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A6E14" w14:textId="78A6637F" w:rsidR="00664908" w:rsidRDefault="005068CE">
      <w:pPr>
        <w:tabs>
          <w:tab w:val="center" w:pos="4536"/>
          <w:tab w:val="right" w:pos="8280"/>
          <w:tab w:val="right" w:pos="9639"/>
        </w:tabs>
        <w:ind w:right="2"/>
        <w:rPr>
          <w:rFonts w:ascii="Arial" w:eastAsia="Batang" w:hAnsi="Arial" w:cs="Arial"/>
          <w:b/>
          <w:bCs/>
          <w:sz w:val="28"/>
          <w:lang w:val="de-DE"/>
        </w:rPr>
      </w:pPr>
      <w:r>
        <w:rPr>
          <w:rFonts w:ascii="Arial" w:hAnsi="Arial" w:cs="Arial"/>
          <w:b/>
          <w:bCs/>
          <w:sz w:val="28"/>
          <w:lang w:val="de-DE"/>
        </w:rPr>
        <w:t>3GPP TSG RAN WG1 #10</w:t>
      </w:r>
      <w:r w:rsidR="000A52D1">
        <w:rPr>
          <w:rFonts w:ascii="Arial" w:hAnsi="Arial" w:cs="Arial"/>
          <w:b/>
          <w:bCs/>
          <w:sz w:val="28"/>
          <w:lang w:val="de-DE"/>
        </w:rPr>
        <w:t>5</w:t>
      </w:r>
      <w:r>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sidRPr="000A52D1">
        <w:rPr>
          <w:rFonts w:ascii="Arial" w:hAnsi="Arial" w:cs="Arial"/>
          <w:b/>
          <w:bCs/>
          <w:sz w:val="28"/>
          <w:highlight w:val="yellow"/>
          <w:lang w:val="de-DE"/>
        </w:rPr>
        <w:t>R1-210</w:t>
      </w:r>
      <w:r w:rsidR="000A52D1" w:rsidRPr="000A52D1">
        <w:rPr>
          <w:rFonts w:ascii="Arial" w:hAnsi="Arial" w:cs="Arial"/>
          <w:b/>
          <w:bCs/>
          <w:sz w:val="28"/>
          <w:highlight w:val="yellow"/>
          <w:lang w:val="de-DE"/>
        </w:rPr>
        <w:t>zzzz</w:t>
      </w:r>
    </w:p>
    <w:p w14:paraId="27BDA84B" w14:textId="1AA06FE6" w:rsidR="00664908" w:rsidRDefault="005068C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0A52D1">
        <w:rPr>
          <w:rFonts w:ascii="Arial" w:eastAsia="MS Mincho" w:hAnsi="Arial" w:cs="Arial"/>
          <w:b/>
          <w:bCs/>
          <w:sz w:val="28"/>
          <w:lang w:eastAsia="ja-JP"/>
        </w:rPr>
        <w:t xml:space="preserve">May </w:t>
      </w:r>
      <w:r>
        <w:rPr>
          <w:rFonts w:ascii="Arial" w:eastAsia="MS Mincho" w:hAnsi="Arial" w:cs="Arial"/>
          <w:b/>
          <w:bCs/>
          <w:sz w:val="28"/>
          <w:lang w:eastAsia="ja-JP"/>
        </w:rPr>
        <w:t>1</w:t>
      </w:r>
      <w:r w:rsidR="000A52D1">
        <w:rPr>
          <w:rFonts w:ascii="Arial" w:eastAsia="MS Mincho" w:hAnsi="Arial" w:cs="Arial"/>
          <w:b/>
          <w:bCs/>
          <w:sz w:val="28"/>
          <w:lang w:eastAsia="ja-JP"/>
        </w:rPr>
        <w:t>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w:t>
      </w:r>
      <w:r w:rsidR="000A52D1">
        <w:rPr>
          <w:rFonts w:ascii="Arial" w:eastAsia="MS Mincho" w:hAnsi="Arial" w:cs="Arial"/>
          <w:b/>
          <w:bCs/>
          <w:sz w:val="28"/>
          <w:lang w:eastAsia="ja-JP"/>
        </w:rPr>
        <w:t>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31EE1379" w14:textId="77777777" w:rsidR="00664908" w:rsidRDefault="00664908">
      <w:pPr>
        <w:tabs>
          <w:tab w:val="center" w:pos="4536"/>
          <w:tab w:val="right" w:pos="9072"/>
        </w:tabs>
        <w:rPr>
          <w:rFonts w:ascii="Arial" w:hAnsi="Arial" w:cs="Arial"/>
          <w:b/>
          <w:sz w:val="22"/>
        </w:rPr>
      </w:pPr>
    </w:p>
    <w:p w14:paraId="156DD4B6" w14:textId="77777777" w:rsidR="00664908" w:rsidRDefault="005068C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31861618" w14:textId="77777777" w:rsidR="00664908" w:rsidRDefault="005068CE">
      <w:pPr>
        <w:spacing w:after="0"/>
        <w:ind w:left="1988" w:hanging="1988"/>
        <w:rPr>
          <w:rFonts w:eastAsia="Times New Roman"/>
          <w:lang w:val="en-US"/>
        </w:rPr>
      </w:pPr>
      <w:r>
        <w:rPr>
          <w:rFonts w:ascii="Arial" w:hAnsi="Arial" w:cs="Arial"/>
          <w:b/>
          <w:sz w:val="24"/>
          <w:lang w:val="en-US"/>
        </w:rPr>
        <w:t>Title:</w:t>
      </w:r>
      <w:r>
        <w:rPr>
          <w:rFonts w:ascii="Arial" w:hAnsi="Arial" w:cs="Arial"/>
          <w:b/>
          <w:sz w:val="24"/>
          <w:lang w:val="en-US"/>
        </w:rPr>
        <w:tab/>
        <w:t>Summary of Remaining Opens for Rel.16 NR Positioning Maintenance</w:t>
      </w:r>
    </w:p>
    <w:p w14:paraId="000A779B" w14:textId="7AE409C3" w:rsidR="00664908" w:rsidRDefault="005068C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w:t>
      </w:r>
      <w:r w:rsidR="000B6A2D">
        <w:rPr>
          <w:rFonts w:ascii="Arial" w:hAnsi="Arial" w:cs="Arial"/>
          <w:b/>
          <w:sz w:val="24"/>
          <w:lang w:val="en-US"/>
        </w:rPr>
        <w:t>8</w:t>
      </w:r>
    </w:p>
    <w:p w14:paraId="2C9B2377" w14:textId="77777777" w:rsidR="00664908" w:rsidRDefault="005068CE">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56AC61E0" w14:textId="77777777" w:rsidR="00664908" w:rsidRDefault="00664908">
      <w:pPr>
        <w:tabs>
          <w:tab w:val="center" w:pos="4536"/>
          <w:tab w:val="right" w:pos="9072"/>
        </w:tabs>
        <w:rPr>
          <w:rFonts w:ascii="Arial" w:hAnsi="Arial" w:cs="Arial"/>
          <w:b/>
          <w:sz w:val="22"/>
        </w:rPr>
      </w:pPr>
    </w:p>
    <w:p w14:paraId="2E33A717" w14:textId="77777777" w:rsidR="00664908" w:rsidRDefault="005068CE">
      <w:pPr>
        <w:pStyle w:val="3GPPH1"/>
        <w:tabs>
          <w:tab w:val="clear" w:pos="425"/>
          <w:tab w:val="left" w:pos="426"/>
        </w:tabs>
      </w:pPr>
      <w:r>
        <w:t>Introduction</w:t>
      </w:r>
    </w:p>
    <w:p w14:paraId="0E9DF998" w14:textId="73F4891B" w:rsidR="00664908" w:rsidRDefault="005068CE">
      <w:pPr>
        <w:pStyle w:val="3GPPText"/>
      </w:pPr>
      <w:r>
        <w:t>In this contribution, we provide review of the remaining opens identified for Rel.16 NR positioning framework based on submitted contributions to RAN1#10</w:t>
      </w:r>
      <w:r w:rsidR="000A52D1">
        <w:t>5</w:t>
      </w:r>
      <w:r>
        <w:t>e meeting.</w:t>
      </w:r>
    </w:p>
    <w:p w14:paraId="5D7D06B2" w14:textId="77777777" w:rsidR="00664908" w:rsidRDefault="005068CE">
      <w:pPr>
        <w:pStyle w:val="3GPPText"/>
      </w:pPr>
      <w:r>
        <w:t>The outline of the identified issues and draft CRs / TPs are summarized in this document. Finally, proposal for RAN WG1 e-mail discussion(s) on Rel.16 NR positioning maintenance is made.</w:t>
      </w:r>
    </w:p>
    <w:p w14:paraId="2076C9A3" w14:textId="77777777" w:rsidR="00664908" w:rsidRDefault="00664908">
      <w:pPr>
        <w:pStyle w:val="3GPPText"/>
      </w:pPr>
    </w:p>
    <w:p w14:paraId="08222612" w14:textId="77777777" w:rsidR="00664908" w:rsidRDefault="005068CE">
      <w:pPr>
        <w:pStyle w:val="1"/>
      </w:pPr>
      <w:r>
        <w:t>Remaining Opens</w:t>
      </w:r>
    </w:p>
    <w:p w14:paraId="211B2854" w14:textId="51ECD10F" w:rsidR="00664908" w:rsidRDefault="005068CE">
      <w:pPr>
        <w:pStyle w:val="3GPPText"/>
      </w:pPr>
      <w:r>
        <w:t xml:space="preserve">In this section, we summarize submitted TPs / draft CRs for identified open aspects on NR positioning maintenance based on review of contributions </w:t>
      </w:r>
      <w:r w:rsidR="00C6228B">
        <w:fldChar w:fldCharType="begin"/>
      </w:r>
      <w:r w:rsidR="00C6228B">
        <w:instrText xml:space="preserve"> REF _Ref71723353 \n \h </w:instrText>
      </w:r>
      <w:r w:rsidR="00C6228B">
        <w:fldChar w:fldCharType="separate"/>
      </w:r>
      <w:r w:rsidR="00C6228B">
        <w:t>[1]</w:t>
      </w:r>
      <w:r w:rsidR="00C6228B">
        <w:fldChar w:fldCharType="end"/>
      </w:r>
      <w:r w:rsidR="00C6228B">
        <w:rPr>
          <w:lang w:val="ru-RU"/>
        </w:rPr>
        <w:t>-</w:t>
      </w:r>
      <w:r w:rsidR="00AF1E2A">
        <w:fldChar w:fldCharType="begin"/>
      </w:r>
      <w:r w:rsidR="00AF1E2A">
        <w:rPr>
          <w:lang w:val="ru-RU"/>
        </w:rPr>
        <w:instrText xml:space="preserve"> REF _Ref71727118 \n \h </w:instrText>
      </w:r>
      <w:r w:rsidR="00AF1E2A">
        <w:fldChar w:fldCharType="separate"/>
      </w:r>
      <w:r w:rsidR="00AF1E2A">
        <w:rPr>
          <w:lang w:val="ru-RU"/>
        </w:rPr>
        <w:t>[7]</w:t>
      </w:r>
      <w:r w:rsidR="00AF1E2A">
        <w:fldChar w:fldCharType="end"/>
      </w:r>
      <w:r>
        <w:t>.</w:t>
      </w:r>
    </w:p>
    <w:p w14:paraId="27A31932" w14:textId="77777777" w:rsidR="00C6228B" w:rsidRDefault="00C6228B">
      <w:pPr>
        <w:pStyle w:val="3GPPText"/>
      </w:pPr>
    </w:p>
    <w:p w14:paraId="29E6E34D" w14:textId="0E28F2E7" w:rsidR="00664908" w:rsidRDefault="005068CE">
      <w:pPr>
        <w:pStyle w:val="2"/>
      </w:pPr>
      <w:r>
        <w:t xml:space="preserve">Aspect #1: </w:t>
      </w:r>
      <w:r w:rsidR="00C6228B">
        <w:rPr>
          <w:lang w:val="en-US"/>
        </w:rPr>
        <w:t>DL PRS processing priority</w:t>
      </w:r>
    </w:p>
    <w:p w14:paraId="5FC53987" w14:textId="45E5B161" w:rsidR="00664908" w:rsidRPr="00C0087C" w:rsidRDefault="00C0087C">
      <w:pPr>
        <w:rPr>
          <w:sz w:val="22"/>
          <w:szCs w:val="22"/>
        </w:rPr>
      </w:pPr>
      <w:r w:rsidRPr="00C0087C">
        <w:rPr>
          <w:sz w:val="22"/>
          <w:szCs w:val="22"/>
        </w:rPr>
        <w:t xml:space="preserve">In </w:t>
      </w:r>
      <w:r w:rsidRPr="00C0087C">
        <w:rPr>
          <w:sz w:val="22"/>
          <w:szCs w:val="22"/>
        </w:rPr>
        <w:fldChar w:fldCharType="begin"/>
      </w:r>
      <w:r w:rsidRPr="00C0087C">
        <w:rPr>
          <w:sz w:val="22"/>
          <w:szCs w:val="22"/>
        </w:rPr>
        <w:instrText xml:space="preserve"> REF _Ref71723353 \n \h </w:instrText>
      </w:r>
      <w:r>
        <w:rPr>
          <w:sz w:val="22"/>
          <w:szCs w:val="22"/>
        </w:rPr>
        <w:instrText xml:space="preserve"> \* MERGEFORMAT </w:instrText>
      </w:r>
      <w:r w:rsidRPr="00C0087C">
        <w:rPr>
          <w:sz w:val="22"/>
          <w:szCs w:val="22"/>
        </w:rPr>
      </w:r>
      <w:r w:rsidRPr="00C0087C">
        <w:rPr>
          <w:sz w:val="22"/>
          <w:szCs w:val="22"/>
        </w:rPr>
        <w:fldChar w:fldCharType="separate"/>
      </w:r>
      <w:r w:rsidRPr="00C0087C">
        <w:rPr>
          <w:sz w:val="22"/>
          <w:szCs w:val="22"/>
        </w:rPr>
        <w:t>[1]</w:t>
      </w:r>
      <w:r w:rsidRPr="00C0087C">
        <w:rPr>
          <w:sz w:val="22"/>
          <w:szCs w:val="22"/>
        </w:rPr>
        <w:fldChar w:fldCharType="end"/>
      </w:r>
      <w:r w:rsidRPr="00C0087C">
        <w:rPr>
          <w:sz w:val="22"/>
          <w:szCs w:val="22"/>
        </w:rPr>
        <w:t xml:space="preserve">, it is stated that </w:t>
      </w:r>
      <w:r w:rsidRPr="00C0087C">
        <w:rPr>
          <w:noProof/>
          <w:sz w:val="22"/>
          <w:szCs w:val="22"/>
        </w:rPr>
        <w:t xml:space="preserve">UE behaviour on the PRS processing according to priority is not clear. </w:t>
      </w:r>
      <w:r w:rsidR="0018571F">
        <w:rPr>
          <w:noProof/>
          <w:sz w:val="22"/>
          <w:szCs w:val="22"/>
        </w:rPr>
        <w:t>The following clarifications are proposed</w:t>
      </w:r>
    </w:p>
    <w:p w14:paraId="200E5D63" w14:textId="5FD56DFA" w:rsidR="00C0087C" w:rsidRDefault="0018571F" w:rsidP="00C0087C">
      <w:pPr>
        <w:pStyle w:val="3GPPAgreements"/>
        <w:rPr>
          <w:noProof/>
        </w:rPr>
      </w:pPr>
      <w:r>
        <w:rPr>
          <w:noProof/>
        </w:rPr>
        <w:t>Clarify</w:t>
      </w:r>
      <w:r w:rsidR="00C0087C">
        <w:rPr>
          <w:noProof/>
        </w:rPr>
        <w:t xml:space="preserve"> the priority sorting is based on the appearance in the list (the first entry in the list has the highest priority) or is based on the ID numbering</w:t>
      </w:r>
    </w:p>
    <w:p w14:paraId="36920620" w14:textId="1590B8B4" w:rsidR="00C0087C" w:rsidRPr="001E61F2" w:rsidRDefault="0018571F" w:rsidP="00C0087C">
      <w:pPr>
        <w:pStyle w:val="3GPPAgreements"/>
        <w:rPr>
          <w:noProof/>
        </w:rPr>
      </w:pPr>
      <w:r>
        <w:rPr>
          <w:noProof/>
        </w:rPr>
        <w:t>C</w:t>
      </w:r>
      <w:r w:rsidR="00C0087C">
        <w:rPr>
          <w:noProof/>
        </w:rPr>
        <w:t xml:space="preserve">larify that the priority is only based on the assistance data indicated by </w:t>
      </w:r>
      <w:r w:rsidR="00C0087C">
        <w:rPr>
          <w:i/>
          <w:iCs/>
        </w:rPr>
        <w:t>NR-DL-PRS-ProvideAssistanceData</w:t>
      </w:r>
      <w:r w:rsidR="00C0087C">
        <w:rPr>
          <w:iCs/>
        </w:rPr>
        <w:t xml:space="preserve">, instead of </w:t>
      </w:r>
      <w:r w:rsidR="00C0087C">
        <w:rPr>
          <w:i/>
        </w:rPr>
        <w:t>NR-SelectedDL-PRS-IndexList</w:t>
      </w:r>
    </w:p>
    <w:p w14:paraId="6C0A97AC" w14:textId="22142C53" w:rsidR="001E61F2" w:rsidRDefault="003137B7" w:rsidP="00C0087C">
      <w:pPr>
        <w:pStyle w:val="3GPPAgreements"/>
        <w:rPr>
          <w:noProof/>
        </w:rPr>
      </w:pPr>
      <w:r>
        <w:rPr>
          <w:noProof/>
        </w:rPr>
        <w:t xml:space="preserve">Discuss </w:t>
      </w:r>
      <w:r w:rsidRPr="003137B7">
        <w:rPr>
          <w:noProof/>
        </w:rPr>
        <w:t>ambiguity for UE supporting two PRS resource sets per TRP per frequency layer, and network supporting two PRS resource sets per frequency layer</w:t>
      </w:r>
      <w:r>
        <w:rPr>
          <w:noProof/>
        </w:rPr>
        <w:t xml:space="preserve">. It </w:t>
      </w:r>
      <w:r w:rsidRPr="003137B7">
        <w:rPr>
          <w:noProof/>
        </w:rPr>
        <w:t>is suggested not to pursue it in Rel-16.</w:t>
      </w:r>
    </w:p>
    <w:p w14:paraId="0DECB88C" w14:textId="39C02873" w:rsidR="00C0087C" w:rsidRPr="00E41E74" w:rsidRDefault="0018571F" w:rsidP="00C0087C">
      <w:pPr>
        <w:pStyle w:val="3GPPAgreements"/>
        <w:rPr>
          <w:rFonts w:ascii="Cambria" w:eastAsia="Cambria" w:hAnsi="Cambria"/>
          <w:noProof/>
        </w:rPr>
      </w:pPr>
      <w:r>
        <w:rPr>
          <w:noProof/>
        </w:rPr>
        <w:t>Clarify m</w:t>
      </w:r>
      <w:r w:rsidR="00C0087C">
        <w:rPr>
          <w:noProof/>
        </w:rPr>
        <w:t xml:space="preserve">otivation of defining priority </w:t>
      </w:r>
      <w:r>
        <w:rPr>
          <w:noProof/>
        </w:rPr>
        <w:t xml:space="preserve">i.e. </w:t>
      </w:r>
      <w:r w:rsidR="00C0087C">
        <w:rPr>
          <w:noProof/>
        </w:rPr>
        <w:t>applicable when the PRS resources provided in the assistance data exceeds UE reported capability</w:t>
      </w:r>
    </w:p>
    <w:p w14:paraId="1F65D0F7" w14:textId="12CB5B10" w:rsidR="00C0087C" w:rsidRPr="003137B7" w:rsidRDefault="003137B7">
      <w:pPr>
        <w:rPr>
          <w:sz w:val="22"/>
          <w:szCs w:val="22"/>
        </w:rPr>
      </w:pPr>
      <w:r w:rsidRPr="003137B7">
        <w:rPr>
          <w:sz w:val="22"/>
          <w:szCs w:val="22"/>
        </w:rPr>
        <w:t xml:space="preserve">The following TP was provided </w:t>
      </w:r>
      <w:r>
        <w:rPr>
          <w:sz w:val="22"/>
          <w:szCs w:val="22"/>
        </w:rPr>
        <w:t>to clarify DL PRS processing priority order by UE:</w:t>
      </w:r>
    </w:p>
    <w:tbl>
      <w:tblPr>
        <w:tblStyle w:val="ae"/>
        <w:tblW w:w="0" w:type="auto"/>
        <w:tblLook w:val="04A0" w:firstRow="1" w:lastRow="0" w:firstColumn="1" w:lastColumn="0" w:noHBand="0" w:noVBand="1"/>
      </w:tblPr>
      <w:tblGrid>
        <w:gridCol w:w="9962"/>
      </w:tblGrid>
      <w:tr w:rsidR="00C0087C" w14:paraId="5FD14A95" w14:textId="77777777" w:rsidTr="00C0087C">
        <w:tc>
          <w:tcPr>
            <w:tcW w:w="9962" w:type="dxa"/>
          </w:tcPr>
          <w:p w14:paraId="542BD60D" w14:textId="77777777" w:rsidR="00C0087C" w:rsidRPr="0029775D" w:rsidRDefault="00C0087C" w:rsidP="0029775D">
            <w:pPr>
              <w:keepNext/>
              <w:overflowPunct/>
              <w:autoSpaceDE/>
              <w:autoSpaceDN/>
              <w:adjustRightInd/>
              <w:spacing w:before="120" w:after="180"/>
              <w:textAlignment w:val="auto"/>
              <w:outlineLvl w:val="3"/>
              <w:rPr>
                <w:rFonts w:ascii="Arial" w:eastAsia="Arial" w:hAnsi="Arial"/>
                <w:color w:val="000000"/>
                <w:sz w:val="24"/>
                <w:lang w:val="en-US"/>
              </w:rPr>
            </w:pPr>
            <w:r w:rsidRPr="0029775D">
              <w:rPr>
                <w:rFonts w:ascii="Arial" w:eastAsia="Arial" w:hAnsi="Arial"/>
                <w:color w:val="000000"/>
                <w:sz w:val="24"/>
                <w:lang w:val="en-US"/>
              </w:rPr>
              <w:lastRenderedPageBreak/>
              <w:t>5.1.6.5</w:t>
            </w:r>
            <w:r w:rsidRPr="0029775D">
              <w:rPr>
                <w:rFonts w:ascii="Arial" w:eastAsia="Arial" w:hAnsi="Arial"/>
                <w:color w:val="000000"/>
                <w:sz w:val="24"/>
                <w:lang w:val="en-US"/>
              </w:rPr>
              <w:tab/>
              <w:t>PRS reception procedure</w:t>
            </w:r>
          </w:p>
          <w:p w14:paraId="30BF8278" w14:textId="77777777" w:rsidR="00C0087C" w:rsidRPr="0029775D" w:rsidRDefault="00C0087C" w:rsidP="0029775D">
            <w:pPr>
              <w:jc w:val="center"/>
              <w:rPr>
                <w:color w:val="FF0000"/>
              </w:rPr>
            </w:pPr>
            <w:r w:rsidRPr="0029775D">
              <w:rPr>
                <w:color w:val="FF0000"/>
              </w:rPr>
              <w:t>========================= Unchanged parts =========================</w:t>
            </w:r>
          </w:p>
          <w:p w14:paraId="3DFD15F4" w14:textId="77777777" w:rsidR="00C0087C" w:rsidRDefault="00C0087C" w:rsidP="00C0087C">
            <w:r>
              <w:t>Within a positioning frequency layer, the DL PRS resources are sorted in the decreasing order of priority for measurement to be performed by the UE, with the reference indicated by nr-DL-PRS-ReferenceInfo being the highest priority for measurement, and the following priority is assumed:</w:t>
            </w:r>
          </w:p>
          <w:p w14:paraId="313FFBBF" w14:textId="3CD92CB8" w:rsidR="00C0087C" w:rsidRDefault="00C0087C" w:rsidP="00C0087C">
            <w:r>
              <w:t>-</w:t>
            </w:r>
            <w:r>
              <w:tab/>
            </w:r>
            <w:del w:id="1" w:author="Author" w:date="2021-05-12T15:03:00Z">
              <w:r w:rsidDel="00C0087C">
                <w:delText>Up to 64 dl-PRS-IDs of the frequency layer are sorted according to priority;</w:delText>
              </w:r>
            </w:del>
            <w:ins w:id="2" w:author="Author" w:date="2021-05-12T15:04:00Z">
              <w:r>
                <w:t xml:space="preserve"> The first entry of the list provided by nr-DL-PRS-AssistanceDataPerFreq has the highest priority among the list, excluding the reference indicated by nr-DL-PRS-ReferenceInfo when applicable;</w:t>
              </w:r>
            </w:ins>
          </w:p>
          <w:p w14:paraId="7EA99A83" w14:textId="2D5995F8" w:rsidR="00C0087C" w:rsidRDefault="00C0087C" w:rsidP="00C0087C">
            <w:r>
              <w:t>-</w:t>
            </w:r>
            <w:r>
              <w:tab/>
            </w:r>
            <w:del w:id="3" w:author="Author" w:date="2021-05-12T15:04:00Z">
              <w:r w:rsidDel="00C0087C">
                <w:delText>Up to 2 DL PRS resource sets per dl-PRS-ID of the frequency layer are sorted according to priority.</w:delText>
              </w:r>
            </w:del>
            <w:ins w:id="4" w:author="Author" w:date="2021-05-12T15:05:00Z">
              <w:r>
                <w:t xml:space="preserve"> The first entry of the list provided by nr-DL-PRS-ResourceSetList has the highest priority among the list.</w:t>
              </w:r>
            </w:ins>
          </w:p>
          <w:p w14:paraId="3BF4C987" w14:textId="466470A0" w:rsidR="00C0087C" w:rsidRDefault="00C0087C" w:rsidP="00C0087C">
            <w:pPr>
              <w:rPr>
                <w:ins w:id="5" w:author="Author" w:date="2021-05-12T15:04:00Z"/>
              </w:rPr>
            </w:pPr>
            <w:ins w:id="6" w:author="Author" w:date="2021-05-12T15:04:00Z">
              <w:r>
                <w:t>The UE is only required to perform the measurement on the prioritized DL PRS resources within the capability indicated by the higher layer parameter NR-DL-PRS-ResourcesCapability.</w:t>
              </w:r>
            </w:ins>
          </w:p>
          <w:p w14:paraId="5DE97243" w14:textId="5B2CC27F" w:rsidR="00C0087C" w:rsidRDefault="00C0087C" w:rsidP="0029775D">
            <w:pPr>
              <w:jc w:val="center"/>
            </w:pPr>
            <w:r w:rsidRPr="0029775D">
              <w:rPr>
                <w:color w:val="FF0000"/>
              </w:rPr>
              <w:t>========================= Unchanged parts =========================</w:t>
            </w:r>
          </w:p>
        </w:tc>
      </w:tr>
    </w:tbl>
    <w:p w14:paraId="52A4A67B" w14:textId="290A5985" w:rsidR="00C0087C" w:rsidRDefault="00C0087C" w:rsidP="00A17473">
      <w:pPr>
        <w:pStyle w:val="3GPPText"/>
      </w:pPr>
    </w:p>
    <w:p w14:paraId="1C88EF4D" w14:textId="2D5109BA" w:rsidR="007F065B" w:rsidRDefault="007F065B" w:rsidP="00A17473">
      <w:pPr>
        <w:pStyle w:val="3GPPText"/>
      </w:pPr>
    </w:p>
    <w:p w14:paraId="18EF029C" w14:textId="697C9959" w:rsidR="00A17473" w:rsidRPr="00A17473" w:rsidRDefault="00A17473" w:rsidP="00A17473">
      <w:pPr>
        <w:pStyle w:val="3GPPText"/>
      </w:pPr>
      <w:r>
        <w:t>The relevant agreement is provided below for convenience</w:t>
      </w:r>
    </w:p>
    <w:tbl>
      <w:tblPr>
        <w:tblStyle w:val="ae"/>
        <w:tblW w:w="0" w:type="auto"/>
        <w:tblLook w:val="04A0" w:firstRow="1" w:lastRow="0" w:firstColumn="1" w:lastColumn="0" w:noHBand="0" w:noVBand="1"/>
      </w:tblPr>
      <w:tblGrid>
        <w:gridCol w:w="9962"/>
      </w:tblGrid>
      <w:tr w:rsidR="007F065B" w:rsidRPr="007F065B" w14:paraId="565B6DB2" w14:textId="77777777" w:rsidTr="007F065B">
        <w:tc>
          <w:tcPr>
            <w:tcW w:w="9962" w:type="dxa"/>
          </w:tcPr>
          <w:p w14:paraId="0C8C38FB" w14:textId="77777777" w:rsidR="007F065B" w:rsidRPr="007F065B" w:rsidRDefault="007F065B" w:rsidP="007F065B">
            <w:pPr>
              <w:rPr>
                <w:rFonts w:ascii="Times" w:eastAsia="Batang" w:hAnsi="Times"/>
                <w:lang w:eastAsia="x-none"/>
              </w:rPr>
            </w:pPr>
            <w:r w:rsidRPr="007F065B">
              <w:rPr>
                <w:highlight w:val="green"/>
                <w:lang w:eastAsia="x-none"/>
              </w:rPr>
              <w:t>Agreement:</w:t>
            </w:r>
          </w:p>
          <w:p w14:paraId="7A72BD90" w14:textId="77777777" w:rsidR="007F065B" w:rsidRPr="007F065B" w:rsidRDefault="007F065B" w:rsidP="007F065B">
            <w:pPr>
              <w:pStyle w:val="3GPPAgreements"/>
              <w:numPr>
                <w:ilvl w:val="0"/>
                <w:numId w:val="20"/>
              </w:numPr>
              <w:rPr>
                <w:sz w:val="20"/>
              </w:rPr>
            </w:pPr>
            <w:r w:rsidRPr="007F065B">
              <w:rPr>
                <w:sz w:val="20"/>
              </w:rPr>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14:paraId="1EDF28FD" w14:textId="77777777" w:rsidR="007F065B" w:rsidRPr="007F065B" w:rsidRDefault="007F065B" w:rsidP="007F065B">
            <w:pPr>
              <w:pStyle w:val="3GPPAgreements"/>
              <w:numPr>
                <w:ilvl w:val="1"/>
                <w:numId w:val="20"/>
              </w:numPr>
              <w:rPr>
                <w:sz w:val="20"/>
              </w:rPr>
            </w:pPr>
            <w:r w:rsidRPr="007F065B">
              <w:rPr>
                <w:sz w:val="20"/>
              </w:rPr>
              <w:t>FFS: the 4 frequency layers are sorted according to priority,</w:t>
            </w:r>
          </w:p>
          <w:p w14:paraId="72342622" w14:textId="77777777" w:rsidR="007F065B" w:rsidRPr="007F065B" w:rsidRDefault="007F065B" w:rsidP="007F065B">
            <w:pPr>
              <w:pStyle w:val="3GPPAgreements"/>
              <w:numPr>
                <w:ilvl w:val="1"/>
                <w:numId w:val="20"/>
              </w:numPr>
              <w:rPr>
                <w:sz w:val="20"/>
              </w:rPr>
            </w:pPr>
            <w:r w:rsidRPr="007F065B">
              <w:rPr>
                <w:sz w:val="20"/>
              </w:rPr>
              <w:t>The 64 TRPs per frequency layer are sorted according to priority,</w:t>
            </w:r>
          </w:p>
          <w:p w14:paraId="55A7D758" w14:textId="77777777" w:rsidR="007F065B" w:rsidRPr="007F065B" w:rsidRDefault="007F065B" w:rsidP="007F065B">
            <w:pPr>
              <w:pStyle w:val="3GPPAgreements"/>
              <w:numPr>
                <w:ilvl w:val="1"/>
                <w:numId w:val="20"/>
              </w:numPr>
              <w:rPr>
                <w:sz w:val="20"/>
              </w:rPr>
            </w:pPr>
            <w:r w:rsidRPr="007F065B">
              <w:rPr>
                <w:sz w:val="20"/>
              </w:rPr>
              <w:t>The 2 sets per TRP of the frequency layer are sorted according to priority,</w:t>
            </w:r>
          </w:p>
          <w:p w14:paraId="22FD2183" w14:textId="77777777" w:rsidR="007F065B" w:rsidRPr="007F065B" w:rsidRDefault="007F065B" w:rsidP="007F065B">
            <w:pPr>
              <w:pStyle w:val="3GPPAgreements"/>
              <w:numPr>
                <w:ilvl w:val="1"/>
                <w:numId w:val="20"/>
              </w:numPr>
              <w:rPr>
                <w:sz w:val="20"/>
              </w:rPr>
            </w:pPr>
            <w:r w:rsidRPr="007F065B">
              <w:rPr>
                <w:sz w:val="20"/>
              </w:rPr>
              <w:t>FFS: The 64 resources of the set per TRP per frequency layer are sorted according to priority.</w:t>
            </w:r>
          </w:p>
          <w:p w14:paraId="38E222BD" w14:textId="5293462B" w:rsidR="007F065B" w:rsidRPr="007F065B" w:rsidRDefault="007F065B" w:rsidP="007F065B">
            <w:pPr>
              <w:pStyle w:val="3GPPAgreements"/>
              <w:numPr>
                <w:ilvl w:val="0"/>
                <w:numId w:val="20"/>
              </w:numPr>
              <w:rPr>
                <w:sz w:val="20"/>
              </w:rPr>
            </w:pPr>
            <w:r w:rsidRPr="007F065B">
              <w:rPr>
                <w:sz w:val="20"/>
              </w:rPr>
              <w:t>The reference indicated by nr-DL-PRS-ReferenceInfo-r16 for each frequency layer has the highest priority at least for DL-TDOA</w:t>
            </w:r>
          </w:p>
        </w:tc>
      </w:tr>
    </w:tbl>
    <w:p w14:paraId="61D34531" w14:textId="1266DF65" w:rsidR="007F065B" w:rsidRDefault="007F065B" w:rsidP="00A17473">
      <w:pPr>
        <w:pStyle w:val="3GPPText"/>
      </w:pPr>
    </w:p>
    <w:p w14:paraId="5D33AE98" w14:textId="77777777" w:rsidR="00A17473" w:rsidRPr="00A17473" w:rsidRDefault="00A17473" w:rsidP="00A17473">
      <w:pPr>
        <w:rPr>
          <w:b/>
          <w:bCs/>
          <w:sz w:val="22"/>
          <w:szCs w:val="22"/>
          <w:lang w:val="en-US"/>
        </w:rPr>
      </w:pPr>
      <w:r w:rsidRPr="00A17473">
        <w:rPr>
          <w:b/>
          <w:bCs/>
          <w:sz w:val="22"/>
          <w:szCs w:val="22"/>
          <w:lang w:val="en-US"/>
        </w:rPr>
        <w:t xml:space="preserve">FL response: </w:t>
      </w:r>
    </w:p>
    <w:p w14:paraId="22BDD470" w14:textId="77777777" w:rsidR="00A17473" w:rsidRPr="00A17473" w:rsidRDefault="00A17473" w:rsidP="00A17473">
      <w:pPr>
        <w:rPr>
          <w:sz w:val="22"/>
          <w:szCs w:val="22"/>
          <w:lang w:val="ru-RU"/>
        </w:rPr>
      </w:pPr>
      <w:r w:rsidRPr="00A17473">
        <w:rPr>
          <w:sz w:val="22"/>
          <w:szCs w:val="22"/>
        </w:rPr>
        <w:t>The decreasing priority order is mentioned in the main bullet. Irrespective of UE capability the list is constructed based on priority of reporting. Other aspects seem worthwhile to clarify in specification.</w:t>
      </w:r>
    </w:p>
    <w:p w14:paraId="0F94DECA" w14:textId="77777777" w:rsidR="00A17473" w:rsidRPr="007F065B" w:rsidRDefault="00A17473" w:rsidP="00A17473">
      <w:pPr>
        <w:pStyle w:val="3GPPText"/>
      </w:pPr>
    </w:p>
    <w:p w14:paraId="2C3CE10A" w14:textId="6AEF22DA" w:rsidR="00664908" w:rsidRDefault="005068CE">
      <w:pPr>
        <w:pStyle w:val="2"/>
      </w:pPr>
      <w:r>
        <w:t>Aspect #2: DL PRS numerology</w:t>
      </w:r>
    </w:p>
    <w:p w14:paraId="47967ADD" w14:textId="3ED23E70" w:rsidR="00664908" w:rsidRPr="003137B7" w:rsidRDefault="0018571F">
      <w:pPr>
        <w:rPr>
          <w:sz w:val="22"/>
          <w:szCs w:val="22"/>
        </w:rPr>
      </w:pPr>
      <w:r w:rsidRPr="003137B7">
        <w:rPr>
          <w:sz w:val="22"/>
          <w:szCs w:val="22"/>
        </w:rPr>
        <w:t xml:space="preserve">In </w:t>
      </w:r>
      <w:r w:rsidRPr="003137B7">
        <w:rPr>
          <w:sz w:val="22"/>
          <w:szCs w:val="22"/>
        </w:rPr>
        <w:fldChar w:fldCharType="begin"/>
      </w:r>
      <w:r w:rsidRPr="003137B7">
        <w:rPr>
          <w:sz w:val="22"/>
          <w:szCs w:val="22"/>
        </w:rPr>
        <w:instrText xml:space="preserve"> REF _Ref71725297 \n \h </w:instrText>
      </w:r>
      <w:r w:rsidR="003137B7">
        <w:rPr>
          <w:sz w:val="22"/>
          <w:szCs w:val="22"/>
        </w:rPr>
        <w:instrText xml:space="preserve"> \* MERGEFORMAT </w:instrText>
      </w:r>
      <w:r w:rsidRPr="003137B7">
        <w:rPr>
          <w:sz w:val="22"/>
          <w:szCs w:val="22"/>
        </w:rPr>
      </w:r>
      <w:r w:rsidRPr="003137B7">
        <w:rPr>
          <w:sz w:val="22"/>
          <w:szCs w:val="22"/>
        </w:rPr>
        <w:fldChar w:fldCharType="separate"/>
      </w:r>
      <w:r w:rsidRPr="003137B7">
        <w:rPr>
          <w:sz w:val="22"/>
          <w:szCs w:val="22"/>
        </w:rPr>
        <w:t>[2]</w:t>
      </w:r>
      <w:r w:rsidRPr="003137B7">
        <w:rPr>
          <w:sz w:val="22"/>
          <w:szCs w:val="22"/>
        </w:rPr>
        <w:fldChar w:fldCharType="end"/>
      </w:r>
      <w:r w:rsidRPr="003137B7">
        <w:rPr>
          <w:sz w:val="22"/>
          <w:szCs w:val="22"/>
        </w:rPr>
        <w:t>, it is proposed to clarify that 240kHz SCS is not applicable for DL PRS configuration according to RAN1 agreement below:</w:t>
      </w:r>
    </w:p>
    <w:tbl>
      <w:tblPr>
        <w:tblStyle w:val="ae"/>
        <w:tblW w:w="0" w:type="auto"/>
        <w:tblInd w:w="-5" w:type="dxa"/>
        <w:tblLook w:val="04A0" w:firstRow="1" w:lastRow="0" w:firstColumn="1" w:lastColumn="0" w:noHBand="0" w:noVBand="1"/>
      </w:tblPr>
      <w:tblGrid>
        <w:gridCol w:w="9923"/>
      </w:tblGrid>
      <w:tr w:rsidR="0029775D" w14:paraId="6ADDE826" w14:textId="77777777" w:rsidTr="003137B7">
        <w:tc>
          <w:tcPr>
            <w:tcW w:w="9923" w:type="dxa"/>
          </w:tcPr>
          <w:p w14:paraId="06DFC0C0" w14:textId="77777777" w:rsidR="0029775D" w:rsidRDefault="0029775D" w:rsidP="00767B3B">
            <w:pPr>
              <w:pStyle w:val="ac"/>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shd w:val="clear" w:color="auto" w:fill="00FF00"/>
                <w:lang w:val="en-GB"/>
              </w:rPr>
              <w:t>Agreement:</w:t>
            </w:r>
          </w:p>
          <w:p w14:paraId="50F240F1" w14:textId="77777777" w:rsidR="0029775D" w:rsidRDefault="0029775D" w:rsidP="00767B3B">
            <w:pPr>
              <w:pStyle w:val="ac"/>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lang w:val="en-GB"/>
              </w:rPr>
              <w:t>The following periodicity values of DL PRS resource allocation are supported depending on SCS</w:t>
            </w:r>
          </w:p>
          <w:p w14:paraId="78B24A6B" w14:textId="77777777" w:rsidR="0029775D" w:rsidRPr="003C0445" w:rsidRDefault="0029775D" w:rsidP="00767B3B">
            <w:pPr>
              <w:pStyle w:val="ac"/>
              <w:shd w:val="clear" w:color="auto" w:fill="FFFFFF"/>
              <w:spacing w:before="0" w:beforeAutospacing="0" w:after="0" w:afterAutospacing="0"/>
              <w:ind w:left="360" w:hanging="360"/>
              <w:rPr>
                <w:rFonts w:ascii="Times" w:hAnsi="Times" w:cs="Times"/>
                <w:color w:val="000000"/>
                <w:sz w:val="20"/>
                <w:szCs w:val="20"/>
              </w:rPr>
            </w:pPr>
            <w:r>
              <w:rPr>
                <w:rFonts w:ascii="Symbol" w:hAnsi="Symbol" w:cs="Times"/>
                <w:color w:val="000000"/>
                <w:sz w:val="20"/>
                <w:szCs w:val="20"/>
                <w:lang w:val="en-GB"/>
              </w:rPr>
              <w:t></w:t>
            </w:r>
            <w:r>
              <w:rPr>
                <w:rFonts w:ascii="Times New Roman" w:hAnsi="Times New Roman" w:cs="Times New Roman"/>
                <w:color w:val="000000"/>
                <w:sz w:val="14"/>
                <w:szCs w:val="14"/>
                <w:lang w:val="en-GB"/>
              </w:rPr>
              <w:t xml:space="preserve">       </w:t>
            </w:r>
            <w:r>
              <w:rPr>
                <w:rFonts w:ascii="Times" w:hAnsi="Times" w:cs="Times"/>
                <w:color w:val="000000"/>
                <w:sz w:val="20"/>
                <w:szCs w:val="20"/>
                <w:lang w:val="en-GB"/>
              </w:rPr>
              <w:t>  {4, 5, 8, 10, 16, 20, 32, 40, 64, 80, 160, 320, 640, 1280, 2560, 5120, 10240} slots, µ = 0, 1, 2, 3 for SCS 15, 30, 60 and 120kHz respectively</w:t>
            </w:r>
          </w:p>
        </w:tc>
      </w:tr>
    </w:tbl>
    <w:p w14:paraId="2698E26D" w14:textId="77777777" w:rsidR="003137B7" w:rsidRPr="003137B7" w:rsidRDefault="003137B7" w:rsidP="003137B7">
      <w:pPr>
        <w:pStyle w:val="3GPPText"/>
      </w:pPr>
    </w:p>
    <w:p w14:paraId="25F99CF5" w14:textId="22B22096" w:rsidR="0018571F" w:rsidRPr="003137B7" w:rsidRDefault="0018571F">
      <w:pPr>
        <w:rPr>
          <w:sz w:val="22"/>
          <w:szCs w:val="22"/>
        </w:rPr>
      </w:pPr>
      <w:r w:rsidRPr="003137B7">
        <w:rPr>
          <w:sz w:val="22"/>
          <w:szCs w:val="22"/>
        </w:rPr>
        <w:t>The following TP was provided to address it:</w:t>
      </w:r>
    </w:p>
    <w:tbl>
      <w:tblPr>
        <w:tblStyle w:val="TableGrid1"/>
        <w:tblW w:w="0" w:type="auto"/>
        <w:tblInd w:w="-5" w:type="dxa"/>
        <w:tblLook w:val="04A0" w:firstRow="1" w:lastRow="0" w:firstColumn="1" w:lastColumn="0" w:noHBand="0" w:noVBand="1"/>
      </w:tblPr>
      <w:tblGrid>
        <w:gridCol w:w="9923"/>
      </w:tblGrid>
      <w:tr w:rsidR="0018571F" w:rsidRPr="0018571F" w14:paraId="566A9E8A" w14:textId="77777777" w:rsidTr="003137B7">
        <w:tc>
          <w:tcPr>
            <w:tcW w:w="9923" w:type="dxa"/>
          </w:tcPr>
          <w:p w14:paraId="47CC11E9" w14:textId="77777777" w:rsidR="0018571F" w:rsidRPr="0018571F" w:rsidRDefault="0018571F" w:rsidP="0018571F">
            <w:pPr>
              <w:keepNext/>
              <w:overflowPunct/>
              <w:autoSpaceDE/>
              <w:autoSpaceDN/>
              <w:adjustRightInd/>
              <w:spacing w:before="120" w:after="180"/>
              <w:textAlignment w:val="auto"/>
              <w:outlineLvl w:val="3"/>
              <w:rPr>
                <w:rFonts w:ascii="Arial" w:eastAsia="Arial" w:hAnsi="Arial"/>
                <w:color w:val="000000"/>
                <w:sz w:val="24"/>
                <w:lang w:val="en-US"/>
              </w:rPr>
            </w:pPr>
            <w:r w:rsidRPr="0018571F">
              <w:rPr>
                <w:rFonts w:ascii="Arial" w:eastAsia="Arial" w:hAnsi="Arial"/>
                <w:color w:val="000000"/>
                <w:sz w:val="24"/>
                <w:lang w:val="en-US"/>
              </w:rPr>
              <w:t>5.1.6.5</w:t>
            </w:r>
            <w:r w:rsidRPr="0018571F">
              <w:rPr>
                <w:rFonts w:ascii="Arial" w:eastAsia="Arial" w:hAnsi="Arial"/>
                <w:color w:val="000000"/>
                <w:sz w:val="24"/>
                <w:lang w:val="en-US"/>
              </w:rPr>
              <w:tab/>
              <w:t>PRS reception procedure</w:t>
            </w:r>
          </w:p>
          <w:p w14:paraId="7AD7E066" w14:textId="41247AE7" w:rsidR="0018571F" w:rsidRPr="0018571F" w:rsidRDefault="0018571F" w:rsidP="0018571F">
            <w:pPr>
              <w:overflowPunct/>
              <w:autoSpaceDE/>
              <w:autoSpaceDN/>
              <w:adjustRightInd/>
              <w:jc w:val="both"/>
              <w:textAlignment w:val="auto"/>
              <w:rPr>
                <w:lang w:val="en-US"/>
              </w:rPr>
            </w:pPr>
            <w:r w:rsidRPr="0018571F">
              <w:rPr>
                <w:rFonts w:eastAsia="MS Mincho" w:hint="eastAsia"/>
                <w:i/>
                <w:lang w:val="en-US"/>
              </w:rPr>
              <w:t>-----------------------------------------------------</w:t>
            </w:r>
            <w:r w:rsidRPr="0018571F">
              <w:rPr>
                <w:rFonts w:eastAsia="MS Mincho"/>
                <w:lang w:val="en-US"/>
              </w:rPr>
              <w:t xml:space="preserve"> unrelated part omitted </w:t>
            </w:r>
            <w:r w:rsidRPr="0018571F">
              <w:rPr>
                <w:rFonts w:eastAsia="MS Mincho" w:hint="eastAsia"/>
                <w:i/>
                <w:lang w:val="en-US"/>
              </w:rPr>
              <w:t>------------------------------------------------</w:t>
            </w:r>
          </w:p>
          <w:p w14:paraId="46C89134" w14:textId="77777777" w:rsidR="0018571F" w:rsidRPr="0018571F" w:rsidRDefault="0018571F" w:rsidP="0018571F">
            <w:pPr>
              <w:overflowPunct/>
              <w:autoSpaceDE/>
              <w:autoSpaceDN/>
              <w:adjustRightInd/>
              <w:spacing w:after="0"/>
              <w:textAlignment w:val="auto"/>
              <w:rPr>
                <w:rFonts w:eastAsia="Times New Roman"/>
                <w:lang w:val="en-US"/>
              </w:rPr>
            </w:pPr>
            <w:r w:rsidRPr="0018571F">
              <w:rPr>
                <w:rFonts w:eastAsia="Times New Roman"/>
                <w:lang w:val="en-US"/>
              </w:rPr>
              <w:t xml:space="preserve">The UE assumes that the following parameters for each DL PRS resource(s) are configured via higher layer parameters </w:t>
            </w:r>
            <w:r w:rsidRPr="0018571F">
              <w:rPr>
                <w:rFonts w:eastAsia="Times New Roman"/>
                <w:i/>
                <w:iCs/>
                <w:lang w:val="en-US"/>
              </w:rPr>
              <w:t>NR-DL-PRS-PositioningFrequencyLayer</w:t>
            </w:r>
            <w:r w:rsidRPr="0018571F">
              <w:rPr>
                <w:rFonts w:eastAsia="Times New Roman"/>
                <w:i/>
                <w:lang w:val="en-US"/>
              </w:rPr>
              <w:t>, NR-DL-PRS-ResourceSet</w:t>
            </w:r>
            <w:r w:rsidRPr="0018571F">
              <w:rPr>
                <w:rFonts w:eastAsia="Times New Roman"/>
                <w:lang w:val="en-US"/>
              </w:rPr>
              <w:t xml:space="preserve"> and </w:t>
            </w:r>
            <w:r w:rsidRPr="0018571F">
              <w:rPr>
                <w:rFonts w:eastAsia="Times New Roman"/>
                <w:i/>
                <w:lang w:val="en-US"/>
              </w:rPr>
              <w:t>NR-DL-PRS-Resource</w:t>
            </w:r>
            <w:r w:rsidRPr="0018571F">
              <w:rPr>
                <w:rFonts w:eastAsia="Times New Roman"/>
                <w:lang w:val="en-US"/>
              </w:rPr>
              <w:t>.</w:t>
            </w:r>
          </w:p>
          <w:p w14:paraId="17776451" w14:textId="77777777" w:rsidR="0018571F" w:rsidRPr="0018571F" w:rsidRDefault="0018571F" w:rsidP="0018571F">
            <w:pPr>
              <w:overflowPunct/>
              <w:autoSpaceDE/>
              <w:autoSpaceDN/>
              <w:adjustRightInd/>
              <w:spacing w:after="0"/>
              <w:textAlignment w:val="auto"/>
              <w:rPr>
                <w:rFonts w:eastAsia="Times New Roman"/>
                <w:lang w:val="en-US"/>
              </w:rPr>
            </w:pPr>
            <w:r w:rsidRPr="0018571F">
              <w:rPr>
                <w:rFonts w:eastAsia="Times New Roman"/>
                <w:lang w:val="en-US"/>
              </w:rPr>
              <w:t xml:space="preserve">A positioning frequency layer is configured by </w:t>
            </w:r>
            <w:r w:rsidRPr="0018571F">
              <w:rPr>
                <w:rFonts w:eastAsia="Times New Roman"/>
                <w:i/>
                <w:iCs/>
                <w:lang w:val="en-US"/>
              </w:rPr>
              <w:t>NR-DL-PRS-PositioningFrequencyLayer</w:t>
            </w:r>
            <w:r w:rsidRPr="0018571F">
              <w:rPr>
                <w:rFonts w:eastAsia="Times New Roman"/>
                <w:i/>
                <w:iCs/>
                <w:snapToGrid w:val="0"/>
                <w:lang w:val="en-US"/>
              </w:rPr>
              <w:t xml:space="preserve">, </w:t>
            </w:r>
            <w:r w:rsidRPr="0018571F">
              <w:rPr>
                <w:rFonts w:eastAsia="Times New Roman"/>
                <w:lang w:val="en-US"/>
              </w:rPr>
              <w:t>consists of one or more DL PRS resource sets and it is defined by:</w:t>
            </w:r>
          </w:p>
          <w:p w14:paraId="5A502488" w14:textId="0CBF4B42" w:rsidR="0018571F" w:rsidRPr="0018571F" w:rsidRDefault="0018571F" w:rsidP="0018571F">
            <w:pPr>
              <w:numPr>
                <w:ilvl w:val="0"/>
                <w:numId w:val="19"/>
              </w:numPr>
              <w:overflowPunct/>
              <w:autoSpaceDE/>
              <w:autoSpaceDN/>
              <w:adjustRightInd/>
              <w:spacing w:after="180"/>
              <w:ind w:left="568" w:firstLine="33"/>
              <w:textAlignment w:val="auto"/>
            </w:pPr>
            <w:r w:rsidRPr="0018571F">
              <w:rPr>
                <w:i/>
              </w:rPr>
              <w:t>-</w:t>
            </w:r>
            <w:r w:rsidRPr="0018571F">
              <w:rPr>
                <w:i/>
              </w:rPr>
              <w:tab/>
            </w:r>
            <w:r w:rsidRPr="0018571F">
              <w:rPr>
                <w:i/>
                <w:iCs/>
                <w:snapToGrid w:val="0"/>
              </w:rPr>
              <w:t>dl-PRS-SubcarrierSpacing</w:t>
            </w:r>
            <w:r w:rsidRPr="0018571F">
              <w:t xml:space="preserve"> defines the subcarrier spacing for the DL PRS resource. All DL PRS </w:t>
            </w:r>
            <w:r w:rsidRPr="0018571F">
              <w:rPr>
                <w:lang w:val="en-US"/>
              </w:rPr>
              <w:t>r</w:t>
            </w:r>
            <w:r w:rsidRPr="0018571F">
              <w:t xml:space="preserve">esources and DL PRS </w:t>
            </w:r>
            <w:r w:rsidRPr="0018571F">
              <w:rPr>
                <w:lang w:val="en-US"/>
              </w:rPr>
              <w:t>r</w:t>
            </w:r>
            <w:r w:rsidRPr="0018571F">
              <w:t>esource sets in the same DL</w:t>
            </w:r>
            <w:r w:rsidRPr="0018571F">
              <w:rPr>
                <w:lang w:val="en-US"/>
              </w:rPr>
              <w:t xml:space="preserve"> </w:t>
            </w:r>
            <w:r w:rsidRPr="0018571F">
              <w:t>PRS</w:t>
            </w:r>
            <w:r w:rsidRPr="0018571F">
              <w:rPr>
                <w:lang w:val="en-US"/>
              </w:rPr>
              <w:t xml:space="preserve"> p</w:t>
            </w:r>
            <w:r w:rsidRPr="0018571F">
              <w:t>ositioning</w:t>
            </w:r>
            <w:r w:rsidRPr="0018571F">
              <w:rPr>
                <w:lang w:val="en-US"/>
              </w:rPr>
              <w:t xml:space="preserve"> f</w:t>
            </w:r>
            <w:r w:rsidRPr="0018571F">
              <w:t>requency</w:t>
            </w:r>
            <w:r w:rsidRPr="0018571F">
              <w:rPr>
                <w:lang w:val="en-US"/>
              </w:rPr>
              <w:t xml:space="preserve"> l</w:t>
            </w:r>
            <w:r w:rsidRPr="0018571F">
              <w:t xml:space="preserve">ayer have the same value of </w:t>
            </w:r>
            <w:r w:rsidRPr="0018571F">
              <w:rPr>
                <w:i/>
                <w:iCs/>
                <w:snapToGrid w:val="0"/>
              </w:rPr>
              <w:t>dl-PRS-SubcarrierSpacing</w:t>
            </w:r>
            <w:r w:rsidRPr="0018571F">
              <w:t xml:space="preserve">. The supported values of </w:t>
            </w:r>
            <w:r w:rsidRPr="0018571F">
              <w:rPr>
                <w:i/>
                <w:iCs/>
                <w:snapToGrid w:val="0"/>
              </w:rPr>
              <w:t>dl-PRS-SubcarrierSpacing</w:t>
            </w:r>
            <w:r w:rsidRPr="0018571F">
              <w:t xml:space="preserve"> are given in Table 4.2-1 of [4, TS38.211]</w:t>
            </w:r>
            <w:ins w:id="7" w:author="Author" w:date="2021-05-12T15:18:00Z">
              <w:r>
                <w:t xml:space="preserve">, </w:t>
              </w:r>
              <w:r w:rsidRPr="0018571F">
                <w:rPr>
                  <w:rFonts w:hint="eastAsia"/>
                </w:rPr>
                <w:t>excluding the value of 240kHz</w:t>
              </w:r>
              <w:r w:rsidRPr="0018571F">
                <w:t>.</w:t>
              </w:r>
            </w:ins>
          </w:p>
          <w:p w14:paraId="066F9948" w14:textId="77777777" w:rsidR="0029775D" w:rsidRPr="0018571F" w:rsidRDefault="0018571F" w:rsidP="0029775D">
            <w:pPr>
              <w:overflowPunct/>
              <w:autoSpaceDE/>
              <w:autoSpaceDN/>
              <w:adjustRightInd/>
              <w:jc w:val="both"/>
              <w:textAlignment w:val="auto"/>
              <w:rPr>
                <w:lang w:val="en-US"/>
              </w:rPr>
            </w:pPr>
            <w:r w:rsidRPr="0018571F">
              <w:rPr>
                <w:rFonts w:eastAsia="Times New Roman" w:hint="eastAsia"/>
                <w:i/>
                <w:lang w:val="en-US"/>
              </w:rPr>
              <w:t xml:space="preserve"> </w:t>
            </w:r>
            <w:r w:rsidR="0029775D" w:rsidRPr="0018571F">
              <w:rPr>
                <w:rFonts w:eastAsia="MS Mincho" w:hint="eastAsia"/>
                <w:i/>
                <w:lang w:val="en-US"/>
              </w:rPr>
              <w:t>-----------------------------------------------------</w:t>
            </w:r>
            <w:r w:rsidR="0029775D" w:rsidRPr="0018571F">
              <w:rPr>
                <w:rFonts w:eastAsia="MS Mincho"/>
                <w:lang w:val="en-US"/>
              </w:rPr>
              <w:t xml:space="preserve"> unrelated part omitted </w:t>
            </w:r>
            <w:r w:rsidR="0029775D" w:rsidRPr="0018571F">
              <w:rPr>
                <w:rFonts w:eastAsia="MS Mincho" w:hint="eastAsia"/>
                <w:i/>
                <w:lang w:val="en-US"/>
              </w:rPr>
              <w:t>------------------------------------------------</w:t>
            </w:r>
          </w:p>
          <w:p w14:paraId="4F965C95" w14:textId="3DE7C223" w:rsidR="0018571F" w:rsidRPr="0018571F" w:rsidRDefault="0018571F" w:rsidP="0018571F">
            <w:pPr>
              <w:overflowPunct/>
              <w:autoSpaceDE/>
              <w:autoSpaceDN/>
              <w:adjustRightInd/>
              <w:spacing w:after="0"/>
              <w:textAlignment w:val="auto"/>
              <w:rPr>
                <w:rFonts w:eastAsia="Times New Roman"/>
              </w:rPr>
            </w:pPr>
          </w:p>
        </w:tc>
      </w:tr>
    </w:tbl>
    <w:p w14:paraId="2DE050EB" w14:textId="678B90A5" w:rsidR="0018571F" w:rsidRDefault="0018571F" w:rsidP="003137B7">
      <w:pPr>
        <w:pStyle w:val="3GPPText"/>
      </w:pPr>
    </w:p>
    <w:p w14:paraId="0644CC0A" w14:textId="463C419A" w:rsidR="00A17473" w:rsidRPr="00A17473" w:rsidRDefault="00A17473" w:rsidP="00A17473">
      <w:pPr>
        <w:rPr>
          <w:b/>
          <w:bCs/>
          <w:sz w:val="22"/>
          <w:szCs w:val="22"/>
          <w:lang w:val="en-US"/>
        </w:rPr>
      </w:pPr>
      <w:r w:rsidRPr="00A17473">
        <w:rPr>
          <w:b/>
          <w:bCs/>
          <w:sz w:val="22"/>
          <w:szCs w:val="22"/>
          <w:lang w:val="en-US"/>
        </w:rPr>
        <w:t>FL response:</w:t>
      </w:r>
    </w:p>
    <w:p w14:paraId="1978CB6B" w14:textId="7B7964B0" w:rsidR="008313D0" w:rsidRDefault="00A17473" w:rsidP="008313D0">
      <w:pPr>
        <w:pStyle w:val="3GPPAgreements"/>
      </w:pPr>
      <w:r>
        <w:rPr>
          <w:szCs w:val="22"/>
        </w:rPr>
        <w:t>It is proposed to discuss</w:t>
      </w:r>
      <w:r w:rsidR="008313D0">
        <w:rPr>
          <w:szCs w:val="22"/>
        </w:rPr>
        <w:t>/clarify</w:t>
      </w:r>
      <w:r>
        <w:rPr>
          <w:szCs w:val="22"/>
        </w:rPr>
        <w:t xml:space="preserve"> this aspect</w:t>
      </w:r>
      <w:r w:rsidRPr="00A17473">
        <w:rPr>
          <w:szCs w:val="22"/>
        </w:rPr>
        <w:t>.</w:t>
      </w:r>
      <w:r w:rsidR="008313D0">
        <w:rPr>
          <w:szCs w:val="22"/>
        </w:rPr>
        <w:t xml:space="preserve"> In general, the supported set of subcarrier spacing for DL PRS can be directly understood from the </w:t>
      </w:r>
      <w:r w:rsidR="008313D0" w:rsidRPr="0018571F">
        <w:rPr>
          <w:i/>
          <w:iCs/>
          <w:snapToGrid w:val="0"/>
        </w:rPr>
        <w:t>dl-PRS-SubcarrierSpacing</w:t>
      </w:r>
      <w:r w:rsidR="008313D0">
        <w:rPr>
          <w:i/>
          <w:iCs/>
          <w:snapToGrid w:val="0"/>
        </w:rPr>
        <w:t xml:space="preserve">. </w:t>
      </w:r>
      <w:r w:rsidR="008313D0" w:rsidRPr="008313D0">
        <w:rPr>
          <w:snapToGrid w:val="0"/>
        </w:rPr>
        <w:t xml:space="preserve">According to </w:t>
      </w:r>
      <w:r w:rsidR="008313D0">
        <w:rPr>
          <w:snapToGrid w:val="0"/>
        </w:rPr>
        <w:t xml:space="preserve">the TS </w:t>
      </w:r>
      <w:r w:rsidR="008313D0" w:rsidRPr="008313D0">
        <w:rPr>
          <w:snapToGrid w:val="0"/>
        </w:rPr>
        <w:t>37.355</w:t>
      </w:r>
      <w:r w:rsidR="008313D0">
        <w:rPr>
          <w:i/>
          <w:iCs/>
          <w:snapToGrid w:val="0"/>
        </w:rPr>
        <w:t xml:space="preserve"> </w:t>
      </w:r>
      <w:r w:rsidR="008313D0">
        <w:rPr>
          <w:rFonts w:cs="Arial"/>
          <w:szCs w:val="18"/>
        </w:rPr>
        <w:t>t</w:t>
      </w:r>
      <w:r w:rsidR="008313D0" w:rsidRPr="00923DD1">
        <w:rPr>
          <w:rFonts w:cs="Arial"/>
          <w:szCs w:val="18"/>
        </w:rPr>
        <w:t>his field specifies the subcarrier spacing of the DL-PRS Resource. 15, 30, 60 kHz for FR1; 60, 120 kHz for FR2.</w:t>
      </w:r>
    </w:p>
    <w:p w14:paraId="483A791B" w14:textId="77777777" w:rsidR="00A17473" w:rsidRDefault="00A17473" w:rsidP="003137B7">
      <w:pPr>
        <w:pStyle w:val="3GPPText"/>
      </w:pPr>
    </w:p>
    <w:p w14:paraId="72F44361" w14:textId="64D5D027" w:rsidR="00664908" w:rsidRDefault="005068CE">
      <w:pPr>
        <w:pStyle w:val="2"/>
      </w:pPr>
      <w:r>
        <w:t>Aspect #3</w:t>
      </w:r>
      <w:r w:rsidRPr="0029775D">
        <w:t xml:space="preserve">: </w:t>
      </w:r>
      <w:r w:rsidR="0029775D" w:rsidRPr="0029775D">
        <w:rPr>
          <w:rFonts w:cs="Arial" w:hint="eastAsia"/>
        </w:rPr>
        <w:t>Clarification on UE Rx-Tx time difference measurements</w:t>
      </w:r>
    </w:p>
    <w:p w14:paraId="37F69ABF" w14:textId="2DEE0EDA" w:rsidR="00664908" w:rsidRPr="00271380" w:rsidRDefault="000C1866" w:rsidP="00271380">
      <w:pPr>
        <w:rPr>
          <w:sz w:val="22"/>
          <w:szCs w:val="22"/>
        </w:rPr>
      </w:pPr>
      <w:r w:rsidRPr="00271380">
        <w:rPr>
          <w:sz w:val="22"/>
          <w:szCs w:val="22"/>
        </w:rPr>
        <w:t xml:space="preserve">In </w:t>
      </w:r>
      <w:r w:rsidRPr="00271380">
        <w:rPr>
          <w:sz w:val="22"/>
          <w:szCs w:val="22"/>
        </w:rPr>
        <w:fldChar w:fldCharType="begin"/>
      </w:r>
      <w:r w:rsidRPr="00271380">
        <w:rPr>
          <w:sz w:val="22"/>
          <w:szCs w:val="22"/>
        </w:rPr>
        <w:instrText xml:space="preserve"> REF _Ref71727744 \n \h </w:instrText>
      </w:r>
      <w:r w:rsidR="00271380" w:rsidRPr="00271380">
        <w:rPr>
          <w:sz w:val="22"/>
          <w:szCs w:val="22"/>
        </w:rPr>
        <w:instrText xml:space="preserve"> \* MERGEFORMAT </w:instrText>
      </w:r>
      <w:r w:rsidRPr="00271380">
        <w:rPr>
          <w:sz w:val="22"/>
          <w:szCs w:val="22"/>
        </w:rPr>
      </w:r>
      <w:r w:rsidRPr="00271380">
        <w:rPr>
          <w:sz w:val="22"/>
          <w:szCs w:val="22"/>
        </w:rPr>
        <w:fldChar w:fldCharType="separate"/>
      </w:r>
      <w:r w:rsidRPr="00271380">
        <w:rPr>
          <w:sz w:val="22"/>
          <w:szCs w:val="22"/>
        </w:rPr>
        <w:t>[3]</w:t>
      </w:r>
      <w:r w:rsidRPr="00271380">
        <w:rPr>
          <w:sz w:val="22"/>
          <w:szCs w:val="22"/>
        </w:rPr>
        <w:fldChar w:fldCharType="end"/>
      </w:r>
      <w:r w:rsidRPr="00271380">
        <w:rPr>
          <w:sz w:val="22"/>
          <w:szCs w:val="22"/>
        </w:rPr>
        <w:t xml:space="preserve">, </w:t>
      </w:r>
      <w:r w:rsidR="00271380" w:rsidRPr="00271380">
        <w:rPr>
          <w:sz w:val="22"/>
          <w:szCs w:val="22"/>
        </w:rPr>
        <w:t>two alternatives are proposed to clarify /</w:t>
      </w:r>
      <w:r w:rsidR="00271380" w:rsidRPr="00271380">
        <w:rPr>
          <w:rFonts w:hint="eastAsia"/>
          <w:sz w:val="22"/>
          <w:szCs w:val="22"/>
        </w:rPr>
        <w:t xml:space="preserve"> complete the descriptions of UE Rx-Tx time difference measurements in clause 5.1.6.5 of TS 38.214</w:t>
      </w:r>
      <w:r w:rsidR="00271380" w:rsidRPr="00271380">
        <w:rPr>
          <w:sz w:val="22"/>
          <w:szCs w:val="22"/>
        </w:rPr>
        <w:t>.</w:t>
      </w:r>
    </w:p>
    <w:p w14:paraId="1DC51802" w14:textId="77777777" w:rsidR="0029775D" w:rsidRDefault="0029775D" w:rsidP="0029775D">
      <w:pPr>
        <w:snapToGrid w:val="0"/>
        <w:spacing w:before="120" w:afterLines="50"/>
        <w:jc w:val="both"/>
        <w:rPr>
          <w:b/>
          <w:bCs/>
          <w:i/>
          <w:iCs/>
          <w:shd w:val="clear" w:color="FFFFFF" w:fill="D9D9D9"/>
        </w:rPr>
      </w:pPr>
      <w:r>
        <w:rPr>
          <w:rFonts w:hint="eastAsia"/>
          <w:b/>
          <w:bCs/>
          <w:i/>
          <w:iCs/>
          <w:shd w:val="clear" w:color="FFFFFF" w:fill="D9D9D9"/>
        </w:rPr>
        <w:t>Alt.1:</w:t>
      </w:r>
    </w:p>
    <w:tbl>
      <w:tblPr>
        <w:tblStyle w:val="ae"/>
        <w:tblW w:w="0" w:type="auto"/>
        <w:tblLook w:val="04A0" w:firstRow="1" w:lastRow="0" w:firstColumn="1" w:lastColumn="0" w:noHBand="0" w:noVBand="1"/>
      </w:tblPr>
      <w:tblGrid>
        <w:gridCol w:w="9962"/>
      </w:tblGrid>
      <w:tr w:rsidR="00ED7DEE" w14:paraId="76D62690" w14:textId="77777777" w:rsidTr="00ED7DEE">
        <w:tc>
          <w:tcPr>
            <w:tcW w:w="9962" w:type="dxa"/>
          </w:tcPr>
          <w:p w14:paraId="7CF5B08F" w14:textId="77777777" w:rsidR="00ED7DEE" w:rsidRDefault="00ED7DEE" w:rsidP="00ED7DEE">
            <w:pPr>
              <w:snapToGrid w:val="0"/>
              <w:spacing w:before="120" w:afterLines="50"/>
              <w:jc w:val="both"/>
              <w:rPr>
                <w:rFonts w:ascii="Arial" w:eastAsia="黑体" w:hAnsi="Arial"/>
                <w:b/>
                <w:color w:val="000000"/>
                <w:kern w:val="44"/>
                <w:sz w:val="24"/>
              </w:rPr>
            </w:pPr>
            <w:bookmarkStart w:id="8" w:name="_Toc36645522"/>
            <w:bookmarkStart w:id="9" w:name="_Toc60777143"/>
            <w:bookmarkStart w:id="10" w:name="_Toc45810567"/>
            <w:bookmarkStart w:id="11" w:name="_Toc29673299"/>
            <w:bookmarkStart w:id="12" w:name="_Toc29674292"/>
            <w:bookmarkStart w:id="13" w:name="_Toc29673158"/>
            <w:r>
              <w:rPr>
                <w:rFonts w:ascii="Arial" w:eastAsia="黑体" w:hAnsi="Arial"/>
                <w:b/>
                <w:color w:val="000000"/>
                <w:kern w:val="44"/>
                <w:sz w:val="24"/>
              </w:rPr>
              <w:t>5.1.6.5</w:t>
            </w:r>
            <w:r>
              <w:rPr>
                <w:rFonts w:ascii="Arial" w:eastAsia="黑体" w:hAnsi="Arial"/>
                <w:b/>
                <w:color w:val="000000"/>
                <w:kern w:val="44"/>
                <w:sz w:val="24"/>
              </w:rPr>
              <w:tab/>
              <w:t>PRS reception procedure</w:t>
            </w:r>
            <w:bookmarkEnd w:id="8"/>
            <w:bookmarkEnd w:id="9"/>
            <w:bookmarkEnd w:id="10"/>
            <w:bookmarkEnd w:id="11"/>
            <w:bookmarkEnd w:id="12"/>
            <w:bookmarkEnd w:id="13"/>
          </w:p>
          <w:p w14:paraId="78836138" w14:textId="77777777" w:rsidR="00ED7DEE" w:rsidRDefault="00ED7DEE" w:rsidP="00ED7DEE">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6335AA89" w14:textId="77777777" w:rsidR="00ED7DEE" w:rsidRDefault="00ED7DEE" w:rsidP="00ED7DEE">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1CDC3A17" w14:textId="77777777" w:rsidR="00ED7DEE" w:rsidRDefault="00ED7DEE" w:rsidP="00ED7DEE">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lang w:val="de-DE" w:eastAsia="ko-KR"/>
              </w:rPr>
              <w:t xml:space="preserve">if for each </w:t>
            </w:r>
            <w:r>
              <w:rPr>
                <w:i/>
                <w:iCs/>
                <w:lang w:val="de-DE" w:eastAsia="ko-KR"/>
              </w:rPr>
              <w:t>nr-DL-PRS-RxBeamIndex</w:t>
            </w:r>
            <w:r>
              <w:rPr>
                <w:lang w:val="de-DE" w:eastAsia="ko-KR"/>
              </w:rPr>
              <w:t xml:space="preserve"> reported there are at least 2 DL PRS-RSRP measurements associated with it within the DL PRS resource set</w:t>
            </w:r>
            <w:r>
              <w:t>.</w:t>
            </w:r>
          </w:p>
          <w:p w14:paraId="47AD428C" w14:textId="77777777" w:rsidR="00ED7DEE" w:rsidRDefault="00ED7DEE" w:rsidP="00ED7DEE">
            <w:pPr>
              <w:snapToGrid w:val="0"/>
              <w:spacing w:before="120" w:afterLines="50"/>
              <w:jc w:val="both"/>
              <w:rPr>
                <w:ins w:id="14" w:author="ZTE" w:date="2021-05-05T17:30:00Z"/>
              </w:rPr>
            </w:pPr>
            <w:r>
              <w:t>The UE may be configured to measure and report, subject to UE capability, up to 4 UE Rx-Tx time difference measurements</w:t>
            </w:r>
            <w:ins w:id="15"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w:t>
            </w:r>
          </w:p>
          <w:p w14:paraId="5CDEC58E" w14:textId="77777777" w:rsidR="00ED7DEE" w:rsidRDefault="00ED7DEE" w:rsidP="00ED7DEE">
            <w:pPr>
              <w:snapToGrid w:val="0"/>
              <w:spacing w:before="120" w:afterLines="50"/>
              <w:jc w:val="both"/>
            </w:pPr>
            <w:ins w:id="16" w:author="ZTE" w:date="2021-05-05T17:30:00Z">
              <w:r>
                <w:rPr>
                  <w:rFonts w:hint="eastAsia"/>
                </w:rPr>
                <w:t>The UE may be configured to measure and report, subject to UE capability, UE Rx</w:t>
              </w:r>
            </w:ins>
            <w:ins w:id="17" w:author="ZTE" w:date="2021-05-05T17:31:00Z">
              <w:r>
                <w:rPr>
                  <w:rFonts w:hint="eastAsia"/>
                </w:rPr>
                <w:t>-</w:t>
              </w:r>
            </w:ins>
            <w:ins w:id="18" w:author="ZTE" w:date="2021-05-05T17:30:00Z">
              <w:r>
                <w:rPr>
                  <w:rFonts w:hint="eastAsia"/>
                </w:rPr>
                <w:t xml:space="preserve">Tx time difference measurements based on </w:t>
              </w:r>
            </w:ins>
            <w:del w:id="19" w:author="ZTE" w:date="2021-05-05T17:30:00Z">
              <w:r>
                <w:delText>Each</w:delText>
              </w:r>
              <w:r>
                <w:rPr>
                  <w:rFonts w:hint="eastAsia"/>
                </w:rPr>
                <w:delText xml:space="preserve"> </w:delText>
              </w:r>
              <w:r>
                <w:delText xml:space="preserve">measurement corresponds to a single received </w:delText>
              </w:r>
            </w:del>
            <w:r>
              <w:t>DL PRS resource</w:t>
            </w:r>
            <w:ins w:id="20" w:author="ZTE" w:date="2021-05-05T17:31:00Z">
              <w:r>
                <w:rPr>
                  <w:rFonts w:hint="eastAsia"/>
                </w:rPr>
                <w:t>s</w:t>
              </w:r>
            </w:ins>
            <w:r>
              <w:t xml:space="preserve"> or resource set</w:t>
            </w:r>
            <w:ins w:id="21" w:author="ZTE" w:date="2021-05-05T17:31:00Z">
              <w:r>
                <w:rPr>
                  <w:rFonts w:hint="eastAsia"/>
                </w:rPr>
                <w:t>s</w:t>
              </w:r>
            </w:ins>
            <w:del w:id="22" w:author="ZTE" w:date="2021-05-05T17:31:00Z">
              <w:r>
                <w:rPr>
                  <w:rFonts w:hint="eastAsia"/>
                </w:rPr>
                <w:delText xml:space="preserve"> </w:delText>
              </w:r>
              <w:r>
                <w:delText>which can be</w:delText>
              </w:r>
            </w:del>
            <w:r>
              <w:t xml:space="preserve"> in different positioning frequency layers</w:t>
            </w:r>
            <w:ins w:id="23" w:author="ZTE" w:date="2021-05-05T17:31:00Z">
              <w:r>
                <w:rPr>
                  <w:rFonts w:hint="eastAsia"/>
                </w:rPr>
                <w:t xml:space="preserve"> </w:t>
              </w:r>
              <w:r>
                <w:t xml:space="preserve">for SRS transmitted in a single </w:t>
              </w:r>
            </w:ins>
            <w:del w:id="24" w:author="ZTE" w:date="2021-05-10T10:48:00Z">
              <w:r>
                <w:delText xml:space="preserve">. </w:delText>
              </w:r>
            </w:del>
            <w:ins w:id="25" w:author="ZTE" w:date="2021-05-10T10:48:00Z">
              <w:r>
                <w:t xml:space="preserve">carrier. </w:t>
              </w:r>
            </w:ins>
          </w:p>
          <w:p w14:paraId="4E88F2C4" w14:textId="694DCA7A" w:rsidR="00ED7DEE" w:rsidRDefault="00ED7DEE" w:rsidP="00ED7DEE">
            <w:pPr>
              <w:snapToGrid w:val="0"/>
              <w:spacing w:before="120" w:afterLines="50"/>
              <w:jc w:val="both"/>
              <w:rPr>
                <w:b/>
                <w:bCs/>
                <w:i/>
                <w:iCs/>
                <w:shd w:val="clear" w:color="FFFFFF" w:fill="D9D9D9"/>
              </w:rPr>
            </w:pPr>
            <w:r>
              <w:rPr>
                <w:rFonts w:hint="eastAsia"/>
                <w:color w:val="000000"/>
              </w:rPr>
              <w:t>==================================</w:t>
            </w:r>
            <w:r>
              <w:rPr>
                <w:rFonts w:hint="eastAsia"/>
                <w:b/>
                <w:bCs/>
                <w:color w:val="000000"/>
              </w:rPr>
              <w:t>Unchanged parts omitted</w:t>
            </w:r>
            <w:r>
              <w:rPr>
                <w:rFonts w:hint="eastAsia"/>
                <w:color w:val="000000"/>
              </w:rPr>
              <w:t>=============================</w:t>
            </w:r>
          </w:p>
        </w:tc>
      </w:tr>
    </w:tbl>
    <w:p w14:paraId="15D31A9B" w14:textId="5457C954" w:rsidR="0029775D" w:rsidRDefault="0029775D" w:rsidP="0029775D">
      <w:pPr>
        <w:snapToGrid w:val="0"/>
        <w:spacing w:before="120" w:afterLines="50"/>
        <w:jc w:val="both"/>
        <w:rPr>
          <w:b/>
          <w:bCs/>
          <w:i/>
          <w:iCs/>
          <w:shd w:val="clear" w:color="FFFFFF" w:fill="D9D9D9"/>
        </w:rPr>
      </w:pPr>
      <w:r>
        <w:rPr>
          <w:rFonts w:hint="eastAsia"/>
          <w:b/>
          <w:bCs/>
          <w:i/>
          <w:iCs/>
          <w:shd w:val="clear" w:color="FFFFFF" w:fill="D9D9D9"/>
        </w:rPr>
        <w:t>Alt.2:</w:t>
      </w:r>
    </w:p>
    <w:tbl>
      <w:tblPr>
        <w:tblStyle w:val="ae"/>
        <w:tblW w:w="0" w:type="auto"/>
        <w:tblLook w:val="04A0" w:firstRow="1" w:lastRow="0" w:firstColumn="1" w:lastColumn="0" w:noHBand="0" w:noVBand="1"/>
      </w:tblPr>
      <w:tblGrid>
        <w:gridCol w:w="9962"/>
      </w:tblGrid>
      <w:tr w:rsidR="0029775D" w14:paraId="498A81FE" w14:textId="77777777" w:rsidTr="0029775D">
        <w:tc>
          <w:tcPr>
            <w:tcW w:w="9962" w:type="dxa"/>
          </w:tcPr>
          <w:p w14:paraId="16538992" w14:textId="77777777" w:rsidR="0029775D" w:rsidRDefault="0029775D" w:rsidP="0029775D">
            <w:pPr>
              <w:snapToGrid w:val="0"/>
              <w:spacing w:before="120" w:afterLines="50"/>
              <w:jc w:val="both"/>
              <w:rPr>
                <w:rFonts w:ascii="Arial" w:eastAsia="黑体" w:hAnsi="Arial"/>
                <w:b/>
                <w:color w:val="000000"/>
                <w:kern w:val="44"/>
                <w:sz w:val="24"/>
              </w:rPr>
            </w:pPr>
            <w:r>
              <w:rPr>
                <w:rFonts w:ascii="Arial" w:eastAsia="黑体" w:hAnsi="Arial"/>
                <w:b/>
                <w:color w:val="000000"/>
                <w:kern w:val="44"/>
                <w:sz w:val="24"/>
              </w:rPr>
              <w:t>5.1.6.5</w:t>
            </w:r>
            <w:r>
              <w:rPr>
                <w:rFonts w:ascii="Arial" w:eastAsia="黑体" w:hAnsi="Arial"/>
                <w:b/>
                <w:color w:val="000000"/>
                <w:kern w:val="44"/>
                <w:sz w:val="24"/>
              </w:rPr>
              <w:tab/>
              <w:t>PRS reception procedure</w:t>
            </w:r>
          </w:p>
          <w:p w14:paraId="1DD153BF" w14:textId="77777777" w:rsidR="0029775D" w:rsidRDefault="0029775D" w:rsidP="0029775D">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02869896" w14:textId="77777777" w:rsidR="0029775D" w:rsidRDefault="0029775D" w:rsidP="0029775D">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00986FF0" w14:textId="77777777" w:rsidR="0029775D" w:rsidRDefault="0029775D" w:rsidP="0029775D">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lang w:val="de-DE" w:eastAsia="ko-KR"/>
              </w:rPr>
              <w:t xml:space="preserve">if for each </w:t>
            </w:r>
            <w:r>
              <w:rPr>
                <w:i/>
                <w:iCs/>
                <w:lang w:val="de-DE" w:eastAsia="ko-KR"/>
              </w:rPr>
              <w:t>nr-DL-PRS-RxBeamIndex</w:t>
            </w:r>
            <w:r>
              <w:rPr>
                <w:lang w:val="de-DE" w:eastAsia="ko-KR"/>
              </w:rPr>
              <w:t xml:space="preserve"> reported there are at least 2 DL PRS-RSRP measurements associated with it within the DL PRS resource set</w:t>
            </w:r>
            <w:r>
              <w:t>.</w:t>
            </w:r>
          </w:p>
          <w:p w14:paraId="730AFB91" w14:textId="77777777" w:rsidR="0029775D" w:rsidRDefault="0029775D" w:rsidP="0029775D">
            <w:pPr>
              <w:snapToGrid w:val="0"/>
              <w:spacing w:before="120" w:afterLines="50"/>
              <w:jc w:val="both"/>
            </w:pPr>
            <w:r>
              <w:t>The UE may be configured to measure and report, subject to UE capability, up to 4 UE Rx-Tx time difference measurements</w:t>
            </w:r>
            <w:ins w:id="26"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14:paraId="18DF4C9A" w14:textId="102A79DF" w:rsidR="0029775D" w:rsidRPr="0029775D" w:rsidRDefault="0029775D" w:rsidP="0029775D">
            <w:pPr>
              <w:snapToGrid w:val="0"/>
              <w:spacing w:before="120" w:afterLines="50"/>
              <w:jc w:val="both"/>
              <w:rPr>
                <w:color w:val="000000"/>
              </w:rPr>
            </w:pPr>
            <w:r>
              <w:rPr>
                <w:rFonts w:hint="eastAsia"/>
                <w:color w:val="000000"/>
              </w:rPr>
              <w:t>==================================</w:t>
            </w:r>
            <w:r>
              <w:rPr>
                <w:rFonts w:hint="eastAsia"/>
                <w:b/>
                <w:bCs/>
                <w:color w:val="000000"/>
              </w:rPr>
              <w:t>Unchanged parts omitted</w:t>
            </w:r>
            <w:r>
              <w:rPr>
                <w:rFonts w:hint="eastAsia"/>
                <w:color w:val="000000"/>
              </w:rPr>
              <w:t>=============================</w:t>
            </w:r>
          </w:p>
        </w:tc>
      </w:tr>
    </w:tbl>
    <w:p w14:paraId="1972E35F" w14:textId="20BC8F7F" w:rsidR="0029775D" w:rsidRDefault="0029775D"/>
    <w:p w14:paraId="37B242A3" w14:textId="77777777" w:rsidR="00271380" w:rsidRPr="00A17473" w:rsidRDefault="00271380" w:rsidP="00271380">
      <w:pPr>
        <w:rPr>
          <w:b/>
          <w:bCs/>
          <w:sz w:val="22"/>
          <w:szCs w:val="22"/>
          <w:lang w:val="en-US"/>
        </w:rPr>
      </w:pPr>
      <w:r w:rsidRPr="00A17473">
        <w:rPr>
          <w:b/>
          <w:bCs/>
          <w:sz w:val="22"/>
          <w:szCs w:val="22"/>
          <w:lang w:val="en-US"/>
        </w:rPr>
        <w:t>FL response:</w:t>
      </w:r>
    </w:p>
    <w:p w14:paraId="4CB3349E" w14:textId="2EBD0252" w:rsidR="00271380" w:rsidRDefault="00271380" w:rsidP="00271380">
      <w:pPr>
        <w:pStyle w:val="3GPPAgreements"/>
      </w:pPr>
      <w:r>
        <w:rPr>
          <w:szCs w:val="22"/>
        </w:rPr>
        <w:t>RAN1 to discuss proposed alternatives and decide</w:t>
      </w:r>
    </w:p>
    <w:p w14:paraId="7CD9CDDB" w14:textId="77777777" w:rsidR="00271380" w:rsidRDefault="00271380"/>
    <w:p w14:paraId="43894F81" w14:textId="362FD5AB" w:rsidR="00237C7C" w:rsidRDefault="00237C7C">
      <w:pPr>
        <w:pStyle w:val="2"/>
      </w:pPr>
      <w:bookmarkStart w:id="27" w:name="_Hlk68724575"/>
      <w:r>
        <w:t>Aspect #4</w:t>
      </w:r>
      <w:r w:rsidR="00FB4B69">
        <w:t xml:space="preserve">: DL PRS </w:t>
      </w:r>
      <w:r w:rsidR="00663185">
        <w:t>Periodicity and Muting Repetition Factor</w:t>
      </w:r>
    </w:p>
    <w:p w14:paraId="062AB09E" w14:textId="45D5B105" w:rsidR="00663185" w:rsidRDefault="002774F5" w:rsidP="00663185">
      <w:pPr>
        <w:pStyle w:val="CRCoverPage"/>
        <w:spacing w:after="0"/>
        <w:jc w:val="both"/>
        <w:rPr>
          <w:rFonts w:ascii="Times New Roman" w:hAnsi="Times New Roman"/>
          <w:sz w:val="22"/>
          <w:szCs w:val="22"/>
        </w:rPr>
      </w:pPr>
      <w:r w:rsidRPr="00663185">
        <w:rPr>
          <w:rFonts w:ascii="Times New Roman" w:hAnsi="Times New Roman"/>
          <w:sz w:val="22"/>
          <w:szCs w:val="22"/>
        </w:rPr>
        <w:t xml:space="preserve">In </w:t>
      </w:r>
      <w:r w:rsidRPr="00663185">
        <w:rPr>
          <w:rFonts w:ascii="Times New Roman" w:hAnsi="Times New Roman"/>
          <w:sz w:val="22"/>
          <w:szCs w:val="22"/>
        </w:rPr>
        <w:fldChar w:fldCharType="begin"/>
      </w:r>
      <w:r w:rsidRPr="00663185">
        <w:rPr>
          <w:rFonts w:ascii="Times New Roman" w:hAnsi="Times New Roman"/>
          <w:sz w:val="22"/>
          <w:szCs w:val="22"/>
        </w:rPr>
        <w:instrText xml:space="preserve"> REF _Ref71727707 \n \h </w:instrText>
      </w:r>
      <w:r w:rsidR="003137B7" w:rsidRPr="00663185">
        <w:rPr>
          <w:rFonts w:ascii="Times New Roman" w:hAnsi="Times New Roman"/>
          <w:sz w:val="22"/>
          <w:szCs w:val="22"/>
        </w:rPr>
        <w:instrText xml:space="preserve"> \* MERGEFORMAT </w:instrText>
      </w:r>
      <w:r w:rsidRPr="00663185">
        <w:rPr>
          <w:rFonts w:ascii="Times New Roman" w:hAnsi="Times New Roman"/>
          <w:sz w:val="22"/>
          <w:szCs w:val="22"/>
        </w:rPr>
      </w:r>
      <w:r w:rsidRPr="00663185">
        <w:rPr>
          <w:rFonts w:ascii="Times New Roman" w:hAnsi="Times New Roman"/>
          <w:sz w:val="22"/>
          <w:szCs w:val="22"/>
        </w:rPr>
        <w:fldChar w:fldCharType="separate"/>
      </w:r>
      <w:r w:rsidRPr="00663185">
        <w:rPr>
          <w:rFonts w:ascii="Times New Roman" w:hAnsi="Times New Roman"/>
          <w:sz w:val="22"/>
          <w:szCs w:val="22"/>
        </w:rPr>
        <w:t>[4]</w:t>
      </w:r>
      <w:r w:rsidRPr="00663185">
        <w:rPr>
          <w:rFonts w:ascii="Times New Roman" w:hAnsi="Times New Roman"/>
          <w:sz w:val="22"/>
          <w:szCs w:val="22"/>
        </w:rPr>
        <w:fldChar w:fldCharType="end"/>
      </w:r>
      <w:r w:rsidRPr="00663185">
        <w:rPr>
          <w:rFonts w:ascii="Times New Roman" w:hAnsi="Times New Roman"/>
          <w:sz w:val="22"/>
          <w:szCs w:val="22"/>
        </w:rPr>
        <w:t>, it is</w:t>
      </w:r>
      <w:r w:rsidR="00663185" w:rsidRPr="00663185">
        <w:rPr>
          <w:rFonts w:ascii="Times New Roman" w:hAnsi="Times New Roman"/>
          <w:sz w:val="22"/>
          <w:szCs w:val="22"/>
        </w:rPr>
        <w:t xml:space="preserve"> proposed to clarify in section 5.1.6.5 of TS 38.214, that the product of </w:t>
      </w:r>
      <m:oMath>
        <m:sSubSup>
          <m:sSubSupPr>
            <m:ctrlPr>
              <w:rPr>
                <w:rFonts w:ascii="Cambria Math" w:hAnsi="Cambria Math"/>
                <w:sz w:val="22"/>
                <w:szCs w:val="22"/>
              </w:rPr>
            </m:ctrlPr>
          </m:sSubSupPr>
          <m:e>
            <m:r>
              <m:rPr>
                <m:sty m:val="p"/>
              </m:rPr>
              <w:rPr>
                <w:rFonts w:ascii="Cambria Math" w:hAnsi="Cambria Math"/>
                <w:sz w:val="22"/>
                <w:szCs w:val="22"/>
              </w:rPr>
              <m:t>T</m:t>
            </m:r>
          </m:e>
          <m:sub>
            <m:r>
              <m:rPr>
                <m:nor/>
              </m:rPr>
              <w:rPr>
                <w:rFonts w:ascii="Times New Roman" w:hAnsi="Times New Roman"/>
                <w:sz w:val="22"/>
                <w:szCs w:val="22"/>
              </w:rPr>
              <m:t>per</m:t>
            </m:r>
          </m:sub>
          <m:sup>
            <m:r>
              <m:rPr>
                <m:nor/>
              </m:rPr>
              <w:rPr>
                <w:rFonts w:ascii="Times New Roman" w:hAnsi="Times New Roman"/>
                <w:sz w:val="22"/>
                <w:szCs w:val="22"/>
              </w:rPr>
              <m:t>PRS</m:t>
            </m:r>
          </m:sup>
        </m:sSubSup>
      </m:oMath>
      <w:r w:rsidR="00663185" w:rsidRPr="00663185">
        <w:rPr>
          <w:rFonts w:ascii="Times New Roman" w:hAnsi="Times New Roman"/>
          <w:sz w:val="22"/>
          <w:szCs w:val="22"/>
        </w:rPr>
        <w:t xml:space="preserve"> and dl-prs-MutingBitRepetitionFactor shall not be more than </w:t>
      </w:r>
      <m:oMath>
        <m:sSup>
          <m:sSupPr>
            <m:ctrlPr>
              <w:rPr>
                <w:rFonts w:ascii="Cambria Math" w:hAnsi="Cambria Math"/>
                <w:sz w:val="22"/>
                <w:szCs w:val="22"/>
              </w:rPr>
            </m:ctrlPr>
          </m:sSupPr>
          <m:e>
            <m:r>
              <m:rPr>
                <m:sty m:val="p"/>
              </m:rPr>
              <w:rPr>
                <w:rFonts w:ascii="Cambria Math" w:hAnsi="Cambria Math"/>
                <w:sz w:val="22"/>
                <w:szCs w:val="22"/>
              </w:rPr>
              <m:t>2</m:t>
            </m:r>
          </m:e>
          <m:sup>
            <m:r>
              <m:rPr>
                <m:sty m:val="p"/>
              </m:rPr>
              <w:rPr>
                <w:rFonts w:ascii="Cambria Math" w:hAnsi="Cambria Math"/>
                <w:sz w:val="22"/>
                <w:szCs w:val="22"/>
              </w:rPr>
              <m:t>μ</m:t>
            </m:r>
          </m:sup>
        </m:sSup>
        <m:r>
          <m:rPr>
            <m:sty m:val="p"/>
          </m:rPr>
          <w:rPr>
            <w:rFonts w:ascii="Cambria Math" w:hAnsi="Cambria Math"/>
            <w:sz w:val="22"/>
            <w:szCs w:val="22"/>
          </w:rPr>
          <m:t>×1280</m:t>
        </m:r>
      </m:oMath>
      <w:r w:rsidR="00663185" w:rsidRPr="00663185">
        <w:rPr>
          <w:rFonts w:ascii="Times New Roman" w:hAnsi="Times New Roman"/>
          <w:sz w:val="22"/>
          <w:szCs w:val="22"/>
        </w:rPr>
        <w:t xml:space="preserve">. Otherwise </w:t>
      </w:r>
      <w:r w:rsidR="00663185">
        <w:rPr>
          <w:rFonts w:ascii="Times New Roman" w:hAnsi="Times New Roman"/>
          <w:sz w:val="22"/>
          <w:szCs w:val="22"/>
        </w:rPr>
        <w:t>t</w:t>
      </w:r>
      <w:r w:rsidR="00663185" w:rsidRPr="00663185">
        <w:rPr>
          <w:rFonts w:ascii="Times New Roman" w:hAnsi="Times New Roman"/>
          <w:sz w:val="22"/>
          <w:szCs w:val="22"/>
        </w:rPr>
        <w:t>he configuration of DL PRS resouce would cause SFN ambiguity</w:t>
      </w:r>
      <w:r w:rsidR="00663185">
        <w:rPr>
          <w:rFonts w:ascii="Times New Roman" w:hAnsi="Times New Roman"/>
          <w:sz w:val="22"/>
          <w:szCs w:val="22"/>
        </w:rPr>
        <w:t>.</w:t>
      </w:r>
    </w:p>
    <w:p w14:paraId="0DB05350" w14:textId="123F4432" w:rsidR="00663185" w:rsidRDefault="00663185" w:rsidP="00663185">
      <w:pPr>
        <w:pStyle w:val="CRCoverPage"/>
        <w:spacing w:after="0"/>
        <w:jc w:val="both"/>
        <w:rPr>
          <w:rFonts w:ascii="Times New Roman" w:hAnsi="Times New Roman"/>
          <w:sz w:val="22"/>
          <w:szCs w:val="22"/>
        </w:rPr>
      </w:pPr>
      <w:r w:rsidRPr="00663185">
        <w:rPr>
          <w:rFonts w:ascii="Times New Roman" w:hAnsi="Times New Roman"/>
          <w:sz w:val="22"/>
          <w:szCs w:val="22"/>
        </w:rPr>
        <w:t xml:space="preserve">For NR DL PRS resource configruation, the DL PRS resource periodicity can take values </w:t>
      </w:r>
      <m:oMath>
        <m:sSubSup>
          <m:sSubSupPr>
            <m:ctrlPr>
              <w:rPr>
                <w:rFonts w:ascii="Cambria Math" w:hAnsi="Cambria Math"/>
                <w:sz w:val="22"/>
                <w:szCs w:val="22"/>
              </w:rPr>
            </m:ctrlPr>
          </m:sSubSupPr>
          <m:e>
            <m:r>
              <m:rPr>
                <m:sty m:val="p"/>
              </m:rPr>
              <w:rPr>
                <w:rFonts w:ascii="Cambria Math" w:hAnsi="Cambria Math"/>
                <w:sz w:val="22"/>
                <w:szCs w:val="22"/>
              </w:rPr>
              <m:t>T</m:t>
            </m:r>
          </m:e>
          <m:sub>
            <m:r>
              <m:rPr>
                <m:nor/>
              </m:rPr>
              <w:rPr>
                <w:rFonts w:ascii="Times New Roman" w:hAnsi="Times New Roman"/>
                <w:sz w:val="22"/>
                <w:szCs w:val="22"/>
              </w:rPr>
              <m:t>per</m:t>
            </m:r>
          </m:sub>
          <m:sup>
            <m:r>
              <m:rPr>
                <m:nor/>
              </m:rPr>
              <w:rPr>
                <w:rFonts w:ascii="Times New Roman" w:hAnsi="Times New Roman"/>
                <w:sz w:val="22"/>
                <w:szCs w:val="22"/>
              </w:rPr>
              <m:t>PRS</m:t>
            </m:r>
          </m:sup>
        </m:sSubSup>
        <m:r>
          <m:rPr>
            <m:sty m:val="p"/>
          </m:rPr>
          <w:rPr>
            <w:rFonts w:ascii="Cambria Math" w:hAnsi="Cambria Math"/>
            <w:sz w:val="22"/>
            <w:szCs w:val="22"/>
          </w:rPr>
          <m:t>∈</m:t>
        </m:r>
        <m:sSup>
          <m:sSupPr>
            <m:ctrlPr>
              <w:rPr>
                <w:rFonts w:ascii="Cambria Math" w:hAnsi="Cambria Math"/>
                <w:sz w:val="22"/>
                <w:szCs w:val="22"/>
              </w:rPr>
            </m:ctrlPr>
          </m:sSupPr>
          <m:e>
            <m:r>
              <m:rPr>
                <m:sty m:val="p"/>
              </m:rPr>
              <w:rPr>
                <w:rFonts w:ascii="Cambria Math" w:hAnsi="Cambria Math"/>
                <w:sz w:val="22"/>
                <w:szCs w:val="22"/>
              </w:rPr>
              <m:t>2</m:t>
            </m:r>
          </m:e>
          <m:sup>
            <m:r>
              <m:rPr>
                <m:sty m:val="p"/>
              </m:rPr>
              <w:rPr>
                <w:rFonts w:ascii="Cambria Math" w:hAnsi="Cambria Math"/>
                <w:sz w:val="22"/>
                <w:szCs w:val="22"/>
              </w:rPr>
              <m:t>μ</m:t>
            </m:r>
          </m:sup>
        </m:sSup>
        <m:d>
          <m:dPr>
            <m:begChr m:val="{"/>
            <m:endChr m:val="}"/>
            <m:ctrlPr>
              <w:rPr>
                <w:rFonts w:ascii="Cambria Math" w:hAnsi="Cambria Math"/>
                <w:sz w:val="22"/>
                <w:szCs w:val="22"/>
              </w:rPr>
            </m:ctrlPr>
          </m:dPr>
          <m:e>
            <m:r>
              <m:rPr>
                <m:sty m:val="p"/>
              </m:rPr>
              <w:rPr>
                <w:rFonts w:ascii="Cambria Math" w:hAnsi="Cambria Math"/>
                <w:sz w:val="22"/>
                <w:szCs w:val="22"/>
              </w:rPr>
              <m:t>4, 5, 8, 10, 16, 20, 32, 40, 64, 80, 160, 320, 640, 1280, 2560, 5120, 10240</m:t>
            </m:r>
          </m:e>
        </m:d>
        <m:r>
          <m:rPr>
            <m:sty m:val="p"/>
          </m:rPr>
          <w:rPr>
            <w:rFonts w:ascii="Cambria Math" w:hAnsi="Cambria Math"/>
            <w:sz w:val="22"/>
            <w:szCs w:val="22"/>
          </w:rPr>
          <m:t xml:space="preserve"> </m:t>
        </m:r>
      </m:oMath>
      <w:r w:rsidRPr="00663185">
        <w:rPr>
          <w:rFonts w:ascii="Times New Roman" w:hAnsi="Times New Roman"/>
          <w:sz w:val="22"/>
          <w:szCs w:val="22"/>
        </w:rPr>
        <w:t>slots and higher layer parameter dl-prs-MutingBitRepetitionFactor of consecutive instances of a DL PRS resource set can take values of {1, 2, 4, 8}.</w:t>
      </w:r>
      <w:r w:rsidR="007D374C">
        <w:rPr>
          <w:rFonts w:ascii="Times New Roman" w:hAnsi="Times New Roman"/>
          <w:sz w:val="22"/>
          <w:szCs w:val="22"/>
        </w:rPr>
        <w:t xml:space="preserve"> </w:t>
      </w:r>
    </w:p>
    <w:p w14:paraId="22FF16CA" w14:textId="0DE26069" w:rsidR="00237C7C" w:rsidRPr="007D374C" w:rsidRDefault="00663185" w:rsidP="007D374C">
      <w:pPr>
        <w:pStyle w:val="3GPPText"/>
      </w:pPr>
      <w:r>
        <w:t xml:space="preserve">The following TP is proposed to address the raised </w:t>
      </w:r>
      <w:r w:rsidRPr="007D374C">
        <w:t>aspect.</w:t>
      </w:r>
    </w:p>
    <w:p w14:paraId="2BED3C2D" w14:textId="77777777" w:rsidR="00663185" w:rsidRPr="007D374C" w:rsidRDefault="00663185" w:rsidP="007D374C">
      <w:pPr>
        <w:pStyle w:val="3GPPText"/>
      </w:pPr>
    </w:p>
    <w:tbl>
      <w:tblPr>
        <w:tblStyle w:val="ae"/>
        <w:tblW w:w="0" w:type="auto"/>
        <w:tblLook w:val="04A0" w:firstRow="1" w:lastRow="0" w:firstColumn="1" w:lastColumn="0" w:noHBand="0" w:noVBand="1"/>
      </w:tblPr>
      <w:tblGrid>
        <w:gridCol w:w="9962"/>
      </w:tblGrid>
      <w:tr w:rsidR="00237C7C" w14:paraId="2F892535" w14:textId="77777777" w:rsidTr="00237C7C">
        <w:tc>
          <w:tcPr>
            <w:tcW w:w="9962" w:type="dxa"/>
          </w:tcPr>
          <w:p w14:paraId="55F04379" w14:textId="77777777" w:rsidR="00237C7C" w:rsidRPr="00237C7C" w:rsidRDefault="00237C7C" w:rsidP="00237C7C">
            <w:pPr>
              <w:keepNext/>
              <w:keepLines/>
              <w:overflowPunct/>
              <w:autoSpaceDE/>
              <w:autoSpaceDN/>
              <w:adjustRightInd/>
              <w:spacing w:before="120" w:after="180"/>
              <w:ind w:left="1418" w:hanging="1418"/>
              <w:textAlignment w:val="auto"/>
              <w:outlineLvl w:val="3"/>
              <w:rPr>
                <w:rFonts w:ascii="Arial" w:hAnsi="Arial"/>
                <w:color w:val="000000"/>
                <w:sz w:val="24"/>
              </w:rPr>
            </w:pPr>
            <w:r w:rsidRPr="00237C7C">
              <w:rPr>
                <w:rFonts w:ascii="Arial" w:hAnsi="Arial"/>
                <w:color w:val="000000"/>
                <w:sz w:val="24"/>
              </w:rPr>
              <w:t>5.1.6.</w:t>
            </w:r>
            <w:r w:rsidRPr="00237C7C">
              <w:rPr>
                <w:rFonts w:ascii="Arial" w:hAnsi="Arial"/>
                <w:color w:val="000000"/>
                <w:sz w:val="24"/>
                <w:lang w:val="en-US"/>
              </w:rPr>
              <w:t>5</w:t>
            </w:r>
            <w:r w:rsidRPr="00237C7C">
              <w:rPr>
                <w:rFonts w:ascii="Arial" w:hAnsi="Arial"/>
                <w:color w:val="000000"/>
                <w:sz w:val="24"/>
              </w:rPr>
              <w:tab/>
              <w:t>PRS reception procedure</w:t>
            </w:r>
          </w:p>
          <w:p w14:paraId="7D5951E5" w14:textId="77777777" w:rsidR="00237C7C" w:rsidRPr="00237C7C" w:rsidRDefault="00237C7C" w:rsidP="00237C7C">
            <w:pPr>
              <w:widowControl w:val="0"/>
              <w:overflowPunct/>
              <w:autoSpaceDE/>
              <w:autoSpaceDN/>
              <w:adjustRightInd/>
              <w:snapToGrid w:val="0"/>
              <w:spacing w:afterLines="50"/>
              <w:jc w:val="center"/>
              <w:textAlignment w:val="auto"/>
              <w:rPr>
                <w:rFonts w:eastAsia="Malgun Gothic"/>
                <w:color w:val="FF0000"/>
                <w:sz w:val="18"/>
                <w:szCs w:val="18"/>
              </w:rPr>
            </w:pPr>
            <w:r w:rsidRPr="00237C7C">
              <w:rPr>
                <w:rFonts w:eastAsia="Malgun Gothic"/>
                <w:color w:val="FF0000"/>
                <w:sz w:val="18"/>
                <w:szCs w:val="18"/>
              </w:rPr>
              <w:t>&lt;Unchanged parts are omitted&gt;</w:t>
            </w:r>
          </w:p>
          <w:p w14:paraId="66A7AF55" w14:textId="77777777" w:rsidR="00237C7C" w:rsidRPr="00237C7C" w:rsidRDefault="00237C7C" w:rsidP="00237C7C">
            <w:pPr>
              <w:overflowPunct/>
              <w:autoSpaceDE/>
              <w:autoSpaceDN/>
              <w:adjustRightInd/>
              <w:spacing w:after="180"/>
              <w:textAlignment w:val="auto"/>
              <w:rPr>
                <w:rFonts w:eastAsia="Malgun Gothic"/>
              </w:rPr>
            </w:pPr>
            <w:r w:rsidRPr="00237C7C">
              <w:rPr>
                <w:rFonts w:eastAsia="Malgun Gothic"/>
              </w:rPr>
              <w:t xml:space="preserve">A DL PRS resource set is configured by </w:t>
            </w:r>
            <w:r w:rsidRPr="00237C7C">
              <w:rPr>
                <w:rFonts w:eastAsia="Malgun Gothic"/>
                <w:i/>
                <w:iCs/>
                <w:snapToGrid w:val="0"/>
              </w:rPr>
              <w:t>NR-DL-PRS-ResourceSet</w:t>
            </w:r>
            <w:r w:rsidRPr="00237C7C">
              <w:rPr>
                <w:rFonts w:eastAsia="Malgun Gothic"/>
              </w:rPr>
              <w:t>, consists of one or more DL PRS resources and it is defined by:</w:t>
            </w:r>
          </w:p>
          <w:p w14:paraId="49FE3482" w14:textId="77777777" w:rsidR="00237C7C" w:rsidRPr="00237C7C" w:rsidRDefault="00237C7C" w:rsidP="00237C7C">
            <w:pPr>
              <w:overflowPunct/>
              <w:autoSpaceDE/>
              <w:autoSpaceDN/>
              <w:adjustRightInd/>
              <w:spacing w:after="180"/>
              <w:ind w:left="568" w:hanging="284"/>
              <w:textAlignment w:val="auto"/>
              <w:rPr>
                <w:rFonts w:eastAsia="Times New Roman"/>
              </w:rPr>
            </w:pPr>
            <w:r w:rsidRPr="00237C7C">
              <w:rPr>
                <w:rFonts w:eastAsia="Times New Roman"/>
                <w:i/>
              </w:rPr>
              <w:t>-</w:t>
            </w:r>
            <w:r w:rsidRPr="00237C7C">
              <w:rPr>
                <w:rFonts w:eastAsia="Times New Roman"/>
                <w:i/>
              </w:rPr>
              <w:tab/>
              <w:t xml:space="preserve">nr-DL-PRS-ResourceSetID </w:t>
            </w:r>
            <w:r w:rsidRPr="00237C7C">
              <w:rPr>
                <w:rFonts w:eastAsia="Times New Roman"/>
              </w:rPr>
              <w:t xml:space="preserve">defines the identity of the DL PRS resource set configuration. </w:t>
            </w:r>
          </w:p>
          <w:p w14:paraId="383136E5" w14:textId="77777777" w:rsidR="00237C7C" w:rsidRPr="00237C7C" w:rsidRDefault="00237C7C" w:rsidP="00237C7C">
            <w:pPr>
              <w:overflowPunct/>
              <w:autoSpaceDE/>
              <w:autoSpaceDN/>
              <w:adjustRightInd/>
              <w:spacing w:after="180"/>
              <w:ind w:left="568" w:hanging="284"/>
              <w:textAlignment w:val="auto"/>
              <w:rPr>
                <w:rFonts w:eastAsia="Times New Roman"/>
              </w:rPr>
            </w:pPr>
            <w:r w:rsidRPr="00237C7C">
              <w:rPr>
                <w:rFonts w:eastAsia="Times New Roman"/>
                <w:i/>
              </w:rPr>
              <w:t>-</w:t>
            </w:r>
            <w:r w:rsidRPr="00237C7C">
              <w:rPr>
                <w:rFonts w:eastAsia="Times New Roman"/>
                <w:i/>
              </w:rPr>
              <w:tab/>
            </w:r>
            <w:r w:rsidRPr="00237C7C">
              <w:rPr>
                <w:rFonts w:eastAsia="Times New Roman"/>
                <w:i/>
                <w:iCs/>
              </w:rPr>
              <w:t>dl-PRS-Periodicity-and-ResourceSetSlotOffset</w:t>
            </w:r>
            <w:r w:rsidRPr="00237C7C">
              <w:rPr>
                <w:rFonts w:eastAsia="Times New Roman"/>
                <w:i/>
              </w:rPr>
              <w:t xml:space="preserve"> </w:t>
            </w:r>
            <w:r w:rsidRPr="00237C7C">
              <w:rPr>
                <w:rFonts w:eastAsia="Times New Roman"/>
              </w:rPr>
              <w:t>defines the DL PRS resource periodicity and takes values</w:t>
            </w:r>
            <w:r w:rsidRPr="00237C7C">
              <w:rPr>
                <w:rFonts w:eastAsia="Times New Roman"/>
                <w:lang w:val="en-US"/>
              </w:rPr>
              <w:t xml:space="preserve"> </w:t>
            </w:r>
            <m:oMath>
              <m:sSubSup>
                <m:sSubSupPr>
                  <m:ctrlPr>
                    <w:rPr>
                      <w:rFonts w:ascii="Cambria Math" w:eastAsia="Times New Roman" w:hAnsi="Cambria Math"/>
                      <w:i/>
                      <w:iCs/>
                      <w:lang w:val="en-US"/>
                    </w:rPr>
                  </m:ctrlPr>
                </m:sSubSupPr>
                <m:e>
                  <m:r>
                    <w:rPr>
                      <w:rFonts w:ascii="Cambria Math" w:eastAsia="Times New Roman" w:hAnsi="Cambria Math"/>
                      <w:lang w:val="en-US"/>
                    </w:rPr>
                    <m:t>T</m:t>
                  </m:r>
                </m:e>
                <m:sub>
                  <m:r>
                    <m:rPr>
                      <m:nor/>
                    </m:rPr>
                    <w:rPr>
                      <w:rFonts w:ascii="Cambria Math" w:eastAsia="Times New Roman" w:hAnsi="Cambria Math"/>
                      <w:lang w:val="en-US"/>
                    </w:rPr>
                    <m:t>per</m:t>
                  </m:r>
                </m:sub>
                <m:sup>
                  <m:r>
                    <m:rPr>
                      <m:nor/>
                    </m:rPr>
                    <w:rPr>
                      <w:rFonts w:ascii="Cambria Math" w:eastAsia="Times New Roman" w:hAnsi="Cambria Math"/>
                      <w:lang w:val="en-US"/>
                    </w:rPr>
                    <m:t>PRS</m:t>
                  </m:r>
                </m:sup>
              </m:sSubSup>
              <m:r>
                <w:rPr>
                  <w:rFonts w:ascii="Cambria Math" w:eastAsia="Times New Roman" w:hAnsi="Cambria Math"/>
                  <w:lang w:val="en-US"/>
                </w:rPr>
                <m:t>∈</m:t>
              </m:r>
              <m:sSup>
                <m:sSupPr>
                  <m:ctrlPr>
                    <w:rPr>
                      <w:rFonts w:ascii="Cambria Math" w:eastAsia="Times New Roman" w:hAnsi="Cambria Math"/>
                      <w:i/>
                      <w:iCs/>
                      <w:lang w:val="en-US"/>
                    </w:rPr>
                  </m:ctrlPr>
                </m:sSupPr>
                <m:e>
                  <m:r>
                    <w:rPr>
                      <w:rFonts w:ascii="Cambria Math" w:eastAsia="Times New Roman" w:hAnsi="Cambria Math"/>
                      <w:lang w:val="en-US"/>
                    </w:rPr>
                    <m:t>2</m:t>
                  </m:r>
                </m:e>
                <m:sup>
                  <m:r>
                    <w:rPr>
                      <w:rFonts w:ascii="Cambria Math" w:eastAsia="Times New Roman" w:hAnsi="Cambria Math"/>
                      <w:lang w:val="en-US"/>
                    </w:rPr>
                    <m:t>μ</m:t>
                  </m:r>
                </m:sup>
              </m:sSup>
              <m:d>
                <m:dPr>
                  <m:begChr m:val="{"/>
                  <m:endChr m:val="}"/>
                  <m:ctrlPr>
                    <w:rPr>
                      <w:rFonts w:ascii="Cambria Math" w:eastAsia="Times New Roman" w:hAnsi="Cambria Math"/>
                      <w:i/>
                      <w:iCs/>
                      <w:lang w:val="en-US"/>
                    </w:rPr>
                  </m:ctrlPr>
                </m:dPr>
                <m:e>
                  <m:r>
                    <w:rPr>
                      <w:rFonts w:ascii="Cambria Math" w:eastAsia="Times New Roman" w:hAnsi="Cambria Math"/>
                    </w:rPr>
                    <m:t>4, 5, 8, 10, 16, 20, 32, 40, 64, 80, 160, 320, 640, 1280, 2560, 5120, 10240</m:t>
                  </m:r>
                </m:e>
              </m:d>
              <m:r>
                <w:rPr>
                  <w:rFonts w:ascii="Cambria Math" w:eastAsia="Times New Roman" w:hAnsi="Cambria Math"/>
                  <w:lang w:val="en-US"/>
                </w:rPr>
                <m:t xml:space="preserve"> </m:t>
              </m:r>
            </m:oMath>
            <w:r w:rsidRPr="00237C7C">
              <w:rPr>
                <w:rFonts w:eastAsia="Times New Roman"/>
              </w:rPr>
              <w:t xml:space="preserve">slots, where </w:t>
            </w:r>
            <m:oMath>
              <m:r>
                <w:rPr>
                  <w:rFonts w:ascii="Cambria Math" w:eastAsia="Times New Roman" w:hAnsi="Cambria Math"/>
                </w:rPr>
                <m:t xml:space="preserve">μ=0, 1, 2, 3 </m:t>
              </m:r>
            </m:oMath>
            <w:r w:rsidRPr="00237C7C">
              <w:rPr>
                <w:rFonts w:eastAsia="Times New Roman"/>
                <w:color w:val="000000"/>
              </w:rPr>
              <w:t xml:space="preserve">for </w:t>
            </w:r>
            <w:bookmarkStart w:id="28" w:name="_Hlk39646216"/>
            <w:r w:rsidRPr="00237C7C">
              <w:rPr>
                <w:rFonts w:eastAsia="Times New Roman"/>
                <w:i/>
                <w:iCs/>
                <w:snapToGrid w:val="0"/>
              </w:rPr>
              <w:t>dl-PRS-SubcarrierSpacing</w:t>
            </w:r>
            <w:bookmarkEnd w:id="28"/>
            <w:r w:rsidRPr="00237C7C">
              <w:rPr>
                <w:rFonts w:eastAsia="Times New Roman"/>
                <w:color w:val="000000"/>
              </w:rPr>
              <w:t xml:space="preserve">=15, 30, 60 and 120 kHz respectively </w:t>
            </w:r>
            <w:r w:rsidRPr="00237C7C">
              <w:rPr>
                <w:rFonts w:eastAsia="Times New Roman"/>
                <w:lang w:val="en-US"/>
              </w:rPr>
              <w:t xml:space="preserve">and the slot offset for DL PRS resource set </w:t>
            </w:r>
            <w:r w:rsidRPr="00237C7C">
              <w:rPr>
                <w:rFonts w:eastAsia="Times New Roman"/>
                <w:lang w:eastAsia="x-none"/>
              </w:rPr>
              <w:t>with respect to SFN0 slot 0</w:t>
            </w:r>
            <w:r w:rsidRPr="00237C7C">
              <w:rPr>
                <w:rFonts w:eastAsia="Times New Roman"/>
                <w:color w:val="000000"/>
              </w:rPr>
              <w:t xml:space="preserve">. </w:t>
            </w:r>
            <w:r w:rsidRPr="00237C7C">
              <w:rPr>
                <w:rFonts w:eastAsia="Times New Roman"/>
              </w:rPr>
              <w:t xml:space="preserve">All the DL PRS resources within one DL PRS resource set are configured with the same DL PRS resource periodicity. </w:t>
            </w:r>
            <w:ins w:id="29" w:author="Li Guo" w:date="2021-04-26T22:45:00Z">
              <w:r w:rsidRPr="00237C7C">
                <w:rPr>
                  <w:rFonts w:eastAsia="Times New Roman"/>
                </w:rPr>
                <w:t>The UE does not expect that the produc</w:t>
              </w:r>
            </w:ins>
            <w:ins w:id="30" w:author="Li Guo" w:date="2021-04-26T22:46:00Z">
              <w:r w:rsidRPr="00237C7C">
                <w:rPr>
                  <w:rFonts w:eastAsia="Times New Roman"/>
                </w:rPr>
                <w:t xml:space="preserve">t of </w:t>
              </w:r>
              <m:oMath>
                <m:sSubSup>
                  <m:sSubSupPr>
                    <m:ctrlPr>
                      <w:rPr>
                        <w:rFonts w:ascii="Cambria Math" w:eastAsia="Times New Roman" w:hAnsi="Cambria Math"/>
                        <w:i/>
                        <w:iCs/>
                        <w:lang w:val="en-US"/>
                      </w:rPr>
                    </m:ctrlPr>
                  </m:sSubSupPr>
                  <m:e>
                    <m:r>
                      <w:rPr>
                        <w:rFonts w:ascii="Cambria Math" w:eastAsia="Times New Roman" w:hAnsi="Cambria Math"/>
                        <w:lang w:val="en-US"/>
                      </w:rPr>
                      <m:t>T</m:t>
                    </m:r>
                  </m:e>
                  <m:sub>
                    <m:r>
                      <m:rPr>
                        <m:nor/>
                      </m:rPr>
                      <w:rPr>
                        <w:rFonts w:ascii="Cambria Math" w:eastAsia="Times New Roman" w:hAnsi="Cambria Math"/>
                        <w:lang w:val="en-US"/>
                      </w:rPr>
                      <m:t>per</m:t>
                    </m:r>
                  </m:sub>
                  <m:sup>
                    <m:r>
                      <m:rPr>
                        <m:nor/>
                      </m:rPr>
                      <w:rPr>
                        <w:rFonts w:ascii="Cambria Math" w:eastAsia="Times New Roman" w:hAnsi="Cambria Math"/>
                        <w:lang w:val="en-US"/>
                      </w:rPr>
                      <m:t>PRS</m:t>
                    </m:r>
                  </m:sup>
                </m:sSubSup>
              </m:oMath>
              <w:r w:rsidRPr="00237C7C">
                <w:rPr>
                  <w:rFonts w:eastAsia="Times New Roman"/>
                  <w:iCs/>
                  <w:lang w:val="en-US"/>
                </w:rPr>
                <w:t xml:space="preserve"> and </w:t>
              </w:r>
              <w:r w:rsidRPr="00237C7C">
                <w:rPr>
                  <w:rFonts w:eastAsia="Times New Roman"/>
                </w:rPr>
                <w:t xml:space="preserve">higher layer parameter </w:t>
              </w:r>
              <w:r w:rsidRPr="00237C7C">
                <w:rPr>
                  <w:rFonts w:eastAsia="Times New Roman"/>
                  <w:i/>
                  <w:iCs/>
                </w:rPr>
                <w:t>dl-prs-MutingBitRepetitionFactor</w:t>
              </w:r>
              <w:r w:rsidRPr="00237C7C">
                <w:rPr>
                  <w:rFonts w:eastAsia="Times New Roman"/>
                </w:rPr>
                <w:t xml:space="preserve"> exceeds </w:t>
              </w:r>
            </w:ins>
            <m:oMath>
              <m:sSup>
                <m:sSupPr>
                  <m:ctrlPr>
                    <w:ins w:id="31" w:author="Li Guo" w:date="2021-04-26T22:47:00Z">
                      <w:rPr>
                        <w:rFonts w:ascii="Cambria Math" w:eastAsia="Times New Roman" w:hAnsi="Cambria Math"/>
                        <w:i/>
                        <w:iCs/>
                        <w:lang w:val="en-US"/>
                      </w:rPr>
                    </w:ins>
                  </m:ctrlPr>
                </m:sSupPr>
                <m:e>
                  <m:r>
                    <w:ins w:id="32" w:author="Li Guo" w:date="2021-04-26T22:47:00Z">
                      <w:rPr>
                        <w:rFonts w:ascii="Cambria Math" w:eastAsia="Times New Roman" w:hAnsi="Cambria Math"/>
                        <w:lang w:val="en-US"/>
                      </w:rPr>
                      <m:t>2</m:t>
                    </w:ins>
                  </m:r>
                </m:e>
                <m:sup>
                  <m:r>
                    <w:ins w:id="33" w:author="Li Guo" w:date="2021-04-26T22:47:00Z">
                      <w:rPr>
                        <w:rFonts w:ascii="Cambria Math" w:eastAsia="Times New Roman" w:hAnsi="Cambria Math"/>
                        <w:lang w:val="en-US"/>
                      </w:rPr>
                      <m:t>μ</m:t>
                    </w:ins>
                  </m:r>
                </m:sup>
              </m:sSup>
              <m:r>
                <w:ins w:id="34" w:author="Li Guo" w:date="2021-04-26T22:47:00Z">
                  <w:rPr>
                    <w:rFonts w:ascii="Cambria Math" w:eastAsia="Times New Roman" w:hAnsi="Cambria Math"/>
                    <w:lang w:val="en-US"/>
                  </w:rPr>
                  <m:t>×</m:t>
                </w:ins>
              </m:r>
              <m:r>
                <w:ins w:id="35" w:author="Li Guo" w:date="2021-04-27T22:51:00Z">
                  <w:rPr>
                    <w:rFonts w:ascii="Cambria Math" w:eastAsia="Times New Roman" w:hAnsi="Cambria Math"/>
                    <w:lang w:val="en-US"/>
                  </w:rPr>
                  <m:t>1280</m:t>
                </w:ins>
              </m:r>
            </m:oMath>
            <w:ins w:id="36" w:author="Li Guo" w:date="2021-04-26T22:47:00Z">
              <w:r w:rsidRPr="00237C7C">
                <w:rPr>
                  <w:rFonts w:eastAsia="Times New Roman"/>
                </w:rPr>
                <w:t xml:space="preserve">, where </w:t>
              </w:r>
              <m:oMath>
                <m:r>
                  <w:rPr>
                    <w:rFonts w:ascii="Cambria Math" w:eastAsia="Times New Roman" w:hAnsi="Cambria Math"/>
                  </w:rPr>
                  <m:t xml:space="preserve">μ=0, 1, 2, 3 </m:t>
                </m:r>
              </m:oMath>
              <w:r w:rsidRPr="00237C7C">
                <w:rPr>
                  <w:rFonts w:eastAsia="Times New Roman"/>
                  <w:color w:val="000000"/>
                </w:rPr>
                <w:t xml:space="preserve">for </w:t>
              </w:r>
              <w:r w:rsidRPr="00237C7C">
                <w:rPr>
                  <w:rFonts w:eastAsia="Times New Roman"/>
                  <w:i/>
                  <w:iCs/>
                  <w:snapToGrid w:val="0"/>
                </w:rPr>
                <w:t>dl-PRS-SubcarrierSpacing</w:t>
              </w:r>
              <w:r w:rsidRPr="00237C7C">
                <w:rPr>
                  <w:rFonts w:eastAsia="Times New Roman"/>
                  <w:color w:val="000000"/>
                </w:rPr>
                <w:t>=15, 30, 60 and 120 kHz respectively</w:t>
              </w:r>
              <w:r w:rsidRPr="00237C7C">
                <w:rPr>
                  <w:rFonts w:eastAsia="Times New Roman"/>
                </w:rPr>
                <w:t>.</w:t>
              </w:r>
            </w:ins>
          </w:p>
          <w:p w14:paraId="7AEEA050" w14:textId="0F1DFD86" w:rsidR="00237C7C" w:rsidRDefault="00237C7C" w:rsidP="00237C7C">
            <w:pPr>
              <w:widowControl w:val="0"/>
              <w:overflowPunct/>
              <w:autoSpaceDE/>
              <w:autoSpaceDN/>
              <w:adjustRightInd/>
              <w:snapToGrid w:val="0"/>
              <w:spacing w:afterLines="50"/>
              <w:jc w:val="center"/>
              <w:textAlignment w:val="auto"/>
            </w:pPr>
            <w:r w:rsidRPr="00237C7C">
              <w:rPr>
                <w:rFonts w:eastAsia="Malgun Gothic"/>
                <w:color w:val="FF0000"/>
                <w:sz w:val="18"/>
                <w:szCs w:val="18"/>
              </w:rPr>
              <w:t>&lt;Unchanged parts are omitted&gt;</w:t>
            </w:r>
          </w:p>
        </w:tc>
      </w:tr>
    </w:tbl>
    <w:p w14:paraId="60D6824D" w14:textId="77777777" w:rsidR="00271380" w:rsidRDefault="00271380" w:rsidP="00271380">
      <w:pPr>
        <w:pStyle w:val="3GPPText"/>
      </w:pPr>
    </w:p>
    <w:p w14:paraId="537A9FAA" w14:textId="5D3F4F6A" w:rsidR="00271380" w:rsidRPr="00A17473" w:rsidRDefault="00271380" w:rsidP="00271380">
      <w:pPr>
        <w:rPr>
          <w:b/>
          <w:bCs/>
          <w:sz w:val="22"/>
          <w:szCs w:val="22"/>
          <w:lang w:val="en-US"/>
        </w:rPr>
      </w:pPr>
      <w:r w:rsidRPr="00A17473">
        <w:rPr>
          <w:b/>
          <w:bCs/>
          <w:sz w:val="22"/>
          <w:szCs w:val="22"/>
          <w:lang w:val="en-US"/>
        </w:rPr>
        <w:t>FL response:</w:t>
      </w:r>
    </w:p>
    <w:p w14:paraId="0FB21A45" w14:textId="4AE29459" w:rsidR="00237C7C" w:rsidRPr="00B12E1A" w:rsidRDefault="00B12E1A" w:rsidP="00B23624">
      <w:pPr>
        <w:pStyle w:val="3GPPAgreements"/>
      </w:pPr>
      <w:r>
        <w:rPr>
          <w:szCs w:val="22"/>
        </w:rPr>
        <w:t xml:space="preserve">It is recommended </w:t>
      </w:r>
      <w:r w:rsidR="00271380" w:rsidRPr="00B12E1A">
        <w:rPr>
          <w:szCs w:val="22"/>
        </w:rPr>
        <w:t xml:space="preserve">to discuss proposed TP. </w:t>
      </w:r>
    </w:p>
    <w:p w14:paraId="0FF287B2" w14:textId="77777777" w:rsidR="00B12E1A" w:rsidRPr="00237C7C" w:rsidRDefault="00B12E1A" w:rsidP="00B12E1A">
      <w:pPr>
        <w:pStyle w:val="3GPPAgreements"/>
        <w:numPr>
          <w:ilvl w:val="0"/>
          <w:numId w:val="0"/>
        </w:numPr>
      </w:pPr>
    </w:p>
    <w:p w14:paraId="0A9B610A" w14:textId="3EA68DED" w:rsidR="00664908" w:rsidRDefault="005068CE">
      <w:pPr>
        <w:pStyle w:val="2"/>
      </w:pPr>
      <w:r>
        <w:t>Aspect #</w:t>
      </w:r>
      <w:r w:rsidR="00237C7C">
        <w:t>5</w:t>
      </w:r>
      <w:r>
        <w:t>: Correction to DL PRS processing capability</w:t>
      </w:r>
    </w:p>
    <w:bookmarkEnd w:id="27"/>
    <w:p w14:paraId="1589686E" w14:textId="55CF3F56" w:rsidR="007D374C" w:rsidRDefault="002774F5" w:rsidP="007D374C">
      <w:pPr>
        <w:pStyle w:val="3GPPText"/>
      </w:pPr>
      <w:r>
        <w:t xml:space="preserve">In </w:t>
      </w:r>
      <w:r>
        <w:fldChar w:fldCharType="begin"/>
      </w:r>
      <w:r>
        <w:instrText xml:space="preserve"> REF _Ref71727613 \n \h </w:instrText>
      </w:r>
      <w:r w:rsidR="007D374C">
        <w:instrText xml:space="preserve"> \* MERGEFORMAT </w:instrText>
      </w:r>
      <w:r>
        <w:fldChar w:fldCharType="separate"/>
      </w:r>
      <w:r>
        <w:t>[5]</w:t>
      </w:r>
      <w:r>
        <w:fldChar w:fldCharType="end"/>
      </w:r>
      <w:r>
        <w:t xml:space="preserve">, it is </w:t>
      </w:r>
      <w:r w:rsidR="007D374C">
        <w:t>noticed that b</w:t>
      </w:r>
      <w:r w:rsidR="007D374C">
        <w:rPr>
          <w:rFonts w:eastAsiaTheme="minorEastAsia"/>
          <w:lang w:eastAsia="zh-CN"/>
        </w:rPr>
        <w:t xml:space="preserve">ased on current TS38.133[2], in RSTD/RSRP/Rx-Tx time difference measurement period requirements, it is described that </w:t>
      </w:r>
      <w:r w:rsidR="007D374C">
        <w:t>i</w:t>
      </w:r>
      <w:r w:rsidR="007D374C" w:rsidRPr="00C8177C">
        <w:t>f more than one PRS periodicities</w:t>
      </w:r>
      <w:r w:rsidR="007D374C">
        <w:rPr>
          <w:rFonts w:hint="eastAsia"/>
          <w:lang w:eastAsia="zh-CN"/>
        </w:rPr>
        <w:t xml:space="preserve"> are configured in PRS </w:t>
      </w:r>
      <w:r w:rsidR="007D374C" w:rsidRPr="00C8177C">
        <w:t xml:space="preserve">frequency layer </w:t>
      </w:r>
      <w:r w:rsidR="007D374C" w:rsidRPr="00C8177C">
        <w:rPr>
          <w:i/>
          <w:iCs/>
        </w:rPr>
        <w:t>i</w:t>
      </w:r>
      <w:r w:rsidR="007D374C" w:rsidRPr="00C8177C">
        <w:t xml:space="preserve">, the </w:t>
      </w:r>
      <w:r w:rsidR="007D374C">
        <w:t>least common multiple of</w:t>
      </w:r>
      <w:r w:rsidR="007D374C" w:rsidRPr="00C8177C">
        <w:t xml:space="preserve"> PRS periodicit</w:t>
      </w:r>
      <w:r w:rsidR="007D374C">
        <w:t>ies</w:t>
      </w:r>
      <w:r w:rsidR="007D374C" w:rsidRPr="00C8177C">
        <w:t xml:space="preserve"> among </w:t>
      </w:r>
      <w:r w:rsidR="007D374C">
        <w:rPr>
          <w:rFonts w:hint="eastAsia"/>
          <w:lang w:eastAsia="zh-CN"/>
        </w:rPr>
        <w:t xml:space="preserve">all </w:t>
      </w:r>
      <w:r w:rsidR="007D374C" w:rsidRPr="00C8177C">
        <w:t xml:space="preserve">DL PRS </w:t>
      </w:r>
      <w:r w:rsidR="007D374C">
        <w:rPr>
          <w:rFonts w:hint="eastAsia"/>
          <w:lang w:eastAsia="zh-CN"/>
        </w:rPr>
        <w:t xml:space="preserve">resource sets </w:t>
      </w:r>
      <w:r w:rsidR="007D374C" w:rsidRPr="00C8177C">
        <w:t xml:space="preserve">is used to </w:t>
      </w:r>
      <w:r w:rsidR="007D374C">
        <w:t xml:space="preserve">represent </w:t>
      </w:r>
      <w:r w:rsidR="007D374C" w:rsidRPr="00084103">
        <w:t xml:space="preserve">the periodicity </w:t>
      </w:r>
      <m:oMath>
        <m:sSub>
          <m:sSubPr>
            <m:ctrlPr>
              <w:rPr>
                <w:rFonts w:ascii="Cambria Math" w:hAnsi="Cambria Math"/>
              </w:rPr>
            </m:ctrlPr>
          </m:sSubPr>
          <m:e>
            <m:r>
              <w:rPr>
                <w:rFonts w:ascii="Cambria Math" w:hAnsi="Cambria Math"/>
              </w:rPr>
              <m:t>T</m:t>
            </m:r>
          </m:e>
          <m:sub>
            <m:r>
              <w:rPr>
                <w:rFonts w:ascii="Cambria Math" w:hAnsi="Cambria Math"/>
              </w:rPr>
              <m:t>PRS</m:t>
            </m:r>
            <m:r>
              <m:rPr>
                <m:nor/>
              </m:rPr>
              <m:t>,i</m:t>
            </m:r>
          </m:sub>
        </m:sSub>
      </m:oMath>
      <w:r w:rsidR="007D374C">
        <w:rPr>
          <w:rFonts w:eastAsiaTheme="minorEastAsia" w:hint="eastAsia"/>
          <w:lang w:eastAsia="zh-CN"/>
        </w:rPr>
        <w:t xml:space="preserve"> </w:t>
      </w:r>
      <w:r w:rsidR="007D374C" w:rsidRPr="00084103">
        <w:t xml:space="preserve">of DL PRS resource on frequency layer </w:t>
      </w:r>
      <w:r w:rsidR="007D374C" w:rsidRPr="00084103">
        <w:rPr>
          <w:i/>
          <w:iCs/>
        </w:rPr>
        <w:t>i</w:t>
      </w:r>
      <w:r w:rsidR="007D374C" w:rsidRPr="00C8177C">
        <w:t xml:space="preserve"> </w:t>
      </w:r>
      <w:r w:rsidR="007D374C">
        <w:t xml:space="preserve">and further </w:t>
      </w:r>
      <w:r w:rsidR="007D374C" w:rsidRPr="00C8177C">
        <w:t>derive the measurement period of that</w:t>
      </w:r>
      <w:r w:rsidR="007D374C">
        <w:t xml:space="preserve"> </w:t>
      </w:r>
      <w:r w:rsidR="007D374C">
        <w:rPr>
          <w:rFonts w:hint="eastAsia"/>
          <w:lang w:eastAsia="zh-CN"/>
        </w:rPr>
        <w:t>PRS</w:t>
      </w:r>
      <w:r w:rsidR="007D374C" w:rsidRPr="00C8177C">
        <w:t xml:space="preserve"> frequency layer</w:t>
      </w:r>
      <w:r w:rsidR="007D374C">
        <w:rPr>
          <w:rFonts w:hint="eastAsia"/>
          <w:lang w:eastAsia="zh-CN"/>
        </w:rPr>
        <w:t xml:space="preserve"> </w:t>
      </w:r>
      <w:r w:rsidR="007D374C" w:rsidRPr="009524B8">
        <w:rPr>
          <w:i/>
          <w:lang w:eastAsia="zh-CN"/>
        </w:rPr>
        <w:t>i</w:t>
      </w:r>
      <w:r w:rsidR="007D374C">
        <w:rPr>
          <w:lang w:eastAsia="zh-CN"/>
        </w:rPr>
        <w:t>.</w:t>
      </w:r>
    </w:p>
    <w:p w14:paraId="0D0F81DF" w14:textId="77777777" w:rsidR="002774F5" w:rsidRDefault="002774F5" w:rsidP="007D374C">
      <w:pPr>
        <w:pStyle w:val="3GPPText"/>
      </w:pPr>
    </w:p>
    <w:tbl>
      <w:tblPr>
        <w:tblStyle w:val="ae"/>
        <w:tblW w:w="0" w:type="auto"/>
        <w:tblLook w:val="04A0" w:firstRow="1" w:lastRow="0" w:firstColumn="1" w:lastColumn="0" w:noHBand="0" w:noVBand="1"/>
      </w:tblPr>
      <w:tblGrid>
        <w:gridCol w:w="9962"/>
      </w:tblGrid>
      <w:tr w:rsidR="00ED7DEE" w14:paraId="628DC128" w14:textId="77777777" w:rsidTr="00ED7DEE">
        <w:tc>
          <w:tcPr>
            <w:tcW w:w="9962" w:type="dxa"/>
          </w:tcPr>
          <w:p w14:paraId="1B60CDE0" w14:textId="77777777" w:rsidR="00ED7DEE" w:rsidRPr="00A17473" w:rsidRDefault="00ED7DEE" w:rsidP="00ED7DEE">
            <w:pPr>
              <w:widowControl w:val="0"/>
              <w:snapToGrid w:val="0"/>
              <w:spacing w:afterLines="50"/>
              <w:rPr>
                <w:b/>
                <w:bCs/>
                <w:color w:val="FF0000"/>
                <w:sz w:val="32"/>
                <w:szCs w:val="32"/>
                <w:u w:val="single"/>
              </w:rPr>
            </w:pPr>
            <w:r w:rsidRPr="00A17473">
              <w:rPr>
                <w:rFonts w:eastAsiaTheme="minorEastAsia" w:hint="eastAsia"/>
                <w:b/>
                <w:bCs/>
                <w:color w:val="000000"/>
                <w:sz w:val="22"/>
                <w:szCs w:val="22"/>
                <w:u w:val="single"/>
                <w:lang w:eastAsia="zh-CN"/>
              </w:rPr>
              <w:t>T</w:t>
            </w:r>
            <w:r w:rsidRPr="00A17473">
              <w:rPr>
                <w:rFonts w:eastAsiaTheme="minorEastAsia"/>
                <w:b/>
                <w:bCs/>
                <w:color w:val="000000"/>
                <w:sz w:val="22"/>
                <w:szCs w:val="22"/>
                <w:u w:val="single"/>
                <w:lang w:eastAsia="zh-CN"/>
              </w:rPr>
              <w:t>S38.214-g50</w:t>
            </w:r>
          </w:p>
          <w:p w14:paraId="6BC6B921" w14:textId="77777777" w:rsidR="00ED7DEE" w:rsidRPr="00ED7DEE" w:rsidRDefault="00ED7DEE" w:rsidP="00237C7C">
            <w:pPr>
              <w:widowControl w:val="0"/>
              <w:snapToGrid w:val="0"/>
              <w:spacing w:afterLines="50"/>
              <w:jc w:val="center"/>
              <w:rPr>
                <w:color w:val="FF0000"/>
                <w:sz w:val="22"/>
                <w:szCs w:val="22"/>
              </w:rPr>
            </w:pPr>
            <w:r w:rsidRPr="00ED7DEE">
              <w:rPr>
                <w:color w:val="FF0000"/>
                <w:sz w:val="22"/>
                <w:szCs w:val="22"/>
              </w:rPr>
              <w:t>&lt; Unchanged parts are omitted &gt;</w:t>
            </w:r>
          </w:p>
          <w:p w14:paraId="41B90E04" w14:textId="77777777" w:rsidR="00ED7DEE" w:rsidRPr="00F4532F" w:rsidRDefault="00ED7DEE" w:rsidP="00ED7DEE">
            <w:pPr>
              <w:rPr>
                <w:rFonts w:eastAsiaTheme="minorEastAsia"/>
                <w:color w:val="000000" w:themeColor="text1"/>
                <w:szCs w:val="21"/>
                <w:lang w:eastAsia="zh-CN"/>
              </w:rPr>
            </w:pPr>
            <w:r w:rsidRPr="007862D5">
              <w:rPr>
                <w:rFonts w:eastAsiaTheme="minorEastAsia"/>
                <w:color w:val="000000" w:themeColor="text1"/>
                <w:szCs w:val="21"/>
                <w:lang w:eastAsia="zh-CN"/>
              </w:rPr>
              <w:t xml:space="preserve">For the case when measurement gap is configured, the UE DL PRS processing capability is defined in [TS </w:t>
            </w:r>
            <w:r>
              <w:rPr>
                <w:color w:val="000000" w:themeColor="text1"/>
                <w:kern w:val="2"/>
                <w:lang w:eastAsia="zh-CN"/>
              </w:rPr>
              <w:t>37.355</w:t>
            </w:r>
            <w:r w:rsidRPr="007862D5">
              <w:rPr>
                <w:rFonts w:eastAsiaTheme="minorEastAsia"/>
                <w:color w:val="000000" w:themeColor="text1"/>
                <w:szCs w:val="21"/>
                <w:lang w:eastAsia="zh-CN"/>
              </w:rPr>
              <w:t xml:space="preserve">]. For the purpose of DL PRS processing capability, the duration </w:t>
            </w:r>
            <w:r w:rsidRPr="007862D5">
              <w:rPr>
                <w:rFonts w:eastAsiaTheme="minorEastAsia"/>
                <w:i/>
                <w:color w:val="000000" w:themeColor="text1"/>
                <w:szCs w:val="21"/>
                <w:lang w:eastAsia="zh-CN"/>
              </w:rPr>
              <w:t>K</w:t>
            </w:r>
            <w:r w:rsidRPr="007862D5">
              <w:rPr>
                <w:rFonts w:eastAsiaTheme="minorEastAsia"/>
                <w:color w:val="000000" w:themeColor="text1"/>
                <w:szCs w:val="21"/>
                <w:lang w:eastAsia="zh-CN"/>
              </w:rPr>
              <w:t xml:space="preserve"> </w:t>
            </w:r>
            <w:r w:rsidRPr="008048E0">
              <w:rPr>
                <w:rFonts w:eastAsiaTheme="minorEastAsia"/>
                <w:iCs/>
                <w:color w:val="000000" w:themeColor="text1"/>
                <w:szCs w:val="21"/>
                <w:lang w:eastAsia="zh-CN"/>
              </w:rPr>
              <w:t>msec</w:t>
            </w:r>
            <w:r w:rsidRPr="007862D5">
              <w:rPr>
                <w:rFonts w:eastAsiaTheme="minorEastAsia"/>
                <w:color w:val="000000" w:themeColor="text1"/>
                <w:szCs w:val="21"/>
                <w:lang w:eastAsia="zh-CN"/>
              </w:rPr>
              <w:t xml:space="preserve"> of DL PRS symbols within </w:t>
            </w:r>
            <w:r w:rsidRPr="007862D5">
              <w:rPr>
                <w:rFonts w:eastAsiaTheme="minorEastAsia"/>
                <w:i/>
                <w:color w:val="000000" w:themeColor="text1"/>
                <w:szCs w:val="21"/>
                <w:lang w:eastAsia="zh-CN"/>
              </w:rPr>
              <w:t>P</w:t>
            </w:r>
            <w:r w:rsidRPr="007862D5">
              <w:rPr>
                <w:rFonts w:eastAsiaTheme="minorEastAsia"/>
                <w:color w:val="000000" w:themeColor="text1"/>
                <w:szCs w:val="21"/>
                <w:lang w:eastAsia="zh-CN"/>
              </w:rPr>
              <w:t xml:space="preserve"> </w:t>
            </w:r>
            <w:r w:rsidRPr="008048E0">
              <w:rPr>
                <w:rFonts w:eastAsiaTheme="minorEastAsia"/>
                <w:iCs/>
                <w:color w:val="000000" w:themeColor="text1"/>
                <w:szCs w:val="21"/>
                <w:lang w:eastAsia="zh-CN"/>
              </w:rPr>
              <w:t>msec</w:t>
            </w:r>
            <w:r w:rsidRPr="007862D5">
              <w:rPr>
                <w:rFonts w:eastAsiaTheme="minorEastAsia"/>
                <w:color w:val="000000" w:themeColor="text1"/>
                <w:szCs w:val="21"/>
                <w:lang w:eastAsia="zh-CN"/>
              </w:rPr>
              <w:t xml:space="preserve"> window</w:t>
            </w:r>
            <w:r>
              <w:rPr>
                <w:rFonts w:eastAsiaTheme="minorEastAsia"/>
                <w:color w:val="000000" w:themeColor="text1"/>
                <w:szCs w:val="21"/>
                <w:lang w:eastAsia="zh-CN"/>
              </w:rPr>
              <w:t xml:space="preserve"> </w:t>
            </w:r>
            <w:r>
              <w:rPr>
                <w:color w:val="000000" w:themeColor="text1"/>
                <w:kern w:val="2"/>
                <w:lang w:eastAsia="zh-CN"/>
              </w:rPr>
              <w:t>corresponding t</w:t>
            </w:r>
            <w:r w:rsidRPr="00847A54">
              <w:rPr>
                <w:kern w:val="2"/>
                <w:lang w:eastAsia="zh-CN"/>
              </w:rPr>
              <w:t xml:space="preserve">o the </w:t>
            </w:r>
            <w:r w:rsidRPr="00AF79B5">
              <w:rPr>
                <w:strike/>
                <w:color w:val="FF0000"/>
                <w:kern w:val="2"/>
                <w:lang w:eastAsia="zh-CN"/>
              </w:rPr>
              <w:t>maximum PRS periodicity</w:t>
            </w:r>
            <w:r w:rsidRPr="005F39C1">
              <w:rPr>
                <w:color w:val="FF0000"/>
                <w:kern w:val="2"/>
                <w:lang w:eastAsia="zh-CN"/>
              </w:rPr>
              <w:t xml:space="preserve"> </w:t>
            </w:r>
            <w:r w:rsidRPr="00847A54">
              <w:rPr>
                <w:color w:val="FF0000"/>
                <w:kern w:val="2"/>
                <w:u w:val="single"/>
                <w:lang w:eastAsia="zh-CN"/>
              </w:rPr>
              <w:t>least common multiple of PRS periodicities among all DL PRS resource sets</w:t>
            </w:r>
            <w:r>
              <w:rPr>
                <w:color w:val="FF0000"/>
                <w:kern w:val="2"/>
                <w:lang w:eastAsia="zh-CN"/>
              </w:rPr>
              <w:t xml:space="preserve"> </w:t>
            </w:r>
            <w:r w:rsidRPr="00AF79B5">
              <w:rPr>
                <w:kern w:val="2"/>
                <w:lang w:eastAsia="zh-CN"/>
              </w:rPr>
              <w:t>in a positioning frequency layer</w:t>
            </w:r>
            <w:r w:rsidRPr="007862D5">
              <w:rPr>
                <w:rFonts w:eastAsiaTheme="minorEastAsia"/>
                <w:color w:val="000000" w:themeColor="text1"/>
                <w:szCs w:val="21"/>
                <w:lang w:eastAsia="zh-CN"/>
              </w:rPr>
              <w:t>, is calculated by</w:t>
            </w:r>
            <w:r>
              <w:rPr>
                <w:rFonts w:eastAsiaTheme="minorEastAsia"/>
                <w:color w:val="000000" w:themeColor="text1"/>
                <w:szCs w:val="21"/>
                <w:lang w:eastAsia="zh-CN"/>
              </w:rPr>
              <w:t>…</w:t>
            </w:r>
          </w:p>
          <w:p w14:paraId="4DC03A6A" w14:textId="184A63F5" w:rsidR="00ED7DEE" w:rsidRDefault="00ED7DEE" w:rsidP="00237C7C">
            <w:pPr>
              <w:jc w:val="center"/>
            </w:pPr>
            <w:r w:rsidRPr="00ED7DEE">
              <w:rPr>
                <w:color w:val="FF0000"/>
                <w:sz w:val="22"/>
                <w:szCs w:val="22"/>
              </w:rPr>
              <w:t>&lt; Unchanged parts are omitted &gt;</w:t>
            </w:r>
          </w:p>
        </w:tc>
      </w:tr>
    </w:tbl>
    <w:p w14:paraId="640661A4" w14:textId="10AD9880" w:rsidR="00237C7C" w:rsidRDefault="00237C7C" w:rsidP="00A17473">
      <w:pPr>
        <w:pStyle w:val="3GPPText"/>
      </w:pPr>
    </w:p>
    <w:p w14:paraId="6EC01B06" w14:textId="1C3EC2F8" w:rsidR="00A17473" w:rsidRPr="00A17473" w:rsidRDefault="00A17473" w:rsidP="00A17473">
      <w:pPr>
        <w:pStyle w:val="3GPPText"/>
        <w:rPr>
          <w:b/>
          <w:bCs/>
        </w:rPr>
      </w:pPr>
      <w:r w:rsidRPr="00A17473">
        <w:rPr>
          <w:b/>
          <w:bCs/>
        </w:rPr>
        <w:t>FL response</w:t>
      </w:r>
    </w:p>
    <w:p w14:paraId="2ECA73F8" w14:textId="54AF176C" w:rsidR="00A17473" w:rsidRDefault="00A17473" w:rsidP="00A17473">
      <w:pPr>
        <w:pStyle w:val="3GPPText"/>
      </w:pPr>
      <w:r>
        <w:t>It is unclear whether RAN4 assumed that UE DL PRS processing capability should be affected. To reach common understanding it seems worthwhile to discuss this aspect.</w:t>
      </w:r>
    </w:p>
    <w:p w14:paraId="69364EA1" w14:textId="77777777" w:rsidR="00A17473" w:rsidRDefault="00A17473" w:rsidP="00A17473">
      <w:pPr>
        <w:pStyle w:val="3GPPText"/>
      </w:pPr>
    </w:p>
    <w:p w14:paraId="57B39E36" w14:textId="209548F8" w:rsidR="00ED7DEE" w:rsidRDefault="005068CE" w:rsidP="004615E7">
      <w:pPr>
        <w:pStyle w:val="2"/>
        <w:rPr>
          <w:lang w:val="en-US"/>
        </w:rPr>
      </w:pPr>
      <w:r w:rsidRPr="00ED7DEE">
        <w:rPr>
          <w:lang w:val="en-US"/>
        </w:rPr>
        <w:t xml:space="preserve">Aspect #6: </w:t>
      </w:r>
      <w:r w:rsidR="00ED7DEE">
        <w:rPr>
          <w:lang w:val="en-US"/>
        </w:rPr>
        <w:t>On MG request inside of the active DL BWP</w:t>
      </w:r>
    </w:p>
    <w:p w14:paraId="39D57534" w14:textId="69326F16" w:rsidR="002774F5" w:rsidRPr="007D374C" w:rsidRDefault="002774F5" w:rsidP="007D374C">
      <w:pPr>
        <w:pStyle w:val="3GPPText"/>
      </w:pPr>
      <w:r w:rsidRPr="007D374C">
        <w:t xml:space="preserve">In </w:t>
      </w:r>
      <w:r w:rsidRPr="007D374C">
        <w:fldChar w:fldCharType="begin"/>
      </w:r>
      <w:r w:rsidRPr="007D374C">
        <w:instrText xml:space="preserve"> REF _Ref71723340 \n \h  \* MERGEFORMAT </w:instrText>
      </w:r>
      <w:r w:rsidRPr="007D374C">
        <w:fldChar w:fldCharType="separate"/>
      </w:r>
      <w:r w:rsidRPr="007D374C">
        <w:t>[6]</w:t>
      </w:r>
      <w:r w:rsidRPr="007D374C">
        <w:fldChar w:fldCharType="end"/>
      </w:r>
      <w:r w:rsidRPr="007D374C">
        <w:t>, it is proposed to remove the restr</w:t>
      </w:r>
      <w:r w:rsidR="007D374C">
        <w:t>i</w:t>
      </w:r>
      <w:r w:rsidRPr="007D374C">
        <w:t>ction for UE to request measurement gap only when outside current active DL BWP. The following TP was provided to address this aspect:</w:t>
      </w:r>
    </w:p>
    <w:tbl>
      <w:tblPr>
        <w:tblStyle w:val="ae"/>
        <w:tblW w:w="0" w:type="auto"/>
        <w:tblLook w:val="04A0" w:firstRow="1" w:lastRow="0" w:firstColumn="1" w:lastColumn="0" w:noHBand="0" w:noVBand="1"/>
      </w:tblPr>
      <w:tblGrid>
        <w:gridCol w:w="9962"/>
      </w:tblGrid>
      <w:tr w:rsidR="00ED7DEE" w14:paraId="55783373" w14:textId="77777777" w:rsidTr="00ED7DEE">
        <w:tc>
          <w:tcPr>
            <w:tcW w:w="9962" w:type="dxa"/>
          </w:tcPr>
          <w:p w14:paraId="7F5A9379" w14:textId="1E92FDF3" w:rsidR="00ED7DEE" w:rsidRPr="007D374C" w:rsidRDefault="00ED7DEE" w:rsidP="00ED7DEE">
            <w:pPr>
              <w:spacing w:before="240" w:after="240"/>
              <w:jc w:val="center"/>
              <w:rPr>
                <w:rFonts w:ascii="Arial" w:hAnsi="Arial"/>
                <w:color w:val="FF0000"/>
                <w:sz w:val="18"/>
                <w:szCs w:val="18"/>
              </w:rPr>
            </w:pPr>
            <w:r w:rsidRPr="007D374C">
              <w:rPr>
                <w:rFonts w:ascii="Arial" w:hAnsi="Arial"/>
                <w:color w:val="FF0000"/>
                <w:sz w:val="18"/>
                <w:szCs w:val="18"/>
              </w:rPr>
              <w:t>---- Unchanged texts omitted ----</w:t>
            </w:r>
          </w:p>
          <w:p w14:paraId="50D87AD9" w14:textId="77777777" w:rsidR="00ED7DEE" w:rsidRDefault="00ED7DEE" w:rsidP="00ED7DEE">
            <w:r w:rsidRPr="006A29C2">
              <w:t xml:space="preserve">The UE is expected to measure the DL PRS resource outside the active DL BWP or with a numerology different from the numerology of the active DL BWP if the measurement is made during a configured measurement gap. </w:t>
            </w:r>
            <w:r>
              <w:t xml:space="preserve">When the UE is expected to measure the DL PRS resource </w:t>
            </w:r>
            <w:del w:id="37" w:author="Nokia/NSB" w:date="2021-05-06T11:06:00Z">
              <w:r w:rsidDel="00ED51B9">
                <w:delText xml:space="preserve">outside the active DL BWP </w:delText>
              </w:r>
            </w:del>
            <w:r>
              <w:t xml:space="preserve">it may request a measurement gap via higher layer parameter </w:t>
            </w:r>
            <w:r w:rsidRPr="00DB0EAA">
              <w:rPr>
                <w:i/>
                <w:iCs/>
              </w:rPr>
              <w:t>NR-PRS-MeasurementInfoList</w:t>
            </w:r>
            <w:r w:rsidRPr="0001756D">
              <w:rPr>
                <w:iCs/>
              </w:rPr>
              <w:t xml:space="preserve"> [</w:t>
            </w:r>
            <w:r>
              <w:rPr>
                <w:iCs/>
              </w:rPr>
              <w:t>12, TS 38.331</w:t>
            </w:r>
            <w:r w:rsidRPr="0001756D">
              <w:rPr>
                <w:iCs/>
              </w:rPr>
              <w:t>]</w:t>
            </w:r>
            <w:r>
              <w:t xml:space="preserve">. </w:t>
            </w:r>
          </w:p>
          <w:p w14:paraId="2213322A" w14:textId="5FEB18B1" w:rsidR="00ED7DEE" w:rsidRDefault="00ED7DEE" w:rsidP="00ED7DEE">
            <w:pPr>
              <w:spacing w:before="240" w:after="240"/>
              <w:jc w:val="center"/>
              <w:rPr>
                <w:lang w:val="en-US"/>
              </w:rPr>
            </w:pPr>
            <w:r w:rsidRPr="00ED7DEE">
              <w:rPr>
                <w:rFonts w:ascii="Arial" w:hAnsi="Arial"/>
                <w:color w:val="FF0000"/>
                <w:sz w:val="18"/>
                <w:szCs w:val="18"/>
              </w:rPr>
              <w:t>---- Unchanged texts omitted ----</w:t>
            </w:r>
          </w:p>
        </w:tc>
      </w:tr>
    </w:tbl>
    <w:p w14:paraId="74A5D330" w14:textId="4CDA0D1E" w:rsidR="00ED7DEE" w:rsidRPr="00B12E1A" w:rsidRDefault="00ED7DEE" w:rsidP="00ED7DEE">
      <w:pPr>
        <w:rPr>
          <w:sz w:val="22"/>
          <w:szCs w:val="22"/>
          <w:lang w:val="en-US"/>
        </w:rPr>
      </w:pPr>
    </w:p>
    <w:p w14:paraId="64361B2D" w14:textId="6569CFEE" w:rsidR="00A662BE" w:rsidRPr="00B12E1A" w:rsidRDefault="00A662BE" w:rsidP="00ED7DEE">
      <w:pPr>
        <w:rPr>
          <w:sz w:val="22"/>
          <w:szCs w:val="22"/>
          <w:lang w:val="en-US"/>
        </w:rPr>
      </w:pPr>
      <w:r w:rsidRPr="00B12E1A">
        <w:rPr>
          <w:sz w:val="22"/>
          <w:szCs w:val="22"/>
          <w:lang w:val="en-US"/>
        </w:rPr>
        <w:t xml:space="preserve">The related RAN1 agreement is </w:t>
      </w:r>
      <w:r w:rsidR="009F6BDD" w:rsidRPr="00B12E1A">
        <w:rPr>
          <w:sz w:val="22"/>
          <w:szCs w:val="22"/>
          <w:lang w:val="en-US"/>
        </w:rPr>
        <w:t>provided below.</w:t>
      </w:r>
    </w:p>
    <w:p w14:paraId="236DB5D8" w14:textId="77777777" w:rsidR="00A662BE" w:rsidRPr="00B12E1A" w:rsidRDefault="00A662BE" w:rsidP="00A662BE">
      <w:pPr>
        <w:rPr>
          <w:sz w:val="22"/>
          <w:szCs w:val="22"/>
          <w:lang w:eastAsia="x-none"/>
        </w:rPr>
      </w:pPr>
      <w:r w:rsidRPr="00B12E1A">
        <w:rPr>
          <w:sz w:val="22"/>
          <w:szCs w:val="22"/>
          <w:highlight w:val="green"/>
          <w:lang w:eastAsia="x-none"/>
        </w:rPr>
        <w:t>Agreement:</w:t>
      </w:r>
    </w:p>
    <w:p w14:paraId="42E5D57E" w14:textId="77777777" w:rsidR="00A662BE" w:rsidRPr="00B12E1A" w:rsidRDefault="00A662BE" w:rsidP="00A662BE">
      <w:pPr>
        <w:pStyle w:val="3GPPAgreements"/>
        <w:numPr>
          <w:ilvl w:val="0"/>
          <w:numId w:val="20"/>
        </w:numPr>
        <w:rPr>
          <w:szCs w:val="22"/>
        </w:rPr>
      </w:pPr>
      <w:r w:rsidRPr="00B12E1A">
        <w:rPr>
          <w:szCs w:val="22"/>
        </w:rPr>
        <w:t>RRC signalling should be introduced for a UE to request a measurement gap configuration when the UE is expected to measure the DL PRS resource outside the active DL BWP.</w:t>
      </w:r>
    </w:p>
    <w:p w14:paraId="230C217E" w14:textId="77777777" w:rsidR="00A662BE" w:rsidRDefault="00A662BE" w:rsidP="00ED7DEE">
      <w:pPr>
        <w:rPr>
          <w:lang w:val="en-US"/>
        </w:rPr>
      </w:pPr>
    </w:p>
    <w:p w14:paraId="7759FC75" w14:textId="77777777" w:rsidR="00A17473" w:rsidRPr="00A17473" w:rsidRDefault="00A17473" w:rsidP="00A17473">
      <w:pPr>
        <w:pStyle w:val="3GPPText"/>
        <w:rPr>
          <w:b/>
          <w:bCs/>
        </w:rPr>
      </w:pPr>
      <w:r w:rsidRPr="00A17473">
        <w:rPr>
          <w:b/>
          <w:bCs/>
        </w:rPr>
        <w:t>FL response</w:t>
      </w:r>
    </w:p>
    <w:p w14:paraId="5237118F" w14:textId="77F608CA" w:rsidR="00A17473" w:rsidRDefault="009F6BDD" w:rsidP="00A17473">
      <w:pPr>
        <w:pStyle w:val="3GPPText"/>
      </w:pPr>
      <w:r>
        <w:t>Considering that DL PRS processing w/o MG is mainly left up to UE implementation in Rel.16</w:t>
      </w:r>
      <w:r w:rsidR="008313D0">
        <w:t>,</w:t>
      </w:r>
      <w:r>
        <w:t xml:space="preserve"> it seems reasonable to extend the possibility to request the MG even for the DL PRS processing within active DL BWP.</w:t>
      </w:r>
    </w:p>
    <w:p w14:paraId="2E29A14B" w14:textId="77777777" w:rsidR="00A17473" w:rsidRPr="00ED7DEE" w:rsidRDefault="00A17473" w:rsidP="00ED7DEE">
      <w:pPr>
        <w:rPr>
          <w:lang w:val="en-US"/>
        </w:rPr>
      </w:pPr>
    </w:p>
    <w:p w14:paraId="05094AA4" w14:textId="073D825C" w:rsidR="00664908" w:rsidRDefault="005068CE">
      <w:pPr>
        <w:pStyle w:val="2"/>
      </w:pPr>
      <w:r>
        <w:t xml:space="preserve">Aspect #7: </w:t>
      </w:r>
      <w:r w:rsidR="00C63CF4">
        <w:t>On MG for NR Positioning</w:t>
      </w:r>
    </w:p>
    <w:p w14:paraId="422FB181" w14:textId="000768E0" w:rsidR="00ED7DEE" w:rsidRPr="002774F5" w:rsidRDefault="00237C7C" w:rsidP="007D374C">
      <w:pPr>
        <w:pStyle w:val="3GPPText"/>
      </w:pPr>
      <w:r>
        <w:t xml:space="preserve">In </w:t>
      </w:r>
      <w:r w:rsidR="002774F5">
        <w:fldChar w:fldCharType="begin"/>
      </w:r>
      <w:r w:rsidR="002774F5">
        <w:instrText xml:space="preserve"> REF _Ref71727118 \n \h </w:instrText>
      </w:r>
      <w:r w:rsidR="002774F5">
        <w:fldChar w:fldCharType="separate"/>
      </w:r>
      <w:r w:rsidR="002774F5">
        <w:t>[7]</w:t>
      </w:r>
      <w:r w:rsidR="002774F5">
        <w:fldChar w:fldCharType="end"/>
      </w:r>
      <w:r w:rsidR="002774F5">
        <w:t>, it is</w:t>
      </w:r>
      <w:r w:rsidR="00ED7DEE">
        <w:t xml:space="preserve"> propose</w:t>
      </w:r>
      <w:r w:rsidR="002774F5">
        <w:t>d</w:t>
      </w:r>
      <w:r w:rsidR="00ED7DEE">
        <w:t xml:space="preserve"> to clarify that measurements gaps are always present when measuring PRS</w:t>
      </w:r>
      <w:r w:rsidR="002774F5">
        <w:t>. The following TP was provided for this aspect:</w:t>
      </w:r>
    </w:p>
    <w:tbl>
      <w:tblPr>
        <w:tblStyle w:val="ae"/>
        <w:tblW w:w="0" w:type="auto"/>
        <w:tblLook w:val="04A0" w:firstRow="1" w:lastRow="0" w:firstColumn="1" w:lastColumn="0" w:noHBand="0" w:noVBand="1"/>
      </w:tblPr>
      <w:tblGrid>
        <w:gridCol w:w="9629"/>
      </w:tblGrid>
      <w:tr w:rsidR="00ED7DEE" w14:paraId="0D03FA11" w14:textId="77777777" w:rsidTr="00767B3B">
        <w:tc>
          <w:tcPr>
            <w:tcW w:w="9629" w:type="dxa"/>
          </w:tcPr>
          <w:p w14:paraId="3AB9830C" w14:textId="69C2230C" w:rsidR="00ED7DEE" w:rsidRDefault="00ED7DEE" w:rsidP="00ED7DEE">
            <w:pPr>
              <w:spacing w:after="180"/>
              <w:jc w:val="center"/>
            </w:pPr>
            <w:r w:rsidRPr="00751960">
              <w:rPr>
                <w:rFonts w:eastAsia="Yu Mincho"/>
                <w:color w:val="000000"/>
                <w:szCs w:val="21"/>
                <w:highlight w:val="yellow"/>
                <w:lang w:eastAsia="zh-CN"/>
              </w:rPr>
              <w:t xml:space="preserve">&lt;unchanged part </w:t>
            </w:r>
            <w:r w:rsidR="002774F5" w:rsidRPr="00751960">
              <w:rPr>
                <w:rFonts w:eastAsia="Yu Mincho"/>
                <w:color w:val="000000"/>
                <w:szCs w:val="21"/>
                <w:highlight w:val="yellow"/>
                <w:lang w:eastAsia="zh-CN"/>
              </w:rPr>
              <w:t>omitted</w:t>
            </w:r>
            <w:r w:rsidRPr="00751960">
              <w:rPr>
                <w:rFonts w:eastAsia="Yu Mincho"/>
                <w:color w:val="000000"/>
                <w:szCs w:val="21"/>
                <w:highlight w:val="yellow"/>
                <w:lang w:eastAsia="zh-CN"/>
              </w:rPr>
              <w:t>&gt;</w:t>
            </w:r>
          </w:p>
          <w:p w14:paraId="79E52D63" w14:textId="33BB3405" w:rsidR="00ED7DEE" w:rsidRPr="0006103E" w:rsidRDefault="00ED7DEE" w:rsidP="00767B3B">
            <w:pPr>
              <w:spacing w:after="180"/>
            </w:pPr>
            <w:r w:rsidRPr="0006103E">
              <w:t>The UE is expected to measure the DL PRS resource outside the active DL BWP or with a numerology different from the numerology of the active DL BWP if the measurement is made during a configured measurement gap. When the UE is expected to measure the DL PRS resource</w:t>
            </w:r>
            <w:ins w:id="38" w:author="Author" w:date="2021-05-12T15:44:00Z">
              <w:r w:rsidR="00237C7C">
                <w:t>,</w:t>
              </w:r>
              <w:r w:rsidR="00237C7C" w:rsidRPr="0006103E">
                <w:t xml:space="preserve"> </w:t>
              </w:r>
            </w:ins>
            <w:del w:id="39" w:author="Author" w:date="2021-05-12T15:43:00Z">
              <w:r w:rsidR="00237C7C" w:rsidDel="00237C7C">
                <w:delText xml:space="preserve">outside the active DL BWP </w:delText>
              </w:r>
            </w:del>
            <w:r w:rsidRPr="0006103E">
              <w:t xml:space="preserve">it may request a measurement gap via higher layer parameter </w:t>
            </w:r>
            <w:r w:rsidRPr="0006103E">
              <w:rPr>
                <w:i/>
                <w:iCs/>
              </w:rPr>
              <w:t>NR-PRS-MeasurementInfoList</w:t>
            </w:r>
            <w:r w:rsidRPr="0006103E">
              <w:rPr>
                <w:iCs/>
              </w:rPr>
              <w:t xml:space="preserve"> [12, TS 38.331]</w:t>
            </w:r>
            <w:r w:rsidRPr="0006103E">
              <w:t xml:space="preserve">. </w:t>
            </w:r>
          </w:p>
          <w:p w14:paraId="680B1A7C" w14:textId="1979DABB" w:rsidR="00ED7DEE" w:rsidRPr="0046166F" w:rsidRDefault="00ED7DEE" w:rsidP="00ED7DEE">
            <w:pPr>
              <w:spacing w:after="180"/>
              <w:jc w:val="center"/>
              <w:rPr>
                <w:lang w:val="x-none"/>
              </w:rPr>
            </w:pPr>
            <w:r w:rsidRPr="00751960">
              <w:rPr>
                <w:rFonts w:eastAsia="Yu Mincho"/>
                <w:color w:val="000000"/>
                <w:szCs w:val="21"/>
                <w:highlight w:val="yellow"/>
                <w:lang w:eastAsia="zh-CN"/>
              </w:rPr>
              <w:t xml:space="preserve">&lt;unchanged part </w:t>
            </w:r>
            <w:r w:rsidR="002774F5" w:rsidRPr="00751960">
              <w:rPr>
                <w:rFonts w:eastAsia="Yu Mincho"/>
                <w:color w:val="000000"/>
                <w:szCs w:val="21"/>
                <w:highlight w:val="yellow"/>
                <w:lang w:eastAsia="zh-CN"/>
              </w:rPr>
              <w:t>omitted</w:t>
            </w:r>
            <w:r w:rsidRPr="00751960">
              <w:rPr>
                <w:rFonts w:eastAsia="Yu Mincho"/>
                <w:color w:val="000000"/>
                <w:szCs w:val="21"/>
                <w:highlight w:val="yellow"/>
                <w:lang w:eastAsia="zh-CN"/>
              </w:rPr>
              <w:t>&gt;</w:t>
            </w:r>
          </w:p>
        </w:tc>
      </w:tr>
    </w:tbl>
    <w:p w14:paraId="05FEE208" w14:textId="32C5FE50" w:rsidR="00ED7DEE" w:rsidRDefault="00ED7DEE" w:rsidP="007D374C">
      <w:pPr>
        <w:pStyle w:val="3GPPText"/>
      </w:pPr>
    </w:p>
    <w:p w14:paraId="2AE5EA47" w14:textId="77777777" w:rsidR="008313D0" w:rsidRPr="00A17473" w:rsidRDefault="008313D0" w:rsidP="008313D0">
      <w:pPr>
        <w:pStyle w:val="3GPPText"/>
        <w:rPr>
          <w:b/>
          <w:bCs/>
        </w:rPr>
      </w:pPr>
      <w:r w:rsidRPr="00A17473">
        <w:rPr>
          <w:b/>
          <w:bCs/>
        </w:rPr>
        <w:t>FL response</w:t>
      </w:r>
      <w:bookmarkStart w:id="40" w:name="_GoBack"/>
    </w:p>
    <w:p w14:paraId="70BA01DA" w14:textId="3C279210" w:rsidR="008313D0" w:rsidRDefault="008313D0" w:rsidP="007D374C">
      <w:pPr>
        <w:pStyle w:val="3GPPText"/>
      </w:pPr>
      <w:r>
        <w:t>Please refer to response on Aspect#6.</w:t>
      </w:r>
    </w:p>
    <w:bookmarkEnd w:id="40"/>
    <w:p w14:paraId="551B51AB" w14:textId="77777777" w:rsidR="008313D0" w:rsidRPr="00ED7DEE" w:rsidRDefault="008313D0" w:rsidP="007D374C">
      <w:pPr>
        <w:pStyle w:val="3GPPText"/>
      </w:pPr>
    </w:p>
    <w:p w14:paraId="20AF5A5D" w14:textId="77777777" w:rsidR="00664908" w:rsidRDefault="005068CE">
      <w:pPr>
        <w:pStyle w:val="1"/>
      </w:pPr>
      <w:r>
        <w:t>Proposal for E-Mail Discussion</w:t>
      </w:r>
    </w:p>
    <w:p w14:paraId="022A5E7B" w14:textId="1128A3D5" w:rsidR="00664908" w:rsidRDefault="005068CE">
      <w:pPr>
        <w:pStyle w:val="3GPPText"/>
      </w:pPr>
      <w:r>
        <w:t xml:space="preserve">Based on review of the submitted corrections, it is proposed to organize one or two e-mail discussion(s) (number of discussions is up to chair decision) to cover </w:t>
      </w:r>
      <w:r w:rsidR="00F62E26">
        <w:t xml:space="preserve">the following </w:t>
      </w:r>
      <w:r>
        <w:t>aspects:</w:t>
      </w:r>
    </w:p>
    <w:p w14:paraId="2E774D1B" w14:textId="35A7B64F" w:rsidR="00664908" w:rsidRDefault="005068CE" w:rsidP="0019429E">
      <w:pPr>
        <w:pStyle w:val="3GPPAgreements"/>
      </w:pPr>
      <w:r>
        <w:t xml:space="preserve">Aspect #1: </w:t>
      </w:r>
      <w:r w:rsidR="00B12E1A">
        <w:t>Clarification on DL PRS processing priority</w:t>
      </w:r>
    </w:p>
    <w:p w14:paraId="0BD7A586" w14:textId="6350C4FF" w:rsidR="008313D0" w:rsidRDefault="008313D0" w:rsidP="008313D0">
      <w:pPr>
        <w:pStyle w:val="3GPPAgreements"/>
      </w:pPr>
      <w:r>
        <w:t xml:space="preserve">Aspect #2: </w:t>
      </w:r>
      <w:r w:rsidR="00B12E1A">
        <w:t>Clarification on DL PRS numerology</w:t>
      </w:r>
    </w:p>
    <w:p w14:paraId="31D5D609" w14:textId="5A8FE655" w:rsidR="00664908" w:rsidRDefault="005068CE" w:rsidP="0019429E">
      <w:pPr>
        <w:pStyle w:val="3GPPAgreements"/>
      </w:pPr>
      <w:r>
        <w:t xml:space="preserve">Aspect #3: </w:t>
      </w:r>
      <w:r w:rsidR="00B12E1A">
        <w:t>Clarification on UE Rx-Tx time difference measurements</w:t>
      </w:r>
    </w:p>
    <w:p w14:paraId="7380DDD9" w14:textId="137E5971" w:rsidR="00664908" w:rsidRDefault="005068CE" w:rsidP="0019429E">
      <w:pPr>
        <w:pStyle w:val="3GPPAgreements"/>
      </w:pPr>
      <w:r>
        <w:t xml:space="preserve">Aspect #4: </w:t>
      </w:r>
      <w:r w:rsidR="00B12E1A">
        <w:t>Clarification on DL PRS periodicity and muting repetition factor</w:t>
      </w:r>
    </w:p>
    <w:p w14:paraId="31CBD215" w14:textId="1D11C32C" w:rsidR="00664908" w:rsidRDefault="005068CE" w:rsidP="0019429E">
      <w:pPr>
        <w:pStyle w:val="3GPPAgreements"/>
      </w:pPr>
      <w:r>
        <w:t xml:space="preserve">Aspect #5: </w:t>
      </w:r>
      <w:r w:rsidR="00B12E1A">
        <w:t>Correction on DL PRS processing capability</w:t>
      </w:r>
    </w:p>
    <w:p w14:paraId="73473A08" w14:textId="017B99E1" w:rsidR="00664908" w:rsidRDefault="005068CE" w:rsidP="0019429E">
      <w:pPr>
        <w:pStyle w:val="3GPPAgreements"/>
      </w:pPr>
      <w:r>
        <w:t>Aspect #6</w:t>
      </w:r>
      <w:r w:rsidR="007D374C">
        <w:t xml:space="preserve"> and #7</w:t>
      </w:r>
      <w:r>
        <w:t xml:space="preserve">: </w:t>
      </w:r>
      <w:r w:rsidR="00B12E1A">
        <w:t>Clarification on MG request for NR positioning</w:t>
      </w:r>
      <w:r w:rsidR="00856E0C">
        <w:t>.</w:t>
      </w:r>
    </w:p>
    <w:p w14:paraId="0E8A2CE9" w14:textId="77777777" w:rsidR="00664908" w:rsidRDefault="00664908"/>
    <w:p w14:paraId="4E76E12C" w14:textId="3B660725" w:rsidR="00664908" w:rsidRPr="00F62E26" w:rsidRDefault="00F62E26" w:rsidP="004B7BA3">
      <w:pPr>
        <w:rPr>
          <w:sz w:val="22"/>
          <w:szCs w:val="22"/>
        </w:rPr>
      </w:pPr>
      <w:r w:rsidRPr="00F62E26">
        <w:rPr>
          <w:sz w:val="22"/>
          <w:szCs w:val="22"/>
        </w:rPr>
        <w:t>Companies are invited to provide comments</w:t>
      </w:r>
      <w:r>
        <w:rPr>
          <w:sz w:val="22"/>
          <w:szCs w:val="22"/>
        </w:rPr>
        <w:t xml:space="preserve"> in table below</w:t>
      </w:r>
    </w:p>
    <w:tbl>
      <w:tblPr>
        <w:tblStyle w:val="ae"/>
        <w:tblW w:w="0" w:type="auto"/>
        <w:tblLook w:val="04A0" w:firstRow="1" w:lastRow="0" w:firstColumn="1" w:lastColumn="0" w:noHBand="0" w:noVBand="1"/>
      </w:tblPr>
      <w:tblGrid>
        <w:gridCol w:w="1838"/>
        <w:gridCol w:w="8124"/>
      </w:tblGrid>
      <w:tr w:rsidR="00664908" w:rsidRPr="00670A5C" w14:paraId="1A201526" w14:textId="77777777">
        <w:tc>
          <w:tcPr>
            <w:tcW w:w="18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A943A7" w14:textId="77777777" w:rsidR="00664908" w:rsidRPr="00670A5C" w:rsidRDefault="005068CE">
            <w:pPr>
              <w:pStyle w:val="3GPPText"/>
              <w:spacing w:before="0" w:after="0"/>
              <w:rPr>
                <w:szCs w:val="22"/>
                <w:lang w:eastAsia="zh-CN"/>
              </w:rPr>
            </w:pPr>
            <w:r w:rsidRPr="00670A5C">
              <w:rPr>
                <w:szCs w:val="22"/>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954260" w14:textId="77777777" w:rsidR="00664908" w:rsidRPr="00670A5C" w:rsidRDefault="005068CE">
            <w:pPr>
              <w:pStyle w:val="3GPPText"/>
              <w:spacing w:before="0" w:after="0"/>
              <w:rPr>
                <w:szCs w:val="22"/>
                <w:lang w:eastAsia="zh-CN"/>
              </w:rPr>
            </w:pPr>
            <w:r w:rsidRPr="00670A5C">
              <w:rPr>
                <w:szCs w:val="22"/>
                <w:lang w:eastAsia="zh-CN"/>
              </w:rPr>
              <w:t>Comments</w:t>
            </w:r>
          </w:p>
        </w:tc>
      </w:tr>
      <w:tr w:rsidR="00664908" w:rsidRPr="00670A5C" w14:paraId="19D0C04B" w14:textId="77777777">
        <w:tc>
          <w:tcPr>
            <w:tcW w:w="1838" w:type="dxa"/>
            <w:tcBorders>
              <w:top w:val="single" w:sz="4" w:space="0" w:color="auto"/>
              <w:left w:val="single" w:sz="4" w:space="0" w:color="auto"/>
              <w:bottom w:val="single" w:sz="4" w:space="0" w:color="auto"/>
              <w:right w:val="single" w:sz="4" w:space="0" w:color="auto"/>
            </w:tcBorders>
          </w:tcPr>
          <w:p w14:paraId="5BD81617" w14:textId="6A7FEA77" w:rsidR="00664908" w:rsidRPr="00670A5C" w:rsidRDefault="00EB75D8">
            <w:pPr>
              <w:pStyle w:val="3GPPText"/>
              <w:spacing w:before="0" w:after="0"/>
              <w:rPr>
                <w:szCs w:val="22"/>
                <w:lang w:eastAsia="zh-CN"/>
              </w:rPr>
            </w:pPr>
            <w:r>
              <w:rPr>
                <w:szCs w:val="22"/>
                <w:lang w:eastAsia="zh-CN"/>
              </w:rPr>
              <w:t>Huawei, HiSilicon</w:t>
            </w:r>
          </w:p>
        </w:tc>
        <w:tc>
          <w:tcPr>
            <w:tcW w:w="8124" w:type="dxa"/>
            <w:tcBorders>
              <w:top w:val="single" w:sz="4" w:space="0" w:color="auto"/>
              <w:left w:val="single" w:sz="4" w:space="0" w:color="auto"/>
              <w:bottom w:val="single" w:sz="4" w:space="0" w:color="auto"/>
              <w:right w:val="single" w:sz="4" w:space="0" w:color="auto"/>
            </w:tcBorders>
          </w:tcPr>
          <w:p w14:paraId="28E18D92" w14:textId="77777777" w:rsidR="00664908" w:rsidRDefault="00EB75D8">
            <w:pPr>
              <w:pStyle w:val="3GPPText"/>
              <w:spacing w:before="0" w:after="0"/>
              <w:rPr>
                <w:szCs w:val="22"/>
                <w:lang w:eastAsia="zh-CN"/>
              </w:rPr>
            </w:pPr>
            <w:r>
              <w:rPr>
                <w:rFonts w:hint="eastAsia"/>
                <w:szCs w:val="22"/>
                <w:lang w:eastAsia="zh-CN"/>
              </w:rPr>
              <w:t>O</w:t>
            </w:r>
            <w:r>
              <w:rPr>
                <w:szCs w:val="22"/>
                <w:lang w:eastAsia="zh-CN"/>
              </w:rPr>
              <w:t>K to discuss the issues.</w:t>
            </w:r>
          </w:p>
          <w:p w14:paraId="7000CF9C" w14:textId="77777777" w:rsidR="00EB75D8" w:rsidRDefault="00EB75D8">
            <w:pPr>
              <w:pStyle w:val="3GPPText"/>
              <w:spacing w:before="0" w:after="0"/>
              <w:rPr>
                <w:szCs w:val="22"/>
                <w:lang w:eastAsia="zh-CN"/>
              </w:rPr>
            </w:pPr>
          </w:p>
          <w:p w14:paraId="2CCEEFC2" w14:textId="2781619E" w:rsidR="00EB75D8" w:rsidRPr="00670A5C" w:rsidRDefault="00EB75D8">
            <w:pPr>
              <w:pStyle w:val="3GPPText"/>
              <w:spacing w:before="0" w:after="0"/>
              <w:rPr>
                <w:szCs w:val="22"/>
                <w:lang w:eastAsia="zh-CN"/>
              </w:rPr>
            </w:pPr>
            <w:r>
              <w:rPr>
                <w:szCs w:val="22"/>
                <w:lang w:eastAsia="zh-CN"/>
              </w:rPr>
              <w:t>For Aspect #4, the TP is technically incorrect, but it can be addressed later.</w:t>
            </w:r>
          </w:p>
        </w:tc>
      </w:tr>
      <w:tr w:rsidR="00664908" w:rsidRPr="00670A5C" w14:paraId="33E8C88F" w14:textId="77777777">
        <w:tc>
          <w:tcPr>
            <w:tcW w:w="1838" w:type="dxa"/>
            <w:tcBorders>
              <w:top w:val="single" w:sz="4" w:space="0" w:color="auto"/>
              <w:left w:val="single" w:sz="4" w:space="0" w:color="auto"/>
              <w:bottom w:val="single" w:sz="4" w:space="0" w:color="auto"/>
              <w:right w:val="single" w:sz="4" w:space="0" w:color="auto"/>
            </w:tcBorders>
          </w:tcPr>
          <w:p w14:paraId="786DB66A" w14:textId="313B9498" w:rsidR="00664908" w:rsidRPr="00670A5C" w:rsidRDefault="00664908">
            <w:pPr>
              <w:pStyle w:val="3GPPText"/>
              <w:spacing w:before="0" w:after="0"/>
              <w:rPr>
                <w:szCs w:val="22"/>
                <w:lang w:eastAsia="zh-CN"/>
              </w:rPr>
            </w:pPr>
          </w:p>
        </w:tc>
        <w:tc>
          <w:tcPr>
            <w:tcW w:w="8124" w:type="dxa"/>
            <w:tcBorders>
              <w:top w:val="single" w:sz="4" w:space="0" w:color="auto"/>
              <w:left w:val="single" w:sz="4" w:space="0" w:color="auto"/>
              <w:bottom w:val="single" w:sz="4" w:space="0" w:color="auto"/>
              <w:right w:val="single" w:sz="4" w:space="0" w:color="auto"/>
            </w:tcBorders>
          </w:tcPr>
          <w:p w14:paraId="318AC65E" w14:textId="7B02B08A" w:rsidR="00664908" w:rsidRPr="00670A5C" w:rsidRDefault="00664908">
            <w:pPr>
              <w:pStyle w:val="3GPPText"/>
              <w:spacing w:before="0" w:after="0"/>
              <w:rPr>
                <w:szCs w:val="22"/>
                <w:lang w:eastAsia="zh-CN"/>
              </w:rPr>
            </w:pPr>
          </w:p>
        </w:tc>
      </w:tr>
      <w:tr w:rsidR="00664908" w:rsidRPr="00670A5C" w14:paraId="2A446E90" w14:textId="77777777">
        <w:tc>
          <w:tcPr>
            <w:tcW w:w="1838" w:type="dxa"/>
            <w:tcBorders>
              <w:top w:val="single" w:sz="4" w:space="0" w:color="auto"/>
              <w:left w:val="single" w:sz="4" w:space="0" w:color="auto"/>
              <w:bottom w:val="single" w:sz="4" w:space="0" w:color="auto"/>
              <w:right w:val="single" w:sz="4" w:space="0" w:color="auto"/>
            </w:tcBorders>
          </w:tcPr>
          <w:p w14:paraId="0462E993" w14:textId="55C06BCD" w:rsidR="00664908" w:rsidRPr="00670A5C" w:rsidRDefault="00664908">
            <w:pPr>
              <w:pStyle w:val="3GPPText"/>
              <w:spacing w:before="0" w:after="0"/>
              <w:rPr>
                <w:szCs w:val="22"/>
                <w:lang w:eastAsia="zh-CN"/>
              </w:rPr>
            </w:pPr>
          </w:p>
        </w:tc>
        <w:tc>
          <w:tcPr>
            <w:tcW w:w="8124" w:type="dxa"/>
            <w:tcBorders>
              <w:top w:val="single" w:sz="4" w:space="0" w:color="auto"/>
              <w:left w:val="single" w:sz="4" w:space="0" w:color="auto"/>
              <w:bottom w:val="single" w:sz="4" w:space="0" w:color="auto"/>
              <w:right w:val="single" w:sz="4" w:space="0" w:color="auto"/>
            </w:tcBorders>
          </w:tcPr>
          <w:p w14:paraId="0ECEB00C" w14:textId="77777777" w:rsidR="00664908" w:rsidRPr="00670A5C" w:rsidRDefault="00664908">
            <w:pPr>
              <w:pStyle w:val="3GPPText"/>
              <w:spacing w:before="0" w:after="0"/>
              <w:rPr>
                <w:szCs w:val="22"/>
                <w:lang w:eastAsia="zh-CN"/>
              </w:rPr>
            </w:pPr>
          </w:p>
        </w:tc>
      </w:tr>
      <w:tr w:rsidR="00664908" w:rsidRPr="00670A5C" w14:paraId="1E334756" w14:textId="77777777">
        <w:tc>
          <w:tcPr>
            <w:tcW w:w="1838" w:type="dxa"/>
            <w:tcBorders>
              <w:top w:val="single" w:sz="4" w:space="0" w:color="auto"/>
              <w:left w:val="single" w:sz="4" w:space="0" w:color="auto"/>
              <w:bottom w:val="single" w:sz="4" w:space="0" w:color="auto"/>
              <w:right w:val="single" w:sz="4" w:space="0" w:color="auto"/>
            </w:tcBorders>
          </w:tcPr>
          <w:p w14:paraId="1E52589D" w14:textId="2A7232D0" w:rsidR="00664908" w:rsidRPr="00670A5C" w:rsidRDefault="00664908">
            <w:pPr>
              <w:pStyle w:val="3GPPText"/>
              <w:spacing w:before="0" w:after="0"/>
              <w:rPr>
                <w:szCs w:val="22"/>
                <w:lang w:eastAsia="zh-CN"/>
              </w:rPr>
            </w:pPr>
          </w:p>
        </w:tc>
        <w:tc>
          <w:tcPr>
            <w:tcW w:w="8124" w:type="dxa"/>
            <w:tcBorders>
              <w:top w:val="single" w:sz="4" w:space="0" w:color="auto"/>
              <w:left w:val="single" w:sz="4" w:space="0" w:color="auto"/>
              <w:bottom w:val="single" w:sz="4" w:space="0" w:color="auto"/>
              <w:right w:val="single" w:sz="4" w:space="0" w:color="auto"/>
            </w:tcBorders>
          </w:tcPr>
          <w:p w14:paraId="581E51C1" w14:textId="51F4767B" w:rsidR="00664908" w:rsidRPr="00670A5C" w:rsidRDefault="00664908">
            <w:pPr>
              <w:pStyle w:val="3GPPText"/>
              <w:spacing w:before="0" w:after="0"/>
              <w:rPr>
                <w:szCs w:val="22"/>
                <w:lang w:eastAsia="zh-CN"/>
              </w:rPr>
            </w:pPr>
          </w:p>
        </w:tc>
      </w:tr>
      <w:tr w:rsidR="00664908" w:rsidRPr="00670A5C" w14:paraId="67096C15" w14:textId="77777777">
        <w:tc>
          <w:tcPr>
            <w:tcW w:w="1838" w:type="dxa"/>
            <w:tcBorders>
              <w:top w:val="single" w:sz="4" w:space="0" w:color="auto"/>
              <w:left w:val="single" w:sz="4" w:space="0" w:color="auto"/>
              <w:bottom w:val="single" w:sz="4" w:space="0" w:color="auto"/>
              <w:right w:val="single" w:sz="4" w:space="0" w:color="auto"/>
            </w:tcBorders>
          </w:tcPr>
          <w:p w14:paraId="30446923" w14:textId="7A141F24" w:rsidR="00664908" w:rsidRPr="00670A5C" w:rsidRDefault="00664908">
            <w:pPr>
              <w:pStyle w:val="3GPPText"/>
              <w:spacing w:before="0" w:after="0"/>
              <w:rPr>
                <w:szCs w:val="22"/>
                <w:lang w:eastAsia="zh-CN"/>
              </w:rPr>
            </w:pPr>
          </w:p>
        </w:tc>
        <w:tc>
          <w:tcPr>
            <w:tcW w:w="8124" w:type="dxa"/>
            <w:tcBorders>
              <w:top w:val="single" w:sz="4" w:space="0" w:color="auto"/>
              <w:left w:val="single" w:sz="4" w:space="0" w:color="auto"/>
              <w:bottom w:val="single" w:sz="4" w:space="0" w:color="auto"/>
              <w:right w:val="single" w:sz="4" w:space="0" w:color="auto"/>
            </w:tcBorders>
          </w:tcPr>
          <w:p w14:paraId="6EAC6772" w14:textId="77777777" w:rsidR="00664908" w:rsidRPr="00670A5C" w:rsidRDefault="00664908">
            <w:pPr>
              <w:pStyle w:val="3GPPText"/>
              <w:spacing w:before="0" w:after="0"/>
              <w:rPr>
                <w:szCs w:val="22"/>
                <w:lang w:eastAsia="zh-CN"/>
              </w:rPr>
            </w:pPr>
          </w:p>
        </w:tc>
      </w:tr>
      <w:tr w:rsidR="009D67D2" w:rsidRPr="00670A5C" w14:paraId="7DB62796" w14:textId="77777777">
        <w:tc>
          <w:tcPr>
            <w:tcW w:w="1838" w:type="dxa"/>
            <w:tcBorders>
              <w:top w:val="single" w:sz="4" w:space="0" w:color="auto"/>
              <w:left w:val="single" w:sz="4" w:space="0" w:color="auto"/>
              <w:bottom w:val="single" w:sz="4" w:space="0" w:color="auto"/>
              <w:right w:val="single" w:sz="4" w:space="0" w:color="auto"/>
            </w:tcBorders>
          </w:tcPr>
          <w:p w14:paraId="6F846294" w14:textId="7DD60D8B" w:rsidR="009D67D2" w:rsidRPr="00670A5C" w:rsidRDefault="009D67D2">
            <w:pPr>
              <w:pStyle w:val="3GPPText"/>
              <w:spacing w:before="0" w:after="0"/>
              <w:rPr>
                <w:szCs w:val="22"/>
                <w:lang w:eastAsia="zh-CN"/>
              </w:rPr>
            </w:pPr>
          </w:p>
        </w:tc>
        <w:tc>
          <w:tcPr>
            <w:tcW w:w="8124" w:type="dxa"/>
            <w:tcBorders>
              <w:top w:val="single" w:sz="4" w:space="0" w:color="auto"/>
              <w:left w:val="single" w:sz="4" w:space="0" w:color="auto"/>
              <w:bottom w:val="single" w:sz="4" w:space="0" w:color="auto"/>
              <w:right w:val="single" w:sz="4" w:space="0" w:color="auto"/>
            </w:tcBorders>
          </w:tcPr>
          <w:p w14:paraId="3A879043" w14:textId="70FB9027" w:rsidR="009D67D2" w:rsidRPr="00670A5C" w:rsidRDefault="009D67D2">
            <w:pPr>
              <w:pStyle w:val="3GPPText"/>
              <w:spacing w:before="0" w:after="0"/>
              <w:rPr>
                <w:szCs w:val="22"/>
                <w:lang w:eastAsia="zh-CN"/>
              </w:rPr>
            </w:pPr>
          </w:p>
        </w:tc>
      </w:tr>
      <w:tr w:rsidR="001104CB" w:rsidRPr="00670A5C" w14:paraId="66F89902" w14:textId="77777777">
        <w:tc>
          <w:tcPr>
            <w:tcW w:w="1838" w:type="dxa"/>
            <w:tcBorders>
              <w:top w:val="single" w:sz="4" w:space="0" w:color="auto"/>
              <w:left w:val="single" w:sz="4" w:space="0" w:color="auto"/>
              <w:bottom w:val="single" w:sz="4" w:space="0" w:color="auto"/>
              <w:right w:val="single" w:sz="4" w:space="0" w:color="auto"/>
            </w:tcBorders>
          </w:tcPr>
          <w:p w14:paraId="34C7855D" w14:textId="02342D8E" w:rsidR="001104CB" w:rsidRPr="00670A5C" w:rsidRDefault="001104CB">
            <w:pPr>
              <w:pStyle w:val="3GPPText"/>
              <w:spacing w:before="0" w:after="0"/>
              <w:rPr>
                <w:szCs w:val="22"/>
                <w:lang w:eastAsia="zh-CN"/>
              </w:rPr>
            </w:pPr>
          </w:p>
        </w:tc>
        <w:tc>
          <w:tcPr>
            <w:tcW w:w="8124" w:type="dxa"/>
            <w:tcBorders>
              <w:top w:val="single" w:sz="4" w:space="0" w:color="auto"/>
              <w:left w:val="single" w:sz="4" w:space="0" w:color="auto"/>
              <w:bottom w:val="single" w:sz="4" w:space="0" w:color="auto"/>
              <w:right w:val="single" w:sz="4" w:space="0" w:color="auto"/>
            </w:tcBorders>
          </w:tcPr>
          <w:p w14:paraId="65541D65" w14:textId="17D2848F" w:rsidR="001104CB" w:rsidRPr="00670A5C" w:rsidRDefault="001104CB" w:rsidP="00FC1239">
            <w:pPr>
              <w:pStyle w:val="3GPPText"/>
              <w:spacing w:before="0" w:after="0"/>
              <w:rPr>
                <w:szCs w:val="22"/>
                <w:lang w:eastAsia="zh-CN"/>
              </w:rPr>
            </w:pPr>
          </w:p>
        </w:tc>
      </w:tr>
    </w:tbl>
    <w:p w14:paraId="5019B01C" w14:textId="58E6F073" w:rsidR="00664908" w:rsidRDefault="00664908">
      <w:pPr>
        <w:pStyle w:val="3GPPText"/>
      </w:pPr>
    </w:p>
    <w:p w14:paraId="2EA34EC2" w14:textId="24E24A05" w:rsidR="004C306A" w:rsidRDefault="004C306A">
      <w:pPr>
        <w:pStyle w:val="3GPPText"/>
      </w:pPr>
      <w:r>
        <w:t>Based on discussion so far, the following is observed:</w:t>
      </w:r>
    </w:p>
    <w:p w14:paraId="7C460799" w14:textId="77777777" w:rsidR="005C2CD4" w:rsidRDefault="005C2CD4" w:rsidP="00CC7A4C">
      <w:pPr>
        <w:pStyle w:val="3GPPText"/>
      </w:pPr>
    </w:p>
    <w:p w14:paraId="235B4E2D" w14:textId="249278FE" w:rsidR="00664908" w:rsidRDefault="005068CE">
      <w:pPr>
        <w:pStyle w:val="1"/>
      </w:pPr>
      <w:r>
        <w:t>Conclusions</w:t>
      </w:r>
    </w:p>
    <w:p w14:paraId="2238626C" w14:textId="3D700882" w:rsidR="00C6228B" w:rsidRPr="006615EA" w:rsidRDefault="00B12E1A" w:rsidP="00C6228B">
      <w:pPr>
        <w:rPr>
          <w:rFonts w:eastAsia="Times New Roman"/>
          <w:sz w:val="22"/>
          <w:szCs w:val="22"/>
        </w:rPr>
      </w:pPr>
      <w:r w:rsidRPr="00B12E1A">
        <w:rPr>
          <w:sz w:val="22"/>
          <w:szCs w:val="22"/>
          <w:highlight w:val="yellow"/>
        </w:rPr>
        <w:t>TBD</w:t>
      </w:r>
    </w:p>
    <w:p w14:paraId="361CC3B7" w14:textId="77777777" w:rsidR="00664908" w:rsidRPr="00670A5C" w:rsidRDefault="00664908" w:rsidP="00670A5C">
      <w:pPr>
        <w:rPr>
          <w:rFonts w:eastAsiaTheme="minorHAnsi"/>
          <w:sz w:val="22"/>
          <w:szCs w:val="22"/>
        </w:rPr>
      </w:pPr>
    </w:p>
    <w:p w14:paraId="088D1588" w14:textId="77777777" w:rsidR="00664908" w:rsidRDefault="005068CE">
      <w:pPr>
        <w:pStyle w:val="3GPPH1"/>
        <w:rPr>
          <w:lang w:val="en-US"/>
        </w:rPr>
      </w:pPr>
      <w:r>
        <w:rPr>
          <w:lang w:val="en-US"/>
        </w:rPr>
        <w:t>References</w:t>
      </w:r>
    </w:p>
    <w:p w14:paraId="7FC15C70" w14:textId="77777777" w:rsidR="000A52D1" w:rsidRPr="000A52D1" w:rsidRDefault="000A52D1" w:rsidP="000A52D1">
      <w:pPr>
        <w:pStyle w:val="af1"/>
        <w:widowControl w:val="0"/>
        <w:numPr>
          <w:ilvl w:val="0"/>
          <w:numId w:val="12"/>
        </w:numPr>
        <w:tabs>
          <w:tab w:val="left" w:pos="708"/>
        </w:tabs>
        <w:autoSpaceDN w:val="0"/>
        <w:spacing w:after="60"/>
        <w:jc w:val="both"/>
        <w:rPr>
          <w:rFonts w:ascii="Times New Roman" w:eastAsia="宋体" w:hAnsi="Times New Roman"/>
        </w:rPr>
      </w:pPr>
      <w:bookmarkStart w:id="41" w:name="_Ref71723353"/>
      <w:r w:rsidRPr="000A52D1">
        <w:rPr>
          <w:rFonts w:ascii="Times New Roman" w:eastAsia="宋体" w:hAnsi="Times New Roman"/>
        </w:rPr>
        <w:t>R1-2104276</w:t>
      </w:r>
      <w:r w:rsidRPr="000A52D1">
        <w:rPr>
          <w:rFonts w:ascii="Times New Roman" w:eastAsia="宋体" w:hAnsi="Times New Roman"/>
        </w:rPr>
        <w:tab/>
        <w:t>Correction to PRS processing priority</w:t>
      </w:r>
      <w:r w:rsidRPr="000A52D1">
        <w:rPr>
          <w:rFonts w:ascii="Times New Roman" w:eastAsia="宋体" w:hAnsi="Times New Roman"/>
        </w:rPr>
        <w:tab/>
        <w:t>Huawei, HiSilicon</w:t>
      </w:r>
      <w:bookmarkEnd w:id="41"/>
    </w:p>
    <w:p w14:paraId="38043245" w14:textId="77777777" w:rsidR="000A52D1" w:rsidRPr="000A52D1" w:rsidRDefault="000A52D1" w:rsidP="000A52D1">
      <w:pPr>
        <w:pStyle w:val="af1"/>
        <w:widowControl w:val="0"/>
        <w:numPr>
          <w:ilvl w:val="0"/>
          <w:numId w:val="12"/>
        </w:numPr>
        <w:tabs>
          <w:tab w:val="left" w:pos="708"/>
        </w:tabs>
        <w:autoSpaceDN w:val="0"/>
        <w:spacing w:after="60"/>
        <w:jc w:val="both"/>
        <w:rPr>
          <w:rFonts w:ascii="Times New Roman" w:eastAsia="宋体" w:hAnsi="Times New Roman"/>
        </w:rPr>
      </w:pPr>
      <w:bookmarkStart w:id="42" w:name="_Ref71725297"/>
      <w:r w:rsidRPr="000A52D1">
        <w:rPr>
          <w:rFonts w:ascii="Times New Roman" w:eastAsia="宋体" w:hAnsi="Times New Roman"/>
        </w:rPr>
        <w:t>R1-2104483</w:t>
      </w:r>
      <w:r w:rsidRPr="000A52D1">
        <w:rPr>
          <w:rFonts w:ascii="Times New Roman" w:eastAsia="宋体" w:hAnsi="Times New Roman"/>
        </w:rPr>
        <w:tab/>
        <w:t>Discussion and TP on remaining issues in NR positioning</w:t>
      </w:r>
      <w:r w:rsidRPr="000A52D1">
        <w:rPr>
          <w:rFonts w:ascii="Times New Roman" w:eastAsia="宋体" w:hAnsi="Times New Roman"/>
        </w:rPr>
        <w:tab/>
        <w:t>CATT</w:t>
      </w:r>
      <w:bookmarkEnd w:id="42"/>
    </w:p>
    <w:p w14:paraId="14094508" w14:textId="77777777" w:rsidR="000A52D1" w:rsidRPr="000A52D1" w:rsidRDefault="000A52D1" w:rsidP="000A52D1">
      <w:pPr>
        <w:pStyle w:val="af1"/>
        <w:widowControl w:val="0"/>
        <w:numPr>
          <w:ilvl w:val="0"/>
          <w:numId w:val="12"/>
        </w:numPr>
        <w:tabs>
          <w:tab w:val="left" w:pos="708"/>
        </w:tabs>
        <w:autoSpaceDN w:val="0"/>
        <w:spacing w:after="60"/>
        <w:jc w:val="both"/>
        <w:rPr>
          <w:rFonts w:ascii="Times New Roman" w:eastAsia="宋体" w:hAnsi="Times New Roman"/>
        </w:rPr>
      </w:pPr>
      <w:bookmarkStart w:id="43" w:name="_Ref71727744"/>
      <w:r w:rsidRPr="000A52D1">
        <w:rPr>
          <w:rFonts w:ascii="Times New Roman" w:eastAsia="宋体" w:hAnsi="Times New Roman"/>
        </w:rPr>
        <w:t>R1-2104584</w:t>
      </w:r>
      <w:r w:rsidRPr="000A52D1">
        <w:rPr>
          <w:rFonts w:ascii="Times New Roman" w:eastAsia="宋体" w:hAnsi="Times New Roman"/>
        </w:rPr>
        <w:tab/>
        <w:t>Clarification on UE Rx-Tx time difference measurements</w:t>
      </w:r>
      <w:r w:rsidRPr="000A52D1">
        <w:rPr>
          <w:rFonts w:ascii="Times New Roman" w:eastAsia="宋体" w:hAnsi="Times New Roman"/>
        </w:rPr>
        <w:tab/>
        <w:t>ZTE</w:t>
      </w:r>
      <w:bookmarkEnd w:id="43"/>
    </w:p>
    <w:p w14:paraId="42A9EDB7" w14:textId="78167174" w:rsidR="000A52D1" w:rsidRPr="000A52D1" w:rsidRDefault="000A52D1" w:rsidP="000A52D1">
      <w:pPr>
        <w:pStyle w:val="af1"/>
        <w:widowControl w:val="0"/>
        <w:numPr>
          <w:ilvl w:val="0"/>
          <w:numId w:val="12"/>
        </w:numPr>
        <w:tabs>
          <w:tab w:val="left" w:pos="708"/>
        </w:tabs>
        <w:autoSpaceDN w:val="0"/>
        <w:spacing w:after="60"/>
        <w:jc w:val="both"/>
        <w:rPr>
          <w:rFonts w:ascii="Times New Roman" w:eastAsia="宋体" w:hAnsi="Times New Roman"/>
        </w:rPr>
      </w:pPr>
      <w:bookmarkStart w:id="44" w:name="_Ref71727707"/>
      <w:r w:rsidRPr="000A52D1">
        <w:rPr>
          <w:rFonts w:ascii="Times New Roman" w:eastAsia="宋体" w:hAnsi="Times New Roman"/>
        </w:rPr>
        <w:t>R1-2104738</w:t>
      </w:r>
      <w:r w:rsidRPr="000A52D1">
        <w:rPr>
          <w:rFonts w:ascii="Times New Roman" w:eastAsia="宋体" w:hAnsi="Times New Roman"/>
        </w:rPr>
        <w:tab/>
        <w:t>Corrections on DL PRS resource configu</w:t>
      </w:r>
      <w:r>
        <w:rPr>
          <w:rFonts w:ascii="Times New Roman" w:eastAsia="宋体" w:hAnsi="Times New Roman"/>
        </w:rPr>
        <w:t>r</w:t>
      </w:r>
      <w:r w:rsidRPr="000A52D1">
        <w:rPr>
          <w:rFonts w:ascii="Times New Roman" w:eastAsia="宋体" w:hAnsi="Times New Roman"/>
        </w:rPr>
        <w:t>ation</w:t>
      </w:r>
      <w:r w:rsidRPr="000A52D1">
        <w:rPr>
          <w:rFonts w:ascii="Times New Roman" w:eastAsia="宋体" w:hAnsi="Times New Roman"/>
        </w:rPr>
        <w:tab/>
        <w:t>OPPO</w:t>
      </w:r>
      <w:bookmarkEnd w:id="44"/>
    </w:p>
    <w:p w14:paraId="0C116CF6" w14:textId="77777777" w:rsidR="000A52D1" w:rsidRPr="000A52D1" w:rsidRDefault="000A52D1" w:rsidP="000A52D1">
      <w:pPr>
        <w:pStyle w:val="af1"/>
        <w:widowControl w:val="0"/>
        <w:numPr>
          <w:ilvl w:val="0"/>
          <w:numId w:val="12"/>
        </w:numPr>
        <w:tabs>
          <w:tab w:val="left" w:pos="708"/>
        </w:tabs>
        <w:autoSpaceDN w:val="0"/>
        <w:spacing w:after="60"/>
        <w:jc w:val="both"/>
        <w:rPr>
          <w:rFonts w:ascii="Times New Roman" w:eastAsia="宋体" w:hAnsi="Times New Roman"/>
        </w:rPr>
      </w:pPr>
      <w:bookmarkStart w:id="45" w:name="_Ref71727613"/>
      <w:r w:rsidRPr="000A52D1">
        <w:rPr>
          <w:rFonts w:ascii="Times New Roman" w:eastAsia="宋体" w:hAnsi="Times New Roman"/>
        </w:rPr>
        <w:t>R1-2105470</w:t>
      </w:r>
      <w:r w:rsidRPr="000A52D1">
        <w:rPr>
          <w:rFonts w:ascii="Times New Roman" w:eastAsia="宋体" w:hAnsi="Times New Roman"/>
        </w:rPr>
        <w:tab/>
        <w:t>Maintenance on Rel-16 NR positioning</w:t>
      </w:r>
      <w:r w:rsidRPr="000A52D1">
        <w:rPr>
          <w:rFonts w:ascii="Times New Roman" w:eastAsia="宋体" w:hAnsi="Times New Roman"/>
        </w:rPr>
        <w:tab/>
        <w:t>vivo</w:t>
      </w:r>
      <w:bookmarkEnd w:id="45"/>
    </w:p>
    <w:p w14:paraId="138DC6ED" w14:textId="77777777" w:rsidR="000A52D1" w:rsidRPr="000A52D1" w:rsidRDefault="000A52D1" w:rsidP="000A52D1">
      <w:pPr>
        <w:pStyle w:val="af1"/>
        <w:widowControl w:val="0"/>
        <w:numPr>
          <w:ilvl w:val="0"/>
          <w:numId w:val="12"/>
        </w:numPr>
        <w:tabs>
          <w:tab w:val="left" w:pos="708"/>
        </w:tabs>
        <w:autoSpaceDN w:val="0"/>
        <w:spacing w:after="60"/>
        <w:jc w:val="both"/>
        <w:rPr>
          <w:rFonts w:ascii="Times New Roman" w:eastAsia="宋体" w:hAnsi="Times New Roman"/>
        </w:rPr>
      </w:pPr>
      <w:bookmarkStart w:id="46" w:name="_Ref71723340"/>
      <w:r w:rsidRPr="000A52D1">
        <w:rPr>
          <w:rFonts w:ascii="Times New Roman" w:eastAsia="宋体" w:hAnsi="Times New Roman"/>
        </w:rPr>
        <w:t>R1-2105518</w:t>
      </w:r>
      <w:r w:rsidRPr="000A52D1">
        <w:rPr>
          <w:rFonts w:ascii="Times New Roman" w:eastAsia="宋体" w:hAnsi="Times New Roman"/>
        </w:rPr>
        <w:tab/>
        <w:t>Draft CR on measurement gap description for positioning</w:t>
      </w:r>
      <w:r w:rsidRPr="000A52D1">
        <w:rPr>
          <w:rFonts w:ascii="Times New Roman" w:eastAsia="宋体" w:hAnsi="Times New Roman"/>
        </w:rPr>
        <w:tab/>
        <w:t>Nokia, Nokia Shanghai Bell</w:t>
      </w:r>
      <w:bookmarkEnd w:id="46"/>
    </w:p>
    <w:p w14:paraId="62F32F68" w14:textId="4115365C" w:rsidR="000A52D1" w:rsidRPr="000A52D1" w:rsidRDefault="000A52D1" w:rsidP="000A52D1">
      <w:pPr>
        <w:pStyle w:val="af1"/>
        <w:widowControl w:val="0"/>
        <w:numPr>
          <w:ilvl w:val="0"/>
          <w:numId w:val="12"/>
        </w:numPr>
        <w:tabs>
          <w:tab w:val="left" w:pos="708"/>
        </w:tabs>
        <w:autoSpaceDN w:val="0"/>
        <w:spacing w:after="60"/>
        <w:jc w:val="both"/>
        <w:rPr>
          <w:rFonts w:ascii="Times New Roman" w:eastAsia="宋体" w:hAnsi="Times New Roman"/>
        </w:rPr>
      </w:pPr>
      <w:bookmarkStart w:id="47" w:name="_Ref71727118"/>
      <w:r w:rsidRPr="000A52D1">
        <w:rPr>
          <w:rFonts w:ascii="Times New Roman" w:eastAsia="宋体" w:hAnsi="Times New Roman"/>
        </w:rPr>
        <w:t>R1-2105907</w:t>
      </w:r>
      <w:r w:rsidRPr="000A52D1">
        <w:rPr>
          <w:rFonts w:ascii="Times New Roman" w:eastAsia="宋体" w:hAnsi="Times New Roman"/>
        </w:rPr>
        <w:tab/>
        <w:t>Maintenance on Rel-16 NR positioning</w:t>
      </w:r>
      <w:r w:rsidRPr="000A52D1">
        <w:rPr>
          <w:rFonts w:ascii="Times New Roman" w:eastAsia="宋体" w:hAnsi="Times New Roman"/>
        </w:rPr>
        <w:tab/>
        <w:t>Ericsson</w:t>
      </w:r>
      <w:bookmarkEnd w:id="47"/>
    </w:p>
    <w:p w14:paraId="7A36ACAE" w14:textId="77777777" w:rsidR="000A52D1" w:rsidRDefault="000A52D1">
      <w:pPr>
        <w:widowControl w:val="0"/>
        <w:spacing w:after="60"/>
        <w:jc w:val="both"/>
        <w:rPr>
          <w:lang w:val="en-US"/>
        </w:rPr>
      </w:pPr>
    </w:p>
    <w:sectPr w:rsidR="000A52D1">
      <w:headerReference w:type="even" r:id="rId14"/>
      <w:footerReference w:type="even" r:id="rId15"/>
      <w:footerReference w:type="default" r:id="rId16"/>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FA1EA" w14:textId="77777777" w:rsidR="000E7010" w:rsidRDefault="000E7010">
      <w:pPr>
        <w:spacing w:after="0"/>
      </w:pPr>
      <w:r>
        <w:separator/>
      </w:r>
    </w:p>
  </w:endnote>
  <w:endnote w:type="continuationSeparator" w:id="0">
    <w:p w14:paraId="47D45496" w14:textId="77777777" w:rsidR="000E7010" w:rsidRDefault="000E70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tangChe">
    <w:altName w:val="Arial Unicode MS"/>
    <w:charset w:val="81"/>
    <w:family w:val="modern"/>
    <w:pitch w:val="default"/>
    <w:sig w:usb0="00000000" w:usb1="69D77CFB" w:usb2="00000030" w:usb3="00000000" w:csb0="4008009F" w:csb1="DFD7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11278" w14:textId="77777777" w:rsidR="00664908" w:rsidRDefault="005068CE">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03E48F4" w14:textId="77777777" w:rsidR="00664908" w:rsidRDefault="00664908">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F56D3" w14:textId="0EAFD577" w:rsidR="00664908" w:rsidRDefault="005068CE">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EB75D8">
      <w:rPr>
        <w:rStyle w:val="CharChar2"/>
        <w:b/>
        <w:i/>
        <w:noProof/>
        <w:sz w:val="18"/>
      </w:rPr>
      <w:t>7</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EB75D8">
      <w:rPr>
        <w:rStyle w:val="CharChar2"/>
        <w:b/>
        <w:i/>
        <w:noProof/>
        <w:sz w:val="18"/>
      </w:rPr>
      <w:t>7</w:t>
    </w:r>
    <w:r>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BD757" w14:textId="77777777" w:rsidR="000E7010" w:rsidRDefault="000E7010">
      <w:pPr>
        <w:spacing w:after="0"/>
      </w:pPr>
      <w:r>
        <w:separator/>
      </w:r>
    </w:p>
  </w:footnote>
  <w:footnote w:type="continuationSeparator" w:id="0">
    <w:p w14:paraId="6BA799F1" w14:textId="77777777" w:rsidR="000E7010" w:rsidRDefault="000E701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70D4F" w14:textId="77777777" w:rsidR="00664908" w:rsidRDefault="005068C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2C0E351"/>
    <w:multiLevelType w:val="singleLevel"/>
    <w:tmpl w:val="E2C0E351"/>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029D6B9E"/>
    <w:multiLevelType w:val="multilevel"/>
    <w:tmpl w:val="029D6B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1D6589"/>
    <w:multiLevelType w:val="multilevel"/>
    <w:tmpl w:val="051D6589"/>
    <w:lvl w:ilvl="0">
      <w:start w:val="1"/>
      <w:numFmt w:val="decimal"/>
      <w:pStyle w:val="1"/>
      <w:lvlText w:val="%1"/>
      <w:lvlJc w:val="left"/>
      <w:pPr>
        <w:tabs>
          <w:tab w:val="left" w:pos="432"/>
        </w:tabs>
        <w:ind w:left="432" w:hanging="432"/>
      </w:pPr>
      <w:rPr>
        <w:rFonts w:ascii="Arial" w:hAnsi="Arial" w:cs="Arial"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E1981"/>
    <w:multiLevelType w:val="multilevel"/>
    <w:tmpl w:val="068E19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43BB85"/>
    <w:multiLevelType w:val="singleLevel"/>
    <w:tmpl w:val="1643BB85"/>
    <w:lvl w:ilvl="0">
      <w:start w:val="1"/>
      <w:numFmt w:val="bullet"/>
      <w:lvlText w:val="◦"/>
      <w:lvlJc w:val="left"/>
      <w:pPr>
        <w:tabs>
          <w:tab w:val="left" w:pos="420"/>
        </w:tabs>
        <w:ind w:left="840" w:hanging="420"/>
      </w:pPr>
      <w:rPr>
        <w:rFonts w:ascii="BatangChe" w:eastAsia="BatangChe" w:hAnsi="BatangChe" w:cs="BatangChe" w:hint="default"/>
      </w:rPr>
    </w:lvl>
  </w:abstractNum>
  <w:abstractNum w:abstractNumId="5" w15:restartNumberingAfterBreak="0">
    <w:nsid w:val="183E2EC9"/>
    <w:multiLevelType w:val="hybridMultilevel"/>
    <w:tmpl w:val="48AED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C5464"/>
    <w:multiLevelType w:val="hybridMultilevel"/>
    <w:tmpl w:val="AD26F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242304D5"/>
    <w:multiLevelType w:val="hybridMultilevel"/>
    <w:tmpl w:val="3EAA4ECE"/>
    <w:lvl w:ilvl="0" w:tplc="2D7A0BA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4F3A0A"/>
    <w:multiLevelType w:val="multilevel"/>
    <w:tmpl w:val="2B4F3A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0536367"/>
    <w:multiLevelType w:val="hybridMultilevel"/>
    <w:tmpl w:val="43600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F6AFB"/>
    <w:multiLevelType w:val="multilevel"/>
    <w:tmpl w:val="417F6AFB"/>
    <w:lvl w:ilvl="0">
      <w:start w:val="1"/>
      <w:numFmt w:val="bullet"/>
      <w:pStyle w:val="a"/>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8B764A8"/>
    <w:multiLevelType w:val="multilevel"/>
    <w:tmpl w:val="48B764A8"/>
    <w:lvl w:ilvl="0">
      <w:start w:val="1"/>
      <w:numFmt w:val="decimal"/>
      <w:pStyle w:val="a0"/>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4" w15:restartNumberingAfterBreak="0">
    <w:nsid w:val="5C9B71B9"/>
    <w:multiLevelType w:val="multilevel"/>
    <w:tmpl w:val="5C9B71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EFF02E4"/>
    <w:multiLevelType w:val="hybridMultilevel"/>
    <w:tmpl w:val="39700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86E06"/>
    <w:multiLevelType w:val="multilevel"/>
    <w:tmpl w:val="73886E06"/>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7" w15:restartNumberingAfterBreak="0">
    <w:nsid w:val="759D52BB"/>
    <w:multiLevelType w:val="hybridMultilevel"/>
    <w:tmpl w:val="3E92E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11"/>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8"/>
  </w:num>
  <w:num w:numId="5">
    <w:abstractNumId w:val="14"/>
  </w:num>
  <w:num w:numId="6">
    <w:abstractNumId w:val="1"/>
  </w:num>
  <w:num w:numId="7">
    <w:abstractNumId w:val="9"/>
  </w:num>
  <w:num w:numId="8">
    <w:abstractNumId w:val="0"/>
  </w:num>
  <w:num w:numId="9">
    <w:abstractNumId w:val="4"/>
  </w:num>
  <w:num w:numId="10">
    <w:abstractNumId w:val="16"/>
  </w:num>
  <w:num w:numId="11">
    <w:abstractNumId w:val="3"/>
  </w:num>
  <w:num w:numId="12">
    <w:abstractNumId w:val="7"/>
  </w:num>
  <w:num w:numId="13">
    <w:abstractNumId w:val="5"/>
  </w:num>
  <w:num w:numId="14">
    <w:abstractNumId w:val="3"/>
  </w:num>
  <w:num w:numId="15">
    <w:abstractNumId w:val="6"/>
  </w:num>
  <w:num w:numId="16">
    <w:abstractNumId w:val="17"/>
  </w:num>
  <w:num w:numId="17">
    <w:abstractNumId w:val="15"/>
  </w:num>
  <w:num w:numId="18">
    <w:abstractNumId w:val="8"/>
  </w:num>
  <w:num w:numId="19">
    <w:abstractNumId w:val="13"/>
  </w:num>
  <w:num w:numId="20">
    <w:abstractNumId w:val="11"/>
  </w:num>
  <w:num w:numId="2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rson w15:author="ZTE">
    <w15:presenceInfo w15:providerId="None" w15:userId="ZTE"/>
  </w15:person>
  <w15:person w15:author="Li Guo">
    <w15:presenceInfo w15:providerId="Windows Live" w15:userId="af0bb698de13b6f4"/>
  </w15:person>
  <w15:person w15:author="Nokia/NSB">
    <w15:presenceInfo w15:providerId="None" w15:userId="Nokia/N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720"/>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30C3"/>
    <w:rsid w:val="00004CE2"/>
    <w:rsid w:val="00005212"/>
    <w:rsid w:val="0000608D"/>
    <w:rsid w:val="0000609B"/>
    <w:rsid w:val="00006618"/>
    <w:rsid w:val="0000692F"/>
    <w:rsid w:val="00006C53"/>
    <w:rsid w:val="0000747A"/>
    <w:rsid w:val="00007767"/>
    <w:rsid w:val="000100D8"/>
    <w:rsid w:val="000115E6"/>
    <w:rsid w:val="000118D4"/>
    <w:rsid w:val="00011BB9"/>
    <w:rsid w:val="00012316"/>
    <w:rsid w:val="000127AB"/>
    <w:rsid w:val="000131C7"/>
    <w:rsid w:val="00013D8E"/>
    <w:rsid w:val="000149DE"/>
    <w:rsid w:val="0001577B"/>
    <w:rsid w:val="0001598A"/>
    <w:rsid w:val="0002003A"/>
    <w:rsid w:val="0002014F"/>
    <w:rsid w:val="00020649"/>
    <w:rsid w:val="0002073D"/>
    <w:rsid w:val="00020974"/>
    <w:rsid w:val="0002117A"/>
    <w:rsid w:val="00022197"/>
    <w:rsid w:val="00023D8A"/>
    <w:rsid w:val="00024869"/>
    <w:rsid w:val="00025364"/>
    <w:rsid w:val="00025AD7"/>
    <w:rsid w:val="0003037B"/>
    <w:rsid w:val="00030B20"/>
    <w:rsid w:val="000319BB"/>
    <w:rsid w:val="0003201B"/>
    <w:rsid w:val="0003301A"/>
    <w:rsid w:val="00035021"/>
    <w:rsid w:val="000357E0"/>
    <w:rsid w:val="0003701C"/>
    <w:rsid w:val="00037982"/>
    <w:rsid w:val="00040691"/>
    <w:rsid w:val="00040BB7"/>
    <w:rsid w:val="00040C92"/>
    <w:rsid w:val="0004182C"/>
    <w:rsid w:val="0004232A"/>
    <w:rsid w:val="0004462D"/>
    <w:rsid w:val="000449DE"/>
    <w:rsid w:val="00044F0D"/>
    <w:rsid w:val="0004520A"/>
    <w:rsid w:val="000456E8"/>
    <w:rsid w:val="00045960"/>
    <w:rsid w:val="000465F7"/>
    <w:rsid w:val="00046F4B"/>
    <w:rsid w:val="00050244"/>
    <w:rsid w:val="00050BE4"/>
    <w:rsid w:val="00051073"/>
    <w:rsid w:val="00052350"/>
    <w:rsid w:val="000530BE"/>
    <w:rsid w:val="000542B5"/>
    <w:rsid w:val="000550B5"/>
    <w:rsid w:val="0005605F"/>
    <w:rsid w:val="000563EC"/>
    <w:rsid w:val="00056E73"/>
    <w:rsid w:val="000577EF"/>
    <w:rsid w:val="00061823"/>
    <w:rsid w:val="00061836"/>
    <w:rsid w:val="00063514"/>
    <w:rsid w:val="00063EBE"/>
    <w:rsid w:val="00064068"/>
    <w:rsid w:val="0006486B"/>
    <w:rsid w:val="00064B9E"/>
    <w:rsid w:val="000650F4"/>
    <w:rsid w:val="00065650"/>
    <w:rsid w:val="00065931"/>
    <w:rsid w:val="00067E8E"/>
    <w:rsid w:val="00070455"/>
    <w:rsid w:val="00070624"/>
    <w:rsid w:val="00070962"/>
    <w:rsid w:val="00071F52"/>
    <w:rsid w:val="000732C1"/>
    <w:rsid w:val="000738F1"/>
    <w:rsid w:val="00076094"/>
    <w:rsid w:val="00076E6E"/>
    <w:rsid w:val="000813E8"/>
    <w:rsid w:val="00081F18"/>
    <w:rsid w:val="0008534A"/>
    <w:rsid w:val="00085718"/>
    <w:rsid w:val="00086657"/>
    <w:rsid w:val="000872B0"/>
    <w:rsid w:val="0008744B"/>
    <w:rsid w:val="00087716"/>
    <w:rsid w:val="00090253"/>
    <w:rsid w:val="0009033A"/>
    <w:rsid w:val="00090667"/>
    <w:rsid w:val="000908D1"/>
    <w:rsid w:val="000916F1"/>
    <w:rsid w:val="00092378"/>
    <w:rsid w:val="00095195"/>
    <w:rsid w:val="0009559C"/>
    <w:rsid w:val="0009749B"/>
    <w:rsid w:val="000974E8"/>
    <w:rsid w:val="0009752B"/>
    <w:rsid w:val="00097F58"/>
    <w:rsid w:val="000A0640"/>
    <w:rsid w:val="000A0ABB"/>
    <w:rsid w:val="000A19B4"/>
    <w:rsid w:val="000A2188"/>
    <w:rsid w:val="000A2B65"/>
    <w:rsid w:val="000A2F84"/>
    <w:rsid w:val="000A40B0"/>
    <w:rsid w:val="000A4A13"/>
    <w:rsid w:val="000A5123"/>
    <w:rsid w:val="000A52D1"/>
    <w:rsid w:val="000A59A6"/>
    <w:rsid w:val="000A7941"/>
    <w:rsid w:val="000B0D36"/>
    <w:rsid w:val="000B0EA9"/>
    <w:rsid w:val="000B1BA9"/>
    <w:rsid w:val="000B2943"/>
    <w:rsid w:val="000B31E7"/>
    <w:rsid w:val="000B369B"/>
    <w:rsid w:val="000B57D4"/>
    <w:rsid w:val="000B5DCA"/>
    <w:rsid w:val="000B62C5"/>
    <w:rsid w:val="000B6A2D"/>
    <w:rsid w:val="000B6CA5"/>
    <w:rsid w:val="000B7FB3"/>
    <w:rsid w:val="000C0962"/>
    <w:rsid w:val="000C1866"/>
    <w:rsid w:val="000C207D"/>
    <w:rsid w:val="000C5BB6"/>
    <w:rsid w:val="000C62A5"/>
    <w:rsid w:val="000C69C2"/>
    <w:rsid w:val="000C73FA"/>
    <w:rsid w:val="000C76B1"/>
    <w:rsid w:val="000D0E54"/>
    <w:rsid w:val="000D26A9"/>
    <w:rsid w:val="000D2762"/>
    <w:rsid w:val="000D2CCE"/>
    <w:rsid w:val="000D31F6"/>
    <w:rsid w:val="000D4020"/>
    <w:rsid w:val="000D4DB4"/>
    <w:rsid w:val="000E2BB3"/>
    <w:rsid w:val="000E3812"/>
    <w:rsid w:val="000E4C1A"/>
    <w:rsid w:val="000E4CE3"/>
    <w:rsid w:val="000E5A78"/>
    <w:rsid w:val="000E5F7C"/>
    <w:rsid w:val="000E68B3"/>
    <w:rsid w:val="000E7010"/>
    <w:rsid w:val="000F13AF"/>
    <w:rsid w:val="000F2E6B"/>
    <w:rsid w:val="000F339B"/>
    <w:rsid w:val="000F353C"/>
    <w:rsid w:val="000F3620"/>
    <w:rsid w:val="000F54A5"/>
    <w:rsid w:val="000F5D32"/>
    <w:rsid w:val="000F684B"/>
    <w:rsid w:val="000F7C4E"/>
    <w:rsid w:val="0010014C"/>
    <w:rsid w:val="0010130C"/>
    <w:rsid w:val="00101B3E"/>
    <w:rsid w:val="001021AB"/>
    <w:rsid w:val="001023B0"/>
    <w:rsid w:val="001045CC"/>
    <w:rsid w:val="00105AC0"/>
    <w:rsid w:val="00105B12"/>
    <w:rsid w:val="0010602C"/>
    <w:rsid w:val="00106E13"/>
    <w:rsid w:val="00106F86"/>
    <w:rsid w:val="00107CE3"/>
    <w:rsid w:val="001104CB"/>
    <w:rsid w:val="00110900"/>
    <w:rsid w:val="00110C4C"/>
    <w:rsid w:val="00111AB5"/>
    <w:rsid w:val="00112C2B"/>
    <w:rsid w:val="00113BBB"/>
    <w:rsid w:val="00114310"/>
    <w:rsid w:val="00115879"/>
    <w:rsid w:val="0011665A"/>
    <w:rsid w:val="001171C2"/>
    <w:rsid w:val="001224F3"/>
    <w:rsid w:val="00122876"/>
    <w:rsid w:val="00122C04"/>
    <w:rsid w:val="00122E5A"/>
    <w:rsid w:val="00123391"/>
    <w:rsid w:val="001245DC"/>
    <w:rsid w:val="001301A3"/>
    <w:rsid w:val="0013030C"/>
    <w:rsid w:val="00130DA8"/>
    <w:rsid w:val="00131F2F"/>
    <w:rsid w:val="00132569"/>
    <w:rsid w:val="00133B6E"/>
    <w:rsid w:val="001346FC"/>
    <w:rsid w:val="001347D5"/>
    <w:rsid w:val="00134D64"/>
    <w:rsid w:val="00134D7F"/>
    <w:rsid w:val="00135B82"/>
    <w:rsid w:val="001372E2"/>
    <w:rsid w:val="001401E4"/>
    <w:rsid w:val="0014029F"/>
    <w:rsid w:val="00141392"/>
    <w:rsid w:val="001424A1"/>
    <w:rsid w:val="0014376C"/>
    <w:rsid w:val="001467CD"/>
    <w:rsid w:val="00146C2F"/>
    <w:rsid w:val="0014700C"/>
    <w:rsid w:val="00150FDB"/>
    <w:rsid w:val="0015228F"/>
    <w:rsid w:val="00152E2B"/>
    <w:rsid w:val="001531E3"/>
    <w:rsid w:val="00153CD4"/>
    <w:rsid w:val="001540E8"/>
    <w:rsid w:val="00154450"/>
    <w:rsid w:val="001549D4"/>
    <w:rsid w:val="00154A1E"/>
    <w:rsid w:val="0015534A"/>
    <w:rsid w:val="00155680"/>
    <w:rsid w:val="00156DE8"/>
    <w:rsid w:val="00157BBD"/>
    <w:rsid w:val="00157FCA"/>
    <w:rsid w:val="00160369"/>
    <w:rsid w:val="0016120F"/>
    <w:rsid w:val="00162BA4"/>
    <w:rsid w:val="00164421"/>
    <w:rsid w:val="00165072"/>
    <w:rsid w:val="00167E8E"/>
    <w:rsid w:val="001721AE"/>
    <w:rsid w:val="00172888"/>
    <w:rsid w:val="00173D9F"/>
    <w:rsid w:val="0017454A"/>
    <w:rsid w:val="00174570"/>
    <w:rsid w:val="0017583A"/>
    <w:rsid w:val="0017593F"/>
    <w:rsid w:val="00176783"/>
    <w:rsid w:val="0017699B"/>
    <w:rsid w:val="00176C32"/>
    <w:rsid w:val="00176C86"/>
    <w:rsid w:val="001774AF"/>
    <w:rsid w:val="00177C2E"/>
    <w:rsid w:val="00180102"/>
    <w:rsid w:val="001802BD"/>
    <w:rsid w:val="001811C5"/>
    <w:rsid w:val="00182702"/>
    <w:rsid w:val="00182F13"/>
    <w:rsid w:val="0018571F"/>
    <w:rsid w:val="00187B7F"/>
    <w:rsid w:val="00191717"/>
    <w:rsid w:val="00191A61"/>
    <w:rsid w:val="001924A7"/>
    <w:rsid w:val="00192515"/>
    <w:rsid w:val="001928A3"/>
    <w:rsid w:val="0019312D"/>
    <w:rsid w:val="001939BA"/>
    <w:rsid w:val="00193F8C"/>
    <w:rsid w:val="0019429E"/>
    <w:rsid w:val="00195712"/>
    <w:rsid w:val="00195C48"/>
    <w:rsid w:val="001974C4"/>
    <w:rsid w:val="001A02F5"/>
    <w:rsid w:val="001A07DE"/>
    <w:rsid w:val="001A0ABD"/>
    <w:rsid w:val="001A13E7"/>
    <w:rsid w:val="001A15B3"/>
    <w:rsid w:val="001A19EF"/>
    <w:rsid w:val="001A23F5"/>
    <w:rsid w:val="001A2C0D"/>
    <w:rsid w:val="001A2EA3"/>
    <w:rsid w:val="001A4DBE"/>
    <w:rsid w:val="001A6D2E"/>
    <w:rsid w:val="001A7982"/>
    <w:rsid w:val="001A7A49"/>
    <w:rsid w:val="001A7FEF"/>
    <w:rsid w:val="001B214D"/>
    <w:rsid w:val="001B28B1"/>
    <w:rsid w:val="001B3983"/>
    <w:rsid w:val="001B445F"/>
    <w:rsid w:val="001B4CEA"/>
    <w:rsid w:val="001B567A"/>
    <w:rsid w:val="001B6665"/>
    <w:rsid w:val="001B709A"/>
    <w:rsid w:val="001B7301"/>
    <w:rsid w:val="001C0DB9"/>
    <w:rsid w:val="001C1D14"/>
    <w:rsid w:val="001C29EF"/>
    <w:rsid w:val="001C3E33"/>
    <w:rsid w:val="001C4758"/>
    <w:rsid w:val="001C50BC"/>
    <w:rsid w:val="001C52D8"/>
    <w:rsid w:val="001C53A2"/>
    <w:rsid w:val="001C687A"/>
    <w:rsid w:val="001C77B3"/>
    <w:rsid w:val="001C7A39"/>
    <w:rsid w:val="001D028F"/>
    <w:rsid w:val="001D0EE7"/>
    <w:rsid w:val="001D0FA3"/>
    <w:rsid w:val="001D0FE4"/>
    <w:rsid w:val="001D28EC"/>
    <w:rsid w:val="001D30CF"/>
    <w:rsid w:val="001D3984"/>
    <w:rsid w:val="001D4353"/>
    <w:rsid w:val="001D456A"/>
    <w:rsid w:val="001D57C6"/>
    <w:rsid w:val="001D5C68"/>
    <w:rsid w:val="001D6BD6"/>
    <w:rsid w:val="001D6C9D"/>
    <w:rsid w:val="001D7EF6"/>
    <w:rsid w:val="001E03B6"/>
    <w:rsid w:val="001E0A0A"/>
    <w:rsid w:val="001E0A95"/>
    <w:rsid w:val="001E1277"/>
    <w:rsid w:val="001E2200"/>
    <w:rsid w:val="001E307F"/>
    <w:rsid w:val="001E4DB8"/>
    <w:rsid w:val="001E61F2"/>
    <w:rsid w:val="001F1C7D"/>
    <w:rsid w:val="001F21A7"/>
    <w:rsid w:val="001F2D58"/>
    <w:rsid w:val="001F484E"/>
    <w:rsid w:val="001F4B67"/>
    <w:rsid w:val="001F6520"/>
    <w:rsid w:val="001F6C5E"/>
    <w:rsid w:val="001F7E60"/>
    <w:rsid w:val="001F7F20"/>
    <w:rsid w:val="002002C9"/>
    <w:rsid w:val="0020206F"/>
    <w:rsid w:val="002036C1"/>
    <w:rsid w:val="002046CF"/>
    <w:rsid w:val="0020490C"/>
    <w:rsid w:val="0020592F"/>
    <w:rsid w:val="002063AE"/>
    <w:rsid w:val="002065AF"/>
    <w:rsid w:val="002065B0"/>
    <w:rsid w:val="002075CB"/>
    <w:rsid w:val="0021012A"/>
    <w:rsid w:val="00210438"/>
    <w:rsid w:val="00212F25"/>
    <w:rsid w:val="002154B4"/>
    <w:rsid w:val="002160A5"/>
    <w:rsid w:val="002162DC"/>
    <w:rsid w:val="0021678A"/>
    <w:rsid w:val="002170EC"/>
    <w:rsid w:val="00220479"/>
    <w:rsid w:val="00221BCA"/>
    <w:rsid w:val="002220D3"/>
    <w:rsid w:val="00223231"/>
    <w:rsid w:val="00223BAA"/>
    <w:rsid w:val="00224D1B"/>
    <w:rsid w:val="00224FE8"/>
    <w:rsid w:val="002252EE"/>
    <w:rsid w:val="00225FAC"/>
    <w:rsid w:val="00230BBD"/>
    <w:rsid w:val="002324FC"/>
    <w:rsid w:val="002326FB"/>
    <w:rsid w:val="0023324A"/>
    <w:rsid w:val="002334AA"/>
    <w:rsid w:val="0023402F"/>
    <w:rsid w:val="00234841"/>
    <w:rsid w:val="00235D4D"/>
    <w:rsid w:val="00235E31"/>
    <w:rsid w:val="0023628B"/>
    <w:rsid w:val="00236B07"/>
    <w:rsid w:val="00237C7C"/>
    <w:rsid w:val="00241F3A"/>
    <w:rsid w:val="00242469"/>
    <w:rsid w:val="00242FB1"/>
    <w:rsid w:val="00245F43"/>
    <w:rsid w:val="00250A3F"/>
    <w:rsid w:val="00250C32"/>
    <w:rsid w:val="00250D20"/>
    <w:rsid w:val="00250FF9"/>
    <w:rsid w:val="00252016"/>
    <w:rsid w:val="0025266A"/>
    <w:rsid w:val="002527DC"/>
    <w:rsid w:val="002532D4"/>
    <w:rsid w:val="00253343"/>
    <w:rsid w:val="00253BC6"/>
    <w:rsid w:val="00253F84"/>
    <w:rsid w:val="00254752"/>
    <w:rsid w:val="00254BEB"/>
    <w:rsid w:val="002550D1"/>
    <w:rsid w:val="00255687"/>
    <w:rsid w:val="002561C0"/>
    <w:rsid w:val="00257226"/>
    <w:rsid w:val="00257689"/>
    <w:rsid w:val="002577B7"/>
    <w:rsid w:val="002613CB"/>
    <w:rsid w:val="00261D20"/>
    <w:rsid w:val="0026289C"/>
    <w:rsid w:val="00262968"/>
    <w:rsid w:val="002637AD"/>
    <w:rsid w:val="00264513"/>
    <w:rsid w:val="0026567F"/>
    <w:rsid w:val="00265758"/>
    <w:rsid w:val="002701F9"/>
    <w:rsid w:val="00270584"/>
    <w:rsid w:val="002705B9"/>
    <w:rsid w:val="00270A0F"/>
    <w:rsid w:val="002712C4"/>
    <w:rsid w:val="00271380"/>
    <w:rsid w:val="00274D99"/>
    <w:rsid w:val="00275D55"/>
    <w:rsid w:val="002769FD"/>
    <w:rsid w:val="00276D77"/>
    <w:rsid w:val="0027747B"/>
    <w:rsid w:val="002774F5"/>
    <w:rsid w:val="002777C7"/>
    <w:rsid w:val="00280D93"/>
    <w:rsid w:val="00281372"/>
    <w:rsid w:val="00281D33"/>
    <w:rsid w:val="00282857"/>
    <w:rsid w:val="00282BFB"/>
    <w:rsid w:val="0028371D"/>
    <w:rsid w:val="0028622E"/>
    <w:rsid w:val="002904C7"/>
    <w:rsid w:val="0029210C"/>
    <w:rsid w:val="0029305D"/>
    <w:rsid w:val="00294ECA"/>
    <w:rsid w:val="0029665E"/>
    <w:rsid w:val="0029679D"/>
    <w:rsid w:val="00296AE9"/>
    <w:rsid w:val="002974D6"/>
    <w:rsid w:val="0029775D"/>
    <w:rsid w:val="00297876"/>
    <w:rsid w:val="00297B3C"/>
    <w:rsid w:val="00297B3D"/>
    <w:rsid w:val="002A14E2"/>
    <w:rsid w:val="002A1521"/>
    <w:rsid w:val="002A21D0"/>
    <w:rsid w:val="002A45BC"/>
    <w:rsid w:val="002A5601"/>
    <w:rsid w:val="002A6A79"/>
    <w:rsid w:val="002A7D7A"/>
    <w:rsid w:val="002B0249"/>
    <w:rsid w:val="002B05F4"/>
    <w:rsid w:val="002B16CF"/>
    <w:rsid w:val="002B1EE2"/>
    <w:rsid w:val="002B2F72"/>
    <w:rsid w:val="002B380F"/>
    <w:rsid w:val="002B4E02"/>
    <w:rsid w:val="002B54D6"/>
    <w:rsid w:val="002B5EC2"/>
    <w:rsid w:val="002C0D55"/>
    <w:rsid w:val="002C1827"/>
    <w:rsid w:val="002C39EC"/>
    <w:rsid w:val="002C4364"/>
    <w:rsid w:val="002C4AFE"/>
    <w:rsid w:val="002C6337"/>
    <w:rsid w:val="002D17BE"/>
    <w:rsid w:val="002D1F88"/>
    <w:rsid w:val="002D36B9"/>
    <w:rsid w:val="002D385E"/>
    <w:rsid w:val="002D42BD"/>
    <w:rsid w:val="002D46B4"/>
    <w:rsid w:val="002D4929"/>
    <w:rsid w:val="002D52BF"/>
    <w:rsid w:val="002D6BA4"/>
    <w:rsid w:val="002E040F"/>
    <w:rsid w:val="002E31A2"/>
    <w:rsid w:val="002E4F71"/>
    <w:rsid w:val="002E628F"/>
    <w:rsid w:val="002E645C"/>
    <w:rsid w:val="002E7342"/>
    <w:rsid w:val="002E7644"/>
    <w:rsid w:val="002F0CB8"/>
    <w:rsid w:val="002F15FB"/>
    <w:rsid w:val="002F1807"/>
    <w:rsid w:val="002F1C54"/>
    <w:rsid w:val="002F29BB"/>
    <w:rsid w:val="002F3A51"/>
    <w:rsid w:val="002F4B88"/>
    <w:rsid w:val="002F782F"/>
    <w:rsid w:val="003006BC"/>
    <w:rsid w:val="00300AC3"/>
    <w:rsid w:val="00301870"/>
    <w:rsid w:val="0030189A"/>
    <w:rsid w:val="00302DFE"/>
    <w:rsid w:val="00303600"/>
    <w:rsid w:val="0030360E"/>
    <w:rsid w:val="0030468E"/>
    <w:rsid w:val="00305AEB"/>
    <w:rsid w:val="00311DF2"/>
    <w:rsid w:val="00312C5B"/>
    <w:rsid w:val="003137B7"/>
    <w:rsid w:val="003139A5"/>
    <w:rsid w:val="0031445B"/>
    <w:rsid w:val="003151DD"/>
    <w:rsid w:val="00315293"/>
    <w:rsid w:val="00315747"/>
    <w:rsid w:val="00316052"/>
    <w:rsid w:val="0031684A"/>
    <w:rsid w:val="003201E9"/>
    <w:rsid w:val="00320C02"/>
    <w:rsid w:val="00320ED1"/>
    <w:rsid w:val="00321AC7"/>
    <w:rsid w:val="00325313"/>
    <w:rsid w:val="00325F23"/>
    <w:rsid w:val="00326EC1"/>
    <w:rsid w:val="003277EF"/>
    <w:rsid w:val="00330767"/>
    <w:rsid w:val="00331719"/>
    <w:rsid w:val="003330FD"/>
    <w:rsid w:val="003337A7"/>
    <w:rsid w:val="00334FBC"/>
    <w:rsid w:val="00335169"/>
    <w:rsid w:val="003356C2"/>
    <w:rsid w:val="00335F32"/>
    <w:rsid w:val="0033720B"/>
    <w:rsid w:val="00340664"/>
    <w:rsid w:val="00340F6C"/>
    <w:rsid w:val="003413E2"/>
    <w:rsid w:val="003426B7"/>
    <w:rsid w:val="00342708"/>
    <w:rsid w:val="00343415"/>
    <w:rsid w:val="00343AB0"/>
    <w:rsid w:val="003447FF"/>
    <w:rsid w:val="0034637B"/>
    <w:rsid w:val="00346D96"/>
    <w:rsid w:val="00350076"/>
    <w:rsid w:val="00350A28"/>
    <w:rsid w:val="00351C14"/>
    <w:rsid w:val="00353850"/>
    <w:rsid w:val="00353A52"/>
    <w:rsid w:val="00354E0E"/>
    <w:rsid w:val="00355108"/>
    <w:rsid w:val="00355BD3"/>
    <w:rsid w:val="00355CAC"/>
    <w:rsid w:val="003568F9"/>
    <w:rsid w:val="00356F2B"/>
    <w:rsid w:val="003570F1"/>
    <w:rsid w:val="003572BD"/>
    <w:rsid w:val="00360339"/>
    <w:rsid w:val="00360D5A"/>
    <w:rsid w:val="0036110E"/>
    <w:rsid w:val="0036113F"/>
    <w:rsid w:val="003624DE"/>
    <w:rsid w:val="0036416D"/>
    <w:rsid w:val="00364172"/>
    <w:rsid w:val="00364BC6"/>
    <w:rsid w:val="003654A3"/>
    <w:rsid w:val="00365B6D"/>
    <w:rsid w:val="00365FB8"/>
    <w:rsid w:val="003672B9"/>
    <w:rsid w:val="0036786B"/>
    <w:rsid w:val="003679AE"/>
    <w:rsid w:val="00367E46"/>
    <w:rsid w:val="0037027C"/>
    <w:rsid w:val="00370463"/>
    <w:rsid w:val="003705F1"/>
    <w:rsid w:val="00370DF9"/>
    <w:rsid w:val="00371B1E"/>
    <w:rsid w:val="00372ADB"/>
    <w:rsid w:val="0037463C"/>
    <w:rsid w:val="00374C86"/>
    <w:rsid w:val="003765DE"/>
    <w:rsid w:val="00376B52"/>
    <w:rsid w:val="00377284"/>
    <w:rsid w:val="00377F8F"/>
    <w:rsid w:val="0038039A"/>
    <w:rsid w:val="00381300"/>
    <w:rsid w:val="00381633"/>
    <w:rsid w:val="00384353"/>
    <w:rsid w:val="0038464F"/>
    <w:rsid w:val="003851DE"/>
    <w:rsid w:val="0038729C"/>
    <w:rsid w:val="00387523"/>
    <w:rsid w:val="0038756F"/>
    <w:rsid w:val="00387D21"/>
    <w:rsid w:val="0039158B"/>
    <w:rsid w:val="0039254C"/>
    <w:rsid w:val="00393636"/>
    <w:rsid w:val="003940A7"/>
    <w:rsid w:val="00396347"/>
    <w:rsid w:val="0039739A"/>
    <w:rsid w:val="003A053E"/>
    <w:rsid w:val="003A0F22"/>
    <w:rsid w:val="003A1313"/>
    <w:rsid w:val="003A1615"/>
    <w:rsid w:val="003A233C"/>
    <w:rsid w:val="003A3085"/>
    <w:rsid w:val="003A3315"/>
    <w:rsid w:val="003A6124"/>
    <w:rsid w:val="003A6828"/>
    <w:rsid w:val="003A7730"/>
    <w:rsid w:val="003B010F"/>
    <w:rsid w:val="003B075B"/>
    <w:rsid w:val="003B08B8"/>
    <w:rsid w:val="003B0A2A"/>
    <w:rsid w:val="003B0DEB"/>
    <w:rsid w:val="003B3C81"/>
    <w:rsid w:val="003B5A2A"/>
    <w:rsid w:val="003B5EC9"/>
    <w:rsid w:val="003B6790"/>
    <w:rsid w:val="003B71AD"/>
    <w:rsid w:val="003B7460"/>
    <w:rsid w:val="003C00AA"/>
    <w:rsid w:val="003C05FB"/>
    <w:rsid w:val="003C1CE5"/>
    <w:rsid w:val="003C30AB"/>
    <w:rsid w:val="003C34B4"/>
    <w:rsid w:val="003C3A10"/>
    <w:rsid w:val="003C3A1A"/>
    <w:rsid w:val="003C3E3A"/>
    <w:rsid w:val="003C6146"/>
    <w:rsid w:val="003C64F9"/>
    <w:rsid w:val="003C66D7"/>
    <w:rsid w:val="003C79F2"/>
    <w:rsid w:val="003D000E"/>
    <w:rsid w:val="003D0310"/>
    <w:rsid w:val="003D07D7"/>
    <w:rsid w:val="003D0FC3"/>
    <w:rsid w:val="003D2A34"/>
    <w:rsid w:val="003D3A77"/>
    <w:rsid w:val="003D4D99"/>
    <w:rsid w:val="003D5166"/>
    <w:rsid w:val="003D5BDB"/>
    <w:rsid w:val="003D61D1"/>
    <w:rsid w:val="003D7582"/>
    <w:rsid w:val="003D7956"/>
    <w:rsid w:val="003E023E"/>
    <w:rsid w:val="003E085A"/>
    <w:rsid w:val="003E0D75"/>
    <w:rsid w:val="003E0E64"/>
    <w:rsid w:val="003E279C"/>
    <w:rsid w:val="003E2DBA"/>
    <w:rsid w:val="003E2E18"/>
    <w:rsid w:val="003E3A88"/>
    <w:rsid w:val="003E3DB7"/>
    <w:rsid w:val="003E4CD4"/>
    <w:rsid w:val="003E5DA8"/>
    <w:rsid w:val="003E64DA"/>
    <w:rsid w:val="003E6EA8"/>
    <w:rsid w:val="003E7428"/>
    <w:rsid w:val="003E7BDA"/>
    <w:rsid w:val="003F01A0"/>
    <w:rsid w:val="003F1366"/>
    <w:rsid w:val="003F13A3"/>
    <w:rsid w:val="003F1CBB"/>
    <w:rsid w:val="003F212C"/>
    <w:rsid w:val="003F30B9"/>
    <w:rsid w:val="003F642B"/>
    <w:rsid w:val="003F695A"/>
    <w:rsid w:val="003F6972"/>
    <w:rsid w:val="003F6BF9"/>
    <w:rsid w:val="003F6DCA"/>
    <w:rsid w:val="003F778F"/>
    <w:rsid w:val="0040015C"/>
    <w:rsid w:val="004002F0"/>
    <w:rsid w:val="0040089D"/>
    <w:rsid w:val="00400E57"/>
    <w:rsid w:val="004010D1"/>
    <w:rsid w:val="00401804"/>
    <w:rsid w:val="004029B7"/>
    <w:rsid w:val="00404936"/>
    <w:rsid w:val="004058E4"/>
    <w:rsid w:val="00406235"/>
    <w:rsid w:val="00407955"/>
    <w:rsid w:val="004117ED"/>
    <w:rsid w:val="00411EED"/>
    <w:rsid w:val="00412196"/>
    <w:rsid w:val="00412F7E"/>
    <w:rsid w:val="004141F9"/>
    <w:rsid w:val="004146E4"/>
    <w:rsid w:val="00414D67"/>
    <w:rsid w:val="00414D9C"/>
    <w:rsid w:val="00414F3F"/>
    <w:rsid w:val="004161CA"/>
    <w:rsid w:val="00417010"/>
    <w:rsid w:val="0041747B"/>
    <w:rsid w:val="0041775A"/>
    <w:rsid w:val="00420CF4"/>
    <w:rsid w:val="00424A34"/>
    <w:rsid w:val="00424BA5"/>
    <w:rsid w:val="004260A5"/>
    <w:rsid w:val="00427F9E"/>
    <w:rsid w:val="004300E4"/>
    <w:rsid w:val="0043149D"/>
    <w:rsid w:val="0043208E"/>
    <w:rsid w:val="004355C5"/>
    <w:rsid w:val="00435C04"/>
    <w:rsid w:val="00436080"/>
    <w:rsid w:val="00440D5C"/>
    <w:rsid w:val="004419DE"/>
    <w:rsid w:val="00441C0F"/>
    <w:rsid w:val="004421A0"/>
    <w:rsid w:val="00442820"/>
    <w:rsid w:val="004429D1"/>
    <w:rsid w:val="00443852"/>
    <w:rsid w:val="00444587"/>
    <w:rsid w:val="00444F81"/>
    <w:rsid w:val="00446C05"/>
    <w:rsid w:val="004473FC"/>
    <w:rsid w:val="00447F76"/>
    <w:rsid w:val="004500DD"/>
    <w:rsid w:val="00450402"/>
    <w:rsid w:val="00450BC9"/>
    <w:rsid w:val="00450C95"/>
    <w:rsid w:val="004523AE"/>
    <w:rsid w:val="004543BF"/>
    <w:rsid w:val="00454E75"/>
    <w:rsid w:val="004573A8"/>
    <w:rsid w:val="00457A3F"/>
    <w:rsid w:val="004605FF"/>
    <w:rsid w:val="00460EBA"/>
    <w:rsid w:val="00461818"/>
    <w:rsid w:val="00461985"/>
    <w:rsid w:val="00461EA1"/>
    <w:rsid w:val="00463525"/>
    <w:rsid w:val="00463FF3"/>
    <w:rsid w:val="00464AF9"/>
    <w:rsid w:val="00465D95"/>
    <w:rsid w:val="0046748B"/>
    <w:rsid w:val="00467508"/>
    <w:rsid w:val="00467805"/>
    <w:rsid w:val="00471F6A"/>
    <w:rsid w:val="004730AC"/>
    <w:rsid w:val="004739B2"/>
    <w:rsid w:val="004748C9"/>
    <w:rsid w:val="004749E7"/>
    <w:rsid w:val="00475759"/>
    <w:rsid w:val="0047718B"/>
    <w:rsid w:val="004808C2"/>
    <w:rsid w:val="00481469"/>
    <w:rsid w:val="00481E82"/>
    <w:rsid w:val="004822A3"/>
    <w:rsid w:val="0048232D"/>
    <w:rsid w:val="004833D9"/>
    <w:rsid w:val="00483FF9"/>
    <w:rsid w:val="0048630D"/>
    <w:rsid w:val="0048663E"/>
    <w:rsid w:val="00486BB0"/>
    <w:rsid w:val="00486F41"/>
    <w:rsid w:val="0048712D"/>
    <w:rsid w:val="00487C94"/>
    <w:rsid w:val="0049000E"/>
    <w:rsid w:val="00490110"/>
    <w:rsid w:val="00491FFD"/>
    <w:rsid w:val="00492459"/>
    <w:rsid w:val="0049382C"/>
    <w:rsid w:val="0049448E"/>
    <w:rsid w:val="0049486F"/>
    <w:rsid w:val="004948E4"/>
    <w:rsid w:val="00496216"/>
    <w:rsid w:val="004A0C70"/>
    <w:rsid w:val="004A11A0"/>
    <w:rsid w:val="004A1A18"/>
    <w:rsid w:val="004A23F3"/>
    <w:rsid w:val="004A459D"/>
    <w:rsid w:val="004A60E1"/>
    <w:rsid w:val="004A644E"/>
    <w:rsid w:val="004A6E88"/>
    <w:rsid w:val="004B024E"/>
    <w:rsid w:val="004B267B"/>
    <w:rsid w:val="004B26C1"/>
    <w:rsid w:val="004B2C17"/>
    <w:rsid w:val="004B335C"/>
    <w:rsid w:val="004B46AD"/>
    <w:rsid w:val="004B487B"/>
    <w:rsid w:val="004B595F"/>
    <w:rsid w:val="004B67C0"/>
    <w:rsid w:val="004B71CE"/>
    <w:rsid w:val="004B7BA3"/>
    <w:rsid w:val="004C033D"/>
    <w:rsid w:val="004C15F5"/>
    <w:rsid w:val="004C21DF"/>
    <w:rsid w:val="004C276C"/>
    <w:rsid w:val="004C2DD4"/>
    <w:rsid w:val="004C306A"/>
    <w:rsid w:val="004C31C4"/>
    <w:rsid w:val="004C3A4A"/>
    <w:rsid w:val="004C3BF6"/>
    <w:rsid w:val="004C4E38"/>
    <w:rsid w:val="004C706E"/>
    <w:rsid w:val="004D024C"/>
    <w:rsid w:val="004D07B7"/>
    <w:rsid w:val="004D09F9"/>
    <w:rsid w:val="004D0F54"/>
    <w:rsid w:val="004D2B71"/>
    <w:rsid w:val="004D2CBC"/>
    <w:rsid w:val="004D7186"/>
    <w:rsid w:val="004D7AD7"/>
    <w:rsid w:val="004E228B"/>
    <w:rsid w:val="004E325F"/>
    <w:rsid w:val="004E361C"/>
    <w:rsid w:val="004E3B9E"/>
    <w:rsid w:val="004E6D50"/>
    <w:rsid w:val="004E7983"/>
    <w:rsid w:val="004F0F1E"/>
    <w:rsid w:val="004F6E49"/>
    <w:rsid w:val="004F6EA1"/>
    <w:rsid w:val="004F7362"/>
    <w:rsid w:val="005013A9"/>
    <w:rsid w:val="00503D22"/>
    <w:rsid w:val="005068CE"/>
    <w:rsid w:val="00506DEB"/>
    <w:rsid w:val="00506EB4"/>
    <w:rsid w:val="00506F4C"/>
    <w:rsid w:val="00510534"/>
    <w:rsid w:val="00511462"/>
    <w:rsid w:val="0051164D"/>
    <w:rsid w:val="00512AD8"/>
    <w:rsid w:val="005137C0"/>
    <w:rsid w:val="005139A3"/>
    <w:rsid w:val="00514527"/>
    <w:rsid w:val="00515C84"/>
    <w:rsid w:val="00515CA2"/>
    <w:rsid w:val="00515E64"/>
    <w:rsid w:val="00516692"/>
    <w:rsid w:val="005168ED"/>
    <w:rsid w:val="00516958"/>
    <w:rsid w:val="005174AE"/>
    <w:rsid w:val="005176D5"/>
    <w:rsid w:val="00517838"/>
    <w:rsid w:val="005207E4"/>
    <w:rsid w:val="00520AB1"/>
    <w:rsid w:val="00523E45"/>
    <w:rsid w:val="00524293"/>
    <w:rsid w:val="0052474A"/>
    <w:rsid w:val="00524BA0"/>
    <w:rsid w:val="00530EFF"/>
    <w:rsid w:val="00531B86"/>
    <w:rsid w:val="00531EF6"/>
    <w:rsid w:val="00532150"/>
    <w:rsid w:val="00533E19"/>
    <w:rsid w:val="0053467A"/>
    <w:rsid w:val="005346D5"/>
    <w:rsid w:val="00536212"/>
    <w:rsid w:val="00537861"/>
    <w:rsid w:val="00537FF4"/>
    <w:rsid w:val="00540C07"/>
    <w:rsid w:val="00544374"/>
    <w:rsid w:val="005452FD"/>
    <w:rsid w:val="00545A0E"/>
    <w:rsid w:val="00545DDC"/>
    <w:rsid w:val="0054614B"/>
    <w:rsid w:val="005538C4"/>
    <w:rsid w:val="005543A0"/>
    <w:rsid w:val="005546D9"/>
    <w:rsid w:val="005561E1"/>
    <w:rsid w:val="0055743C"/>
    <w:rsid w:val="00557780"/>
    <w:rsid w:val="00562D46"/>
    <w:rsid w:val="0056312B"/>
    <w:rsid w:val="00565E36"/>
    <w:rsid w:val="005667DB"/>
    <w:rsid w:val="005676E7"/>
    <w:rsid w:val="0057022E"/>
    <w:rsid w:val="0057066F"/>
    <w:rsid w:val="005719B0"/>
    <w:rsid w:val="005722E0"/>
    <w:rsid w:val="005727EA"/>
    <w:rsid w:val="005729FA"/>
    <w:rsid w:val="005739C0"/>
    <w:rsid w:val="00573F6B"/>
    <w:rsid w:val="00575164"/>
    <w:rsid w:val="00575E47"/>
    <w:rsid w:val="0057742C"/>
    <w:rsid w:val="00581A7F"/>
    <w:rsid w:val="00583145"/>
    <w:rsid w:val="00583330"/>
    <w:rsid w:val="00583C3B"/>
    <w:rsid w:val="00584A7D"/>
    <w:rsid w:val="0058567B"/>
    <w:rsid w:val="00586A87"/>
    <w:rsid w:val="00590A09"/>
    <w:rsid w:val="005923C1"/>
    <w:rsid w:val="00592808"/>
    <w:rsid w:val="00592950"/>
    <w:rsid w:val="005934A4"/>
    <w:rsid w:val="005934C3"/>
    <w:rsid w:val="00593F86"/>
    <w:rsid w:val="00594DD3"/>
    <w:rsid w:val="005954A9"/>
    <w:rsid w:val="005972C9"/>
    <w:rsid w:val="00597F9C"/>
    <w:rsid w:val="005A0AA8"/>
    <w:rsid w:val="005A0D92"/>
    <w:rsid w:val="005A0E46"/>
    <w:rsid w:val="005A16B6"/>
    <w:rsid w:val="005A22C8"/>
    <w:rsid w:val="005A22CE"/>
    <w:rsid w:val="005A2691"/>
    <w:rsid w:val="005A309B"/>
    <w:rsid w:val="005A318C"/>
    <w:rsid w:val="005A34A4"/>
    <w:rsid w:val="005A3848"/>
    <w:rsid w:val="005A39F9"/>
    <w:rsid w:val="005A3F23"/>
    <w:rsid w:val="005A46DB"/>
    <w:rsid w:val="005A49C6"/>
    <w:rsid w:val="005A561D"/>
    <w:rsid w:val="005A5A93"/>
    <w:rsid w:val="005B1487"/>
    <w:rsid w:val="005B1549"/>
    <w:rsid w:val="005B32D1"/>
    <w:rsid w:val="005B4520"/>
    <w:rsid w:val="005B51DD"/>
    <w:rsid w:val="005B58A3"/>
    <w:rsid w:val="005B5E31"/>
    <w:rsid w:val="005B6CB3"/>
    <w:rsid w:val="005B6DDF"/>
    <w:rsid w:val="005B775B"/>
    <w:rsid w:val="005B7BE1"/>
    <w:rsid w:val="005C0F8B"/>
    <w:rsid w:val="005C125C"/>
    <w:rsid w:val="005C1272"/>
    <w:rsid w:val="005C1715"/>
    <w:rsid w:val="005C2C29"/>
    <w:rsid w:val="005C2CD4"/>
    <w:rsid w:val="005C3507"/>
    <w:rsid w:val="005C4D75"/>
    <w:rsid w:val="005C4F06"/>
    <w:rsid w:val="005C63B5"/>
    <w:rsid w:val="005C677F"/>
    <w:rsid w:val="005D02BB"/>
    <w:rsid w:val="005D0301"/>
    <w:rsid w:val="005D09DA"/>
    <w:rsid w:val="005D2F6C"/>
    <w:rsid w:val="005D7341"/>
    <w:rsid w:val="005D7554"/>
    <w:rsid w:val="005D7FC2"/>
    <w:rsid w:val="005E0440"/>
    <w:rsid w:val="005E0EB7"/>
    <w:rsid w:val="005E2223"/>
    <w:rsid w:val="005E24FC"/>
    <w:rsid w:val="005E2C42"/>
    <w:rsid w:val="005E2C50"/>
    <w:rsid w:val="005E2FB1"/>
    <w:rsid w:val="005E4645"/>
    <w:rsid w:val="005E4A00"/>
    <w:rsid w:val="005F02C9"/>
    <w:rsid w:val="005F0435"/>
    <w:rsid w:val="005F0B21"/>
    <w:rsid w:val="005F1DCC"/>
    <w:rsid w:val="005F3331"/>
    <w:rsid w:val="005F6324"/>
    <w:rsid w:val="005F6541"/>
    <w:rsid w:val="005F6D72"/>
    <w:rsid w:val="006004F5"/>
    <w:rsid w:val="006031AC"/>
    <w:rsid w:val="00606D4F"/>
    <w:rsid w:val="0060730B"/>
    <w:rsid w:val="00611D25"/>
    <w:rsid w:val="00612148"/>
    <w:rsid w:val="00612A10"/>
    <w:rsid w:val="00613C79"/>
    <w:rsid w:val="00615E3F"/>
    <w:rsid w:val="00621CB6"/>
    <w:rsid w:val="00621E65"/>
    <w:rsid w:val="006221A1"/>
    <w:rsid w:val="00622786"/>
    <w:rsid w:val="006229A3"/>
    <w:rsid w:val="006231C8"/>
    <w:rsid w:val="006234B6"/>
    <w:rsid w:val="00623974"/>
    <w:rsid w:val="00623DA6"/>
    <w:rsid w:val="006263AD"/>
    <w:rsid w:val="00626EFF"/>
    <w:rsid w:val="00627DB5"/>
    <w:rsid w:val="00630366"/>
    <w:rsid w:val="00630994"/>
    <w:rsid w:val="00630CDA"/>
    <w:rsid w:val="00632447"/>
    <w:rsid w:val="00632669"/>
    <w:rsid w:val="00632DBF"/>
    <w:rsid w:val="0063337F"/>
    <w:rsid w:val="0063445A"/>
    <w:rsid w:val="00634D8D"/>
    <w:rsid w:val="00634F52"/>
    <w:rsid w:val="00635611"/>
    <w:rsid w:val="00635FF8"/>
    <w:rsid w:val="006412DC"/>
    <w:rsid w:val="00642180"/>
    <w:rsid w:val="006426E4"/>
    <w:rsid w:val="006433D1"/>
    <w:rsid w:val="00644058"/>
    <w:rsid w:val="00644841"/>
    <w:rsid w:val="00647390"/>
    <w:rsid w:val="00652121"/>
    <w:rsid w:val="006532FB"/>
    <w:rsid w:val="00654B2B"/>
    <w:rsid w:val="006550CC"/>
    <w:rsid w:val="006571A0"/>
    <w:rsid w:val="00660AED"/>
    <w:rsid w:val="006615EA"/>
    <w:rsid w:val="006616BD"/>
    <w:rsid w:val="00662EDC"/>
    <w:rsid w:val="00663185"/>
    <w:rsid w:val="0066318F"/>
    <w:rsid w:val="006631FF"/>
    <w:rsid w:val="00663C16"/>
    <w:rsid w:val="00664567"/>
    <w:rsid w:val="00664908"/>
    <w:rsid w:val="006655B6"/>
    <w:rsid w:val="00665E04"/>
    <w:rsid w:val="00666AA9"/>
    <w:rsid w:val="00666AC7"/>
    <w:rsid w:val="0066749C"/>
    <w:rsid w:val="00670A5C"/>
    <w:rsid w:val="00670D01"/>
    <w:rsid w:val="00672E52"/>
    <w:rsid w:val="006735EA"/>
    <w:rsid w:val="00673D40"/>
    <w:rsid w:val="006753BF"/>
    <w:rsid w:val="00675A91"/>
    <w:rsid w:val="00677938"/>
    <w:rsid w:val="0068200A"/>
    <w:rsid w:val="0068218A"/>
    <w:rsid w:val="00682DAD"/>
    <w:rsid w:val="006832EA"/>
    <w:rsid w:val="00683E2F"/>
    <w:rsid w:val="00683F23"/>
    <w:rsid w:val="0068439C"/>
    <w:rsid w:val="00685748"/>
    <w:rsid w:val="00685FD5"/>
    <w:rsid w:val="00686191"/>
    <w:rsid w:val="0068746C"/>
    <w:rsid w:val="006909AE"/>
    <w:rsid w:val="00690E43"/>
    <w:rsid w:val="006912D6"/>
    <w:rsid w:val="0069229B"/>
    <w:rsid w:val="00692688"/>
    <w:rsid w:val="00692B26"/>
    <w:rsid w:val="00693307"/>
    <w:rsid w:val="0069477B"/>
    <w:rsid w:val="00695A11"/>
    <w:rsid w:val="0069685A"/>
    <w:rsid w:val="00696B12"/>
    <w:rsid w:val="0069775B"/>
    <w:rsid w:val="00697F6E"/>
    <w:rsid w:val="006A1626"/>
    <w:rsid w:val="006A2787"/>
    <w:rsid w:val="006A44A3"/>
    <w:rsid w:val="006A4FDC"/>
    <w:rsid w:val="006A5955"/>
    <w:rsid w:val="006A75E3"/>
    <w:rsid w:val="006A79B5"/>
    <w:rsid w:val="006A7E9E"/>
    <w:rsid w:val="006B033D"/>
    <w:rsid w:val="006B0E26"/>
    <w:rsid w:val="006B116C"/>
    <w:rsid w:val="006B2128"/>
    <w:rsid w:val="006B23BD"/>
    <w:rsid w:val="006B28A0"/>
    <w:rsid w:val="006B2BDA"/>
    <w:rsid w:val="006B363D"/>
    <w:rsid w:val="006B436C"/>
    <w:rsid w:val="006B5992"/>
    <w:rsid w:val="006B6A7C"/>
    <w:rsid w:val="006C026F"/>
    <w:rsid w:val="006C0A82"/>
    <w:rsid w:val="006C0A8C"/>
    <w:rsid w:val="006C1B29"/>
    <w:rsid w:val="006C28BC"/>
    <w:rsid w:val="006C3001"/>
    <w:rsid w:val="006C3570"/>
    <w:rsid w:val="006C36FC"/>
    <w:rsid w:val="006C3CD8"/>
    <w:rsid w:val="006C3D8A"/>
    <w:rsid w:val="006C4611"/>
    <w:rsid w:val="006C5C89"/>
    <w:rsid w:val="006C645A"/>
    <w:rsid w:val="006C66D8"/>
    <w:rsid w:val="006C6E8C"/>
    <w:rsid w:val="006C7465"/>
    <w:rsid w:val="006D09B6"/>
    <w:rsid w:val="006D0A7D"/>
    <w:rsid w:val="006D2509"/>
    <w:rsid w:val="006D2C8C"/>
    <w:rsid w:val="006D2D50"/>
    <w:rsid w:val="006D30E6"/>
    <w:rsid w:val="006D3FE8"/>
    <w:rsid w:val="006D43D9"/>
    <w:rsid w:val="006D4733"/>
    <w:rsid w:val="006D4C61"/>
    <w:rsid w:val="006D6117"/>
    <w:rsid w:val="006D612C"/>
    <w:rsid w:val="006D6958"/>
    <w:rsid w:val="006E036E"/>
    <w:rsid w:val="006E0CF4"/>
    <w:rsid w:val="006E0EB2"/>
    <w:rsid w:val="006E14C4"/>
    <w:rsid w:val="006E2DE1"/>
    <w:rsid w:val="006E495E"/>
    <w:rsid w:val="006E5A21"/>
    <w:rsid w:val="006E68CC"/>
    <w:rsid w:val="006E7322"/>
    <w:rsid w:val="006E78DE"/>
    <w:rsid w:val="006E7AA0"/>
    <w:rsid w:val="006F0593"/>
    <w:rsid w:val="006F0810"/>
    <w:rsid w:val="006F193C"/>
    <w:rsid w:val="006F2C0D"/>
    <w:rsid w:val="006F4297"/>
    <w:rsid w:val="006F4BDE"/>
    <w:rsid w:val="006F4DEC"/>
    <w:rsid w:val="006F5F1C"/>
    <w:rsid w:val="006F7BCC"/>
    <w:rsid w:val="007000A8"/>
    <w:rsid w:val="00701E05"/>
    <w:rsid w:val="00702550"/>
    <w:rsid w:val="007042E1"/>
    <w:rsid w:val="007057BE"/>
    <w:rsid w:val="00705EF6"/>
    <w:rsid w:val="007070EF"/>
    <w:rsid w:val="0071056C"/>
    <w:rsid w:val="00710B3E"/>
    <w:rsid w:val="00711E84"/>
    <w:rsid w:val="0071207B"/>
    <w:rsid w:val="00712B68"/>
    <w:rsid w:val="00712E5F"/>
    <w:rsid w:val="00712F0A"/>
    <w:rsid w:val="007152EF"/>
    <w:rsid w:val="007175E4"/>
    <w:rsid w:val="00717605"/>
    <w:rsid w:val="00717959"/>
    <w:rsid w:val="00717F7A"/>
    <w:rsid w:val="007201FF"/>
    <w:rsid w:val="007208EF"/>
    <w:rsid w:val="00720B12"/>
    <w:rsid w:val="00721BBF"/>
    <w:rsid w:val="00721F8D"/>
    <w:rsid w:val="0072256E"/>
    <w:rsid w:val="0072276B"/>
    <w:rsid w:val="00723A55"/>
    <w:rsid w:val="007259A5"/>
    <w:rsid w:val="007263F3"/>
    <w:rsid w:val="00726661"/>
    <w:rsid w:val="007268CD"/>
    <w:rsid w:val="00726910"/>
    <w:rsid w:val="00727389"/>
    <w:rsid w:val="007276D8"/>
    <w:rsid w:val="00730783"/>
    <w:rsid w:val="007322ED"/>
    <w:rsid w:val="007324E1"/>
    <w:rsid w:val="00732A46"/>
    <w:rsid w:val="00733B5B"/>
    <w:rsid w:val="00733E09"/>
    <w:rsid w:val="0073487D"/>
    <w:rsid w:val="00734AAF"/>
    <w:rsid w:val="00736D5B"/>
    <w:rsid w:val="00737C8C"/>
    <w:rsid w:val="00742481"/>
    <w:rsid w:val="00742928"/>
    <w:rsid w:val="00744D49"/>
    <w:rsid w:val="007456A3"/>
    <w:rsid w:val="007457B7"/>
    <w:rsid w:val="00746736"/>
    <w:rsid w:val="007468EF"/>
    <w:rsid w:val="00746B95"/>
    <w:rsid w:val="00746B9A"/>
    <w:rsid w:val="00750CEB"/>
    <w:rsid w:val="007525B6"/>
    <w:rsid w:val="00752DC7"/>
    <w:rsid w:val="00753B74"/>
    <w:rsid w:val="007544B5"/>
    <w:rsid w:val="00757036"/>
    <w:rsid w:val="00757103"/>
    <w:rsid w:val="00761436"/>
    <w:rsid w:val="00761710"/>
    <w:rsid w:val="00762E07"/>
    <w:rsid w:val="0076415B"/>
    <w:rsid w:val="00764B7B"/>
    <w:rsid w:val="00765710"/>
    <w:rsid w:val="00766041"/>
    <w:rsid w:val="007660D1"/>
    <w:rsid w:val="007667C2"/>
    <w:rsid w:val="00766DE8"/>
    <w:rsid w:val="0076777A"/>
    <w:rsid w:val="007714E5"/>
    <w:rsid w:val="00771CD2"/>
    <w:rsid w:val="00773D44"/>
    <w:rsid w:val="00774F64"/>
    <w:rsid w:val="00774FE3"/>
    <w:rsid w:val="00775951"/>
    <w:rsid w:val="00775C80"/>
    <w:rsid w:val="007770AA"/>
    <w:rsid w:val="00777D8E"/>
    <w:rsid w:val="00780382"/>
    <w:rsid w:val="00781AFA"/>
    <w:rsid w:val="00782516"/>
    <w:rsid w:val="0078350E"/>
    <w:rsid w:val="00784067"/>
    <w:rsid w:val="007840DE"/>
    <w:rsid w:val="0078545D"/>
    <w:rsid w:val="007878EF"/>
    <w:rsid w:val="00791296"/>
    <w:rsid w:val="007912BE"/>
    <w:rsid w:val="007913BD"/>
    <w:rsid w:val="007915AB"/>
    <w:rsid w:val="00793345"/>
    <w:rsid w:val="00794C98"/>
    <w:rsid w:val="00795123"/>
    <w:rsid w:val="00795771"/>
    <w:rsid w:val="00796D31"/>
    <w:rsid w:val="007A03EF"/>
    <w:rsid w:val="007A05D0"/>
    <w:rsid w:val="007A38DB"/>
    <w:rsid w:val="007A4D45"/>
    <w:rsid w:val="007A6A46"/>
    <w:rsid w:val="007A6B5F"/>
    <w:rsid w:val="007A7978"/>
    <w:rsid w:val="007B0179"/>
    <w:rsid w:val="007B3A32"/>
    <w:rsid w:val="007B47AD"/>
    <w:rsid w:val="007B47E1"/>
    <w:rsid w:val="007B4FCC"/>
    <w:rsid w:val="007B5061"/>
    <w:rsid w:val="007B52ED"/>
    <w:rsid w:val="007B5B0E"/>
    <w:rsid w:val="007B5B5A"/>
    <w:rsid w:val="007B68B8"/>
    <w:rsid w:val="007B6C3C"/>
    <w:rsid w:val="007C19BD"/>
    <w:rsid w:val="007C214F"/>
    <w:rsid w:val="007C24C9"/>
    <w:rsid w:val="007C365F"/>
    <w:rsid w:val="007C36A8"/>
    <w:rsid w:val="007C44C4"/>
    <w:rsid w:val="007C4BF0"/>
    <w:rsid w:val="007C4CAF"/>
    <w:rsid w:val="007C4DFB"/>
    <w:rsid w:val="007C650D"/>
    <w:rsid w:val="007C7CCA"/>
    <w:rsid w:val="007D1EC9"/>
    <w:rsid w:val="007D2169"/>
    <w:rsid w:val="007D2629"/>
    <w:rsid w:val="007D2BAF"/>
    <w:rsid w:val="007D2DD4"/>
    <w:rsid w:val="007D374C"/>
    <w:rsid w:val="007D4495"/>
    <w:rsid w:val="007D538F"/>
    <w:rsid w:val="007D5CEC"/>
    <w:rsid w:val="007D5FDE"/>
    <w:rsid w:val="007D72FA"/>
    <w:rsid w:val="007D7C0A"/>
    <w:rsid w:val="007D7C3C"/>
    <w:rsid w:val="007D7D65"/>
    <w:rsid w:val="007E1042"/>
    <w:rsid w:val="007E1DC2"/>
    <w:rsid w:val="007E1FB7"/>
    <w:rsid w:val="007E2880"/>
    <w:rsid w:val="007E2B78"/>
    <w:rsid w:val="007E5792"/>
    <w:rsid w:val="007E5C20"/>
    <w:rsid w:val="007E5DC1"/>
    <w:rsid w:val="007E60AD"/>
    <w:rsid w:val="007E7845"/>
    <w:rsid w:val="007F065B"/>
    <w:rsid w:val="007F0F78"/>
    <w:rsid w:val="007F1657"/>
    <w:rsid w:val="007F16C6"/>
    <w:rsid w:val="007F4940"/>
    <w:rsid w:val="007F5612"/>
    <w:rsid w:val="007F602B"/>
    <w:rsid w:val="007F749C"/>
    <w:rsid w:val="00800886"/>
    <w:rsid w:val="008012DD"/>
    <w:rsid w:val="00802828"/>
    <w:rsid w:val="00805096"/>
    <w:rsid w:val="00805465"/>
    <w:rsid w:val="00805538"/>
    <w:rsid w:val="008129D2"/>
    <w:rsid w:val="00814665"/>
    <w:rsid w:val="00814CB2"/>
    <w:rsid w:val="00814CD9"/>
    <w:rsid w:val="00815E29"/>
    <w:rsid w:val="00816824"/>
    <w:rsid w:val="008203BC"/>
    <w:rsid w:val="008205EE"/>
    <w:rsid w:val="00820776"/>
    <w:rsid w:val="00821C10"/>
    <w:rsid w:val="00822159"/>
    <w:rsid w:val="00825209"/>
    <w:rsid w:val="00825803"/>
    <w:rsid w:val="00825882"/>
    <w:rsid w:val="0083048A"/>
    <w:rsid w:val="008313D0"/>
    <w:rsid w:val="008321FF"/>
    <w:rsid w:val="00833FE6"/>
    <w:rsid w:val="008340A4"/>
    <w:rsid w:val="00834C4C"/>
    <w:rsid w:val="00834EB1"/>
    <w:rsid w:val="0083596C"/>
    <w:rsid w:val="008364C8"/>
    <w:rsid w:val="008366FF"/>
    <w:rsid w:val="008379E1"/>
    <w:rsid w:val="00840138"/>
    <w:rsid w:val="00842924"/>
    <w:rsid w:val="0084485D"/>
    <w:rsid w:val="00845842"/>
    <w:rsid w:val="00846A72"/>
    <w:rsid w:val="00846C43"/>
    <w:rsid w:val="008476F7"/>
    <w:rsid w:val="0085002F"/>
    <w:rsid w:val="00850A9C"/>
    <w:rsid w:val="0085131A"/>
    <w:rsid w:val="00852497"/>
    <w:rsid w:val="00852E22"/>
    <w:rsid w:val="008535F6"/>
    <w:rsid w:val="008536FB"/>
    <w:rsid w:val="00856BCB"/>
    <w:rsid w:val="00856E0B"/>
    <w:rsid w:val="00856E0C"/>
    <w:rsid w:val="00857379"/>
    <w:rsid w:val="0086037F"/>
    <w:rsid w:val="008605A8"/>
    <w:rsid w:val="008606DA"/>
    <w:rsid w:val="00860776"/>
    <w:rsid w:val="0086095A"/>
    <w:rsid w:val="00860DD0"/>
    <w:rsid w:val="00861723"/>
    <w:rsid w:val="00861B63"/>
    <w:rsid w:val="00861CD4"/>
    <w:rsid w:val="0086498F"/>
    <w:rsid w:val="00864D82"/>
    <w:rsid w:val="00866815"/>
    <w:rsid w:val="00866D47"/>
    <w:rsid w:val="00866F25"/>
    <w:rsid w:val="00870F8E"/>
    <w:rsid w:val="00870FA6"/>
    <w:rsid w:val="008715FD"/>
    <w:rsid w:val="00871A83"/>
    <w:rsid w:val="00871D01"/>
    <w:rsid w:val="008724B4"/>
    <w:rsid w:val="00872A39"/>
    <w:rsid w:val="00872C2A"/>
    <w:rsid w:val="00873756"/>
    <w:rsid w:val="00873C70"/>
    <w:rsid w:val="00873D94"/>
    <w:rsid w:val="00875FF6"/>
    <w:rsid w:val="00876189"/>
    <w:rsid w:val="0088065E"/>
    <w:rsid w:val="00880718"/>
    <w:rsid w:val="00880794"/>
    <w:rsid w:val="00881A77"/>
    <w:rsid w:val="008822D8"/>
    <w:rsid w:val="008823C8"/>
    <w:rsid w:val="0088295C"/>
    <w:rsid w:val="00882DC9"/>
    <w:rsid w:val="00883177"/>
    <w:rsid w:val="00883729"/>
    <w:rsid w:val="00885220"/>
    <w:rsid w:val="00886357"/>
    <w:rsid w:val="00887453"/>
    <w:rsid w:val="008917D0"/>
    <w:rsid w:val="008924D9"/>
    <w:rsid w:val="008929EB"/>
    <w:rsid w:val="008937CB"/>
    <w:rsid w:val="00894163"/>
    <w:rsid w:val="0089451D"/>
    <w:rsid w:val="00895E50"/>
    <w:rsid w:val="00895F7F"/>
    <w:rsid w:val="00896356"/>
    <w:rsid w:val="0089700F"/>
    <w:rsid w:val="0089732A"/>
    <w:rsid w:val="008A5E90"/>
    <w:rsid w:val="008A5F8A"/>
    <w:rsid w:val="008A725C"/>
    <w:rsid w:val="008A7E50"/>
    <w:rsid w:val="008B0C3B"/>
    <w:rsid w:val="008B13BA"/>
    <w:rsid w:val="008B1812"/>
    <w:rsid w:val="008B1837"/>
    <w:rsid w:val="008B3130"/>
    <w:rsid w:val="008B33A6"/>
    <w:rsid w:val="008B3AA9"/>
    <w:rsid w:val="008C04B2"/>
    <w:rsid w:val="008C0A18"/>
    <w:rsid w:val="008C53E6"/>
    <w:rsid w:val="008C709A"/>
    <w:rsid w:val="008C7265"/>
    <w:rsid w:val="008D0569"/>
    <w:rsid w:val="008D0CFA"/>
    <w:rsid w:val="008D73E8"/>
    <w:rsid w:val="008E0C1B"/>
    <w:rsid w:val="008E0CFC"/>
    <w:rsid w:val="008E176F"/>
    <w:rsid w:val="008E309B"/>
    <w:rsid w:val="008E32E8"/>
    <w:rsid w:val="008E40BA"/>
    <w:rsid w:val="008E42C2"/>
    <w:rsid w:val="008E49D9"/>
    <w:rsid w:val="008E555C"/>
    <w:rsid w:val="008E5C8D"/>
    <w:rsid w:val="008E5FB8"/>
    <w:rsid w:val="008E635E"/>
    <w:rsid w:val="008F1F61"/>
    <w:rsid w:val="008F2024"/>
    <w:rsid w:val="008F2DF5"/>
    <w:rsid w:val="008F40D9"/>
    <w:rsid w:val="008F5557"/>
    <w:rsid w:val="008F5A21"/>
    <w:rsid w:val="008F5F08"/>
    <w:rsid w:val="008F7671"/>
    <w:rsid w:val="00900B77"/>
    <w:rsid w:val="009019C1"/>
    <w:rsid w:val="00902073"/>
    <w:rsid w:val="009033F5"/>
    <w:rsid w:val="009041AD"/>
    <w:rsid w:val="00904BBB"/>
    <w:rsid w:val="00905BC5"/>
    <w:rsid w:val="0091053E"/>
    <w:rsid w:val="00912C9C"/>
    <w:rsid w:val="00913F58"/>
    <w:rsid w:val="009140C7"/>
    <w:rsid w:val="00914208"/>
    <w:rsid w:val="00916DD6"/>
    <w:rsid w:val="00921E0B"/>
    <w:rsid w:val="00923218"/>
    <w:rsid w:val="009235B8"/>
    <w:rsid w:val="009249FF"/>
    <w:rsid w:val="00924A9D"/>
    <w:rsid w:val="00925542"/>
    <w:rsid w:val="00925DD5"/>
    <w:rsid w:val="00926E9E"/>
    <w:rsid w:val="009270CB"/>
    <w:rsid w:val="009272CC"/>
    <w:rsid w:val="0093082D"/>
    <w:rsid w:val="00931124"/>
    <w:rsid w:val="00932DC9"/>
    <w:rsid w:val="00933368"/>
    <w:rsid w:val="00934E26"/>
    <w:rsid w:val="00935947"/>
    <w:rsid w:val="00935AA4"/>
    <w:rsid w:val="00936C53"/>
    <w:rsid w:val="00942D37"/>
    <w:rsid w:val="00942FFB"/>
    <w:rsid w:val="009432EF"/>
    <w:rsid w:val="0094370C"/>
    <w:rsid w:val="00943F01"/>
    <w:rsid w:val="009446AB"/>
    <w:rsid w:val="00944CAB"/>
    <w:rsid w:val="009458F6"/>
    <w:rsid w:val="00945A4B"/>
    <w:rsid w:val="00945A95"/>
    <w:rsid w:val="00946BF2"/>
    <w:rsid w:val="00946F9B"/>
    <w:rsid w:val="00947F8F"/>
    <w:rsid w:val="009500A7"/>
    <w:rsid w:val="0095053F"/>
    <w:rsid w:val="00950EBE"/>
    <w:rsid w:val="009513EF"/>
    <w:rsid w:val="00954008"/>
    <w:rsid w:val="009540D0"/>
    <w:rsid w:val="0095570E"/>
    <w:rsid w:val="00960147"/>
    <w:rsid w:val="00960625"/>
    <w:rsid w:val="00960723"/>
    <w:rsid w:val="009611F9"/>
    <w:rsid w:val="009639FD"/>
    <w:rsid w:val="009649DE"/>
    <w:rsid w:val="009703F8"/>
    <w:rsid w:val="00971358"/>
    <w:rsid w:val="009726C0"/>
    <w:rsid w:val="00972EEB"/>
    <w:rsid w:val="0097757E"/>
    <w:rsid w:val="00980311"/>
    <w:rsid w:val="009803C3"/>
    <w:rsid w:val="009826DA"/>
    <w:rsid w:val="00985C8E"/>
    <w:rsid w:val="00986E9F"/>
    <w:rsid w:val="0099312E"/>
    <w:rsid w:val="00993290"/>
    <w:rsid w:val="009938F9"/>
    <w:rsid w:val="00993E61"/>
    <w:rsid w:val="00994079"/>
    <w:rsid w:val="0099477D"/>
    <w:rsid w:val="009951BE"/>
    <w:rsid w:val="00996DC5"/>
    <w:rsid w:val="0099773A"/>
    <w:rsid w:val="009A0060"/>
    <w:rsid w:val="009A00B2"/>
    <w:rsid w:val="009A0BC6"/>
    <w:rsid w:val="009A1B2B"/>
    <w:rsid w:val="009A2057"/>
    <w:rsid w:val="009A242F"/>
    <w:rsid w:val="009A52DD"/>
    <w:rsid w:val="009A583A"/>
    <w:rsid w:val="009A58B7"/>
    <w:rsid w:val="009A6DDD"/>
    <w:rsid w:val="009A6F56"/>
    <w:rsid w:val="009A72B9"/>
    <w:rsid w:val="009B169D"/>
    <w:rsid w:val="009B2C4D"/>
    <w:rsid w:val="009B3B97"/>
    <w:rsid w:val="009B4AA2"/>
    <w:rsid w:val="009B5408"/>
    <w:rsid w:val="009B5A4D"/>
    <w:rsid w:val="009B67DC"/>
    <w:rsid w:val="009B6FC9"/>
    <w:rsid w:val="009B7320"/>
    <w:rsid w:val="009B776E"/>
    <w:rsid w:val="009B7B1B"/>
    <w:rsid w:val="009C281B"/>
    <w:rsid w:val="009C3694"/>
    <w:rsid w:val="009C5347"/>
    <w:rsid w:val="009C6BC8"/>
    <w:rsid w:val="009D068A"/>
    <w:rsid w:val="009D1038"/>
    <w:rsid w:val="009D1F65"/>
    <w:rsid w:val="009D1F91"/>
    <w:rsid w:val="009D3640"/>
    <w:rsid w:val="009D3E0A"/>
    <w:rsid w:val="009D404D"/>
    <w:rsid w:val="009D481C"/>
    <w:rsid w:val="009D67D2"/>
    <w:rsid w:val="009D777B"/>
    <w:rsid w:val="009D79B7"/>
    <w:rsid w:val="009E024A"/>
    <w:rsid w:val="009E04B1"/>
    <w:rsid w:val="009E0860"/>
    <w:rsid w:val="009E089D"/>
    <w:rsid w:val="009E1FA9"/>
    <w:rsid w:val="009E34A3"/>
    <w:rsid w:val="009E3AEB"/>
    <w:rsid w:val="009E3BAB"/>
    <w:rsid w:val="009E3C11"/>
    <w:rsid w:val="009E44C6"/>
    <w:rsid w:val="009E4516"/>
    <w:rsid w:val="009E45AD"/>
    <w:rsid w:val="009E56EF"/>
    <w:rsid w:val="009E5881"/>
    <w:rsid w:val="009E632C"/>
    <w:rsid w:val="009E6EF7"/>
    <w:rsid w:val="009F04B2"/>
    <w:rsid w:val="009F068D"/>
    <w:rsid w:val="009F0ADB"/>
    <w:rsid w:val="009F0CB3"/>
    <w:rsid w:val="009F164D"/>
    <w:rsid w:val="009F1E31"/>
    <w:rsid w:val="009F28F2"/>
    <w:rsid w:val="009F6710"/>
    <w:rsid w:val="009F6BDD"/>
    <w:rsid w:val="009F7D99"/>
    <w:rsid w:val="00A01FF8"/>
    <w:rsid w:val="00A034E7"/>
    <w:rsid w:val="00A037B3"/>
    <w:rsid w:val="00A042AB"/>
    <w:rsid w:val="00A06753"/>
    <w:rsid w:val="00A06978"/>
    <w:rsid w:val="00A06BAB"/>
    <w:rsid w:val="00A06FC1"/>
    <w:rsid w:val="00A0792F"/>
    <w:rsid w:val="00A07F04"/>
    <w:rsid w:val="00A1069C"/>
    <w:rsid w:val="00A10A81"/>
    <w:rsid w:val="00A11AFD"/>
    <w:rsid w:val="00A11DB6"/>
    <w:rsid w:val="00A1361E"/>
    <w:rsid w:val="00A13C05"/>
    <w:rsid w:val="00A14933"/>
    <w:rsid w:val="00A14F0C"/>
    <w:rsid w:val="00A15A32"/>
    <w:rsid w:val="00A17298"/>
    <w:rsid w:val="00A17473"/>
    <w:rsid w:val="00A1788D"/>
    <w:rsid w:val="00A17C6F"/>
    <w:rsid w:val="00A20107"/>
    <w:rsid w:val="00A21A42"/>
    <w:rsid w:val="00A22D1E"/>
    <w:rsid w:val="00A24993"/>
    <w:rsid w:val="00A254D6"/>
    <w:rsid w:val="00A2577D"/>
    <w:rsid w:val="00A25909"/>
    <w:rsid w:val="00A26319"/>
    <w:rsid w:val="00A26419"/>
    <w:rsid w:val="00A265A4"/>
    <w:rsid w:val="00A269FD"/>
    <w:rsid w:val="00A26E0C"/>
    <w:rsid w:val="00A27449"/>
    <w:rsid w:val="00A27E9C"/>
    <w:rsid w:val="00A300B1"/>
    <w:rsid w:val="00A31A17"/>
    <w:rsid w:val="00A321D7"/>
    <w:rsid w:val="00A330D9"/>
    <w:rsid w:val="00A33140"/>
    <w:rsid w:val="00A33B5C"/>
    <w:rsid w:val="00A33DDD"/>
    <w:rsid w:val="00A344BF"/>
    <w:rsid w:val="00A35911"/>
    <w:rsid w:val="00A35DE9"/>
    <w:rsid w:val="00A37C82"/>
    <w:rsid w:val="00A4019E"/>
    <w:rsid w:val="00A41CEA"/>
    <w:rsid w:val="00A424C8"/>
    <w:rsid w:val="00A44C8F"/>
    <w:rsid w:val="00A44DF5"/>
    <w:rsid w:val="00A44F7E"/>
    <w:rsid w:val="00A457C3"/>
    <w:rsid w:val="00A45869"/>
    <w:rsid w:val="00A45F75"/>
    <w:rsid w:val="00A4669F"/>
    <w:rsid w:val="00A473B9"/>
    <w:rsid w:val="00A4769A"/>
    <w:rsid w:val="00A47F7C"/>
    <w:rsid w:val="00A519A9"/>
    <w:rsid w:val="00A51FC9"/>
    <w:rsid w:val="00A525E5"/>
    <w:rsid w:val="00A52672"/>
    <w:rsid w:val="00A52A69"/>
    <w:rsid w:val="00A531F5"/>
    <w:rsid w:val="00A53329"/>
    <w:rsid w:val="00A56D37"/>
    <w:rsid w:val="00A5795B"/>
    <w:rsid w:val="00A60506"/>
    <w:rsid w:val="00A624C3"/>
    <w:rsid w:val="00A6263C"/>
    <w:rsid w:val="00A6386B"/>
    <w:rsid w:val="00A64C05"/>
    <w:rsid w:val="00A64C27"/>
    <w:rsid w:val="00A64D39"/>
    <w:rsid w:val="00A660ED"/>
    <w:rsid w:val="00A662BE"/>
    <w:rsid w:val="00A66CD0"/>
    <w:rsid w:val="00A67219"/>
    <w:rsid w:val="00A6765C"/>
    <w:rsid w:val="00A70977"/>
    <w:rsid w:val="00A71ECD"/>
    <w:rsid w:val="00A7256E"/>
    <w:rsid w:val="00A77C9D"/>
    <w:rsid w:val="00A80385"/>
    <w:rsid w:val="00A82805"/>
    <w:rsid w:val="00A83909"/>
    <w:rsid w:val="00A83E4F"/>
    <w:rsid w:val="00A8586B"/>
    <w:rsid w:val="00A90654"/>
    <w:rsid w:val="00A90CF8"/>
    <w:rsid w:val="00A90E70"/>
    <w:rsid w:val="00A91974"/>
    <w:rsid w:val="00A91B5E"/>
    <w:rsid w:val="00A91C80"/>
    <w:rsid w:val="00A92EEA"/>
    <w:rsid w:val="00A932C5"/>
    <w:rsid w:val="00A9364B"/>
    <w:rsid w:val="00A93C55"/>
    <w:rsid w:val="00A94C04"/>
    <w:rsid w:val="00A960D8"/>
    <w:rsid w:val="00A97388"/>
    <w:rsid w:val="00A97537"/>
    <w:rsid w:val="00AA0B51"/>
    <w:rsid w:val="00AA0C9C"/>
    <w:rsid w:val="00AA0F23"/>
    <w:rsid w:val="00AA111C"/>
    <w:rsid w:val="00AA1AFB"/>
    <w:rsid w:val="00AA1D81"/>
    <w:rsid w:val="00AA21B1"/>
    <w:rsid w:val="00AA3238"/>
    <w:rsid w:val="00AA396A"/>
    <w:rsid w:val="00AA41C4"/>
    <w:rsid w:val="00AA47A7"/>
    <w:rsid w:val="00AA4832"/>
    <w:rsid w:val="00AA6DF5"/>
    <w:rsid w:val="00AA7218"/>
    <w:rsid w:val="00AB04D0"/>
    <w:rsid w:val="00AB1182"/>
    <w:rsid w:val="00AB12F9"/>
    <w:rsid w:val="00AB204C"/>
    <w:rsid w:val="00AB324A"/>
    <w:rsid w:val="00AB35CB"/>
    <w:rsid w:val="00AB3C19"/>
    <w:rsid w:val="00AB40D5"/>
    <w:rsid w:val="00AB494B"/>
    <w:rsid w:val="00AB5AEF"/>
    <w:rsid w:val="00AB5CA7"/>
    <w:rsid w:val="00AB691B"/>
    <w:rsid w:val="00AB6BAE"/>
    <w:rsid w:val="00AB782C"/>
    <w:rsid w:val="00AB7911"/>
    <w:rsid w:val="00AC1349"/>
    <w:rsid w:val="00AC1ED2"/>
    <w:rsid w:val="00AC2B06"/>
    <w:rsid w:val="00AC3CFC"/>
    <w:rsid w:val="00AC4089"/>
    <w:rsid w:val="00AC4C5D"/>
    <w:rsid w:val="00AC6506"/>
    <w:rsid w:val="00AC73A5"/>
    <w:rsid w:val="00AD0C51"/>
    <w:rsid w:val="00AD10D9"/>
    <w:rsid w:val="00AD2577"/>
    <w:rsid w:val="00AD3F94"/>
    <w:rsid w:val="00AD4C79"/>
    <w:rsid w:val="00AD5919"/>
    <w:rsid w:val="00AD62C4"/>
    <w:rsid w:val="00AD7CD4"/>
    <w:rsid w:val="00AD7FDF"/>
    <w:rsid w:val="00AE0E8C"/>
    <w:rsid w:val="00AE19E6"/>
    <w:rsid w:val="00AE32A6"/>
    <w:rsid w:val="00AE4067"/>
    <w:rsid w:val="00AE521F"/>
    <w:rsid w:val="00AE7025"/>
    <w:rsid w:val="00AE758F"/>
    <w:rsid w:val="00AE76BA"/>
    <w:rsid w:val="00AE7A59"/>
    <w:rsid w:val="00AF19C7"/>
    <w:rsid w:val="00AF1E2A"/>
    <w:rsid w:val="00AF28AF"/>
    <w:rsid w:val="00AF3425"/>
    <w:rsid w:val="00AF3B6E"/>
    <w:rsid w:val="00AF3BDB"/>
    <w:rsid w:val="00AF3E3F"/>
    <w:rsid w:val="00AF5537"/>
    <w:rsid w:val="00AF5661"/>
    <w:rsid w:val="00AF5764"/>
    <w:rsid w:val="00AF5D5A"/>
    <w:rsid w:val="00B0014E"/>
    <w:rsid w:val="00B00C2F"/>
    <w:rsid w:val="00B01DF2"/>
    <w:rsid w:val="00B037E0"/>
    <w:rsid w:val="00B065CF"/>
    <w:rsid w:val="00B06BD4"/>
    <w:rsid w:val="00B0765D"/>
    <w:rsid w:val="00B07C3A"/>
    <w:rsid w:val="00B11F78"/>
    <w:rsid w:val="00B12824"/>
    <w:rsid w:val="00B12E1A"/>
    <w:rsid w:val="00B142DA"/>
    <w:rsid w:val="00B15981"/>
    <w:rsid w:val="00B16238"/>
    <w:rsid w:val="00B20B8C"/>
    <w:rsid w:val="00B22423"/>
    <w:rsid w:val="00B228DC"/>
    <w:rsid w:val="00B241A9"/>
    <w:rsid w:val="00B241D3"/>
    <w:rsid w:val="00B2567B"/>
    <w:rsid w:val="00B25CFC"/>
    <w:rsid w:val="00B25FA4"/>
    <w:rsid w:val="00B26FDE"/>
    <w:rsid w:val="00B312A6"/>
    <w:rsid w:val="00B31B11"/>
    <w:rsid w:val="00B32BB5"/>
    <w:rsid w:val="00B3327C"/>
    <w:rsid w:val="00B33902"/>
    <w:rsid w:val="00B345C9"/>
    <w:rsid w:val="00B34C72"/>
    <w:rsid w:val="00B35467"/>
    <w:rsid w:val="00B3554C"/>
    <w:rsid w:val="00B3576B"/>
    <w:rsid w:val="00B37078"/>
    <w:rsid w:val="00B37821"/>
    <w:rsid w:val="00B406CF"/>
    <w:rsid w:val="00B40A5A"/>
    <w:rsid w:val="00B4182F"/>
    <w:rsid w:val="00B418A2"/>
    <w:rsid w:val="00B42033"/>
    <w:rsid w:val="00B43959"/>
    <w:rsid w:val="00B45EA9"/>
    <w:rsid w:val="00B4686A"/>
    <w:rsid w:val="00B5064A"/>
    <w:rsid w:val="00B513C5"/>
    <w:rsid w:val="00B530ED"/>
    <w:rsid w:val="00B53110"/>
    <w:rsid w:val="00B53203"/>
    <w:rsid w:val="00B55050"/>
    <w:rsid w:val="00B553F7"/>
    <w:rsid w:val="00B55D69"/>
    <w:rsid w:val="00B56466"/>
    <w:rsid w:val="00B56C7D"/>
    <w:rsid w:val="00B57322"/>
    <w:rsid w:val="00B604AB"/>
    <w:rsid w:val="00B61FA7"/>
    <w:rsid w:val="00B636F5"/>
    <w:rsid w:val="00B63F15"/>
    <w:rsid w:val="00B648DA"/>
    <w:rsid w:val="00B6574B"/>
    <w:rsid w:val="00B65AD4"/>
    <w:rsid w:val="00B66546"/>
    <w:rsid w:val="00B670CF"/>
    <w:rsid w:val="00B678F0"/>
    <w:rsid w:val="00B71971"/>
    <w:rsid w:val="00B72712"/>
    <w:rsid w:val="00B72F5B"/>
    <w:rsid w:val="00B73544"/>
    <w:rsid w:val="00B742FD"/>
    <w:rsid w:val="00B74913"/>
    <w:rsid w:val="00B77C14"/>
    <w:rsid w:val="00B81256"/>
    <w:rsid w:val="00B81F9A"/>
    <w:rsid w:val="00B8226A"/>
    <w:rsid w:val="00B82424"/>
    <w:rsid w:val="00B827B4"/>
    <w:rsid w:val="00B857EC"/>
    <w:rsid w:val="00B85B42"/>
    <w:rsid w:val="00B86040"/>
    <w:rsid w:val="00B8641B"/>
    <w:rsid w:val="00B8677D"/>
    <w:rsid w:val="00B871E3"/>
    <w:rsid w:val="00B87DAA"/>
    <w:rsid w:val="00B9015E"/>
    <w:rsid w:val="00B90953"/>
    <w:rsid w:val="00B90EE6"/>
    <w:rsid w:val="00B91965"/>
    <w:rsid w:val="00B9394A"/>
    <w:rsid w:val="00B96995"/>
    <w:rsid w:val="00B9789D"/>
    <w:rsid w:val="00B97A10"/>
    <w:rsid w:val="00BA16FA"/>
    <w:rsid w:val="00BA1CA4"/>
    <w:rsid w:val="00BA3FB4"/>
    <w:rsid w:val="00BA43F3"/>
    <w:rsid w:val="00BA5607"/>
    <w:rsid w:val="00BA5ECF"/>
    <w:rsid w:val="00BA60F4"/>
    <w:rsid w:val="00BA6C78"/>
    <w:rsid w:val="00BB0432"/>
    <w:rsid w:val="00BB0A68"/>
    <w:rsid w:val="00BB154A"/>
    <w:rsid w:val="00BB1D39"/>
    <w:rsid w:val="00BB3363"/>
    <w:rsid w:val="00BB3A94"/>
    <w:rsid w:val="00BB4757"/>
    <w:rsid w:val="00BB4BAE"/>
    <w:rsid w:val="00BB5943"/>
    <w:rsid w:val="00BB64BC"/>
    <w:rsid w:val="00BC279B"/>
    <w:rsid w:val="00BC3EFA"/>
    <w:rsid w:val="00BC7940"/>
    <w:rsid w:val="00BD02E5"/>
    <w:rsid w:val="00BD1129"/>
    <w:rsid w:val="00BD2F0C"/>
    <w:rsid w:val="00BD3C3B"/>
    <w:rsid w:val="00BD49D9"/>
    <w:rsid w:val="00BD4D24"/>
    <w:rsid w:val="00BD5F80"/>
    <w:rsid w:val="00BD6F2F"/>
    <w:rsid w:val="00BD7844"/>
    <w:rsid w:val="00BE047A"/>
    <w:rsid w:val="00BE2F21"/>
    <w:rsid w:val="00BE60B1"/>
    <w:rsid w:val="00BF06F8"/>
    <w:rsid w:val="00BF0974"/>
    <w:rsid w:val="00BF1F8E"/>
    <w:rsid w:val="00BF257E"/>
    <w:rsid w:val="00BF26DE"/>
    <w:rsid w:val="00BF2A98"/>
    <w:rsid w:val="00BF6521"/>
    <w:rsid w:val="00BF699F"/>
    <w:rsid w:val="00BF72A3"/>
    <w:rsid w:val="00BF74FD"/>
    <w:rsid w:val="00BF751C"/>
    <w:rsid w:val="00BF7673"/>
    <w:rsid w:val="00BF7816"/>
    <w:rsid w:val="00C0087C"/>
    <w:rsid w:val="00C052E3"/>
    <w:rsid w:val="00C07643"/>
    <w:rsid w:val="00C076A5"/>
    <w:rsid w:val="00C110C3"/>
    <w:rsid w:val="00C12EEA"/>
    <w:rsid w:val="00C164E7"/>
    <w:rsid w:val="00C169EF"/>
    <w:rsid w:val="00C16F02"/>
    <w:rsid w:val="00C17AA3"/>
    <w:rsid w:val="00C17B12"/>
    <w:rsid w:val="00C20229"/>
    <w:rsid w:val="00C2029A"/>
    <w:rsid w:val="00C20A4D"/>
    <w:rsid w:val="00C20F5E"/>
    <w:rsid w:val="00C212A5"/>
    <w:rsid w:val="00C2358E"/>
    <w:rsid w:val="00C24407"/>
    <w:rsid w:val="00C24561"/>
    <w:rsid w:val="00C24AEA"/>
    <w:rsid w:val="00C251D7"/>
    <w:rsid w:val="00C2625F"/>
    <w:rsid w:val="00C26F88"/>
    <w:rsid w:val="00C27E6D"/>
    <w:rsid w:val="00C3483A"/>
    <w:rsid w:val="00C349CA"/>
    <w:rsid w:val="00C36309"/>
    <w:rsid w:val="00C36840"/>
    <w:rsid w:val="00C36B26"/>
    <w:rsid w:val="00C36F90"/>
    <w:rsid w:val="00C37C26"/>
    <w:rsid w:val="00C40627"/>
    <w:rsid w:val="00C41747"/>
    <w:rsid w:val="00C42601"/>
    <w:rsid w:val="00C43A7E"/>
    <w:rsid w:val="00C441E8"/>
    <w:rsid w:val="00C46948"/>
    <w:rsid w:val="00C471EC"/>
    <w:rsid w:val="00C47C1C"/>
    <w:rsid w:val="00C50C8B"/>
    <w:rsid w:val="00C5121C"/>
    <w:rsid w:val="00C514AD"/>
    <w:rsid w:val="00C514B5"/>
    <w:rsid w:val="00C51894"/>
    <w:rsid w:val="00C51BBC"/>
    <w:rsid w:val="00C5276D"/>
    <w:rsid w:val="00C53B7D"/>
    <w:rsid w:val="00C53D1E"/>
    <w:rsid w:val="00C54152"/>
    <w:rsid w:val="00C55D04"/>
    <w:rsid w:val="00C60107"/>
    <w:rsid w:val="00C6017F"/>
    <w:rsid w:val="00C60BE7"/>
    <w:rsid w:val="00C6228B"/>
    <w:rsid w:val="00C62D8B"/>
    <w:rsid w:val="00C6344E"/>
    <w:rsid w:val="00C6355F"/>
    <w:rsid w:val="00C63CF4"/>
    <w:rsid w:val="00C63DCC"/>
    <w:rsid w:val="00C64D23"/>
    <w:rsid w:val="00C65E61"/>
    <w:rsid w:val="00C66CCE"/>
    <w:rsid w:val="00C673EC"/>
    <w:rsid w:val="00C705C7"/>
    <w:rsid w:val="00C70F28"/>
    <w:rsid w:val="00C71405"/>
    <w:rsid w:val="00C71736"/>
    <w:rsid w:val="00C7272A"/>
    <w:rsid w:val="00C73281"/>
    <w:rsid w:val="00C82484"/>
    <w:rsid w:val="00C8275E"/>
    <w:rsid w:val="00C84823"/>
    <w:rsid w:val="00C84CFD"/>
    <w:rsid w:val="00C85079"/>
    <w:rsid w:val="00C85174"/>
    <w:rsid w:val="00C856B1"/>
    <w:rsid w:val="00C86118"/>
    <w:rsid w:val="00C8683E"/>
    <w:rsid w:val="00C87FE0"/>
    <w:rsid w:val="00C9001B"/>
    <w:rsid w:val="00C90612"/>
    <w:rsid w:val="00C90B26"/>
    <w:rsid w:val="00C91550"/>
    <w:rsid w:val="00C94870"/>
    <w:rsid w:val="00C966AD"/>
    <w:rsid w:val="00CA088A"/>
    <w:rsid w:val="00CA0D51"/>
    <w:rsid w:val="00CA0F7E"/>
    <w:rsid w:val="00CA12DF"/>
    <w:rsid w:val="00CA14A1"/>
    <w:rsid w:val="00CA38A3"/>
    <w:rsid w:val="00CA3B4F"/>
    <w:rsid w:val="00CA3FA2"/>
    <w:rsid w:val="00CA61D7"/>
    <w:rsid w:val="00CA6538"/>
    <w:rsid w:val="00CA7E7C"/>
    <w:rsid w:val="00CB0A48"/>
    <w:rsid w:val="00CB15E3"/>
    <w:rsid w:val="00CB1EC5"/>
    <w:rsid w:val="00CB1FEF"/>
    <w:rsid w:val="00CB2C89"/>
    <w:rsid w:val="00CB30E7"/>
    <w:rsid w:val="00CB36D8"/>
    <w:rsid w:val="00CB4CD7"/>
    <w:rsid w:val="00CB674D"/>
    <w:rsid w:val="00CB7B20"/>
    <w:rsid w:val="00CB7F12"/>
    <w:rsid w:val="00CC0111"/>
    <w:rsid w:val="00CC09D5"/>
    <w:rsid w:val="00CC0B32"/>
    <w:rsid w:val="00CC3931"/>
    <w:rsid w:val="00CC5A94"/>
    <w:rsid w:val="00CC6E88"/>
    <w:rsid w:val="00CC7195"/>
    <w:rsid w:val="00CC7620"/>
    <w:rsid w:val="00CC7A4C"/>
    <w:rsid w:val="00CC7B1B"/>
    <w:rsid w:val="00CD0A53"/>
    <w:rsid w:val="00CD0B32"/>
    <w:rsid w:val="00CD0F96"/>
    <w:rsid w:val="00CD1C46"/>
    <w:rsid w:val="00CD1E50"/>
    <w:rsid w:val="00CD3CEF"/>
    <w:rsid w:val="00CD490F"/>
    <w:rsid w:val="00CD5027"/>
    <w:rsid w:val="00CD769C"/>
    <w:rsid w:val="00CD7E62"/>
    <w:rsid w:val="00CE0EF2"/>
    <w:rsid w:val="00CE1261"/>
    <w:rsid w:val="00CE317F"/>
    <w:rsid w:val="00CE44FE"/>
    <w:rsid w:val="00CE5192"/>
    <w:rsid w:val="00CE519D"/>
    <w:rsid w:val="00CE5D4B"/>
    <w:rsid w:val="00CF02FB"/>
    <w:rsid w:val="00CF0C00"/>
    <w:rsid w:val="00CF0D2A"/>
    <w:rsid w:val="00CF22C7"/>
    <w:rsid w:val="00CF2783"/>
    <w:rsid w:val="00CF2866"/>
    <w:rsid w:val="00CF2DE5"/>
    <w:rsid w:val="00CF2F38"/>
    <w:rsid w:val="00CF451C"/>
    <w:rsid w:val="00CF45DD"/>
    <w:rsid w:val="00CF45F4"/>
    <w:rsid w:val="00CF5677"/>
    <w:rsid w:val="00CF6429"/>
    <w:rsid w:val="00CF7507"/>
    <w:rsid w:val="00D01851"/>
    <w:rsid w:val="00D02400"/>
    <w:rsid w:val="00D03C61"/>
    <w:rsid w:val="00D04558"/>
    <w:rsid w:val="00D04581"/>
    <w:rsid w:val="00D04707"/>
    <w:rsid w:val="00D04869"/>
    <w:rsid w:val="00D05781"/>
    <w:rsid w:val="00D0585A"/>
    <w:rsid w:val="00D0747B"/>
    <w:rsid w:val="00D07F8D"/>
    <w:rsid w:val="00D10386"/>
    <w:rsid w:val="00D11729"/>
    <w:rsid w:val="00D129A5"/>
    <w:rsid w:val="00D12F05"/>
    <w:rsid w:val="00D1409D"/>
    <w:rsid w:val="00D141DA"/>
    <w:rsid w:val="00D201DE"/>
    <w:rsid w:val="00D2053B"/>
    <w:rsid w:val="00D205E5"/>
    <w:rsid w:val="00D211E2"/>
    <w:rsid w:val="00D227CE"/>
    <w:rsid w:val="00D25730"/>
    <w:rsid w:val="00D25EEC"/>
    <w:rsid w:val="00D26864"/>
    <w:rsid w:val="00D27845"/>
    <w:rsid w:val="00D27BFC"/>
    <w:rsid w:val="00D31970"/>
    <w:rsid w:val="00D339C5"/>
    <w:rsid w:val="00D33F89"/>
    <w:rsid w:val="00D35B2B"/>
    <w:rsid w:val="00D361FB"/>
    <w:rsid w:val="00D36D75"/>
    <w:rsid w:val="00D37153"/>
    <w:rsid w:val="00D3736E"/>
    <w:rsid w:val="00D3760F"/>
    <w:rsid w:val="00D37849"/>
    <w:rsid w:val="00D40199"/>
    <w:rsid w:val="00D408B6"/>
    <w:rsid w:val="00D41D2C"/>
    <w:rsid w:val="00D42748"/>
    <w:rsid w:val="00D42AA3"/>
    <w:rsid w:val="00D449FF"/>
    <w:rsid w:val="00D45CDB"/>
    <w:rsid w:val="00D46289"/>
    <w:rsid w:val="00D50262"/>
    <w:rsid w:val="00D50760"/>
    <w:rsid w:val="00D50AC0"/>
    <w:rsid w:val="00D51683"/>
    <w:rsid w:val="00D519F2"/>
    <w:rsid w:val="00D52A37"/>
    <w:rsid w:val="00D5391E"/>
    <w:rsid w:val="00D5480E"/>
    <w:rsid w:val="00D55233"/>
    <w:rsid w:val="00D5564D"/>
    <w:rsid w:val="00D56EE5"/>
    <w:rsid w:val="00D602E2"/>
    <w:rsid w:val="00D606A7"/>
    <w:rsid w:val="00D607B5"/>
    <w:rsid w:val="00D60824"/>
    <w:rsid w:val="00D619AC"/>
    <w:rsid w:val="00D625B3"/>
    <w:rsid w:val="00D62734"/>
    <w:rsid w:val="00D62A4F"/>
    <w:rsid w:val="00D63BAE"/>
    <w:rsid w:val="00D63EDA"/>
    <w:rsid w:val="00D6437A"/>
    <w:rsid w:val="00D64D16"/>
    <w:rsid w:val="00D66437"/>
    <w:rsid w:val="00D678D9"/>
    <w:rsid w:val="00D67CEE"/>
    <w:rsid w:val="00D67D30"/>
    <w:rsid w:val="00D70141"/>
    <w:rsid w:val="00D7072D"/>
    <w:rsid w:val="00D72ADD"/>
    <w:rsid w:val="00D7334E"/>
    <w:rsid w:val="00D73FEA"/>
    <w:rsid w:val="00D74775"/>
    <w:rsid w:val="00D75663"/>
    <w:rsid w:val="00D76426"/>
    <w:rsid w:val="00D7683A"/>
    <w:rsid w:val="00D76EBF"/>
    <w:rsid w:val="00D80935"/>
    <w:rsid w:val="00D82CB2"/>
    <w:rsid w:val="00D84D4B"/>
    <w:rsid w:val="00D84DF8"/>
    <w:rsid w:val="00D850CD"/>
    <w:rsid w:val="00D85AF7"/>
    <w:rsid w:val="00D86F39"/>
    <w:rsid w:val="00D87EF8"/>
    <w:rsid w:val="00D91313"/>
    <w:rsid w:val="00D91E3F"/>
    <w:rsid w:val="00D93A8D"/>
    <w:rsid w:val="00D93F40"/>
    <w:rsid w:val="00D959D9"/>
    <w:rsid w:val="00D96604"/>
    <w:rsid w:val="00D973E0"/>
    <w:rsid w:val="00DA049E"/>
    <w:rsid w:val="00DA0ABF"/>
    <w:rsid w:val="00DA174A"/>
    <w:rsid w:val="00DA2554"/>
    <w:rsid w:val="00DA291E"/>
    <w:rsid w:val="00DA63A9"/>
    <w:rsid w:val="00DB04C3"/>
    <w:rsid w:val="00DB1B6D"/>
    <w:rsid w:val="00DB254E"/>
    <w:rsid w:val="00DB39B9"/>
    <w:rsid w:val="00DB454C"/>
    <w:rsid w:val="00DB4EE1"/>
    <w:rsid w:val="00DB5084"/>
    <w:rsid w:val="00DB51B2"/>
    <w:rsid w:val="00DB590B"/>
    <w:rsid w:val="00DB5D2D"/>
    <w:rsid w:val="00DB7825"/>
    <w:rsid w:val="00DC0D26"/>
    <w:rsid w:val="00DC132C"/>
    <w:rsid w:val="00DC159B"/>
    <w:rsid w:val="00DC1D4B"/>
    <w:rsid w:val="00DC2831"/>
    <w:rsid w:val="00DC2BE2"/>
    <w:rsid w:val="00DC2E8E"/>
    <w:rsid w:val="00DC31B3"/>
    <w:rsid w:val="00DC47F1"/>
    <w:rsid w:val="00DC55EE"/>
    <w:rsid w:val="00DC5DAB"/>
    <w:rsid w:val="00DC6760"/>
    <w:rsid w:val="00DC7958"/>
    <w:rsid w:val="00DD08A3"/>
    <w:rsid w:val="00DD1431"/>
    <w:rsid w:val="00DD17AA"/>
    <w:rsid w:val="00DD20CE"/>
    <w:rsid w:val="00DD2EC2"/>
    <w:rsid w:val="00DD4A83"/>
    <w:rsid w:val="00DE0AAF"/>
    <w:rsid w:val="00DE27BE"/>
    <w:rsid w:val="00DE2C5F"/>
    <w:rsid w:val="00DE346C"/>
    <w:rsid w:val="00DE4377"/>
    <w:rsid w:val="00DE4B86"/>
    <w:rsid w:val="00DE6E6E"/>
    <w:rsid w:val="00DE7861"/>
    <w:rsid w:val="00DF0513"/>
    <w:rsid w:val="00DF1432"/>
    <w:rsid w:val="00DF17E5"/>
    <w:rsid w:val="00DF2846"/>
    <w:rsid w:val="00DF31E5"/>
    <w:rsid w:val="00DF5708"/>
    <w:rsid w:val="00DF5A70"/>
    <w:rsid w:val="00DF5DE0"/>
    <w:rsid w:val="00DF6B99"/>
    <w:rsid w:val="00E00D19"/>
    <w:rsid w:val="00E00D47"/>
    <w:rsid w:val="00E01879"/>
    <w:rsid w:val="00E01BAF"/>
    <w:rsid w:val="00E023DA"/>
    <w:rsid w:val="00E052BA"/>
    <w:rsid w:val="00E056BC"/>
    <w:rsid w:val="00E0749F"/>
    <w:rsid w:val="00E0780A"/>
    <w:rsid w:val="00E134A5"/>
    <w:rsid w:val="00E13ED1"/>
    <w:rsid w:val="00E1642D"/>
    <w:rsid w:val="00E20A45"/>
    <w:rsid w:val="00E249F4"/>
    <w:rsid w:val="00E25892"/>
    <w:rsid w:val="00E26043"/>
    <w:rsid w:val="00E261AF"/>
    <w:rsid w:val="00E26BBE"/>
    <w:rsid w:val="00E27031"/>
    <w:rsid w:val="00E27AB4"/>
    <w:rsid w:val="00E27BA6"/>
    <w:rsid w:val="00E3131C"/>
    <w:rsid w:val="00E31795"/>
    <w:rsid w:val="00E32C13"/>
    <w:rsid w:val="00E3487D"/>
    <w:rsid w:val="00E35203"/>
    <w:rsid w:val="00E3602C"/>
    <w:rsid w:val="00E37034"/>
    <w:rsid w:val="00E37931"/>
    <w:rsid w:val="00E37E94"/>
    <w:rsid w:val="00E41894"/>
    <w:rsid w:val="00E42076"/>
    <w:rsid w:val="00E42A80"/>
    <w:rsid w:val="00E4324A"/>
    <w:rsid w:val="00E44283"/>
    <w:rsid w:val="00E442FF"/>
    <w:rsid w:val="00E44649"/>
    <w:rsid w:val="00E455A9"/>
    <w:rsid w:val="00E45EF6"/>
    <w:rsid w:val="00E45F1F"/>
    <w:rsid w:val="00E45FCE"/>
    <w:rsid w:val="00E46932"/>
    <w:rsid w:val="00E46FBD"/>
    <w:rsid w:val="00E4772E"/>
    <w:rsid w:val="00E527FA"/>
    <w:rsid w:val="00E52B99"/>
    <w:rsid w:val="00E52DEF"/>
    <w:rsid w:val="00E52EB4"/>
    <w:rsid w:val="00E530A7"/>
    <w:rsid w:val="00E54B9F"/>
    <w:rsid w:val="00E54EF1"/>
    <w:rsid w:val="00E556C0"/>
    <w:rsid w:val="00E55C06"/>
    <w:rsid w:val="00E57E89"/>
    <w:rsid w:val="00E604A3"/>
    <w:rsid w:val="00E60E1D"/>
    <w:rsid w:val="00E61E63"/>
    <w:rsid w:val="00E63F91"/>
    <w:rsid w:val="00E64501"/>
    <w:rsid w:val="00E656EF"/>
    <w:rsid w:val="00E65BB7"/>
    <w:rsid w:val="00E66900"/>
    <w:rsid w:val="00E67172"/>
    <w:rsid w:val="00E67319"/>
    <w:rsid w:val="00E70721"/>
    <w:rsid w:val="00E70845"/>
    <w:rsid w:val="00E708C2"/>
    <w:rsid w:val="00E718ED"/>
    <w:rsid w:val="00E72155"/>
    <w:rsid w:val="00E730CE"/>
    <w:rsid w:val="00E7429E"/>
    <w:rsid w:val="00E74E6A"/>
    <w:rsid w:val="00E7568D"/>
    <w:rsid w:val="00E7738E"/>
    <w:rsid w:val="00E80263"/>
    <w:rsid w:val="00E804C4"/>
    <w:rsid w:val="00E823F9"/>
    <w:rsid w:val="00E82A9F"/>
    <w:rsid w:val="00E830DD"/>
    <w:rsid w:val="00E839AE"/>
    <w:rsid w:val="00E84213"/>
    <w:rsid w:val="00E849C8"/>
    <w:rsid w:val="00E84B0E"/>
    <w:rsid w:val="00E857F5"/>
    <w:rsid w:val="00E8595F"/>
    <w:rsid w:val="00E85F1D"/>
    <w:rsid w:val="00E86B89"/>
    <w:rsid w:val="00E90B59"/>
    <w:rsid w:val="00E90C60"/>
    <w:rsid w:val="00E928BD"/>
    <w:rsid w:val="00E931CD"/>
    <w:rsid w:val="00E94B0E"/>
    <w:rsid w:val="00E94E5D"/>
    <w:rsid w:val="00E952FF"/>
    <w:rsid w:val="00E961D0"/>
    <w:rsid w:val="00E96681"/>
    <w:rsid w:val="00E96B1C"/>
    <w:rsid w:val="00E97F5B"/>
    <w:rsid w:val="00EA0854"/>
    <w:rsid w:val="00EA0E86"/>
    <w:rsid w:val="00EA510A"/>
    <w:rsid w:val="00EA6A53"/>
    <w:rsid w:val="00EA7707"/>
    <w:rsid w:val="00EA7BA7"/>
    <w:rsid w:val="00EB0285"/>
    <w:rsid w:val="00EB06F9"/>
    <w:rsid w:val="00EB0727"/>
    <w:rsid w:val="00EB1B74"/>
    <w:rsid w:val="00EB36A1"/>
    <w:rsid w:val="00EB3A27"/>
    <w:rsid w:val="00EB3D28"/>
    <w:rsid w:val="00EB4950"/>
    <w:rsid w:val="00EB5C8F"/>
    <w:rsid w:val="00EB75D8"/>
    <w:rsid w:val="00EC0F1F"/>
    <w:rsid w:val="00EC1ACA"/>
    <w:rsid w:val="00EC2CA2"/>
    <w:rsid w:val="00EC432D"/>
    <w:rsid w:val="00EC4B9F"/>
    <w:rsid w:val="00EC5741"/>
    <w:rsid w:val="00EC588F"/>
    <w:rsid w:val="00EC5B3A"/>
    <w:rsid w:val="00EC5F28"/>
    <w:rsid w:val="00EC650F"/>
    <w:rsid w:val="00EC72BD"/>
    <w:rsid w:val="00EC72F4"/>
    <w:rsid w:val="00EC7FE4"/>
    <w:rsid w:val="00ED169A"/>
    <w:rsid w:val="00ED1BAF"/>
    <w:rsid w:val="00ED233E"/>
    <w:rsid w:val="00ED3A0F"/>
    <w:rsid w:val="00ED3FEA"/>
    <w:rsid w:val="00ED43F3"/>
    <w:rsid w:val="00ED5BB6"/>
    <w:rsid w:val="00ED62B8"/>
    <w:rsid w:val="00ED64AC"/>
    <w:rsid w:val="00ED6C6B"/>
    <w:rsid w:val="00ED7C74"/>
    <w:rsid w:val="00ED7DEE"/>
    <w:rsid w:val="00EE003C"/>
    <w:rsid w:val="00EE133B"/>
    <w:rsid w:val="00EE1D49"/>
    <w:rsid w:val="00EE303C"/>
    <w:rsid w:val="00EE38D3"/>
    <w:rsid w:val="00EE3E8B"/>
    <w:rsid w:val="00EE4050"/>
    <w:rsid w:val="00EE4431"/>
    <w:rsid w:val="00EE451A"/>
    <w:rsid w:val="00EE5E9D"/>
    <w:rsid w:val="00EF1D24"/>
    <w:rsid w:val="00EF203A"/>
    <w:rsid w:val="00EF4A5C"/>
    <w:rsid w:val="00EF5377"/>
    <w:rsid w:val="00EF761D"/>
    <w:rsid w:val="00F002E7"/>
    <w:rsid w:val="00F00D34"/>
    <w:rsid w:val="00F02412"/>
    <w:rsid w:val="00F03B9C"/>
    <w:rsid w:val="00F03F62"/>
    <w:rsid w:val="00F04FF3"/>
    <w:rsid w:val="00F05D74"/>
    <w:rsid w:val="00F0609C"/>
    <w:rsid w:val="00F06C3F"/>
    <w:rsid w:val="00F07441"/>
    <w:rsid w:val="00F07642"/>
    <w:rsid w:val="00F102E5"/>
    <w:rsid w:val="00F13FC4"/>
    <w:rsid w:val="00F14248"/>
    <w:rsid w:val="00F146C5"/>
    <w:rsid w:val="00F14B0A"/>
    <w:rsid w:val="00F153AB"/>
    <w:rsid w:val="00F15CE9"/>
    <w:rsid w:val="00F160BE"/>
    <w:rsid w:val="00F1682E"/>
    <w:rsid w:val="00F16A9E"/>
    <w:rsid w:val="00F16F6F"/>
    <w:rsid w:val="00F1779B"/>
    <w:rsid w:val="00F20880"/>
    <w:rsid w:val="00F221FB"/>
    <w:rsid w:val="00F22726"/>
    <w:rsid w:val="00F23E43"/>
    <w:rsid w:val="00F240C2"/>
    <w:rsid w:val="00F2562D"/>
    <w:rsid w:val="00F26B65"/>
    <w:rsid w:val="00F279BA"/>
    <w:rsid w:val="00F301B2"/>
    <w:rsid w:val="00F308D0"/>
    <w:rsid w:val="00F3109D"/>
    <w:rsid w:val="00F322CF"/>
    <w:rsid w:val="00F329F1"/>
    <w:rsid w:val="00F335E5"/>
    <w:rsid w:val="00F3454A"/>
    <w:rsid w:val="00F34A7A"/>
    <w:rsid w:val="00F34C7F"/>
    <w:rsid w:val="00F34CA3"/>
    <w:rsid w:val="00F35AA9"/>
    <w:rsid w:val="00F361BD"/>
    <w:rsid w:val="00F3651A"/>
    <w:rsid w:val="00F3679B"/>
    <w:rsid w:val="00F36946"/>
    <w:rsid w:val="00F36A54"/>
    <w:rsid w:val="00F3706D"/>
    <w:rsid w:val="00F37107"/>
    <w:rsid w:val="00F37B2C"/>
    <w:rsid w:val="00F407D2"/>
    <w:rsid w:val="00F40986"/>
    <w:rsid w:val="00F40D82"/>
    <w:rsid w:val="00F42337"/>
    <w:rsid w:val="00F43654"/>
    <w:rsid w:val="00F43F81"/>
    <w:rsid w:val="00F44BF7"/>
    <w:rsid w:val="00F45235"/>
    <w:rsid w:val="00F46326"/>
    <w:rsid w:val="00F46AD0"/>
    <w:rsid w:val="00F47459"/>
    <w:rsid w:val="00F5026E"/>
    <w:rsid w:val="00F5159F"/>
    <w:rsid w:val="00F51E9F"/>
    <w:rsid w:val="00F5259E"/>
    <w:rsid w:val="00F52AC7"/>
    <w:rsid w:val="00F53CA4"/>
    <w:rsid w:val="00F540A0"/>
    <w:rsid w:val="00F542F0"/>
    <w:rsid w:val="00F548C6"/>
    <w:rsid w:val="00F557F4"/>
    <w:rsid w:val="00F56761"/>
    <w:rsid w:val="00F57386"/>
    <w:rsid w:val="00F60232"/>
    <w:rsid w:val="00F6231A"/>
    <w:rsid w:val="00F629B8"/>
    <w:rsid w:val="00F62E26"/>
    <w:rsid w:val="00F638C0"/>
    <w:rsid w:val="00F64961"/>
    <w:rsid w:val="00F65278"/>
    <w:rsid w:val="00F66911"/>
    <w:rsid w:val="00F67242"/>
    <w:rsid w:val="00F70E8F"/>
    <w:rsid w:val="00F71856"/>
    <w:rsid w:val="00F727AD"/>
    <w:rsid w:val="00F73E92"/>
    <w:rsid w:val="00F73F3B"/>
    <w:rsid w:val="00F8065D"/>
    <w:rsid w:val="00F830DA"/>
    <w:rsid w:val="00F845EF"/>
    <w:rsid w:val="00F847FC"/>
    <w:rsid w:val="00F85468"/>
    <w:rsid w:val="00F861D0"/>
    <w:rsid w:val="00F86395"/>
    <w:rsid w:val="00F86E39"/>
    <w:rsid w:val="00F9167B"/>
    <w:rsid w:val="00F91A18"/>
    <w:rsid w:val="00F92055"/>
    <w:rsid w:val="00F92F48"/>
    <w:rsid w:val="00F93291"/>
    <w:rsid w:val="00F935C7"/>
    <w:rsid w:val="00F93ADD"/>
    <w:rsid w:val="00F93CD3"/>
    <w:rsid w:val="00F948C3"/>
    <w:rsid w:val="00F968C8"/>
    <w:rsid w:val="00F97D72"/>
    <w:rsid w:val="00FA027F"/>
    <w:rsid w:val="00FA2A5C"/>
    <w:rsid w:val="00FA386E"/>
    <w:rsid w:val="00FA3A11"/>
    <w:rsid w:val="00FA3C1A"/>
    <w:rsid w:val="00FA429A"/>
    <w:rsid w:val="00FA5F57"/>
    <w:rsid w:val="00FA6EEB"/>
    <w:rsid w:val="00FB008E"/>
    <w:rsid w:val="00FB12CD"/>
    <w:rsid w:val="00FB2B68"/>
    <w:rsid w:val="00FB31F4"/>
    <w:rsid w:val="00FB3665"/>
    <w:rsid w:val="00FB3A0E"/>
    <w:rsid w:val="00FB4B69"/>
    <w:rsid w:val="00FB698F"/>
    <w:rsid w:val="00FB6BE3"/>
    <w:rsid w:val="00FB6D34"/>
    <w:rsid w:val="00FB7775"/>
    <w:rsid w:val="00FB7B1C"/>
    <w:rsid w:val="00FC0FF6"/>
    <w:rsid w:val="00FC1239"/>
    <w:rsid w:val="00FC32CE"/>
    <w:rsid w:val="00FC35A8"/>
    <w:rsid w:val="00FC3E4B"/>
    <w:rsid w:val="00FC49E0"/>
    <w:rsid w:val="00FC4F8F"/>
    <w:rsid w:val="00FC5D01"/>
    <w:rsid w:val="00FC5DAF"/>
    <w:rsid w:val="00FD0907"/>
    <w:rsid w:val="00FD0B0E"/>
    <w:rsid w:val="00FD1BB3"/>
    <w:rsid w:val="00FD1EE1"/>
    <w:rsid w:val="00FD20D0"/>
    <w:rsid w:val="00FD3720"/>
    <w:rsid w:val="00FD4A4D"/>
    <w:rsid w:val="00FD5A49"/>
    <w:rsid w:val="00FD6FB6"/>
    <w:rsid w:val="00FE1972"/>
    <w:rsid w:val="00FE301B"/>
    <w:rsid w:val="00FE317C"/>
    <w:rsid w:val="00FE3308"/>
    <w:rsid w:val="00FE3563"/>
    <w:rsid w:val="00FE35E5"/>
    <w:rsid w:val="00FF01EA"/>
    <w:rsid w:val="00FF0914"/>
    <w:rsid w:val="00FF0DC1"/>
    <w:rsid w:val="00FF20B0"/>
    <w:rsid w:val="00FF24BB"/>
    <w:rsid w:val="00FF61C4"/>
    <w:rsid w:val="01CABC77"/>
    <w:rsid w:val="0A7B73B5"/>
    <w:rsid w:val="161051E7"/>
    <w:rsid w:val="19915234"/>
    <w:rsid w:val="1CDBEFCA"/>
    <w:rsid w:val="1E0F6415"/>
    <w:rsid w:val="25BF45E3"/>
    <w:rsid w:val="29496523"/>
    <w:rsid w:val="2AD70F8D"/>
    <w:rsid w:val="2AF09381"/>
    <w:rsid w:val="32C75C78"/>
    <w:rsid w:val="334EC8D1"/>
    <w:rsid w:val="396B11CC"/>
    <w:rsid w:val="3B832BA1"/>
    <w:rsid w:val="41B136DE"/>
    <w:rsid w:val="425E08A2"/>
    <w:rsid w:val="454EBB9A"/>
    <w:rsid w:val="4F32A844"/>
    <w:rsid w:val="4FEBCC13"/>
    <w:rsid w:val="551BBEAD"/>
    <w:rsid w:val="55F437C6"/>
    <w:rsid w:val="5DFD94B0"/>
    <w:rsid w:val="5E016711"/>
    <w:rsid w:val="6A8DF1DE"/>
    <w:rsid w:val="6E171C10"/>
    <w:rsid w:val="6F230234"/>
    <w:rsid w:val="707D526D"/>
    <w:rsid w:val="70E790E5"/>
    <w:rsid w:val="71716825"/>
    <w:rsid w:val="79C04209"/>
    <w:rsid w:val="7E3C596D"/>
    <w:rsid w:val="7EADE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59010A"/>
  <w15:docId w15:val="{4E81A77B-6B80-43DC-9635-FD70CB4E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20" w:line="240" w:lineRule="auto"/>
      <w:textAlignment w:val="baseline"/>
    </w:pPr>
    <w:rPr>
      <w:rFonts w:ascii="Times New Roman" w:eastAsia="宋体" w:hAnsi="Times New Roman" w:cs="Times New Roman"/>
      <w:lang w:val="en-GB"/>
    </w:rPr>
  </w:style>
  <w:style w:type="paragraph" w:styleId="1">
    <w:name w:val="heading 1"/>
    <w:next w:val="a1"/>
    <w:link w:val="1Char"/>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lang w:val="en-GB"/>
    </w:rPr>
  </w:style>
  <w:style w:type="paragraph" w:styleId="2">
    <w:name w:val="heading 2"/>
    <w:basedOn w:val="1"/>
    <w:next w:val="a1"/>
    <w:link w:val="2Char"/>
    <w:qFormat/>
    <w:pPr>
      <w:numPr>
        <w:ilvl w:val="1"/>
      </w:numPr>
      <w:pBdr>
        <w:top w:val="none" w:sz="0" w:space="0" w:color="auto"/>
      </w:pBdr>
      <w:spacing w:before="180"/>
      <w:outlineLvl w:val="1"/>
    </w:pPr>
    <w:rPr>
      <w:sz w:val="32"/>
    </w:rPr>
  </w:style>
  <w:style w:type="paragraph" w:styleId="3">
    <w:name w:val="heading 3"/>
    <w:basedOn w:val="2"/>
    <w:next w:val="a1"/>
    <w:link w:val="3Char"/>
    <w:qFormat/>
    <w:pPr>
      <w:numPr>
        <w:ilvl w:val="2"/>
      </w:numPr>
      <w:spacing w:before="120"/>
      <w:outlineLvl w:val="2"/>
    </w:pPr>
    <w:rPr>
      <w:sz w:val="28"/>
    </w:rPr>
  </w:style>
  <w:style w:type="paragraph" w:styleId="4">
    <w:name w:val="heading 4"/>
    <w:basedOn w:val="3"/>
    <w:next w:val="a1"/>
    <w:link w:val="4Char"/>
    <w:qFormat/>
    <w:pPr>
      <w:numPr>
        <w:ilvl w:val="3"/>
        <w:numId w:val="0"/>
      </w:numPr>
      <w:outlineLvl w:val="3"/>
    </w:pPr>
    <w:rPr>
      <w:sz w:val="24"/>
    </w:rPr>
  </w:style>
  <w:style w:type="paragraph" w:styleId="5">
    <w:name w:val="heading 5"/>
    <w:basedOn w:val="4"/>
    <w:next w:val="a1"/>
    <w:link w:val="5Char"/>
    <w:qFormat/>
    <w:pPr>
      <w:numPr>
        <w:ilvl w:val="4"/>
      </w:numPr>
      <w:outlineLvl w:val="4"/>
    </w:pPr>
    <w:rPr>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basedOn w:val="a1"/>
    <w:next w:val="a1"/>
    <w:link w:val="Char"/>
    <w:qFormat/>
    <w:pPr>
      <w:spacing w:before="120"/>
    </w:pPr>
    <w:rPr>
      <w:b/>
      <w:bCs/>
    </w:rPr>
  </w:style>
  <w:style w:type="paragraph" w:styleId="a">
    <w:name w:val="List Bullet"/>
    <w:basedOn w:val="a1"/>
    <w:uiPriority w:val="99"/>
    <w:semiHidden/>
    <w:unhideWhenUsed/>
    <w:qFormat/>
    <w:pPr>
      <w:numPr>
        <w:numId w:val="2"/>
      </w:numPr>
      <w:contextualSpacing/>
    </w:pPr>
  </w:style>
  <w:style w:type="paragraph" w:styleId="a6">
    <w:name w:val="annotation text"/>
    <w:basedOn w:val="a1"/>
    <w:link w:val="Char0"/>
    <w:semiHidden/>
    <w:unhideWhenUsed/>
    <w:qFormat/>
  </w:style>
  <w:style w:type="paragraph" w:styleId="a7">
    <w:name w:val="Body Text"/>
    <w:basedOn w:val="a1"/>
    <w:link w:val="Char1"/>
    <w:uiPriority w:val="99"/>
    <w:semiHidden/>
    <w:unhideWhenUsed/>
  </w:style>
  <w:style w:type="paragraph" w:styleId="20">
    <w:name w:val="List 2"/>
    <w:basedOn w:val="a1"/>
    <w:uiPriority w:val="99"/>
    <w:semiHidden/>
    <w:unhideWhenUsed/>
    <w:pPr>
      <w:ind w:left="566" w:hanging="283"/>
      <w:contextualSpacing/>
    </w:pPr>
  </w:style>
  <w:style w:type="paragraph" w:styleId="30">
    <w:name w:val="toc 3"/>
    <w:basedOn w:val="21"/>
    <w:next w:val="a1"/>
    <w:semiHidden/>
    <w:qFormat/>
    <w:pPr>
      <w:keepLines/>
      <w:widowControl w:val="0"/>
      <w:tabs>
        <w:tab w:val="right" w:leader="dot" w:pos="9639"/>
      </w:tabs>
      <w:spacing w:after="0"/>
      <w:ind w:leftChars="0" w:left="1134" w:right="425" w:hanging="1134"/>
    </w:pPr>
    <w:rPr>
      <w:lang w:eastAsia="en-GB"/>
    </w:rPr>
  </w:style>
  <w:style w:type="paragraph" w:styleId="21">
    <w:name w:val="toc 2"/>
    <w:basedOn w:val="a1"/>
    <w:next w:val="a1"/>
    <w:uiPriority w:val="39"/>
    <w:semiHidden/>
    <w:unhideWhenUsed/>
    <w:qFormat/>
    <w:pPr>
      <w:ind w:leftChars="200" w:left="420"/>
    </w:pPr>
  </w:style>
  <w:style w:type="paragraph" w:styleId="a8">
    <w:name w:val="Balloon Text"/>
    <w:basedOn w:val="a1"/>
    <w:link w:val="Char2"/>
    <w:uiPriority w:val="99"/>
    <w:semiHidden/>
    <w:unhideWhenUsed/>
    <w:qFormat/>
    <w:pPr>
      <w:spacing w:after="0"/>
    </w:pPr>
    <w:rPr>
      <w:sz w:val="18"/>
      <w:szCs w:val="18"/>
    </w:rPr>
  </w:style>
  <w:style w:type="paragraph" w:styleId="a9">
    <w:name w:val="footer"/>
    <w:basedOn w:val="a1"/>
    <w:link w:val="Char3"/>
    <w:uiPriority w:val="99"/>
    <w:unhideWhenUsed/>
    <w:qFormat/>
    <w:pPr>
      <w:tabs>
        <w:tab w:val="center" w:pos="4153"/>
        <w:tab w:val="right" w:pos="8306"/>
      </w:tabs>
      <w:snapToGrid w:val="0"/>
    </w:pPr>
    <w:rPr>
      <w:sz w:val="18"/>
      <w:szCs w:val="18"/>
    </w:rPr>
  </w:style>
  <w:style w:type="paragraph" w:styleId="aa">
    <w:name w:val="header"/>
    <w:basedOn w:val="a1"/>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List"/>
    <w:basedOn w:val="a1"/>
    <w:uiPriority w:val="99"/>
    <w:semiHidden/>
    <w:unhideWhenUsed/>
    <w:pPr>
      <w:ind w:left="283" w:hanging="283"/>
      <w:contextualSpacing/>
    </w:pPr>
  </w:style>
  <w:style w:type="paragraph" w:styleId="ac">
    <w:name w:val="Normal (Web)"/>
    <w:basedOn w:val="a1"/>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ad">
    <w:name w:val="annotation subject"/>
    <w:basedOn w:val="a6"/>
    <w:next w:val="a6"/>
    <w:link w:val="Char5"/>
    <w:uiPriority w:val="99"/>
    <w:semiHidden/>
    <w:unhideWhenUsed/>
    <w:rPr>
      <w:b/>
      <w:bCs/>
    </w:rPr>
  </w:style>
  <w:style w:type="table" w:styleId="ae">
    <w:name w:val="Table Grid"/>
    <w:basedOn w:val="a3"/>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semiHidden/>
    <w:unhideWhenUsed/>
    <w:qFormat/>
    <w:rPr>
      <w:color w:val="0000FF"/>
      <w:u w:val="single"/>
    </w:rPr>
  </w:style>
  <w:style w:type="character" w:styleId="af0">
    <w:name w:val="annotation reference"/>
    <w:basedOn w:val="a2"/>
    <w:uiPriority w:val="99"/>
    <w:semiHidden/>
    <w:unhideWhenUsed/>
    <w:qFormat/>
    <w:rPr>
      <w:sz w:val="21"/>
      <w:szCs w:val="21"/>
    </w:rPr>
  </w:style>
  <w:style w:type="character" w:customStyle="1" w:styleId="1Char">
    <w:name w:val="标题 1 Char"/>
    <w:basedOn w:val="a2"/>
    <w:link w:val="1"/>
    <w:qFormat/>
    <w:rPr>
      <w:rFonts w:ascii="Arial" w:eastAsia="宋体" w:hAnsi="Arial" w:cs="Times New Roman"/>
      <w:sz w:val="36"/>
      <w:szCs w:val="20"/>
      <w:lang w:val="en-GB" w:eastAsia="en-US"/>
    </w:rPr>
  </w:style>
  <w:style w:type="character" w:customStyle="1" w:styleId="2Char">
    <w:name w:val="标题 2 Char"/>
    <w:basedOn w:val="a2"/>
    <w:link w:val="2"/>
    <w:qFormat/>
    <w:rPr>
      <w:rFonts w:ascii="Arial" w:eastAsia="宋体" w:hAnsi="Arial" w:cs="Times New Roman"/>
      <w:sz w:val="32"/>
      <w:szCs w:val="20"/>
      <w:lang w:val="en-GB" w:eastAsia="en-US"/>
    </w:rPr>
  </w:style>
  <w:style w:type="character" w:customStyle="1" w:styleId="3Char">
    <w:name w:val="标题 3 Char"/>
    <w:basedOn w:val="a2"/>
    <w:link w:val="3"/>
    <w:qFormat/>
    <w:rPr>
      <w:rFonts w:ascii="Arial" w:eastAsia="宋体" w:hAnsi="Arial" w:cs="Times New Roman"/>
      <w:sz w:val="28"/>
      <w:szCs w:val="20"/>
      <w:lang w:val="en-GB" w:eastAsia="en-US"/>
    </w:rPr>
  </w:style>
  <w:style w:type="character" w:customStyle="1" w:styleId="4Char">
    <w:name w:val="标题 4 Char"/>
    <w:basedOn w:val="a2"/>
    <w:link w:val="4"/>
    <w:qFormat/>
    <w:rPr>
      <w:rFonts w:ascii="Arial" w:eastAsia="宋体" w:hAnsi="Arial" w:cs="Times New Roman"/>
      <w:sz w:val="24"/>
      <w:szCs w:val="20"/>
      <w:lang w:val="en-GB" w:eastAsia="en-US"/>
    </w:rPr>
  </w:style>
  <w:style w:type="character" w:customStyle="1" w:styleId="5Char">
    <w:name w:val="标题 5 Char"/>
    <w:basedOn w:val="a2"/>
    <w:link w:val="5"/>
    <w:rPr>
      <w:rFonts w:ascii="Arial" w:eastAsia="宋体" w:hAnsi="Arial" w:cs="Times New Roman"/>
      <w:szCs w:val="20"/>
      <w:lang w:val="en-GB" w:eastAsia="en-US"/>
    </w:rPr>
  </w:style>
  <w:style w:type="paragraph" w:customStyle="1" w:styleId="table">
    <w:name w:val="table"/>
    <w:basedOn w:val="a1"/>
    <w:next w:val="a1"/>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1">
    <w:name w:val="List Paragraph"/>
    <w:basedOn w:val="a1"/>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题注 Char"/>
    <w:link w:val="a5"/>
    <w:qFormat/>
    <w:rPr>
      <w:rFonts w:ascii="Times New Roman" w:eastAsia="宋体" w:hAnsi="Times New Roman" w:cs="Times New Roman"/>
      <w:b/>
      <w:bCs/>
      <w:sz w:val="20"/>
      <w:szCs w:val="20"/>
      <w:lang w:val="en-GB" w:eastAsia="en-US"/>
    </w:rPr>
  </w:style>
  <w:style w:type="character" w:customStyle="1" w:styleId="Char6">
    <w:name w:val="列出段落 Char"/>
    <w:link w:val="af1"/>
    <w:uiPriority w:val="34"/>
    <w:qFormat/>
    <w:locked/>
    <w:rPr>
      <w:rFonts w:ascii="Calibri" w:eastAsia="Calibri" w:hAnsi="Calibri" w:cs="Times New Roman"/>
      <w:lang w:eastAsia="en-US"/>
    </w:rPr>
  </w:style>
  <w:style w:type="paragraph" w:customStyle="1" w:styleId="3GPPText">
    <w:name w:val="3GPP Text"/>
    <w:basedOn w:val="a1"/>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宋体" w:hAnsi="Arial" w:cs="Times New Roman"/>
      <w:sz w:val="36"/>
      <w:szCs w:val="20"/>
      <w:lang w:val="en-GB" w:eastAsia="en-US"/>
    </w:rPr>
  </w:style>
  <w:style w:type="character" w:customStyle="1" w:styleId="3GPPH2Char">
    <w:name w:val="3GPP H2 Char"/>
    <w:link w:val="3GPPH2"/>
    <w:qFormat/>
    <w:rPr>
      <w:rFonts w:ascii="Arial" w:eastAsia="宋体" w:hAnsi="Arial" w:cs="Times New Roman"/>
      <w:sz w:val="32"/>
      <w:szCs w:val="20"/>
      <w:lang w:val="en-GB" w:eastAsia="en-US"/>
    </w:rPr>
  </w:style>
  <w:style w:type="character" w:customStyle="1" w:styleId="Char2">
    <w:name w:val="批注框文本 Char"/>
    <w:basedOn w:val="a2"/>
    <w:link w:val="a8"/>
    <w:uiPriority w:val="99"/>
    <w:semiHidden/>
    <w:qFormat/>
    <w:rPr>
      <w:rFonts w:ascii="Times New Roman" w:eastAsia="宋体" w:hAnsi="Times New Roman" w:cs="Times New Roman"/>
      <w:sz w:val="18"/>
      <w:szCs w:val="18"/>
      <w:lang w:val="en-GB" w:eastAsia="en-US"/>
    </w:rPr>
  </w:style>
  <w:style w:type="character" w:customStyle="1" w:styleId="Char0">
    <w:name w:val="批注文字 Char"/>
    <w:basedOn w:val="a2"/>
    <w:link w:val="a6"/>
    <w:uiPriority w:val="99"/>
    <w:semiHidden/>
    <w:qFormat/>
    <w:rPr>
      <w:rFonts w:ascii="Times New Roman" w:eastAsia="宋体" w:hAnsi="Times New Roman" w:cs="Times New Roman"/>
      <w:sz w:val="20"/>
      <w:szCs w:val="20"/>
      <w:lang w:val="en-GB" w:eastAsia="en-US"/>
    </w:rPr>
  </w:style>
  <w:style w:type="character" w:customStyle="1" w:styleId="Char5">
    <w:name w:val="批注主题 Char"/>
    <w:basedOn w:val="Char0"/>
    <w:link w:val="ad"/>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1"/>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a1"/>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ab"/>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a1"/>
    <w:next w:val="a1"/>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a1"/>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a1"/>
    <w:qFormat/>
    <w:pPr>
      <w:keepLines/>
      <w:spacing w:after="180"/>
      <w:ind w:left="1135" w:hanging="851"/>
    </w:pPr>
    <w:rPr>
      <w:rFonts w:eastAsia="Times New Roman"/>
      <w:lang w:eastAsia="en-GB"/>
    </w:rPr>
  </w:style>
  <w:style w:type="paragraph" w:customStyle="1" w:styleId="B2">
    <w:name w:val="B2"/>
    <w:basedOn w:val="20"/>
    <w:link w:val="B2Char"/>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style>
  <w:style w:type="character" w:customStyle="1" w:styleId="spellingerror">
    <w:name w:val="spellingerror"/>
    <w:qFormat/>
  </w:style>
  <w:style w:type="character" w:customStyle="1" w:styleId="Char4">
    <w:name w:val="页眉 Char"/>
    <w:basedOn w:val="a2"/>
    <w:link w:val="aa"/>
    <w:uiPriority w:val="99"/>
    <w:qFormat/>
    <w:rPr>
      <w:rFonts w:ascii="Times New Roman" w:eastAsia="宋体" w:hAnsi="Times New Roman" w:cs="Times New Roman"/>
      <w:sz w:val="18"/>
      <w:szCs w:val="18"/>
      <w:lang w:val="en-GB" w:eastAsia="en-US"/>
    </w:rPr>
  </w:style>
  <w:style w:type="character" w:customStyle="1" w:styleId="Char3">
    <w:name w:val="页脚 Char"/>
    <w:basedOn w:val="a2"/>
    <w:link w:val="a9"/>
    <w:uiPriority w:val="99"/>
    <w:qFormat/>
    <w:rPr>
      <w:rFonts w:ascii="Times New Roman" w:eastAsia="宋体"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宋体" w:hAnsi="Times New Roman" w:cs="Times New Roman"/>
      <w:lang w:val="en-GB"/>
    </w:rPr>
  </w:style>
  <w:style w:type="paragraph" w:customStyle="1" w:styleId="3GPPAgreements">
    <w:name w:val="3GPP Agreements"/>
    <w:basedOn w:val="a"/>
    <w:link w:val="3GPPAgreementsChar"/>
    <w:uiPriority w:val="99"/>
    <w:qFormat/>
    <w:pPr>
      <w:spacing w:before="60" w:after="60"/>
      <w:contextualSpacing w:val="0"/>
      <w:jc w:val="both"/>
    </w:pPr>
    <w:rPr>
      <w:sz w:val="22"/>
      <w:lang w:val="en-US" w:eastAsia="zh-CN"/>
    </w:rPr>
  </w:style>
  <w:style w:type="character" w:customStyle="1" w:styleId="3GPPAgreementsChar">
    <w:name w:val="3GPP Agreements Char"/>
    <w:link w:val="3GPPAgreements"/>
    <w:uiPriority w:val="99"/>
    <w:qFormat/>
    <w:rPr>
      <w:rFonts w:ascii="Times New Roman" w:eastAsia="宋体" w:hAnsi="Times New Roman" w:cs="Times New Roman"/>
      <w:szCs w:val="20"/>
    </w:rPr>
  </w:style>
  <w:style w:type="character" w:styleId="af2">
    <w:name w:val="Placeholder Text"/>
    <w:basedOn w:val="a2"/>
    <w:uiPriority w:val="99"/>
    <w:semiHidden/>
    <w:qFormat/>
    <w:rPr>
      <w:color w:val="808080"/>
    </w:rPr>
  </w:style>
  <w:style w:type="paragraph" w:customStyle="1" w:styleId="a0">
    <w:name w:val="Ссылки"/>
    <w:basedOn w:val="a7"/>
    <w:qFormat/>
    <w:pPr>
      <w:numPr>
        <w:numId w:val="3"/>
      </w:numPr>
      <w:overflowPunct/>
      <w:autoSpaceDE/>
      <w:autoSpaceDN/>
      <w:adjustRightInd/>
      <w:spacing w:line="360" w:lineRule="auto"/>
      <w:ind w:left="284" w:hanging="284"/>
      <w:jc w:val="both"/>
      <w:textAlignment w:val="auto"/>
    </w:pPr>
    <w:rPr>
      <w:rFonts w:eastAsia="MS Mincho"/>
      <w:sz w:val="24"/>
      <w:szCs w:val="24"/>
      <w:lang w:val="ru-RU" w:eastAsia="ja-JP" w:bidi="he-IL"/>
    </w:rPr>
  </w:style>
  <w:style w:type="character" w:customStyle="1" w:styleId="Char1">
    <w:name w:val="正文文本 Char"/>
    <w:basedOn w:val="a2"/>
    <w:link w:val="a7"/>
    <w:uiPriority w:val="99"/>
    <w:semiHidden/>
    <w:qFormat/>
    <w:rPr>
      <w:rFonts w:ascii="Times New Roman" w:eastAsia="宋体" w:hAnsi="Times New Roman" w:cs="Times New Roman"/>
      <w:sz w:val="20"/>
      <w:szCs w:val="20"/>
      <w:lang w:val="en-GB" w:eastAsia="en-US"/>
    </w:rPr>
  </w:style>
  <w:style w:type="paragraph" w:customStyle="1" w:styleId="CRCoverPage">
    <w:name w:val="CR Cover Page"/>
    <w:pPr>
      <w:spacing w:after="120" w:line="240" w:lineRule="auto"/>
    </w:pPr>
    <w:rPr>
      <w:rFonts w:ascii="Arial" w:hAnsi="Arial" w:cs="Times New Roman"/>
      <w:lang w:val="en-GB"/>
    </w:rPr>
  </w:style>
  <w:style w:type="character" w:customStyle="1" w:styleId="B10">
    <w:name w:val="B1 (文字)"/>
    <w:basedOn w:val="a2"/>
    <w:uiPriority w:val="99"/>
    <w:qFormat/>
    <w:locked/>
    <w:rPr>
      <w:lang w:val="en-GB" w:eastAsia="en-US"/>
    </w:rPr>
  </w:style>
  <w:style w:type="paragraph" w:customStyle="1" w:styleId="B3">
    <w:name w:val="B3"/>
    <w:basedOn w:val="a1"/>
    <w:link w:val="B3Char"/>
    <w:pPr>
      <w:overflowPunct/>
      <w:autoSpaceDE/>
      <w:autoSpaceDN/>
      <w:adjustRightInd/>
      <w:spacing w:after="180"/>
      <w:ind w:left="1135" w:hanging="284"/>
      <w:textAlignment w:val="auto"/>
    </w:pPr>
  </w:style>
  <w:style w:type="character" w:customStyle="1" w:styleId="B1Zchn">
    <w:name w:val="B1 Zchn"/>
    <w:qFormat/>
    <w:rPr>
      <w:rFonts w:ascii="Times New Roman" w:eastAsia="宋体" w:hAnsi="Times New Roman" w:cs="Times New Roman"/>
      <w:sz w:val="20"/>
      <w:szCs w:val="20"/>
      <w:lang w:val="zh-CN"/>
    </w:rPr>
  </w:style>
  <w:style w:type="character" w:customStyle="1" w:styleId="B2Char">
    <w:name w:val="B2 Char"/>
    <w:link w:val="B2"/>
    <w:qFormat/>
    <w:rPr>
      <w:rFonts w:ascii="Times New Roman" w:eastAsia="Times New Roman" w:hAnsi="Times New Roman" w:cs="Times New Roman"/>
      <w:sz w:val="20"/>
      <w:szCs w:val="20"/>
      <w:lang w:val="en-GB" w:eastAsia="en-US"/>
    </w:rPr>
  </w:style>
  <w:style w:type="paragraph" w:customStyle="1" w:styleId="textintend2">
    <w:name w:val="text intend 2"/>
    <w:basedOn w:val="a1"/>
    <w:qFormat/>
    <w:pPr>
      <w:numPr>
        <w:numId w:val="4"/>
      </w:numPr>
      <w:jc w:val="both"/>
    </w:pPr>
    <w:rPr>
      <w:rFonts w:eastAsia="MS Mincho"/>
      <w:sz w:val="24"/>
      <w:lang w:val="en-US" w:eastAsia="en-GB"/>
    </w:rPr>
  </w:style>
  <w:style w:type="character" w:customStyle="1" w:styleId="B3Char">
    <w:name w:val="B3 Char"/>
    <w:link w:val="B3"/>
    <w:qFormat/>
    <w:rPr>
      <w:rFonts w:ascii="Times New Roman" w:eastAsia="宋体" w:hAnsi="Times New Roman" w:cs="Times New Roman"/>
      <w:sz w:val="20"/>
      <w:szCs w:val="20"/>
      <w:lang w:val="en-GB" w:eastAsia="en-US"/>
    </w:rPr>
  </w:style>
  <w:style w:type="paragraph" w:customStyle="1" w:styleId="references">
    <w:name w:val="references"/>
    <w:rsid w:val="0018571F"/>
    <w:pPr>
      <w:numPr>
        <w:numId w:val="19"/>
      </w:numPr>
      <w:tabs>
        <w:tab w:val="clear" w:pos="360"/>
        <w:tab w:val="num" w:pos="432"/>
      </w:tabs>
      <w:spacing w:after="50" w:line="180" w:lineRule="exact"/>
      <w:ind w:left="432" w:hanging="432"/>
      <w:jc w:val="both"/>
    </w:pPr>
    <w:rPr>
      <w:rFonts w:ascii="Times New Roman" w:eastAsia="MS Mincho" w:hAnsi="Times New Roman" w:cs="Times New Roman"/>
      <w:noProof/>
      <w:szCs w:val="16"/>
    </w:rPr>
  </w:style>
  <w:style w:type="table" w:customStyle="1" w:styleId="TableGrid1">
    <w:name w:val="Table Grid1"/>
    <w:basedOn w:val="a3"/>
    <w:next w:val="ae"/>
    <w:uiPriority w:val="59"/>
    <w:qFormat/>
    <w:rsid w:val="0018571F"/>
    <w:pPr>
      <w:spacing w:after="0" w:line="240" w:lineRule="auto"/>
    </w:pPr>
    <w:rPr>
      <w:rFonts w:ascii="Times New Roman" w:eastAsia="宋体"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786967">
      <w:bodyDiv w:val="1"/>
      <w:marLeft w:val="0"/>
      <w:marRight w:val="0"/>
      <w:marTop w:val="0"/>
      <w:marBottom w:val="0"/>
      <w:divBdr>
        <w:top w:val="none" w:sz="0" w:space="0" w:color="auto"/>
        <w:left w:val="none" w:sz="0" w:space="0" w:color="auto"/>
        <w:bottom w:val="none" w:sz="0" w:space="0" w:color="auto"/>
        <w:right w:val="none" w:sz="0" w:space="0" w:color="auto"/>
      </w:divBdr>
    </w:div>
    <w:div w:id="2097364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6C535-1DE7-444E-A20B-618B94CC3EAA}">
  <ds:schemaRefs>
    <ds:schemaRef ds:uri="http://schemas.microsoft.com/sharepoint/events"/>
  </ds:schemaRefs>
</ds:datastoreItem>
</file>

<file path=customXml/itemProps2.xml><?xml version="1.0" encoding="utf-8"?>
<ds:datastoreItem xmlns:ds="http://schemas.openxmlformats.org/officeDocument/2006/customXml" ds:itemID="{2F458CA3-EFEB-4EF2-A71A-C74FC61264E6}">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A8A765-67EB-44DB-95E1-DBC67D0FBDEB}">
  <ds:schemaRefs>
    <ds:schemaRef ds:uri="http://schemas.microsoft.com/sharepoint/v3/contenttype/forms"/>
  </ds:schemaRefs>
</ds:datastoreItem>
</file>

<file path=customXml/itemProps5.xml><?xml version="1.0" encoding="utf-8"?>
<ds:datastoreItem xmlns:ds="http://schemas.openxmlformats.org/officeDocument/2006/customXml" ds:itemID="{42AED6EC-83CA-4BA9-BCB7-701E61F75277}">
  <ds:schemaRefs>
    <ds:schemaRef ds:uri="67aec425-9ae5-45dd-bcef-c682d2acb057"/>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terms/"/>
    <ds:schemaRef ds:uri="42f62f5a-74e4-4a1c-95e7-84e2a3d62d68"/>
    <ds:schemaRef ds:uri="http://purl.org/dc/elements/1.1/"/>
    <ds:schemaRef ds:uri="71c5aaf6-e6ce-465b-b873-5148d2a4c105"/>
    <ds:schemaRef ds:uri="http://www.w3.org/XML/1998/namespace"/>
    <ds:schemaRef ds:uri="http://purl.org/dc/dcmitype/"/>
  </ds:schemaRefs>
</ds:datastoreItem>
</file>

<file path=customXml/itemProps6.xml><?xml version="1.0" encoding="utf-8"?>
<ds:datastoreItem xmlns:ds="http://schemas.openxmlformats.org/officeDocument/2006/customXml" ds:itemID="{CCDBBBCD-4679-45C0-9C44-9B3A86466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0F106FB-C676-4C4B-9EAE-3122A59F5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2386</Words>
  <Characters>13602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keywords>CTPClassification=CTP_NT</cp:keywords>
  <cp:lastModifiedBy>Huawei - Huangsu</cp:lastModifiedBy>
  <cp:revision>2</cp:revision>
  <dcterms:created xsi:type="dcterms:W3CDTF">2021-05-13T08:02:00Z</dcterms:created>
  <dcterms:modified xsi:type="dcterms:W3CDTF">2021-05-13T08:02:00Z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18:14:19Z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1620809366</vt:lpwstr>
  </property>
</Properties>
</file>