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645A4B">
        <w:rPr>
          <w:rFonts w:eastAsia="Microsoft YaHei"/>
          <w:b/>
          <w:bCs/>
          <w:i/>
          <w:iCs/>
          <w:sz w:val="20"/>
          <w:szCs w:val="20"/>
          <w:u w:val="single"/>
        </w:rPr>
        <w:t>T</w:t>
      </w:r>
      <w:r w:rsidR="00645A4B">
        <w:rPr>
          <w:rFonts w:eastAsia="Microsoft YaHei"/>
          <w:b/>
          <w:bCs/>
          <w:i/>
          <w:iCs/>
          <w:sz w:val="20"/>
          <w:szCs w:val="20"/>
          <w:u w:val="single"/>
        </w:rPr>
        <w:t xml:space="preserve">ext </w:t>
      </w:r>
      <w:r w:rsidRPr="00645A4B">
        <w:rPr>
          <w:rFonts w:eastAsia="Microsoft YaHei"/>
          <w:b/>
          <w:bCs/>
          <w:i/>
          <w:iCs/>
          <w:sz w:val="20"/>
          <w:szCs w:val="20"/>
          <w:u w:val="single"/>
        </w:rPr>
        <w:t>P</w:t>
      </w:r>
      <w:r w:rsidR="00645A4B">
        <w:rPr>
          <w:rFonts w:eastAsia="Microsoft YaHei"/>
          <w:b/>
          <w:bCs/>
          <w:i/>
          <w:iCs/>
          <w:sz w:val="20"/>
          <w:szCs w:val="20"/>
          <w:u w:val="single"/>
        </w:rPr>
        <w:t>roposal</w:t>
      </w:r>
      <w:r w:rsidRPr="00645A4B">
        <w:rPr>
          <w:rFonts w:eastAsia="Microsoft YaHei"/>
          <w:b/>
          <w:bCs/>
          <w:i/>
          <w:iCs/>
          <w:sz w:val="20"/>
          <w:szCs w:val="20"/>
          <w:u w:val="single"/>
        </w:rPr>
        <w:t xml:space="preserve"> for 38.214</w:t>
      </w:r>
    </w:p>
    <w:tbl>
      <w:tblPr>
        <w:tblStyle w:val="a3"/>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ae"/>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SimSun"/>
                <w:sz w:val="20"/>
                <w:szCs w:val="20"/>
              </w:rPr>
            </w:pPr>
            <w:r w:rsidRPr="00B21ED1">
              <w:rPr>
                <w:rFonts w:eastAsia="SimSun"/>
                <w:sz w:val="20"/>
                <w:szCs w:val="20"/>
              </w:rPr>
              <w:t>When one or two resource settings are configured for L1-SINR measurement</w:t>
            </w:r>
          </w:p>
          <w:p w14:paraId="31E2901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lastRenderedPageBreak/>
              <w:t>-</w:t>
            </w:r>
            <w:r w:rsidRPr="00B21ED1">
              <w:rPr>
                <w:rFonts w:eastAsia="SimSun"/>
                <w:sz w:val="20"/>
                <w:szCs w:val="20"/>
                <w:lang w:val="x-none"/>
              </w:rPr>
              <w:tab/>
              <w:t xml:space="preserve">If </w:t>
            </w:r>
            <w:del w:id="2" w:author="만든 이">
              <w:r w:rsidRPr="00B21ED1" w:rsidDel="003D449C">
                <w:rPr>
                  <w:rFonts w:eastAsia="SimSun"/>
                  <w:sz w:val="20"/>
                  <w:szCs w:val="20"/>
                  <w:lang w:val="x-none"/>
                </w:rPr>
                <w:delText xml:space="preserve">a UE is not configured with </w:delText>
              </w:r>
            </w:del>
            <w:ins w:id="3"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4" w:author="만든 이">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5" w:author="만든 이">
              <w:r w:rsidRPr="00B21ED1" w:rsidDel="003D449C">
                <w:rPr>
                  <w:rFonts w:eastAsia="SimSun"/>
                  <w:sz w:val="20"/>
                  <w:szCs w:val="20"/>
                  <w:lang w:val="x-none"/>
                </w:rPr>
                <w:delText>a UE is configured with</w:delText>
              </w:r>
            </w:del>
            <w:r w:rsidRPr="00B21ED1">
              <w:rPr>
                <w:rFonts w:eastAsia="SimSun"/>
                <w:sz w:val="20"/>
                <w:szCs w:val="20"/>
                <w:lang w:val="x-none"/>
              </w:rPr>
              <w:t xml:space="preserve"> </w:t>
            </w:r>
            <w:ins w:id="6"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7" w:author="만든 이">
              <w:r w:rsidRPr="00B21ED1">
                <w:rPr>
                  <w:rFonts w:eastAsia="SimSun"/>
                  <w:sz w:val="20"/>
                  <w:szCs w:val="20"/>
                  <w:lang w:val="x-none"/>
                </w:rPr>
                <w:t xml:space="preserve"> is configured as ‘configured’</w:t>
              </w:r>
            </w:ins>
            <w:r w:rsidRPr="00B21ED1">
              <w:rPr>
                <w:rFonts w:eastAsia="SimSun"/>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8" w:author="만든 이">
              <w:r w:rsidRPr="00B21ED1" w:rsidDel="003D449C">
                <w:rPr>
                  <w:rFonts w:eastAsia="SimSun"/>
                  <w:sz w:val="20"/>
                  <w:szCs w:val="20"/>
                  <w:lang w:val="x-none"/>
                </w:rPr>
                <w:delText xml:space="preserve">a UE is not configured with </w:delText>
              </w:r>
            </w:del>
            <w:ins w:id="9"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timeRestrictionForInterferenceMeasurements </w:t>
            </w:r>
            <w:r w:rsidRPr="00B21ED1">
              <w:rPr>
                <w:rFonts w:eastAsia="SimSun"/>
                <w:sz w:val="20"/>
                <w:szCs w:val="20"/>
                <w:lang w:val="x-none"/>
              </w:rPr>
              <w:t>in</w:t>
            </w:r>
            <w:r w:rsidRPr="00B21ED1">
              <w:rPr>
                <w:rFonts w:eastAsia="SimSun"/>
                <w:i/>
                <w:sz w:val="20"/>
                <w:szCs w:val="20"/>
                <w:lang w:val="x-none"/>
              </w:rPr>
              <w:t xml:space="preserve"> CSI-ReportConfig</w:t>
            </w:r>
            <w:ins w:id="10" w:author="만든 이">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11" w:author="만든 이">
              <w:r w:rsidRPr="00B21ED1" w:rsidDel="003D449C">
                <w:rPr>
                  <w:rFonts w:eastAsia="SimSun"/>
                  <w:sz w:val="20"/>
                  <w:szCs w:val="20"/>
                  <w:lang w:val="x-none"/>
                </w:rPr>
                <w:delText xml:space="preserve">a UE is configured with </w:delText>
              </w:r>
            </w:del>
            <w:ins w:id="12"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iCs/>
                <w:sz w:val="20"/>
                <w:szCs w:val="20"/>
                <w:lang w:val="x-none"/>
              </w:rPr>
              <w:t>timeRestrictionForInterferenceMeasurements</w:t>
            </w:r>
            <w:r w:rsidRPr="00B21ED1">
              <w:rPr>
                <w:rFonts w:eastAsia="SimSun"/>
                <w:sz w:val="20"/>
                <w:szCs w:val="20"/>
                <w:lang w:val="x-none"/>
              </w:rPr>
              <w:t xml:space="preserve"> in </w:t>
            </w:r>
            <w:r w:rsidRPr="00B21ED1">
              <w:rPr>
                <w:rFonts w:eastAsia="SimSun"/>
                <w:i/>
                <w:iCs/>
                <w:sz w:val="20"/>
                <w:szCs w:val="20"/>
                <w:lang w:val="x-none"/>
              </w:rPr>
              <w:t>CSI-ReportConfig</w:t>
            </w:r>
            <w:ins w:id="13" w:author="만든 이">
              <w:r w:rsidRPr="00B21ED1">
                <w:rPr>
                  <w:rFonts w:eastAsia="SimSun"/>
                  <w:iCs/>
                  <w:sz w:val="20"/>
                  <w:szCs w:val="20"/>
                  <w:lang w:val="x-none"/>
                </w:rPr>
                <w:t xml:space="preserve"> </w:t>
              </w:r>
              <w:r w:rsidRPr="00B21ED1">
                <w:rPr>
                  <w:rFonts w:eastAsia="SimSun"/>
                  <w:sz w:val="20"/>
                  <w:szCs w:val="20"/>
                  <w:lang w:val="x-none"/>
                </w:rPr>
                <w:t>is configured as ‘configured’</w:t>
              </w:r>
            </w:ins>
            <w:r w:rsidRPr="00B21ED1">
              <w:rPr>
                <w:rFonts w:eastAsia="SimSun"/>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맑은 고딕"/>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rFonts w:eastAsiaTheme="minorEastAsia" w:hint="eastAsia"/>
                <w:lang w:val="en-US" w:eastAsia="zh-CN"/>
              </w:rPr>
              <w:t>O</w:t>
            </w:r>
            <w:r>
              <w:rPr>
                <w:rFonts w:eastAsiaTheme="minorEastAsia"/>
                <w:lang w:val="en-US" w:eastAsia="zh-CN"/>
              </w:rPr>
              <w:t>k</w:t>
            </w:r>
          </w:p>
        </w:tc>
      </w:tr>
      <w:tr w:rsidR="008C4821" w14:paraId="6826D607"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1B9089C9" w14:textId="1A356A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1302A955" w14:textId="3F3ED63E"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8C4A2B" w14:paraId="1124B37B"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B82E25" w14:textId="21507463" w:rsidR="008C4A2B" w:rsidRPr="008C4A2B" w:rsidRDefault="008C4A2B"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44D8F923" w14:textId="77777777"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Indeed, this is a good catch, this unfortunate change appears in other places also and we should make the changes consistent! Moreover, this needs to change in Rel15 also (L1-RSRP and CQI related), editor can provide changes there as well. We propose the following:</w:t>
            </w:r>
          </w:p>
          <w:p w14:paraId="52DA9D70"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27D6B6D8" w14:textId="77777777" w:rsidR="008C4A2B" w:rsidRPr="0048482F" w:rsidRDefault="008C4A2B" w:rsidP="008C4A2B">
            <w:pPr>
              <w:pStyle w:val="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14" w:name="_Toc11352115"/>
            <w:bookmarkStart w:id="15" w:name="_Toc20318005"/>
            <w:bookmarkStart w:id="16" w:name="_Toc27299903"/>
            <w:bookmarkStart w:id="17" w:name="_Toc29673170"/>
            <w:bookmarkStart w:id="18" w:name="_Toc29673311"/>
            <w:bookmarkStart w:id="19" w:name="_Toc29674304"/>
            <w:bookmarkStart w:id="20" w:name="_Toc36645534"/>
            <w:bookmarkStart w:id="21" w:name="_Toc45810579"/>
            <w:bookmarkStart w:id="22" w:name="_Toc67304433"/>
            <w:r w:rsidRPr="0048482F">
              <w:rPr>
                <w:color w:val="000000"/>
              </w:rPr>
              <w:t>5.2.1.4.</w:t>
            </w:r>
            <w:r>
              <w:rPr>
                <w:color w:val="000000"/>
              </w:rPr>
              <w:t>3</w:t>
            </w:r>
            <w:r w:rsidRPr="0048482F">
              <w:rPr>
                <w:color w:val="000000"/>
              </w:rPr>
              <w:tab/>
            </w:r>
            <w:r>
              <w:rPr>
                <w:color w:val="000000"/>
              </w:rPr>
              <w:t>L1-RSRP Reporting</w:t>
            </w:r>
            <w:bookmarkEnd w:id="14"/>
            <w:bookmarkEnd w:id="15"/>
            <w:bookmarkEnd w:id="16"/>
            <w:bookmarkEnd w:id="17"/>
            <w:bookmarkEnd w:id="18"/>
            <w:bookmarkEnd w:id="19"/>
            <w:bookmarkEnd w:id="20"/>
            <w:bookmarkEnd w:id="21"/>
            <w:bookmarkEnd w:id="22"/>
          </w:p>
          <w:p w14:paraId="7331382F"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42455A5C"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3" w:author="만든 이">
              <w:r w:rsidRPr="00EB2218" w:rsidDel="00EB2218">
                <w:rPr>
                  <w:color w:val="000000"/>
                  <w:sz w:val="20"/>
                  <w:szCs w:val="20"/>
                </w:rPr>
                <w:delText>a UE is not configured with</w:delText>
              </w:r>
            </w:del>
            <w:ins w:id="24" w:author="만든 이">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5" w:author="만든 이">
              <w:r w:rsidRPr="00EB2218">
                <w:rPr>
                  <w:sz w:val="20"/>
                  <w:szCs w:val="20"/>
                </w:rPr>
                <w:t xml:space="preserve"> is set to</w:t>
              </w:r>
              <w:r>
                <w:rPr>
                  <w:i/>
                  <w:sz w:val="20"/>
                  <w:szCs w:val="20"/>
                </w:rPr>
                <w:t xml:space="preserve"> ‘notConfigured’</w:t>
              </w:r>
            </w:ins>
            <w:r w:rsidRPr="00EB2218">
              <w:rPr>
                <w:color w:val="000000"/>
                <w:sz w:val="20"/>
                <w:szCs w:val="20"/>
              </w:rPr>
              <w:t xml:space="preserve">, the UE shall derive the channel measurements for computing L1-RSRP value reported in uplink slot </w:t>
            </w:r>
            <w:r w:rsidRPr="00EB2218">
              <w:rPr>
                <w:i/>
                <w:iCs/>
                <w:color w:val="000000"/>
                <w:sz w:val="20"/>
                <w:szCs w:val="20"/>
              </w:rPr>
              <w:t>n</w:t>
            </w:r>
            <w:r w:rsidRPr="00EB2218">
              <w:rPr>
                <w:color w:val="000000"/>
                <w:sz w:val="20"/>
                <w:szCs w:val="20"/>
              </w:rPr>
              <w:t xml:space="preserve"> based on only the SS/PBCH or NZP CSI-RS, no later than the CSI reference resource, (defined in TS 38.211[4]) associated with the CSI resource setting. </w:t>
            </w:r>
          </w:p>
          <w:p w14:paraId="79A85BD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6" w:author="만든 이">
              <w:r w:rsidRPr="00EB2218" w:rsidDel="00EB2218">
                <w:rPr>
                  <w:color w:val="000000"/>
                  <w:sz w:val="20"/>
                  <w:szCs w:val="20"/>
                </w:rPr>
                <w:delText>a UE is configured with</w:delText>
              </w:r>
            </w:del>
            <w:ins w:id="27" w:author="만든 이">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8" w:author="만든 이">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L1-RSRP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SS/PBCH or NZP CSI-RS (defined in [4, TS 38.211]) associated with the CSI resource setting.</w:t>
            </w:r>
          </w:p>
          <w:p w14:paraId="4AD8B1A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p>
          <w:p w14:paraId="76235C0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lastRenderedPageBreak/>
              <w:t>&lt; Unchanged parts are omitted &gt;</w:t>
            </w:r>
          </w:p>
          <w:p w14:paraId="458D8F7E" w14:textId="77777777" w:rsidR="008C4A2B" w:rsidRPr="0048482F" w:rsidRDefault="008C4A2B" w:rsidP="008C4A2B">
            <w:pPr>
              <w:pStyle w:val="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29" w:name="_Toc29673171"/>
            <w:bookmarkStart w:id="30" w:name="_Toc29673312"/>
            <w:bookmarkStart w:id="31" w:name="_Toc29674305"/>
            <w:bookmarkStart w:id="32" w:name="_Toc36645535"/>
            <w:bookmarkStart w:id="33" w:name="_Toc45810580"/>
            <w:bookmarkStart w:id="34" w:name="_Toc67304434"/>
            <w:r w:rsidRPr="0048482F">
              <w:rPr>
                <w:color w:val="000000"/>
              </w:rPr>
              <w:t>5.2.1.4.</w:t>
            </w:r>
            <w:r>
              <w:rPr>
                <w:color w:val="000000"/>
              </w:rPr>
              <w:t>4</w:t>
            </w:r>
            <w:r w:rsidRPr="0048482F">
              <w:rPr>
                <w:color w:val="000000"/>
              </w:rPr>
              <w:tab/>
            </w:r>
            <w:r>
              <w:rPr>
                <w:color w:val="000000"/>
              </w:rPr>
              <w:t>L1-SINR Reporting</w:t>
            </w:r>
            <w:bookmarkEnd w:id="29"/>
            <w:bookmarkEnd w:id="30"/>
            <w:bookmarkEnd w:id="31"/>
            <w:bookmarkEnd w:id="32"/>
            <w:bookmarkEnd w:id="33"/>
            <w:bookmarkEnd w:id="34"/>
          </w:p>
          <w:p w14:paraId="62C6BBCC"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7D1F77F1"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sz w:val="20"/>
                <w:szCs w:val="20"/>
              </w:rPr>
            </w:pPr>
            <w:r w:rsidRPr="00EB2218">
              <w:rPr>
                <w:sz w:val="20"/>
                <w:szCs w:val="20"/>
              </w:rPr>
              <w:t>When one or two resource settings are configured for L1-SINR measurement</w:t>
            </w:r>
          </w:p>
          <w:p w14:paraId="3B495BE7"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35" w:author="만든 이">
              <w:r w:rsidRPr="005141F8" w:rsidDel="00EB2218">
                <w:delText>a UE is not configured with</w:delText>
              </w:r>
            </w:del>
            <w:ins w:id="36" w:author="만든 이">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37" w:author="만든 이">
              <w:r>
                <w:rPr>
                  <w:i/>
                </w:rPr>
                <w:t xml:space="preserve"> </w:t>
              </w:r>
              <w:r w:rsidRPr="00333398">
                <w:t>is set to</w:t>
              </w:r>
              <w:r>
                <w:rPr>
                  <w:i/>
                </w:rPr>
                <w:t xml:space="preserve"> ‘notConfigured’</w:t>
              </w:r>
            </w:ins>
            <w:r w:rsidRPr="005141F8">
              <w:t xml:space="preserve">, the UE shall derive the channel measurements for computing L1-SINR reported in uplink slot n based on only the SSB or NZP CSI-RS, no later than the CSI reference resource, (defined in TS 38.211[4]) associated with the CSI resource setting. </w:t>
            </w:r>
          </w:p>
          <w:p w14:paraId="0857706F"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38" w:author="만든 이">
              <w:r w:rsidRPr="005141F8" w:rsidDel="00EB2218">
                <w:delText>a UE is configured with</w:delText>
              </w:r>
            </w:del>
            <w:ins w:id="39" w:author="만든 이">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40" w:author="만든 이">
              <w:r>
                <w:rPr>
                  <w:i/>
                </w:rPr>
                <w:t xml:space="preserve"> </w:t>
              </w:r>
              <w:r w:rsidRPr="00333398">
                <w:t>is set to</w:t>
              </w:r>
              <w:r>
                <w:rPr>
                  <w:i/>
                </w:rPr>
                <w:t xml:space="preserve"> ‘configured’</w:t>
              </w:r>
            </w:ins>
            <w:r w:rsidRPr="005141F8">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1D80F8B1"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41" w:author="만든 이">
              <w:r w:rsidRPr="005141F8" w:rsidDel="00EB2218">
                <w:delText>a UE is not configured with</w:delText>
              </w:r>
            </w:del>
            <w:ins w:id="42" w:author="만든 이">
              <w:r>
                <w:t>the</w:t>
              </w:r>
            </w:ins>
            <w:r w:rsidRPr="005141F8">
              <w:t xml:space="preserve"> higher layer parameter </w:t>
            </w:r>
            <w:r w:rsidRPr="005141F8">
              <w:rPr>
                <w:i/>
              </w:rPr>
              <w:t xml:space="preserve">timeRestrictionForInterferenceMeasurements </w:t>
            </w:r>
            <w:r w:rsidRPr="005141F8">
              <w:t>in</w:t>
            </w:r>
            <w:r w:rsidRPr="005141F8">
              <w:rPr>
                <w:i/>
              </w:rPr>
              <w:t xml:space="preserve"> CSI-ReportConfig</w:t>
            </w:r>
            <w:ins w:id="43" w:author="만든 이">
              <w:r>
                <w:rPr>
                  <w:i/>
                </w:rPr>
                <w:t xml:space="preserve"> </w:t>
              </w:r>
              <w:r w:rsidRPr="00333398">
                <w:t>is set to</w:t>
              </w:r>
              <w:r>
                <w:rPr>
                  <w:i/>
                </w:rPr>
                <w:t xml:space="preserve"> ‘notConfigured’</w:t>
              </w:r>
            </w:ins>
            <w:r w:rsidRPr="005141F8">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7D151C6" w14:textId="77777777" w:rsidR="008C4A2B" w:rsidRPr="0085719D"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44" w:author="만든 이">
              <w:r w:rsidRPr="005141F8" w:rsidDel="00EB2218">
                <w:delText>a UE is configured with</w:delText>
              </w:r>
            </w:del>
            <w:ins w:id="45" w:author="만든 이">
              <w:r>
                <w:t>the</w:t>
              </w:r>
            </w:ins>
            <w:r w:rsidRPr="005141F8">
              <w:t xml:space="preserve"> higher layer parameter </w:t>
            </w:r>
            <w:r w:rsidRPr="005141F8">
              <w:rPr>
                <w:i/>
                <w:iCs/>
              </w:rPr>
              <w:t>timeRestrictionForInterferenceMeasurements</w:t>
            </w:r>
            <w:r w:rsidRPr="005141F8">
              <w:t xml:space="preserve"> in </w:t>
            </w:r>
            <w:r w:rsidRPr="005141F8">
              <w:rPr>
                <w:i/>
                <w:iCs/>
              </w:rPr>
              <w:t>CSI-ReportConfig</w:t>
            </w:r>
            <w:ins w:id="46" w:author="만든 이">
              <w:r>
                <w:rPr>
                  <w:i/>
                </w:rPr>
                <w:t xml:space="preserve"> </w:t>
              </w:r>
              <w:r w:rsidRPr="00333398">
                <w:t>is set to</w:t>
              </w:r>
              <w:r>
                <w:rPr>
                  <w:i/>
                </w:rPr>
                <w:t xml:space="preserve"> ‘configured’</w:t>
              </w:r>
            </w:ins>
            <w:r w:rsidRPr="005141F8">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343B10F7"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5906AD45" w14:textId="77777777" w:rsidR="008C4A2B" w:rsidRPr="0048482F" w:rsidRDefault="008C4A2B" w:rsidP="008C4A2B">
            <w:pPr>
              <w:pStyle w:val="4"/>
              <w:outlineLvl w:val="3"/>
              <w:cnfStyle w:val="000000100000" w:firstRow="0" w:lastRow="0" w:firstColumn="0" w:lastColumn="0" w:oddVBand="0" w:evenVBand="0" w:oddHBand="1" w:evenHBand="0" w:firstRowFirstColumn="0" w:firstRowLastColumn="0" w:lastRowFirstColumn="0" w:lastRowLastColumn="0"/>
              <w:rPr>
                <w:color w:val="000000"/>
              </w:rPr>
            </w:pPr>
            <w:bookmarkStart w:id="47" w:name="_Toc11352121"/>
            <w:bookmarkStart w:id="48" w:name="_Toc20318011"/>
            <w:bookmarkStart w:id="49" w:name="_Toc27299909"/>
            <w:bookmarkStart w:id="50" w:name="_Toc29673178"/>
            <w:bookmarkStart w:id="51" w:name="_Toc29673319"/>
            <w:bookmarkStart w:id="52" w:name="_Toc29674312"/>
            <w:bookmarkStart w:id="53" w:name="_Toc36645542"/>
            <w:bookmarkStart w:id="54" w:name="_Toc45810587"/>
            <w:bookmarkStart w:id="55" w:name="_Toc67304441"/>
            <w:r w:rsidRPr="0048482F">
              <w:rPr>
                <w:color w:val="000000"/>
              </w:rPr>
              <w:t>5.2.2.1</w:t>
            </w:r>
            <w:r w:rsidRPr="0048482F">
              <w:rPr>
                <w:color w:val="000000"/>
              </w:rPr>
              <w:tab/>
              <w:t>Channel quality indicator (CQI)</w:t>
            </w:r>
            <w:bookmarkEnd w:id="47"/>
            <w:bookmarkEnd w:id="48"/>
            <w:bookmarkEnd w:id="49"/>
            <w:bookmarkEnd w:id="50"/>
            <w:bookmarkEnd w:id="51"/>
            <w:bookmarkEnd w:id="52"/>
            <w:bookmarkEnd w:id="53"/>
            <w:bookmarkEnd w:id="54"/>
            <w:bookmarkEnd w:id="55"/>
            <w:r w:rsidRPr="0048482F">
              <w:rPr>
                <w:color w:val="000000"/>
              </w:rPr>
              <w:t xml:space="preserve"> </w:t>
            </w:r>
          </w:p>
          <w:p w14:paraId="70320C3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6" w:name="_Hlk494820836"/>
            <w:r w:rsidRPr="00EB2218">
              <w:rPr>
                <w:color w:val="000000"/>
                <w:sz w:val="20"/>
                <w:szCs w:val="20"/>
              </w:rPr>
              <w:t xml:space="preserve">The CQI indices and their interpretations are given in Table 5.2.2.1-2 or Table 5.2.2.1-4 for reporting CQI based on QPSK, 16QAM and 64QAM. The CQI indices and their interpretations are given in Table 5.2.2.1-3 for reporting CQI based on QPSK, 16QAM, 64QAM and 256QAM. </w:t>
            </w:r>
          </w:p>
          <w:p w14:paraId="4B0BF6F2"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7" w:name="_Hlk497821155"/>
            <w:r w:rsidRPr="00EB2218">
              <w:rPr>
                <w:color w:val="000000"/>
                <w:sz w:val="20"/>
                <w:szCs w:val="20"/>
              </w:rPr>
              <w:t xml:space="preserve">Based on an unrestricted observation interval in time unless specified otherwise </w:t>
            </w:r>
            <w:bookmarkEnd w:id="56"/>
            <w:r w:rsidRPr="00EB2218">
              <w:rPr>
                <w:color w:val="000000"/>
                <w:sz w:val="20"/>
                <w:szCs w:val="20"/>
              </w:rPr>
              <w:t xml:space="preserve">in this Clause, and an unrestricted observation interval in frequency, the UE shall derive for each CQI value reported in uplink slot </w:t>
            </w:r>
            <w:r w:rsidRPr="00EB2218">
              <w:rPr>
                <w:i/>
                <w:color w:val="000000"/>
                <w:sz w:val="20"/>
                <w:szCs w:val="20"/>
              </w:rPr>
              <w:t>n</w:t>
            </w:r>
            <w:r w:rsidRPr="00EB2218">
              <w:rPr>
                <w:color w:val="000000"/>
                <w:sz w:val="20"/>
                <w:szCs w:val="20"/>
              </w:rPr>
              <w:t xml:space="preserve"> the highest CQI index which satisfies the following condition:</w:t>
            </w:r>
          </w:p>
          <w:p w14:paraId="250D6EB8" w14:textId="77777777" w:rsidR="008C4A2B" w:rsidRPr="00EB2218" w:rsidRDefault="008C4A2B" w:rsidP="008C4A2B">
            <w:pPr>
              <w:pStyle w:val="B1"/>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F5D434B"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0.1, if the higher layer parameter </w:t>
            </w:r>
            <w:r w:rsidRPr="00EB2218">
              <w:rPr>
                <w:i/>
              </w:rPr>
              <w:t>cqi-Table</w:t>
            </w:r>
            <w:r w:rsidRPr="00EB2218">
              <w:t xml:space="preserve"> in </w:t>
            </w:r>
            <w:r w:rsidRPr="00EB2218">
              <w:rPr>
                <w:i/>
              </w:rPr>
              <w:t>CSI-ReportConfig</w:t>
            </w:r>
            <w:r w:rsidRPr="00EB2218">
              <w:t xml:space="preserve"> configures 'table1' (corresponding to Table 5.2.2.1-2</w:t>
            </w:r>
            <w:r w:rsidRPr="00EB2218">
              <w:rPr>
                <w:lang w:val="en-US"/>
              </w:rPr>
              <w:t>)</w:t>
            </w:r>
            <w:r w:rsidRPr="00EB2218">
              <w:t>, or</w:t>
            </w:r>
            <w:r w:rsidRPr="00EB2218">
              <w:rPr>
                <w:lang w:val="en-US"/>
              </w:rPr>
              <w:t xml:space="preserve"> </w:t>
            </w:r>
            <w:r w:rsidRPr="00EB2218">
              <w:t>'table2' (corresponding to Table 5.2.2.1-3</w:t>
            </w:r>
            <w:r w:rsidRPr="00EB2218">
              <w:rPr>
                <w:lang w:val="en-US"/>
              </w:rPr>
              <w:t>)</w:t>
            </w:r>
            <w:r w:rsidRPr="00EB2218">
              <w:t>, or</w:t>
            </w:r>
          </w:p>
          <w:p w14:paraId="07EB3B70"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lastRenderedPageBreak/>
              <w:t>-</w:t>
            </w:r>
            <w:r w:rsidRPr="00EB2218">
              <w:tab/>
              <w:t xml:space="preserve">0.00001, if the higher layer parameter </w:t>
            </w:r>
            <w:r w:rsidRPr="00EB2218">
              <w:rPr>
                <w:i/>
              </w:rPr>
              <w:t>cqi-Table</w:t>
            </w:r>
            <w:r w:rsidRPr="00EB2218">
              <w:t xml:space="preserve"> in </w:t>
            </w:r>
            <w:r w:rsidRPr="00EB2218">
              <w:rPr>
                <w:i/>
              </w:rPr>
              <w:t>CSI-ReportConfig</w:t>
            </w:r>
            <w:r w:rsidRPr="00EB2218">
              <w:t xml:space="preserve"> configures '</w:t>
            </w:r>
            <w:r w:rsidRPr="00EB2218">
              <w:rPr>
                <w:lang w:val="en-US"/>
              </w:rPr>
              <w:t>table3</w:t>
            </w:r>
            <w:r w:rsidRPr="00EB2218">
              <w:t>'</w:t>
            </w:r>
            <w:r w:rsidRPr="00EB2218">
              <w:rPr>
                <w:lang w:val="en-US"/>
              </w:rPr>
              <w:t xml:space="preserve"> (corresponding to </w:t>
            </w:r>
            <w:r w:rsidRPr="00EB2218">
              <w:t>Table 5.2.2.1-4</w:t>
            </w:r>
            <w:r w:rsidRPr="00EB2218">
              <w:rPr>
                <w:lang w:val="en-US"/>
              </w:rPr>
              <w:t>)</w:t>
            </w:r>
            <w:r w:rsidRPr="00EB2218">
              <w:t>.</w:t>
            </w:r>
          </w:p>
          <w:p w14:paraId="6653EB16"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8" w:name="_Hlk494809136"/>
            <w:bookmarkEnd w:id="57"/>
            <w:r w:rsidRPr="00EB2218">
              <w:rPr>
                <w:color w:val="000000"/>
                <w:sz w:val="20"/>
                <w:szCs w:val="20"/>
              </w:rPr>
              <w:t xml:space="preserve">If </w:t>
            </w:r>
            <w:del w:id="59" w:author="만든 이">
              <w:r w:rsidRPr="00EB2218" w:rsidDel="00EB2218">
                <w:rPr>
                  <w:color w:val="000000"/>
                  <w:sz w:val="20"/>
                  <w:szCs w:val="20"/>
                </w:rPr>
                <w:delText>a UE is not configured with</w:delText>
              </w:r>
            </w:del>
            <w:ins w:id="60" w:author="만든 이">
              <w:r>
                <w:rPr>
                  <w:color w:val="000000"/>
                  <w:sz w:val="20"/>
                  <w:szCs w:val="20"/>
                </w:rPr>
                <w:t>the</w:t>
              </w:r>
            </w:ins>
            <w:r w:rsidRPr="00EB2218">
              <w:rPr>
                <w:color w:val="000000"/>
                <w:sz w:val="20"/>
                <w:szCs w:val="20"/>
              </w:rPr>
              <w:t xml:space="preserve"> higher layer parameter </w:t>
            </w:r>
            <w:r w:rsidRPr="00EB2218">
              <w:rPr>
                <w:i/>
                <w:sz w:val="20"/>
                <w:szCs w:val="20"/>
              </w:rPr>
              <w:t>timeRestrictionForChannelMeasurements</w:t>
            </w:r>
            <w:ins w:id="61" w:author="만든 이">
              <w:r>
                <w:rPr>
                  <w:i/>
                  <w:sz w:val="20"/>
                  <w:szCs w:val="20"/>
                </w:rPr>
                <w:t xml:space="preserve"> </w:t>
              </w:r>
              <w:r w:rsidRPr="00EB2218">
                <w:rPr>
                  <w:sz w:val="20"/>
                  <w:szCs w:val="20"/>
                </w:rPr>
                <w:t>in</w:t>
              </w:r>
              <w:r w:rsidRPr="00EB2218">
                <w:rPr>
                  <w:i/>
                  <w:sz w:val="20"/>
                  <w:szCs w:val="20"/>
                </w:rPr>
                <w:t xml:space="preserve"> CSI-ReportConfig</w:t>
              </w:r>
              <w:r>
                <w:rPr>
                  <w:i/>
                </w:rPr>
                <w:t xml:space="preserve"> </w:t>
              </w:r>
              <w:r w:rsidRPr="00333398">
                <w:rPr>
                  <w:sz w:val="20"/>
                  <w:szCs w:val="20"/>
                </w:rPr>
                <w:t>is set to</w:t>
              </w:r>
              <w:r>
                <w:rPr>
                  <w:i/>
                  <w:sz w:val="20"/>
                  <w:szCs w:val="20"/>
                </w:rPr>
                <w:t xml:space="preserve"> ‘notConfigured’</w:t>
              </w:r>
            </w:ins>
            <w:r w:rsidRPr="00EB2218">
              <w:rPr>
                <w:color w:val="000000"/>
                <w:sz w:val="20"/>
                <w:szCs w:val="20"/>
              </w:rPr>
              <w:t xml:space="preserve">, the UE shall derive the channel measurements for computing CSI value reported in uplink slot </w:t>
            </w:r>
            <w:r w:rsidRPr="00EB2218">
              <w:rPr>
                <w:i/>
                <w:iCs/>
                <w:color w:val="000000"/>
                <w:sz w:val="20"/>
                <w:szCs w:val="20"/>
              </w:rPr>
              <w:t>n</w:t>
            </w:r>
            <w:r w:rsidRPr="00EB2218">
              <w:rPr>
                <w:color w:val="000000"/>
                <w:sz w:val="20"/>
                <w:szCs w:val="20"/>
              </w:rPr>
              <w:t xml:space="preserve"> based on only the NZP CSI-RS, no later than the CSI reference resource, (defined in TS 38.211[4]) associated with the CSI resource setting. </w:t>
            </w:r>
          </w:p>
          <w:p w14:paraId="3C6E9C0F"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62" w:author="만든 이">
              <w:r w:rsidRPr="00EB2218" w:rsidDel="00EB2218">
                <w:rPr>
                  <w:color w:val="000000"/>
                  <w:sz w:val="20"/>
                  <w:szCs w:val="20"/>
                </w:rPr>
                <w:delText>a UE is configured with</w:delText>
              </w:r>
            </w:del>
            <w:ins w:id="63" w:author="만든 이">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w:t>
            </w:r>
            <w:bookmarkStart w:id="64" w:name="_Hlk512507617"/>
            <w:r w:rsidRPr="00EB2218">
              <w:rPr>
                <w:i/>
                <w:sz w:val="20"/>
                <w:szCs w:val="20"/>
              </w:rPr>
              <w:t>CSI-ReportConfig</w:t>
            </w:r>
            <w:bookmarkEnd w:id="64"/>
            <w:ins w:id="65" w:author="만든 이">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CSI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NZP CSI-RS (defined in [4, TS 38.211]) associated with the CSI resource setting. </w:t>
            </w:r>
          </w:p>
          <w:p w14:paraId="7A65C8F5"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66" w:name="_Hlk498033277"/>
            <w:bookmarkEnd w:id="58"/>
            <w:r w:rsidRPr="00EB2218">
              <w:rPr>
                <w:color w:val="000000"/>
                <w:sz w:val="20"/>
                <w:szCs w:val="20"/>
              </w:rPr>
              <w:t xml:space="preserve">If a UE is not configured with higher layer parameter </w:t>
            </w:r>
            <w:r w:rsidRPr="00EB2218">
              <w:rPr>
                <w:i/>
                <w:sz w:val="20"/>
                <w:szCs w:val="20"/>
              </w:rPr>
              <w:t>timeRestrictionForInterferenceMeasurements</w:t>
            </w:r>
            <w:r w:rsidRPr="00EB2218">
              <w:rPr>
                <w:color w:val="000000"/>
                <w:sz w:val="20"/>
                <w:szCs w:val="20"/>
              </w:rPr>
              <w:t xml:space="preserve">, the UE shall derive the interference measurements for computing CSI value reported in uplink slot </w:t>
            </w:r>
            <w:r w:rsidRPr="00EB2218">
              <w:rPr>
                <w:i/>
                <w:iCs/>
                <w:color w:val="000000"/>
                <w:sz w:val="20"/>
                <w:szCs w:val="20"/>
              </w:rPr>
              <w:t>n</w:t>
            </w:r>
            <w:r w:rsidRPr="00EB2218">
              <w:rPr>
                <w:color w:val="000000"/>
                <w:sz w:val="20"/>
                <w:szCs w:val="20"/>
              </w:rPr>
              <w:t xml:space="preserve"> based on only the CSI-IM and/or NZP CSI-RS for interference measurement no later than the CSI reference resource associated with the CSI resource setting. </w:t>
            </w:r>
          </w:p>
          <w:bookmarkEnd w:id="66"/>
          <w:p w14:paraId="2DDB5338" w14:textId="77777777" w:rsidR="008C4A2B" w:rsidRPr="00B21ED1" w:rsidRDefault="008C4A2B" w:rsidP="008C4A2B">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rPr>
            </w:pPr>
          </w:p>
          <w:p w14:paraId="08CF3B5A" w14:textId="52145AB1"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B21ED1">
              <w:rPr>
                <w:color w:val="FF0000"/>
              </w:rPr>
              <w:t>&lt; Unchanged parts are omitted &gt;</w:t>
            </w:r>
          </w:p>
        </w:tc>
      </w:tr>
      <w:tr w:rsidR="00FA5383" w14:paraId="0321C076"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613B4C3C" w14:textId="04C72F4C" w:rsidR="00FA5383" w:rsidRPr="00FA5383" w:rsidRDefault="00FA5383"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lastRenderedPageBreak/>
              <w:t>Ericsson</w:t>
            </w:r>
          </w:p>
        </w:tc>
        <w:tc>
          <w:tcPr>
            <w:tcW w:w="6321" w:type="dxa"/>
          </w:tcPr>
          <w:p w14:paraId="226992A6" w14:textId="77777777"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Support. </w:t>
            </w:r>
          </w:p>
          <w:p w14:paraId="3AE876C9" w14:textId="27E8A0B2"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to fix the RSRP and CQI issue in this thread, according to Nokia’s proposal.</w:t>
            </w:r>
          </w:p>
        </w:tc>
      </w:tr>
      <w:tr w:rsidR="00D4698B" w14:paraId="0931D43F" w14:textId="77777777" w:rsidTr="00D46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6D636F" w14:textId="77777777" w:rsidR="00D4698B" w:rsidRDefault="00D4698B"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7D8C44A1" w14:textId="77777777" w:rsidR="00D4698B" w:rsidRDefault="00D4698B"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087751" w14:paraId="7FA2C1BC" w14:textId="77777777" w:rsidTr="00D4698B">
        <w:tc>
          <w:tcPr>
            <w:cnfStyle w:val="001000000000" w:firstRow="0" w:lastRow="0" w:firstColumn="1" w:lastColumn="0" w:oddVBand="0" w:evenVBand="0" w:oddHBand="0" w:evenHBand="0" w:firstRowFirstColumn="0" w:firstRowLastColumn="0" w:lastRowFirstColumn="0" w:lastRowLastColumn="0"/>
            <w:tcW w:w="2689" w:type="dxa"/>
          </w:tcPr>
          <w:p w14:paraId="2216E26B" w14:textId="2D3760DF" w:rsidR="00087751" w:rsidRDefault="00087751"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62F8D8D1" w14:textId="4055AA9A" w:rsidR="00087751" w:rsidRDefault="00087751"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Where to discuss RSRP/CQI issue can be decided by two FLs</w:t>
            </w:r>
          </w:p>
        </w:tc>
      </w:tr>
      <w:tr w:rsidR="00607593" w14:paraId="00375BD1" w14:textId="77777777" w:rsidTr="00D46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593F57" w14:textId="39E3551E" w:rsidR="00607593" w:rsidRDefault="00607593"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6321" w:type="dxa"/>
          </w:tcPr>
          <w:p w14:paraId="01DFC28D" w14:textId="359689F8" w:rsidR="00607593" w:rsidRDefault="00607593"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257B0" w14:paraId="20313259" w14:textId="77777777" w:rsidTr="00D4698B">
        <w:tc>
          <w:tcPr>
            <w:cnfStyle w:val="001000000000" w:firstRow="0" w:lastRow="0" w:firstColumn="1" w:lastColumn="0" w:oddVBand="0" w:evenVBand="0" w:oddHBand="0" w:evenHBand="0" w:firstRowFirstColumn="0" w:firstRowLastColumn="0" w:lastRowFirstColumn="0" w:lastRowLastColumn="0"/>
            <w:tcW w:w="2689" w:type="dxa"/>
          </w:tcPr>
          <w:p w14:paraId="16833B20" w14:textId="1A6550A8" w:rsidR="00C257B0" w:rsidRPr="00C257B0" w:rsidRDefault="00C257B0" w:rsidP="00C37D3F">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LG</w:t>
            </w:r>
          </w:p>
        </w:tc>
        <w:tc>
          <w:tcPr>
            <w:tcW w:w="6321" w:type="dxa"/>
          </w:tcPr>
          <w:p w14:paraId="437FFD9C" w14:textId="3F1EB042" w:rsidR="00C257B0" w:rsidRPr="00C257B0" w:rsidRDefault="00C257B0" w:rsidP="00C257B0">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OK. </w:t>
            </w:r>
            <w:r>
              <w:rPr>
                <w:rFonts w:eastAsia="맑은 고딕"/>
                <w:lang w:val="en-US" w:eastAsia="ko-KR"/>
              </w:rPr>
              <w:t xml:space="preserve">Also fine with Nokia’s TP. </w:t>
            </w:r>
          </w:p>
        </w:tc>
      </w:tr>
    </w:tbl>
    <w:p w14:paraId="604D1325" w14:textId="0A636AB3" w:rsidR="008C4821" w:rsidRPr="00C257B0" w:rsidRDefault="008C4821" w:rsidP="007A1B25">
      <w:pPr>
        <w:pStyle w:val="0Maintext"/>
        <w:spacing w:after="120" w:afterAutospacing="0" w:line="240" w:lineRule="auto"/>
        <w:ind w:firstLine="0"/>
        <w:rPr>
          <w:rFonts w:eastAsiaTheme="minorEastAsia"/>
          <w:lang w:val="en-US" w:eastAsia="zh-CN"/>
        </w:rPr>
      </w:pPr>
    </w:p>
    <w:p w14:paraId="3D7D87FA" w14:textId="37E3C6E3" w:rsidR="00EF6231" w:rsidRDefault="00EF6231" w:rsidP="00EF6231">
      <w:pPr>
        <w:pStyle w:val="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 xml:space="preserve">The </w:t>
      </w:r>
      <w:r>
        <w:rPr>
          <w:rFonts w:eastAsia="Microsoft YaHei" w:hint="eastAsia"/>
          <w:sz w:val="20"/>
          <w:szCs w:val="20"/>
        </w:rPr>
        <w:t>QCL</w:t>
      </w:r>
      <w:r>
        <w:rPr>
          <w:rFonts w:eastAsia="Microsoft YaHei"/>
          <w:sz w:val="20"/>
          <w:szCs w:val="20"/>
        </w:rPr>
        <w:t xml:space="preserve"> assumption</w:t>
      </w:r>
      <w:r>
        <w:rPr>
          <w:rFonts w:eastAsia="Microsoft YaHei" w:hint="eastAsia"/>
          <w:sz w:val="20"/>
          <w:szCs w:val="20"/>
        </w:rPr>
        <w:t xml:space="preserve"> of all CORESETs on a beam failure SCell</w:t>
      </w:r>
      <w:r>
        <w:rPr>
          <w:rFonts w:eastAsia="Microsoft YaHei"/>
          <w:sz w:val="20"/>
          <w:szCs w:val="20"/>
        </w:rPr>
        <w:t xml:space="preserve"> is determined according to </w:t>
      </w:r>
      <w:r>
        <w:rPr>
          <w:rFonts w:eastAsia="Microsoft YaHei" w:hint="eastAsia"/>
          <w:i/>
          <w:iCs/>
          <w:sz w:val="20"/>
          <w:szCs w:val="20"/>
        </w:rPr>
        <w:t>q</w:t>
      </w:r>
      <w:r>
        <w:rPr>
          <w:rFonts w:eastAsia="Microsoft YaHei" w:hint="eastAsia"/>
          <w:i/>
          <w:iCs/>
          <w:sz w:val="20"/>
          <w:szCs w:val="20"/>
          <w:vertAlign w:val="subscript"/>
        </w:rPr>
        <w:t>new</w:t>
      </w:r>
      <w:r>
        <w:rPr>
          <w:rFonts w:eastAsia="Microsoft YaHei" w:hint="eastAsia"/>
          <w:sz w:val="20"/>
          <w:szCs w:val="20"/>
        </w:rPr>
        <w:t xml:space="preserve"> reported by the UE. </w:t>
      </w:r>
      <w:r>
        <w:rPr>
          <w:rFonts w:eastAsia="Microsoft YaHei"/>
          <w:sz w:val="20"/>
          <w:szCs w:val="20"/>
        </w:rPr>
        <w:t>Consequently, in such case</w:t>
      </w:r>
      <w:r>
        <w:rPr>
          <w:rFonts w:eastAsia="Microsoft YaHei" w:hint="eastAsia"/>
          <w:sz w:val="20"/>
          <w:szCs w:val="20"/>
        </w:rPr>
        <w:t>, all CORESETs on the beam failure SCell</w:t>
      </w:r>
      <w:r>
        <w:rPr>
          <w:rFonts w:eastAsia="Microsoft YaHei"/>
          <w:sz w:val="20"/>
          <w:szCs w:val="20"/>
        </w:rPr>
        <w:t xml:space="preserve">(s) can only be </w:t>
      </w:r>
      <w:r>
        <w:rPr>
          <w:rFonts w:eastAsia="Microsoft YaHei" w:hint="eastAsia"/>
          <w:sz w:val="20"/>
          <w:szCs w:val="20"/>
        </w:rPr>
        <w:t xml:space="preserve">transmitted by </w:t>
      </w:r>
      <w:r>
        <w:rPr>
          <w:rFonts w:eastAsia="Microsoft YaHei"/>
          <w:sz w:val="20"/>
          <w:szCs w:val="20"/>
        </w:rPr>
        <w:t>a single</w:t>
      </w:r>
      <w:r>
        <w:rPr>
          <w:rFonts w:eastAsia="Microsoft YaHei" w:hint="eastAsia"/>
          <w:sz w:val="20"/>
          <w:szCs w:val="20"/>
        </w:rPr>
        <w:t xml:space="preserve"> TRP</w:t>
      </w:r>
      <w:r>
        <w:rPr>
          <w:rFonts w:eastAsia="Microsoft YaHei"/>
          <w:sz w:val="20"/>
          <w:szCs w:val="20"/>
        </w:rPr>
        <w:t xml:space="preserve">, and it is straightforward that M-TRP transmission with two </w:t>
      </w:r>
      <w:r>
        <w:rPr>
          <w:rFonts w:eastAsia="Microsoft YaHei"/>
          <w:i/>
          <w:iCs/>
          <w:sz w:val="20"/>
          <w:szCs w:val="20"/>
        </w:rPr>
        <w:t xml:space="preserve">CORESETPoolIndex </w:t>
      </w:r>
      <w:r>
        <w:rPr>
          <w:rFonts w:eastAsia="Microsoft YaHei"/>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After SCell-BFR is completed, there is no need for UE to keep tracking two </w:t>
      </w:r>
      <w:r>
        <w:rPr>
          <w:rFonts w:eastAsia="Microsoft YaHei"/>
          <w:i/>
          <w:iCs/>
          <w:szCs w:val="20"/>
        </w:rPr>
        <w:t xml:space="preserve">CORESETPoolIndex </w:t>
      </w:r>
      <w:r>
        <w:rPr>
          <w:rFonts w:eastAsia="Microsoft YaHei"/>
          <w:szCs w:val="20"/>
        </w:rPr>
        <w:t>values, and the UE power consumption can be saved significantly.</w:t>
      </w:r>
    </w:p>
    <w:p w14:paraId="33A8E7D9"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To achieve this, a straightforward solution is to set</w:t>
      </w:r>
      <w:r>
        <w:rPr>
          <w:rFonts w:eastAsia="Microsoft YaHei" w:hint="eastAsia"/>
          <w:sz w:val="20"/>
          <w:szCs w:val="20"/>
        </w:rPr>
        <w:t xml:space="preserve"> </w:t>
      </w:r>
      <w:r>
        <w:rPr>
          <w:rFonts w:eastAsia="Microsoft YaHei" w:hint="eastAsia"/>
          <w:i/>
          <w:sz w:val="20"/>
          <w:szCs w:val="20"/>
        </w:rPr>
        <w:t>CORESETPoolIndex</w:t>
      </w:r>
      <w:r>
        <w:rPr>
          <w:rFonts w:eastAsia="Microsoft YaHei" w:hint="eastAsia"/>
          <w:sz w:val="20"/>
          <w:szCs w:val="20"/>
        </w:rPr>
        <w:t xml:space="preserve"> of all CORESETs </w:t>
      </w:r>
      <w:r>
        <w:rPr>
          <w:rFonts w:eastAsia="Microsoft YaHei"/>
          <w:sz w:val="20"/>
          <w:szCs w:val="20"/>
        </w:rPr>
        <w:t xml:space="preserve">of the failed SCell(s) </w:t>
      </w:r>
      <w:r>
        <w:rPr>
          <w:rFonts w:eastAsia="Microsoft YaHei" w:hint="eastAsia"/>
          <w:sz w:val="20"/>
          <w:szCs w:val="20"/>
        </w:rPr>
        <w:t>as 0</w:t>
      </w:r>
      <w:r>
        <w:rPr>
          <w:rFonts w:eastAsia="Microsoft YaHei"/>
          <w:sz w:val="20"/>
          <w:szCs w:val="20"/>
        </w:rPr>
        <w:t xml:space="preserve"> by default in the spec</w:t>
      </w:r>
      <w:r>
        <w:rPr>
          <w:rFonts w:eastAsia="Microsoft YaHei"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B21ED1">
        <w:rPr>
          <w:rFonts w:eastAsia="Microsoft YaHei"/>
          <w:b/>
          <w:bCs/>
          <w:i/>
          <w:iCs/>
          <w:sz w:val="20"/>
          <w:szCs w:val="20"/>
          <w:u w:val="single"/>
        </w:rPr>
        <w:lastRenderedPageBreak/>
        <w:t>Text Proposal</w:t>
      </w:r>
      <w:r w:rsidR="00F362EE">
        <w:rPr>
          <w:rFonts w:eastAsia="Microsoft YaHei"/>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67" w:author="만든 이">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 Alt</w:t>
            </w:r>
            <w:r w:rsidR="00EE1215">
              <w:rPr>
                <w:rFonts w:eastAsia="맑은 고딕"/>
                <w:lang w:val="en-US" w:eastAsia="ko-KR"/>
              </w:rPr>
              <w:t>.</w:t>
            </w:r>
            <w:r>
              <w:rPr>
                <w:rFonts w:eastAsia="맑은 고딕"/>
                <w:lang w:val="en-US" w:eastAsia="ko-KR"/>
              </w:rPr>
              <w:t>2.</w:t>
            </w:r>
            <w:r>
              <w:rPr>
                <w:rFonts w:eastAsia="맑은 고딕" w:hint="eastAsia"/>
                <w:lang w:val="en-US" w:eastAsia="ko-KR"/>
              </w:rPr>
              <w:t xml:space="preserve"> </w:t>
            </w:r>
            <w:r>
              <w:rPr>
                <w:rFonts w:eastAsia="맑은 고딕"/>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맑은 고딕"/>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rFonts w:eastAsiaTheme="minorEastAsia" w:hint="eastAsia"/>
                <w:lang w:val="en-US" w:eastAsia="zh-CN"/>
              </w:rPr>
              <w:t>W</w:t>
            </w:r>
            <w:r>
              <w:rPr>
                <w:rFonts w:eastAsiaTheme="minorEastAsia"/>
                <w:lang w:val="en-US" w:eastAsia="zh-CN"/>
              </w:rPr>
              <w:t xml:space="preserve">e do not see any problem of Rel-16 spec. </w:t>
            </w:r>
            <w:r>
              <w:rPr>
                <w:rFonts w:eastAsiaTheme="minorEastAsia" w:hint="eastAsia"/>
                <w:lang w:val="en-US" w:eastAsia="zh-CN"/>
              </w:rPr>
              <w:t>g</w:t>
            </w:r>
            <w:r>
              <w:rPr>
                <w:rFonts w:eastAsiaTheme="minorEastAsia"/>
                <w:lang w:val="en-US" w:eastAsia="zh-CN"/>
              </w:rPr>
              <w:t>NB implementation can avoid this issue. For example, gNB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w:t>
            </w:r>
            <w:r>
              <w:rPr>
                <w:rFonts w:eastAsiaTheme="minorEastAsia"/>
                <w:lang w:val="en-US" w:eastAsia="zh-CN"/>
              </w:rPr>
              <w:lastRenderedPageBreak/>
              <w:t>beam from the 1</w:t>
            </w:r>
            <w:r w:rsidRPr="00266C9A">
              <w:rPr>
                <w:rFonts w:eastAsiaTheme="minorEastAsia"/>
                <w:vertAlign w:val="superscript"/>
                <w:lang w:val="en-US" w:eastAsia="zh-CN"/>
              </w:rPr>
              <w:t>st</w:t>
            </w:r>
            <w:r>
              <w:rPr>
                <w:rFonts w:eastAsiaTheme="minorEastAsia"/>
                <w:lang w:val="en-US" w:eastAsia="zh-CN"/>
              </w:rPr>
              <w:t xml:space="preserve"> TRP. And gNB can re-configure the CORESET 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(CORESETPoolIndex=1).</w:t>
            </w:r>
          </w:p>
        </w:tc>
      </w:tr>
      <w:tr w:rsidR="008C4821" w14:paraId="6A657BAF"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520FB464" w14:textId="13BB1F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Spreadtrum</w:t>
            </w:r>
          </w:p>
        </w:tc>
        <w:tc>
          <w:tcPr>
            <w:tcW w:w="6321" w:type="dxa"/>
          </w:tcPr>
          <w:p w14:paraId="3F884901" w14:textId="31AA9486"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r>
              <w:rPr>
                <w:rFonts w:eastAsia="맑은 고딕"/>
                <w:lang w:val="en-US" w:eastAsia="ko-KR"/>
              </w:rPr>
              <w:t>No specification change is needed for this issue, we believe gNB can handle it.</w:t>
            </w:r>
          </w:p>
        </w:tc>
      </w:tr>
      <w:tr w:rsidR="00974D53" w14:paraId="0B42C324"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A42C88" w14:textId="425FCA4D"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344D0EEF" w14:textId="1B63ED74" w:rsid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74D53">
              <w:rPr>
                <w:rFonts w:eastAsiaTheme="minorEastAsia"/>
                <w:lang w:val="en-US" w:eastAsia="zh-CN"/>
              </w:rPr>
              <w:t>Alt2. No spec change needed.</w:t>
            </w:r>
          </w:p>
        </w:tc>
      </w:tr>
      <w:tr w:rsidR="00FC249E" w14:paraId="49D38E22"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C9CCC68" w14:textId="17EB01A9"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365A8600" w14:textId="4E1AA180" w:rsidR="00FC249E" w:rsidRPr="00974D53"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Alt 2. No spec change. Alt1 would require that the UE changes its RRC configuration which is not allowed.</w:t>
            </w:r>
          </w:p>
        </w:tc>
      </w:tr>
      <w:tr w:rsidR="00433AFD" w14:paraId="6209922A" w14:textId="77777777" w:rsidTr="00433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64BBAD" w14:textId="77777777" w:rsidR="00433AFD" w:rsidRDefault="00433AFD"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0080A369" w14:textId="77777777" w:rsidR="00433AFD" w:rsidRDefault="00433AFD"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2</w:t>
            </w:r>
          </w:p>
        </w:tc>
      </w:tr>
      <w:tr w:rsidR="003260BA" w14:paraId="697A1F44" w14:textId="77777777" w:rsidTr="00433AFD">
        <w:tc>
          <w:tcPr>
            <w:cnfStyle w:val="001000000000" w:firstRow="0" w:lastRow="0" w:firstColumn="1" w:lastColumn="0" w:oddVBand="0" w:evenVBand="0" w:oddHBand="0" w:evenHBand="0" w:firstRowFirstColumn="0" w:firstRowLastColumn="0" w:lastRowFirstColumn="0" w:lastRowLastColumn="0"/>
            <w:tcW w:w="2689" w:type="dxa"/>
          </w:tcPr>
          <w:p w14:paraId="668745FE" w14:textId="17A78051" w:rsidR="003260BA" w:rsidRDefault="003260BA"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6E951CAE" w14:textId="18DDBF18" w:rsidR="003260BA" w:rsidRDefault="003260BA"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Alt1. Otherwise, CORESET</w:t>
            </w:r>
            <w:r w:rsidR="00DA405C">
              <w:rPr>
                <w:rFonts w:eastAsiaTheme="minorEastAsia"/>
                <w:lang w:val="en-US" w:eastAsia="zh-CN"/>
              </w:rPr>
              <w:t>s on TRP</w:t>
            </w:r>
            <w:r>
              <w:rPr>
                <w:rFonts w:eastAsiaTheme="minorEastAsia"/>
                <w:lang w:val="en-US" w:eastAsia="zh-CN"/>
              </w:rPr>
              <w:t xml:space="preserve"> </w:t>
            </w:r>
            <w:r w:rsidR="00DA405C">
              <w:rPr>
                <w:rFonts w:eastAsiaTheme="minorEastAsia"/>
                <w:lang w:val="en-US" w:eastAsia="zh-CN"/>
              </w:rPr>
              <w:t>#</w:t>
            </w:r>
            <w:r>
              <w:rPr>
                <w:rFonts w:eastAsiaTheme="minorEastAsia"/>
                <w:lang w:val="en-US" w:eastAsia="zh-CN"/>
              </w:rPr>
              <w:t xml:space="preserve">1 cannot </w:t>
            </w:r>
            <w:r w:rsidR="00DA405C">
              <w:rPr>
                <w:rFonts w:eastAsiaTheme="minorEastAsia"/>
                <w:lang w:val="en-US" w:eastAsia="zh-CN"/>
              </w:rPr>
              <w:t xml:space="preserve">be recovered. If all BFD RSs are configured for TRP #0, then BFR may be unnecessarily triggered even if TRP #1 is still working. So ideally BFD RSs should be configured for both TRPs.  </w:t>
            </w:r>
          </w:p>
        </w:tc>
      </w:tr>
      <w:tr w:rsidR="00AE1C76" w14:paraId="61B0BAFC" w14:textId="77777777" w:rsidTr="00433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BFB138" w14:textId="180CA241" w:rsidR="00AE1C76" w:rsidRDefault="00AE1C76"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6321" w:type="dxa"/>
          </w:tcPr>
          <w:p w14:paraId="53FE668B" w14:textId="3143A321" w:rsidR="00AE1C76" w:rsidRDefault="00AE1C76"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2</w:t>
            </w:r>
          </w:p>
        </w:tc>
      </w:tr>
      <w:tr w:rsidR="00C257B0" w14:paraId="5E94B7C1" w14:textId="77777777" w:rsidTr="00433AFD">
        <w:tc>
          <w:tcPr>
            <w:cnfStyle w:val="001000000000" w:firstRow="0" w:lastRow="0" w:firstColumn="1" w:lastColumn="0" w:oddVBand="0" w:evenVBand="0" w:oddHBand="0" w:evenHBand="0" w:firstRowFirstColumn="0" w:firstRowLastColumn="0" w:lastRowFirstColumn="0" w:lastRowLastColumn="0"/>
            <w:tcW w:w="2689" w:type="dxa"/>
          </w:tcPr>
          <w:p w14:paraId="1697A337" w14:textId="0A5A5DE1" w:rsidR="00C257B0" w:rsidRPr="00C257B0" w:rsidRDefault="00C257B0" w:rsidP="00C257B0">
            <w:pPr>
              <w:pStyle w:val="0Maintext"/>
              <w:spacing w:after="120" w:afterAutospacing="0" w:line="240" w:lineRule="auto"/>
              <w:ind w:firstLine="0"/>
              <w:jc w:val="left"/>
              <w:rPr>
                <w:rFonts w:eastAsia="맑은 고딕" w:hint="eastAsia"/>
                <w:lang w:val="en-US" w:eastAsia="ko-KR"/>
              </w:rPr>
            </w:pPr>
            <w:r>
              <w:rPr>
                <w:rFonts w:eastAsia="맑은 고딕" w:hint="eastAsia"/>
                <w:lang w:val="en-US" w:eastAsia="ko-KR"/>
              </w:rPr>
              <w:t>LG</w:t>
            </w:r>
          </w:p>
        </w:tc>
        <w:tc>
          <w:tcPr>
            <w:tcW w:w="6321" w:type="dxa"/>
          </w:tcPr>
          <w:p w14:paraId="525D4108" w14:textId="477A3B91" w:rsidR="00C257B0" w:rsidRPr="00C257B0" w:rsidRDefault="00C257B0" w:rsidP="00C257B0">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Alt2. </w:t>
            </w:r>
            <w:r>
              <w:rPr>
                <w:rFonts w:eastAsia="맑은 고딕"/>
                <w:lang w:val="en-US" w:eastAsia="ko-KR"/>
              </w:rPr>
              <w:t>This can be handled by gNB implementation.</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SimSun"/>
          <w:sz w:val="20"/>
          <w:szCs w:val="20"/>
        </w:rPr>
      </w:pPr>
      <w:r w:rsidRPr="00F362EE">
        <w:rPr>
          <w:rFonts w:eastAsia="SimSun"/>
          <w:b/>
          <w:sz w:val="20"/>
          <w:szCs w:val="20"/>
        </w:rPr>
        <w:t>Reason for change:</w:t>
      </w:r>
      <w:r w:rsidRPr="00F362EE">
        <w:rPr>
          <w:rFonts w:eastAsia="SimSun"/>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SimSun"/>
          <w:b/>
          <w:sz w:val="20"/>
          <w:szCs w:val="20"/>
        </w:rPr>
        <w:t>Summary of change:</w:t>
      </w:r>
      <w:r w:rsidRPr="00F362EE">
        <w:rPr>
          <w:rFonts w:eastAsia="SimSun"/>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SimSun"/>
          <w:sz w:val="20"/>
          <w:szCs w:val="20"/>
        </w:rPr>
      </w:pPr>
      <w:r w:rsidRPr="00F362EE">
        <w:rPr>
          <w:rFonts w:eastAsia="SimSun"/>
          <w:b/>
          <w:sz w:val="20"/>
          <w:szCs w:val="20"/>
        </w:rPr>
        <w:t>Consequences if not approved:</w:t>
      </w:r>
      <w:r w:rsidRPr="00F362EE">
        <w:rPr>
          <w:rFonts w:eastAsia="SimSun"/>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SimSun"/>
          <w:b/>
          <w:sz w:val="20"/>
          <w:szCs w:val="20"/>
        </w:rPr>
      </w:pPr>
    </w:p>
    <w:p w14:paraId="79892926" w14:textId="12BD9374" w:rsidR="00F362EE" w:rsidRPr="00F362EE" w:rsidRDefault="00F362EE" w:rsidP="00F362EE">
      <w:pPr>
        <w:rPr>
          <w:rFonts w:eastAsia="SimSun"/>
          <w:b/>
          <w:i/>
          <w:iCs/>
          <w:sz w:val="20"/>
          <w:szCs w:val="20"/>
          <w:u w:val="single"/>
        </w:rPr>
      </w:pPr>
      <w:r w:rsidRPr="00F362EE">
        <w:rPr>
          <w:rFonts w:eastAsia="SimSun"/>
          <w:b/>
          <w:i/>
          <w:iCs/>
          <w:sz w:val="20"/>
          <w:szCs w:val="20"/>
          <w:u w:val="single"/>
        </w:rPr>
        <w:t>Text Proposal for 38.213</w:t>
      </w:r>
    </w:p>
    <w:tbl>
      <w:tblPr>
        <w:tblStyle w:val="a3"/>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lang w:eastAsia="ko-KR"/>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68" w:author="만든 이">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lang w:eastAsia="ko-KR"/>
                  <w:rPrChange w:id="69" w:author="Unknown">
                    <w:rPr>
                      <w:noProof/>
                      <w:lang w:eastAsia="ko-KR"/>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70" w:author="만든 이"/>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71" w:author="만든 이">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ko-KR"/>
                  <w:rPrChange w:id="72" w:author="Unknown">
                    <w:rPr>
                      <w:noProof/>
                      <w:lang w:val="en-US" w:eastAsia="ko-KR"/>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SimSun"/>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lastRenderedPageBreak/>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SimSun"/>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맑은 고딕"/>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rFonts w:eastAsiaTheme="minorEastAsia" w:hint="eastAsia"/>
                <w:lang w:val="en-US" w:eastAsia="zh-CN"/>
              </w:rPr>
              <w:t>A</w:t>
            </w:r>
            <w:r>
              <w:rPr>
                <w:rFonts w:eastAsiaTheme="minorEastAsia"/>
                <w:lang w:val="en-US" w:eastAsia="zh-CN"/>
              </w:rPr>
              <w:t>fter BFR, gNB can send DCI format 1_0 to schedule a PDSCH with a default beam to re-configure/update the beam configurations of PDCCH/PDSCH for UE.</w:t>
            </w:r>
            <w:r>
              <w:rPr>
                <w:rFonts w:eastAsiaTheme="minorEastAsia" w:hint="eastAsia"/>
                <w:lang w:val="en-US" w:eastAsia="zh-CN"/>
              </w:rPr>
              <w:t xml:space="preserve"> </w:t>
            </w:r>
            <w:r>
              <w:rPr>
                <w:rFonts w:eastAsiaTheme="minorEastAsia"/>
                <w:lang w:val="en-US" w:eastAsia="zh-CN"/>
              </w:rPr>
              <w:t>gNB does not need to send DCI format 1_1/1_2 for PDSCH scheduling, hence, the enhancement is not needed.</w:t>
            </w:r>
          </w:p>
        </w:tc>
      </w:tr>
      <w:tr w:rsidR="008C4821" w14:paraId="125BB83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C8CED2F" w14:textId="4AC263BA"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45741BCF" w14:textId="566B2B49"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 This issue is not essential.</w:t>
            </w:r>
          </w:p>
        </w:tc>
      </w:tr>
      <w:tr w:rsidR="00974D53" w14:paraId="1C343B5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229536" w14:textId="1845167C"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2AC32A23" w14:textId="41807D47" w:rsidR="00974D53" w:rsidRP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Alt.2</w:t>
            </w:r>
          </w:p>
        </w:tc>
      </w:tr>
      <w:tr w:rsidR="00FC249E" w14:paraId="66F634C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821CBD6" w14:textId="3E715896"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0DA77C9D" w14:textId="77777777" w:rsid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FC249E">
              <w:rPr>
                <w:rFonts w:eastAsiaTheme="minorEastAsia"/>
                <w:lang w:val="en-US" w:eastAsia="zh-CN"/>
              </w:rPr>
              <w:t xml:space="preserve">Alt.1: </w:t>
            </w:r>
            <w:r>
              <w:rPr>
                <w:rFonts w:eastAsiaTheme="minorEastAsia"/>
                <w:lang w:val="en-US" w:eastAsia="zh-CN"/>
              </w:rPr>
              <w:t xml:space="preserve">in our view, this is the only reasonable solution, and we hope that UEs implement it like that in any case. </w:t>
            </w:r>
          </w:p>
          <w:p w14:paraId="4395DAC3" w14:textId="70741024" w:rsidR="00FC249E" w:rsidRP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But this issue has been discussed for the sTRP case several times already</w:t>
            </w:r>
            <w:r w:rsidR="00CD1CEB">
              <w:rPr>
                <w:rFonts w:eastAsiaTheme="minorEastAsia"/>
                <w:lang w:val="en-US" w:eastAsia="zh-CN"/>
              </w:rPr>
              <w:t>.</w:t>
            </w:r>
          </w:p>
        </w:tc>
      </w:tr>
      <w:tr w:rsidR="00343CB0" w14:paraId="56A0CBB0" w14:textId="77777777" w:rsidTr="0034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58100E" w14:textId="77777777" w:rsidR="00343CB0" w:rsidRDefault="00343CB0" w:rsidP="00C37D3F">
            <w:pPr>
              <w:pStyle w:val="0Maintext"/>
              <w:spacing w:after="120" w:afterAutospacing="0" w:line="240" w:lineRule="auto"/>
              <w:ind w:firstLine="0"/>
              <w:rPr>
                <w:lang w:val="en-US" w:eastAsia="zh-CN"/>
              </w:rPr>
            </w:pPr>
            <w:r>
              <w:rPr>
                <w:rFonts w:eastAsiaTheme="minorEastAsia"/>
                <w:lang w:val="en-US" w:eastAsia="zh-CN"/>
              </w:rPr>
              <w:t>Huawei, HiSilicon</w:t>
            </w:r>
          </w:p>
        </w:tc>
        <w:tc>
          <w:tcPr>
            <w:tcW w:w="6321" w:type="dxa"/>
          </w:tcPr>
          <w:p w14:paraId="5C6CD7D4" w14:textId="77777777" w:rsidR="00343CB0" w:rsidRDefault="00343CB0"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rFonts w:eastAsiaTheme="minorEastAsia"/>
                <w:lang w:val="en-US" w:eastAsia="zh-CN"/>
              </w:rPr>
              <w:t>Alt 2</w:t>
            </w:r>
          </w:p>
        </w:tc>
      </w:tr>
      <w:tr w:rsidR="00EF6EFA" w14:paraId="4117A828" w14:textId="77777777" w:rsidTr="00343CB0">
        <w:tc>
          <w:tcPr>
            <w:cnfStyle w:val="001000000000" w:firstRow="0" w:lastRow="0" w:firstColumn="1" w:lastColumn="0" w:oddVBand="0" w:evenVBand="0" w:oddHBand="0" w:evenHBand="0" w:firstRowFirstColumn="0" w:firstRowLastColumn="0" w:lastRowFirstColumn="0" w:lastRowLastColumn="0"/>
            <w:tcW w:w="2689" w:type="dxa"/>
          </w:tcPr>
          <w:p w14:paraId="0992093E" w14:textId="538B3D94" w:rsidR="00EF6EFA" w:rsidRDefault="00EF6EFA"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4279434D" w14:textId="46ED8AB6" w:rsidR="00EF6EFA" w:rsidRDefault="00EF6EFA"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Alt1. Otherwise, the default beam cannot work in case of sDCI mTRP.</w:t>
            </w:r>
          </w:p>
        </w:tc>
      </w:tr>
      <w:tr w:rsidR="00272BFA" w14:paraId="6D51ADA4" w14:textId="77777777" w:rsidTr="0034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BFC1F3" w14:textId="5337182B" w:rsidR="00272BFA" w:rsidRDefault="00F364C3"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6321" w:type="dxa"/>
          </w:tcPr>
          <w:p w14:paraId="78804E88" w14:textId="50798E1B" w:rsidR="00272BFA" w:rsidRDefault="00F364C3"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1</w:t>
            </w:r>
          </w:p>
        </w:tc>
      </w:tr>
      <w:tr w:rsidR="007E4FC1" w14:paraId="3631077C" w14:textId="77777777" w:rsidTr="00343CB0">
        <w:tc>
          <w:tcPr>
            <w:cnfStyle w:val="001000000000" w:firstRow="0" w:lastRow="0" w:firstColumn="1" w:lastColumn="0" w:oddVBand="0" w:evenVBand="0" w:oddHBand="0" w:evenHBand="0" w:firstRowFirstColumn="0" w:firstRowLastColumn="0" w:lastRowFirstColumn="0" w:lastRowLastColumn="0"/>
            <w:tcW w:w="2689" w:type="dxa"/>
          </w:tcPr>
          <w:p w14:paraId="7F333227" w14:textId="11F8E7AE" w:rsidR="007E4FC1" w:rsidRPr="007E4FC1" w:rsidRDefault="007E4FC1" w:rsidP="00C37D3F">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LG</w:t>
            </w:r>
          </w:p>
        </w:tc>
        <w:tc>
          <w:tcPr>
            <w:tcW w:w="6321" w:type="dxa"/>
          </w:tcPr>
          <w:p w14:paraId="6A1802D1" w14:textId="39D34BE6" w:rsidR="007E4FC1" w:rsidRPr="007E4FC1" w:rsidRDefault="007E4FC1" w:rsidP="007E4FC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Alt 2. </w:t>
            </w:r>
            <w:r>
              <w:rPr>
                <w:rFonts w:eastAsia="맑은 고딕"/>
                <w:lang w:val="en-US" w:eastAsia="ko-KR"/>
              </w:rPr>
              <w:t xml:space="preserve">There are implementation based solutions as commented by OPPO and DOCOMO to update TCI states. </w:t>
            </w:r>
            <w:bookmarkStart w:id="73" w:name="_GoBack"/>
            <w:bookmarkEnd w:id="73"/>
            <w:r>
              <w:rPr>
                <w:rFonts w:eastAsia="맑은 고딕" w:hint="eastAsia"/>
                <w:lang w:val="en-US" w:eastAsia="ko-KR"/>
              </w:rPr>
              <w:t xml:space="preserve"> </w:t>
            </w:r>
          </w:p>
        </w:tc>
      </w:tr>
    </w:tbl>
    <w:p w14:paraId="52E567F7" w14:textId="77777777" w:rsidR="00F362EE" w:rsidRDefault="00F362EE" w:rsidP="00F362EE">
      <w:pPr>
        <w:rPr>
          <w:rFonts w:eastAsia="SimSun"/>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99A60" w14:textId="77777777" w:rsidR="00F838C2" w:rsidRDefault="00F838C2" w:rsidP="00FD087D">
      <w:r>
        <w:separator/>
      </w:r>
    </w:p>
  </w:endnote>
  <w:endnote w:type="continuationSeparator" w:id="0">
    <w:p w14:paraId="13A31755" w14:textId="77777777" w:rsidR="00F838C2" w:rsidRDefault="00F838C2"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F2580" w14:textId="77777777" w:rsidR="00F838C2" w:rsidRDefault="00F838C2" w:rsidP="00FD087D">
      <w:r>
        <w:separator/>
      </w:r>
    </w:p>
  </w:footnote>
  <w:footnote w:type="continuationSeparator" w:id="0">
    <w:p w14:paraId="1FBE9F8A" w14:textId="77777777" w:rsidR="00F838C2" w:rsidRDefault="00F838C2" w:rsidP="00FD0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87751"/>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0E58"/>
    <w:rsid w:val="0018293E"/>
    <w:rsid w:val="0018607A"/>
    <w:rsid w:val="00190A22"/>
    <w:rsid w:val="00190E6A"/>
    <w:rsid w:val="00194352"/>
    <w:rsid w:val="001945B8"/>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2BFA"/>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260BA"/>
    <w:rsid w:val="0033189A"/>
    <w:rsid w:val="0033227D"/>
    <w:rsid w:val="0034266A"/>
    <w:rsid w:val="00343CB0"/>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33AFD"/>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07593"/>
    <w:rsid w:val="0061117C"/>
    <w:rsid w:val="0061765C"/>
    <w:rsid w:val="00624C70"/>
    <w:rsid w:val="00626534"/>
    <w:rsid w:val="00631A14"/>
    <w:rsid w:val="00636D7B"/>
    <w:rsid w:val="00640277"/>
    <w:rsid w:val="00645A4B"/>
    <w:rsid w:val="006531B1"/>
    <w:rsid w:val="00661178"/>
    <w:rsid w:val="006638FD"/>
    <w:rsid w:val="006649C5"/>
    <w:rsid w:val="00665AE7"/>
    <w:rsid w:val="00665E32"/>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4FC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4821"/>
    <w:rsid w:val="008C4A2B"/>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4D53"/>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4D4B"/>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C39E6"/>
    <w:rsid w:val="00AD1892"/>
    <w:rsid w:val="00AD1997"/>
    <w:rsid w:val="00AD5AD5"/>
    <w:rsid w:val="00AE1C76"/>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7B0"/>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2F19"/>
    <w:rsid w:val="00CB3368"/>
    <w:rsid w:val="00CC2C87"/>
    <w:rsid w:val="00CC5766"/>
    <w:rsid w:val="00CD021A"/>
    <w:rsid w:val="00CD12E3"/>
    <w:rsid w:val="00CD1CEB"/>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4698B"/>
    <w:rsid w:val="00D623A6"/>
    <w:rsid w:val="00D71480"/>
    <w:rsid w:val="00D72507"/>
    <w:rsid w:val="00D765F5"/>
    <w:rsid w:val="00D7732F"/>
    <w:rsid w:val="00D7758F"/>
    <w:rsid w:val="00D92A2B"/>
    <w:rsid w:val="00D94316"/>
    <w:rsid w:val="00D966B2"/>
    <w:rsid w:val="00D979BC"/>
    <w:rsid w:val="00D97A9D"/>
    <w:rsid w:val="00D97B33"/>
    <w:rsid w:val="00DA405C"/>
    <w:rsid w:val="00DB639B"/>
    <w:rsid w:val="00DC0AEB"/>
    <w:rsid w:val="00DC24CB"/>
    <w:rsid w:val="00DC2C29"/>
    <w:rsid w:val="00DC6BB8"/>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6EFA"/>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4C3"/>
    <w:rsid w:val="00F36D7D"/>
    <w:rsid w:val="00F37734"/>
    <w:rsid w:val="00F41B71"/>
    <w:rsid w:val="00F43CD1"/>
    <w:rsid w:val="00F50376"/>
    <w:rsid w:val="00F546EE"/>
    <w:rsid w:val="00F57AC2"/>
    <w:rsid w:val="00F6695C"/>
    <w:rsid w:val="00F763E7"/>
    <w:rsid w:val="00F77ED7"/>
    <w:rsid w:val="00F8275D"/>
    <w:rsid w:val="00F838C2"/>
    <w:rsid w:val="00F87CB0"/>
    <w:rsid w:val="00F930B1"/>
    <w:rsid w:val="00FA1189"/>
    <w:rsid w:val="00FA2C8B"/>
    <w:rsid w:val="00FA48C3"/>
    <w:rsid w:val="00FA5383"/>
    <w:rsid w:val="00FB232E"/>
    <w:rsid w:val="00FB4C12"/>
    <w:rsid w:val="00FB5505"/>
    <w:rsid w:val="00FC042B"/>
    <w:rsid w:val="00FC249E"/>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D23"/>
    <w:rPr>
      <w:rFonts w:ascii="Times New Roman" w:eastAsia="Times New Roman" w:hAnsi="Times New Roman" w:cs="Times New Roman"/>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8">
    <w:name w:val="Balloon Text"/>
    <w:basedOn w:val="a"/>
    <w:link w:val="Char1"/>
    <w:unhideWhenUsed/>
    <w:rsid w:val="00462395"/>
    <w:rPr>
      <w:sz w:val="18"/>
      <w:szCs w:val="18"/>
    </w:rPr>
  </w:style>
  <w:style w:type="character" w:customStyle="1" w:styleId="Char1">
    <w:name w:val="풍선 도움말 텍스트 Char"/>
    <w:basedOn w:val="a0"/>
    <w:link w:val="a8"/>
    <w:rsid w:val="00462395"/>
    <w:rPr>
      <w:rFonts w:ascii="Times New Roman" w:eastAsia="Times New Roman" w:hAnsi="Times New Roman" w:cs="Times New Roman"/>
      <w:sz w:val="18"/>
      <w:szCs w:val="18"/>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5F5A01"/>
    <w:rPr>
      <w:rFonts w:ascii="Arial" w:eastAsia="SimSun" w:hAnsi="Arial" w:cs="Times New Roman"/>
      <w:b/>
      <w:noProof/>
      <w:sz w:val="18"/>
      <w:szCs w:val="20"/>
      <w:lang w:val="en-GB" w:eastAsia="ja-JP"/>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2"/>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Char3">
    <w:name w:val="바닥글 Char"/>
    <w:basedOn w:val="a0"/>
    <w:link w:val="aa"/>
    <w:rsid w:val="005F5A01"/>
    <w:rPr>
      <w:rFonts w:ascii="Arial" w:eastAsia="SimSun" w:hAnsi="Arial" w:cs="Times New Roman"/>
      <w:b/>
      <w:i/>
      <w:noProof/>
      <w:sz w:val="18"/>
      <w:szCs w:val="20"/>
      <w:lang w:val="en-GB" w:eastAsia="ja-JP"/>
    </w:rPr>
  </w:style>
  <w:style w:type="paragraph" w:styleId="aa">
    <w:name w:val="footer"/>
    <w:basedOn w:val="a9"/>
    <w:link w:val="Char3"/>
    <w:rsid w:val="005F5A01"/>
    <w:pPr>
      <w:jc w:val="center"/>
    </w:pPr>
    <w:rPr>
      <w:i/>
    </w:rPr>
  </w:style>
  <w:style w:type="paragraph" w:customStyle="1" w:styleId="TAL">
    <w:name w:val="TAL"/>
    <w:basedOn w:val="a"/>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Char4">
    <w:name w:val="문서 구조 Char"/>
    <w:basedOn w:val="a0"/>
    <w:link w:val="ab"/>
    <w:rsid w:val="005F5A01"/>
    <w:rPr>
      <w:rFonts w:ascii="SimSun" w:eastAsia="SimSun" w:hAnsi="Times New Roman" w:cs="Times New Roman"/>
      <w:sz w:val="18"/>
      <w:szCs w:val="18"/>
      <w:lang w:val="en-GB" w:eastAsia="en-US"/>
    </w:rPr>
  </w:style>
  <w:style w:type="paragraph" w:styleId="ab">
    <w:name w:val="Document Map"/>
    <w:basedOn w:val="a"/>
    <w:link w:val="Char4"/>
    <w:rsid w:val="005F5A01"/>
    <w:pPr>
      <w:spacing w:after="180"/>
    </w:pPr>
    <w:rPr>
      <w:rFonts w:ascii="SimSun" w:eastAsia="SimSun"/>
      <w:sz w:val="18"/>
      <w:szCs w:val="18"/>
      <w:lang w:val="en-GB" w:eastAsia="en-US"/>
    </w:rPr>
  </w:style>
  <w:style w:type="character" w:customStyle="1" w:styleId="Char5">
    <w:name w:val="메모 텍스트 Char"/>
    <w:basedOn w:val="a0"/>
    <w:link w:val="ac"/>
    <w:rsid w:val="005F5A01"/>
    <w:rPr>
      <w:rFonts w:ascii="Times New Roman" w:eastAsia="SimSun" w:hAnsi="Times New Roman" w:cs="Times New Roman"/>
      <w:sz w:val="20"/>
      <w:szCs w:val="20"/>
      <w:lang w:val="en-GB" w:eastAsia="en-US"/>
    </w:rPr>
  </w:style>
  <w:style w:type="paragraph" w:styleId="ac">
    <w:name w:val="annotation text"/>
    <w:basedOn w:val="a"/>
    <w:link w:val="Char5"/>
    <w:rsid w:val="005F5A01"/>
    <w:pPr>
      <w:spacing w:after="180"/>
    </w:pPr>
    <w:rPr>
      <w:rFonts w:eastAsia="SimSun"/>
      <w:sz w:val="20"/>
      <w:szCs w:val="20"/>
      <w:lang w:val="en-GB" w:eastAsia="en-US"/>
    </w:rPr>
  </w:style>
  <w:style w:type="character" w:customStyle="1" w:styleId="Char6">
    <w:name w:val="메모 주제 Char"/>
    <w:basedOn w:val="Char5"/>
    <w:link w:val="ad"/>
    <w:rsid w:val="005F5A01"/>
    <w:rPr>
      <w:rFonts w:ascii="Times New Roman" w:eastAsia="SimSun" w:hAnsi="Times New Roman" w:cs="Times New Roman"/>
      <w:b/>
      <w:bCs/>
      <w:sz w:val="20"/>
      <w:szCs w:val="20"/>
      <w:lang w:val="en-GB" w:eastAsia="en-US"/>
    </w:rPr>
  </w:style>
  <w:style w:type="paragraph" w:styleId="ad">
    <w:name w:val="annotation subject"/>
    <w:basedOn w:val="ac"/>
    <w:next w:val="ac"/>
    <w:link w:val="Char6"/>
    <w:rsid w:val="005F5A01"/>
    <w:rPr>
      <w:b/>
      <w:bCs/>
    </w:rPr>
  </w:style>
  <w:style w:type="character" w:customStyle="1" w:styleId="Char7">
    <w:name w:val="본문 Char"/>
    <w:aliases w:val="bt Char"/>
    <w:basedOn w:val="a0"/>
    <w:link w:val="ae"/>
    <w:rsid w:val="005F5A01"/>
    <w:rPr>
      <w:rFonts w:ascii="Times" w:eastAsia="바탕" w:hAnsi="Times" w:cs="Times New Roman"/>
      <w:sz w:val="20"/>
      <w:lang w:val="en-GB" w:eastAsia="en-US"/>
    </w:rPr>
  </w:style>
  <w:style w:type="paragraph" w:styleId="ae">
    <w:name w:val="Body Text"/>
    <w:aliases w:val="bt"/>
    <w:basedOn w:val="a"/>
    <w:link w:val="Char7"/>
    <w:rsid w:val="005F5A01"/>
    <w:pPr>
      <w:spacing w:after="120"/>
      <w:ind w:left="1440" w:hanging="1440"/>
      <w:jc w:val="both"/>
    </w:pPr>
    <w:rPr>
      <w:rFonts w:ascii="Times" w:eastAsia="바탕" w:hAnsi="Times"/>
      <w:sz w:val="20"/>
      <w:lang w:val="en-GB" w:eastAsia="en-US"/>
    </w:rPr>
  </w:style>
  <w:style w:type="character" w:styleId="af">
    <w:name w:val="Strong"/>
    <w:uiPriority w:val="22"/>
    <w:qFormat/>
    <w:rsid w:val="005F5A01"/>
    <w:rPr>
      <w:b/>
      <w:bCs/>
    </w:rPr>
  </w:style>
  <w:style w:type="character" w:styleId="af0">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80">
    <w:name w:val="toc 8"/>
    <w:basedOn w:val="10"/>
    <w:uiPriority w:val="39"/>
    <w:rsid w:val="002E7927"/>
    <w:pPr>
      <w:spacing w:before="180"/>
      <w:ind w:left="2693" w:hanging="2693"/>
    </w:pPr>
    <w:rPr>
      <w:b/>
    </w:rPr>
  </w:style>
  <w:style w:type="paragraph" w:styleId="10">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50">
    <w:name w:val="toc 5"/>
    <w:basedOn w:val="40"/>
    <w:uiPriority w:val="39"/>
    <w:rsid w:val="002E7927"/>
    <w:pPr>
      <w:ind w:left="1701" w:hanging="1701"/>
    </w:pPr>
  </w:style>
  <w:style w:type="paragraph" w:styleId="40">
    <w:name w:val="toc 4"/>
    <w:basedOn w:val="30"/>
    <w:uiPriority w:val="39"/>
    <w:rsid w:val="002E7927"/>
    <w:pPr>
      <w:ind w:left="1418" w:hanging="1418"/>
    </w:pPr>
  </w:style>
  <w:style w:type="paragraph" w:styleId="30">
    <w:name w:val="toc 3"/>
    <w:basedOn w:val="20"/>
    <w:uiPriority w:val="39"/>
    <w:rsid w:val="002E7927"/>
    <w:pPr>
      <w:ind w:left="1134" w:hanging="1134"/>
    </w:pPr>
  </w:style>
  <w:style w:type="paragraph" w:styleId="20">
    <w:name w:val="toc 2"/>
    <w:basedOn w:val="10"/>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SimSun"/>
      <w:sz w:val="20"/>
      <w:szCs w:val="20"/>
      <w:lang w:val="en-GB" w:eastAsia="en-US"/>
    </w:rPr>
  </w:style>
  <w:style w:type="paragraph" w:customStyle="1" w:styleId="FP">
    <w:name w:val="FP"/>
    <w:basedOn w:val="a"/>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0">
    <w:name w:val="toc 6"/>
    <w:basedOn w:val="50"/>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SimSun"/>
      <w:sz w:val="20"/>
      <w:szCs w:val="20"/>
      <w:lang w:val="en-GB" w:eastAsia="en-US"/>
    </w:rPr>
  </w:style>
  <w:style w:type="paragraph" w:customStyle="1" w:styleId="B4">
    <w:name w:val="B4"/>
    <w:basedOn w:val="a"/>
    <w:link w:val="B4Char"/>
    <w:rsid w:val="002E7927"/>
    <w:pPr>
      <w:spacing w:after="180"/>
      <w:ind w:left="1418" w:hanging="284"/>
    </w:pPr>
    <w:rPr>
      <w:rFonts w:eastAsia="SimSun"/>
      <w:sz w:val="20"/>
      <w:szCs w:val="20"/>
      <w:lang w:val="en-GB" w:eastAsia="en-US"/>
    </w:rPr>
  </w:style>
  <w:style w:type="paragraph" w:customStyle="1" w:styleId="B5">
    <w:name w:val="B5"/>
    <w:basedOn w:val="a"/>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SimSun"/>
      <w:i/>
      <w:color w:val="0000FF"/>
      <w:sz w:val="20"/>
      <w:szCs w:val="20"/>
      <w:lang w:val="en-GB" w:eastAsia="en-US"/>
    </w:rPr>
  </w:style>
  <w:style w:type="character" w:styleId="af1">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af2">
    <w:name w:val="List"/>
    <w:basedOn w:val="a"/>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a"/>
    <w:rsid w:val="00580988"/>
    <w:rPr>
      <w:rFonts w:ascii="SimSun" w:eastAsia="SimSun" w:hAnsi="SimSun" w:cs="SimSun"/>
      <w:szCs w:val="22"/>
    </w:rPr>
  </w:style>
  <w:style w:type="paragraph" w:customStyle="1" w:styleId="xxmsonormal">
    <w:name w:val="xxmsonormal"/>
    <w:basedOn w:val="a"/>
    <w:uiPriority w:val="99"/>
    <w:rsid w:val="00580988"/>
    <w:rPr>
      <w:rFonts w:ascii="SimSun" w:eastAsia="SimSun" w:hAnsi="SimSun" w:cs="굴림"/>
    </w:rPr>
  </w:style>
  <w:style w:type="table" w:customStyle="1" w:styleId="GridTable4-Accent11">
    <w:name w:val="Grid Table 4 - Accent 1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3">
    <w:name w:val="Normal (Web)"/>
    <w:basedOn w:val="a"/>
    <w:uiPriority w:val="99"/>
    <w:semiHidden/>
    <w:unhideWhenUsed/>
    <w:rsid w:val="00FE3D23"/>
    <w:pPr>
      <w:spacing w:before="100" w:beforeAutospacing="1" w:after="100" w:afterAutospacing="1"/>
    </w:pPr>
  </w:style>
  <w:style w:type="table" w:styleId="4-2">
    <w:name w:val="Grid Table 4 Accent 2"/>
    <w:basedOn w:val="a1"/>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2904</Words>
  <Characters>16557</Characters>
  <Application>Microsoft Office Word</Application>
  <DocSecurity>0</DocSecurity>
  <Lines>137</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2021-05-20T00:10:00Z</dcterms:created>
  <dcterms:modified xsi:type="dcterms:W3CDTF">2021-05-20T00:25:00Z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