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3D4437" w14:textId="63B7585D" w:rsidR="00E92EC0" w:rsidRPr="00B05998" w:rsidRDefault="00E92EC0" w:rsidP="00E92EC0">
      <w:pPr>
        <w:pStyle w:val="CRCoverPage"/>
        <w:tabs>
          <w:tab w:val="right" w:pos="9639"/>
        </w:tabs>
        <w:rPr>
          <w:b/>
          <w:noProof/>
        </w:rPr>
      </w:pPr>
      <w:r>
        <w:rPr>
          <w:b/>
          <w:noProof/>
          <w:sz w:val="24"/>
        </w:rPr>
        <w:t>3GPP TSG-</w:t>
      </w:r>
      <w:r>
        <w:rPr>
          <w:b/>
          <w:noProof/>
          <w:sz w:val="24"/>
        </w:rPr>
        <w:fldChar w:fldCharType="begin"/>
      </w:r>
      <w:r>
        <w:rPr>
          <w:b/>
          <w:noProof/>
          <w:sz w:val="24"/>
        </w:rPr>
        <w:instrText xml:space="preserve"> DOCPROPERTY  TSG/WGRef  \* MERGEFORMAT </w:instrText>
      </w:r>
      <w:r>
        <w:rPr>
          <w:b/>
          <w:noProof/>
          <w:sz w:val="24"/>
        </w:rPr>
        <w:fldChar w:fldCharType="separate"/>
      </w:r>
      <w:r w:rsidRPr="0043117A">
        <w:rPr>
          <w:rFonts w:eastAsia="MS Mincho" w:cs="Arial"/>
          <w:b/>
          <w:bCs/>
          <w:sz w:val="24"/>
          <w:szCs w:val="24"/>
          <w:lang w:eastAsia="ja-JP"/>
        </w:rPr>
        <w:t xml:space="preserve"> </w:t>
      </w:r>
      <w:r w:rsidRPr="000C3D4F">
        <w:rPr>
          <w:rFonts w:eastAsia="MS Mincho" w:cs="Arial"/>
          <w:b/>
          <w:bCs/>
          <w:sz w:val="24"/>
          <w:szCs w:val="24"/>
          <w:lang w:eastAsia="ja-JP"/>
        </w:rPr>
        <w:t>RAN WG1</w:t>
      </w:r>
      <w:r>
        <w:rPr>
          <w:b/>
          <w:noProof/>
          <w:sz w:val="24"/>
        </w:rPr>
        <w:fldChar w:fldCharType="end"/>
      </w:r>
      <w:r>
        <w:rPr>
          <w:b/>
          <w:noProof/>
          <w:sz w:val="24"/>
        </w:rPr>
        <w:t xml:space="preserve"> Meeting #10</w:t>
      </w:r>
      <w:r w:rsidR="00B21ED1">
        <w:rPr>
          <w:b/>
          <w:noProof/>
          <w:sz w:val="24"/>
        </w:rPr>
        <w:t>5</w:t>
      </w:r>
      <w:r>
        <w:rPr>
          <w:b/>
          <w:noProof/>
          <w:sz w:val="24"/>
        </w:rPr>
        <w:t>-e                                                 R1-</w:t>
      </w:r>
      <w:r w:rsidR="00E76AE7" w:rsidRPr="00E76AE7">
        <w:rPr>
          <w:b/>
          <w:noProof/>
          <w:sz w:val="24"/>
        </w:rPr>
        <w:t>21</w:t>
      </w:r>
      <w:r w:rsidR="00B21ED1">
        <w:rPr>
          <w:b/>
          <w:noProof/>
          <w:sz w:val="24"/>
        </w:rPr>
        <w:t>xxxxx</w:t>
      </w:r>
      <w:r w:rsidRPr="00E76AE7">
        <w:rPr>
          <w:b/>
          <w:noProof/>
          <w:sz w:val="24"/>
        </w:rPr>
        <w:tab/>
      </w:r>
    </w:p>
    <w:p w14:paraId="5B6EC8E5" w14:textId="6DA7F837" w:rsidR="00E92EC0" w:rsidRPr="000C3D4F" w:rsidRDefault="00E92EC0" w:rsidP="00E92EC0">
      <w:pPr>
        <w:pStyle w:val="CRCoverPage"/>
        <w:outlineLvl w:val="0"/>
        <w:rPr>
          <w:rFonts w:eastAsia="MS Mincho" w:cs="Arial"/>
          <w:b/>
          <w:bCs/>
          <w:sz w:val="24"/>
          <w:szCs w:val="24"/>
          <w:lang w:eastAsia="ja-JP"/>
        </w:rPr>
      </w:pPr>
      <w:r w:rsidRPr="008573AD">
        <w:rPr>
          <w:rFonts w:eastAsia="MS Mincho" w:cs="Arial"/>
          <w:b/>
          <w:bCs/>
          <w:sz w:val="24"/>
          <w:szCs w:val="24"/>
          <w:lang w:eastAsia="ja-JP"/>
        </w:rPr>
        <w:t xml:space="preserve">e-Meeting, </w:t>
      </w:r>
      <w:r w:rsidR="00B21ED1" w:rsidRPr="00B21ED1">
        <w:rPr>
          <w:rFonts w:eastAsia="MS Mincho" w:cs="Arial"/>
          <w:b/>
          <w:bCs/>
          <w:sz w:val="24"/>
          <w:szCs w:val="24"/>
          <w:lang w:eastAsia="ja-JP"/>
        </w:rPr>
        <w:fldChar w:fldCharType="begin"/>
      </w:r>
      <w:r w:rsidR="00B21ED1" w:rsidRPr="00B21ED1">
        <w:rPr>
          <w:rFonts w:eastAsia="MS Mincho" w:cs="Arial"/>
          <w:b/>
          <w:bCs/>
          <w:sz w:val="24"/>
          <w:szCs w:val="24"/>
          <w:lang w:eastAsia="ja-JP"/>
        </w:rPr>
        <w:instrText xml:space="preserve"> DOCPROPERTY  StartDate  \* MERGEFORMAT </w:instrText>
      </w:r>
      <w:r w:rsidR="00B21ED1" w:rsidRPr="00B21ED1">
        <w:rPr>
          <w:rFonts w:eastAsia="MS Mincho" w:cs="Arial"/>
          <w:b/>
          <w:bCs/>
          <w:sz w:val="24"/>
          <w:szCs w:val="24"/>
          <w:lang w:eastAsia="ja-JP"/>
        </w:rPr>
        <w:fldChar w:fldCharType="separate"/>
      </w:r>
      <w:r w:rsidR="00B21ED1" w:rsidRPr="00B21ED1">
        <w:rPr>
          <w:rFonts w:eastAsia="MS Mincho" w:cs="Arial"/>
          <w:b/>
          <w:bCs/>
          <w:sz w:val="24"/>
          <w:szCs w:val="24"/>
          <w:lang w:eastAsia="ja-JP"/>
        </w:rPr>
        <w:t xml:space="preserve"> May 10</w:t>
      </w:r>
      <w:r w:rsidR="00B21ED1" w:rsidRPr="00B21ED1">
        <w:rPr>
          <w:rFonts w:eastAsia="MS Mincho" w:cs="Arial"/>
          <w:b/>
          <w:bCs/>
          <w:sz w:val="24"/>
          <w:szCs w:val="24"/>
          <w:vertAlign w:val="superscript"/>
          <w:lang w:eastAsia="ja-JP"/>
        </w:rPr>
        <w:t>th</w:t>
      </w:r>
      <w:r w:rsidR="00B21ED1" w:rsidRPr="00B21ED1">
        <w:rPr>
          <w:rFonts w:eastAsia="MS Mincho" w:cs="Arial"/>
          <w:b/>
          <w:bCs/>
          <w:sz w:val="24"/>
          <w:szCs w:val="24"/>
          <w:lang w:val="en-US" w:eastAsia="ja-JP"/>
        </w:rPr>
        <w:fldChar w:fldCharType="end"/>
      </w:r>
      <w:r w:rsidR="00B21ED1" w:rsidRPr="00B21ED1">
        <w:rPr>
          <w:rFonts w:eastAsia="MS Mincho" w:cs="Arial"/>
          <w:b/>
          <w:bCs/>
          <w:sz w:val="24"/>
          <w:szCs w:val="24"/>
          <w:lang w:eastAsia="ja-JP"/>
        </w:rPr>
        <w:t xml:space="preserve"> - 27</w:t>
      </w:r>
      <w:r w:rsidR="00B21ED1" w:rsidRPr="00B21ED1">
        <w:rPr>
          <w:rFonts w:eastAsia="MS Mincho" w:cs="Arial"/>
          <w:b/>
          <w:bCs/>
          <w:sz w:val="24"/>
          <w:szCs w:val="24"/>
          <w:vertAlign w:val="superscript"/>
          <w:lang w:eastAsia="ja-JP"/>
        </w:rPr>
        <w:t>th</w:t>
      </w:r>
      <w:r w:rsidR="00B21ED1" w:rsidRPr="00B21ED1">
        <w:rPr>
          <w:rFonts w:eastAsia="MS Mincho" w:cs="Arial"/>
          <w:b/>
          <w:bCs/>
          <w:sz w:val="24"/>
          <w:szCs w:val="24"/>
          <w:lang w:eastAsia="ja-JP"/>
        </w:rPr>
        <w:t>, 2021</w:t>
      </w:r>
    </w:p>
    <w:p w14:paraId="7532909A" w14:textId="77777777" w:rsidR="00B23EB7" w:rsidRPr="005811A6" w:rsidRDefault="00B23EB7" w:rsidP="00B23EB7">
      <w:pPr>
        <w:tabs>
          <w:tab w:val="center" w:pos="4536"/>
          <w:tab w:val="right" w:pos="9072"/>
        </w:tabs>
        <w:rPr>
          <w:rFonts w:ascii="Arial" w:eastAsia="MS Mincho" w:hAnsi="Arial" w:cs="Arial"/>
          <w:b/>
          <w:bCs/>
          <w:lang w:val="en-GB" w:eastAsia="ja-JP"/>
        </w:rPr>
      </w:pPr>
    </w:p>
    <w:p w14:paraId="2FE24820" w14:textId="4E975801" w:rsidR="00B23EB7" w:rsidRPr="00315C6E" w:rsidRDefault="00B23EB7" w:rsidP="00B23EB7">
      <w:pPr>
        <w:pStyle w:val="3GPPHeader"/>
        <w:rPr>
          <w:sz w:val="22"/>
          <w:szCs w:val="22"/>
        </w:rPr>
      </w:pPr>
      <w:r w:rsidRPr="00315C6E">
        <w:rPr>
          <w:sz w:val="22"/>
          <w:szCs w:val="22"/>
        </w:rPr>
        <w:t>Agenda Item:</w:t>
      </w:r>
      <w:r w:rsidRPr="00315C6E">
        <w:rPr>
          <w:sz w:val="22"/>
          <w:szCs w:val="22"/>
        </w:rPr>
        <w:tab/>
      </w:r>
      <w:r>
        <w:rPr>
          <w:sz w:val="22"/>
          <w:szCs w:val="22"/>
        </w:rPr>
        <w:t>7.2.</w:t>
      </w:r>
      <w:r w:rsidR="000A0881">
        <w:rPr>
          <w:sz w:val="22"/>
          <w:szCs w:val="22"/>
        </w:rPr>
        <w:t>6</w:t>
      </w:r>
    </w:p>
    <w:p w14:paraId="16F5C7EC" w14:textId="589F9575" w:rsidR="00B23EB7" w:rsidRPr="00315C6E" w:rsidRDefault="00B23EB7" w:rsidP="00B23EB7">
      <w:pPr>
        <w:pStyle w:val="3GPPHeader"/>
        <w:rPr>
          <w:sz w:val="22"/>
          <w:szCs w:val="22"/>
        </w:rPr>
      </w:pPr>
      <w:r w:rsidRPr="00315C6E">
        <w:rPr>
          <w:sz w:val="22"/>
          <w:szCs w:val="22"/>
        </w:rPr>
        <w:t>Source:</w:t>
      </w:r>
      <w:r w:rsidRPr="00315C6E">
        <w:rPr>
          <w:sz w:val="22"/>
          <w:szCs w:val="22"/>
        </w:rPr>
        <w:tab/>
      </w:r>
      <w:r w:rsidR="00EF6231">
        <w:rPr>
          <w:sz w:val="22"/>
          <w:szCs w:val="22"/>
        </w:rPr>
        <w:t>Moderator (</w:t>
      </w:r>
      <w:r w:rsidRPr="00315C6E">
        <w:rPr>
          <w:sz w:val="22"/>
          <w:szCs w:val="22"/>
        </w:rPr>
        <w:t>Apple</w:t>
      </w:r>
      <w:r>
        <w:rPr>
          <w:sz w:val="22"/>
          <w:szCs w:val="22"/>
        </w:rPr>
        <w:t xml:space="preserve"> Inc.</w:t>
      </w:r>
      <w:r w:rsidR="00EF6231">
        <w:rPr>
          <w:sz w:val="22"/>
          <w:szCs w:val="22"/>
        </w:rPr>
        <w:t>)</w:t>
      </w:r>
    </w:p>
    <w:p w14:paraId="2760A7F6" w14:textId="557B97B8" w:rsidR="001F14E7" w:rsidRPr="00FE3D23" w:rsidRDefault="00B23EB7" w:rsidP="00B23EB7">
      <w:pPr>
        <w:pStyle w:val="3GPPHeader"/>
        <w:rPr>
          <w:sz w:val="22"/>
          <w:szCs w:val="22"/>
        </w:rPr>
      </w:pPr>
      <w:r w:rsidRPr="00315C6E">
        <w:rPr>
          <w:sz w:val="22"/>
          <w:szCs w:val="22"/>
        </w:rPr>
        <w:t>Title:</w:t>
      </w:r>
      <w:r w:rsidRPr="00315C6E">
        <w:rPr>
          <w:sz w:val="22"/>
          <w:szCs w:val="22"/>
        </w:rPr>
        <w:tab/>
      </w:r>
      <w:r w:rsidR="00FE3D23" w:rsidRPr="00FE3D23">
        <w:rPr>
          <w:sz w:val="22"/>
          <w:szCs w:val="22"/>
        </w:rPr>
        <w:t>Summary of [10</w:t>
      </w:r>
      <w:r w:rsidR="00B21ED1">
        <w:rPr>
          <w:sz w:val="22"/>
          <w:szCs w:val="22"/>
        </w:rPr>
        <w:t>5</w:t>
      </w:r>
      <w:r w:rsidR="00FE3D23" w:rsidRPr="00FE3D23">
        <w:rPr>
          <w:sz w:val="22"/>
          <w:szCs w:val="22"/>
        </w:rPr>
        <w:t>-e-NR-eMIMO-0</w:t>
      </w:r>
      <w:r w:rsidR="00B21ED1">
        <w:rPr>
          <w:sz w:val="22"/>
          <w:szCs w:val="22"/>
        </w:rPr>
        <w:t>2</w:t>
      </w:r>
      <w:r w:rsidR="00FE3D23" w:rsidRPr="00FE3D23">
        <w:rPr>
          <w:sz w:val="22"/>
          <w:szCs w:val="22"/>
        </w:rPr>
        <w:t>] Email Discussion</w:t>
      </w:r>
    </w:p>
    <w:p w14:paraId="13F21E67" w14:textId="77777777" w:rsidR="00B23EB7" w:rsidRPr="00315C6E" w:rsidRDefault="00B23EB7" w:rsidP="00B23EB7">
      <w:pPr>
        <w:pStyle w:val="3GPPHeader"/>
        <w:rPr>
          <w:sz w:val="22"/>
          <w:szCs w:val="22"/>
        </w:rPr>
      </w:pPr>
      <w:r>
        <w:rPr>
          <w:sz w:val="22"/>
          <w:szCs w:val="22"/>
        </w:rPr>
        <w:t>Document for:</w:t>
      </w:r>
      <w:r>
        <w:rPr>
          <w:sz w:val="22"/>
          <w:szCs w:val="22"/>
        </w:rPr>
        <w:tab/>
        <w:t>Discussion/</w:t>
      </w:r>
      <w:r w:rsidRPr="00315C6E">
        <w:rPr>
          <w:sz w:val="22"/>
          <w:szCs w:val="22"/>
        </w:rPr>
        <w:t>Decision</w:t>
      </w:r>
    </w:p>
    <w:p w14:paraId="4A8507FF" w14:textId="77777777" w:rsidR="00B23EB7" w:rsidRPr="00BF128D" w:rsidRDefault="00B23EB7" w:rsidP="00B23EB7">
      <w:pPr>
        <w:pStyle w:val="Heading1"/>
      </w:pPr>
      <w:r w:rsidRPr="00315C6E">
        <w:t>Introduction</w:t>
      </w:r>
    </w:p>
    <w:p w14:paraId="5FF960AB" w14:textId="4B729CBE" w:rsidR="00FE3D23" w:rsidRPr="0005612B" w:rsidRDefault="003105DC" w:rsidP="00B21ED1">
      <w:pPr>
        <w:pStyle w:val="0Maintext"/>
        <w:spacing w:after="120" w:afterAutospacing="0" w:line="240" w:lineRule="auto"/>
        <w:ind w:firstLine="0"/>
        <w:rPr>
          <w:lang w:val="en-US"/>
        </w:rPr>
      </w:pPr>
      <w:r>
        <w:rPr>
          <w:lang w:val="en-US"/>
        </w:rPr>
        <w:t xml:space="preserve">In this contribution, we provide </w:t>
      </w:r>
      <w:r w:rsidR="00EF6231">
        <w:rPr>
          <w:lang w:val="en-US"/>
        </w:rPr>
        <w:t>a s</w:t>
      </w:r>
      <w:r w:rsidR="00EF6231" w:rsidRPr="00EF6231">
        <w:rPr>
          <w:lang w:val="en-US"/>
        </w:rPr>
        <w:t>ummary on 10</w:t>
      </w:r>
      <w:r w:rsidR="00B21ED1">
        <w:rPr>
          <w:lang w:val="en-US"/>
        </w:rPr>
        <w:t>5</w:t>
      </w:r>
      <w:r w:rsidR="00EF6231" w:rsidRPr="00EF6231">
        <w:rPr>
          <w:lang w:val="en-US"/>
        </w:rPr>
        <w:t>-e-NR-eMIMO-0</w:t>
      </w:r>
      <w:r w:rsidR="00B21ED1">
        <w:rPr>
          <w:lang w:val="en-US"/>
        </w:rPr>
        <w:t>2</w:t>
      </w:r>
      <w:r w:rsidR="00E92EC0">
        <w:rPr>
          <w:lang w:val="en-US"/>
        </w:rPr>
        <w:t>.</w:t>
      </w:r>
      <w:r w:rsidR="00FE3D23">
        <w:rPr>
          <w:lang w:val="en-US"/>
        </w:rPr>
        <w:t xml:space="preserve"> </w:t>
      </w:r>
    </w:p>
    <w:p w14:paraId="76C7B565" w14:textId="57C21FF6" w:rsidR="00766F27" w:rsidRDefault="00EF6231" w:rsidP="00E92EC0">
      <w:pPr>
        <w:pStyle w:val="Heading1"/>
      </w:pPr>
      <w:r>
        <w:t>MB.</w:t>
      </w:r>
      <w:r w:rsidR="00B21ED1">
        <w:t>5 (E)</w:t>
      </w:r>
    </w:p>
    <w:p w14:paraId="191D84BB" w14:textId="2EB5F152" w:rsidR="00E153F1" w:rsidRDefault="00EF6231" w:rsidP="007A1B25">
      <w:pPr>
        <w:pStyle w:val="0Maintext"/>
        <w:spacing w:after="120" w:afterAutospacing="0" w:line="240" w:lineRule="auto"/>
        <w:ind w:firstLine="0"/>
        <w:rPr>
          <w:lang w:val="en-US" w:eastAsia="zh-CN"/>
        </w:rPr>
      </w:pPr>
      <w:r>
        <w:rPr>
          <w:lang w:val="en-US" w:eastAsia="zh-CN"/>
        </w:rPr>
        <w:t>In R1-210</w:t>
      </w:r>
      <w:r w:rsidR="00B21ED1">
        <w:rPr>
          <w:lang w:val="en-US" w:eastAsia="zh-CN"/>
        </w:rPr>
        <w:t>5537</w:t>
      </w:r>
      <w:r>
        <w:rPr>
          <w:lang w:val="en-US" w:eastAsia="zh-CN"/>
        </w:rPr>
        <w:t xml:space="preserve">, </w:t>
      </w:r>
      <w:r w:rsidR="00B21ED1">
        <w:rPr>
          <w:lang w:val="en-US" w:eastAsia="zh-CN"/>
        </w:rPr>
        <w:t>Huawei/HiSilicon propose a TP to avoid inconsistency between 38.331 and 38.214 with regard to time domain measurement restriction</w:t>
      </w:r>
      <w:r>
        <w:rPr>
          <w:lang w:val="en-US" w:eastAsia="zh-CN"/>
        </w:rPr>
        <w:t>.</w:t>
      </w:r>
    </w:p>
    <w:tbl>
      <w:tblPr>
        <w:tblW w:w="9640" w:type="dxa"/>
        <w:tblInd w:w="42" w:type="dxa"/>
        <w:tblLayout w:type="fixed"/>
        <w:tblCellMar>
          <w:left w:w="42" w:type="dxa"/>
          <w:right w:w="42" w:type="dxa"/>
        </w:tblCellMar>
        <w:tblLook w:val="0000" w:firstRow="0" w:lastRow="0" w:firstColumn="0" w:lastColumn="0" w:noHBand="0" w:noVBand="0"/>
      </w:tblPr>
      <w:tblGrid>
        <w:gridCol w:w="2694"/>
        <w:gridCol w:w="6946"/>
      </w:tblGrid>
      <w:tr w:rsidR="00B21ED1" w14:paraId="221AC5EF" w14:textId="77777777" w:rsidTr="006B51F1">
        <w:tc>
          <w:tcPr>
            <w:tcW w:w="2694" w:type="dxa"/>
            <w:tcBorders>
              <w:top w:val="single" w:sz="4" w:space="0" w:color="auto"/>
              <w:left w:val="single" w:sz="4" w:space="0" w:color="auto"/>
            </w:tcBorders>
          </w:tcPr>
          <w:p w14:paraId="5F324347" w14:textId="77777777" w:rsidR="00B21ED1" w:rsidRDefault="00B21ED1" w:rsidP="006B51F1">
            <w:pPr>
              <w:pStyle w:val="CRCoverPage"/>
              <w:tabs>
                <w:tab w:val="right" w:pos="2184"/>
              </w:tabs>
              <w:spacing w:after="0"/>
              <w:rPr>
                <w:b/>
                <w:i/>
                <w:noProof/>
              </w:rPr>
            </w:pPr>
            <w:r>
              <w:rPr>
                <w:b/>
                <w:i/>
                <w:noProof/>
              </w:rPr>
              <w:t>Reason for change:</w:t>
            </w:r>
          </w:p>
        </w:tc>
        <w:tc>
          <w:tcPr>
            <w:tcW w:w="6946" w:type="dxa"/>
            <w:tcBorders>
              <w:top w:val="single" w:sz="4" w:space="0" w:color="auto"/>
              <w:right w:val="single" w:sz="4" w:space="0" w:color="auto"/>
            </w:tcBorders>
            <w:shd w:val="pct30" w:color="FFFF00" w:fill="auto"/>
          </w:tcPr>
          <w:p w14:paraId="264BE9D7" w14:textId="77777777" w:rsidR="00B21ED1" w:rsidRDefault="00B21ED1" w:rsidP="006B51F1">
            <w:pPr>
              <w:pStyle w:val="CRCoverPage"/>
              <w:spacing w:after="0"/>
              <w:ind w:left="100"/>
              <w:rPr>
                <w:rFonts w:eastAsia="Calibri" w:cs="Arial"/>
                <w:szCs w:val="22"/>
              </w:rPr>
            </w:pPr>
            <w:r w:rsidRPr="006C0022">
              <w:rPr>
                <w:rFonts w:eastAsia="Calibri" w:cs="Arial"/>
                <w:szCs w:val="22"/>
              </w:rPr>
              <w:t xml:space="preserve">The current specification has defined </w:t>
            </w:r>
            <w:r>
              <w:rPr>
                <w:rFonts w:eastAsia="Calibri" w:cs="Arial"/>
                <w:szCs w:val="22"/>
              </w:rPr>
              <w:t xml:space="preserve">UE behavior for </w:t>
            </w:r>
            <w:r w:rsidRPr="006C0022">
              <w:rPr>
                <w:rFonts w:eastAsia="Calibri" w:cs="Arial"/>
                <w:szCs w:val="22"/>
              </w:rPr>
              <w:t>measurement restriction for L1-</w:t>
            </w:r>
            <w:r>
              <w:rPr>
                <w:rFonts w:eastAsia="Calibri" w:cs="Arial"/>
                <w:szCs w:val="22"/>
              </w:rPr>
              <w:t>SINR</w:t>
            </w:r>
            <w:r w:rsidRPr="006C0022">
              <w:rPr>
                <w:rFonts w:eastAsia="Calibri" w:cs="Arial"/>
                <w:szCs w:val="22"/>
              </w:rPr>
              <w:t xml:space="preserve">. </w:t>
            </w:r>
            <w:r>
              <w:rPr>
                <w:rFonts w:eastAsia="Calibri" w:cs="Arial"/>
                <w:szCs w:val="22"/>
              </w:rPr>
              <w:t>There</w:t>
            </w:r>
            <w:r w:rsidRPr="006C0022">
              <w:rPr>
                <w:rFonts w:eastAsia="Calibri" w:cs="Arial"/>
                <w:szCs w:val="22"/>
              </w:rPr>
              <w:t xml:space="preserve"> is </w:t>
            </w:r>
            <w:r>
              <w:rPr>
                <w:rFonts w:eastAsia="Calibri" w:cs="Arial"/>
                <w:szCs w:val="22"/>
              </w:rPr>
              <w:t xml:space="preserve">a </w:t>
            </w:r>
            <w:r w:rsidRPr="006C0022">
              <w:rPr>
                <w:rFonts w:eastAsia="Calibri" w:cs="Arial"/>
                <w:szCs w:val="22"/>
              </w:rPr>
              <w:t xml:space="preserve">conflict between the </w:t>
            </w:r>
            <w:r>
              <w:rPr>
                <w:rFonts w:eastAsia="Calibri" w:cs="Arial"/>
                <w:szCs w:val="22"/>
              </w:rPr>
              <w:t xml:space="preserve">descriptions in TS 38.214 </w:t>
            </w:r>
            <w:r w:rsidRPr="006C0022">
              <w:rPr>
                <w:rFonts w:eastAsia="Calibri" w:cs="Arial"/>
                <w:szCs w:val="22"/>
              </w:rPr>
              <w:t>and 38.331. Specifically,</w:t>
            </w:r>
          </w:p>
          <w:p w14:paraId="495697ED" w14:textId="77777777" w:rsidR="00B21ED1" w:rsidRDefault="00B21ED1" w:rsidP="006B51F1">
            <w:pPr>
              <w:pStyle w:val="CRCoverPage"/>
              <w:spacing w:after="0"/>
              <w:ind w:left="100"/>
              <w:rPr>
                <w:rFonts w:eastAsia="Calibri" w:cs="Arial"/>
                <w:szCs w:val="22"/>
              </w:rPr>
            </w:pPr>
          </w:p>
          <w:p w14:paraId="1A0F2921" w14:textId="77777777" w:rsidR="00B21ED1" w:rsidRDefault="00B21ED1" w:rsidP="006B51F1">
            <w:pPr>
              <w:pStyle w:val="CRCoverPage"/>
              <w:spacing w:after="0"/>
              <w:ind w:left="100"/>
              <w:rPr>
                <w:rFonts w:eastAsia="Calibri" w:cs="Arial"/>
                <w:szCs w:val="22"/>
              </w:rPr>
            </w:pPr>
            <w:r w:rsidRPr="006C0022">
              <w:rPr>
                <w:rFonts w:eastAsia="Calibri" w:cs="Arial"/>
                <w:szCs w:val="22"/>
              </w:rPr>
              <w:t>- In 38.</w:t>
            </w:r>
            <w:r>
              <w:rPr>
                <w:rFonts w:eastAsia="Calibri" w:cs="Arial"/>
                <w:szCs w:val="22"/>
              </w:rPr>
              <w:t>214, the higher layer parameters</w:t>
            </w:r>
            <w:r w:rsidRPr="006C0022">
              <w:rPr>
                <w:rFonts w:eastAsia="Calibri" w:cs="Arial"/>
                <w:szCs w:val="22"/>
              </w:rPr>
              <w:t xml:space="preserve"> </w:t>
            </w:r>
            <w:r w:rsidRPr="007D18C4">
              <w:rPr>
                <w:rFonts w:eastAsia="Calibri" w:cs="Arial"/>
                <w:i/>
                <w:szCs w:val="22"/>
              </w:rPr>
              <w:t>timeRestrictionForChannelMeasurements</w:t>
            </w:r>
            <w:r w:rsidRPr="006C0022">
              <w:rPr>
                <w:rFonts w:eastAsia="Calibri" w:cs="Arial"/>
                <w:szCs w:val="22"/>
              </w:rPr>
              <w:t xml:space="preserve"> </w:t>
            </w:r>
            <w:r>
              <w:rPr>
                <w:rFonts w:eastAsia="Calibri" w:cs="Arial"/>
                <w:szCs w:val="22"/>
              </w:rPr>
              <w:t xml:space="preserve">and </w:t>
            </w:r>
            <w:r>
              <w:rPr>
                <w:i/>
              </w:rPr>
              <w:t>timeRestrictionForInterferenceMeasurements</w:t>
            </w:r>
            <w:r>
              <w:rPr>
                <w:rFonts w:eastAsia="Calibri" w:cs="Arial"/>
                <w:szCs w:val="22"/>
              </w:rPr>
              <w:t xml:space="preserve"> are considered as</w:t>
            </w:r>
            <w:r w:rsidRPr="006C0022">
              <w:rPr>
                <w:rFonts w:eastAsia="Calibri" w:cs="Arial"/>
                <w:szCs w:val="22"/>
              </w:rPr>
              <w:t xml:space="preserve"> optional</w:t>
            </w:r>
            <w:r>
              <w:rPr>
                <w:rFonts w:eastAsia="Calibri" w:cs="Arial"/>
                <w:szCs w:val="22"/>
              </w:rPr>
              <w:t>. Whether to apply measurement restriction</w:t>
            </w:r>
            <w:r w:rsidRPr="006C0022">
              <w:rPr>
                <w:rFonts w:eastAsia="Calibri" w:cs="Arial"/>
                <w:szCs w:val="22"/>
              </w:rPr>
              <w:t xml:space="preserve"> for L1-</w:t>
            </w:r>
            <w:r>
              <w:rPr>
                <w:rFonts w:eastAsia="Calibri" w:cs="Arial"/>
                <w:szCs w:val="22"/>
              </w:rPr>
              <w:t>SINR is</w:t>
            </w:r>
            <w:r w:rsidRPr="006C0022">
              <w:rPr>
                <w:rFonts w:eastAsia="Calibri" w:cs="Arial"/>
                <w:szCs w:val="22"/>
              </w:rPr>
              <w:t xml:space="preserve"> </w:t>
            </w:r>
            <w:r>
              <w:rPr>
                <w:rFonts w:eastAsia="Calibri" w:cs="Arial"/>
                <w:szCs w:val="22"/>
              </w:rPr>
              <w:t>determined based on whether the associated higher layer parameter</w:t>
            </w:r>
            <w:r w:rsidRPr="006C0022">
              <w:rPr>
                <w:rFonts w:eastAsia="Calibri" w:cs="Arial"/>
                <w:szCs w:val="22"/>
              </w:rPr>
              <w:t xml:space="preserve"> </w:t>
            </w:r>
            <w:r>
              <w:rPr>
                <w:rFonts w:eastAsia="Calibri" w:cs="Arial"/>
                <w:szCs w:val="22"/>
              </w:rPr>
              <w:t xml:space="preserve">is configured </w:t>
            </w:r>
            <w:r w:rsidRPr="006C0022">
              <w:rPr>
                <w:rFonts w:eastAsia="Calibri" w:cs="Arial"/>
                <w:szCs w:val="22"/>
              </w:rPr>
              <w:t>or not.</w:t>
            </w:r>
          </w:p>
          <w:p w14:paraId="52A99C25" w14:textId="77777777" w:rsidR="00B21ED1" w:rsidRDefault="00B21ED1" w:rsidP="006B51F1">
            <w:pPr>
              <w:pStyle w:val="CRCoverPage"/>
              <w:spacing w:after="0"/>
              <w:ind w:left="100"/>
              <w:rPr>
                <w:rFonts w:eastAsia="Calibri" w:cs="Arial"/>
                <w:szCs w:val="22"/>
              </w:rPr>
            </w:pPr>
          </w:p>
          <w:p w14:paraId="4FD82A61" w14:textId="77777777" w:rsidR="00B21ED1" w:rsidRDefault="00B21ED1" w:rsidP="006B51F1">
            <w:pPr>
              <w:pStyle w:val="CRCoverPage"/>
              <w:spacing w:after="0"/>
              <w:ind w:left="100"/>
              <w:rPr>
                <w:rFonts w:eastAsia="Calibri" w:cs="Arial"/>
              </w:rPr>
            </w:pPr>
            <w:r w:rsidRPr="007D18C4">
              <w:rPr>
                <w:rFonts w:eastAsia="Calibri" w:cs="Arial"/>
              </w:rPr>
              <w:t>- In 38.</w:t>
            </w:r>
            <w:r>
              <w:rPr>
                <w:rFonts w:eastAsia="Calibri" w:cs="Arial"/>
              </w:rPr>
              <w:t>331, the higher layer parameters</w:t>
            </w:r>
            <w:r w:rsidRPr="007D18C4">
              <w:rPr>
                <w:rFonts w:eastAsia="Calibri" w:cs="Arial"/>
              </w:rPr>
              <w:t xml:space="preserve"> </w:t>
            </w:r>
            <w:r w:rsidRPr="007D18C4">
              <w:rPr>
                <w:rFonts w:eastAsia="Calibri" w:cs="Arial"/>
                <w:i/>
              </w:rPr>
              <w:t>timeRestrictionForChannelMeasurements</w:t>
            </w:r>
            <w:r w:rsidRPr="007D18C4">
              <w:rPr>
                <w:rFonts w:eastAsia="Calibri" w:cs="Arial"/>
              </w:rPr>
              <w:t xml:space="preserve"> </w:t>
            </w:r>
            <w:r>
              <w:rPr>
                <w:rFonts w:eastAsia="Calibri" w:cs="Arial"/>
              </w:rPr>
              <w:t xml:space="preserve">and </w:t>
            </w:r>
            <w:r w:rsidRPr="00FE0A9A">
              <w:rPr>
                <w:rFonts w:eastAsia="Calibri" w:cs="Arial"/>
                <w:i/>
              </w:rPr>
              <w:t xml:space="preserve">timeRestrictionForInterferenceMeasurements </w:t>
            </w:r>
            <w:r>
              <w:rPr>
                <w:rFonts w:eastAsia="Calibri" w:cs="Arial"/>
              </w:rPr>
              <w:t xml:space="preserve">are </w:t>
            </w:r>
            <w:r w:rsidRPr="007D18C4">
              <w:rPr>
                <w:rFonts w:eastAsia="Calibri" w:cs="Arial"/>
              </w:rPr>
              <w:t>mandatory</w:t>
            </w:r>
            <w:r>
              <w:rPr>
                <w:rFonts w:eastAsia="Calibri" w:cs="Arial"/>
              </w:rPr>
              <w:t xml:space="preserve"> to be present</w:t>
            </w:r>
            <w:r w:rsidRPr="007D18C4">
              <w:rPr>
                <w:rFonts w:eastAsia="Calibri" w:cs="Arial"/>
              </w:rPr>
              <w:t xml:space="preserve">. The candidate values </w:t>
            </w:r>
            <w:r>
              <w:rPr>
                <w:rFonts w:eastAsia="Calibri" w:cs="Arial"/>
              </w:rPr>
              <w:t>for</w:t>
            </w:r>
            <w:r w:rsidRPr="007D18C4">
              <w:rPr>
                <w:rFonts w:eastAsia="Calibri" w:cs="Arial"/>
              </w:rPr>
              <w:t xml:space="preserve"> the</w:t>
            </w:r>
            <w:r>
              <w:rPr>
                <w:rFonts w:eastAsia="Calibri" w:cs="Arial"/>
              </w:rPr>
              <w:t xml:space="preserve"> two</w:t>
            </w:r>
            <w:r w:rsidRPr="007D18C4">
              <w:rPr>
                <w:rFonts w:eastAsia="Calibri" w:cs="Arial"/>
              </w:rPr>
              <w:t xml:space="preserve"> </w:t>
            </w:r>
            <w:r>
              <w:rPr>
                <w:rFonts w:eastAsia="Calibri" w:cs="Arial"/>
              </w:rPr>
              <w:t>parameters</w:t>
            </w:r>
            <w:r w:rsidRPr="007D18C4">
              <w:rPr>
                <w:rFonts w:eastAsia="Calibri" w:cs="Arial"/>
              </w:rPr>
              <w:t xml:space="preserve"> are </w:t>
            </w:r>
            <w:r>
              <w:rPr>
                <w:rFonts w:eastAsia="Calibri" w:cs="Arial"/>
              </w:rPr>
              <w:t>‘</w:t>
            </w:r>
            <w:r w:rsidRPr="003E5A3B">
              <w:rPr>
                <w:rFonts w:eastAsia="Calibri" w:cs="Arial"/>
              </w:rPr>
              <w:t>configured</w:t>
            </w:r>
            <w:r>
              <w:rPr>
                <w:rFonts w:eastAsia="Calibri" w:cs="Arial"/>
              </w:rPr>
              <w:t>’</w:t>
            </w:r>
            <w:r w:rsidRPr="007D18C4">
              <w:rPr>
                <w:rFonts w:eastAsia="Calibri" w:cs="Arial"/>
              </w:rPr>
              <w:t xml:space="preserve"> and </w:t>
            </w:r>
            <w:r>
              <w:rPr>
                <w:rFonts w:eastAsia="Calibri" w:cs="Arial"/>
              </w:rPr>
              <w:t>‘</w:t>
            </w:r>
            <w:r w:rsidRPr="003E5A3B">
              <w:rPr>
                <w:rFonts w:eastAsia="Calibri" w:cs="Arial"/>
              </w:rPr>
              <w:t>notConfigured</w:t>
            </w:r>
            <w:r>
              <w:rPr>
                <w:rFonts w:eastAsia="Calibri" w:cs="Arial"/>
              </w:rPr>
              <w:t>’</w:t>
            </w:r>
            <w:r w:rsidRPr="007D18C4">
              <w:rPr>
                <w:rFonts w:eastAsia="Calibri" w:cs="Arial"/>
              </w:rPr>
              <w:t>.</w:t>
            </w:r>
          </w:p>
          <w:p w14:paraId="32DEBD81" w14:textId="77777777" w:rsidR="00B21ED1" w:rsidRDefault="00B21ED1" w:rsidP="006B51F1">
            <w:pPr>
              <w:pStyle w:val="CRCoverPage"/>
              <w:spacing w:after="0"/>
              <w:ind w:left="100"/>
              <w:rPr>
                <w:rFonts w:eastAsia="Calibri" w:cs="Arial"/>
              </w:rPr>
            </w:pPr>
          </w:p>
          <w:p w14:paraId="2618D7C7" w14:textId="77777777" w:rsidR="00B21ED1" w:rsidRDefault="00B21ED1" w:rsidP="006B51F1">
            <w:pPr>
              <w:pStyle w:val="CRCoverPage"/>
              <w:spacing w:after="0"/>
              <w:ind w:left="100"/>
              <w:rPr>
                <w:noProof/>
              </w:rPr>
            </w:pPr>
            <w:r>
              <w:rPr>
                <w:rFonts w:eastAsia="Calibri" w:cs="Arial"/>
              </w:rPr>
              <w:t>When</w:t>
            </w:r>
            <w:r w:rsidRPr="00A73840">
              <w:rPr>
                <w:rFonts w:eastAsia="Calibri" w:cs="Arial"/>
              </w:rPr>
              <w:t xml:space="preserve"> </w:t>
            </w:r>
            <w:r w:rsidRPr="00A73840">
              <w:rPr>
                <w:rFonts w:eastAsia="Calibri" w:cs="Arial"/>
                <w:i/>
              </w:rPr>
              <w:t>timeRestrictionForChannelMeasurements</w:t>
            </w:r>
            <w:r w:rsidRPr="00A73840">
              <w:rPr>
                <w:rFonts w:eastAsia="Calibri" w:cs="Arial"/>
              </w:rPr>
              <w:t xml:space="preserve"> </w:t>
            </w:r>
            <w:r>
              <w:rPr>
                <w:rFonts w:eastAsia="Calibri" w:cs="Arial"/>
              </w:rPr>
              <w:t xml:space="preserve">or </w:t>
            </w:r>
            <w:r w:rsidRPr="00FE0A9A">
              <w:rPr>
                <w:rFonts w:eastAsia="Calibri" w:cs="Arial"/>
                <w:i/>
              </w:rPr>
              <w:t xml:space="preserve">timeRestrictionForInterferenceMeasurements </w:t>
            </w:r>
            <w:r w:rsidRPr="00593B2E">
              <w:rPr>
                <w:rFonts w:eastAsia="Calibri" w:cs="Arial"/>
              </w:rPr>
              <w:t>is configured</w:t>
            </w:r>
            <w:r>
              <w:rPr>
                <w:rFonts w:eastAsia="Calibri" w:cs="Arial"/>
                <w:i/>
              </w:rPr>
              <w:t xml:space="preserve"> </w:t>
            </w:r>
            <w:r w:rsidRPr="00A73840">
              <w:rPr>
                <w:rFonts w:eastAsia="Calibri" w:cs="Arial"/>
              </w:rPr>
              <w:t>as “notConfigured”</w:t>
            </w:r>
            <w:r>
              <w:rPr>
                <w:rFonts w:eastAsia="Calibri" w:cs="Arial"/>
              </w:rPr>
              <w:t>, i</w:t>
            </w:r>
            <w:r w:rsidRPr="00A73840">
              <w:rPr>
                <w:rFonts w:eastAsia="Calibri" w:cs="Arial"/>
              </w:rPr>
              <w:t xml:space="preserve">f </w:t>
            </w:r>
            <w:r>
              <w:rPr>
                <w:rFonts w:eastAsia="Calibri" w:cs="Arial"/>
              </w:rPr>
              <w:t xml:space="preserve">the </w:t>
            </w:r>
            <w:r w:rsidRPr="00A73840">
              <w:rPr>
                <w:rFonts w:eastAsia="Calibri" w:cs="Arial"/>
              </w:rPr>
              <w:t xml:space="preserve">UE </w:t>
            </w:r>
            <w:r>
              <w:rPr>
                <w:rFonts w:eastAsia="Calibri" w:cs="Arial"/>
              </w:rPr>
              <w:t>determines whether to apply</w:t>
            </w:r>
            <w:r w:rsidRPr="00A73840">
              <w:rPr>
                <w:rFonts w:eastAsia="Calibri" w:cs="Arial"/>
              </w:rPr>
              <w:t xml:space="preserve"> measurement restriction according to the description in 38.214, </w:t>
            </w:r>
            <w:r>
              <w:rPr>
                <w:rFonts w:eastAsia="Calibri" w:cs="Arial"/>
              </w:rPr>
              <w:t>it may still be mist-interpreted as that the UE should apply measurement restriction</w:t>
            </w:r>
            <w:r>
              <w:rPr>
                <w:rFonts w:cs="Arial" w:hint="eastAsia"/>
                <w:lang w:eastAsia="zh-CN"/>
              </w:rPr>
              <w:t>,</w:t>
            </w:r>
            <w:r>
              <w:rPr>
                <w:rFonts w:cs="Arial"/>
                <w:lang w:eastAsia="zh-CN"/>
              </w:rPr>
              <w:t xml:space="preserve"> </w:t>
            </w:r>
            <w:r>
              <w:rPr>
                <w:rFonts w:eastAsia="Calibri" w:cs="Arial"/>
              </w:rPr>
              <w:t>although the true intention of gNB is to disable measurement restriction</w:t>
            </w:r>
            <w:r w:rsidRPr="00A73840">
              <w:rPr>
                <w:rFonts w:eastAsia="Calibri" w:cs="Arial"/>
              </w:rPr>
              <w:t>.</w:t>
            </w:r>
          </w:p>
        </w:tc>
      </w:tr>
      <w:tr w:rsidR="00B21ED1" w14:paraId="7086AC18" w14:textId="77777777" w:rsidTr="006B51F1">
        <w:tc>
          <w:tcPr>
            <w:tcW w:w="2694" w:type="dxa"/>
            <w:tcBorders>
              <w:left w:val="single" w:sz="4" w:space="0" w:color="auto"/>
            </w:tcBorders>
          </w:tcPr>
          <w:p w14:paraId="78283717" w14:textId="77777777" w:rsidR="00B21ED1" w:rsidRDefault="00B21ED1" w:rsidP="006B51F1">
            <w:pPr>
              <w:pStyle w:val="CRCoverPage"/>
              <w:spacing w:after="0"/>
              <w:rPr>
                <w:b/>
                <w:i/>
                <w:noProof/>
                <w:sz w:val="8"/>
                <w:szCs w:val="8"/>
              </w:rPr>
            </w:pPr>
          </w:p>
        </w:tc>
        <w:tc>
          <w:tcPr>
            <w:tcW w:w="6946" w:type="dxa"/>
            <w:tcBorders>
              <w:right w:val="single" w:sz="4" w:space="0" w:color="auto"/>
            </w:tcBorders>
          </w:tcPr>
          <w:p w14:paraId="39D66252" w14:textId="77777777" w:rsidR="00B21ED1" w:rsidRDefault="00B21ED1" w:rsidP="006B51F1">
            <w:pPr>
              <w:pStyle w:val="CRCoverPage"/>
              <w:spacing w:after="0"/>
              <w:rPr>
                <w:noProof/>
                <w:sz w:val="8"/>
                <w:szCs w:val="8"/>
              </w:rPr>
            </w:pPr>
          </w:p>
        </w:tc>
      </w:tr>
      <w:tr w:rsidR="00B21ED1" w14:paraId="20E66860" w14:textId="77777777" w:rsidTr="006B51F1">
        <w:tc>
          <w:tcPr>
            <w:tcW w:w="2694" w:type="dxa"/>
            <w:tcBorders>
              <w:left w:val="single" w:sz="4" w:space="0" w:color="auto"/>
            </w:tcBorders>
          </w:tcPr>
          <w:p w14:paraId="7984F96B" w14:textId="77777777" w:rsidR="00B21ED1" w:rsidRDefault="00B21ED1" w:rsidP="006B51F1">
            <w:pPr>
              <w:pStyle w:val="CRCoverPage"/>
              <w:tabs>
                <w:tab w:val="right" w:pos="2184"/>
              </w:tabs>
              <w:spacing w:after="0"/>
              <w:rPr>
                <w:b/>
                <w:i/>
                <w:noProof/>
              </w:rPr>
            </w:pPr>
            <w:r>
              <w:rPr>
                <w:b/>
                <w:i/>
                <w:noProof/>
              </w:rPr>
              <w:t>Summary of change:</w:t>
            </w:r>
          </w:p>
        </w:tc>
        <w:tc>
          <w:tcPr>
            <w:tcW w:w="6946" w:type="dxa"/>
            <w:tcBorders>
              <w:right w:val="single" w:sz="4" w:space="0" w:color="auto"/>
            </w:tcBorders>
            <w:shd w:val="pct30" w:color="FFFF00" w:fill="auto"/>
          </w:tcPr>
          <w:p w14:paraId="7D6182DE" w14:textId="77777777" w:rsidR="00B21ED1" w:rsidRDefault="00B21ED1" w:rsidP="006B51F1">
            <w:pPr>
              <w:pStyle w:val="CRCoverPage"/>
              <w:spacing w:after="0"/>
              <w:ind w:left="100"/>
              <w:rPr>
                <w:noProof/>
              </w:rPr>
            </w:pPr>
            <w:r>
              <w:rPr>
                <w:noProof/>
                <w:lang w:eastAsia="zh-CN"/>
              </w:rPr>
              <w:t>Update the operating conditions for applying measurement restriction for L1-SINR in 38.214 to be aligned with signalling design in 38.331, i.e., from “is not configured with” to “the value of … is configured as ‘notConfigured’”, and from “is configured with” to “the value of … is configured as ‘configured’”.</w:t>
            </w:r>
          </w:p>
        </w:tc>
      </w:tr>
      <w:tr w:rsidR="00B21ED1" w14:paraId="644E72EB" w14:textId="77777777" w:rsidTr="006B51F1">
        <w:tc>
          <w:tcPr>
            <w:tcW w:w="2694" w:type="dxa"/>
            <w:tcBorders>
              <w:left w:val="single" w:sz="4" w:space="0" w:color="auto"/>
            </w:tcBorders>
          </w:tcPr>
          <w:p w14:paraId="423EE9BD" w14:textId="77777777" w:rsidR="00B21ED1" w:rsidRDefault="00B21ED1" w:rsidP="006B51F1">
            <w:pPr>
              <w:pStyle w:val="CRCoverPage"/>
              <w:spacing w:after="0"/>
              <w:rPr>
                <w:b/>
                <w:i/>
                <w:noProof/>
                <w:sz w:val="8"/>
                <w:szCs w:val="8"/>
              </w:rPr>
            </w:pPr>
          </w:p>
        </w:tc>
        <w:tc>
          <w:tcPr>
            <w:tcW w:w="6946" w:type="dxa"/>
            <w:tcBorders>
              <w:right w:val="single" w:sz="4" w:space="0" w:color="auto"/>
            </w:tcBorders>
          </w:tcPr>
          <w:p w14:paraId="0299E0B7" w14:textId="77777777" w:rsidR="00B21ED1" w:rsidRDefault="00B21ED1" w:rsidP="006B51F1">
            <w:pPr>
              <w:pStyle w:val="CRCoverPage"/>
              <w:spacing w:after="0"/>
              <w:rPr>
                <w:noProof/>
                <w:sz w:val="8"/>
                <w:szCs w:val="8"/>
              </w:rPr>
            </w:pPr>
          </w:p>
        </w:tc>
      </w:tr>
      <w:tr w:rsidR="00B21ED1" w14:paraId="58301866" w14:textId="77777777" w:rsidTr="006B51F1">
        <w:tc>
          <w:tcPr>
            <w:tcW w:w="2694" w:type="dxa"/>
            <w:tcBorders>
              <w:left w:val="single" w:sz="4" w:space="0" w:color="auto"/>
              <w:bottom w:val="single" w:sz="4" w:space="0" w:color="auto"/>
            </w:tcBorders>
          </w:tcPr>
          <w:p w14:paraId="309B822F" w14:textId="77777777" w:rsidR="00B21ED1" w:rsidRDefault="00B21ED1" w:rsidP="006B51F1">
            <w:pPr>
              <w:pStyle w:val="CRCoverPage"/>
              <w:tabs>
                <w:tab w:val="right" w:pos="2184"/>
              </w:tabs>
              <w:spacing w:after="0"/>
              <w:rPr>
                <w:b/>
                <w:i/>
                <w:noProof/>
              </w:rPr>
            </w:pPr>
            <w:r>
              <w:rPr>
                <w:b/>
                <w:i/>
                <w:noProof/>
              </w:rPr>
              <w:t>Consequences if not approved:</w:t>
            </w:r>
          </w:p>
        </w:tc>
        <w:tc>
          <w:tcPr>
            <w:tcW w:w="6946" w:type="dxa"/>
            <w:tcBorders>
              <w:bottom w:val="single" w:sz="4" w:space="0" w:color="auto"/>
              <w:right w:val="single" w:sz="4" w:space="0" w:color="auto"/>
            </w:tcBorders>
            <w:shd w:val="pct30" w:color="FFFF00" w:fill="auto"/>
          </w:tcPr>
          <w:p w14:paraId="58DE0343" w14:textId="77777777" w:rsidR="00B21ED1" w:rsidRDefault="00B21ED1" w:rsidP="006B51F1">
            <w:pPr>
              <w:pStyle w:val="CRCoverPage"/>
              <w:spacing w:after="0"/>
              <w:ind w:left="100"/>
              <w:rPr>
                <w:noProof/>
              </w:rPr>
            </w:pPr>
            <w:r>
              <w:rPr>
                <w:noProof/>
                <w:lang w:eastAsia="zh-CN"/>
              </w:rPr>
              <w:t>Inconsistency between 38.214 and 38.331.</w:t>
            </w:r>
          </w:p>
        </w:tc>
      </w:tr>
    </w:tbl>
    <w:p w14:paraId="14F79F79" w14:textId="7AAD9FC6" w:rsidR="00B21ED1" w:rsidRDefault="00B21ED1" w:rsidP="007A1B25">
      <w:pPr>
        <w:pStyle w:val="0Maintext"/>
        <w:spacing w:after="120" w:afterAutospacing="0" w:line="240" w:lineRule="auto"/>
        <w:ind w:firstLine="0"/>
        <w:rPr>
          <w:lang w:val="en-US" w:eastAsia="zh-CN"/>
        </w:rPr>
      </w:pPr>
    </w:p>
    <w:p w14:paraId="71D75F52" w14:textId="61F250CA" w:rsidR="00B21ED1" w:rsidRPr="00645A4B" w:rsidRDefault="00B21ED1" w:rsidP="00645A4B">
      <w:pPr>
        <w:overflowPunct w:val="0"/>
        <w:autoSpaceDE w:val="0"/>
        <w:autoSpaceDN w:val="0"/>
        <w:adjustRightInd w:val="0"/>
        <w:spacing w:beforeLines="50" w:before="120" w:after="120" w:line="300" w:lineRule="auto"/>
        <w:jc w:val="both"/>
        <w:textAlignment w:val="baseline"/>
        <w:rPr>
          <w:rFonts w:eastAsia="Microsoft YaHei"/>
          <w:b/>
          <w:bCs/>
          <w:i/>
          <w:iCs/>
          <w:sz w:val="20"/>
          <w:szCs w:val="20"/>
          <w:u w:val="single"/>
        </w:rPr>
      </w:pPr>
      <w:r w:rsidRPr="00645A4B">
        <w:rPr>
          <w:rFonts w:eastAsia="Microsoft YaHei"/>
          <w:b/>
          <w:bCs/>
          <w:i/>
          <w:iCs/>
          <w:sz w:val="20"/>
          <w:szCs w:val="20"/>
          <w:u w:val="single"/>
        </w:rPr>
        <w:t>T</w:t>
      </w:r>
      <w:r w:rsidR="00645A4B">
        <w:rPr>
          <w:rFonts w:eastAsia="Microsoft YaHei"/>
          <w:b/>
          <w:bCs/>
          <w:i/>
          <w:iCs/>
          <w:sz w:val="20"/>
          <w:szCs w:val="20"/>
          <w:u w:val="single"/>
        </w:rPr>
        <w:t xml:space="preserve">ext </w:t>
      </w:r>
      <w:r w:rsidRPr="00645A4B">
        <w:rPr>
          <w:rFonts w:eastAsia="Microsoft YaHei"/>
          <w:b/>
          <w:bCs/>
          <w:i/>
          <w:iCs/>
          <w:sz w:val="20"/>
          <w:szCs w:val="20"/>
          <w:u w:val="single"/>
        </w:rPr>
        <w:t>P</w:t>
      </w:r>
      <w:r w:rsidR="00645A4B">
        <w:rPr>
          <w:rFonts w:eastAsia="Microsoft YaHei"/>
          <w:b/>
          <w:bCs/>
          <w:i/>
          <w:iCs/>
          <w:sz w:val="20"/>
          <w:szCs w:val="20"/>
          <w:u w:val="single"/>
        </w:rPr>
        <w:t>roposal</w:t>
      </w:r>
      <w:r w:rsidRPr="00645A4B">
        <w:rPr>
          <w:rFonts w:eastAsia="Microsoft YaHei"/>
          <w:b/>
          <w:bCs/>
          <w:i/>
          <w:iCs/>
          <w:sz w:val="20"/>
          <w:szCs w:val="20"/>
          <w:u w:val="single"/>
        </w:rPr>
        <w:t xml:space="preserve"> for 38.214</w:t>
      </w:r>
    </w:p>
    <w:tbl>
      <w:tblPr>
        <w:tblStyle w:val="TableGrid"/>
        <w:tblW w:w="0" w:type="auto"/>
        <w:tblLook w:val="04A0" w:firstRow="1" w:lastRow="0" w:firstColumn="1" w:lastColumn="0" w:noHBand="0" w:noVBand="1"/>
      </w:tblPr>
      <w:tblGrid>
        <w:gridCol w:w="9010"/>
      </w:tblGrid>
      <w:tr w:rsidR="00B21ED1" w14:paraId="33446A44" w14:textId="77777777" w:rsidTr="00B21ED1">
        <w:tc>
          <w:tcPr>
            <w:tcW w:w="9010" w:type="dxa"/>
          </w:tcPr>
          <w:p w14:paraId="12754630" w14:textId="77777777" w:rsidR="00B21ED1" w:rsidRPr="00B21ED1" w:rsidRDefault="00B21ED1" w:rsidP="00B21ED1">
            <w:pPr>
              <w:pStyle w:val="BodyText"/>
              <w:spacing w:afterLines="50"/>
              <w:rPr>
                <w:rFonts w:ascii="Times New Roman" w:hAnsi="Times New Roman"/>
                <w:b/>
                <w:bCs/>
                <w:szCs w:val="20"/>
              </w:rPr>
            </w:pPr>
            <w:bookmarkStart w:id="0" w:name="_Toc510018651"/>
            <w:bookmarkStart w:id="1" w:name="_Toc510018691"/>
            <w:r w:rsidRPr="00B21ED1">
              <w:rPr>
                <w:rFonts w:ascii="Times New Roman" w:hAnsi="Times New Roman"/>
                <w:b/>
                <w:bCs/>
                <w:color w:val="000000"/>
                <w:szCs w:val="20"/>
              </w:rPr>
              <w:t>5.2.1.4.4 L1-SINR Reporting</w:t>
            </w:r>
          </w:p>
          <w:bookmarkEnd w:id="0"/>
          <w:bookmarkEnd w:id="1"/>
          <w:p w14:paraId="38126BF1" w14:textId="77777777" w:rsidR="00B21ED1" w:rsidRPr="00B21ED1" w:rsidRDefault="00B21ED1" w:rsidP="00B21ED1">
            <w:pPr>
              <w:jc w:val="center"/>
              <w:rPr>
                <w:color w:val="FF0000"/>
                <w:sz w:val="20"/>
                <w:szCs w:val="20"/>
              </w:rPr>
            </w:pPr>
            <w:r w:rsidRPr="00B21ED1">
              <w:rPr>
                <w:color w:val="FF0000"/>
                <w:sz w:val="20"/>
                <w:szCs w:val="20"/>
              </w:rPr>
              <w:t>&lt; Unchanged parts are omitted &gt;</w:t>
            </w:r>
          </w:p>
          <w:p w14:paraId="35C3C17C" w14:textId="77777777" w:rsidR="00B21ED1" w:rsidRPr="00B21ED1" w:rsidRDefault="00B21ED1" w:rsidP="00B21ED1">
            <w:pPr>
              <w:rPr>
                <w:rFonts w:eastAsia="SimSun"/>
                <w:sz w:val="20"/>
                <w:szCs w:val="20"/>
              </w:rPr>
            </w:pPr>
            <w:r w:rsidRPr="00B21ED1">
              <w:rPr>
                <w:rFonts w:eastAsia="SimSun"/>
                <w:sz w:val="20"/>
                <w:szCs w:val="20"/>
              </w:rPr>
              <w:t>When one or two resource settings are configured for L1-SINR measurement</w:t>
            </w:r>
          </w:p>
          <w:p w14:paraId="31E29015" w14:textId="77777777" w:rsidR="00B21ED1" w:rsidRPr="00B21ED1" w:rsidRDefault="00B21ED1" w:rsidP="00B21ED1">
            <w:pPr>
              <w:ind w:left="568" w:hanging="284"/>
              <w:rPr>
                <w:rFonts w:eastAsia="SimSun"/>
                <w:sz w:val="20"/>
                <w:szCs w:val="20"/>
                <w:lang w:val="x-none"/>
              </w:rPr>
            </w:pPr>
            <w:r w:rsidRPr="00B21ED1">
              <w:rPr>
                <w:rFonts w:eastAsia="SimSun"/>
                <w:sz w:val="20"/>
                <w:szCs w:val="20"/>
                <w:lang w:val="x-none"/>
              </w:rPr>
              <w:lastRenderedPageBreak/>
              <w:t>-</w:t>
            </w:r>
            <w:r w:rsidRPr="00B21ED1">
              <w:rPr>
                <w:rFonts w:eastAsia="SimSun"/>
                <w:sz w:val="20"/>
                <w:szCs w:val="20"/>
                <w:lang w:val="x-none"/>
              </w:rPr>
              <w:tab/>
              <w:t xml:space="preserve">If </w:t>
            </w:r>
            <w:del w:id="2" w:author="Author">
              <w:r w:rsidRPr="00B21ED1" w:rsidDel="003D449C">
                <w:rPr>
                  <w:rFonts w:eastAsia="SimSun"/>
                  <w:sz w:val="20"/>
                  <w:szCs w:val="20"/>
                  <w:lang w:val="x-none"/>
                </w:rPr>
                <w:delText xml:space="preserve">a UE is not configured with </w:delText>
              </w:r>
            </w:del>
            <w:ins w:id="3" w:author="Author">
              <w:r w:rsidRPr="00B21ED1">
                <w:rPr>
                  <w:rFonts w:eastAsia="SimSun"/>
                  <w:sz w:val="20"/>
                  <w:szCs w:val="20"/>
                  <w:lang w:val="x-none"/>
                </w:rPr>
                <w:t xml:space="preserve">the value of </w:t>
              </w:r>
            </w:ins>
            <w:r w:rsidRPr="00B21ED1">
              <w:rPr>
                <w:rFonts w:eastAsia="SimSun"/>
                <w:sz w:val="20"/>
                <w:szCs w:val="20"/>
                <w:lang w:val="x-none"/>
              </w:rPr>
              <w:t xml:space="preserve">higher layer parameter </w:t>
            </w:r>
            <w:r w:rsidRPr="00B21ED1">
              <w:rPr>
                <w:rFonts w:eastAsia="SimSun"/>
                <w:i/>
                <w:sz w:val="20"/>
                <w:szCs w:val="20"/>
                <w:lang w:val="x-none"/>
              </w:rPr>
              <w:t xml:space="preserve">timeRestrictionForChannelMeasurements </w:t>
            </w:r>
            <w:r w:rsidRPr="00B21ED1">
              <w:rPr>
                <w:rFonts w:eastAsia="SimSun"/>
                <w:sz w:val="20"/>
                <w:szCs w:val="20"/>
                <w:lang w:val="x-none"/>
              </w:rPr>
              <w:t>in</w:t>
            </w:r>
            <w:r w:rsidRPr="00B21ED1">
              <w:rPr>
                <w:rFonts w:eastAsia="SimSun"/>
                <w:i/>
                <w:sz w:val="20"/>
                <w:szCs w:val="20"/>
                <w:lang w:val="x-none"/>
              </w:rPr>
              <w:t xml:space="preserve"> CSI-ReportConfig</w:t>
            </w:r>
            <w:ins w:id="4" w:author="Author">
              <w:r w:rsidRPr="00B21ED1">
                <w:rPr>
                  <w:rFonts w:eastAsia="SimSun"/>
                  <w:sz w:val="20"/>
                  <w:szCs w:val="20"/>
                  <w:lang w:val="x-none"/>
                </w:rPr>
                <w:t xml:space="preserve"> is configured as ‘notConfigured’</w:t>
              </w:r>
            </w:ins>
            <w:r w:rsidRPr="00B21ED1">
              <w:rPr>
                <w:rFonts w:eastAsia="SimSun"/>
                <w:sz w:val="20"/>
                <w:szCs w:val="20"/>
                <w:lang w:val="x-none"/>
              </w:rPr>
              <w:t xml:space="preserve">, the UE shall derive the channel measurements for computing L1-SINR reported in uplink slot n based on only the SSB or NZP CSI-RS, no later than the CSI reference resource, (defined in TS 38.211[4]) associated with the CSI resource setting. </w:t>
            </w:r>
          </w:p>
          <w:p w14:paraId="5BBE4DE5" w14:textId="77777777" w:rsidR="00B21ED1" w:rsidRPr="00B21ED1" w:rsidRDefault="00B21ED1" w:rsidP="00B21ED1">
            <w:pPr>
              <w:ind w:left="568" w:hanging="284"/>
              <w:rPr>
                <w:rFonts w:eastAsia="SimSun"/>
                <w:sz w:val="20"/>
                <w:szCs w:val="20"/>
                <w:lang w:val="x-none"/>
              </w:rPr>
            </w:pPr>
            <w:r w:rsidRPr="00B21ED1">
              <w:rPr>
                <w:rFonts w:eastAsia="SimSun"/>
                <w:sz w:val="20"/>
                <w:szCs w:val="20"/>
                <w:lang w:val="x-none"/>
              </w:rPr>
              <w:t>-</w:t>
            </w:r>
            <w:r w:rsidRPr="00B21ED1">
              <w:rPr>
                <w:rFonts w:eastAsia="SimSun"/>
                <w:sz w:val="20"/>
                <w:szCs w:val="20"/>
                <w:lang w:val="x-none"/>
              </w:rPr>
              <w:tab/>
              <w:t xml:space="preserve">If </w:t>
            </w:r>
            <w:del w:id="5" w:author="Author">
              <w:r w:rsidRPr="00B21ED1" w:rsidDel="003D449C">
                <w:rPr>
                  <w:rFonts w:eastAsia="SimSun"/>
                  <w:sz w:val="20"/>
                  <w:szCs w:val="20"/>
                  <w:lang w:val="x-none"/>
                </w:rPr>
                <w:delText>a UE is configured with</w:delText>
              </w:r>
            </w:del>
            <w:r w:rsidRPr="00B21ED1">
              <w:rPr>
                <w:rFonts w:eastAsia="SimSun"/>
                <w:sz w:val="20"/>
                <w:szCs w:val="20"/>
                <w:lang w:val="x-none"/>
              </w:rPr>
              <w:t xml:space="preserve"> </w:t>
            </w:r>
            <w:ins w:id="6" w:author="Author">
              <w:r w:rsidRPr="00B21ED1">
                <w:rPr>
                  <w:rFonts w:eastAsia="SimSun"/>
                  <w:sz w:val="20"/>
                  <w:szCs w:val="20"/>
                  <w:lang w:val="x-none"/>
                </w:rPr>
                <w:t xml:space="preserve">the value of </w:t>
              </w:r>
            </w:ins>
            <w:r w:rsidRPr="00B21ED1">
              <w:rPr>
                <w:rFonts w:eastAsia="SimSun"/>
                <w:sz w:val="20"/>
                <w:szCs w:val="20"/>
                <w:lang w:val="x-none"/>
              </w:rPr>
              <w:t xml:space="preserve">higher layer parameter </w:t>
            </w:r>
            <w:r w:rsidRPr="00B21ED1">
              <w:rPr>
                <w:rFonts w:eastAsia="SimSun"/>
                <w:i/>
                <w:sz w:val="20"/>
                <w:szCs w:val="20"/>
                <w:lang w:val="x-none"/>
              </w:rPr>
              <w:t xml:space="preserve">timeRestrictionForChannelMeasurements </w:t>
            </w:r>
            <w:r w:rsidRPr="00B21ED1">
              <w:rPr>
                <w:rFonts w:eastAsia="SimSun"/>
                <w:sz w:val="20"/>
                <w:szCs w:val="20"/>
                <w:lang w:val="x-none"/>
              </w:rPr>
              <w:t>in</w:t>
            </w:r>
            <w:r w:rsidRPr="00B21ED1">
              <w:rPr>
                <w:rFonts w:eastAsia="SimSun"/>
                <w:i/>
                <w:sz w:val="20"/>
                <w:szCs w:val="20"/>
                <w:lang w:val="x-none"/>
              </w:rPr>
              <w:t xml:space="preserve"> CSI-ReportConfig</w:t>
            </w:r>
            <w:ins w:id="7" w:author="Author">
              <w:r w:rsidRPr="00B21ED1">
                <w:rPr>
                  <w:rFonts w:eastAsia="SimSun"/>
                  <w:sz w:val="20"/>
                  <w:szCs w:val="20"/>
                  <w:lang w:val="x-none"/>
                </w:rPr>
                <w:t xml:space="preserve"> is configured as ‘configured’</w:t>
              </w:r>
            </w:ins>
            <w:r w:rsidRPr="00B21ED1">
              <w:rPr>
                <w:rFonts w:eastAsia="SimSun"/>
                <w:sz w:val="20"/>
                <w:szCs w:val="20"/>
                <w:lang w:val="x-none"/>
              </w:rPr>
              <w:t xml:space="preserve">, the UE shall derive the channel measurements for computing L1-SINR reported in uplink slot n based on only the most recent, no later than the CSI reference resource, occasion of SSB or NZP CSI-RS (defined in [4, TS 38.211]) associated with the CSI resource setting. </w:t>
            </w:r>
          </w:p>
          <w:p w14:paraId="2EBF22FC" w14:textId="77777777" w:rsidR="00B21ED1" w:rsidRPr="00B21ED1" w:rsidRDefault="00B21ED1" w:rsidP="00B21ED1">
            <w:pPr>
              <w:ind w:left="568" w:hanging="284"/>
              <w:rPr>
                <w:rFonts w:eastAsia="SimSun"/>
                <w:sz w:val="20"/>
                <w:szCs w:val="20"/>
                <w:lang w:val="x-none"/>
              </w:rPr>
            </w:pPr>
            <w:r w:rsidRPr="00B21ED1">
              <w:rPr>
                <w:rFonts w:eastAsia="SimSun"/>
                <w:sz w:val="20"/>
                <w:szCs w:val="20"/>
                <w:lang w:val="x-none"/>
              </w:rPr>
              <w:t>-</w:t>
            </w:r>
            <w:r w:rsidRPr="00B21ED1">
              <w:rPr>
                <w:rFonts w:eastAsia="SimSun"/>
                <w:sz w:val="20"/>
                <w:szCs w:val="20"/>
                <w:lang w:val="x-none"/>
              </w:rPr>
              <w:tab/>
              <w:t xml:space="preserve">If </w:t>
            </w:r>
            <w:del w:id="8" w:author="Author">
              <w:r w:rsidRPr="00B21ED1" w:rsidDel="003D449C">
                <w:rPr>
                  <w:rFonts w:eastAsia="SimSun"/>
                  <w:sz w:val="20"/>
                  <w:szCs w:val="20"/>
                  <w:lang w:val="x-none"/>
                </w:rPr>
                <w:delText xml:space="preserve">a UE is not configured with </w:delText>
              </w:r>
            </w:del>
            <w:ins w:id="9" w:author="Author">
              <w:r w:rsidRPr="00B21ED1">
                <w:rPr>
                  <w:rFonts w:eastAsia="SimSun"/>
                  <w:sz w:val="20"/>
                  <w:szCs w:val="20"/>
                  <w:lang w:val="x-none"/>
                </w:rPr>
                <w:t xml:space="preserve">the value of </w:t>
              </w:r>
            </w:ins>
            <w:r w:rsidRPr="00B21ED1">
              <w:rPr>
                <w:rFonts w:eastAsia="SimSun"/>
                <w:sz w:val="20"/>
                <w:szCs w:val="20"/>
                <w:lang w:val="x-none"/>
              </w:rPr>
              <w:t xml:space="preserve">higher layer parameter </w:t>
            </w:r>
            <w:r w:rsidRPr="00B21ED1">
              <w:rPr>
                <w:rFonts w:eastAsia="SimSun"/>
                <w:i/>
                <w:sz w:val="20"/>
                <w:szCs w:val="20"/>
                <w:lang w:val="x-none"/>
              </w:rPr>
              <w:t xml:space="preserve">timeRestrictionForInterferenceMeasurements </w:t>
            </w:r>
            <w:r w:rsidRPr="00B21ED1">
              <w:rPr>
                <w:rFonts w:eastAsia="SimSun"/>
                <w:sz w:val="20"/>
                <w:szCs w:val="20"/>
                <w:lang w:val="x-none"/>
              </w:rPr>
              <w:t>in</w:t>
            </w:r>
            <w:r w:rsidRPr="00B21ED1">
              <w:rPr>
                <w:rFonts w:eastAsia="SimSun"/>
                <w:i/>
                <w:sz w:val="20"/>
                <w:szCs w:val="20"/>
                <w:lang w:val="x-none"/>
              </w:rPr>
              <w:t xml:space="preserve"> CSI-ReportConfig</w:t>
            </w:r>
            <w:ins w:id="10" w:author="Author">
              <w:r w:rsidRPr="00B21ED1">
                <w:rPr>
                  <w:rFonts w:eastAsia="SimSun"/>
                  <w:sz w:val="20"/>
                  <w:szCs w:val="20"/>
                  <w:lang w:val="x-none"/>
                </w:rPr>
                <w:t xml:space="preserve"> is configured as ‘notConfigured’</w:t>
              </w:r>
            </w:ins>
            <w:r w:rsidRPr="00B21ED1">
              <w:rPr>
                <w:rFonts w:eastAsia="SimSun"/>
                <w:sz w:val="20"/>
                <w:szCs w:val="20"/>
                <w:lang w:val="x-none"/>
              </w:rPr>
              <w:t xml:space="preserve">, the UE shall derive the interference measurements for computing L1-SINR reported in uplink slot n based on only the CSI-IM or NZP CSI-RS for interference measurement (defined in [4, TS 38.211]) or NZP CSI-RS for channel and interference measurement no later than the CSI reference resource associated with the CSI resource setting. </w:t>
            </w:r>
          </w:p>
          <w:p w14:paraId="75ADDA63" w14:textId="77777777" w:rsidR="00B21ED1" w:rsidRPr="00B21ED1" w:rsidRDefault="00B21ED1" w:rsidP="00B21ED1">
            <w:pPr>
              <w:ind w:left="568" w:hanging="284"/>
              <w:rPr>
                <w:rFonts w:eastAsia="SimSun"/>
                <w:sz w:val="20"/>
                <w:szCs w:val="20"/>
                <w:lang w:val="x-none"/>
              </w:rPr>
            </w:pPr>
            <w:r w:rsidRPr="00B21ED1">
              <w:rPr>
                <w:rFonts w:eastAsia="SimSun"/>
                <w:sz w:val="20"/>
                <w:szCs w:val="20"/>
                <w:lang w:val="x-none"/>
              </w:rPr>
              <w:t>-</w:t>
            </w:r>
            <w:r w:rsidRPr="00B21ED1">
              <w:rPr>
                <w:rFonts w:eastAsia="SimSun"/>
                <w:sz w:val="20"/>
                <w:szCs w:val="20"/>
                <w:lang w:val="x-none"/>
              </w:rPr>
              <w:tab/>
              <w:t xml:space="preserve">If </w:t>
            </w:r>
            <w:del w:id="11" w:author="Author">
              <w:r w:rsidRPr="00B21ED1" w:rsidDel="003D449C">
                <w:rPr>
                  <w:rFonts w:eastAsia="SimSun"/>
                  <w:sz w:val="20"/>
                  <w:szCs w:val="20"/>
                  <w:lang w:val="x-none"/>
                </w:rPr>
                <w:delText xml:space="preserve">a UE is configured with </w:delText>
              </w:r>
            </w:del>
            <w:ins w:id="12" w:author="Author">
              <w:r w:rsidRPr="00B21ED1">
                <w:rPr>
                  <w:rFonts w:eastAsia="SimSun"/>
                  <w:sz w:val="20"/>
                  <w:szCs w:val="20"/>
                  <w:lang w:val="x-none"/>
                </w:rPr>
                <w:t xml:space="preserve">the value of </w:t>
              </w:r>
            </w:ins>
            <w:r w:rsidRPr="00B21ED1">
              <w:rPr>
                <w:rFonts w:eastAsia="SimSun"/>
                <w:sz w:val="20"/>
                <w:szCs w:val="20"/>
                <w:lang w:val="x-none"/>
              </w:rPr>
              <w:t xml:space="preserve">higher layer parameter </w:t>
            </w:r>
            <w:r w:rsidRPr="00B21ED1">
              <w:rPr>
                <w:rFonts w:eastAsia="SimSun"/>
                <w:i/>
                <w:iCs/>
                <w:sz w:val="20"/>
                <w:szCs w:val="20"/>
                <w:lang w:val="x-none"/>
              </w:rPr>
              <w:t>timeRestrictionForInterferenceMeasurements</w:t>
            </w:r>
            <w:r w:rsidRPr="00B21ED1">
              <w:rPr>
                <w:rFonts w:eastAsia="SimSun"/>
                <w:sz w:val="20"/>
                <w:szCs w:val="20"/>
                <w:lang w:val="x-none"/>
              </w:rPr>
              <w:t xml:space="preserve"> in </w:t>
            </w:r>
            <w:r w:rsidRPr="00B21ED1">
              <w:rPr>
                <w:rFonts w:eastAsia="SimSun"/>
                <w:i/>
                <w:iCs/>
                <w:sz w:val="20"/>
                <w:szCs w:val="20"/>
                <w:lang w:val="x-none"/>
              </w:rPr>
              <w:t>CSI-ReportConfig</w:t>
            </w:r>
            <w:ins w:id="13" w:author="Author">
              <w:r w:rsidRPr="00B21ED1">
                <w:rPr>
                  <w:rFonts w:eastAsia="SimSun"/>
                  <w:iCs/>
                  <w:sz w:val="20"/>
                  <w:szCs w:val="20"/>
                  <w:lang w:val="x-none"/>
                </w:rPr>
                <w:t xml:space="preserve"> </w:t>
              </w:r>
              <w:r w:rsidRPr="00B21ED1">
                <w:rPr>
                  <w:rFonts w:eastAsia="SimSun"/>
                  <w:sz w:val="20"/>
                  <w:szCs w:val="20"/>
                  <w:lang w:val="x-none"/>
                </w:rPr>
                <w:t>is configured as ‘configured’</w:t>
              </w:r>
            </w:ins>
            <w:r w:rsidRPr="00B21ED1">
              <w:rPr>
                <w:rFonts w:eastAsia="SimSun"/>
                <w:sz w:val="20"/>
                <w:szCs w:val="20"/>
                <w:lang w:val="x-none"/>
              </w:rPr>
              <w:t>, the UE shall derive the interference measurements for computing the L1-SINR reported in uplink slot n based on the most recent, no later than the CSI reference resource, occasion of CSI-IM or NZP CSI-RS for interference measurement (defined in [4, TS 38.211]) or NZP CSI-RS for channel and interference measurement associated with the CSI resource setting.</w:t>
            </w:r>
          </w:p>
          <w:p w14:paraId="299FF4B0" w14:textId="77777777" w:rsidR="00B21ED1" w:rsidRPr="00B21ED1" w:rsidRDefault="00B21ED1" w:rsidP="00B21ED1">
            <w:pPr>
              <w:jc w:val="center"/>
              <w:rPr>
                <w:rFonts w:eastAsia="MS Mincho"/>
                <w:sz w:val="20"/>
                <w:szCs w:val="20"/>
              </w:rPr>
            </w:pPr>
            <w:r w:rsidRPr="00B21ED1">
              <w:rPr>
                <w:color w:val="FF0000"/>
                <w:sz w:val="20"/>
                <w:szCs w:val="20"/>
              </w:rPr>
              <w:t>&lt; Unchanged parts are omitted &gt;</w:t>
            </w:r>
          </w:p>
          <w:p w14:paraId="6D1AABF9" w14:textId="77777777" w:rsidR="00B21ED1" w:rsidRDefault="00B21ED1" w:rsidP="007A1B25">
            <w:pPr>
              <w:pStyle w:val="0Maintext"/>
              <w:spacing w:after="120" w:afterAutospacing="0" w:line="240" w:lineRule="auto"/>
              <w:ind w:firstLine="0"/>
              <w:rPr>
                <w:lang w:val="en-US" w:eastAsia="zh-CN"/>
              </w:rPr>
            </w:pPr>
          </w:p>
        </w:tc>
      </w:tr>
    </w:tbl>
    <w:p w14:paraId="5357FB29" w14:textId="77777777" w:rsidR="00B21ED1" w:rsidRDefault="00B21ED1" w:rsidP="007A1B25">
      <w:pPr>
        <w:pStyle w:val="0Maintext"/>
        <w:spacing w:after="120" w:afterAutospacing="0" w:line="240" w:lineRule="auto"/>
        <w:ind w:firstLine="0"/>
        <w:rPr>
          <w:lang w:val="en-US" w:eastAsia="zh-CN"/>
        </w:rPr>
      </w:pPr>
    </w:p>
    <w:p w14:paraId="528AB7B1" w14:textId="4A3AD75D" w:rsidR="00B21ED1" w:rsidRPr="00B21ED1" w:rsidRDefault="00B21ED1" w:rsidP="007A1B25">
      <w:pPr>
        <w:pStyle w:val="0Maintext"/>
        <w:spacing w:after="120" w:afterAutospacing="0" w:line="240" w:lineRule="auto"/>
        <w:ind w:firstLine="0"/>
        <w:rPr>
          <w:b/>
          <w:bCs/>
          <w:lang w:val="en-US" w:eastAsia="zh-CN"/>
        </w:rPr>
      </w:pPr>
      <w:r w:rsidRPr="00B21ED1">
        <w:rPr>
          <w:b/>
          <w:bCs/>
          <w:lang w:val="en-US" w:eastAsia="zh-CN"/>
        </w:rPr>
        <w:t>Companies’ view and comments</w:t>
      </w:r>
    </w:p>
    <w:tbl>
      <w:tblPr>
        <w:tblStyle w:val="GridTable4-Accent2"/>
        <w:tblW w:w="0" w:type="auto"/>
        <w:tblLook w:val="04A0" w:firstRow="1" w:lastRow="0" w:firstColumn="1" w:lastColumn="0" w:noHBand="0" w:noVBand="1"/>
      </w:tblPr>
      <w:tblGrid>
        <w:gridCol w:w="2689"/>
        <w:gridCol w:w="6321"/>
      </w:tblGrid>
      <w:tr w:rsidR="00B21ED1" w14:paraId="61C564C9" w14:textId="77777777" w:rsidTr="00B21ED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0FA6A097" w14:textId="04700AD8" w:rsidR="00B21ED1" w:rsidRDefault="00B21ED1" w:rsidP="007A1B25">
            <w:pPr>
              <w:pStyle w:val="0Maintext"/>
              <w:spacing w:after="120" w:afterAutospacing="0" w:line="240" w:lineRule="auto"/>
              <w:ind w:firstLine="0"/>
              <w:rPr>
                <w:lang w:val="en-US" w:eastAsia="zh-CN"/>
              </w:rPr>
            </w:pPr>
            <w:r>
              <w:rPr>
                <w:lang w:val="en-US" w:eastAsia="zh-CN"/>
              </w:rPr>
              <w:t>Company</w:t>
            </w:r>
          </w:p>
        </w:tc>
        <w:tc>
          <w:tcPr>
            <w:tcW w:w="6321" w:type="dxa"/>
          </w:tcPr>
          <w:p w14:paraId="066B69C5" w14:textId="5123A75B" w:rsidR="00B21ED1" w:rsidRDefault="00B21ED1" w:rsidP="007A1B25">
            <w:pPr>
              <w:pStyle w:val="0Maintext"/>
              <w:spacing w:after="120" w:afterAutospacing="0" w:line="240" w:lineRule="auto"/>
              <w:ind w:firstLine="0"/>
              <w:cnfStyle w:val="100000000000" w:firstRow="1" w:lastRow="0" w:firstColumn="0" w:lastColumn="0" w:oddVBand="0" w:evenVBand="0" w:oddHBand="0" w:evenHBand="0" w:firstRowFirstColumn="0" w:firstRowLastColumn="0" w:lastRowFirstColumn="0" w:lastRowLastColumn="0"/>
              <w:rPr>
                <w:lang w:val="en-US" w:eastAsia="zh-CN"/>
              </w:rPr>
            </w:pPr>
            <w:r>
              <w:rPr>
                <w:lang w:val="en-US" w:eastAsia="zh-CN"/>
              </w:rPr>
              <w:t>Comments</w:t>
            </w:r>
          </w:p>
        </w:tc>
      </w:tr>
      <w:tr w:rsidR="00B21ED1" w14:paraId="2065DC24" w14:textId="77777777" w:rsidTr="00B21E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6CB85207" w14:textId="5D473F81" w:rsidR="00B21ED1" w:rsidRPr="002602E6" w:rsidRDefault="002602E6" w:rsidP="007A1B25">
            <w:pPr>
              <w:pStyle w:val="0Maintext"/>
              <w:spacing w:after="120" w:afterAutospacing="0" w:line="240" w:lineRule="auto"/>
              <w:ind w:firstLine="0"/>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6321" w:type="dxa"/>
          </w:tcPr>
          <w:p w14:paraId="762FBCAB" w14:textId="55477082" w:rsidR="00B21ED1" w:rsidRPr="002602E6" w:rsidRDefault="002602E6" w:rsidP="007A1B25">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F</w:t>
            </w:r>
            <w:r>
              <w:rPr>
                <w:rFonts w:eastAsiaTheme="minorEastAsia"/>
                <w:lang w:val="en-US" w:eastAsia="zh-CN"/>
              </w:rPr>
              <w:t>ine with the alignment.</w:t>
            </w:r>
          </w:p>
        </w:tc>
      </w:tr>
      <w:tr w:rsidR="003A0F21" w14:paraId="1D02FA9F" w14:textId="77777777" w:rsidTr="00B21ED1">
        <w:tc>
          <w:tcPr>
            <w:cnfStyle w:val="001000000000" w:firstRow="0" w:lastRow="0" w:firstColumn="1" w:lastColumn="0" w:oddVBand="0" w:evenVBand="0" w:oddHBand="0" w:evenHBand="0" w:firstRowFirstColumn="0" w:firstRowLastColumn="0" w:lastRowFirstColumn="0" w:lastRowLastColumn="0"/>
            <w:tcW w:w="2689" w:type="dxa"/>
          </w:tcPr>
          <w:p w14:paraId="53CAF9AB" w14:textId="6D685090" w:rsidR="003A0F21" w:rsidRDefault="003A0F21" w:rsidP="007A1B25">
            <w:pPr>
              <w:pStyle w:val="0Maintext"/>
              <w:spacing w:after="120" w:afterAutospacing="0" w:line="240" w:lineRule="auto"/>
              <w:ind w:firstLine="0"/>
              <w:rPr>
                <w:rFonts w:eastAsiaTheme="minorEastAsia"/>
                <w:lang w:val="en-US" w:eastAsia="zh-CN"/>
              </w:rPr>
            </w:pPr>
            <w:r>
              <w:rPr>
                <w:rFonts w:eastAsiaTheme="minorEastAsia"/>
                <w:lang w:val="en-US" w:eastAsia="zh-CN"/>
              </w:rPr>
              <w:t>ZTE</w:t>
            </w:r>
          </w:p>
        </w:tc>
        <w:tc>
          <w:tcPr>
            <w:tcW w:w="6321" w:type="dxa"/>
          </w:tcPr>
          <w:p w14:paraId="2CD9078A" w14:textId="3D5CF4C8" w:rsidR="003A0F21" w:rsidRDefault="003A0F21" w:rsidP="007A1B25">
            <w:pPr>
              <w:pStyle w:val="0Maintext"/>
              <w:spacing w:after="120" w:afterAutospacing="0" w:line="240" w:lineRule="auto"/>
              <w:ind w:firstLine="0"/>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Support</w:t>
            </w:r>
          </w:p>
        </w:tc>
      </w:tr>
      <w:tr w:rsidR="00EC39C3" w14:paraId="580F5499" w14:textId="77777777" w:rsidTr="00B21E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3EF76FF8" w14:textId="0118FFAA" w:rsidR="00EC39C3" w:rsidRDefault="00EC39C3" w:rsidP="007A1B25">
            <w:pPr>
              <w:pStyle w:val="0Maintext"/>
              <w:spacing w:after="120" w:afterAutospacing="0" w:line="240" w:lineRule="auto"/>
              <w:ind w:firstLine="0"/>
              <w:rPr>
                <w:rFonts w:eastAsiaTheme="minorEastAsia"/>
                <w:lang w:val="en-US" w:eastAsia="zh-CN"/>
              </w:rPr>
            </w:pPr>
            <w:r>
              <w:rPr>
                <w:rFonts w:eastAsiaTheme="minorEastAsia"/>
                <w:lang w:val="en-US" w:eastAsia="zh-CN"/>
              </w:rPr>
              <w:t>OPPO</w:t>
            </w:r>
          </w:p>
        </w:tc>
        <w:tc>
          <w:tcPr>
            <w:tcW w:w="6321" w:type="dxa"/>
          </w:tcPr>
          <w:p w14:paraId="358F5DD4" w14:textId="32A834F0" w:rsidR="00EC39C3" w:rsidRDefault="00EC39C3" w:rsidP="007A1B25">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Ok</w:t>
            </w:r>
          </w:p>
        </w:tc>
      </w:tr>
      <w:tr w:rsidR="00F57AC2" w14:paraId="7F162070" w14:textId="77777777" w:rsidTr="00B21ED1">
        <w:tc>
          <w:tcPr>
            <w:cnfStyle w:val="001000000000" w:firstRow="0" w:lastRow="0" w:firstColumn="1" w:lastColumn="0" w:oddVBand="0" w:evenVBand="0" w:oddHBand="0" w:evenHBand="0" w:firstRowFirstColumn="0" w:firstRowLastColumn="0" w:lastRowFirstColumn="0" w:lastRowLastColumn="0"/>
            <w:tcW w:w="2689" w:type="dxa"/>
          </w:tcPr>
          <w:p w14:paraId="41A5694A" w14:textId="42F84B1A" w:rsidR="00F57AC2" w:rsidRPr="00F57AC2" w:rsidRDefault="00F57AC2" w:rsidP="007A1B25">
            <w:pPr>
              <w:pStyle w:val="0Maintext"/>
              <w:spacing w:after="120" w:afterAutospacing="0" w:line="240" w:lineRule="auto"/>
              <w:ind w:firstLine="0"/>
              <w:rPr>
                <w:rFonts w:eastAsia="Malgun Gothic"/>
                <w:lang w:val="en-US" w:eastAsia="ko-KR"/>
              </w:rPr>
            </w:pPr>
            <w:r>
              <w:rPr>
                <w:rFonts w:eastAsia="Malgun Gothic" w:hint="eastAsia"/>
                <w:lang w:val="en-US" w:eastAsia="ko-KR"/>
              </w:rPr>
              <w:t>S</w:t>
            </w:r>
            <w:r>
              <w:rPr>
                <w:rFonts w:eastAsia="Malgun Gothic"/>
                <w:lang w:val="en-US" w:eastAsia="ko-KR"/>
              </w:rPr>
              <w:t>amsung</w:t>
            </w:r>
          </w:p>
        </w:tc>
        <w:tc>
          <w:tcPr>
            <w:tcW w:w="6321" w:type="dxa"/>
          </w:tcPr>
          <w:p w14:paraId="01C509D0" w14:textId="172D425E" w:rsidR="00F57AC2" w:rsidRPr="00F57AC2" w:rsidRDefault="00F57AC2" w:rsidP="007A1B25">
            <w:pPr>
              <w:pStyle w:val="0Maintext"/>
              <w:spacing w:after="120" w:afterAutospacing="0" w:line="240" w:lineRule="auto"/>
              <w:ind w:firstLine="0"/>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hint="eastAsia"/>
                <w:lang w:val="en-US" w:eastAsia="ko-KR"/>
              </w:rPr>
              <w:t>S</w:t>
            </w:r>
            <w:r>
              <w:rPr>
                <w:rFonts w:eastAsia="Malgun Gothic"/>
                <w:lang w:val="en-US" w:eastAsia="ko-KR"/>
              </w:rPr>
              <w:t>upport</w:t>
            </w:r>
          </w:p>
        </w:tc>
      </w:tr>
      <w:tr w:rsidR="00934741" w14:paraId="7A067DA9" w14:textId="77777777" w:rsidTr="00B21E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12FCEDE7" w14:textId="3DADC45D" w:rsidR="00934741" w:rsidRDefault="00934741" w:rsidP="00934741">
            <w:pPr>
              <w:pStyle w:val="0Maintext"/>
              <w:spacing w:after="120" w:afterAutospacing="0" w:line="240" w:lineRule="auto"/>
              <w:ind w:firstLine="0"/>
              <w:rPr>
                <w:rFonts w:eastAsia="Malgun Gothic"/>
                <w:lang w:val="en-US" w:eastAsia="ko-KR"/>
              </w:rPr>
            </w:pPr>
            <w:r>
              <w:rPr>
                <w:rFonts w:eastAsiaTheme="minorEastAsia" w:hint="eastAsia"/>
                <w:lang w:val="en-US" w:eastAsia="zh-CN"/>
              </w:rPr>
              <w:t>D</w:t>
            </w:r>
            <w:r>
              <w:rPr>
                <w:rFonts w:eastAsiaTheme="minorEastAsia"/>
                <w:lang w:val="en-US" w:eastAsia="zh-CN"/>
              </w:rPr>
              <w:t>OCOMO</w:t>
            </w:r>
          </w:p>
        </w:tc>
        <w:tc>
          <w:tcPr>
            <w:tcW w:w="6321" w:type="dxa"/>
          </w:tcPr>
          <w:p w14:paraId="0C3F78B5" w14:textId="4E530963" w:rsidR="00934741" w:rsidRDefault="00934741" w:rsidP="00934741">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rFonts w:eastAsia="Malgun Gothic"/>
                <w:lang w:val="en-US" w:eastAsia="ko-KR"/>
              </w:rPr>
            </w:pPr>
            <w:r>
              <w:rPr>
                <w:rFonts w:eastAsiaTheme="minorEastAsia" w:hint="eastAsia"/>
                <w:lang w:val="en-US" w:eastAsia="zh-CN"/>
              </w:rPr>
              <w:t>O</w:t>
            </w:r>
            <w:r>
              <w:rPr>
                <w:rFonts w:eastAsiaTheme="minorEastAsia"/>
                <w:lang w:val="en-US" w:eastAsia="zh-CN"/>
              </w:rPr>
              <w:t>k</w:t>
            </w:r>
          </w:p>
        </w:tc>
      </w:tr>
      <w:tr w:rsidR="008C4821" w14:paraId="6826D607" w14:textId="77777777" w:rsidTr="00B21ED1">
        <w:tc>
          <w:tcPr>
            <w:cnfStyle w:val="001000000000" w:firstRow="0" w:lastRow="0" w:firstColumn="1" w:lastColumn="0" w:oddVBand="0" w:evenVBand="0" w:oddHBand="0" w:evenHBand="0" w:firstRowFirstColumn="0" w:firstRowLastColumn="0" w:lastRowFirstColumn="0" w:lastRowLastColumn="0"/>
            <w:tcW w:w="2689" w:type="dxa"/>
          </w:tcPr>
          <w:p w14:paraId="1B9089C9" w14:textId="1A356A5F" w:rsidR="008C4821" w:rsidRDefault="008C4821" w:rsidP="00934741">
            <w:pPr>
              <w:pStyle w:val="0Maintext"/>
              <w:spacing w:after="120" w:afterAutospacing="0" w:line="240" w:lineRule="auto"/>
              <w:ind w:firstLine="0"/>
              <w:rPr>
                <w:rFonts w:eastAsiaTheme="minorEastAsia"/>
                <w:lang w:val="en-US" w:eastAsia="zh-CN"/>
              </w:rPr>
            </w:pPr>
            <w:r>
              <w:rPr>
                <w:rFonts w:eastAsiaTheme="minorEastAsia"/>
                <w:lang w:val="en-US" w:eastAsia="zh-CN"/>
              </w:rPr>
              <w:t>Spreadtrum</w:t>
            </w:r>
          </w:p>
        </w:tc>
        <w:tc>
          <w:tcPr>
            <w:tcW w:w="6321" w:type="dxa"/>
          </w:tcPr>
          <w:p w14:paraId="1302A955" w14:textId="3F3ED63E" w:rsidR="008C4821" w:rsidRDefault="008C4821" w:rsidP="00934741">
            <w:pPr>
              <w:pStyle w:val="0Maintext"/>
              <w:spacing w:after="120" w:afterAutospacing="0" w:line="240" w:lineRule="auto"/>
              <w:ind w:firstLine="0"/>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F</w:t>
            </w:r>
            <w:r>
              <w:rPr>
                <w:rFonts w:eastAsiaTheme="minorEastAsia"/>
                <w:lang w:val="en-US" w:eastAsia="zh-CN"/>
              </w:rPr>
              <w:t>ine</w:t>
            </w:r>
          </w:p>
        </w:tc>
      </w:tr>
      <w:tr w:rsidR="008C4A2B" w14:paraId="1124B37B" w14:textId="77777777" w:rsidTr="00B21E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64B82E25" w14:textId="21507463" w:rsidR="008C4A2B" w:rsidRPr="008C4A2B" w:rsidRDefault="008C4A2B" w:rsidP="00934741">
            <w:pPr>
              <w:pStyle w:val="0Maintext"/>
              <w:spacing w:after="120" w:afterAutospacing="0" w:line="240" w:lineRule="auto"/>
              <w:ind w:firstLine="0"/>
              <w:rPr>
                <w:rFonts w:eastAsiaTheme="minorEastAsia"/>
                <w:lang w:val="en-FI" w:eastAsia="zh-CN"/>
              </w:rPr>
            </w:pPr>
            <w:r>
              <w:rPr>
                <w:rFonts w:eastAsiaTheme="minorEastAsia"/>
                <w:lang w:val="en-FI" w:eastAsia="zh-CN"/>
              </w:rPr>
              <w:t>Nokia</w:t>
            </w:r>
          </w:p>
        </w:tc>
        <w:tc>
          <w:tcPr>
            <w:tcW w:w="6321" w:type="dxa"/>
          </w:tcPr>
          <w:p w14:paraId="44D8F923" w14:textId="77777777" w:rsidR="008C4A2B" w:rsidRDefault="008C4A2B" w:rsidP="008C4A2B">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lang w:eastAsia="zh-CN"/>
              </w:rPr>
              <w:t>Indeed, this is a good catch, this unfortunate change appears in other places also and we should make the changes consistent! Moreover, this needs to change in Rel15 also (L1-RSRP and CQI related), editor can provide changes there as well. We propose the following:</w:t>
            </w:r>
          </w:p>
          <w:p w14:paraId="52DA9D70" w14:textId="77777777" w:rsidR="008C4A2B" w:rsidRDefault="008C4A2B" w:rsidP="008C4A2B">
            <w:pPr>
              <w:jc w:val="center"/>
              <w:cnfStyle w:val="000000100000" w:firstRow="0" w:lastRow="0" w:firstColumn="0" w:lastColumn="0" w:oddVBand="0" w:evenVBand="0" w:oddHBand="1" w:evenHBand="0" w:firstRowFirstColumn="0" w:firstRowLastColumn="0" w:lastRowFirstColumn="0" w:lastRowLastColumn="0"/>
              <w:rPr>
                <w:color w:val="FF0000"/>
                <w:sz w:val="20"/>
                <w:szCs w:val="20"/>
              </w:rPr>
            </w:pPr>
            <w:r w:rsidRPr="00B21ED1">
              <w:rPr>
                <w:color w:val="FF0000"/>
                <w:sz w:val="20"/>
                <w:szCs w:val="20"/>
              </w:rPr>
              <w:t>&lt; Unchanged parts are omitted &gt;</w:t>
            </w:r>
          </w:p>
          <w:p w14:paraId="27D6B6D8" w14:textId="77777777" w:rsidR="008C4A2B" w:rsidRPr="0048482F" w:rsidRDefault="008C4A2B" w:rsidP="008C4A2B">
            <w:pPr>
              <w:pStyle w:val="Heading5"/>
              <w:numPr>
                <w:ilvl w:val="0"/>
                <w:numId w:val="0"/>
              </w:numPr>
              <w:ind w:left="1008" w:hanging="1008"/>
              <w:outlineLvl w:val="4"/>
              <w:cnfStyle w:val="000000100000" w:firstRow="0" w:lastRow="0" w:firstColumn="0" w:lastColumn="0" w:oddVBand="0" w:evenVBand="0" w:oddHBand="1" w:evenHBand="0" w:firstRowFirstColumn="0" w:firstRowLastColumn="0" w:lastRowFirstColumn="0" w:lastRowLastColumn="0"/>
              <w:rPr>
                <w:color w:val="000000"/>
              </w:rPr>
            </w:pPr>
            <w:bookmarkStart w:id="14" w:name="_Toc11352115"/>
            <w:bookmarkStart w:id="15" w:name="_Toc20318005"/>
            <w:bookmarkStart w:id="16" w:name="_Toc27299903"/>
            <w:bookmarkStart w:id="17" w:name="_Toc29673170"/>
            <w:bookmarkStart w:id="18" w:name="_Toc29673311"/>
            <w:bookmarkStart w:id="19" w:name="_Toc29674304"/>
            <w:bookmarkStart w:id="20" w:name="_Toc36645534"/>
            <w:bookmarkStart w:id="21" w:name="_Toc45810579"/>
            <w:bookmarkStart w:id="22" w:name="_Toc67304433"/>
            <w:r w:rsidRPr="0048482F">
              <w:rPr>
                <w:color w:val="000000"/>
              </w:rPr>
              <w:t>5.2.1.4.</w:t>
            </w:r>
            <w:r>
              <w:rPr>
                <w:color w:val="000000"/>
              </w:rPr>
              <w:t>3</w:t>
            </w:r>
            <w:r w:rsidRPr="0048482F">
              <w:rPr>
                <w:color w:val="000000"/>
              </w:rPr>
              <w:tab/>
            </w:r>
            <w:r>
              <w:rPr>
                <w:color w:val="000000"/>
              </w:rPr>
              <w:t>L1-RSRP Reporting</w:t>
            </w:r>
            <w:bookmarkEnd w:id="14"/>
            <w:bookmarkEnd w:id="15"/>
            <w:bookmarkEnd w:id="16"/>
            <w:bookmarkEnd w:id="17"/>
            <w:bookmarkEnd w:id="18"/>
            <w:bookmarkEnd w:id="19"/>
            <w:bookmarkEnd w:id="20"/>
            <w:bookmarkEnd w:id="21"/>
            <w:bookmarkEnd w:id="22"/>
          </w:p>
          <w:p w14:paraId="7331382F" w14:textId="77777777" w:rsidR="008C4A2B" w:rsidRDefault="008C4A2B" w:rsidP="008C4A2B">
            <w:pPr>
              <w:jc w:val="center"/>
              <w:cnfStyle w:val="000000100000" w:firstRow="0" w:lastRow="0" w:firstColumn="0" w:lastColumn="0" w:oddVBand="0" w:evenVBand="0" w:oddHBand="1" w:evenHBand="0" w:firstRowFirstColumn="0" w:firstRowLastColumn="0" w:lastRowFirstColumn="0" w:lastRowLastColumn="0"/>
              <w:rPr>
                <w:color w:val="FF0000"/>
                <w:sz w:val="20"/>
                <w:szCs w:val="20"/>
              </w:rPr>
            </w:pPr>
            <w:r w:rsidRPr="00B21ED1">
              <w:rPr>
                <w:color w:val="FF0000"/>
                <w:sz w:val="20"/>
                <w:szCs w:val="20"/>
              </w:rPr>
              <w:t>&lt; Unchanged parts are omitted &gt;</w:t>
            </w:r>
          </w:p>
          <w:p w14:paraId="42455A5C" w14:textId="77777777" w:rsidR="008C4A2B" w:rsidRPr="00EB2218" w:rsidRDefault="008C4A2B" w:rsidP="008C4A2B">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EB2218">
              <w:rPr>
                <w:color w:val="000000"/>
                <w:sz w:val="20"/>
                <w:szCs w:val="20"/>
              </w:rPr>
              <w:t xml:space="preserve">If </w:t>
            </w:r>
            <w:del w:id="23" w:author="Author">
              <w:r w:rsidRPr="00EB2218" w:rsidDel="00EB2218">
                <w:rPr>
                  <w:color w:val="000000"/>
                  <w:sz w:val="20"/>
                  <w:szCs w:val="20"/>
                </w:rPr>
                <w:delText>a UE is not configured with</w:delText>
              </w:r>
            </w:del>
            <w:ins w:id="24" w:author="Author">
              <w:r>
                <w:rPr>
                  <w:color w:val="000000"/>
                  <w:sz w:val="20"/>
                  <w:szCs w:val="20"/>
                </w:rPr>
                <w:t>the</w:t>
              </w:r>
            </w:ins>
            <w:r w:rsidRPr="00EB2218">
              <w:rPr>
                <w:color w:val="000000"/>
                <w:sz w:val="20"/>
                <w:szCs w:val="20"/>
              </w:rPr>
              <w:t xml:space="preserve"> higher layer parameter </w:t>
            </w:r>
            <w:r w:rsidRPr="00EB2218">
              <w:rPr>
                <w:i/>
                <w:sz w:val="20"/>
                <w:szCs w:val="20"/>
              </w:rPr>
              <w:t xml:space="preserve">timeRestrictionForChannelMeasurements </w:t>
            </w:r>
            <w:r w:rsidRPr="00EB2218">
              <w:rPr>
                <w:sz w:val="20"/>
                <w:szCs w:val="20"/>
              </w:rPr>
              <w:t>in</w:t>
            </w:r>
            <w:r w:rsidRPr="00EB2218">
              <w:rPr>
                <w:i/>
                <w:sz w:val="20"/>
                <w:szCs w:val="20"/>
              </w:rPr>
              <w:t xml:space="preserve"> CSI-ReportConfig</w:t>
            </w:r>
            <w:ins w:id="25" w:author="Author">
              <w:r w:rsidRPr="00EB2218">
                <w:rPr>
                  <w:sz w:val="20"/>
                  <w:szCs w:val="20"/>
                </w:rPr>
                <w:t xml:space="preserve"> is set to</w:t>
              </w:r>
              <w:r>
                <w:rPr>
                  <w:i/>
                  <w:sz w:val="20"/>
                  <w:szCs w:val="20"/>
                </w:rPr>
                <w:t xml:space="preserve"> ‘notConfigured’</w:t>
              </w:r>
            </w:ins>
            <w:r w:rsidRPr="00EB2218">
              <w:rPr>
                <w:color w:val="000000"/>
                <w:sz w:val="20"/>
                <w:szCs w:val="20"/>
              </w:rPr>
              <w:t xml:space="preserve">, the UE shall derive the channel measurements for computing L1-RSRP value reported in uplink slot </w:t>
            </w:r>
            <w:r w:rsidRPr="00EB2218">
              <w:rPr>
                <w:i/>
                <w:iCs/>
                <w:color w:val="000000"/>
                <w:sz w:val="20"/>
                <w:szCs w:val="20"/>
              </w:rPr>
              <w:t>n</w:t>
            </w:r>
            <w:r w:rsidRPr="00EB2218">
              <w:rPr>
                <w:color w:val="000000"/>
                <w:sz w:val="20"/>
                <w:szCs w:val="20"/>
              </w:rPr>
              <w:t xml:space="preserve"> based on only the SS/PBCH or NZP CSI-RS, no later than the CSI reference resource, (defined in TS 38.211[4]) associated with the CSI resource setting. </w:t>
            </w:r>
          </w:p>
          <w:p w14:paraId="79A85BDA" w14:textId="77777777" w:rsidR="008C4A2B" w:rsidRPr="00EB2218" w:rsidRDefault="008C4A2B" w:rsidP="008C4A2B">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EB2218">
              <w:rPr>
                <w:color w:val="000000"/>
                <w:sz w:val="20"/>
                <w:szCs w:val="20"/>
              </w:rPr>
              <w:t xml:space="preserve">If </w:t>
            </w:r>
            <w:del w:id="26" w:author="Author">
              <w:r w:rsidRPr="00EB2218" w:rsidDel="00EB2218">
                <w:rPr>
                  <w:color w:val="000000"/>
                  <w:sz w:val="20"/>
                  <w:szCs w:val="20"/>
                </w:rPr>
                <w:delText>a UE is configured with</w:delText>
              </w:r>
            </w:del>
            <w:ins w:id="27" w:author="Author">
              <w:r>
                <w:rPr>
                  <w:color w:val="000000"/>
                  <w:sz w:val="20"/>
                  <w:szCs w:val="20"/>
                </w:rPr>
                <w:t>the</w:t>
              </w:r>
            </w:ins>
            <w:r w:rsidRPr="00EB2218">
              <w:rPr>
                <w:color w:val="000000"/>
                <w:sz w:val="20"/>
                <w:szCs w:val="20"/>
              </w:rPr>
              <w:t xml:space="preserve"> higher layer parameter </w:t>
            </w:r>
            <w:r w:rsidRPr="00EB2218">
              <w:rPr>
                <w:i/>
                <w:sz w:val="20"/>
                <w:szCs w:val="20"/>
              </w:rPr>
              <w:t xml:space="preserve">timeRestrictionForChannelMeasurements </w:t>
            </w:r>
            <w:r w:rsidRPr="00EB2218">
              <w:rPr>
                <w:sz w:val="20"/>
                <w:szCs w:val="20"/>
              </w:rPr>
              <w:t>in</w:t>
            </w:r>
            <w:r w:rsidRPr="00EB2218">
              <w:rPr>
                <w:i/>
                <w:sz w:val="20"/>
                <w:szCs w:val="20"/>
              </w:rPr>
              <w:t xml:space="preserve"> CSI-ReportConfig</w:t>
            </w:r>
            <w:ins w:id="28" w:author="Author">
              <w:r>
                <w:rPr>
                  <w:i/>
                  <w:sz w:val="20"/>
                  <w:szCs w:val="20"/>
                </w:rPr>
                <w:t xml:space="preserve"> </w:t>
              </w:r>
              <w:r w:rsidRPr="00333398">
                <w:rPr>
                  <w:sz w:val="20"/>
                  <w:szCs w:val="20"/>
                </w:rPr>
                <w:t>is set to</w:t>
              </w:r>
              <w:r>
                <w:rPr>
                  <w:i/>
                  <w:sz w:val="20"/>
                  <w:szCs w:val="20"/>
                </w:rPr>
                <w:t xml:space="preserve"> ‘configured’</w:t>
              </w:r>
            </w:ins>
            <w:r w:rsidRPr="00EB2218">
              <w:rPr>
                <w:color w:val="000000"/>
                <w:sz w:val="20"/>
                <w:szCs w:val="20"/>
              </w:rPr>
              <w:t xml:space="preserve">, the UE shall derive the channel measurements for computing L1-RSRP reported in uplink slot </w:t>
            </w:r>
            <w:r w:rsidRPr="00EB2218">
              <w:rPr>
                <w:i/>
                <w:iCs/>
                <w:color w:val="000000"/>
                <w:sz w:val="20"/>
                <w:szCs w:val="20"/>
              </w:rPr>
              <w:t>n</w:t>
            </w:r>
            <w:r w:rsidRPr="00EB2218">
              <w:rPr>
                <w:color w:val="000000"/>
                <w:sz w:val="20"/>
                <w:szCs w:val="20"/>
              </w:rPr>
              <w:t xml:space="preserve"> based on only the most recent, no later than the CSI reference resource, occasion of SS/PBCH or NZP CSI-RS (defined in [4, TS 38.211]) associated with the CSI resource setting.</w:t>
            </w:r>
          </w:p>
          <w:p w14:paraId="4AD8B1A1" w14:textId="77777777" w:rsidR="008C4A2B" w:rsidRDefault="008C4A2B" w:rsidP="008C4A2B">
            <w:pPr>
              <w:jc w:val="center"/>
              <w:cnfStyle w:val="000000100000" w:firstRow="0" w:lastRow="0" w:firstColumn="0" w:lastColumn="0" w:oddVBand="0" w:evenVBand="0" w:oddHBand="1" w:evenHBand="0" w:firstRowFirstColumn="0" w:firstRowLastColumn="0" w:lastRowFirstColumn="0" w:lastRowLastColumn="0"/>
              <w:rPr>
                <w:color w:val="FF0000"/>
                <w:sz w:val="20"/>
                <w:szCs w:val="20"/>
              </w:rPr>
            </w:pPr>
          </w:p>
          <w:p w14:paraId="76235C01" w14:textId="77777777" w:rsidR="008C4A2B" w:rsidRDefault="008C4A2B" w:rsidP="008C4A2B">
            <w:pPr>
              <w:jc w:val="center"/>
              <w:cnfStyle w:val="000000100000" w:firstRow="0" w:lastRow="0" w:firstColumn="0" w:lastColumn="0" w:oddVBand="0" w:evenVBand="0" w:oddHBand="1" w:evenHBand="0" w:firstRowFirstColumn="0" w:firstRowLastColumn="0" w:lastRowFirstColumn="0" w:lastRowLastColumn="0"/>
              <w:rPr>
                <w:color w:val="FF0000"/>
                <w:sz w:val="20"/>
                <w:szCs w:val="20"/>
              </w:rPr>
            </w:pPr>
            <w:r w:rsidRPr="00B21ED1">
              <w:rPr>
                <w:color w:val="FF0000"/>
                <w:sz w:val="20"/>
                <w:szCs w:val="20"/>
              </w:rPr>
              <w:lastRenderedPageBreak/>
              <w:t>&lt; Unchanged parts are omitted &gt;</w:t>
            </w:r>
          </w:p>
          <w:p w14:paraId="458D8F7E" w14:textId="77777777" w:rsidR="008C4A2B" w:rsidRPr="0048482F" w:rsidRDefault="008C4A2B" w:rsidP="008C4A2B">
            <w:pPr>
              <w:pStyle w:val="Heading5"/>
              <w:numPr>
                <w:ilvl w:val="0"/>
                <w:numId w:val="0"/>
              </w:numPr>
              <w:ind w:left="1008" w:hanging="1008"/>
              <w:outlineLvl w:val="4"/>
              <w:cnfStyle w:val="000000100000" w:firstRow="0" w:lastRow="0" w:firstColumn="0" w:lastColumn="0" w:oddVBand="0" w:evenVBand="0" w:oddHBand="1" w:evenHBand="0" w:firstRowFirstColumn="0" w:firstRowLastColumn="0" w:lastRowFirstColumn="0" w:lastRowLastColumn="0"/>
              <w:rPr>
                <w:color w:val="000000"/>
              </w:rPr>
            </w:pPr>
            <w:bookmarkStart w:id="29" w:name="_Toc29673171"/>
            <w:bookmarkStart w:id="30" w:name="_Toc29673312"/>
            <w:bookmarkStart w:id="31" w:name="_Toc29674305"/>
            <w:bookmarkStart w:id="32" w:name="_Toc36645535"/>
            <w:bookmarkStart w:id="33" w:name="_Toc45810580"/>
            <w:bookmarkStart w:id="34" w:name="_Toc67304434"/>
            <w:r w:rsidRPr="0048482F">
              <w:rPr>
                <w:color w:val="000000"/>
              </w:rPr>
              <w:t>5.2.1.4.</w:t>
            </w:r>
            <w:r>
              <w:rPr>
                <w:color w:val="000000"/>
              </w:rPr>
              <w:t>4</w:t>
            </w:r>
            <w:r w:rsidRPr="0048482F">
              <w:rPr>
                <w:color w:val="000000"/>
              </w:rPr>
              <w:tab/>
            </w:r>
            <w:r>
              <w:rPr>
                <w:color w:val="000000"/>
              </w:rPr>
              <w:t>L1-SINR Reporting</w:t>
            </w:r>
            <w:bookmarkEnd w:id="29"/>
            <w:bookmarkEnd w:id="30"/>
            <w:bookmarkEnd w:id="31"/>
            <w:bookmarkEnd w:id="32"/>
            <w:bookmarkEnd w:id="33"/>
            <w:bookmarkEnd w:id="34"/>
          </w:p>
          <w:p w14:paraId="62C6BBCC" w14:textId="77777777" w:rsidR="008C4A2B" w:rsidRDefault="008C4A2B" w:rsidP="008C4A2B">
            <w:pPr>
              <w:jc w:val="center"/>
              <w:cnfStyle w:val="000000100000" w:firstRow="0" w:lastRow="0" w:firstColumn="0" w:lastColumn="0" w:oddVBand="0" w:evenVBand="0" w:oddHBand="1" w:evenHBand="0" w:firstRowFirstColumn="0" w:firstRowLastColumn="0" w:lastRowFirstColumn="0" w:lastRowLastColumn="0"/>
              <w:rPr>
                <w:color w:val="FF0000"/>
                <w:sz w:val="20"/>
                <w:szCs w:val="20"/>
              </w:rPr>
            </w:pPr>
            <w:r w:rsidRPr="00B21ED1">
              <w:rPr>
                <w:color w:val="FF0000"/>
                <w:sz w:val="20"/>
                <w:szCs w:val="20"/>
              </w:rPr>
              <w:t>&lt; Unchanged parts are omitted &gt;</w:t>
            </w:r>
          </w:p>
          <w:p w14:paraId="7D1F77F1" w14:textId="77777777" w:rsidR="008C4A2B" w:rsidRPr="00EB2218" w:rsidRDefault="008C4A2B" w:rsidP="008C4A2B">
            <w:pPr>
              <w:cnfStyle w:val="000000100000" w:firstRow="0" w:lastRow="0" w:firstColumn="0" w:lastColumn="0" w:oddVBand="0" w:evenVBand="0" w:oddHBand="1" w:evenHBand="0" w:firstRowFirstColumn="0" w:firstRowLastColumn="0" w:lastRowFirstColumn="0" w:lastRowLastColumn="0"/>
              <w:rPr>
                <w:sz w:val="20"/>
                <w:szCs w:val="20"/>
              </w:rPr>
            </w:pPr>
            <w:r w:rsidRPr="00EB2218">
              <w:rPr>
                <w:sz w:val="20"/>
                <w:szCs w:val="20"/>
              </w:rPr>
              <w:t>When one or two resource settings are configured for L1-SINR measurement</w:t>
            </w:r>
          </w:p>
          <w:p w14:paraId="3B495BE7" w14:textId="77777777" w:rsidR="008C4A2B" w:rsidRPr="005141F8" w:rsidRDefault="008C4A2B" w:rsidP="008C4A2B">
            <w:pPr>
              <w:pStyle w:val="B1"/>
              <w:cnfStyle w:val="000000100000" w:firstRow="0" w:lastRow="0" w:firstColumn="0" w:lastColumn="0" w:oddVBand="0" w:evenVBand="0" w:oddHBand="1" w:evenHBand="0" w:firstRowFirstColumn="0" w:firstRowLastColumn="0" w:lastRowFirstColumn="0" w:lastRowLastColumn="0"/>
            </w:pPr>
            <w:r>
              <w:t>-</w:t>
            </w:r>
            <w:r>
              <w:tab/>
            </w:r>
            <w:r w:rsidRPr="005141F8">
              <w:t xml:space="preserve">If </w:t>
            </w:r>
            <w:del w:id="35" w:author="Author">
              <w:r w:rsidRPr="005141F8" w:rsidDel="00EB2218">
                <w:delText>a UE is not configured with</w:delText>
              </w:r>
            </w:del>
            <w:ins w:id="36" w:author="Author">
              <w:r>
                <w:t>the</w:t>
              </w:r>
            </w:ins>
            <w:r w:rsidRPr="005141F8">
              <w:t xml:space="preserve"> higher layer parameter </w:t>
            </w:r>
            <w:r w:rsidRPr="005141F8">
              <w:rPr>
                <w:i/>
              </w:rPr>
              <w:t xml:space="preserve">timeRestrictionForChannelMeasurements </w:t>
            </w:r>
            <w:r w:rsidRPr="005141F8">
              <w:t>in</w:t>
            </w:r>
            <w:r w:rsidRPr="005141F8">
              <w:rPr>
                <w:i/>
              </w:rPr>
              <w:t xml:space="preserve"> CSI-ReportConfig</w:t>
            </w:r>
            <w:ins w:id="37" w:author="Author">
              <w:r>
                <w:rPr>
                  <w:i/>
                </w:rPr>
                <w:t xml:space="preserve"> </w:t>
              </w:r>
              <w:r w:rsidRPr="00333398">
                <w:t>is set to</w:t>
              </w:r>
              <w:r>
                <w:rPr>
                  <w:i/>
                </w:rPr>
                <w:t xml:space="preserve"> ‘notConfigured’</w:t>
              </w:r>
            </w:ins>
            <w:r w:rsidRPr="005141F8">
              <w:t xml:space="preserve">, the UE shall derive the channel measurements for computing L1-SINR reported in uplink slot n based on only the SSB or NZP CSI-RS, no later than the CSI reference resource, (defined in TS 38.211[4]) associated with the CSI resource setting. </w:t>
            </w:r>
          </w:p>
          <w:p w14:paraId="0857706F" w14:textId="77777777" w:rsidR="008C4A2B" w:rsidRPr="005141F8" w:rsidRDefault="008C4A2B" w:rsidP="008C4A2B">
            <w:pPr>
              <w:pStyle w:val="B1"/>
              <w:cnfStyle w:val="000000100000" w:firstRow="0" w:lastRow="0" w:firstColumn="0" w:lastColumn="0" w:oddVBand="0" w:evenVBand="0" w:oddHBand="1" w:evenHBand="0" w:firstRowFirstColumn="0" w:firstRowLastColumn="0" w:lastRowFirstColumn="0" w:lastRowLastColumn="0"/>
              <w:rPr>
                <w:lang w:eastAsia="zh-CN"/>
              </w:rPr>
            </w:pPr>
            <w:r>
              <w:t>-</w:t>
            </w:r>
            <w:r>
              <w:tab/>
            </w:r>
            <w:r w:rsidRPr="005141F8">
              <w:t xml:space="preserve">If </w:t>
            </w:r>
            <w:del w:id="38" w:author="Author">
              <w:r w:rsidRPr="005141F8" w:rsidDel="00EB2218">
                <w:delText>a UE is configured with</w:delText>
              </w:r>
            </w:del>
            <w:ins w:id="39" w:author="Author">
              <w:r>
                <w:t>the</w:t>
              </w:r>
            </w:ins>
            <w:r w:rsidRPr="005141F8">
              <w:t xml:space="preserve"> higher layer parameter </w:t>
            </w:r>
            <w:r w:rsidRPr="005141F8">
              <w:rPr>
                <w:i/>
              </w:rPr>
              <w:t xml:space="preserve">timeRestrictionForChannelMeasurements </w:t>
            </w:r>
            <w:r w:rsidRPr="005141F8">
              <w:t>in</w:t>
            </w:r>
            <w:r w:rsidRPr="005141F8">
              <w:rPr>
                <w:i/>
              </w:rPr>
              <w:t xml:space="preserve"> CSI-ReportConfig</w:t>
            </w:r>
            <w:ins w:id="40" w:author="Author">
              <w:r>
                <w:rPr>
                  <w:i/>
                </w:rPr>
                <w:t xml:space="preserve"> </w:t>
              </w:r>
              <w:r w:rsidRPr="00333398">
                <w:t>is set to</w:t>
              </w:r>
              <w:r>
                <w:rPr>
                  <w:i/>
                </w:rPr>
                <w:t xml:space="preserve"> ‘configured’</w:t>
              </w:r>
            </w:ins>
            <w:r w:rsidRPr="005141F8">
              <w:t xml:space="preserve">, the UE shall derive the channel measurements for computing L1-SINR reported in uplink slot n based on only the most recent, no later than the CSI reference resource, occasion of SSB or NZP CSI-RS (defined in [4, TS 38.211]) associated with the CSI resource setting. </w:t>
            </w:r>
          </w:p>
          <w:p w14:paraId="1D80F8B1" w14:textId="77777777" w:rsidR="008C4A2B" w:rsidRPr="005141F8" w:rsidRDefault="008C4A2B" w:rsidP="008C4A2B">
            <w:pPr>
              <w:pStyle w:val="B1"/>
              <w:cnfStyle w:val="000000100000" w:firstRow="0" w:lastRow="0" w:firstColumn="0" w:lastColumn="0" w:oddVBand="0" w:evenVBand="0" w:oddHBand="1" w:evenHBand="0" w:firstRowFirstColumn="0" w:firstRowLastColumn="0" w:lastRowFirstColumn="0" w:lastRowLastColumn="0"/>
              <w:rPr>
                <w:lang w:eastAsia="zh-CN"/>
              </w:rPr>
            </w:pPr>
            <w:r>
              <w:t>-</w:t>
            </w:r>
            <w:r>
              <w:tab/>
            </w:r>
            <w:r w:rsidRPr="005141F8">
              <w:t xml:space="preserve">If </w:t>
            </w:r>
            <w:del w:id="41" w:author="Author">
              <w:r w:rsidRPr="005141F8" w:rsidDel="00EB2218">
                <w:delText>a UE is not configured with</w:delText>
              </w:r>
            </w:del>
            <w:ins w:id="42" w:author="Author">
              <w:r>
                <w:t>the</w:t>
              </w:r>
            </w:ins>
            <w:r w:rsidRPr="005141F8">
              <w:t xml:space="preserve"> higher layer parameter </w:t>
            </w:r>
            <w:r w:rsidRPr="005141F8">
              <w:rPr>
                <w:i/>
              </w:rPr>
              <w:t xml:space="preserve">timeRestrictionForInterferenceMeasurements </w:t>
            </w:r>
            <w:r w:rsidRPr="005141F8">
              <w:t>in</w:t>
            </w:r>
            <w:r w:rsidRPr="005141F8">
              <w:rPr>
                <w:i/>
              </w:rPr>
              <w:t xml:space="preserve"> CSI-ReportConfig</w:t>
            </w:r>
            <w:ins w:id="43" w:author="Author">
              <w:r>
                <w:rPr>
                  <w:i/>
                </w:rPr>
                <w:t xml:space="preserve"> </w:t>
              </w:r>
              <w:r w:rsidRPr="00333398">
                <w:t>is set to</w:t>
              </w:r>
              <w:r>
                <w:rPr>
                  <w:i/>
                </w:rPr>
                <w:t xml:space="preserve"> ‘notConfigured’</w:t>
              </w:r>
            </w:ins>
            <w:r w:rsidRPr="005141F8">
              <w:t xml:space="preserve">, the UE shall derive the interference measurements for computing L1-SINR reported in uplink slot n based on only the CSI-IM or NZP CSI-RS for interference measurement (defined in [4, TS 38.211]) or NZP CSI-RS for channel and interference measurement no later than the CSI reference resource associated with the CSI resource setting. </w:t>
            </w:r>
          </w:p>
          <w:p w14:paraId="77D151C6" w14:textId="77777777" w:rsidR="008C4A2B" w:rsidRPr="0085719D" w:rsidRDefault="008C4A2B" w:rsidP="008C4A2B">
            <w:pPr>
              <w:pStyle w:val="B1"/>
              <w:cnfStyle w:val="000000100000" w:firstRow="0" w:lastRow="0" w:firstColumn="0" w:lastColumn="0" w:oddVBand="0" w:evenVBand="0" w:oddHBand="1" w:evenHBand="0" w:firstRowFirstColumn="0" w:firstRowLastColumn="0" w:lastRowFirstColumn="0" w:lastRowLastColumn="0"/>
            </w:pPr>
            <w:r>
              <w:t>-</w:t>
            </w:r>
            <w:r>
              <w:tab/>
            </w:r>
            <w:r w:rsidRPr="005141F8">
              <w:t xml:space="preserve">If </w:t>
            </w:r>
            <w:del w:id="44" w:author="Author">
              <w:r w:rsidRPr="005141F8" w:rsidDel="00EB2218">
                <w:delText>a UE is configured with</w:delText>
              </w:r>
            </w:del>
            <w:ins w:id="45" w:author="Author">
              <w:r>
                <w:t>the</w:t>
              </w:r>
            </w:ins>
            <w:r w:rsidRPr="005141F8">
              <w:t xml:space="preserve"> higher layer parameter </w:t>
            </w:r>
            <w:r w:rsidRPr="005141F8">
              <w:rPr>
                <w:i/>
                <w:iCs/>
              </w:rPr>
              <w:t>timeRestrictionForInterferenceMeasurements</w:t>
            </w:r>
            <w:r w:rsidRPr="005141F8">
              <w:t xml:space="preserve"> in </w:t>
            </w:r>
            <w:r w:rsidRPr="005141F8">
              <w:rPr>
                <w:i/>
                <w:iCs/>
              </w:rPr>
              <w:t>CSI-ReportConfig</w:t>
            </w:r>
            <w:ins w:id="46" w:author="Author">
              <w:r>
                <w:rPr>
                  <w:i/>
                </w:rPr>
                <w:t xml:space="preserve"> </w:t>
              </w:r>
              <w:r w:rsidRPr="00333398">
                <w:t>is set to</w:t>
              </w:r>
              <w:r>
                <w:rPr>
                  <w:i/>
                </w:rPr>
                <w:t xml:space="preserve"> ‘configured’</w:t>
              </w:r>
            </w:ins>
            <w:r w:rsidRPr="005141F8">
              <w:t>, the UE shall derive the interference measurements for computing the L1-SINR reported in uplink slot n based on the most recent, no later than the CSI reference resource, occasion of CSI-IM or NZP CSI-RS for interference measurement (defined in [4, TS 38.211]) or NZP CSI-RS for channel and interference measurement associated with the CSI resource setting.</w:t>
            </w:r>
          </w:p>
          <w:p w14:paraId="343B10F7" w14:textId="77777777" w:rsidR="008C4A2B" w:rsidRDefault="008C4A2B" w:rsidP="008C4A2B">
            <w:pPr>
              <w:jc w:val="center"/>
              <w:cnfStyle w:val="000000100000" w:firstRow="0" w:lastRow="0" w:firstColumn="0" w:lastColumn="0" w:oddVBand="0" w:evenVBand="0" w:oddHBand="1" w:evenHBand="0" w:firstRowFirstColumn="0" w:firstRowLastColumn="0" w:lastRowFirstColumn="0" w:lastRowLastColumn="0"/>
              <w:rPr>
                <w:color w:val="FF0000"/>
                <w:sz w:val="20"/>
                <w:szCs w:val="20"/>
              </w:rPr>
            </w:pPr>
            <w:r w:rsidRPr="00B21ED1">
              <w:rPr>
                <w:color w:val="FF0000"/>
                <w:sz w:val="20"/>
                <w:szCs w:val="20"/>
              </w:rPr>
              <w:t>&lt; Unchanged parts are omitted &gt;</w:t>
            </w:r>
          </w:p>
          <w:p w14:paraId="5906AD45" w14:textId="77777777" w:rsidR="008C4A2B" w:rsidRPr="0048482F" w:rsidRDefault="008C4A2B" w:rsidP="008C4A2B">
            <w:pPr>
              <w:pStyle w:val="Heading4"/>
              <w:outlineLvl w:val="3"/>
              <w:cnfStyle w:val="000000100000" w:firstRow="0" w:lastRow="0" w:firstColumn="0" w:lastColumn="0" w:oddVBand="0" w:evenVBand="0" w:oddHBand="1" w:evenHBand="0" w:firstRowFirstColumn="0" w:firstRowLastColumn="0" w:lastRowFirstColumn="0" w:lastRowLastColumn="0"/>
              <w:rPr>
                <w:color w:val="000000"/>
              </w:rPr>
            </w:pPr>
            <w:bookmarkStart w:id="47" w:name="_Toc11352121"/>
            <w:bookmarkStart w:id="48" w:name="_Toc20318011"/>
            <w:bookmarkStart w:id="49" w:name="_Toc27299909"/>
            <w:bookmarkStart w:id="50" w:name="_Toc29673178"/>
            <w:bookmarkStart w:id="51" w:name="_Toc29673319"/>
            <w:bookmarkStart w:id="52" w:name="_Toc29674312"/>
            <w:bookmarkStart w:id="53" w:name="_Toc36645542"/>
            <w:bookmarkStart w:id="54" w:name="_Toc45810587"/>
            <w:bookmarkStart w:id="55" w:name="_Toc67304441"/>
            <w:r w:rsidRPr="0048482F">
              <w:rPr>
                <w:color w:val="000000"/>
              </w:rPr>
              <w:t>5.2.2.1</w:t>
            </w:r>
            <w:r w:rsidRPr="0048482F">
              <w:rPr>
                <w:color w:val="000000"/>
              </w:rPr>
              <w:tab/>
              <w:t>Channel quality indicator (CQI)</w:t>
            </w:r>
            <w:bookmarkEnd w:id="47"/>
            <w:bookmarkEnd w:id="48"/>
            <w:bookmarkEnd w:id="49"/>
            <w:bookmarkEnd w:id="50"/>
            <w:bookmarkEnd w:id="51"/>
            <w:bookmarkEnd w:id="52"/>
            <w:bookmarkEnd w:id="53"/>
            <w:bookmarkEnd w:id="54"/>
            <w:bookmarkEnd w:id="55"/>
            <w:r w:rsidRPr="0048482F">
              <w:rPr>
                <w:color w:val="000000"/>
              </w:rPr>
              <w:t xml:space="preserve"> </w:t>
            </w:r>
          </w:p>
          <w:p w14:paraId="70320C3A" w14:textId="77777777" w:rsidR="008C4A2B" w:rsidRPr="00EB2218" w:rsidRDefault="008C4A2B" w:rsidP="008C4A2B">
            <w:pPr>
              <w:cnfStyle w:val="000000100000" w:firstRow="0" w:lastRow="0" w:firstColumn="0" w:lastColumn="0" w:oddVBand="0" w:evenVBand="0" w:oddHBand="1" w:evenHBand="0" w:firstRowFirstColumn="0" w:firstRowLastColumn="0" w:lastRowFirstColumn="0" w:lastRowLastColumn="0"/>
              <w:rPr>
                <w:color w:val="000000"/>
                <w:sz w:val="20"/>
                <w:szCs w:val="20"/>
              </w:rPr>
            </w:pPr>
            <w:bookmarkStart w:id="56" w:name="_Hlk494820836"/>
            <w:r w:rsidRPr="00EB2218">
              <w:rPr>
                <w:color w:val="000000"/>
                <w:sz w:val="20"/>
                <w:szCs w:val="20"/>
              </w:rPr>
              <w:t xml:space="preserve">The CQI indices and their interpretations are given in Table 5.2.2.1-2 or Table 5.2.2.1-4 for reporting CQI based on QPSK, 16QAM and 64QAM. The CQI indices and their interpretations are given in Table 5.2.2.1-3 for reporting CQI based on QPSK, 16QAM, 64QAM and 256QAM. </w:t>
            </w:r>
          </w:p>
          <w:p w14:paraId="4B0BF6F2" w14:textId="77777777" w:rsidR="008C4A2B" w:rsidRPr="00EB2218" w:rsidRDefault="008C4A2B" w:rsidP="008C4A2B">
            <w:pPr>
              <w:cnfStyle w:val="000000100000" w:firstRow="0" w:lastRow="0" w:firstColumn="0" w:lastColumn="0" w:oddVBand="0" w:evenVBand="0" w:oddHBand="1" w:evenHBand="0" w:firstRowFirstColumn="0" w:firstRowLastColumn="0" w:lastRowFirstColumn="0" w:lastRowLastColumn="0"/>
              <w:rPr>
                <w:color w:val="000000"/>
                <w:sz w:val="20"/>
                <w:szCs w:val="20"/>
              </w:rPr>
            </w:pPr>
            <w:bookmarkStart w:id="57" w:name="_Hlk497821155"/>
            <w:r w:rsidRPr="00EB2218">
              <w:rPr>
                <w:color w:val="000000"/>
                <w:sz w:val="20"/>
                <w:szCs w:val="20"/>
              </w:rPr>
              <w:t xml:space="preserve">Based on an unrestricted observation interval in time unless specified otherwise </w:t>
            </w:r>
            <w:bookmarkEnd w:id="56"/>
            <w:r w:rsidRPr="00EB2218">
              <w:rPr>
                <w:color w:val="000000"/>
                <w:sz w:val="20"/>
                <w:szCs w:val="20"/>
              </w:rPr>
              <w:t xml:space="preserve">in this Clause, and an unrestricted observation interval in frequency, the UE shall derive for each CQI value reported in uplink slot </w:t>
            </w:r>
            <w:r w:rsidRPr="00EB2218">
              <w:rPr>
                <w:i/>
                <w:color w:val="000000"/>
                <w:sz w:val="20"/>
                <w:szCs w:val="20"/>
              </w:rPr>
              <w:t>n</w:t>
            </w:r>
            <w:r w:rsidRPr="00EB2218">
              <w:rPr>
                <w:color w:val="000000"/>
                <w:sz w:val="20"/>
                <w:szCs w:val="20"/>
              </w:rPr>
              <w:t xml:space="preserve"> the highest CQI index which satisfies the following condition:</w:t>
            </w:r>
          </w:p>
          <w:p w14:paraId="250D6EB8" w14:textId="77777777" w:rsidR="008C4A2B" w:rsidRPr="00EB2218" w:rsidRDefault="008C4A2B" w:rsidP="008C4A2B">
            <w:pPr>
              <w:pStyle w:val="B1"/>
              <w:cnfStyle w:val="000000100000" w:firstRow="0" w:lastRow="0" w:firstColumn="0" w:lastColumn="0" w:oddVBand="0" w:evenVBand="0" w:oddHBand="1" w:evenHBand="0" w:firstRowFirstColumn="0" w:firstRowLastColumn="0" w:lastRowFirstColumn="0" w:lastRowLastColumn="0"/>
            </w:pPr>
            <w:r w:rsidRPr="00EB2218">
              <w:t>-</w:t>
            </w:r>
            <w:r w:rsidRPr="00EB2218">
              <w:tab/>
              <w:t xml:space="preserve">A single PDSCH transport block with a combination of modulation scheme, target code rate and transport block size corresponding to the CQI index, and occupying a group of downlink physical resource blocks termed the CSI reference resource, could be received with a transport block error probability not exceeding: </w:t>
            </w:r>
          </w:p>
          <w:p w14:paraId="0F5D434B" w14:textId="77777777" w:rsidR="008C4A2B" w:rsidRPr="00EB2218" w:rsidRDefault="008C4A2B" w:rsidP="008C4A2B">
            <w:pPr>
              <w:pStyle w:val="B2"/>
              <w:cnfStyle w:val="000000100000" w:firstRow="0" w:lastRow="0" w:firstColumn="0" w:lastColumn="0" w:oddVBand="0" w:evenVBand="0" w:oddHBand="1" w:evenHBand="0" w:firstRowFirstColumn="0" w:firstRowLastColumn="0" w:lastRowFirstColumn="0" w:lastRowLastColumn="0"/>
            </w:pPr>
            <w:r w:rsidRPr="00EB2218">
              <w:t>-</w:t>
            </w:r>
            <w:r w:rsidRPr="00EB2218">
              <w:tab/>
              <w:t xml:space="preserve">0.1, if the higher layer parameter </w:t>
            </w:r>
            <w:r w:rsidRPr="00EB2218">
              <w:rPr>
                <w:i/>
              </w:rPr>
              <w:t>cqi-Table</w:t>
            </w:r>
            <w:r w:rsidRPr="00EB2218">
              <w:t xml:space="preserve"> in </w:t>
            </w:r>
            <w:r w:rsidRPr="00EB2218">
              <w:rPr>
                <w:i/>
              </w:rPr>
              <w:t>CSI-ReportConfig</w:t>
            </w:r>
            <w:r w:rsidRPr="00EB2218">
              <w:t xml:space="preserve"> configures 'table1' (corresponding to Table 5.2.2.1-2</w:t>
            </w:r>
            <w:r w:rsidRPr="00EB2218">
              <w:rPr>
                <w:lang w:val="en-US"/>
              </w:rPr>
              <w:t>)</w:t>
            </w:r>
            <w:r w:rsidRPr="00EB2218">
              <w:t>, or</w:t>
            </w:r>
            <w:r w:rsidRPr="00EB2218">
              <w:rPr>
                <w:lang w:val="en-US"/>
              </w:rPr>
              <w:t xml:space="preserve"> </w:t>
            </w:r>
            <w:r w:rsidRPr="00EB2218">
              <w:t>'table2' (corresponding to Table 5.2.2.1-3</w:t>
            </w:r>
            <w:r w:rsidRPr="00EB2218">
              <w:rPr>
                <w:lang w:val="en-US"/>
              </w:rPr>
              <w:t>)</w:t>
            </w:r>
            <w:r w:rsidRPr="00EB2218">
              <w:t>, or</w:t>
            </w:r>
          </w:p>
          <w:p w14:paraId="07EB3B70" w14:textId="77777777" w:rsidR="008C4A2B" w:rsidRPr="00EB2218" w:rsidRDefault="008C4A2B" w:rsidP="008C4A2B">
            <w:pPr>
              <w:pStyle w:val="B2"/>
              <w:cnfStyle w:val="000000100000" w:firstRow="0" w:lastRow="0" w:firstColumn="0" w:lastColumn="0" w:oddVBand="0" w:evenVBand="0" w:oddHBand="1" w:evenHBand="0" w:firstRowFirstColumn="0" w:firstRowLastColumn="0" w:lastRowFirstColumn="0" w:lastRowLastColumn="0"/>
            </w:pPr>
            <w:r w:rsidRPr="00EB2218">
              <w:lastRenderedPageBreak/>
              <w:t>-</w:t>
            </w:r>
            <w:r w:rsidRPr="00EB2218">
              <w:tab/>
              <w:t xml:space="preserve">0.00001, if the higher layer parameter </w:t>
            </w:r>
            <w:r w:rsidRPr="00EB2218">
              <w:rPr>
                <w:i/>
              </w:rPr>
              <w:t>cqi-Table</w:t>
            </w:r>
            <w:r w:rsidRPr="00EB2218">
              <w:t xml:space="preserve"> in </w:t>
            </w:r>
            <w:r w:rsidRPr="00EB2218">
              <w:rPr>
                <w:i/>
              </w:rPr>
              <w:t>CSI-ReportConfig</w:t>
            </w:r>
            <w:r w:rsidRPr="00EB2218">
              <w:t xml:space="preserve"> configures '</w:t>
            </w:r>
            <w:r w:rsidRPr="00EB2218">
              <w:rPr>
                <w:lang w:val="en-US"/>
              </w:rPr>
              <w:t>table3</w:t>
            </w:r>
            <w:r w:rsidRPr="00EB2218">
              <w:t>'</w:t>
            </w:r>
            <w:r w:rsidRPr="00EB2218">
              <w:rPr>
                <w:lang w:val="en-US"/>
              </w:rPr>
              <w:t xml:space="preserve"> (corresponding to </w:t>
            </w:r>
            <w:r w:rsidRPr="00EB2218">
              <w:t>Table 5.2.2.1-4</w:t>
            </w:r>
            <w:r w:rsidRPr="00EB2218">
              <w:rPr>
                <w:lang w:val="en-US"/>
              </w:rPr>
              <w:t>)</w:t>
            </w:r>
            <w:r w:rsidRPr="00EB2218">
              <w:t>.</w:t>
            </w:r>
          </w:p>
          <w:p w14:paraId="6653EB16" w14:textId="77777777" w:rsidR="008C4A2B" w:rsidRPr="00EB2218" w:rsidRDefault="008C4A2B" w:rsidP="008C4A2B">
            <w:pPr>
              <w:cnfStyle w:val="000000100000" w:firstRow="0" w:lastRow="0" w:firstColumn="0" w:lastColumn="0" w:oddVBand="0" w:evenVBand="0" w:oddHBand="1" w:evenHBand="0" w:firstRowFirstColumn="0" w:firstRowLastColumn="0" w:lastRowFirstColumn="0" w:lastRowLastColumn="0"/>
              <w:rPr>
                <w:color w:val="000000"/>
                <w:sz w:val="20"/>
                <w:szCs w:val="20"/>
              </w:rPr>
            </w:pPr>
            <w:bookmarkStart w:id="58" w:name="_Hlk494809136"/>
            <w:bookmarkEnd w:id="57"/>
            <w:r w:rsidRPr="00EB2218">
              <w:rPr>
                <w:color w:val="000000"/>
                <w:sz w:val="20"/>
                <w:szCs w:val="20"/>
              </w:rPr>
              <w:t xml:space="preserve">If </w:t>
            </w:r>
            <w:del w:id="59" w:author="Author">
              <w:r w:rsidRPr="00EB2218" w:rsidDel="00EB2218">
                <w:rPr>
                  <w:color w:val="000000"/>
                  <w:sz w:val="20"/>
                  <w:szCs w:val="20"/>
                </w:rPr>
                <w:delText>a UE is not configured with</w:delText>
              </w:r>
            </w:del>
            <w:ins w:id="60" w:author="Author">
              <w:r>
                <w:rPr>
                  <w:color w:val="000000"/>
                  <w:sz w:val="20"/>
                  <w:szCs w:val="20"/>
                </w:rPr>
                <w:t>the</w:t>
              </w:r>
            </w:ins>
            <w:r w:rsidRPr="00EB2218">
              <w:rPr>
                <w:color w:val="000000"/>
                <w:sz w:val="20"/>
                <w:szCs w:val="20"/>
              </w:rPr>
              <w:t xml:space="preserve"> higher layer parameter </w:t>
            </w:r>
            <w:r w:rsidRPr="00EB2218">
              <w:rPr>
                <w:i/>
                <w:sz w:val="20"/>
                <w:szCs w:val="20"/>
              </w:rPr>
              <w:t>timeRestrictionForChannelMeasurements</w:t>
            </w:r>
            <w:ins w:id="61" w:author="Author">
              <w:r>
                <w:rPr>
                  <w:i/>
                  <w:sz w:val="20"/>
                  <w:szCs w:val="20"/>
                </w:rPr>
                <w:t xml:space="preserve"> </w:t>
              </w:r>
              <w:r w:rsidRPr="00EB2218">
                <w:rPr>
                  <w:sz w:val="20"/>
                  <w:szCs w:val="20"/>
                </w:rPr>
                <w:t>in</w:t>
              </w:r>
              <w:r w:rsidRPr="00EB2218">
                <w:rPr>
                  <w:i/>
                  <w:sz w:val="20"/>
                  <w:szCs w:val="20"/>
                </w:rPr>
                <w:t xml:space="preserve"> CSI-ReportConfig</w:t>
              </w:r>
              <w:r>
                <w:rPr>
                  <w:i/>
                </w:rPr>
                <w:t xml:space="preserve"> </w:t>
              </w:r>
              <w:r w:rsidRPr="00333398">
                <w:rPr>
                  <w:sz w:val="20"/>
                  <w:szCs w:val="20"/>
                </w:rPr>
                <w:t>is set to</w:t>
              </w:r>
              <w:r>
                <w:rPr>
                  <w:i/>
                  <w:sz w:val="20"/>
                  <w:szCs w:val="20"/>
                </w:rPr>
                <w:t xml:space="preserve"> ‘notConfigured’</w:t>
              </w:r>
            </w:ins>
            <w:r w:rsidRPr="00EB2218">
              <w:rPr>
                <w:color w:val="000000"/>
                <w:sz w:val="20"/>
                <w:szCs w:val="20"/>
              </w:rPr>
              <w:t xml:space="preserve">, the UE shall derive the channel measurements for computing CSI value reported in uplink slot </w:t>
            </w:r>
            <w:r w:rsidRPr="00EB2218">
              <w:rPr>
                <w:i/>
                <w:iCs/>
                <w:color w:val="000000"/>
                <w:sz w:val="20"/>
                <w:szCs w:val="20"/>
              </w:rPr>
              <w:t>n</w:t>
            </w:r>
            <w:r w:rsidRPr="00EB2218">
              <w:rPr>
                <w:color w:val="000000"/>
                <w:sz w:val="20"/>
                <w:szCs w:val="20"/>
              </w:rPr>
              <w:t xml:space="preserve"> based on only the NZP CSI-RS, no later than the CSI reference resource, (defined in TS 38.211[4]) associated with the CSI resource setting. </w:t>
            </w:r>
          </w:p>
          <w:p w14:paraId="3C6E9C0F" w14:textId="77777777" w:rsidR="008C4A2B" w:rsidRPr="00EB2218" w:rsidRDefault="008C4A2B" w:rsidP="008C4A2B">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EB2218">
              <w:rPr>
                <w:color w:val="000000"/>
                <w:sz w:val="20"/>
                <w:szCs w:val="20"/>
              </w:rPr>
              <w:t xml:space="preserve">If </w:t>
            </w:r>
            <w:del w:id="62" w:author="Author">
              <w:r w:rsidRPr="00EB2218" w:rsidDel="00EB2218">
                <w:rPr>
                  <w:color w:val="000000"/>
                  <w:sz w:val="20"/>
                  <w:szCs w:val="20"/>
                </w:rPr>
                <w:delText>a UE is configured with</w:delText>
              </w:r>
            </w:del>
            <w:ins w:id="63" w:author="Author">
              <w:r>
                <w:rPr>
                  <w:color w:val="000000"/>
                  <w:sz w:val="20"/>
                  <w:szCs w:val="20"/>
                </w:rPr>
                <w:t>the</w:t>
              </w:r>
            </w:ins>
            <w:r w:rsidRPr="00EB2218">
              <w:rPr>
                <w:color w:val="000000"/>
                <w:sz w:val="20"/>
                <w:szCs w:val="20"/>
              </w:rPr>
              <w:t xml:space="preserve"> higher layer parameter </w:t>
            </w:r>
            <w:r w:rsidRPr="00EB2218">
              <w:rPr>
                <w:i/>
                <w:sz w:val="20"/>
                <w:szCs w:val="20"/>
              </w:rPr>
              <w:t xml:space="preserve">timeRestrictionForChannelMeasurements </w:t>
            </w:r>
            <w:r w:rsidRPr="00EB2218">
              <w:rPr>
                <w:sz w:val="20"/>
                <w:szCs w:val="20"/>
              </w:rPr>
              <w:t>in</w:t>
            </w:r>
            <w:r w:rsidRPr="00EB2218">
              <w:rPr>
                <w:i/>
                <w:sz w:val="20"/>
                <w:szCs w:val="20"/>
              </w:rPr>
              <w:t xml:space="preserve"> </w:t>
            </w:r>
            <w:bookmarkStart w:id="64" w:name="_Hlk512507617"/>
            <w:r w:rsidRPr="00EB2218">
              <w:rPr>
                <w:i/>
                <w:sz w:val="20"/>
                <w:szCs w:val="20"/>
              </w:rPr>
              <w:t>CSI-ReportConfig</w:t>
            </w:r>
            <w:bookmarkEnd w:id="64"/>
            <w:ins w:id="65" w:author="Author">
              <w:r>
                <w:rPr>
                  <w:i/>
                  <w:sz w:val="20"/>
                  <w:szCs w:val="20"/>
                </w:rPr>
                <w:t xml:space="preserve"> </w:t>
              </w:r>
              <w:r w:rsidRPr="00333398">
                <w:rPr>
                  <w:sz w:val="20"/>
                  <w:szCs w:val="20"/>
                </w:rPr>
                <w:t>is set to</w:t>
              </w:r>
              <w:r>
                <w:rPr>
                  <w:i/>
                  <w:sz w:val="20"/>
                  <w:szCs w:val="20"/>
                </w:rPr>
                <w:t xml:space="preserve"> ‘configured’</w:t>
              </w:r>
            </w:ins>
            <w:r w:rsidRPr="00EB2218">
              <w:rPr>
                <w:color w:val="000000"/>
                <w:sz w:val="20"/>
                <w:szCs w:val="20"/>
              </w:rPr>
              <w:t xml:space="preserve">, the UE shall derive the channel measurements for computing CSI reported in uplink slot </w:t>
            </w:r>
            <w:r w:rsidRPr="00EB2218">
              <w:rPr>
                <w:i/>
                <w:iCs/>
                <w:color w:val="000000"/>
                <w:sz w:val="20"/>
                <w:szCs w:val="20"/>
              </w:rPr>
              <w:t>n</w:t>
            </w:r>
            <w:r w:rsidRPr="00EB2218">
              <w:rPr>
                <w:color w:val="000000"/>
                <w:sz w:val="20"/>
                <w:szCs w:val="20"/>
              </w:rPr>
              <w:t xml:space="preserve"> based on only the most recent, no later than the CSI reference resource, occasion of NZP CSI-RS (defined in [4, TS 38.211]) associated with the CSI resource setting. </w:t>
            </w:r>
          </w:p>
          <w:p w14:paraId="7A65C8F5" w14:textId="77777777" w:rsidR="008C4A2B" w:rsidRPr="00EB2218" w:rsidRDefault="008C4A2B" w:rsidP="008C4A2B">
            <w:pPr>
              <w:cnfStyle w:val="000000100000" w:firstRow="0" w:lastRow="0" w:firstColumn="0" w:lastColumn="0" w:oddVBand="0" w:evenVBand="0" w:oddHBand="1" w:evenHBand="0" w:firstRowFirstColumn="0" w:firstRowLastColumn="0" w:lastRowFirstColumn="0" w:lastRowLastColumn="0"/>
              <w:rPr>
                <w:color w:val="000000"/>
                <w:sz w:val="20"/>
                <w:szCs w:val="20"/>
              </w:rPr>
            </w:pPr>
            <w:bookmarkStart w:id="66" w:name="_Hlk498033277"/>
            <w:bookmarkEnd w:id="58"/>
            <w:r w:rsidRPr="00EB2218">
              <w:rPr>
                <w:color w:val="000000"/>
                <w:sz w:val="20"/>
                <w:szCs w:val="20"/>
              </w:rPr>
              <w:t xml:space="preserve">If a UE is not configured with higher layer parameter </w:t>
            </w:r>
            <w:r w:rsidRPr="00EB2218">
              <w:rPr>
                <w:i/>
                <w:sz w:val="20"/>
                <w:szCs w:val="20"/>
              </w:rPr>
              <w:t>timeRestrictionForInterferenceMeasurements</w:t>
            </w:r>
            <w:r w:rsidRPr="00EB2218">
              <w:rPr>
                <w:color w:val="000000"/>
                <w:sz w:val="20"/>
                <w:szCs w:val="20"/>
              </w:rPr>
              <w:t xml:space="preserve">, the UE shall derive the interference measurements for computing CSI value reported in uplink slot </w:t>
            </w:r>
            <w:r w:rsidRPr="00EB2218">
              <w:rPr>
                <w:i/>
                <w:iCs/>
                <w:color w:val="000000"/>
                <w:sz w:val="20"/>
                <w:szCs w:val="20"/>
              </w:rPr>
              <w:t>n</w:t>
            </w:r>
            <w:r w:rsidRPr="00EB2218">
              <w:rPr>
                <w:color w:val="000000"/>
                <w:sz w:val="20"/>
                <w:szCs w:val="20"/>
              </w:rPr>
              <w:t xml:space="preserve"> based on only the CSI-IM and/or NZP CSI-RS for interference measurement no later than the CSI reference resource associated with the CSI resource setting. </w:t>
            </w:r>
          </w:p>
          <w:bookmarkEnd w:id="66"/>
          <w:p w14:paraId="2DDB5338" w14:textId="77777777" w:rsidR="008C4A2B" w:rsidRPr="00B21ED1" w:rsidRDefault="008C4A2B" w:rsidP="008C4A2B">
            <w:pPr>
              <w:jc w:val="center"/>
              <w:cnfStyle w:val="000000100000" w:firstRow="0" w:lastRow="0" w:firstColumn="0" w:lastColumn="0" w:oddVBand="0" w:evenVBand="0" w:oddHBand="1" w:evenHBand="0" w:firstRowFirstColumn="0" w:firstRowLastColumn="0" w:lastRowFirstColumn="0" w:lastRowLastColumn="0"/>
              <w:rPr>
                <w:rFonts w:eastAsia="MS Mincho"/>
                <w:sz w:val="20"/>
                <w:szCs w:val="20"/>
              </w:rPr>
            </w:pPr>
          </w:p>
          <w:p w14:paraId="08CF3B5A" w14:textId="52145AB1" w:rsidR="008C4A2B" w:rsidRDefault="008C4A2B" w:rsidP="008C4A2B">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rFonts w:eastAsiaTheme="minorEastAsia" w:hint="eastAsia"/>
                <w:lang w:val="en-US" w:eastAsia="zh-CN"/>
              </w:rPr>
            </w:pPr>
            <w:r w:rsidRPr="00B21ED1">
              <w:rPr>
                <w:color w:val="FF0000"/>
              </w:rPr>
              <w:t>&lt; Unchanged parts are omitted &gt;</w:t>
            </w:r>
          </w:p>
        </w:tc>
      </w:tr>
    </w:tbl>
    <w:p w14:paraId="604D1325" w14:textId="0A636AB3" w:rsidR="008C4821" w:rsidRPr="008C4821" w:rsidRDefault="008C4821" w:rsidP="007A1B25">
      <w:pPr>
        <w:pStyle w:val="0Maintext"/>
        <w:spacing w:after="120" w:afterAutospacing="0" w:line="240" w:lineRule="auto"/>
        <w:ind w:firstLine="0"/>
        <w:rPr>
          <w:rFonts w:eastAsiaTheme="minorEastAsia"/>
          <w:lang w:val="en-US" w:eastAsia="zh-CN"/>
        </w:rPr>
      </w:pPr>
    </w:p>
    <w:p w14:paraId="3D7D87FA" w14:textId="37E3C6E3" w:rsidR="00EF6231" w:rsidRDefault="00EF6231" w:rsidP="00EF6231">
      <w:pPr>
        <w:pStyle w:val="Heading1"/>
      </w:pPr>
      <w:r>
        <w:t>MB.</w:t>
      </w:r>
      <w:r w:rsidR="00B21ED1">
        <w:t>4 (ND)</w:t>
      </w:r>
    </w:p>
    <w:p w14:paraId="6D8F104A" w14:textId="264C7259" w:rsidR="00EF6231" w:rsidRDefault="00EF6231" w:rsidP="007A1B25">
      <w:pPr>
        <w:pStyle w:val="0Maintext"/>
        <w:spacing w:after="120" w:afterAutospacing="0" w:line="240" w:lineRule="auto"/>
        <w:ind w:firstLine="0"/>
        <w:rPr>
          <w:lang w:val="en-US" w:eastAsia="zh-CN"/>
        </w:rPr>
      </w:pPr>
      <w:r>
        <w:rPr>
          <w:lang w:val="en-US" w:eastAsia="zh-CN"/>
        </w:rPr>
        <w:t>In R1-210</w:t>
      </w:r>
      <w:r w:rsidR="00F362EE">
        <w:rPr>
          <w:lang w:val="en-US" w:eastAsia="zh-CN"/>
        </w:rPr>
        <w:t>4582</w:t>
      </w:r>
      <w:r>
        <w:rPr>
          <w:lang w:val="en-US" w:eastAsia="zh-CN"/>
        </w:rPr>
        <w:t xml:space="preserve">, </w:t>
      </w:r>
      <w:r w:rsidR="00B21ED1">
        <w:rPr>
          <w:lang w:val="en-US" w:eastAsia="zh-CN"/>
        </w:rPr>
        <w:t>ZTE proposes to update CORESETPoolIndex after BFR</w:t>
      </w:r>
      <w:r>
        <w:rPr>
          <w:lang w:val="en-US" w:eastAsia="zh-CN"/>
        </w:rPr>
        <w:t>.</w:t>
      </w:r>
    </w:p>
    <w:p w14:paraId="19E83F92" w14:textId="65758773" w:rsidR="00B21ED1" w:rsidRPr="00B21ED1" w:rsidRDefault="00B21ED1" w:rsidP="007A1B25">
      <w:pPr>
        <w:pStyle w:val="0Maintext"/>
        <w:spacing w:after="120" w:afterAutospacing="0" w:line="240" w:lineRule="auto"/>
        <w:ind w:firstLine="0"/>
        <w:rPr>
          <w:b/>
          <w:bCs/>
          <w:i/>
          <w:iCs/>
          <w:u w:val="single"/>
          <w:lang w:val="en-US" w:eastAsia="zh-CN"/>
        </w:rPr>
      </w:pPr>
      <w:r w:rsidRPr="00B21ED1">
        <w:rPr>
          <w:b/>
          <w:bCs/>
          <w:i/>
          <w:iCs/>
          <w:u w:val="single"/>
          <w:lang w:val="en-US" w:eastAsia="zh-CN"/>
        </w:rPr>
        <w:t>Justification</w:t>
      </w:r>
    </w:p>
    <w:p w14:paraId="1569A4D2" w14:textId="77777777" w:rsidR="00B21ED1" w:rsidRDefault="00B21ED1" w:rsidP="00B21ED1">
      <w:pPr>
        <w:overflowPunct w:val="0"/>
        <w:autoSpaceDE w:val="0"/>
        <w:autoSpaceDN w:val="0"/>
        <w:adjustRightInd w:val="0"/>
        <w:spacing w:beforeLines="50" w:before="120" w:after="120" w:line="300" w:lineRule="auto"/>
        <w:jc w:val="both"/>
        <w:textAlignment w:val="baseline"/>
        <w:rPr>
          <w:rFonts w:eastAsia="Microsoft YaHei"/>
          <w:sz w:val="20"/>
          <w:szCs w:val="20"/>
        </w:rPr>
      </w:pPr>
      <w:r>
        <w:rPr>
          <w:rFonts w:eastAsia="Microsoft YaHei"/>
          <w:sz w:val="20"/>
          <w:szCs w:val="20"/>
        </w:rPr>
        <w:t xml:space="preserve">The </w:t>
      </w:r>
      <w:r>
        <w:rPr>
          <w:rFonts w:eastAsia="Microsoft YaHei" w:hint="eastAsia"/>
          <w:sz w:val="20"/>
          <w:szCs w:val="20"/>
        </w:rPr>
        <w:t>QCL</w:t>
      </w:r>
      <w:r>
        <w:rPr>
          <w:rFonts w:eastAsia="Microsoft YaHei"/>
          <w:sz w:val="20"/>
          <w:szCs w:val="20"/>
        </w:rPr>
        <w:t xml:space="preserve"> assumption</w:t>
      </w:r>
      <w:r>
        <w:rPr>
          <w:rFonts w:eastAsia="Microsoft YaHei" w:hint="eastAsia"/>
          <w:sz w:val="20"/>
          <w:szCs w:val="20"/>
        </w:rPr>
        <w:t xml:space="preserve"> of all CORESETs on a beam failure SCell</w:t>
      </w:r>
      <w:r>
        <w:rPr>
          <w:rFonts w:eastAsia="Microsoft YaHei"/>
          <w:sz w:val="20"/>
          <w:szCs w:val="20"/>
        </w:rPr>
        <w:t xml:space="preserve"> is determined according to </w:t>
      </w:r>
      <w:r>
        <w:rPr>
          <w:rFonts w:eastAsia="Microsoft YaHei" w:hint="eastAsia"/>
          <w:i/>
          <w:iCs/>
          <w:sz w:val="20"/>
          <w:szCs w:val="20"/>
        </w:rPr>
        <w:t>q</w:t>
      </w:r>
      <w:r>
        <w:rPr>
          <w:rFonts w:eastAsia="Microsoft YaHei" w:hint="eastAsia"/>
          <w:i/>
          <w:iCs/>
          <w:sz w:val="20"/>
          <w:szCs w:val="20"/>
          <w:vertAlign w:val="subscript"/>
        </w:rPr>
        <w:t>new</w:t>
      </w:r>
      <w:r>
        <w:rPr>
          <w:rFonts w:eastAsia="Microsoft YaHei" w:hint="eastAsia"/>
          <w:sz w:val="20"/>
          <w:szCs w:val="20"/>
        </w:rPr>
        <w:t xml:space="preserve"> reported by the UE. </w:t>
      </w:r>
      <w:r>
        <w:rPr>
          <w:rFonts w:eastAsia="Microsoft YaHei"/>
          <w:sz w:val="20"/>
          <w:szCs w:val="20"/>
        </w:rPr>
        <w:t>Consequently, in such case</w:t>
      </w:r>
      <w:r>
        <w:rPr>
          <w:rFonts w:eastAsia="Microsoft YaHei" w:hint="eastAsia"/>
          <w:sz w:val="20"/>
          <w:szCs w:val="20"/>
        </w:rPr>
        <w:t>, all CORESETs on the beam failure SCell</w:t>
      </w:r>
      <w:r>
        <w:rPr>
          <w:rFonts w:eastAsia="Microsoft YaHei"/>
          <w:sz w:val="20"/>
          <w:szCs w:val="20"/>
        </w:rPr>
        <w:t xml:space="preserve">(s) can only be </w:t>
      </w:r>
      <w:r>
        <w:rPr>
          <w:rFonts w:eastAsia="Microsoft YaHei" w:hint="eastAsia"/>
          <w:sz w:val="20"/>
          <w:szCs w:val="20"/>
        </w:rPr>
        <w:t xml:space="preserve">transmitted by </w:t>
      </w:r>
      <w:r>
        <w:rPr>
          <w:rFonts w:eastAsia="Microsoft YaHei"/>
          <w:sz w:val="20"/>
          <w:szCs w:val="20"/>
        </w:rPr>
        <w:t>a single</w:t>
      </w:r>
      <w:r>
        <w:rPr>
          <w:rFonts w:eastAsia="Microsoft YaHei" w:hint="eastAsia"/>
          <w:sz w:val="20"/>
          <w:szCs w:val="20"/>
        </w:rPr>
        <w:t xml:space="preserve"> TRP</w:t>
      </w:r>
      <w:r>
        <w:rPr>
          <w:rFonts w:eastAsia="Microsoft YaHei"/>
          <w:sz w:val="20"/>
          <w:szCs w:val="20"/>
        </w:rPr>
        <w:t xml:space="preserve">, and it is straightforward that M-TRP transmission with two </w:t>
      </w:r>
      <w:r>
        <w:rPr>
          <w:rFonts w:eastAsia="Microsoft YaHei"/>
          <w:i/>
          <w:iCs/>
          <w:sz w:val="20"/>
          <w:szCs w:val="20"/>
        </w:rPr>
        <w:t xml:space="preserve">CORESETPoolIndex </w:t>
      </w:r>
      <w:r>
        <w:rPr>
          <w:rFonts w:eastAsia="Microsoft YaHei"/>
          <w:sz w:val="20"/>
          <w:szCs w:val="20"/>
        </w:rPr>
        <w:t>values does NOT work after BFR procedure is completed. Therefore, a fall back mechanism from M-TRP to S-TRP for SCell is required in Rel-16 based on the following analysis.</w:t>
      </w:r>
    </w:p>
    <w:p w14:paraId="10E4C6BD" w14:textId="77777777" w:rsidR="00B21ED1" w:rsidRDefault="00B21ED1" w:rsidP="00B21ED1">
      <w:pPr>
        <w:pStyle w:val="ListParagraph"/>
        <w:numPr>
          <w:ilvl w:val="0"/>
          <w:numId w:val="40"/>
        </w:numPr>
        <w:overflowPunct w:val="0"/>
        <w:autoSpaceDE w:val="0"/>
        <w:autoSpaceDN w:val="0"/>
        <w:adjustRightInd w:val="0"/>
        <w:spacing w:beforeLines="50" w:before="120" w:after="120" w:line="300" w:lineRule="auto"/>
        <w:ind w:leftChars="0"/>
        <w:jc w:val="both"/>
        <w:textAlignment w:val="baseline"/>
        <w:rPr>
          <w:rFonts w:eastAsia="Microsoft YaHei"/>
          <w:szCs w:val="20"/>
        </w:rPr>
      </w:pPr>
      <w:r>
        <w:rPr>
          <w:rFonts w:eastAsia="Microsoft YaHei"/>
          <w:szCs w:val="20"/>
        </w:rPr>
        <w:t xml:space="preserve">After SCell-BFR is completed, there is no need for UE to keep tracking two </w:t>
      </w:r>
      <w:r>
        <w:rPr>
          <w:rFonts w:eastAsia="Microsoft YaHei"/>
          <w:i/>
          <w:iCs/>
          <w:szCs w:val="20"/>
        </w:rPr>
        <w:t xml:space="preserve">CORESETPoolIndex </w:t>
      </w:r>
      <w:r>
        <w:rPr>
          <w:rFonts w:eastAsia="Microsoft YaHei"/>
          <w:szCs w:val="20"/>
        </w:rPr>
        <w:t>values, and the UE power consumption can be saved significantly.</w:t>
      </w:r>
    </w:p>
    <w:p w14:paraId="33A8E7D9" w14:textId="77777777" w:rsidR="00B21ED1" w:rsidRDefault="00B21ED1" w:rsidP="00B21ED1">
      <w:pPr>
        <w:pStyle w:val="ListParagraph"/>
        <w:numPr>
          <w:ilvl w:val="0"/>
          <w:numId w:val="40"/>
        </w:numPr>
        <w:overflowPunct w:val="0"/>
        <w:autoSpaceDE w:val="0"/>
        <w:autoSpaceDN w:val="0"/>
        <w:adjustRightInd w:val="0"/>
        <w:spacing w:beforeLines="50" w:before="120" w:after="120" w:line="300" w:lineRule="auto"/>
        <w:ind w:leftChars="0"/>
        <w:jc w:val="both"/>
        <w:textAlignment w:val="baseline"/>
        <w:rPr>
          <w:rFonts w:eastAsia="Microsoft YaHei"/>
          <w:szCs w:val="20"/>
        </w:rPr>
      </w:pPr>
      <w:r>
        <w:rPr>
          <w:rFonts w:eastAsia="Microsoft YaHei"/>
          <w:szCs w:val="20"/>
        </w:rPr>
        <w:t>Otherwise, if going with current spec, both features of SCell BFR and mDCI-mTRP can NOT be performed well in a given UE. In other words, it may reduce the motivation/possibility of both gNB and UE vendors to deploy these two useful features together.</w:t>
      </w:r>
    </w:p>
    <w:p w14:paraId="71D34998" w14:textId="3E84532D" w:rsidR="00B21ED1" w:rsidRDefault="00B21ED1" w:rsidP="00B21ED1">
      <w:pPr>
        <w:overflowPunct w:val="0"/>
        <w:autoSpaceDE w:val="0"/>
        <w:autoSpaceDN w:val="0"/>
        <w:adjustRightInd w:val="0"/>
        <w:spacing w:beforeLines="50" w:before="120" w:after="120" w:line="300" w:lineRule="auto"/>
        <w:jc w:val="both"/>
        <w:textAlignment w:val="baseline"/>
        <w:rPr>
          <w:rFonts w:eastAsia="Microsoft YaHei"/>
          <w:sz w:val="20"/>
          <w:szCs w:val="20"/>
        </w:rPr>
      </w:pPr>
      <w:r>
        <w:rPr>
          <w:rFonts w:eastAsia="Microsoft YaHei"/>
          <w:sz w:val="20"/>
          <w:szCs w:val="20"/>
        </w:rPr>
        <w:t>To achieve this, a straightforward solution is to set</w:t>
      </w:r>
      <w:r>
        <w:rPr>
          <w:rFonts w:eastAsia="Microsoft YaHei" w:hint="eastAsia"/>
          <w:sz w:val="20"/>
          <w:szCs w:val="20"/>
        </w:rPr>
        <w:t xml:space="preserve"> </w:t>
      </w:r>
      <w:r>
        <w:rPr>
          <w:rFonts w:eastAsia="Microsoft YaHei" w:hint="eastAsia"/>
          <w:i/>
          <w:sz w:val="20"/>
          <w:szCs w:val="20"/>
        </w:rPr>
        <w:t>CORESETPoolIndex</w:t>
      </w:r>
      <w:r>
        <w:rPr>
          <w:rFonts w:eastAsia="Microsoft YaHei" w:hint="eastAsia"/>
          <w:sz w:val="20"/>
          <w:szCs w:val="20"/>
        </w:rPr>
        <w:t xml:space="preserve"> of all CORESETs </w:t>
      </w:r>
      <w:r>
        <w:rPr>
          <w:rFonts w:eastAsia="Microsoft YaHei"/>
          <w:sz w:val="20"/>
          <w:szCs w:val="20"/>
        </w:rPr>
        <w:t xml:space="preserve">of the failed SCell(s) </w:t>
      </w:r>
      <w:r>
        <w:rPr>
          <w:rFonts w:eastAsia="Microsoft YaHei" w:hint="eastAsia"/>
          <w:sz w:val="20"/>
          <w:szCs w:val="20"/>
        </w:rPr>
        <w:t>as 0</w:t>
      </w:r>
      <w:r>
        <w:rPr>
          <w:rFonts w:eastAsia="Microsoft YaHei"/>
          <w:sz w:val="20"/>
          <w:szCs w:val="20"/>
        </w:rPr>
        <w:t xml:space="preserve"> by default in the spec</w:t>
      </w:r>
      <w:r>
        <w:rPr>
          <w:rFonts w:eastAsia="Microsoft YaHei" w:hint="eastAsia"/>
          <w:sz w:val="20"/>
          <w:szCs w:val="20"/>
        </w:rPr>
        <w:t xml:space="preserve">. </w:t>
      </w:r>
    </w:p>
    <w:p w14:paraId="51BB3D49" w14:textId="3EC194EB" w:rsidR="00B21ED1" w:rsidRPr="00B21ED1" w:rsidRDefault="00B21ED1" w:rsidP="00B21ED1">
      <w:pPr>
        <w:overflowPunct w:val="0"/>
        <w:autoSpaceDE w:val="0"/>
        <w:autoSpaceDN w:val="0"/>
        <w:adjustRightInd w:val="0"/>
        <w:spacing w:beforeLines="50" w:before="120" w:after="120" w:line="300" w:lineRule="auto"/>
        <w:jc w:val="both"/>
        <w:textAlignment w:val="baseline"/>
        <w:rPr>
          <w:rFonts w:eastAsia="Microsoft YaHei"/>
          <w:b/>
          <w:bCs/>
          <w:i/>
          <w:iCs/>
          <w:sz w:val="20"/>
          <w:szCs w:val="20"/>
          <w:u w:val="single"/>
        </w:rPr>
      </w:pPr>
      <w:r w:rsidRPr="00B21ED1">
        <w:rPr>
          <w:rFonts w:eastAsia="Microsoft YaHei"/>
          <w:b/>
          <w:bCs/>
          <w:i/>
          <w:iCs/>
          <w:sz w:val="20"/>
          <w:szCs w:val="20"/>
          <w:u w:val="single"/>
        </w:rPr>
        <w:t>Text Proposal</w:t>
      </w:r>
      <w:r w:rsidR="00F362EE">
        <w:rPr>
          <w:rFonts w:eastAsia="Microsoft YaHei"/>
          <w:b/>
          <w:bCs/>
          <w:i/>
          <w:iCs/>
          <w:sz w:val="20"/>
          <w:szCs w:val="20"/>
          <w:u w:val="single"/>
        </w:rPr>
        <w:t xml:space="preserve"> for 38.213</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76"/>
      </w:tblGrid>
      <w:tr w:rsidR="00B21ED1" w14:paraId="57391142" w14:textId="77777777" w:rsidTr="006B51F1">
        <w:tc>
          <w:tcPr>
            <w:tcW w:w="9576" w:type="dxa"/>
          </w:tcPr>
          <w:p w14:paraId="6B430A8F" w14:textId="77777777" w:rsidR="00B21ED1" w:rsidRDefault="00B21ED1" w:rsidP="00B21ED1">
            <w:pPr>
              <w:pStyle w:val="B1"/>
              <w:ind w:left="0" w:firstLine="0"/>
              <w:jc w:val="center"/>
            </w:pPr>
            <w:r>
              <w:rPr>
                <w:b/>
                <w:color w:val="FF0000"/>
                <w:lang w:val="en-US" w:eastAsia="zh-CN"/>
              </w:rPr>
              <w:t>&lt;Unchanged part is omitted&gt;</w:t>
            </w:r>
          </w:p>
          <w:p w14:paraId="05F90345" w14:textId="77777777" w:rsidR="00B21ED1" w:rsidRDefault="00B21ED1" w:rsidP="00B21ED1">
            <w:pPr>
              <w:tabs>
                <w:tab w:val="left" w:pos="2116"/>
              </w:tabs>
              <w:spacing w:after="180"/>
              <w:rPr>
                <w:iCs/>
                <w:sz w:val="20"/>
                <w:szCs w:val="20"/>
                <w:lang w:val="en-GB" w:eastAsia="ja-JP"/>
              </w:rPr>
            </w:pPr>
            <w:r>
              <w:rPr>
                <w:sz w:val="20"/>
                <w:szCs w:val="20"/>
                <w:lang w:val="en-GB" w:eastAsia="en-US"/>
              </w:rPr>
              <w:t xml:space="preserve">A UE can be provided, by </w:t>
            </w:r>
            <w:r>
              <w:rPr>
                <w:i/>
                <w:color w:val="000000"/>
                <w:sz w:val="20"/>
                <w:szCs w:val="20"/>
                <w:lang w:val="en-GB" w:eastAsia="en-US"/>
              </w:rPr>
              <w:t>schedulingRequestID-BFR-SCell-r16</w:t>
            </w:r>
            <w:r>
              <w:rPr>
                <w:iCs/>
                <w:sz w:val="20"/>
                <w:szCs w:val="20"/>
                <w:lang w:val="en-GB"/>
              </w:rPr>
              <w:t>, a configuration for PUCCH transmission with a link recovery request (LRR) as described in Clause 9.2.4. The UE can transmit in a first PUSCH MAC CE providing index(es) for at least corresponding SCell(s) with</w:t>
            </w:r>
            <w:r>
              <w:rPr>
                <w:sz w:val="20"/>
                <w:szCs w:val="20"/>
                <w:lang w:val="en-GB" w:eastAsia="en-US"/>
              </w:rPr>
              <w:t xml:space="preserve"> </w:t>
            </w:r>
            <w:r>
              <w:rPr>
                <w:iCs/>
                <w:sz w:val="20"/>
                <w:szCs w:val="20"/>
                <w:lang w:val="en-GB" w:eastAsia="en-US"/>
              </w:rPr>
              <w:t>radio link quality</w:t>
            </w:r>
            <w:r>
              <w:rPr>
                <w:sz w:val="20"/>
                <w:szCs w:val="20"/>
                <w:lang w:val="en-GB" w:eastAsia="en-US"/>
              </w:rPr>
              <w:t xml:space="preserve"> worse than Q</w:t>
            </w:r>
            <w:r>
              <w:rPr>
                <w:sz w:val="20"/>
                <w:szCs w:val="20"/>
                <w:vertAlign w:val="subscript"/>
                <w:lang w:val="en-GB" w:eastAsia="en-US"/>
              </w:rPr>
              <w:t>out,LR</w:t>
            </w:r>
            <w:r>
              <w:rPr>
                <w:iCs/>
                <w:sz w:val="20"/>
                <w:szCs w:val="20"/>
                <w:lang w:val="en-GB"/>
              </w:rPr>
              <w:t xml:space="preserve">, </w:t>
            </w:r>
            <w:r>
              <w:rPr>
                <w:rFonts w:eastAsia="DengXian"/>
                <w:iCs/>
                <w:sz w:val="20"/>
                <w:szCs w:val="20"/>
                <w:lang w:val="en-GB" w:eastAsia="en-US"/>
              </w:rPr>
              <w:t xml:space="preserve">indication(s) of presence of </w:t>
            </w:r>
            <m:oMath>
              <m:sSub>
                <m:sSubPr>
                  <m:ctrlPr>
                    <w:rPr>
                      <w:rFonts w:ascii="Cambria Math" w:hAnsi="Cambria Math"/>
                      <w:i/>
                      <w:iCs/>
                      <w:sz w:val="20"/>
                      <w:szCs w:val="20"/>
                    </w:rPr>
                  </m:ctrlPr>
                </m:sSubPr>
                <m:e>
                  <m:r>
                    <w:rPr>
                      <w:rFonts w:ascii="Cambria Math"/>
                      <w:sz w:val="20"/>
                      <w:szCs w:val="20"/>
                    </w:rPr>
                    <m:t>q</m:t>
                  </m:r>
                </m:e>
                <m:sub>
                  <m:r>
                    <m:rPr>
                      <m:nor/>
                    </m:rPr>
                    <w:rPr>
                      <w:rFonts w:ascii="Cambria Math"/>
                      <w:iCs/>
                      <w:sz w:val="20"/>
                      <w:szCs w:val="20"/>
                    </w:rPr>
                    <m:t>new</m:t>
                  </m:r>
                  <m:ctrlPr>
                    <w:rPr>
                      <w:rFonts w:ascii="Cambria Math" w:hAnsi="Cambria Math"/>
                      <w:iCs/>
                      <w:sz w:val="20"/>
                      <w:szCs w:val="20"/>
                    </w:rPr>
                  </m:ctrlPr>
                </m:sub>
              </m:sSub>
            </m:oMath>
            <w:r>
              <w:rPr>
                <w:rFonts w:eastAsia="DengXian"/>
                <w:iCs/>
                <w:sz w:val="20"/>
                <w:szCs w:val="20"/>
                <w:lang w:val="en-GB" w:eastAsia="en-US"/>
              </w:rPr>
              <w:t xml:space="preserve"> for corresponding SCell(s), and</w:t>
            </w:r>
            <w:r>
              <w:rPr>
                <w:iCs/>
                <w:sz w:val="20"/>
                <w:szCs w:val="20"/>
                <w:lang w:val="en-GB"/>
              </w:rPr>
              <w:t xml:space="preserve"> </w:t>
            </w:r>
            <w:r>
              <w:rPr>
                <w:sz w:val="20"/>
                <w:szCs w:val="20"/>
                <w:lang w:val="en-GB" w:eastAsia="en-US"/>
              </w:rPr>
              <w:t xml:space="preserve">index(es) </w:t>
            </w:r>
            <m:oMath>
              <m:sSub>
                <m:sSubPr>
                  <m:ctrlPr>
                    <w:rPr>
                      <w:rFonts w:ascii="Cambria Math" w:hAnsi="Cambria Math"/>
                      <w:i/>
                      <w:iCs/>
                      <w:sz w:val="20"/>
                      <w:szCs w:val="20"/>
                    </w:rPr>
                  </m:ctrlPr>
                </m:sSubPr>
                <m:e>
                  <m:r>
                    <w:rPr>
                      <w:rFonts w:ascii="Cambria Math"/>
                      <w:sz w:val="20"/>
                      <w:szCs w:val="20"/>
                    </w:rPr>
                    <m:t>q</m:t>
                  </m:r>
                </m:e>
                <m:sub>
                  <m:r>
                    <m:rPr>
                      <m:nor/>
                    </m:rPr>
                    <w:rPr>
                      <w:rFonts w:ascii="Cambria Math"/>
                      <w:iCs/>
                      <w:sz w:val="20"/>
                      <w:szCs w:val="20"/>
                    </w:rPr>
                    <m:t>new</m:t>
                  </m:r>
                  <m:ctrlPr>
                    <w:rPr>
                      <w:rFonts w:ascii="Cambria Math" w:hAnsi="Cambria Math"/>
                      <w:iCs/>
                      <w:sz w:val="20"/>
                      <w:szCs w:val="20"/>
                    </w:rPr>
                  </m:ctrlPr>
                </m:sub>
              </m:sSub>
            </m:oMath>
            <w:r>
              <w:rPr>
                <w:iCs/>
                <w:sz w:val="20"/>
                <w:szCs w:val="20"/>
                <w:lang w:val="en-GB" w:eastAsia="en-US"/>
              </w:rPr>
              <w:t xml:space="preserve"> </w:t>
            </w:r>
            <w:r>
              <w:rPr>
                <w:sz w:val="20"/>
                <w:szCs w:val="20"/>
                <w:lang w:val="en-GB" w:eastAsia="en-US"/>
              </w:rPr>
              <w:t xml:space="preserve">for a periodic CSI-RS configuration or for a SS/PBCH block </w:t>
            </w:r>
            <w:r>
              <w:rPr>
                <w:iCs/>
                <w:sz w:val="20"/>
                <w:szCs w:val="20"/>
                <w:lang w:val="en-GB"/>
              </w:rPr>
              <w:t xml:space="preserve">provided </w:t>
            </w:r>
            <w:r>
              <w:rPr>
                <w:iCs/>
                <w:sz w:val="20"/>
                <w:szCs w:val="20"/>
                <w:lang w:val="en-GB" w:eastAsia="en-US"/>
              </w:rPr>
              <w:t xml:space="preserve">by higher layers, as described in </w:t>
            </w:r>
            <w:r>
              <w:rPr>
                <w:sz w:val="20"/>
                <w:szCs w:val="20"/>
                <w:lang w:val="en-GB" w:eastAsia="en-US"/>
              </w:rPr>
              <w:t>[11, TS 38.321]</w:t>
            </w:r>
            <w:r>
              <w:rPr>
                <w:iCs/>
                <w:sz w:val="20"/>
                <w:szCs w:val="20"/>
                <w:lang w:val="en-GB" w:eastAsia="en-US"/>
              </w:rPr>
              <w:t xml:space="preserve">, if any, for corresponding SCell(s). After 28 symbols </w:t>
            </w:r>
            <w:r>
              <w:rPr>
                <w:iCs/>
                <w:sz w:val="20"/>
                <w:szCs w:val="20"/>
                <w:lang w:val="en-GB" w:eastAsia="en-US"/>
              </w:rPr>
              <w:lastRenderedPageBreak/>
              <w:t xml:space="preserve">from a last symbol of a PDCCH reception with a DCI format scheduling a PUSCH transmission with a same HARQ process number as for the transmission of the first PUSCH and having a toggled NDI field value, </w:t>
            </w:r>
            <w:r>
              <w:rPr>
                <w:iCs/>
                <w:sz w:val="20"/>
                <w:szCs w:val="20"/>
                <w:lang w:val="en-GB" w:eastAsia="ja-JP"/>
              </w:rPr>
              <w:t>the UE</w:t>
            </w:r>
          </w:p>
          <w:p w14:paraId="3CFF1029" w14:textId="77777777" w:rsidR="00B21ED1" w:rsidRDefault="00B21ED1" w:rsidP="00B21ED1">
            <w:pPr>
              <w:spacing w:after="180"/>
              <w:ind w:left="568" w:hanging="284"/>
              <w:rPr>
                <w:iCs/>
                <w:sz w:val="20"/>
                <w:szCs w:val="20"/>
              </w:rPr>
            </w:pPr>
            <w:r>
              <w:rPr>
                <w:sz w:val="20"/>
                <w:szCs w:val="20"/>
                <w:lang w:eastAsia="en-US"/>
              </w:rPr>
              <w:t>-</w:t>
            </w:r>
            <w:r>
              <w:rPr>
                <w:sz w:val="20"/>
                <w:szCs w:val="20"/>
                <w:lang w:eastAsia="en-US"/>
              </w:rPr>
              <w:tab/>
              <w:t xml:space="preserve">monitors PDCCH in all CORESETs </w:t>
            </w:r>
            <w:r>
              <w:rPr>
                <w:iCs/>
                <w:sz w:val="20"/>
                <w:szCs w:val="20"/>
                <w:lang w:eastAsia="ja-JP"/>
              </w:rPr>
              <w:t xml:space="preserve">on the SCell(s) indicated by the MAC CE </w:t>
            </w:r>
            <w:r>
              <w:rPr>
                <w:sz w:val="20"/>
                <w:szCs w:val="20"/>
                <w:lang w:eastAsia="en-US"/>
              </w:rPr>
              <w:t xml:space="preserve">using the </w:t>
            </w:r>
            <w:r>
              <w:rPr>
                <w:iCs/>
                <w:sz w:val="20"/>
                <w:szCs w:val="20"/>
                <w:lang w:eastAsia="ja-JP"/>
              </w:rPr>
              <w:t xml:space="preserve">same antenna port quasi co-location parameters as the ones associated with the corresponding index(es) </w:t>
            </w:r>
            <m:oMath>
              <m:sSub>
                <m:sSubPr>
                  <m:ctrlPr>
                    <w:rPr>
                      <w:rFonts w:ascii="Cambria Math" w:hAnsi="Cambria Math"/>
                      <w:i/>
                      <w:iCs/>
                      <w:sz w:val="20"/>
                      <w:szCs w:val="20"/>
                    </w:rPr>
                  </m:ctrlPr>
                </m:sSubPr>
                <m:e>
                  <m:r>
                    <w:rPr>
                      <w:rFonts w:ascii="Cambria Math"/>
                      <w:sz w:val="20"/>
                      <w:szCs w:val="20"/>
                    </w:rPr>
                    <m:t>q</m:t>
                  </m:r>
                </m:e>
                <m:sub>
                  <m:r>
                    <m:rPr>
                      <m:nor/>
                    </m:rPr>
                    <w:rPr>
                      <w:rFonts w:ascii="Cambria Math"/>
                      <w:iCs/>
                      <w:sz w:val="20"/>
                      <w:szCs w:val="20"/>
                    </w:rPr>
                    <m:t>new</m:t>
                  </m:r>
                  <m:ctrlPr>
                    <w:rPr>
                      <w:rFonts w:ascii="Cambria Math" w:hAnsi="Cambria Math"/>
                      <w:iCs/>
                      <w:sz w:val="20"/>
                      <w:szCs w:val="20"/>
                    </w:rPr>
                  </m:ctrlPr>
                </m:sub>
              </m:sSub>
            </m:oMath>
            <w:r>
              <w:rPr>
                <w:iCs/>
                <w:sz w:val="20"/>
                <w:szCs w:val="20"/>
                <w:lang w:eastAsia="en-US"/>
              </w:rPr>
              <w:t>, if any</w:t>
            </w:r>
            <w:ins w:id="67" w:author="Author">
              <w:r>
                <w:rPr>
                  <w:rFonts w:hint="eastAsia"/>
                  <w:iCs/>
                  <w:sz w:val="20"/>
                  <w:szCs w:val="20"/>
                </w:rPr>
                <w:t xml:space="preserve">, and </w:t>
              </w:r>
              <w:r>
                <w:rPr>
                  <w:iCs/>
                  <w:sz w:val="20"/>
                  <w:szCs w:val="20"/>
                </w:rPr>
                <w:t xml:space="preserve">assumes </w:t>
              </w:r>
              <w:r>
                <w:rPr>
                  <w:rFonts w:hint="eastAsia"/>
                  <w:iCs/>
                  <w:sz w:val="20"/>
                  <w:szCs w:val="20"/>
                </w:rPr>
                <w:t xml:space="preserve">the </w:t>
              </w:r>
              <w:r>
                <w:rPr>
                  <w:rFonts w:hint="eastAsia"/>
                  <w:i/>
                  <w:sz w:val="20"/>
                  <w:szCs w:val="20"/>
                </w:rPr>
                <w:t>CORESETPoolIndex</w:t>
              </w:r>
              <w:r>
                <w:rPr>
                  <w:iCs/>
                  <w:sz w:val="20"/>
                  <w:szCs w:val="20"/>
                </w:rPr>
                <w:t xml:space="preserve">, if configured, </w:t>
              </w:r>
              <w:r>
                <w:rPr>
                  <w:rFonts w:hint="eastAsia"/>
                  <w:iCs/>
                  <w:sz w:val="20"/>
                  <w:szCs w:val="20"/>
                </w:rPr>
                <w:t>of all CORESETs on the SCell(s)</w:t>
              </w:r>
              <w:r>
                <w:rPr>
                  <w:iCs/>
                  <w:sz w:val="20"/>
                  <w:szCs w:val="20"/>
                </w:rPr>
                <w:t xml:space="preserve"> as </w:t>
              </w:r>
              <w:r>
                <w:rPr>
                  <w:rFonts w:hint="eastAsia"/>
                  <w:iCs/>
                  <w:sz w:val="20"/>
                  <w:szCs w:val="20"/>
                </w:rPr>
                <w:t>0.</w:t>
              </w:r>
            </w:ins>
          </w:p>
          <w:p w14:paraId="61DF8689" w14:textId="201BC12C" w:rsidR="00B21ED1" w:rsidRDefault="00B21ED1" w:rsidP="00B21ED1">
            <w:pPr>
              <w:pStyle w:val="B1"/>
              <w:ind w:left="0" w:firstLine="0"/>
              <w:jc w:val="center"/>
              <w:rPr>
                <w:iCs/>
                <w:lang w:val="en-US" w:eastAsia="zh-CN"/>
              </w:rPr>
            </w:pPr>
            <w:r>
              <w:rPr>
                <w:b/>
                <w:color w:val="FF0000"/>
                <w:lang w:val="en-US" w:eastAsia="zh-CN"/>
              </w:rPr>
              <w:t>&lt;Unchanged part is omitted&gt;</w:t>
            </w:r>
          </w:p>
        </w:tc>
      </w:tr>
    </w:tbl>
    <w:p w14:paraId="68DA2FD3" w14:textId="39145D79" w:rsidR="00B21ED1" w:rsidRDefault="00B21ED1" w:rsidP="007A1B25">
      <w:pPr>
        <w:pStyle w:val="0Maintext"/>
        <w:spacing w:after="120" w:afterAutospacing="0" w:line="240" w:lineRule="auto"/>
        <w:ind w:firstLine="0"/>
        <w:rPr>
          <w:lang w:val="en-US" w:eastAsia="zh-CN"/>
        </w:rPr>
      </w:pPr>
    </w:p>
    <w:p w14:paraId="5D52AD6B" w14:textId="103A7093" w:rsidR="00B21ED1" w:rsidRPr="00B21ED1" w:rsidRDefault="00B21ED1" w:rsidP="007A1B25">
      <w:pPr>
        <w:pStyle w:val="0Maintext"/>
        <w:spacing w:after="120" w:afterAutospacing="0" w:line="240" w:lineRule="auto"/>
        <w:ind w:firstLine="0"/>
        <w:rPr>
          <w:b/>
          <w:bCs/>
          <w:i/>
          <w:iCs/>
          <w:u w:val="single"/>
          <w:lang w:val="en-US" w:eastAsia="zh-CN"/>
        </w:rPr>
      </w:pPr>
      <w:r w:rsidRPr="00B21ED1">
        <w:rPr>
          <w:b/>
          <w:bCs/>
          <w:i/>
          <w:iCs/>
          <w:u w:val="single"/>
          <w:lang w:val="en-US" w:eastAsia="zh-CN"/>
        </w:rPr>
        <w:t>FL proposal</w:t>
      </w:r>
    </w:p>
    <w:p w14:paraId="2CFD7465" w14:textId="0A40067B" w:rsidR="00B21ED1" w:rsidRDefault="00B21ED1" w:rsidP="007A1B25">
      <w:pPr>
        <w:pStyle w:val="0Maintext"/>
        <w:spacing w:after="120" w:afterAutospacing="0" w:line="240" w:lineRule="auto"/>
        <w:ind w:firstLine="0"/>
        <w:rPr>
          <w:lang w:val="en-US" w:eastAsia="zh-CN"/>
        </w:rPr>
      </w:pPr>
      <w:r>
        <w:rPr>
          <w:lang w:val="en-US" w:eastAsia="zh-CN"/>
        </w:rPr>
        <w:t xml:space="preserve">As the discussion </w:t>
      </w:r>
      <w:r w:rsidR="00F362EE">
        <w:rPr>
          <w:lang w:val="en-US" w:eastAsia="zh-CN"/>
        </w:rPr>
        <w:t xml:space="preserve">is </w:t>
      </w:r>
      <w:r>
        <w:rPr>
          <w:lang w:val="en-US" w:eastAsia="zh-CN"/>
        </w:rPr>
        <w:t>to make a conclusion</w:t>
      </w:r>
      <w:r w:rsidR="00F362EE">
        <w:rPr>
          <w:lang w:val="en-US" w:eastAsia="zh-CN"/>
        </w:rPr>
        <w:t xml:space="preserve"> (ND issue)</w:t>
      </w:r>
      <w:r>
        <w:rPr>
          <w:lang w:val="en-US" w:eastAsia="zh-CN"/>
        </w:rPr>
        <w:t xml:space="preserve">, </w:t>
      </w:r>
      <w:r w:rsidR="00D71480">
        <w:rPr>
          <w:lang w:val="en-US" w:eastAsia="zh-CN"/>
        </w:rPr>
        <w:t>a conclusion is expected</w:t>
      </w:r>
      <w:r w:rsidR="00F362EE">
        <w:rPr>
          <w:rFonts w:hint="eastAsia"/>
          <w:lang w:val="en-US" w:eastAsia="zh-CN"/>
        </w:rPr>
        <w:t>.</w:t>
      </w:r>
      <w:r w:rsidR="00D71480">
        <w:rPr>
          <w:lang w:val="en-US" w:eastAsia="zh-CN"/>
        </w:rPr>
        <w:t xml:space="preserve"> From companies’ comments from the preparation phase, the following alternatives are provided. There are some comments that this is an optimization, and other comments that BFR+mTRP should be a Rel-17 feature. In addition, I added original proposal as Alt1, but I am not sure whether Alt1 is still valid since this is a ND issue.</w:t>
      </w:r>
    </w:p>
    <w:p w14:paraId="3C6EA703" w14:textId="0297FE9F" w:rsidR="00F362EE" w:rsidRPr="00F362EE" w:rsidRDefault="00F362EE" w:rsidP="007A1B25">
      <w:pPr>
        <w:pStyle w:val="0Maintext"/>
        <w:spacing w:after="120" w:afterAutospacing="0" w:line="240" w:lineRule="auto"/>
        <w:ind w:firstLine="0"/>
        <w:rPr>
          <w:b/>
          <w:bCs/>
          <w:lang w:val="en-US" w:eastAsia="zh-CN"/>
        </w:rPr>
      </w:pPr>
      <w:r w:rsidRPr="00F362EE">
        <w:rPr>
          <w:b/>
          <w:bCs/>
          <w:lang w:val="en-US" w:eastAsia="zh-CN"/>
        </w:rPr>
        <w:t>Possible conclusion</w:t>
      </w:r>
    </w:p>
    <w:p w14:paraId="380CB252" w14:textId="779ED29C" w:rsidR="00D71480" w:rsidRDefault="00D71480" w:rsidP="00F362EE">
      <w:pPr>
        <w:pStyle w:val="0Maintext"/>
        <w:numPr>
          <w:ilvl w:val="0"/>
          <w:numId w:val="45"/>
        </w:numPr>
        <w:spacing w:after="120" w:afterAutospacing="0" w:line="240" w:lineRule="auto"/>
        <w:rPr>
          <w:b/>
          <w:bCs/>
          <w:lang w:val="en-US" w:eastAsia="zh-CN"/>
        </w:rPr>
      </w:pPr>
      <w:r>
        <w:rPr>
          <w:b/>
          <w:bCs/>
          <w:lang w:val="en-US" w:eastAsia="zh-CN"/>
        </w:rPr>
        <w:t xml:space="preserve">Alt1: For mDCI based mTRP, UE automatically update </w:t>
      </w:r>
      <w:r w:rsidRPr="00F362EE">
        <w:rPr>
          <w:b/>
          <w:bCs/>
          <w:i/>
          <w:iCs/>
          <w:lang w:val="en-US" w:eastAsia="zh-CN"/>
        </w:rPr>
        <w:t>CORESETPoolIndex</w:t>
      </w:r>
      <w:r w:rsidRPr="00F362EE">
        <w:rPr>
          <w:b/>
          <w:bCs/>
          <w:lang w:val="en-US" w:eastAsia="zh-CN"/>
        </w:rPr>
        <w:t xml:space="preserve"> </w:t>
      </w:r>
      <w:r>
        <w:rPr>
          <w:b/>
          <w:bCs/>
          <w:lang w:val="en-US" w:eastAsia="zh-CN"/>
        </w:rPr>
        <w:t xml:space="preserve">to be 0 </w:t>
      </w:r>
      <w:r w:rsidRPr="00F362EE">
        <w:rPr>
          <w:b/>
          <w:bCs/>
          <w:lang w:val="en-US" w:eastAsia="zh-CN"/>
        </w:rPr>
        <w:t xml:space="preserve">after </w:t>
      </w:r>
      <w:r>
        <w:rPr>
          <w:b/>
          <w:bCs/>
          <w:lang w:val="en-US" w:eastAsia="zh-CN"/>
        </w:rPr>
        <w:t xml:space="preserve">28 symbols after receiving </w:t>
      </w:r>
      <w:r w:rsidRPr="00F362EE">
        <w:rPr>
          <w:b/>
          <w:bCs/>
          <w:lang w:val="en-US" w:eastAsia="zh-CN"/>
        </w:rPr>
        <w:t>beam failure recovery</w:t>
      </w:r>
      <w:r>
        <w:rPr>
          <w:b/>
          <w:bCs/>
          <w:lang w:val="en-US" w:eastAsia="zh-CN"/>
        </w:rPr>
        <w:t xml:space="preserve"> response </w:t>
      </w:r>
    </w:p>
    <w:p w14:paraId="77013B10" w14:textId="70D2695F" w:rsidR="00D71480" w:rsidRDefault="00D71480" w:rsidP="00D71480">
      <w:pPr>
        <w:pStyle w:val="0Maintext"/>
        <w:numPr>
          <w:ilvl w:val="1"/>
          <w:numId w:val="45"/>
        </w:numPr>
        <w:spacing w:after="120" w:afterAutospacing="0" w:line="240" w:lineRule="auto"/>
        <w:rPr>
          <w:b/>
          <w:bCs/>
          <w:lang w:val="en-US" w:eastAsia="zh-CN"/>
        </w:rPr>
      </w:pPr>
      <w:r>
        <w:rPr>
          <w:b/>
          <w:bCs/>
          <w:lang w:val="en-US" w:eastAsia="zh-CN"/>
        </w:rPr>
        <w:t>Endorse the TP in R1-2104582</w:t>
      </w:r>
    </w:p>
    <w:p w14:paraId="1C0FBA48" w14:textId="63796BA8" w:rsidR="00F362EE" w:rsidRDefault="00D71480" w:rsidP="00F362EE">
      <w:pPr>
        <w:pStyle w:val="0Maintext"/>
        <w:numPr>
          <w:ilvl w:val="0"/>
          <w:numId w:val="45"/>
        </w:numPr>
        <w:spacing w:after="120" w:afterAutospacing="0" w:line="240" w:lineRule="auto"/>
        <w:rPr>
          <w:b/>
          <w:bCs/>
          <w:lang w:val="en-US" w:eastAsia="zh-CN"/>
        </w:rPr>
      </w:pPr>
      <w:r>
        <w:rPr>
          <w:b/>
          <w:bCs/>
          <w:lang w:val="en-US" w:eastAsia="zh-CN"/>
        </w:rPr>
        <w:t xml:space="preserve">Alt2: For mDCI based mTRP, </w:t>
      </w:r>
      <w:r w:rsidR="00F362EE">
        <w:rPr>
          <w:b/>
          <w:bCs/>
          <w:lang w:val="en-US" w:eastAsia="zh-CN"/>
        </w:rPr>
        <w:t>UE does not automatically update</w:t>
      </w:r>
      <w:r w:rsidR="00F362EE" w:rsidRPr="00F362EE">
        <w:rPr>
          <w:b/>
          <w:bCs/>
          <w:lang w:val="en-US" w:eastAsia="zh-CN"/>
        </w:rPr>
        <w:t xml:space="preserve"> </w:t>
      </w:r>
      <w:r w:rsidR="00F362EE" w:rsidRPr="00F362EE">
        <w:rPr>
          <w:b/>
          <w:bCs/>
          <w:i/>
          <w:iCs/>
          <w:lang w:val="en-US" w:eastAsia="zh-CN"/>
        </w:rPr>
        <w:t>CORESETPoolIndex</w:t>
      </w:r>
      <w:r w:rsidR="00F362EE" w:rsidRPr="00F362EE">
        <w:rPr>
          <w:b/>
          <w:bCs/>
          <w:lang w:val="en-US" w:eastAsia="zh-CN"/>
        </w:rPr>
        <w:t xml:space="preserve"> after </w:t>
      </w:r>
      <w:r w:rsidR="00F362EE">
        <w:rPr>
          <w:b/>
          <w:bCs/>
          <w:lang w:val="en-US" w:eastAsia="zh-CN"/>
        </w:rPr>
        <w:t xml:space="preserve">receiving </w:t>
      </w:r>
      <w:r w:rsidR="00F362EE" w:rsidRPr="00F362EE">
        <w:rPr>
          <w:b/>
          <w:bCs/>
          <w:lang w:val="en-US" w:eastAsia="zh-CN"/>
        </w:rPr>
        <w:t>beam failure recovery</w:t>
      </w:r>
      <w:r w:rsidR="00F362EE">
        <w:rPr>
          <w:b/>
          <w:bCs/>
          <w:lang w:val="en-US" w:eastAsia="zh-CN"/>
        </w:rPr>
        <w:t xml:space="preserve"> response </w:t>
      </w:r>
    </w:p>
    <w:p w14:paraId="442402F1" w14:textId="0C595088" w:rsidR="00DC2C29" w:rsidRDefault="00DC2C29" w:rsidP="00DC2C29">
      <w:pPr>
        <w:pStyle w:val="0Maintext"/>
        <w:numPr>
          <w:ilvl w:val="1"/>
          <w:numId w:val="45"/>
        </w:numPr>
        <w:spacing w:after="120" w:afterAutospacing="0" w:line="240" w:lineRule="auto"/>
        <w:rPr>
          <w:b/>
          <w:bCs/>
          <w:lang w:val="en-US" w:eastAsia="zh-CN"/>
        </w:rPr>
      </w:pPr>
      <w:r>
        <w:rPr>
          <w:b/>
          <w:bCs/>
          <w:lang w:val="en-US" w:eastAsia="zh-CN"/>
        </w:rPr>
        <w:t>No spec change is needed</w:t>
      </w:r>
    </w:p>
    <w:p w14:paraId="3E812B56" w14:textId="7EB0FAAC" w:rsidR="00D71480" w:rsidRDefault="00D71480" w:rsidP="00F362EE">
      <w:pPr>
        <w:pStyle w:val="0Maintext"/>
        <w:numPr>
          <w:ilvl w:val="0"/>
          <w:numId w:val="45"/>
        </w:numPr>
        <w:spacing w:after="120" w:afterAutospacing="0" w:line="240" w:lineRule="auto"/>
        <w:rPr>
          <w:b/>
          <w:bCs/>
          <w:lang w:val="en-US" w:eastAsia="zh-CN"/>
        </w:rPr>
      </w:pPr>
      <w:r>
        <w:rPr>
          <w:b/>
          <w:bCs/>
          <w:lang w:val="en-US" w:eastAsia="zh-CN"/>
        </w:rPr>
        <w:t>Alt3: Rel-16 does not support concurrent configuration of BFR and mDCI based mTRP in the same BWP</w:t>
      </w:r>
    </w:p>
    <w:p w14:paraId="668DA127" w14:textId="5F4C5087" w:rsidR="00DC2C29" w:rsidRPr="00F362EE" w:rsidRDefault="00DC2C29" w:rsidP="00F362EE">
      <w:pPr>
        <w:pStyle w:val="0Maintext"/>
        <w:numPr>
          <w:ilvl w:val="0"/>
          <w:numId w:val="45"/>
        </w:numPr>
        <w:spacing w:after="120" w:afterAutospacing="0" w:line="240" w:lineRule="auto"/>
        <w:rPr>
          <w:b/>
          <w:bCs/>
          <w:lang w:val="en-US" w:eastAsia="zh-CN"/>
        </w:rPr>
      </w:pPr>
      <w:r>
        <w:rPr>
          <w:b/>
          <w:bCs/>
          <w:lang w:val="en-US" w:eastAsia="zh-CN"/>
        </w:rPr>
        <w:t>Alt4: Other (Please provide details)</w:t>
      </w:r>
    </w:p>
    <w:p w14:paraId="66D85C62" w14:textId="340512DD" w:rsidR="00B21ED1" w:rsidRDefault="00B21ED1" w:rsidP="007A1B25">
      <w:pPr>
        <w:pStyle w:val="0Maintext"/>
        <w:spacing w:after="120" w:afterAutospacing="0" w:line="240" w:lineRule="auto"/>
        <w:ind w:firstLine="0"/>
        <w:rPr>
          <w:lang w:val="en-US" w:eastAsia="zh-CN"/>
        </w:rPr>
      </w:pPr>
    </w:p>
    <w:p w14:paraId="4F44B50B" w14:textId="77777777" w:rsidR="00F362EE" w:rsidRPr="00B21ED1" w:rsidRDefault="00F362EE" w:rsidP="00F362EE">
      <w:pPr>
        <w:pStyle w:val="0Maintext"/>
        <w:spacing w:after="120" w:afterAutospacing="0" w:line="240" w:lineRule="auto"/>
        <w:ind w:firstLine="0"/>
        <w:rPr>
          <w:b/>
          <w:bCs/>
          <w:lang w:val="en-US" w:eastAsia="zh-CN"/>
        </w:rPr>
      </w:pPr>
      <w:r w:rsidRPr="00B21ED1">
        <w:rPr>
          <w:b/>
          <w:bCs/>
          <w:lang w:val="en-US" w:eastAsia="zh-CN"/>
        </w:rPr>
        <w:t>Companies’ view and comments</w:t>
      </w:r>
    </w:p>
    <w:tbl>
      <w:tblPr>
        <w:tblStyle w:val="GridTable4-Accent2"/>
        <w:tblW w:w="0" w:type="auto"/>
        <w:tblLook w:val="04A0" w:firstRow="1" w:lastRow="0" w:firstColumn="1" w:lastColumn="0" w:noHBand="0" w:noVBand="1"/>
      </w:tblPr>
      <w:tblGrid>
        <w:gridCol w:w="2689"/>
        <w:gridCol w:w="6321"/>
      </w:tblGrid>
      <w:tr w:rsidR="00F362EE" w14:paraId="0D18EBF5" w14:textId="77777777" w:rsidTr="006B51F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19E23526" w14:textId="77777777" w:rsidR="00F362EE" w:rsidRDefault="00F362EE" w:rsidP="006B51F1">
            <w:pPr>
              <w:pStyle w:val="0Maintext"/>
              <w:spacing w:after="120" w:afterAutospacing="0" w:line="240" w:lineRule="auto"/>
              <w:ind w:firstLine="0"/>
              <w:rPr>
                <w:lang w:val="en-US" w:eastAsia="zh-CN"/>
              </w:rPr>
            </w:pPr>
            <w:r>
              <w:rPr>
                <w:lang w:val="en-US" w:eastAsia="zh-CN"/>
              </w:rPr>
              <w:t>Company</w:t>
            </w:r>
          </w:p>
        </w:tc>
        <w:tc>
          <w:tcPr>
            <w:tcW w:w="6321" w:type="dxa"/>
          </w:tcPr>
          <w:p w14:paraId="161DB797" w14:textId="77777777" w:rsidR="00F362EE" w:rsidRDefault="00F362EE" w:rsidP="006B51F1">
            <w:pPr>
              <w:pStyle w:val="0Maintext"/>
              <w:spacing w:after="120" w:afterAutospacing="0" w:line="240" w:lineRule="auto"/>
              <w:ind w:firstLine="0"/>
              <w:cnfStyle w:val="100000000000" w:firstRow="1" w:lastRow="0" w:firstColumn="0" w:lastColumn="0" w:oddVBand="0" w:evenVBand="0" w:oddHBand="0" w:evenHBand="0" w:firstRowFirstColumn="0" w:firstRowLastColumn="0" w:lastRowFirstColumn="0" w:lastRowLastColumn="0"/>
              <w:rPr>
                <w:lang w:val="en-US" w:eastAsia="zh-CN"/>
              </w:rPr>
            </w:pPr>
            <w:r>
              <w:rPr>
                <w:lang w:val="en-US" w:eastAsia="zh-CN"/>
              </w:rPr>
              <w:t>Comments</w:t>
            </w:r>
          </w:p>
        </w:tc>
      </w:tr>
      <w:tr w:rsidR="00F362EE" w14:paraId="44925DB8" w14:textId="77777777" w:rsidTr="006B51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1020D027" w14:textId="20C6D0C5" w:rsidR="00F362EE" w:rsidRPr="002602E6" w:rsidRDefault="002602E6" w:rsidP="006B51F1">
            <w:pPr>
              <w:pStyle w:val="0Maintext"/>
              <w:spacing w:after="120" w:afterAutospacing="0" w:line="240" w:lineRule="auto"/>
              <w:ind w:firstLine="0"/>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6321" w:type="dxa"/>
          </w:tcPr>
          <w:p w14:paraId="590980B2" w14:textId="5C9B2526" w:rsidR="002602E6" w:rsidRDefault="002602E6" w:rsidP="006B51F1">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A</w:t>
            </w:r>
            <w:r>
              <w:rPr>
                <w:rFonts w:eastAsiaTheme="minorEastAsia"/>
                <w:lang w:val="en-US" w:eastAsia="zh-CN"/>
              </w:rPr>
              <w:t>lt3 seems the cleanest solution.</w:t>
            </w:r>
          </w:p>
          <w:p w14:paraId="6931A92F" w14:textId="3D2F4226" w:rsidR="002602E6" w:rsidRDefault="002602E6" w:rsidP="006B51F1">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Alt1 might be too late to introduce.</w:t>
            </w:r>
          </w:p>
          <w:p w14:paraId="55DE19D8" w14:textId="6ADCDBBC" w:rsidR="002602E6" w:rsidRPr="002602E6" w:rsidRDefault="002602E6" w:rsidP="006B51F1">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W</w:t>
            </w:r>
            <w:r>
              <w:rPr>
                <w:rFonts w:eastAsiaTheme="minorEastAsia"/>
                <w:lang w:val="en-US" w:eastAsia="zh-CN"/>
              </w:rPr>
              <w:t>e are also ok with Alt2 with network implementation to handle the issue.</w:t>
            </w:r>
          </w:p>
        </w:tc>
      </w:tr>
      <w:tr w:rsidR="003A0F21" w14:paraId="62C9E0FA" w14:textId="77777777" w:rsidTr="006B51F1">
        <w:tc>
          <w:tcPr>
            <w:cnfStyle w:val="001000000000" w:firstRow="0" w:lastRow="0" w:firstColumn="1" w:lastColumn="0" w:oddVBand="0" w:evenVBand="0" w:oddHBand="0" w:evenHBand="0" w:firstRowFirstColumn="0" w:firstRowLastColumn="0" w:lastRowFirstColumn="0" w:lastRowLastColumn="0"/>
            <w:tcW w:w="2689" w:type="dxa"/>
          </w:tcPr>
          <w:p w14:paraId="75E8C6EF" w14:textId="7A51A4F6" w:rsidR="003A0F21" w:rsidRDefault="003A0F21" w:rsidP="006B51F1">
            <w:pPr>
              <w:pStyle w:val="0Maintext"/>
              <w:spacing w:after="120" w:afterAutospacing="0" w:line="240" w:lineRule="auto"/>
              <w:ind w:firstLine="0"/>
              <w:rPr>
                <w:rFonts w:eastAsiaTheme="minorEastAsia"/>
                <w:lang w:val="en-US" w:eastAsia="zh-CN"/>
              </w:rPr>
            </w:pPr>
            <w:r>
              <w:rPr>
                <w:rFonts w:eastAsiaTheme="minorEastAsia"/>
                <w:lang w:val="en-US" w:eastAsia="zh-CN"/>
              </w:rPr>
              <w:t>ZTE</w:t>
            </w:r>
          </w:p>
        </w:tc>
        <w:tc>
          <w:tcPr>
            <w:tcW w:w="6321" w:type="dxa"/>
          </w:tcPr>
          <w:p w14:paraId="7E24BF3F" w14:textId="07A05646" w:rsidR="003A0F21" w:rsidRDefault="003A0F21" w:rsidP="006B51F1">
            <w:pPr>
              <w:pStyle w:val="0Maintext"/>
              <w:spacing w:after="120" w:afterAutospacing="0" w:line="240" w:lineRule="auto"/>
              <w:ind w:firstLine="0"/>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Alt-1 is preferred, considering that it is only an efficient scheme for configuring both BFR and mDCI based mTRP.  </w:t>
            </w:r>
          </w:p>
        </w:tc>
      </w:tr>
      <w:tr w:rsidR="00EC39C3" w14:paraId="0A2D85B0" w14:textId="77777777" w:rsidTr="006B51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596415C6" w14:textId="53217798" w:rsidR="00EC39C3" w:rsidRDefault="00EC39C3" w:rsidP="00EC39C3">
            <w:pPr>
              <w:pStyle w:val="0Maintext"/>
              <w:spacing w:after="120" w:afterAutospacing="0" w:line="240" w:lineRule="auto"/>
              <w:ind w:firstLine="0"/>
              <w:rPr>
                <w:rFonts w:eastAsiaTheme="minorEastAsia"/>
                <w:lang w:val="en-US" w:eastAsia="zh-CN"/>
              </w:rPr>
            </w:pPr>
            <w:r>
              <w:rPr>
                <w:rFonts w:eastAsiaTheme="minorEastAsia"/>
                <w:lang w:val="en-US" w:eastAsia="zh-CN"/>
              </w:rPr>
              <w:t>OPPO</w:t>
            </w:r>
          </w:p>
        </w:tc>
        <w:tc>
          <w:tcPr>
            <w:tcW w:w="6321" w:type="dxa"/>
          </w:tcPr>
          <w:p w14:paraId="45F5D65D" w14:textId="77777777" w:rsidR="00EC39C3" w:rsidRDefault="00EC39C3" w:rsidP="00EC39C3">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Support Alt2.</w:t>
            </w:r>
          </w:p>
          <w:p w14:paraId="6FA4390C" w14:textId="032D86F4" w:rsidR="00EC39C3" w:rsidRDefault="00EC39C3" w:rsidP="00EC39C3">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We do not think spec change is needed and the system implementation can deal with it.</w:t>
            </w:r>
          </w:p>
        </w:tc>
      </w:tr>
      <w:tr w:rsidR="00F57AC2" w14:paraId="6A8CDEF4" w14:textId="77777777" w:rsidTr="006B51F1">
        <w:tc>
          <w:tcPr>
            <w:cnfStyle w:val="001000000000" w:firstRow="0" w:lastRow="0" w:firstColumn="1" w:lastColumn="0" w:oddVBand="0" w:evenVBand="0" w:oddHBand="0" w:evenHBand="0" w:firstRowFirstColumn="0" w:firstRowLastColumn="0" w:lastRowFirstColumn="0" w:lastRowLastColumn="0"/>
            <w:tcW w:w="2689" w:type="dxa"/>
          </w:tcPr>
          <w:p w14:paraId="47B33529" w14:textId="47B08E7D" w:rsidR="00F57AC2" w:rsidRPr="00F57AC2" w:rsidRDefault="00F57AC2" w:rsidP="00EC39C3">
            <w:pPr>
              <w:pStyle w:val="0Maintext"/>
              <w:spacing w:after="120" w:afterAutospacing="0" w:line="240" w:lineRule="auto"/>
              <w:ind w:firstLine="0"/>
              <w:rPr>
                <w:rFonts w:eastAsia="Malgun Gothic"/>
                <w:lang w:val="en-US" w:eastAsia="ko-KR"/>
              </w:rPr>
            </w:pPr>
            <w:r>
              <w:rPr>
                <w:rFonts w:eastAsia="Malgun Gothic" w:hint="eastAsia"/>
                <w:lang w:val="en-US" w:eastAsia="ko-KR"/>
              </w:rPr>
              <w:t>S</w:t>
            </w:r>
            <w:r>
              <w:rPr>
                <w:rFonts w:eastAsia="Malgun Gothic"/>
                <w:lang w:val="en-US" w:eastAsia="ko-KR"/>
              </w:rPr>
              <w:t>amsung</w:t>
            </w:r>
          </w:p>
        </w:tc>
        <w:tc>
          <w:tcPr>
            <w:tcW w:w="6321" w:type="dxa"/>
          </w:tcPr>
          <w:p w14:paraId="410B5371" w14:textId="0F1BFCD9" w:rsidR="00F57AC2" w:rsidRPr="00F57AC2" w:rsidRDefault="00F57AC2" w:rsidP="00EC39C3">
            <w:pPr>
              <w:pStyle w:val="0Maintext"/>
              <w:spacing w:after="120" w:afterAutospacing="0" w:line="240" w:lineRule="auto"/>
              <w:ind w:firstLine="0"/>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hint="eastAsia"/>
                <w:lang w:val="en-US" w:eastAsia="ko-KR"/>
              </w:rPr>
              <w:t>S</w:t>
            </w:r>
            <w:r>
              <w:rPr>
                <w:rFonts w:eastAsia="Malgun Gothic"/>
                <w:lang w:val="en-US" w:eastAsia="ko-KR"/>
              </w:rPr>
              <w:t>upport Alt</w:t>
            </w:r>
            <w:r w:rsidR="00EE1215">
              <w:rPr>
                <w:rFonts w:eastAsia="Malgun Gothic"/>
                <w:lang w:val="en-US" w:eastAsia="ko-KR"/>
              </w:rPr>
              <w:t>.</w:t>
            </w:r>
            <w:r>
              <w:rPr>
                <w:rFonts w:eastAsia="Malgun Gothic"/>
                <w:lang w:val="en-US" w:eastAsia="ko-KR"/>
              </w:rPr>
              <w:t>2.</w:t>
            </w:r>
            <w:r>
              <w:rPr>
                <w:rFonts w:eastAsia="Malgun Gothic" w:hint="eastAsia"/>
                <w:lang w:val="en-US" w:eastAsia="ko-KR"/>
              </w:rPr>
              <w:t xml:space="preserve"> </w:t>
            </w:r>
            <w:r>
              <w:rPr>
                <w:rFonts w:eastAsia="Malgun Gothic"/>
                <w:lang w:val="en-US" w:eastAsia="ko-KR"/>
              </w:rPr>
              <w:t>No specification change is needed for this issue.</w:t>
            </w:r>
          </w:p>
        </w:tc>
      </w:tr>
      <w:tr w:rsidR="00934741" w14:paraId="3BE94A71" w14:textId="77777777" w:rsidTr="006B51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449E5F8F" w14:textId="68C5B619" w:rsidR="00934741" w:rsidRDefault="00934741" w:rsidP="00934741">
            <w:pPr>
              <w:pStyle w:val="0Maintext"/>
              <w:spacing w:after="120" w:afterAutospacing="0" w:line="240" w:lineRule="auto"/>
              <w:ind w:firstLine="0"/>
              <w:rPr>
                <w:rFonts w:eastAsia="Malgun Gothic"/>
                <w:lang w:val="en-US" w:eastAsia="ko-KR"/>
              </w:rPr>
            </w:pPr>
            <w:r>
              <w:rPr>
                <w:rFonts w:eastAsiaTheme="minorEastAsia" w:hint="eastAsia"/>
                <w:lang w:val="en-US" w:eastAsia="zh-CN"/>
              </w:rPr>
              <w:t>D</w:t>
            </w:r>
            <w:r>
              <w:rPr>
                <w:rFonts w:eastAsiaTheme="minorEastAsia"/>
                <w:lang w:val="en-US" w:eastAsia="zh-CN"/>
              </w:rPr>
              <w:t>OCOMO</w:t>
            </w:r>
          </w:p>
        </w:tc>
        <w:tc>
          <w:tcPr>
            <w:tcW w:w="6321" w:type="dxa"/>
          </w:tcPr>
          <w:p w14:paraId="03E7DBF1" w14:textId="77777777" w:rsidR="00934741" w:rsidRDefault="00934741" w:rsidP="00934741">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W</w:t>
            </w:r>
            <w:r>
              <w:rPr>
                <w:rFonts w:eastAsiaTheme="minorEastAsia"/>
                <w:lang w:val="en-US" w:eastAsia="zh-CN"/>
              </w:rPr>
              <w:t>e support Alt2.</w:t>
            </w:r>
          </w:p>
          <w:p w14:paraId="0AC4D342" w14:textId="70ED4D84" w:rsidR="00934741" w:rsidRDefault="00934741" w:rsidP="00934741">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rFonts w:eastAsia="Malgun Gothic"/>
                <w:lang w:val="en-US" w:eastAsia="ko-KR"/>
              </w:rPr>
            </w:pPr>
            <w:r>
              <w:rPr>
                <w:rFonts w:eastAsiaTheme="minorEastAsia" w:hint="eastAsia"/>
                <w:lang w:val="en-US" w:eastAsia="zh-CN"/>
              </w:rPr>
              <w:t>W</w:t>
            </w:r>
            <w:r>
              <w:rPr>
                <w:rFonts w:eastAsiaTheme="minorEastAsia"/>
                <w:lang w:val="en-US" w:eastAsia="zh-CN"/>
              </w:rPr>
              <w:t xml:space="preserve">e do not see any problem of Rel-16 spec. </w:t>
            </w:r>
            <w:r>
              <w:rPr>
                <w:rFonts w:eastAsiaTheme="minorEastAsia" w:hint="eastAsia"/>
                <w:lang w:val="en-US" w:eastAsia="zh-CN"/>
              </w:rPr>
              <w:t>g</w:t>
            </w:r>
            <w:r>
              <w:rPr>
                <w:rFonts w:eastAsiaTheme="minorEastAsia"/>
                <w:lang w:val="en-US" w:eastAsia="zh-CN"/>
              </w:rPr>
              <w:t>NB implementation can avoid this issue. For example, gNB configures BFD-RS and NBI-RS associated with the 1</w:t>
            </w:r>
            <w:r w:rsidRPr="00134F27">
              <w:rPr>
                <w:rFonts w:eastAsiaTheme="minorEastAsia"/>
                <w:vertAlign w:val="superscript"/>
                <w:lang w:val="en-US" w:eastAsia="zh-CN"/>
              </w:rPr>
              <w:t>st</w:t>
            </w:r>
            <w:r>
              <w:rPr>
                <w:rFonts w:eastAsiaTheme="minorEastAsia"/>
                <w:lang w:val="en-US" w:eastAsia="zh-CN"/>
              </w:rPr>
              <w:t xml:space="preserve"> TRP. So that after BFR, UE can monitor/detect PDCCH with new beam from the 1</w:t>
            </w:r>
            <w:r w:rsidRPr="00266C9A">
              <w:rPr>
                <w:rFonts w:eastAsiaTheme="minorEastAsia"/>
                <w:vertAlign w:val="superscript"/>
                <w:lang w:val="en-US" w:eastAsia="zh-CN"/>
              </w:rPr>
              <w:t>st</w:t>
            </w:r>
            <w:r>
              <w:rPr>
                <w:rFonts w:eastAsiaTheme="minorEastAsia"/>
                <w:lang w:val="en-US" w:eastAsia="zh-CN"/>
              </w:rPr>
              <w:t xml:space="preserve"> TRP. And gNB can re-configure the CORESET configurations. It does not matter whether UE can monitor a PDCCH from the CORESETs associated with the 2</w:t>
            </w:r>
            <w:r w:rsidRPr="009A402C">
              <w:rPr>
                <w:rFonts w:eastAsiaTheme="minorEastAsia"/>
                <w:vertAlign w:val="superscript"/>
                <w:lang w:val="en-US" w:eastAsia="zh-CN"/>
              </w:rPr>
              <w:t>nd</w:t>
            </w:r>
            <w:r>
              <w:rPr>
                <w:rFonts w:eastAsiaTheme="minorEastAsia"/>
                <w:lang w:val="en-US" w:eastAsia="zh-CN"/>
              </w:rPr>
              <w:t xml:space="preserve"> TRP (CORESETPoolIndex=1).</w:t>
            </w:r>
          </w:p>
        </w:tc>
      </w:tr>
      <w:tr w:rsidR="008C4821" w14:paraId="6A657BAF" w14:textId="77777777" w:rsidTr="006B51F1">
        <w:tc>
          <w:tcPr>
            <w:cnfStyle w:val="001000000000" w:firstRow="0" w:lastRow="0" w:firstColumn="1" w:lastColumn="0" w:oddVBand="0" w:evenVBand="0" w:oddHBand="0" w:evenHBand="0" w:firstRowFirstColumn="0" w:firstRowLastColumn="0" w:lastRowFirstColumn="0" w:lastRowLastColumn="0"/>
            <w:tcW w:w="2689" w:type="dxa"/>
          </w:tcPr>
          <w:p w14:paraId="520FB464" w14:textId="13BB1F5F" w:rsidR="008C4821" w:rsidRDefault="008C4821" w:rsidP="00934741">
            <w:pPr>
              <w:pStyle w:val="0Maintext"/>
              <w:spacing w:after="120" w:afterAutospacing="0" w:line="240" w:lineRule="auto"/>
              <w:ind w:firstLine="0"/>
              <w:rPr>
                <w:rFonts w:eastAsiaTheme="minorEastAsia"/>
                <w:lang w:val="en-US" w:eastAsia="zh-CN"/>
              </w:rPr>
            </w:pPr>
            <w:r>
              <w:rPr>
                <w:rFonts w:eastAsiaTheme="minorEastAsia"/>
                <w:lang w:val="en-US" w:eastAsia="zh-CN"/>
              </w:rPr>
              <w:t>Spreadtrum</w:t>
            </w:r>
          </w:p>
        </w:tc>
        <w:tc>
          <w:tcPr>
            <w:tcW w:w="6321" w:type="dxa"/>
          </w:tcPr>
          <w:p w14:paraId="3F884901" w14:textId="31AA9486" w:rsidR="008C4821" w:rsidRDefault="008C4821" w:rsidP="00934741">
            <w:pPr>
              <w:pStyle w:val="0Maintext"/>
              <w:spacing w:after="120" w:afterAutospacing="0" w:line="240" w:lineRule="auto"/>
              <w:ind w:firstLine="0"/>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S</w:t>
            </w:r>
            <w:r>
              <w:rPr>
                <w:rFonts w:eastAsiaTheme="minorEastAsia"/>
                <w:lang w:val="en-US" w:eastAsia="zh-CN"/>
              </w:rPr>
              <w:t xml:space="preserve">upport Alt.2. </w:t>
            </w:r>
            <w:r>
              <w:rPr>
                <w:rFonts w:eastAsia="Malgun Gothic"/>
                <w:lang w:val="en-US" w:eastAsia="ko-KR"/>
              </w:rPr>
              <w:t>No specification change is needed for this issue, we believe gNB can handle it.</w:t>
            </w:r>
          </w:p>
        </w:tc>
      </w:tr>
      <w:tr w:rsidR="00974D53" w14:paraId="0B42C324" w14:textId="77777777" w:rsidTr="006B51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0BA42C88" w14:textId="425FCA4D" w:rsidR="00974D53" w:rsidRPr="00974D53" w:rsidRDefault="00974D53" w:rsidP="00934741">
            <w:pPr>
              <w:pStyle w:val="0Maintext"/>
              <w:spacing w:after="120" w:afterAutospacing="0" w:line="240" w:lineRule="auto"/>
              <w:ind w:firstLine="0"/>
              <w:rPr>
                <w:rFonts w:eastAsiaTheme="minorEastAsia"/>
                <w:lang w:val="en-FI" w:eastAsia="zh-CN"/>
              </w:rPr>
            </w:pPr>
            <w:r>
              <w:rPr>
                <w:rFonts w:eastAsiaTheme="minorEastAsia"/>
                <w:lang w:val="en-FI" w:eastAsia="zh-CN"/>
              </w:rPr>
              <w:t>Nokia</w:t>
            </w:r>
          </w:p>
        </w:tc>
        <w:tc>
          <w:tcPr>
            <w:tcW w:w="6321" w:type="dxa"/>
          </w:tcPr>
          <w:p w14:paraId="344D0EEF" w14:textId="1B63ED74" w:rsidR="00974D53" w:rsidRDefault="00974D53" w:rsidP="00934741">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rFonts w:eastAsiaTheme="minorEastAsia" w:hint="eastAsia"/>
                <w:lang w:val="en-US" w:eastAsia="zh-CN"/>
              </w:rPr>
            </w:pPr>
            <w:r w:rsidRPr="00974D53">
              <w:rPr>
                <w:rFonts w:eastAsiaTheme="minorEastAsia"/>
                <w:lang w:val="en-US" w:eastAsia="zh-CN"/>
              </w:rPr>
              <w:t>Alt2. No spec change needed.</w:t>
            </w:r>
          </w:p>
        </w:tc>
      </w:tr>
    </w:tbl>
    <w:p w14:paraId="41B170E4" w14:textId="77777777" w:rsidR="00F362EE" w:rsidRDefault="00F362EE" w:rsidP="007A1B25">
      <w:pPr>
        <w:pStyle w:val="0Maintext"/>
        <w:spacing w:after="120" w:afterAutospacing="0" w:line="240" w:lineRule="auto"/>
        <w:ind w:firstLine="0"/>
        <w:rPr>
          <w:lang w:val="en-US" w:eastAsia="zh-CN"/>
        </w:rPr>
      </w:pPr>
    </w:p>
    <w:p w14:paraId="79984781" w14:textId="6B176144" w:rsidR="00F362EE" w:rsidRDefault="00F362EE" w:rsidP="00F362EE">
      <w:pPr>
        <w:pStyle w:val="Heading1"/>
      </w:pPr>
      <w:r>
        <w:lastRenderedPageBreak/>
        <w:t>MT.8</w:t>
      </w:r>
    </w:p>
    <w:p w14:paraId="1F8276E1" w14:textId="7E5A0DE0" w:rsidR="00F362EE" w:rsidRDefault="00F362EE" w:rsidP="007A1B25">
      <w:pPr>
        <w:pStyle w:val="0Maintext"/>
        <w:spacing w:after="120" w:afterAutospacing="0" w:line="240" w:lineRule="auto"/>
        <w:ind w:firstLine="0"/>
        <w:rPr>
          <w:lang w:val="en-US" w:eastAsia="zh-CN"/>
        </w:rPr>
      </w:pPr>
      <w:r>
        <w:rPr>
          <w:lang w:val="en-US" w:eastAsia="zh-CN"/>
        </w:rPr>
        <w:t>In R1-2104651, Qualcomm proposes to update the default PDSCH beam.</w:t>
      </w:r>
    </w:p>
    <w:p w14:paraId="3D11264E" w14:textId="77777777" w:rsidR="00F362EE" w:rsidRPr="00F362EE" w:rsidRDefault="00F362EE" w:rsidP="00F362EE">
      <w:pPr>
        <w:rPr>
          <w:rFonts w:eastAsia="SimSun"/>
          <w:sz w:val="20"/>
          <w:szCs w:val="20"/>
        </w:rPr>
      </w:pPr>
      <w:r w:rsidRPr="00F362EE">
        <w:rPr>
          <w:rFonts w:eastAsia="SimSun"/>
          <w:b/>
          <w:sz w:val="20"/>
          <w:szCs w:val="20"/>
        </w:rPr>
        <w:t>Reason for change:</w:t>
      </w:r>
      <w:r w:rsidRPr="00F362EE">
        <w:rPr>
          <w:rFonts w:eastAsia="SimSun"/>
          <w:sz w:val="20"/>
          <w:szCs w:val="20"/>
        </w:rPr>
        <w:t xml:space="preserve"> In current spec, there is no way for UE and gNB to communicate with default beam after BFR in the case of single-DCI based mTRP.</w:t>
      </w:r>
    </w:p>
    <w:p w14:paraId="55F75733" w14:textId="77777777" w:rsidR="00F362EE" w:rsidRPr="00F362EE" w:rsidRDefault="00F362EE" w:rsidP="00F362EE">
      <w:pPr>
        <w:rPr>
          <w:rFonts w:eastAsia="PMingLiU"/>
          <w:i/>
          <w:sz w:val="20"/>
          <w:szCs w:val="20"/>
        </w:rPr>
      </w:pPr>
      <w:r w:rsidRPr="00F362EE">
        <w:rPr>
          <w:rFonts w:eastAsia="SimSun"/>
          <w:b/>
          <w:sz w:val="20"/>
          <w:szCs w:val="20"/>
        </w:rPr>
        <w:t>Summary of change:</w:t>
      </w:r>
      <w:r w:rsidRPr="00F362EE">
        <w:rPr>
          <w:rFonts w:eastAsia="SimSun"/>
          <w:sz w:val="20"/>
          <w:szCs w:val="20"/>
        </w:rPr>
        <w:t xml:space="preserve"> </w:t>
      </w:r>
      <w:r w:rsidRPr="00F362EE">
        <w:rPr>
          <w:sz w:val="20"/>
          <w:szCs w:val="20"/>
        </w:rPr>
        <w:t>Resetting the default beam by resetting all TCI codepoints to the new identified beam.</w:t>
      </w:r>
    </w:p>
    <w:p w14:paraId="0CD929B4" w14:textId="77777777" w:rsidR="00F362EE" w:rsidRPr="00F362EE" w:rsidRDefault="00F362EE" w:rsidP="00F362EE">
      <w:pPr>
        <w:rPr>
          <w:rFonts w:eastAsia="SimSun"/>
          <w:sz w:val="20"/>
          <w:szCs w:val="20"/>
        </w:rPr>
      </w:pPr>
      <w:r w:rsidRPr="00F362EE">
        <w:rPr>
          <w:rFonts w:eastAsia="SimSun"/>
          <w:b/>
          <w:sz w:val="20"/>
          <w:szCs w:val="20"/>
        </w:rPr>
        <w:t>Consequences if not approved:</w:t>
      </w:r>
      <w:r w:rsidRPr="00F362EE">
        <w:rPr>
          <w:rFonts w:eastAsia="SimSun"/>
          <w:sz w:val="20"/>
          <w:szCs w:val="20"/>
        </w:rPr>
        <w:t xml:space="preserve"> gNB and UE cannot communicate with default beam after BFR in the case of single-DCI based mTRP.   </w:t>
      </w:r>
    </w:p>
    <w:p w14:paraId="7D6C35BB" w14:textId="77777777" w:rsidR="00F362EE" w:rsidRPr="00F362EE" w:rsidRDefault="00F362EE" w:rsidP="00F362EE">
      <w:pPr>
        <w:rPr>
          <w:rFonts w:eastAsia="SimSun"/>
          <w:b/>
          <w:sz w:val="20"/>
          <w:szCs w:val="20"/>
        </w:rPr>
      </w:pPr>
    </w:p>
    <w:p w14:paraId="79892926" w14:textId="12BD9374" w:rsidR="00F362EE" w:rsidRPr="00F362EE" w:rsidRDefault="00F362EE" w:rsidP="00F362EE">
      <w:pPr>
        <w:rPr>
          <w:rFonts w:eastAsia="SimSun"/>
          <w:b/>
          <w:i/>
          <w:iCs/>
          <w:sz w:val="20"/>
          <w:szCs w:val="20"/>
          <w:u w:val="single"/>
        </w:rPr>
      </w:pPr>
      <w:r w:rsidRPr="00F362EE">
        <w:rPr>
          <w:rFonts w:eastAsia="SimSun"/>
          <w:b/>
          <w:i/>
          <w:iCs/>
          <w:sz w:val="20"/>
          <w:szCs w:val="20"/>
          <w:u w:val="single"/>
        </w:rPr>
        <w:t>Text Proposal for 38.213</w:t>
      </w:r>
    </w:p>
    <w:tbl>
      <w:tblPr>
        <w:tblStyle w:val="TableGrid"/>
        <w:tblW w:w="0" w:type="auto"/>
        <w:tblLook w:val="04A0" w:firstRow="1" w:lastRow="0" w:firstColumn="1" w:lastColumn="0" w:noHBand="0" w:noVBand="1"/>
      </w:tblPr>
      <w:tblGrid>
        <w:gridCol w:w="9010"/>
      </w:tblGrid>
      <w:tr w:rsidR="00F362EE" w:rsidRPr="00F362EE" w14:paraId="34144C2E" w14:textId="77777777" w:rsidTr="00F362EE">
        <w:tc>
          <w:tcPr>
            <w:tcW w:w="9010" w:type="dxa"/>
          </w:tcPr>
          <w:p w14:paraId="1D4DF3BC" w14:textId="77777777" w:rsidR="00F362EE" w:rsidRPr="00F362EE" w:rsidRDefault="00F362EE" w:rsidP="00F362EE">
            <w:pPr>
              <w:rPr>
                <w:sz w:val="20"/>
                <w:szCs w:val="20"/>
              </w:rPr>
            </w:pPr>
            <w:r w:rsidRPr="00F362EE">
              <w:rPr>
                <w:sz w:val="20"/>
                <w:szCs w:val="20"/>
              </w:rPr>
              <w:t>--Unchanged part omitted------------------------</w:t>
            </w:r>
          </w:p>
          <w:p w14:paraId="528C2413" w14:textId="77777777" w:rsidR="00F362EE" w:rsidRPr="00F362EE" w:rsidRDefault="00F362EE" w:rsidP="00F362EE">
            <w:pPr>
              <w:rPr>
                <w:iCs/>
                <w:sz w:val="20"/>
                <w:szCs w:val="20"/>
                <w:lang w:eastAsia="ja-JP"/>
              </w:rPr>
            </w:pPr>
            <w:r w:rsidRPr="00F362EE">
              <w:rPr>
                <w:iCs/>
                <w:sz w:val="20"/>
                <w:szCs w:val="20"/>
                <w:lang w:eastAsia="ja-JP"/>
              </w:rPr>
              <w:t xml:space="preserve">For the PCell or the PSCell, after 28 symbols from a last symbol of a first PDCCH reception in a search space set provided by </w:t>
            </w:r>
            <w:r w:rsidRPr="00F362EE">
              <w:rPr>
                <w:i/>
                <w:iCs/>
                <w:sz w:val="20"/>
                <w:szCs w:val="20"/>
                <w:lang w:eastAsia="ja-JP"/>
              </w:rPr>
              <w:t>recoverySearchSpaceId</w:t>
            </w:r>
            <w:r w:rsidRPr="00F362EE">
              <w:rPr>
                <w:iCs/>
                <w:sz w:val="20"/>
                <w:szCs w:val="20"/>
                <w:lang w:eastAsia="ja-JP"/>
              </w:rPr>
              <w:t xml:space="preserve"> where a UE detects a DCI format with CRC scrambled by C-RNTI or MCS-C-RNTI, the UE assumes same antenna port quasi-collocation parameters as the ones associated with index </w:t>
            </w:r>
            <w:r w:rsidRPr="00F362EE">
              <w:rPr>
                <w:iCs/>
                <w:noProof/>
                <w:position w:val="-10"/>
                <w:sz w:val="20"/>
                <w:szCs w:val="20"/>
              </w:rPr>
              <w:drawing>
                <wp:inline distT="0" distB="0" distL="0" distR="0" wp14:anchorId="457B5710" wp14:editId="27C7D9AE">
                  <wp:extent cx="281940" cy="228600"/>
                  <wp:effectExtent l="0" t="0" r="381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1940" cy="228600"/>
                          </a:xfrm>
                          <a:prstGeom prst="rect">
                            <a:avLst/>
                          </a:prstGeom>
                          <a:noFill/>
                          <a:ln>
                            <a:noFill/>
                          </a:ln>
                        </pic:spPr>
                      </pic:pic>
                    </a:graphicData>
                  </a:graphic>
                </wp:inline>
              </w:drawing>
            </w:r>
            <w:r w:rsidRPr="00F362EE">
              <w:rPr>
                <w:iCs/>
                <w:sz w:val="20"/>
                <w:szCs w:val="20"/>
                <w:lang w:eastAsia="ja-JP"/>
              </w:rPr>
              <w:t xml:space="preserve"> for PDCCH monitoring in a CORESET with index 0</w:t>
            </w:r>
            <w:ins w:id="68" w:author="Author">
              <w:r w:rsidRPr="00F362EE">
                <w:rPr>
                  <w:iCs/>
                  <w:sz w:val="20"/>
                  <w:szCs w:val="20"/>
                  <w:lang w:eastAsia="ja-JP"/>
                </w:rPr>
                <w:t xml:space="preserve">, and if </w:t>
              </w:r>
              <w:r w:rsidRPr="00F362EE">
                <w:rPr>
                  <w:sz w:val="20"/>
                  <w:szCs w:val="20"/>
                </w:rPr>
                <w:t xml:space="preserve">at least one TCI codepoint indicates two TCI states and UE is configured with </w:t>
              </w:r>
              <w:r w:rsidRPr="00F362EE">
                <w:rPr>
                  <w:i/>
                  <w:iCs/>
                  <w:sz w:val="20"/>
                  <w:szCs w:val="20"/>
                </w:rPr>
                <w:t>enableTwoDefaultTCIStates</w:t>
              </w:r>
              <w:r w:rsidRPr="00F362EE">
                <w:rPr>
                  <w:sz w:val="20"/>
                  <w:szCs w:val="20"/>
                </w:rPr>
                <w:t xml:space="preserve">, the UE assumes all TCI codepoints indicate </w:t>
              </w:r>
              <w:r w:rsidRPr="00F362EE">
                <w:rPr>
                  <w:iCs/>
                  <w:sz w:val="20"/>
                  <w:szCs w:val="20"/>
                  <w:lang w:eastAsia="ja-JP"/>
                </w:rPr>
                <w:t xml:space="preserve">same antenna port quasi-collocation parameters as the ones associated with index </w:t>
              </w:r>
              <w:r w:rsidRPr="00F362EE">
                <w:rPr>
                  <w:iCs/>
                  <w:noProof/>
                  <w:position w:val="-10"/>
                  <w:sz w:val="20"/>
                  <w:szCs w:val="20"/>
                  <w:rPrChange w:id="69" w:author="Unknown">
                    <w:rPr>
                      <w:noProof/>
                    </w:rPr>
                  </w:rPrChange>
                </w:rPr>
                <w:drawing>
                  <wp:inline distT="0" distB="0" distL="0" distR="0" wp14:anchorId="38F6AC06" wp14:editId="6A32246A">
                    <wp:extent cx="281940" cy="228600"/>
                    <wp:effectExtent l="0" t="0" r="381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1940" cy="228600"/>
                            </a:xfrm>
                            <a:prstGeom prst="rect">
                              <a:avLst/>
                            </a:prstGeom>
                            <a:noFill/>
                            <a:ln>
                              <a:noFill/>
                            </a:ln>
                          </pic:spPr>
                        </pic:pic>
                      </a:graphicData>
                    </a:graphic>
                  </wp:inline>
                </w:drawing>
              </w:r>
            </w:ins>
            <w:r w:rsidRPr="00F362EE">
              <w:rPr>
                <w:iCs/>
                <w:sz w:val="20"/>
                <w:szCs w:val="20"/>
                <w:lang w:eastAsia="ja-JP"/>
              </w:rPr>
              <w:t>.</w:t>
            </w:r>
          </w:p>
          <w:p w14:paraId="6550D041" w14:textId="77777777" w:rsidR="00F362EE" w:rsidRPr="00F362EE" w:rsidRDefault="00F362EE" w:rsidP="00F362EE">
            <w:pPr>
              <w:tabs>
                <w:tab w:val="left" w:pos="2116"/>
              </w:tabs>
              <w:rPr>
                <w:iCs/>
                <w:sz w:val="20"/>
                <w:szCs w:val="20"/>
                <w:lang w:eastAsia="ja-JP"/>
              </w:rPr>
            </w:pPr>
            <w:r w:rsidRPr="00F362EE">
              <w:rPr>
                <w:sz w:val="20"/>
                <w:szCs w:val="20"/>
              </w:rPr>
              <w:t xml:space="preserve">A UE can be provided, by </w:t>
            </w:r>
            <w:r w:rsidRPr="00F362EE">
              <w:rPr>
                <w:i/>
                <w:color w:val="000000"/>
                <w:sz w:val="20"/>
                <w:szCs w:val="20"/>
              </w:rPr>
              <w:t>schedulingRequestID-BFR-SCell-r16</w:t>
            </w:r>
            <w:r w:rsidRPr="00F362EE">
              <w:rPr>
                <w:iCs/>
                <w:noProof/>
                <w:sz w:val="20"/>
                <w:szCs w:val="20"/>
              </w:rPr>
              <w:t>, a configuration for PUCCH transmission with a link recovery request (LRR) as described in Clause 9.2.4. The UE can transmit in a first PUSCH MAC CE providing index(es) for at least corresponding SCell(s) with</w:t>
            </w:r>
            <w:r w:rsidRPr="00F362EE">
              <w:rPr>
                <w:sz w:val="20"/>
                <w:szCs w:val="20"/>
              </w:rPr>
              <w:t xml:space="preserve"> </w:t>
            </w:r>
            <w:r w:rsidRPr="00F362EE">
              <w:rPr>
                <w:iCs/>
                <w:sz w:val="20"/>
                <w:szCs w:val="20"/>
              </w:rPr>
              <w:t>radio link quality</w:t>
            </w:r>
            <w:r w:rsidRPr="00F362EE">
              <w:rPr>
                <w:sz w:val="20"/>
                <w:szCs w:val="20"/>
              </w:rPr>
              <w:t xml:space="preserve"> worse than Q</w:t>
            </w:r>
            <w:r w:rsidRPr="00F362EE">
              <w:rPr>
                <w:sz w:val="20"/>
                <w:szCs w:val="20"/>
                <w:vertAlign w:val="subscript"/>
              </w:rPr>
              <w:t>out,LR</w:t>
            </w:r>
            <w:r w:rsidRPr="00F362EE">
              <w:rPr>
                <w:iCs/>
                <w:noProof/>
                <w:sz w:val="20"/>
                <w:szCs w:val="20"/>
              </w:rPr>
              <w:t xml:space="preserve">, </w:t>
            </w:r>
            <w:r w:rsidRPr="00F362EE">
              <w:rPr>
                <w:rFonts w:eastAsia="DengXian"/>
                <w:iCs/>
                <w:noProof/>
                <w:sz w:val="20"/>
                <w:szCs w:val="20"/>
              </w:rPr>
              <w:t xml:space="preserve">indication(s) of presence of </w:t>
            </w:r>
            <m:oMath>
              <m:sSub>
                <m:sSubPr>
                  <m:ctrlPr>
                    <w:rPr>
                      <w:rFonts w:ascii="Cambria Math" w:hAnsi="Cambria Math"/>
                      <w:i/>
                      <w:iCs/>
                      <w:sz w:val="20"/>
                      <w:szCs w:val="20"/>
                    </w:rPr>
                  </m:ctrlPr>
                </m:sSubPr>
                <m:e>
                  <m:r>
                    <w:rPr>
                      <w:rFonts w:ascii="Cambria Math" w:hAnsi="Cambria Math"/>
                      <w:sz w:val="20"/>
                      <w:szCs w:val="20"/>
                    </w:rPr>
                    <m:t>q</m:t>
                  </m:r>
                </m:e>
                <m:sub>
                  <m:r>
                    <m:rPr>
                      <m:nor/>
                    </m:rPr>
                    <w:rPr>
                      <w:iCs/>
                      <w:sz w:val="20"/>
                      <w:szCs w:val="20"/>
                    </w:rPr>
                    <m:t>new</m:t>
                  </m:r>
                  <m:ctrlPr>
                    <w:rPr>
                      <w:rFonts w:ascii="Cambria Math" w:hAnsi="Cambria Math"/>
                      <w:iCs/>
                      <w:sz w:val="20"/>
                      <w:szCs w:val="20"/>
                    </w:rPr>
                  </m:ctrlPr>
                </m:sub>
              </m:sSub>
            </m:oMath>
            <w:r w:rsidRPr="00F362EE">
              <w:rPr>
                <w:rFonts w:eastAsia="DengXian"/>
                <w:iCs/>
                <w:noProof/>
                <w:sz w:val="20"/>
                <w:szCs w:val="20"/>
              </w:rPr>
              <w:t xml:space="preserve"> for corresponding SCell(s), and</w:t>
            </w:r>
            <w:r w:rsidRPr="00F362EE">
              <w:rPr>
                <w:iCs/>
                <w:noProof/>
                <w:sz w:val="20"/>
                <w:szCs w:val="20"/>
              </w:rPr>
              <w:t xml:space="preserve"> </w:t>
            </w:r>
            <w:r w:rsidRPr="00F362EE">
              <w:rPr>
                <w:sz w:val="20"/>
                <w:szCs w:val="20"/>
              </w:rPr>
              <w:t xml:space="preserve">index(es) </w:t>
            </w:r>
            <m:oMath>
              <m:sSub>
                <m:sSubPr>
                  <m:ctrlPr>
                    <w:rPr>
                      <w:rFonts w:ascii="Cambria Math" w:hAnsi="Cambria Math"/>
                      <w:i/>
                      <w:iCs/>
                      <w:sz w:val="20"/>
                      <w:szCs w:val="20"/>
                    </w:rPr>
                  </m:ctrlPr>
                </m:sSubPr>
                <m:e>
                  <m:r>
                    <w:rPr>
                      <w:rFonts w:ascii="Cambria Math" w:hAnsi="Cambria Math"/>
                      <w:sz w:val="20"/>
                      <w:szCs w:val="20"/>
                    </w:rPr>
                    <m:t>q</m:t>
                  </m:r>
                </m:e>
                <m:sub>
                  <m:r>
                    <m:rPr>
                      <m:nor/>
                    </m:rPr>
                    <w:rPr>
                      <w:iCs/>
                      <w:sz w:val="20"/>
                      <w:szCs w:val="20"/>
                    </w:rPr>
                    <m:t>new</m:t>
                  </m:r>
                  <m:ctrlPr>
                    <w:rPr>
                      <w:rFonts w:ascii="Cambria Math" w:hAnsi="Cambria Math"/>
                      <w:iCs/>
                      <w:sz w:val="20"/>
                      <w:szCs w:val="20"/>
                    </w:rPr>
                  </m:ctrlPr>
                </m:sub>
              </m:sSub>
            </m:oMath>
            <w:r w:rsidRPr="00F362EE">
              <w:rPr>
                <w:iCs/>
                <w:sz w:val="20"/>
                <w:szCs w:val="20"/>
              </w:rPr>
              <w:t xml:space="preserve"> </w:t>
            </w:r>
            <w:r w:rsidRPr="00F362EE">
              <w:rPr>
                <w:sz w:val="20"/>
                <w:szCs w:val="20"/>
              </w:rPr>
              <w:t xml:space="preserve">for a periodic CSI-RS configuration or for a SS/PBCH block </w:t>
            </w:r>
            <w:r w:rsidRPr="00F362EE">
              <w:rPr>
                <w:iCs/>
                <w:noProof/>
                <w:sz w:val="20"/>
                <w:szCs w:val="20"/>
              </w:rPr>
              <w:t xml:space="preserve">provided </w:t>
            </w:r>
            <w:r w:rsidRPr="00F362EE">
              <w:rPr>
                <w:iCs/>
                <w:sz w:val="20"/>
                <w:szCs w:val="20"/>
              </w:rPr>
              <w:t xml:space="preserve">by higher layers, as described in </w:t>
            </w:r>
            <w:r w:rsidRPr="00F362EE">
              <w:rPr>
                <w:sz w:val="20"/>
                <w:szCs w:val="20"/>
              </w:rPr>
              <w:t>[11, TS 38.321]</w:t>
            </w:r>
            <w:r w:rsidRPr="00F362EE">
              <w:rPr>
                <w:iCs/>
                <w:sz w:val="20"/>
                <w:szCs w:val="20"/>
              </w:rPr>
              <w:t xml:space="preserve">, if any, for corresponding SCell(s). After 28 symbols from a last symbol of a PDCCH reception with a DCI format scheduling a PUSCH transmission with a same HARQ process number as for the transmission of the first PUSCH and having a toggled NDI field value, </w:t>
            </w:r>
            <w:r w:rsidRPr="00F362EE">
              <w:rPr>
                <w:iCs/>
                <w:sz w:val="20"/>
                <w:szCs w:val="20"/>
                <w:lang w:eastAsia="ja-JP"/>
              </w:rPr>
              <w:t>the UE</w:t>
            </w:r>
          </w:p>
          <w:p w14:paraId="68524845" w14:textId="77777777" w:rsidR="00F362EE" w:rsidRPr="00F362EE" w:rsidRDefault="00F362EE" w:rsidP="00F362EE">
            <w:pPr>
              <w:pStyle w:val="B1"/>
              <w:rPr>
                <w:ins w:id="70" w:author="Author"/>
                <w:iCs/>
              </w:rPr>
            </w:pPr>
            <w:r w:rsidRPr="00F362EE">
              <w:t>-</w:t>
            </w:r>
            <w:r w:rsidRPr="00F362EE">
              <w:tab/>
            </w:r>
            <w:r w:rsidRPr="00F362EE">
              <w:rPr>
                <w:lang w:val="en-US"/>
              </w:rPr>
              <w:t>monitors</w:t>
            </w:r>
            <w:r w:rsidRPr="00F362EE">
              <w:t xml:space="preserve"> PDCCH</w:t>
            </w:r>
            <w:r w:rsidRPr="00F362EE">
              <w:rPr>
                <w:lang w:val="en-US"/>
              </w:rPr>
              <w:t xml:space="preserve"> in all CORESETs</w:t>
            </w:r>
            <w:r w:rsidRPr="00F362EE">
              <w:t xml:space="preserve"> </w:t>
            </w:r>
            <w:r w:rsidRPr="00F362EE">
              <w:rPr>
                <w:iCs/>
                <w:lang w:eastAsia="ja-JP"/>
              </w:rPr>
              <w:t>on the SCell</w:t>
            </w:r>
            <w:r w:rsidRPr="00F362EE">
              <w:rPr>
                <w:iCs/>
                <w:lang w:val="en-US" w:eastAsia="ja-JP"/>
              </w:rPr>
              <w:t>(s)</w:t>
            </w:r>
            <w:r w:rsidRPr="00F362EE">
              <w:rPr>
                <w:iCs/>
                <w:lang w:eastAsia="ja-JP"/>
              </w:rPr>
              <w:t xml:space="preserve"> </w:t>
            </w:r>
            <w:r w:rsidRPr="00F362EE">
              <w:rPr>
                <w:iCs/>
                <w:lang w:val="en-US" w:eastAsia="ja-JP"/>
              </w:rPr>
              <w:t xml:space="preserve">indicated by the MAC CE </w:t>
            </w:r>
            <w:r w:rsidRPr="00F362EE">
              <w:rPr>
                <w:lang w:val="en-US"/>
              </w:rPr>
              <w:t>using the</w:t>
            </w:r>
            <w:r w:rsidRPr="00F362EE">
              <w:t xml:space="preserve"> </w:t>
            </w:r>
            <w:r w:rsidRPr="00F362EE">
              <w:rPr>
                <w:iCs/>
                <w:lang w:eastAsia="ja-JP"/>
              </w:rPr>
              <w:t>same antenna port quasi</w:t>
            </w:r>
            <w:r w:rsidRPr="00F362EE">
              <w:rPr>
                <w:iCs/>
                <w:lang w:val="en-US" w:eastAsia="ja-JP"/>
              </w:rPr>
              <w:t xml:space="preserve"> </w:t>
            </w:r>
            <w:r w:rsidRPr="00F362EE">
              <w:rPr>
                <w:iCs/>
                <w:lang w:eastAsia="ja-JP"/>
              </w:rPr>
              <w:t>co</w:t>
            </w:r>
            <w:r w:rsidRPr="00F362EE">
              <w:rPr>
                <w:iCs/>
                <w:lang w:val="en-US" w:eastAsia="ja-JP"/>
              </w:rPr>
              <w:t>-</w:t>
            </w:r>
            <w:r w:rsidRPr="00F362EE">
              <w:rPr>
                <w:iCs/>
                <w:lang w:eastAsia="ja-JP"/>
              </w:rPr>
              <w:t xml:space="preserve">location parameters as the ones associated with </w:t>
            </w:r>
            <w:r w:rsidRPr="00F362EE">
              <w:rPr>
                <w:iCs/>
                <w:lang w:val="en-US" w:eastAsia="ja-JP"/>
              </w:rPr>
              <w:t>the</w:t>
            </w:r>
            <w:r w:rsidRPr="00F362EE">
              <w:rPr>
                <w:iCs/>
                <w:lang w:eastAsia="ja-JP"/>
              </w:rPr>
              <w:t xml:space="preserve"> corresponding index</w:t>
            </w:r>
            <w:r w:rsidRPr="00F362EE">
              <w:rPr>
                <w:iCs/>
                <w:lang w:val="en-US" w:eastAsia="ja-JP"/>
              </w:rPr>
              <w:t>(es)</w:t>
            </w:r>
            <w:r w:rsidRPr="00F362EE">
              <w:rPr>
                <w:iCs/>
                <w:lang w:eastAsia="ja-JP"/>
              </w:rPr>
              <w:t xml:space="preserve"> </w:t>
            </w:r>
            <m:oMath>
              <m:sSub>
                <m:sSubPr>
                  <m:ctrlPr>
                    <w:rPr>
                      <w:rFonts w:ascii="Cambria Math" w:hAnsi="Cambria Math"/>
                      <w:i/>
                      <w:iCs/>
                    </w:rPr>
                  </m:ctrlPr>
                </m:sSubPr>
                <m:e>
                  <m:r>
                    <w:rPr>
                      <w:rFonts w:ascii="Cambria Math" w:hAnsi="Cambria Math"/>
                    </w:rPr>
                    <m:t>q</m:t>
                  </m:r>
                </m:e>
                <m:sub>
                  <m:r>
                    <m:rPr>
                      <m:nor/>
                    </m:rPr>
                    <w:rPr>
                      <w:iCs/>
                    </w:rPr>
                    <m:t>new</m:t>
                  </m:r>
                  <m:ctrlPr>
                    <w:rPr>
                      <w:rFonts w:ascii="Cambria Math" w:hAnsi="Cambria Math"/>
                      <w:iCs/>
                    </w:rPr>
                  </m:ctrlPr>
                </m:sub>
              </m:sSub>
            </m:oMath>
            <w:r w:rsidRPr="00F362EE">
              <w:rPr>
                <w:iCs/>
              </w:rPr>
              <w:t>, if any</w:t>
            </w:r>
          </w:p>
          <w:p w14:paraId="51AEA59D" w14:textId="4D449FD3" w:rsidR="00F362EE" w:rsidRPr="00F362EE" w:rsidRDefault="00F362EE" w:rsidP="00F362EE">
            <w:pPr>
              <w:pStyle w:val="B1"/>
              <w:rPr>
                <w:iCs/>
              </w:rPr>
            </w:pPr>
            <w:ins w:id="71" w:author="Author">
              <w:r w:rsidRPr="00F362EE">
                <w:t>-</w:t>
              </w:r>
              <w:r w:rsidRPr="00F362EE">
                <w:tab/>
              </w:r>
              <w:r w:rsidRPr="00F362EE">
                <w:rPr>
                  <w:iCs/>
                  <w:lang w:eastAsia="ja-JP"/>
                </w:rPr>
                <w:t xml:space="preserve">If </w:t>
              </w:r>
              <w:r w:rsidRPr="00F362EE">
                <w:t xml:space="preserve">at least one TCI codepoint indicates two TCI states and UE is configured with </w:t>
              </w:r>
              <w:r w:rsidRPr="00F362EE">
                <w:rPr>
                  <w:i/>
                  <w:iCs/>
                </w:rPr>
                <w:t>enableTwoDefaultTCIStates</w:t>
              </w:r>
              <w:r w:rsidRPr="00F362EE">
                <w:t xml:space="preserve"> on the SCell(s) </w:t>
              </w:r>
              <w:r w:rsidRPr="00F362EE">
                <w:rPr>
                  <w:iCs/>
                  <w:lang w:val="en-US" w:eastAsia="ja-JP"/>
                </w:rPr>
                <w:t>indicated by the MAC CE,</w:t>
              </w:r>
              <w:r w:rsidRPr="00F362EE">
                <w:t xml:space="preserve"> the UE assumes all TCI codepoints indicate </w:t>
              </w:r>
              <w:r w:rsidRPr="00F362EE">
                <w:rPr>
                  <w:iCs/>
                  <w:lang w:eastAsia="ja-JP"/>
                </w:rPr>
                <w:t xml:space="preserve">same antenna port quasi-collocation parameters as the ones associated with the corresponding index(es) </w:t>
              </w:r>
              <w:r w:rsidRPr="00F362EE">
                <w:rPr>
                  <w:iCs/>
                  <w:noProof/>
                  <w:position w:val="-10"/>
                  <w:lang w:val="en-US" w:eastAsia="zh-CN"/>
                  <w:rPrChange w:id="72" w:author="Unknown">
                    <w:rPr>
                      <w:noProof/>
                      <w:lang w:val="en-US" w:eastAsia="zh-CN"/>
                    </w:rPr>
                  </w:rPrChange>
                </w:rPr>
                <w:drawing>
                  <wp:inline distT="0" distB="0" distL="0" distR="0" wp14:anchorId="20ABE63A" wp14:editId="7DAC123D">
                    <wp:extent cx="281940" cy="228600"/>
                    <wp:effectExtent l="0" t="0" r="381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1940" cy="228600"/>
                            </a:xfrm>
                            <a:prstGeom prst="rect">
                              <a:avLst/>
                            </a:prstGeom>
                            <a:noFill/>
                            <a:ln>
                              <a:noFill/>
                            </a:ln>
                          </pic:spPr>
                        </pic:pic>
                      </a:graphicData>
                    </a:graphic>
                  </wp:inline>
                </w:drawing>
              </w:r>
              <w:r w:rsidRPr="00F362EE">
                <w:rPr>
                  <w:iCs/>
                  <w:lang w:eastAsia="ja-JP"/>
                </w:rPr>
                <w:t>, if any.</w:t>
              </w:r>
            </w:ins>
          </w:p>
        </w:tc>
      </w:tr>
    </w:tbl>
    <w:p w14:paraId="0DCE94D2" w14:textId="77777777" w:rsidR="00F362EE" w:rsidRDefault="00F362EE" w:rsidP="00F362EE">
      <w:pPr>
        <w:rPr>
          <w:rFonts w:eastAsia="SimSun"/>
          <w:b/>
        </w:rPr>
      </w:pPr>
    </w:p>
    <w:p w14:paraId="1286FF6F" w14:textId="77777777" w:rsidR="00F362EE" w:rsidRPr="00B21ED1" w:rsidRDefault="00F362EE" w:rsidP="00F362EE">
      <w:pPr>
        <w:pStyle w:val="0Maintext"/>
        <w:spacing w:after="120" w:afterAutospacing="0" w:line="240" w:lineRule="auto"/>
        <w:ind w:firstLine="0"/>
        <w:rPr>
          <w:b/>
          <w:bCs/>
          <w:i/>
          <w:iCs/>
          <w:u w:val="single"/>
          <w:lang w:val="en-US" w:eastAsia="zh-CN"/>
        </w:rPr>
      </w:pPr>
      <w:r w:rsidRPr="00B21ED1">
        <w:rPr>
          <w:b/>
          <w:bCs/>
          <w:i/>
          <w:iCs/>
          <w:u w:val="single"/>
          <w:lang w:val="en-US" w:eastAsia="zh-CN"/>
        </w:rPr>
        <w:t>FL proposal</w:t>
      </w:r>
    </w:p>
    <w:p w14:paraId="6001F846" w14:textId="48E11A0B" w:rsidR="00F362EE" w:rsidRDefault="00F362EE" w:rsidP="00F362EE">
      <w:pPr>
        <w:pStyle w:val="0Maintext"/>
        <w:spacing w:after="120" w:afterAutospacing="0" w:line="240" w:lineRule="auto"/>
        <w:ind w:firstLine="0"/>
        <w:rPr>
          <w:lang w:val="en-US" w:eastAsia="zh-CN"/>
        </w:rPr>
      </w:pPr>
      <w:r>
        <w:rPr>
          <w:lang w:val="en-US" w:eastAsia="zh-CN"/>
        </w:rPr>
        <w:t xml:space="preserve">As the discussion is to make a conclusion (ND issue), the following possible conclusion is proposed </w:t>
      </w:r>
      <w:r w:rsidR="00DC2C29">
        <w:rPr>
          <w:lang w:val="en-US" w:eastAsia="zh-CN"/>
        </w:rPr>
        <w:t>based on the comments</w:t>
      </w:r>
      <w:r>
        <w:rPr>
          <w:lang w:val="en-US" w:eastAsia="zh-CN"/>
        </w:rPr>
        <w:t xml:space="preserve"> from preparation phase.</w:t>
      </w:r>
      <w:r w:rsidR="00DC2C29">
        <w:rPr>
          <w:lang w:val="en-US" w:eastAsia="zh-CN"/>
        </w:rPr>
        <w:t xml:space="preserve"> Similar to MB.4, I am not sure whether Alt1 is still valid since it is an ND issue.</w:t>
      </w:r>
    </w:p>
    <w:p w14:paraId="469E830D" w14:textId="77777777" w:rsidR="00F362EE" w:rsidRPr="00F362EE" w:rsidRDefault="00F362EE" w:rsidP="00F362EE">
      <w:pPr>
        <w:pStyle w:val="0Maintext"/>
        <w:spacing w:after="120" w:afterAutospacing="0" w:line="240" w:lineRule="auto"/>
        <w:ind w:firstLine="0"/>
        <w:rPr>
          <w:b/>
          <w:bCs/>
          <w:lang w:val="en-US" w:eastAsia="zh-CN"/>
        </w:rPr>
      </w:pPr>
      <w:r w:rsidRPr="00F362EE">
        <w:rPr>
          <w:b/>
          <w:bCs/>
          <w:lang w:val="en-US" w:eastAsia="zh-CN"/>
        </w:rPr>
        <w:t>Possible conclusion</w:t>
      </w:r>
    </w:p>
    <w:p w14:paraId="5D91847F" w14:textId="6F7F69C9" w:rsidR="00DC2C29" w:rsidRDefault="00D71480" w:rsidP="00F362EE">
      <w:pPr>
        <w:pStyle w:val="0Maintext"/>
        <w:numPr>
          <w:ilvl w:val="0"/>
          <w:numId w:val="45"/>
        </w:numPr>
        <w:spacing w:after="120" w:afterAutospacing="0" w:line="240" w:lineRule="auto"/>
        <w:rPr>
          <w:b/>
          <w:bCs/>
          <w:lang w:val="en-US" w:eastAsia="zh-CN"/>
        </w:rPr>
      </w:pPr>
      <w:r>
        <w:rPr>
          <w:b/>
          <w:bCs/>
          <w:lang w:val="en-US" w:eastAsia="zh-CN"/>
        </w:rPr>
        <w:t xml:space="preserve">Alt1: </w:t>
      </w:r>
      <w:r w:rsidR="00F362EE">
        <w:rPr>
          <w:b/>
          <w:bCs/>
          <w:lang w:val="en-US" w:eastAsia="zh-CN"/>
        </w:rPr>
        <w:t xml:space="preserve">For single-DCI based multi-TRP mode, UE </w:t>
      </w:r>
      <w:r w:rsidR="00DC2C29">
        <w:rPr>
          <w:b/>
          <w:bCs/>
          <w:lang w:val="en-US" w:eastAsia="zh-CN"/>
        </w:rPr>
        <w:t xml:space="preserve">resets the default PDSCH beam based on newly identified beam after 28 symbols after receiving </w:t>
      </w:r>
      <w:r w:rsidR="00DC2C29" w:rsidRPr="00F362EE">
        <w:rPr>
          <w:b/>
          <w:bCs/>
          <w:lang w:val="en-US" w:eastAsia="zh-CN"/>
        </w:rPr>
        <w:t>beam failure recovery</w:t>
      </w:r>
      <w:r w:rsidR="00DC2C29">
        <w:rPr>
          <w:b/>
          <w:bCs/>
          <w:lang w:val="en-US" w:eastAsia="zh-CN"/>
        </w:rPr>
        <w:t xml:space="preserve"> response</w:t>
      </w:r>
    </w:p>
    <w:p w14:paraId="4A165999" w14:textId="3C419B76" w:rsidR="00F362EE" w:rsidRDefault="00DC2C29" w:rsidP="00DC2C29">
      <w:pPr>
        <w:pStyle w:val="0Maintext"/>
        <w:numPr>
          <w:ilvl w:val="1"/>
          <w:numId w:val="45"/>
        </w:numPr>
        <w:spacing w:after="120" w:afterAutospacing="0" w:line="240" w:lineRule="auto"/>
        <w:rPr>
          <w:b/>
          <w:bCs/>
          <w:lang w:val="en-US" w:eastAsia="zh-CN"/>
        </w:rPr>
      </w:pPr>
      <w:r>
        <w:rPr>
          <w:b/>
          <w:bCs/>
          <w:lang w:val="en-US" w:eastAsia="zh-CN"/>
        </w:rPr>
        <w:t>Endorse TP in R1-2104651</w:t>
      </w:r>
      <w:r w:rsidR="00F362EE">
        <w:rPr>
          <w:b/>
          <w:bCs/>
          <w:lang w:val="en-US" w:eastAsia="zh-CN"/>
        </w:rPr>
        <w:t xml:space="preserve"> </w:t>
      </w:r>
    </w:p>
    <w:p w14:paraId="3352BFFA" w14:textId="3BF5D935" w:rsidR="00D71480" w:rsidRDefault="00D71480" w:rsidP="00F362EE">
      <w:pPr>
        <w:pStyle w:val="0Maintext"/>
        <w:numPr>
          <w:ilvl w:val="0"/>
          <w:numId w:val="45"/>
        </w:numPr>
        <w:spacing w:after="120" w:afterAutospacing="0" w:line="240" w:lineRule="auto"/>
        <w:rPr>
          <w:b/>
          <w:bCs/>
          <w:lang w:val="en-US" w:eastAsia="zh-CN"/>
        </w:rPr>
      </w:pPr>
      <w:r>
        <w:rPr>
          <w:b/>
          <w:bCs/>
          <w:lang w:val="en-US" w:eastAsia="zh-CN"/>
        </w:rPr>
        <w:t>Alt 2: For single-DCI based multi-TRP mode, UE does not automatically update default PDSCH beam</w:t>
      </w:r>
      <w:r w:rsidRPr="00F362EE">
        <w:rPr>
          <w:b/>
          <w:bCs/>
          <w:lang w:val="en-US" w:eastAsia="zh-CN"/>
        </w:rPr>
        <w:t xml:space="preserve"> after </w:t>
      </w:r>
      <w:r>
        <w:rPr>
          <w:b/>
          <w:bCs/>
          <w:lang w:val="en-US" w:eastAsia="zh-CN"/>
        </w:rPr>
        <w:t xml:space="preserve">receiving </w:t>
      </w:r>
      <w:r w:rsidRPr="00F362EE">
        <w:rPr>
          <w:b/>
          <w:bCs/>
          <w:lang w:val="en-US" w:eastAsia="zh-CN"/>
        </w:rPr>
        <w:t>beam failure recovery</w:t>
      </w:r>
      <w:r>
        <w:rPr>
          <w:b/>
          <w:bCs/>
          <w:lang w:val="en-US" w:eastAsia="zh-CN"/>
        </w:rPr>
        <w:t xml:space="preserve"> response</w:t>
      </w:r>
    </w:p>
    <w:p w14:paraId="619A89D6" w14:textId="2E9E0D2B" w:rsidR="00DC2C29" w:rsidRDefault="00DC2C29" w:rsidP="00DC2C29">
      <w:pPr>
        <w:pStyle w:val="0Maintext"/>
        <w:numPr>
          <w:ilvl w:val="1"/>
          <w:numId w:val="45"/>
        </w:numPr>
        <w:spacing w:after="120" w:afterAutospacing="0" w:line="240" w:lineRule="auto"/>
        <w:rPr>
          <w:b/>
          <w:bCs/>
          <w:lang w:val="en-US" w:eastAsia="zh-CN"/>
        </w:rPr>
      </w:pPr>
      <w:r>
        <w:rPr>
          <w:b/>
          <w:bCs/>
          <w:lang w:val="en-US" w:eastAsia="zh-CN"/>
        </w:rPr>
        <w:t>No spec change is needed</w:t>
      </w:r>
    </w:p>
    <w:p w14:paraId="006BF45B" w14:textId="18C0801C" w:rsidR="00DC2C29" w:rsidRPr="00DC2C29" w:rsidRDefault="00DC2C29" w:rsidP="00DC2C29">
      <w:pPr>
        <w:pStyle w:val="0Maintext"/>
        <w:numPr>
          <w:ilvl w:val="0"/>
          <w:numId w:val="45"/>
        </w:numPr>
        <w:spacing w:after="120" w:afterAutospacing="0" w:line="240" w:lineRule="auto"/>
        <w:rPr>
          <w:b/>
          <w:bCs/>
          <w:lang w:val="en-US" w:eastAsia="zh-CN"/>
        </w:rPr>
      </w:pPr>
      <w:r>
        <w:rPr>
          <w:b/>
          <w:bCs/>
          <w:lang w:val="en-US" w:eastAsia="zh-CN"/>
        </w:rPr>
        <w:t>Alt3: Other (Please provide details)</w:t>
      </w:r>
    </w:p>
    <w:p w14:paraId="2DCA5134" w14:textId="30269315" w:rsidR="00F362EE" w:rsidRDefault="00F362EE" w:rsidP="00F362EE">
      <w:pPr>
        <w:rPr>
          <w:rFonts w:eastAsia="SimSun"/>
          <w:b/>
        </w:rPr>
      </w:pPr>
    </w:p>
    <w:p w14:paraId="45D258AE" w14:textId="77777777" w:rsidR="00F362EE" w:rsidRPr="00B21ED1" w:rsidRDefault="00F362EE" w:rsidP="00F362EE">
      <w:pPr>
        <w:pStyle w:val="0Maintext"/>
        <w:spacing w:after="120" w:afterAutospacing="0" w:line="240" w:lineRule="auto"/>
        <w:ind w:firstLine="0"/>
        <w:rPr>
          <w:b/>
          <w:bCs/>
          <w:lang w:val="en-US" w:eastAsia="zh-CN"/>
        </w:rPr>
      </w:pPr>
      <w:r w:rsidRPr="00B21ED1">
        <w:rPr>
          <w:b/>
          <w:bCs/>
          <w:lang w:val="en-US" w:eastAsia="zh-CN"/>
        </w:rPr>
        <w:t>Companies’ view and comments</w:t>
      </w:r>
    </w:p>
    <w:tbl>
      <w:tblPr>
        <w:tblStyle w:val="GridTable4-Accent2"/>
        <w:tblW w:w="0" w:type="auto"/>
        <w:tblLook w:val="04A0" w:firstRow="1" w:lastRow="0" w:firstColumn="1" w:lastColumn="0" w:noHBand="0" w:noVBand="1"/>
      </w:tblPr>
      <w:tblGrid>
        <w:gridCol w:w="2689"/>
        <w:gridCol w:w="6321"/>
      </w:tblGrid>
      <w:tr w:rsidR="00F362EE" w14:paraId="6968120B" w14:textId="77777777" w:rsidTr="006B51F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31A0DEE8" w14:textId="77777777" w:rsidR="00F362EE" w:rsidRDefault="00F362EE" w:rsidP="006B51F1">
            <w:pPr>
              <w:pStyle w:val="0Maintext"/>
              <w:spacing w:after="120" w:afterAutospacing="0" w:line="240" w:lineRule="auto"/>
              <w:ind w:firstLine="0"/>
              <w:rPr>
                <w:lang w:val="en-US" w:eastAsia="zh-CN"/>
              </w:rPr>
            </w:pPr>
            <w:r>
              <w:rPr>
                <w:lang w:val="en-US" w:eastAsia="zh-CN"/>
              </w:rPr>
              <w:t>Company</w:t>
            </w:r>
          </w:p>
        </w:tc>
        <w:tc>
          <w:tcPr>
            <w:tcW w:w="6321" w:type="dxa"/>
          </w:tcPr>
          <w:p w14:paraId="03944001" w14:textId="77777777" w:rsidR="00F362EE" w:rsidRDefault="00F362EE" w:rsidP="006B51F1">
            <w:pPr>
              <w:pStyle w:val="0Maintext"/>
              <w:spacing w:after="120" w:afterAutospacing="0" w:line="240" w:lineRule="auto"/>
              <w:ind w:firstLine="0"/>
              <w:cnfStyle w:val="100000000000" w:firstRow="1" w:lastRow="0" w:firstColumn="0" w:lastColumn="0" w:oddVBand="0" w:evenVBand="0" w:oddHBand="0" w:evenHBand="0" w:firstRowFirstColumn="0" w:firstRowLastColumn="0" w:lastRowFirstColumn="0" w:lastRowLastColumn="0"/>
              <w:rPr>
                <w:lang w:val="en-US" w:eastAsia="zh-CN"/>
              </w:rPr>
            </w:pPr>
            <w:r>
              <w:rPr>
                <w:lang w:val="en-US" w:eastAsia="zh-CN"/>
              </w:rPr>
              <w:t>Comments</w:t>
            </w:r>
          </w:p>
        </w:tc>
      </w:tr>
      <w:tr w:rsidR="00EC39C3" w14:paraId="429A1FB6" w14:textId="77777777" w:rsidTr="006B51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58892C3A" w14:textId="0ABC34D7" w:rsidR="00EC39C3" w:rsidRDefault="00EC39C3" w:rsidP="00EC39C3">
            <w:pPr>
              <w:pStyle w:val="0Maintext"/>
              <w:spacing w:after="120" w:afterAutospacing="0" w:line="240" w:lineRule="auto"/>
              <w:ind w:firstLine="0"/>
              <w:rPr>
                <w:lang w:val="en-US" w:eastAsia="zh-CN"/>
              </w:rPr>
            </w:pPr>
            <w:r>
              <w:rPr>
                <w:lang w:val="en-US" w:eastAsia="zh-CN"/>
              </w:rPr>
              <w:lastRenderedPageBreak/>
              <w:t>OPPO</w:t>
            </w:r>
          </w:p>
        </w:tc>
        <w:tc>
          <w:tcPr>
            <w:tcW w:w="6321" w:type="dxa"/>
          </w:tcPr>
          <w:p w14:paraId="7143CC82" w14:textId="77777777" w:rsidR="00EC39C3" w:rsidRDefault="00EC39C3" w:rsidP="00EC39C3">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lang w:val="en-US" w:eastAsia="zh-CN"/>
              </w:rPr>
            </w:pPr>
            <w:r>
              <w:rPr>
                <w:lang w:val="en-US" w:eastAsia="zh-CN"/>
              </w:rPr>
              <w:t>Support Alt2</w:t>
            </w:r>
          </w:p>
          <w:p w14:paraId="51097E1A" w14:textId="77777777" w:rsidR="00EC39C3" w:rsidRDefault="00EC39C3" w:rsidP="00EC39C3">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lang w:val="en-US" w:eastAsia="zh-CN"/>
              </w:rPr>
            </w:pPr>
            <w:r>
              <w:rPr>
                <w:lang w:val="en-US" w:eastAsia="zh-CN"/>
              </w:rPr>
              <w:t>In our view, that is not a problem. The system can operate normally without any trouble</w:t>
            </w:r>
          </w:p>
          <w:p w14:paraId="7437946B" w14:textId="77777777" w:rsidR="00EC39C3" w:rsidRDefault="00EC39C3" w:rsidP="00EC39C3">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lang w:val="en-US" w:eastAsia="zh-CN"/>
              </w:rPr>
            </w:pPr>
            <w:r>
              <w:rPr>
                <w:lang w:val="en-US" w:eastAsia="zh-CN"/>
              </w:rPr>
              <w:t xml:space="preserve">In PCell: the PDSCH scheduled by the CORESET-BFR follows the qnew. </w:t>
            </w:r>
          </w:p>
          <w:p w14:paraId="1345B912" w14:textId="77777777" w:rsidR="00EC39C3" w:rsidRDefault="00EC39C3" w:rsidP="00EC39C3">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lang w:val="en-US" w:eastAsia="zh-CN"/>
              </w:rPr>
            </w:pPr>
            <w:r>
              <w:rPr>
                <w:lang w:val="en-US" w:eastAsia="zh-CN"/>
              </w:rPr>
              <w:t xml:space="preserve">In SCell, the system can schedule PDSCH with scheduling offset &gt;= the threshold. Or the system can use PCell or other SCell to transmit beam update or switch MAC CE to update the TCI state of the failed SCell. </w:t>
            </w:r>
          </w:p>
          <w:p w14:paraId="21728D0E" w14:textId="74D9A61A" w:rsidR="00EC39C3" w:rsidRDefault="00EC39C3" w:rsidP="00EC39C3">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lang w:val="en-US" w:eastAsia="zh-CN"/>
              </w:rPr>
            </w:pPr>
            <w:r>
              <w:rPr>
                <w:lang w:val="en-US" w:eastAsia="zh-CN"/>
              </w:rPr>
              <w:t xml:space="preserve">Furthermore, the PDSCH has HARQ re-transmission and one failed PDSCH transmission instance can always be picked up by following up re-transmission as long as the beam of PDCCH is reset, which is done per the current spec. That is also one reason why PDSCH beam is not part of beam failure recovery function. </w:t>
            </w:r>
          </w:p>
        </w:tc>
      </w:tr>
      <w:tr w:rsidR="00EE1215" w14:paraId="7FFEBF89" w14:textId="77777777" w:rsidTr="006B51F1">
        <w:tc>
          <w:tcPr>
            <w:cnfStyle w:val="001000000000" w:firstRow="0" w:lastRow="0" w:firstColumn="1" w:lastColumn="0" w:oddVBand="0" w:evenVBand="0" w:oddHBand="0" w:evenHBand="0" w:firstRowFirstColumn="0" w:firstRowLastColumn="0" w:lastRowFirstColumn="0" w:lastRowLastColumn="0"/>
            <w:tcW w:w="2689" w:type="dxa"/>
          </w:tcPr>
          <w:p w14:paraId="15F80C0F" w14:textId="172E789C" w:rsidR="00EE1215" w:rsidRPr="00EE1215" w:rsidRDefault="00EE1215" w:rsidP="00EC39C3">
            <w:pPr>
              <w:pStyle w:val="0Maintext"/>
              <w:spacing w:after="120" w:afterAutospacing="0" w:line="240" w:lineRule="auto"/>
              <w:ind w:firstLine="0"/>
              <w:rPr>
                <w:rFonts w:eastAsia="Malgun Gothic"/>
                <w:lang w:val="en-US" w:eastAsia="ko-KR"/>
              </w:rPr>
            </w:pPr>
            <w:r>
              <w:rPr>
                <w:rFonts w:eastAsia="Malgun Gothic" w:hint="eastAsia"/>
                <w:lang w:val="en-US" w:eastAsia="ko-KR"/>
              </w:rPr>
              <w:t>S</w:t>
            </w:r>
            <w:r>
              <w:rPr>
                <w:rFonts w:eastAsia="Malgun Gothic"/>
                <w:lang w:val="en-US" w:eastAsia="ko-KR"/>
              </w:rPr>
              <w:t>amsung</w:t>
            </w:r>
          </w:p>
        </w:tc>
        <w:tc>
          <w:tcPr>
            <w:tcW w:w="6321" w:type="dxa"/>
          </w:tcPr>
          <w:p w14:paraId="67F3688C" w14:textId="66D9E242" w:rsidR="00EE1215" w:rsidRPr="00EE1215" w:rsidRDefault="00EE1215" w:rsidP="00EE1215">
            <w:pPr>
              <w:pStyle w:val="0Maintext"/>
              <w:spacing w:after="120" w:afterAutospacing="0" w:line="240" w:lineRule="auto"/>
              <w:ind w:firstLine="0"/>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hint="eastAsia"/>
                <w:lang w:val="en-US" w:eastAsia="ko-KR"/>
              </w:rPr>
              <w:t>S</w:t>
            </w:r>
            <w:r>
              <w:rPr>
                <w:rFonts w:eastAsia="Malgun Gothic"/>
                <w:lang w:val="en-US" w:eastAsia="ko-KR"/>
              </w:rPr>
              <w:t>upport Alt.2. It seems that specification change is not needed.</w:t>
            </w:r>
          </w:p>
        </w:tc>
      </w:tr>
      <w:tr w:rsidR="00934741" w14:paraId="7006C1CB" w14:textId="77777777" w:rsidTr="006B51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48FC1186" w14:textId="2B65B9F8" w:rsidR="00934741" w:rsidRDefault="00934741" w:rsidP="00934741">
            <w:pPr>
              <w:pStyle w:val="0Maintext"/>
              <w:spacing w:after="120" w:afterAutospacing="0" w:line="240" w:lineRule="auto"/>
              <w:ind w:firstLine="0"/>
              <w:rPr>
                <w:rFonts w:eastAsia="Malgun Gothic"/>
                <w:lang w:val="en-US" w:eastAsia="ko-KR"/>
              </w:rPr>
            </w:pPr>
            <w:r>
              <w:rPr>
                <w:rFonts w:eastAsiaTheme="minorEastAsia" w:hint="eastAsia"/>
                <w:lang w:val="en-US" w:eastAsia="zh-CN"/>
              </w:rPr>
              <w:t>D</w:t>
            </w:r>
            <w:r>
              <w:rPr>
                <w:rFonts w:eastAsiaTheme="minorEastAsia"/>
                <w:lang w:val="en-US" w:eastAsia="zh-CN"/>
              </w:rPr>
              <w:t>OCOMO</w:t>
            </w:r>
          </w:p>
        </w:tc>
        <w:tc>
          <w:tcPr>
            <w:tcW w:w="6321" w:type="dxa"/>
          </w:tcPr>
          <w:p w14:paraId="789C2C91" w14:textId="77777777" w:rsidR="00934741" w:rsidRDefault="00934741" w:rsidP="00934741">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W</w:t>
            </w:r>
            <w:r>
              <w:rPr>
                <w:rFonts w:eastAsiaTheme="minorEastAsia"/>
                <w:lang w:val="en-US" w:eastAsia="zh-CN"/>
              </w:rPr>
              <w:t>e support Alt 2.</w:t>
            </w:r>
          </w:p>
          <w:p w14:paraId="1A66AFD6" w14:textId="77777777" w:rsidR="00934741" w:rsidRDefault="00934741" w:rsidP="00934741">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T</w:t>
            </w:r>
            <w:r>
              <w:rPr>
                <w:rFonts w:eastAsiaTheme="minorEastAsia"/>
                <w:lang w:val="en-US" w:eastAsia="zh-CN"/>
              </w:rPr>
              <w:t>his issue is not essential.</w:t>
            </w:r>
          </w:p>
          <w:p w14:paraId="0939232A" w14:textId="707473A4" w:rsidR="00934741" w:rsidRDefault="00934741" w:rsidP="00934741">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rFonts w:eastAsia="Malgun Gothic"/>
                <w:lang w:val="en-US" w:eastAsia="ko-KR"/>
              </w:rPr>
            </w:pPr>
            <w:r>
              <w:rPr>
                <w:rFonts w:eastAsiaTheme="minorEastAsia" w:hint="eastAsia"/>
                <w:lang w:val="en-US" w:eastAsia="zh-CN"/>
              </w:rPr>
              <w:t>A</w:t>
            </w:r>
            <w:r>
              <w:rPr>
                <w:rFonts w:eastAsiaTheme="minorEastAsia"/>
                <w:lang w:val="en-US" w:eastAsia="zh-CN"/>
              </w:rPr>
              <w:t>fter BFR, gNB can send DCI format 1_0 to schedule a PDSCH with a default beam to re-configure/update the beam configurations of PDCCH/PDSCH for UE.</w:t>
            </w:r>
            <w:r>
              <w:rPr>
                <w:rFonts w:eastAsiaTheme="minorEastAsia" w:hint="eastAsia"/>
                <w:lang w:val="en-US" w:eastAsia="zh-CN"/>
              </w:rPr>
              <w:t xml:space="preserve"> </w:t>
            </w:r>
            <w:r>
              <w:rPr>
                <w:rFonts w:eastAsiaTheme="minorEastAsia"/>
                <w:lang w:val="en-US" w:eastAsia="zh-CN"/>
              </w:rPr>
              <w:t>gNB does not need to send DCI format 1_1/1_2 for PDSCH scheduling, hence, the enhancement is not needed.</w:t>
            </w:r>
          </w:p>
        </w:tc>
      </w:tr>
      <w:tr w:rsidR="008C4821" w14:paraId="125BB83B" w14:textId="77777777" w:rsidTr="006B51F1">
        <w:tc>
          <w:tcPr>
            <w:cnfStyle w:val="001000000000" w:firstRow="0" w:lastRow="0" w:firstColumn="1" w:lastColumn="0" w:oddVBand="0" w:evenVBand="0" w:oddHBand="0" w:evenHBand="0" w:firstRowFirstColumn="0" w:firstRowLastColumn="0" w:lastRowFirstColumn="0" w:lastRowLastColumn="0"/>
            <w:tcW w:w="2689" w:type="dxa"/>
          </w:tcPr>
          <w:p w14:paraId="7C8CED2F" w14:textId="4AC263BA" w:rsidR="008C4821" w:rsidRDefault="008C4821" w:rsidP="00934741">
            <w:pPr>
              <w:pStyle w:val="0Maintext"/>
              <w:spacing w:after="120" w:afterAutospacing="0" w:line="240" w:lineRule="auto"/>
              <w:ind w:firstLine="0"/>
              <w:rPr>
                <w:rFonts w:eastAsiaTheme="minorEastAsia"/>
                <w:lang w:val="en-US" w:eastAsia="zh-CN"/>
              </w:rPr>
            </w:pPr>
            <w:r>
              <w:rPr>
                <w:rFonts w:eastAsiaTheme="minorEastAsia"/>
                <w:lang w:val="en-US" w:eastAsia="zh-CN"/>
              </w:rPr>
              <w:t>Spreadtrum</w:t>
            </w:r>
          </w:p>
        </w:tc>
        <w:tc>
          <w:tcPr>
            <w:tcW w:w="6321" w:type="dxa"/>
          </w:tcPr>
          <w:p w14:paraId="45741BCF" w14:textId="566B2B49" w:rsidR="008C4821" w:rsidRDefault="008C4821" w:rsidP="00934741">
            <w:pPr>
              <w:pStyle w:val="0Maintext"/>
              <w:spacing w:after="120" w:afterAutospacing="0" w:line="240" w:lineRule="auto"/>
              <w:ind w:firstLine="0"/>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S</w:t>
            </w:r>
            <w:r>
              <w:rPr>
                <w:rFonts w:eastAsiaTheme="minorEastAsia"/>
                <w:lang w:val="en-US" w:eastAsia="zh-CN"/>
              </w:rPr>
              <w:t>upport Alt.2. This issue is not essential.</w:t>
            </w:r>
          </w:p>
        </w:tc>
      </w:tr>
      <w:tr w:rsidR="00974D53" w14:paraId="1C343B50" w14:textId="77777777" w:rsidTr="006B51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55229536" w14:textId="1845167C" w:rsidR="00974D53" w:rsidRPr="00974D53" w:rsidRDefault="00974D53" w:rsidP="00934741">
            <w:pPr>
              <w:pStyle w:val="0Maintext"/>
              <w:spacing w:after="120" w:afterAutospacing="0" w:line="240" w:lineRule="auto"/>
              <w:ind w:firstLine="0"/>
              <w:rPr>
                <w:rFonts w:eastAsiaTheme="minorEastAsia"/>
                <w:lang w:val="en-FI" w:eastAsia="zh-CN"/>
              </w:rPr>
            </w:pPr>
            <w:r>
              <w:rPr>
                <w:rFonts w:eastAsiaTheme="minorEastAsia"/>
                <w:lang w:val="en-FI" w:eastAsia="zh-CN"/>
              </w:rPr>
              <w:t>Nokia</w:t>
            </w:r>
          </w:p>
        </w:tc>
        <w:tc>
          <w:tcPr>
            <w:tcW w:w="6321" w:type="dxa"/>
          </w:tcPr>
          <w:p w14:paraId="2AC32A23" w14:textId="41807D47" w:rsidR="00974D53" w:rsidRPr="00974D53" w:rsidRDefault="00974D53" w:rsidP="00934741">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rFonts w:eastAsiaTheme="minorEastAsia"/>
                <w:lang w:val="en-FI" w:eastAsia="zh-CN"/>
              </w:rPr>
            </w:pPr>
            <w:r>
              <w:rPr>
                <w:rFonts w:eastAsiaTheme="minorEastAsia"/>
                <w:lang w:val="en-FI" w:eastAsia="zh-CN"/>
              </w:rPr>
              <w:t>Alt.2</w:t>
            </w:r>
          </w:p>
        </w:tc>
      </w:tr>
    </w:tbl>
    <w:p w14:paraId="52E567F7" w14:textId="77777777" w:rsidR="00F362EE" w:rsidRDefault="00F362EE" w:rsidP="00F362EE">
      <w:pPr>
        <w:rPr>
          <w:rFonts w:eastAsia="SimSun"/>
          <w:b/>
        </w:rPr>
      </w:pPr>
    </w:p>
    <w:sectPr w:rsidR="00F362EE" w:rsidSect="00194BBD">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A1B745" w14:textId="77777777" w:rsidR="00CB2F19" w:rsidRDefault="00CB2F19" w:rsidP="00FD087D">
      <w:r>
        <w:separator/>
      </w:r>
    </w:p>
  </w:endnote>
  <w:endnote w:type="continuationSeparator" w:id="0">
    <w:p w14:paraId="336CF45E" w14:textId="77777777" w:rsidR="00CB2F19" w:rsidRDefault="00CB2F19" w:rsidP="00FD08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KaiTi_GB2312">
    <w:altName w:val="楷体"/>
    <w:charset w:val="86"/>
    <w:family w:val="modern"/>
    <w:pitch w:val="fixed"/>
    <w:sig w:usb0="800002BF" w:usb1="38CF7CFA" w:usb2="00000016" w:usb3="00000000" w:csb0="00040001" w:csb1="00000000"/>
  </w:font>
  <w:font w:name="Gulim">
    <w:altName w:val="굴림"/>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782613" w14:textId="77777777" w:rsidR="00CB2F19" w:rsidRDefault="00CB2F19" w:rsidP="00FD087D">
      <w:r>
        <w:separator/>
      </w:r>
    </w:p>
  </w:footnote>
  <w:footnote w:type="continuationSeparator" w:id="0">
    <w:p w14:paraId="14071742" w14:textId="77777777" w:rsidR="00CB2F19" w:rsidRDefault="00CB2F19" w:rsidP="00FD08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pStyle w:val="textintend1"/>
      <w:lvlText w:val="*"/>
      <w:lvlJc w:val="left"/>
    </w:lvl>
  </w:abstractNum>
  <w:abstractNum w:abstractNumId="1" w15:restartNumberingAfterBreak="0">
    <w:nsid w:val="00000001"/>
    <w:multiLevelType w:val="singleLevel"/>
    <w:tmpl w:val="4CCE10C4"/>
    <w:name w:val="WW8Num7"/>
    <w:lvl w:ilvl="0">
      <w:start w:val="1"/>
      <w:numFmt w:val="decimal"/>
      <w:lvlText w:val="[%1]"/>
      <w:lvlJc w:val="left"/>
      <w:pPr>
        <w:tabs>
          <w:tab w:val="num" w:pos="657"/>
        </w:tabs>
        <w:ind w:left="657" w:hanging="567"/>
      </w:pPr>
      <w:rPr>
        <w:lang w:val="en-US"/>
      </w:rPr>
    </w:lvl>
  </w:abstractNum>
  <w:abstractNum w:abstractNumId="2" w15:restartNumberingAfterBreak="0">
    <w:nsid w:val="009052E1"/>
    <w:multiLevelType w:val="hybridMultilevel"/>
    <w:tmpl w:val="8EB664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1990341"/>
    <w:multiLevelType w:val="hybridMultilevel"/>
    <w:tmpl w:val="29A05AC4"/>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2552047"/>
    <w:multiLevelType w:val="multilevel"/>
    <w:tmpl w:val="A99C343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lang w:val="en-US"/>
      </w:rPr>
    </w:lvl>
    <w:lvl w:ilvl="2">
      <w:start w:val="1"/>
      <w:numFmt w:val="decimal"/>
      <w:pStyle w:val="Heading3"/>
      <w:lvlText w:val="%1.%2.%3"/>
      <w:lvlJc w:val="left"/>
      <w:pPr>
        <w:tabs>
          <w:tab w:val="num" w:pos="720"/>
        </w:tabs>
        <w:ind w:left="720" w:hanging="720"/>
      </w:pPr>
      <w:rPr>
        <w:rFonts w:hint="default"/>
        <w:sz w:val="28"/>
        <w:szCs w:val="28"/>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5" w15:restartNumberingAfterBreak="0">
    <w:nsid w:val="060F2926"/>
    <w:multiLevelType w:val="multilevel"/>
    <w:tmpl w:val="060F292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0AA04A3F"/>
    <w:multiLevelType w:val="multilevel"/>
    <w:tmpl w:val="0AA04A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0B77D2A"/>
    <w:multiLevelType w:val="hybridMultilevel"/>
    <w:tmpl w:val="00FAA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EB69CC"/>
    <w:multiLevelType w:val="multilevel"/>
    <w:tmpl w:val="12EB69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9FD269A"/>
    <w:multiLevelType w:val="hybridMultilevel"/>
    <w:tmpl w:val="27149C0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1E445EE2"/>
    <w:multiLevelType w:val="hybridMultilevel"/>
    <w:tmpl w:val="021C5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6C3833"/>
    <w:multiLevelType w:val="multilevel"/>
    <w:tmpl w:val="1F6C38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FB22F89"/>
    <w:multiLevelType w:val="hybridMultilevel"/>
    <w:tmpl w:val="C478A9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695EAE"/>
    <w:multiLevelType w:val="hybridMultilevel"/>
    <w:tmpl w:val="024428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3361888"/>
    <w:multiLevelType w:val="multilevel"/>
    <w:tmpl w:val="2336188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245E5231"/>
    <w:multiLevelType w:val="multilevel"/>
    <w:tmpl w:val="245E5231"/>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24922DD7"/>
    <w:multiLevelType w:val="hybridMultilevel"/>
    <w:tmpl w:val="A2F666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8B5501C"/>
    <w:multiLevelType w:val="hybridMultilevel"/>
    <w:tmpl w:val="2F426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9BA7C74"/>
    <w:multiLevelType w:val="multilevel"/>
    <w:tmpl w:val="29BA7C74"/>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2A8A209D"/>
    <w:multiLevelType w:val="hybridMultilevel"/>
    <w:tmpl w:val="608C3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CC534E6"/>
    <w:multiLevelType w:val="multilevel"/>
    <w:tmpl w:val="2CC534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E1B034E"/>
    <w:multiLevelType w:val="hybridMultilevel"/>
    <w:tmpl w:val="C1EAE3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1D7354C"/>
    <w:multiLevelType w:val="hybridMultilevel"/>
    <w:tmpl w:val="B07048A4"/>
    <w:lvl w:ilvl="0" w:tplc="04090001">
      <w:start w:val="1"/>
      <w:numFmt w:val="bullet"/>
      <w:lvlText w:val=""/>
      <w:lvlJc w:val="left"/>
      <w:pPr>
        <w:ind w:left="773" w:hanging="360"/>
      </w:pPr>
      <w:rPr>
        <w:rFonts w:ascii="Symbol" w:hAnsi="Symbol" w:hint="default"/>
      </w:rPr>
    </w:lvl>
    <w:lvl w:ilvl="1" w:tplc="04090003">
      <w:start w:val="1"/>
      <w:numFmt w:val="bullet"/>
      <w:lvlText w:val="o"/>
      <w:lvlJc w:val="left"/>
      <w:pPr>
        <w:ind w:left="1493" w:hanging="360"/>
      </w:pPr>
      <w:rPr>
        <w:rFonts w:ascii="Courier New" w:hAnsi="Courier New" w:cs="Courier New" w:hint="default"/>
      </w:rPr>
    </w:lvl>
    <w:lvl w:ilvl="2" w:tplc="04090005">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23" w15:restartNumberingAfterBreak="0">
    <w:nsid w:val="33C2599F"/>
    <w:multiLevelType w:val="hybridMultilevel"/>
    <w:tmpl w:val="BBC62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377D7816"/>
    <w:multiLevelType w:val="multilevel"/>
    <w:tmpl w:val="377D78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E823FB3"/>
    <w:multiLevelType w:val="hybridMultilevel"/>
    <w:tmpl w:val="4B80E1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8CB45A1"/>
    <w:multiLevelType w:val="hybridMultilevel"/>
    <w:tmpl w:val="B0CE6B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A55685D"/>
    <w:multiLevelType w:val="singleLevel"/>
    <w:tmpl w:val="947A7058"/>
    <w:lvl w:ilvl="0">
      <w:start w:val="1"/>
      <w:numFmt w:val="bullet"/>
      <w:lvlText w:val=""/>
      <w:lvlJc w:val="left"/>
      <w:pPr>
        <w:tabs>
          <w:tab w:val="num" w:pos="992"/>
        </w:tabs>
        <w:ind w:left="992" w:hanging="425"/>
      </w:pPr>
      <w:rPr>
        <w:rFonts w:ascii="Symbol" w:hAnsi="Symbol" w:hint="default"/>
      </w:rPr>
    </w:lvl>
  </w:abstractNum>
  <w:abstractNum w:abstractNumId="28" w15:restartNumberingAfterBreak="0">
    <w:nsid w:val="4CA04B14"/>
    <w:multiLevelType w:val="hybridMultilevel"/>
    <w:tmpl w:val="34C01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CFC20DE"/>
    <w:multiLevelType w:val="hybridMultilevel"/>
    <w:tmpl w:val="4CF6E2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0D67511"/>
    <w:multiLevelType w:val="hybridMultilevel"/>
    <w:tmpl w:val="C1B25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1057925"/>
    <w:multiLevelType w:val="multilevel"/>
    <w:tmpl w:val="51057925"/>
    <w:lvl w:ilvl="0">
      <w:numFmt w:val="bullet"/>
      <w:lvlText w:val="-"/>
      <w:lvlJc w:val="left"/>
      <w:pPr>
        <w:ind w:left="360" w:hanging="360"/>
      </w:pPr>
      <w:rPr>
        <w:rFonts w:ascii="Times New Roman" w:eastAsia="Microsoft YaHei"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528E58A5"/>
    <w:multiLevelType w:val="hybridMultilevel"/>
    <w:tmpl w:val="E876B5D6"/>
    <w:lvl w:ilvl="0" w:tplc="AC968F4C">
      <w:start w:val="3"/>
      <w:numFmt w:val="bullet"/>
      <w:lvlText w:val="-"/>
      <w:lvlJc w:val="left"/>
      <w:pPr>
        <w:ind w:left="76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741191D"/>
    <w:multiLevelType w:val="multilevel"/>
    <w:tmpl w:val="5741191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8A443D5"/>
    <w:multiLevelType w:val="hybridMultilevel"/>
    <w:tmpl w:val="06869EBC"/>
    <w:lvl w:ilvl="0" w:tplc="AC968F4C">
      <w:start w:val="3"/>
      <w:numFmt w:val="bullet"/>
      <w:lvlText w:val="-"/>
      <w:lvlJc w:val="left"/>
      <w:pPr>
        <w:ind w:left="76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BFB6B3B"/>
    <w:multiLevelType w:val="hybridMultilevel"/>
    <w:tmpl w:val="C5587CE0"/>
    <w:lvl w:ilvl="0" w:tplc="2D3C9F92">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D387FA3"/>
    <w:multiLevelType w:val="hybridMultilevel"/>
    <w:tmpl w:val="CCCA1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27270A1"/>
    <w:multiLevelType w:val="hybridMultilevel"/>
    <w:tmpl w:val="557C0F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FB547FE"/>
    <w:multiLevelType w:val="hybridMultilevel"/>
    <w:tmpl w:val="3954D504"/>
    <w:lvl w:ilvl="0" w:tplc="73E807EC">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9" w15:restartNumberingAfterBreak="0">
    <w:nsid w:val="7B4712F8"/>
    <w:multiLevelType w:val="hybridMultilevel"/>
    <w:tmpl w:val="F2565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D3069D8"/>
    <w:multiLevelType w:val="hybridMultilevel"/>
    <w:tmpl w:val="86968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EF84C10"/>
    <w:multiLevelType w:val="hybridMultilevel"/>
    <w:tmpl w:val="949CC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39"/>
  </w:num>
  <w:num w:numId="4">
    <w:abstractNumId w:val="30"/>
  </w:num>
  <w:num w:numId="5">
    <w:abstractNumId w:val="36"/>
  </w:num>
  <w:num w:numId="6">
    <w:abstractNumId w:val="25"/>
  </w:num>
  <w:num w:numId="7">
    <w:abstractNumId w:val="33"/>
  </w:num>
  <w:num w:numId="8">
    <w:abstractNumId w:val="5"/>
  </w:num>
  <w:num w:numId="9">
    <w:abstractNumId w:val="35"/>
  </w:num>
  <w:num w:numId="10">
    <w:abstractNumId w:val="14"/>
  </w:num>
  <w:num w:numId="11">
    <w:abstractNumId w:val="29"/>
  </w:num>
  <w:num w:numId="12">
    <w:abstractNumId w:val="8"/>
  </w:num>
  <w:num w:numId="13">
    <w:abstractNumId w:val="18"/>
  </w:num>
  <w:num w:numId="14">
    <w:abstractNumId w:val="28"/>
  </w:num>
  <w:num w:numId="15">
    <w:abstractNumId w:val="11"/>
  </w:num>
  <w:num w:numId="16">
    <w:abstractNumId w:val="24"/>
  </w:num>
  <w:num w:numId="17">
    <w:abstractNumId w:val="32"/>
  </w:num>
  <w:num w:numId="18">
    <w:abstractNumId w:val="6"/>
  </w:num>
  <w:num w:numId="19">
    <w:abstractNumId w:val="20"/>
  </w:num>
  <w:num w:numId="20">
    <w:abstractNumId w:val="26"/>
  </w:num>
  <w:num w:numId="21">
    <w:abstractNumId w:val="34"/>
  </w:num>
  <w:num w:numId="22">
    <w:abstractNumId w:val="17"/>
  </w:num>
  <w:num w:numId="23">
    <w:abstractNumId w:val="15"/>
  </w:num>
  <w:num w:numId="24">
    <w:abstractNumId w:val="21"/>
  </w:num>
  <w:num w:numId="25">
    <w:abstractNumId w:val="7"/>
  </w:num>
  <w:num w:numId="26">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27">
    <w:abstractNumId w:val="27"/>
  </w:num>
  <w:num w:numId="28">
    <w:abstractNumId w:val="10"/>
  </w:num>
  <w:num w:numId="29">
    <w:abstractNumId w:val="19"/>
  </w:num>
  <w:num w:numId="30">
    <w:abstractNumId w:val="23"/>
  </w:num>
  <w:num w:numId="31">
    <w:abstractNumId w:val="3"/>
  </w:num>
  <w:num w:numId="32">
    <w:abstractNumId w:val="16"/>
  </w:num>
  <w:num w:numId="33">
    <w:abstractNumId w:val="22"/>
  </w:num>
  <w:num w:numId="34">
    <w:abstractNumId w:val="9"/>
  </w:num>
  <w:num w:numId="35">
    <w:abstractNumId w:val="38"/>
  </w:num>
  <w:num w:numId="36">
    <w:abstractNumId w:val="41"/>
  </w:num>
  <w:num w:numId="37">
    <w:abstractNumId w:val="4"/>
  </w:num>
  <w:num w:numId="38">
    <w:abstractNumId w:val="4"/>
  </w:num>
  <w:num w:numId="39">
    <w:abstractNumId w:val="40"/>
  </w:num>
  <w:num w:numId="40">
    <w:abstractNumId w:val="31"/>
  </w:num>
  <w:num w:numId="41">
    <w:abstractNumId w:val="12"/>
  </w:num>
  <w:num w:numId="42">
    <w:abstractNumId w:val="4"/>
  </w:num>
  <w:num w:numId="43">
    <w:abstractNumId w:val="37"/>
  </w:num>
  <w:num w:numId="44">
    <w:abstractNumId w:val="2"/>
  </w:num>
  <w:num w:numId="45">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removePersonalInformation/>
  <w:removeDateAndTime/>
  <w:doNotDisplayPageBoundaries/>
  <w:bordersDoNotSurroundHeader/>
  <w:bordersDoNotSurroundFooter/>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3EB7"/>
    <w:rsid w:val="00002700"/>
    <w:rsid w:val="00005D7F"/>
    <w:rsid w:val="00006510"/>
    <w:rsid w:val="00007041"/>
    <w:rsid w:val="00011E86"/>
    <w:rsid w:val="0001308D"/>
    <w:rsid w:val="000212EC"/>
    <w:rsid w:val="00024CD4"/>
    <w:rsid w:val="00026645"/>
    <w:rsid w:val="00031E68"/>
    <w:rsid w:val="00033D5B"/>
    <w:rsid w:val="00034A8E"/>
    <w:rsid w:val="00041988"/>
    <w:rsid w:val="00044CC2"/>
    <w:rsid w:val="000461DE"/>
    <w:rsid w:val="0005018D"/>
    <w:rsid w:val="00051591"/>
    <w:rsid w:val="0005388A"/>
    <w:rsid w:val="0005612B"/>
    <w:rsid w:val="00056B5D"/>
    <w:rsid w:val="000605BB"/>
    <w:rsid w:val="0006308C"/>
    <w:rsid w:val="00064BF9"/>
    <w:rsid w:val="00070C36"/>
    <w:rsid w:val="000715AB"/>
    <w:rsid w:val="00073136"/>
    <w:rsid w:val="00080DEA"/>
    <w:rsid w:val="00081CC5"/>
    <w:rsid w:val="00092CC7"/>
    <w:rsid w:val="0009724C"/>
    <w:rsid w:val="000A0881"/>
    <w:rsid w:val="000A1890"/>
    <w:rsid w:val="000A202B"/>
    <w:rsid w:val="000B305A"/>
    <w:rsid w:val="000C3D00"/>
    <w:rsid w:val="000D1A8F"/>
    <w:rsid w:val="000D1B89"/>
    <w:rsid w:val="000D63A8"/>
    <w:rsid w:val="000E3E69"/>
    <w:rsid w:val="000E4CD1"/>
    <w:rsid w:val="000F2C70"/>
    <w:rsid w:val="000F5D8A"/>
    <w:rsid w:val="000F67CD"/>
    <w:rsid w:val="00100897"/>
    <w:rsid w:val="0010442D"/>
    <w:rsid w:val="001122C9"/>
    <w:rsid w:val="001144DC"/>
    <w:rsid w:val="00127219"/>
    <w:rsid w:val="00140849"/>
    <w:rsid w:val="0014132B"/>
    <w:rsid w:val="001454B7"/>
    <w:rsid w:val="0014777A"/>
    <w:rsid w:val="00153773"/>
    <w:rsid w:val="00154062"/>
    <w:rsid w:val="0016469C"/>
    <w:rsid w:val="00165EE3"/>
    <w:rsid w:val="00167B8F"/>
    <w:rsid w:val="00170186"/>
    <w:rsid w:val="00174934"/>
    <w:rsid w:val="00174A98"/>
    <w:rsid w:val="001751BA"/>
    <w:rsid w:val="00176064"/>
    <w:rsid w:val="001779C8"/>
    <w:rsid w:val="00180E58"/>
    <w:rsid w:val="0018293E"/>
    <w:rsid w:val="0018607A"/>
    <w:rsid w:val="00190A22"/>
    <w:rsid w:val="00190E6A"/>
    <w:rsid w:val="00194352"/>
    <w:rsid w:val="00194BBD"/>
    <w:rsid w:val="001A1CEB"/>
    <w:rsid w:val="001A215D"/>
    <w:rsid w:val="001A3C12"/>
    <w:rsid w:val="001B04B0"/>
    <w:rsid w:val="001B04F3"/>
    <w:rsid w:val="001B2AEE"/>
    <w:rsid w:val="001B5622"/>
    <w:rsid w:val="001C7E79"/>
    <w:rsid w:val="001D383E"/>
    <w:rsid w:val="001D5CE5"/>
    <w:rsid w:val="001D749D"/>
    <w:rsid w:val="001E383B"/>
    <w:rsid w:val="001E4463"/>
    <w:rsid w:val="001F14E7"/>
    <w:rsid w:val="002010F1"/>
    <w:rsid w:val="002134C9"/>
    <w:rsid w:val="00215CB5"/>
    <w:rsid w:val="00227EDA"/>
    <w:rsid w:val="00236EBA"/>
    <w:rsid w:val="002409C5"/>
    <w:rsid w:val="00243AA0"/>
    <w:rsid w:val="00252B41"/>
    <w:rsid w:val="002602E6"/>
    <w:rsid w:val="0026317E"/>
    <w:rsid w:val="00266992"/>
    <w:rsid w:val="00266E0F"/>
    <w:rsid w:val="0027041E"/>
    <w:rsid w:val="00270999"/>
    <w:rsid w:val="00274F27"/>
    <w:rsid w:val="002805F2"/>
    <w:rsid w:val="002846C7"/>
    <w:rsid w:val="00284AB0"/>
    <w:rsid w:val="00285B13"/>
    <w:rsid w:val="0028616E"/>
    <w:rsid w:val="00286BFD"/>
    <w:rsid w:val="002948FF"/>
    <w:rsid w:val="002972B7"/>
    <w:rsid w:val="002A04A9"/>
    <w:rsid w:val="002A274D"/>
    <w:rsid w:val="002A3626"/>
    <w:rsid w:val="002A5887"/>
    <w:rsid w:val="002A5B21"/>
    <w:rsid w:val="002B162B"/>
    <w:rsid w:val="002B72F3"/>
    <w:rsid w:val="002C1BB7"/>
    <w:rsid w:val="002C4EFD"/>
    <w:rsid w:val="002C57AC"/>
    <w:rsid w:val="002C6E3B"/>
    <w:rsid w:val="002D00DA"/>
    <w:rsid w:val="002D2B50"/>
    <w:rsid w:val="002D4E12"/>
    <w:rsid w:val="002E10AB"/>
    <w:rsid w:val="002E466B"/>
    <w:rsid w:val="002E7927"/>
    <w:rsid w:val="002F7199"/>
    <w:rsid w:val="003105DC"/>
    <w:rsid w:val="0031617E"/>
    <w:rsid w:val="00322898"/>
    <w:rsid w:val="0032399B"/>
    <w:rsid w:val="00324741"/>
    <w:rsid w:val="0033189A"/>
    <w:rsid w:val="0033227D"/>
    <w:rsid w:val="0034266A"/>
    <w:rsid w:val="0034417B"/>
    <w:rsid w:val="00351A93"/>
    <w:rsid w:val="0035494F"/>
    <w:rsid w:val="00354B89"/>
    <w:rsid w:val="00354FA3"/>
    <w:rsid w:val="00356A2B"/>
    <w:rsid w:val="00366F52"/>
    <w:rsid w:val="0037436D"/>
    <w:rsid w:val="00391A24"/>
    <w:rsid w:val="003961B2"/>
    <w:rsid w:val="003A0F21"/>
    <w:rsid w:val="003B54E1"/>
    <w:rsid w:val="003B69CC"/>
    <w:rsid w:val="003C0E4F"/>
    <w:rsid w:val="003D3E71"/>
    <w:rsid w:val="003D66FF"/>
    <w:rsid w:val="003E0B36"/>
    <w:rsid w:val="003E1768"/>
    <w:rsid w:val="003E51E4"/>
    <w:rsid w:val="003E5F6E"/>
    <w:rsid w:val="003E75B6"/>
    <w:rsid w:val="003F3696"/>
    <w:rsid w:val="003F606C"/>
    <w:rsid w:val="003F670D"/>
    <w:rsid w:val="00404A7A"/>
    <w:rsid w:val="004056C5"/>
    <w:rsid w:val="00406FB8"/>
    <w:rsid w:val="00410A67"/>
    <w:rsid w:val="004114C8"/>
    <w:rsid w:val="00417FC9"/>
    <w:rsid w:val="00430AB1"/>
    <w:rsid w:val="00431CD3"/>
    <w:rsid w:val="0043338E"/>
    <w:rsid w:val="00433459"/>
    <w:rsid w:val="004414FD"/>
    <w:rsid w:val="00441778"/>
    <w:rsid w:val="00443219"/>
    <w:rsid w:val="00446818"/>
    <w:rsid w:val="00446BF1"/>
    <w:rsid w:val="00460578"/>
    <w:rsid w:val="00461584"/>
    <w:rsid w:val="00461A60"/>
    <w:rsid w:val="00461B15"/>
    <w:rsid w:val="00462395"/>
    <w:rsid w:val="00475C2B"/>
    <w:rsid w:val="00476F43"/>
    <w:rsid w:val="00480E2F"/>
    <w:rsid w:val="00482475"/>
    <w:rsid w:val="00496D0C"/>
    <w:rsid w:val="004978A5"/>
    <w:rsid w:val="004A41EF"/>
    <w:rsid w:val="004A5016"/>
    <w:rsid w:val="004A6251"/>
    <w:rsid w:val="004B2895"/>
    <w:rsid w:val="004B2AB6"/>
    <w:rsid w:val="004B2C35"/>
    <w:rsid w:val="004B3124"/>
    <w:rsid w:val="004B355E"/>
    <w:rsid w:val="004B3702"/>
    <w:rsid w:val="004B74CC"/>
    <w:rsid w:val="004C1130"/>
    <w:rsid w:val="004C773B"/>
    <w:rsid w:val="004D3B6B"/>
    <w:rsid w:val="004D4E0D"/>
    <w:rsid w:val="004D5723"/>
    <w:rsid w:val="004D7FE6"/>
    <w:rsid w:val="004E17E2"/>
    <w:rsid w:val="004E2887"/>
    <w:rsid w:val="004E53F6"/>
    <w:rsid w:val="004E5F5C"/>
    <w:rsid w:val="00500088"/>
    <w:rsid w:val="005150C5"/>
    <w:rsid w:val="00517ADD"/>
    <w:rsid w:val="00530AB8"/>
    <w:rsid w:val="005363A1"/>
    <w:rsid w:val="0053782C"/>
    <w:rsid w:val="00542DA0"/>
    <w:rsid w:val="00550F71"/>
    <w:rsid w:val="00556671"/>
    <w:rsid w:val="00574381"/>
    <w:rsid w:val="00574AED"/>
    <w:rsid w:val="005758AA"/>
    <w:rsid w:val="005761B6"/>
    <w:rsid w:val="00580988"/>
    <w:rsid w:val="005811A6"/>
    <w:rsid w:val="00583EAB"/>
    <w:rsid w:val="005854C4"/>
    <w:rsid w:val="00590C7C"/>
    <w:rsid w:val="00592AEE"/>
    <w:rsid w:val="00593A3B"/>
    <w:rsid w:val="005B1AD1"/>
    <w:rsid w:val="005B6997"/>
    <w:rsid w:val="005B6A41"/>
    <w:rsid w:val="005D445A"/>
    <w:rsid w:val="005D45F7"/>
    <w:rsid w:val="005D57A7"/>
    <w:rsid w:val="005F5A01"/>
    <w:rsid w:val="005F7A0E"/>
    <w:rsid w:val="00603236"/>
    <w:rsid w:val="0061117C"/>
    <w:rsid w:val="0061765C"/>
    <w:rsid w:val="00624C70"/>
    <w:rsid w:val="00626534"/>
    <w:rsid w:val="00631A14"/>
    <w:rsid w:val="00636D7B"/>
    <w:rsid w:val="00640277"/>
    <w:rsid w:val="00645A4B"/>
    <w:rsid w:val="006531B1"/>
    <w:rsid w:val="00661178"/>
    <w:rsid w:val="006638FD"/>
    <w:rsid w:val="006649C5"/>
    <w:rsid w:val="00665AE7"/>
    <w:rsid w:val="00672A8E"/>
    <w:rsid w:val="00677AB8"/>
    <w:rsid w:val="00677E24"/>
    <w:rsid w:val="006812D5"/>
    <w:rsid w:val="00683306"/>
    <w:rsid w:val="0068598C"/>
    <w:rsid w:val="00687BA5"/>
    <w:rsid w:val="00687D81"/>
    <w:rsid w:val="006A45D6"/>
    <w:rsid w:val="006A77D3"/>
    <w:rsid w:val="006B225C"/>
    <w:rsid w:val="006B51F1"/>
    <w:rsid w:val="006C6EAB"/>
    <w:rsid w:val="006D3156"/>
    <w:rsid w:val="006D54CF"/>
    <w:rsid w:val="006E5746"/>
    <w:rsid w:val="006F0EC9"/>
    <w:rsid w:val="006F30D6"/>
    <w:rsid w:val="006F502D"/>
    <w:rsid w:val="007001C3"/>
    <w:rsid w:val="00704C59"/>
    <w:rsid w:val="00712531"/>
    <w:rsid w:val="0071351E"/>
    <w:rsid w:val="00724E0A"/>
    <w:rsid w:val="00725C09"/>
    <w:rsid w:val="00726CDE"/>
    <w:rsid w:val="00727ABD"/>
    <w:rsid w:val="00732388"/>
    <w:rsid w:val="00745905"/>
    <w:rsid w:val="007509B0"/>
    <w:rsid w:val="00750A0B"/>
    <w:rsid w:val="007544F6"/>
    <w:rsid w:val="007636D8"/>
    <w:rsid w:val="00766F27"/>
    <w:rsid w:val="00767EC5"/>
    <w:rsid w:val="00777B27"/>
    <w:rsid w:val="0078114E"/>
    <w:rsid w:val="00783FE7"/>
    <w:rsid w:val="007879E8"/>
    <w:rsid w:val="00797A21"/>
    <w:rsid w:val="007A0693"/>
    <w:rsid w:val="007A1B25"/>
    <w:rsid w:val="007B58D4"/>
    <w:rsid w:val="007D61E0"/>
    <w:rsid w:val="007E4256"/>
    <w:rsid w:val="007E48C4"/>
    <w:rsid w:val="007E4EE1"/>
    <w:rsid w:val="007E554B"/>
    <w:rsid w:val="007E6FF6"/>
    <w:rsid w:val="007F128C"/>
    <w:rsid w:val="007F4D2C"/>
    <w:rsid w:val="007F50F3"/>
    <w:rsid w:val="007F7539"/>
    <w:rsid w:val="00803CDF"/>
    <w:rsid w:val="0080737D"/>
    <w:rsid w:val="008144EA"/>
    <w:rsid w:val="008273C9"/>
    <w:rsid w:val="00831AD2"/>
    <w:rsid w:val="00834EC0"/>
    <w:rsid w:val="008355FB"/>
    <w:rsid w:val="00843278"/>
    <w:rsid w:val="0085452C"/>
    <w:rsid w:val="00854BD6"/>
    <w:rsid w:val="00862158"/>
    <w:rsid w:val="00865B5B"/>
    <w:rsid w:val="00872A01"/>
    <w:rsid w:val="00872FA0"/>
    <w:rsid w:val="00873C38"/>
    <w:rsid w:val="00874BFF"/>
    <w:rsid w:val="00880870"/>
    <w:rsid w:val="0089138A"/>
    <w:rsid w:val="00894787"/>
    <w:rsid w:val="00895000"/>
    <w:rsid w:val="008974C2"/>
    <w:rsid w:val="008A0C17"/>
    <w:rsid w:val="008A25E9"/>
    <w:rsid w:val="008A580F"/>
    <w:rsid w:val="008A65A1"/>
    <w:rsid w:val="008B24BF"/>
    <w:rsid w:val="008B7C3C"/>
    <w:rsid w:val="008C1E1F"/>
    <w:rsid w:val="008C4821"/>
    <w:rsid w:val="008C4A2B"/>
    <w:rsid w:val="008C5F61"/>
    <w:rsid w:val="008D0789"/>
    <w:rsid w:val="008D6AE1"/>
    <w:rsid w:val="008E5031"/>
    <w:rsid w:val="008E693D"/>
    <w:rsid w:val="008F7EF4"/>
    <w:rsid w:val="00905E3A"/>
    <w:rsid w:val="0090635B"/>
    <w:rsid w:val="00911E05"/>
    <w:rsid w:val="00911EFA"/>
    <w:rsid w:val="009131E4"/>
    <w:rsid w:val="009169C4"/>
    <w:rsid w:val="00916E49"/>
    <w:rsid w:val="0092208E"/>
    <w:rsid w:val="00923A3D"/>
    <w:rsid w:val="00923F1D"/>
    <w:rsid w:val="00934741"/>
    <w:rsid w:val="0094138D"/>
    <w:rsid w:val="00944D8D"/>
    <w:rsid w:val="00945619"/>
    <w:rsid w:val="00953566"/>
    <w:rsid w:val="00953725"/>
    <w:rsid w:val="009561E2"/>
    <w:rsid w:val="00961E5D"/>
    <w:rsid w:val="009636C0"/>
    <w:rsid w:val="0096451F"/>
    <w:rsid w:val="009712D6"/>
    <w:rsid w:val="00974D53"/>
    <w:rsid w:val="0097607E"/>
    <w:rsid w:val="00977119"/>
    <w:rsid w:val="00983F09"/>
    <w:rsid w:val="00991C61"/>
    <w:rsid w:val="009A55AA"/>
    <w:rsid w:val="009A702F"/>
    <w:rsid w:val="009B15B5"/>
    <w:rsid w:val="009C255E"/>
    <w:rsid w:val="009C3A3A"/>
    <w:rsid w:val="009C7B1A"/>
    <w:rsid w:val="009D0CC4"/>
    <w:rsid w:val="009D1C4F"/>
    <w:rsid w:val="009D2BB2"/>
    <w:rsid w:val="009E0E57"/>
    <w:rsid w:val="009E13FE"/>
    <w:rsid w:val="009E3742"/>
    <w:rsid w:val="009E4CEB"/>
    <w:rsid w:val="009E76D1"/>
    <w:rsid w:val="009F0065"/>
    <w:rsid w:val="009F09C1"/>
    <w:rsid w:val="009F1139"/>
    <w:rsid w:val="009F215C"/>
    <w:rsid w:val="009F52F1"/>
    <w:rsid w:val="009F58CE"/>
    <w:rsid w:val="009F7D20"/>
    <w:rsid w:val="00A1036A"/>
    <w:rsid w:val="00A12194"/>
    <w:rsid w:val="00A159B3"/>
    <w:rsid w:val="00A161A9"/>
    <w:rsid w:val="00A21651"/>
    <w:rsid w:val="00A25C7A"/>
    <w:rsid w:val="00A25CFC"/>
    <w:rsid w:val="00A352F0"/>
    <w:rsid w:val="00A36981"/>
    <w:rsid w:val="00A37629"/>
    <w:rsid w:val="00A41EE3"/>
    <w:rsid w:val="00A476D3"/>
    <w:rsid w:val="00A50610"/>
    <w:rsid w:val="00A53DBA"/>
    <w:rsid w:val="00A70040"/>
    <w:rsid w:val="00A71537"/>
    <w:rsid w:val="00A71667"/>
    <w:rsid w:val="00A805B9"/>
    <w:rsid w:val="00A8072E"/>
    <w:rsid w:val="00A85A04"/>
    <w:rsid w:val="00A90597"/>
    <w:rsid w:val="00A93CDB"/>
    <w:rsid w:val="00A93DEE"/>
    <w:rsid w:val="00A95A78"/>
    <w:rsid w:val="00A96476"/>
    <w:rsid w:val="00AA1820"/>
    <w:rsid w:val="00AB130F"/>
    <w:rsid w:val="00AB26E1"/>
    <w:rsid w:val="00AB6C52"/>
    <w:rsid w:val="00AD1892"/>
    <w:rsid w:val="00AD1997"/>
    <w:rsid w:val="00AD5AD5"/>
    <w:rsid w:val="00AE79CA"/>
    <w:rsid w:val="00AF13FC"/>
    <w:rsid w:val="00AF3355"/>
    <w:rsid w:val="00AF357F"/>
    <w:rsid w:val="00B0669A"/>
    <w:rsid w:val="00B07AF0"/>
    <w:rsid w:val="00B07E09"/>
    <w:rsid w:val="00B168D6"/>
    <w:rsid w:val="00B21ED1"/>
    <w:rsid w:val="00B23EB7"/>
    <w:rsid w:val="00B35543"/>
    <w:rsid w:val="00B3630A"/>
    <w:rsid w:val="00B438E6"/>
    <w:rsid w:val="00B52BE0"/>
    <w:rsid w:val="00B72388"/>
    <w:rsid w:val="00B73194"/>
    <w:rsid w:val="00B768CF"/>
    <w:rsid w:val="00B80A06"/>
    <w:rsid w:val="00B83671"/>
    <w:rsid w:val="00B875E8"/>
    <w:rsid w:val="00B939BA"/>
    <w:rsid w:val="00B94DCB"/>
    <w:rsid w:val="00B96EA8"/>
    <w:rsid w:val="00BA3101"/>
    <w:rsid w:val="00BB13A3"/>
    <w:rsid w:val="00BB57C2"/>
    <w:rsid w:val="00BB5FC3"/>
    <w:rsid w:val="00BB64B1"/>
    <w:rsid w:val="00BC10B0"/>
    <w:rsid w:val="00BD76CD"/>
    <w:rsid w:val="00BE6A46"/>
    <w:rsid w:val="00BF1113"/>
    <w:rsid w:val="00BF6DEF"/>
    <w:rsid w:val="00C04914"/>
    <w:rsid w:val="00C231D3"/>
    <w:rsid w:val="00C25A23"/>
    <w:rsid w:val="00C36E32"/>
    <w:rsid w:val="00C40398"/>
    <w:rsid w:val="00C42379"/>
    <w:rsid w:val="00C46572"/>
    <w:rsid w:val="00C467B0"/>
    <w:rsid w:val="00C563E4"/>
    <w:rsid w:val="00C60DC5"/>
    <w:rsid w:val="00C66A4A"/>
    <w:rsid w:val="00C73B98"/>
    <w:rsid w:val="00C7743C"/>
    <w:rsid w:val="00C8001F"/>
    <w:rsid w:val="00C84FE2"/>
    <w:rsid w:val="00C85A29"/>
    <w:rsid w:val="00C86492"/>
    <w:rsid w:val="00C8742A"/>
    <w:rsid w:val="00CB2F19"/>
    <w:rsid w:val="00CB3368"/>
    <w:rsid w:val="00CC2C87"/>
    <w:rsid w:val="00CC5766"/>
    <w:rsid w:val="00CD021A"/>
    <w:rsid w:val="00CD12E3"/>
    <w:rsid w:val="00CD26DC"/>
    <w:rsid w:val="00CD3E0B"/>
    <w:rsid w:val="00CD7397"/>
    <w:rsid w:val="00CE0B2D"/>
    <w:rsid w:val="00CE323E"/>
    <w:rsid w:val="00CE5BBA"/>
    <w:rsid w:val="00CE6DE0"/>
    <w:rsid w:val="00CF7693"/>
    <w:rsid w:val="00D03F48"/>
    <w:rsid w:val="00D0434D"/>
    <w:rsid w:val="00D069D8"/>
    <w:rsid w:val="00D15544"/>
    <w:rsid w:val="00D17FFE"/>
    <w:rsid w:val="00D228D8"/>
    <w:rsid w:val="00D263F1"/>
    <w:rsid w:val="00D30A4C"/>
    <w:rsid w:val="00D313A3"/>
    <w:rsid w:val="00D623A6"/>
    <w:rsid w:val="00D71480"/>
    <w:rsid w:val="00D72507"/>
    <w:rsid w:val="00D765F5"/>
    <w:rsid w:val="00D7732F"/>
    <w:rsid w:val="00D7758F"/>
    <w:rsid w:val="00D94316"/>
    <w:rsid w:val="00D966B2"/>
    <w:rsid w:val="00D979BC"/>
    <w:rsid w:val="00D97A9D"/>
    <w:rsid w:val="00D97B33"/>
    <w:rsid w:val="00DB639B"/>
    <w:rsid w:val="00DC0AEB"/>
    <w:rsid w:val="00DC24CB"/>
    <w:rsid w:val="00DC2C29"/>
    <w:rsid w:val="00DD1A21"/>
    <w:rsid w:val="00DD2795"/>
    <w:rsid w:val="00DD7278"/>
    <w:rsid w:val="00DE2222"/>
    <w:rsid w:val="00DE3465"/>
    <w:rsid w:val="00DE3E8D"/>
    <w:rsid w:val="00DE46A5"/>
    <w:rsid w:val="00DF25F4"/>
    <w:rsid w:val="00DF26C5"/>
    <w:rsid w:val="00DF5CBF"/>
    <w:rsid w:val="00E04551"/>
    <w:rsid w:val="00E0525A"/>
    <w:rsid w:val="00E06D48"/>
    <w:rsid w:val="00E11B95"/>
    <w:rsid w:val="00E11F7A"/>
    <w:rsid w:val="00E153F1"/>
    <w:rsid w:val="00E24D94"/>
    <w:rsid w:val="00E33957"/>
    <w:rsid w:val="00E365E6"/>
    <w:rsid w:val="00E36B82"/>
    <w:rsid w:val="00E414C7"/>
    <w:rsid w:val="00E4409C"/>
    <w:rsid w:val="00E46AF2"/>
    <w:rsid w:val="00E4708A"/>
    <w:rsid w:val="00E5258C"/>
    <w:rsid w:val="00E54932"/>
    <w:rsid w:val="00E55EB5"/>
    <w:rsid w:val="00E5676B"/>
    <w:rsid w:val="00E56A0E"/>
    <w:rsid w:val="00E578A4"/>
    <w:rsid w:val="00E63417"/>
    <w:rsid w:val="00E63804"/>
    <w:rsid w:val="00E63D56"/>
    <w:rsid w:val="00E6462D"/>
    <w:rsid w:val="00E730FE"/>
    <w:rsid w:val="00E731DD"/>
    <w:rsid w:val="00E75664"/>
    <w:rsid w:val="00E76AE7"/>
    <w:rsid w:val="00E819FF"/>
    <w:rsid w:val="00E81FFA"/>
    <w:rsid w:val="00E92EC0"/>
    <w:rsid w:val="00E94062"/>
    <w:rsid w:val="00E9451C"/>
    <w:rsid w:val="00E9785E"/>
    <w:rsid w:val="00EA04A3"/>
    <w:rsid w:val="00EA536C"/>
    <w:rsid w:val="00EA73C1"/>
    <w:rsid w:val="00EB16EC"/>
    <w:rsid w:val="00EB2C8A"/>
    <w:rsid w:val="00EB54F6"/>
    <w:rsid w:val="00EC0F55"/>
    <w:rsid w:val="00EC2A35"/>
    <w:rsid w:val="00EC39C3"/>
    <w:rsid w:val="00EC60C6"/>
    <w:rsid w:val="00ED1D2F"/>
    <w:rsid w:val="00ED6081"/>
    <w:rsid w:val="00EE1215"/>
    <w:rsid w:val="00EE13BE"/>
    <w:rsid w:val="00EE18CC"/>
    <w:rsid w:val="00EE18F4"/>
    <w:rsid w:val="00EF0CA6"/>
    <w:rsid w:val="00EF6231"/>
    <w:rsid w:val="00EF7114"/>
    <w:rsid w:val="00EF7A4E"/>
    <w:rsid w:val="00F0247E"/>
    <w:rsid w:val="00F05BCC"/>
    <w:rsid w:val="00F11995"/>
    <w:rsid w:val="00F13854"/>
    <w:rsid w:val="00F14852"/>
    <w:rsid w:val="00F17D02"/>
    <w:rsid w:val="00F2435A"/>
    <w:rsid w:val="00F302BA"/>
    <w:rsid w:val="00F352A5"/>
    <w:rsid w:val="00F352C7"/>
    <w:rsid w:val="00F35509"/>
    <w:rsid w:val="00F362EE"/>
    <w:rsid w:val="00F36D7D"/>
    <w:rsid w:val="00F37734"/>
    <w:rsid w:val="00F41B71"/>
    <w:rsid w:val="00F43CD1"/>
    <w:rsid w:val="00F50376"/>
    <w:rsid w:val="00F546EE"/>
    <w:rsid w:val="00F57AC2"/>
    <w:rsid w:val="00F6695C"/>
    <w:rsid w:val="00F763E7"/>
    <w:rsid w:val="00F77ED7"/>
    <w:rsid w:val="00F8275D"/>
    <w:rsid w:val="00F87CB0"/>
    <w:rsid w:val="00F930B1"/>
    <w:rsid w:val="00FA1189"/>
    <w:rsid w:val="00FA2C8B"/>
    <w:rsid w:val="00FA48C3"/>
    <w:rsid w:val="00FB232E"/>
    <w:rsid w:val="00FB4C12"/>
    <w:rsid w:val="00FB5505"/>
    <w:rsid w:val="00FC042B"/>
    <w:rsid w:val="00FD087D"/>
    <w:rsid w:val="00FE2FD0"/>
    <w:rsid w:val="00FE3D23"/>
    <w:rsid w:val="00FE4028"/>
    <w:rsid w:val="00FF00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F343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0" w:unhideWhenUsed="1"/>
    <w:lsdException w:name="toc 8" w:semiHidden="1" w:uiPriority="39"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3D23"/>
    <w:rPr>
      <w:rFonts w:ascii="Times New Roman" w:eastAsia="Times New Roman" w:hAnsi="Times New Roman" w:cs="Times New Roman"/>
    </w:rPr>
  </w:style>
  <w:style w:type="paragraph" w:styleId="Heading1">
    <w:name w:val="heading 1"/>
    <w:next w:val="Normal"/>
    <w:link w:val="Heading1Char"/>
    <w:qFormat/>
    <w:rsid w:val="00B23EB7"/>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Times New Roman" w:eastAsia="Malgun Gothic" w:hAnsi="Times New Roman" w:cs="Times New Roman"/>
      <w:sz w:val="36"/>
      <w:szCs w:val="36"/>
    </w:rPr>
  </w:style>
  <w:style w:type="paragraph" w:styleId="Heading2">
    <w:name w:val="heading 2"/>
    <w:basedOn w:val="Heading1"/>
    <w:next w:val="Normal"/>
    <w:link w:val="Heading2Char"/>
    <w:qFormat/>
    <w:rsid w:val="00B23EB7"/>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rsid w:val="00B23EB7"/>
    <w:pPr>
      <w:numPr>
        <w:ilvl w:val="2"/>
      </w:numPr>
      <w:spacing w:before="120"/>
      <w:outlineLvl w:val="2"/>
    </w:pPr>
    <w:rPr>
      <w:sz w:val="28"/>
      <w:szCs w:val="28"/>
    </w:rPr>
  </w:style>
  <w:style w:type="paragraph" w:styleId="Heading4">
    <w:name w:val="heading 4"/>
    <w:basedOn w:val="Heading3"/>
    <w:next w:val="Normal"/>
    <w:link w:val="Heading4Char"/>
    <w:qFormat/>
    <w:rsid w:val="00B23EB7"/>
    <w:pPr>
      <w:numPr>
        <w:ilvl w:val="3"/>
      </w:numPr>
      <w:outlineLvl w:val="3"/>
    </w:pPr>
    <w:rPr>
      <w:sz w:val="24"/>
      <w:szCs w:val="24"/>
    </w:rPr>
  </w:style>
  <w:style w:type="paragraph" w:styleId="Heading5">
    <w:name w:val="heading 5"/>
    <w:basedOn w:val="Heading4"/>
    <w:next w:val="Normal"/>
    <w:link w:val="Heading5Char"/>
    <w:qFormat/>
    <w:rsid w:val="00B23EB7"/>
    <w:pPr>
      <w:numPr>
        <w:ilvl w:val="4"/>
      </w:numPr>
      <w:outlineLvl w:val="4"/>
    </w:pPr>
    <w:rPr>
      <w:sz w:val="22"/>
      <w:szCs w:val="22"/>
    </w:rPr>
  </w:style>
  <w:style w:type="paragraph" w:styleId="Heading6">
    <w:name w:val="heading 6"/>
    <w:basedOn w:val="Normal"/>
    <w:next w:val="Normal"/>
    <w:link w:val="Heading6Char"/>
    <w:qFormat/>
    <w:rsid w:val="00B23EB7"/>
    <w:pPr>
      <w:keepNext/>
      <w:keepLines/>
      <w:numPr>
        <w:ilvl w:val="5"/>
        <w:numId w:val="1"/>
      </w:numPr>
      <w:spacing w:before="120"/>
      <w:outlineLvl w:val="5"/>
    </w:pPr>
    <w:rPr>
      <w:rFonts w:cs="Arial"/>
    </w:rPr>
  </w:style>
  <w:style w:type="paragraph" w:styleId="Heading7">
    <w:name w:val="heading 7"/>
    <w:basedOn w:val="Normal"/>
    <w:next w:val="Normal"/>
    <w:link w:val="Heading7Char"/>
    <w:qFormat/>
    <w:rsid w:val="00B23EB7"/>
    <w:pPr>
      <w:keepNext/>
      <w:keepLines/>
      <w:numPr>
        <w:ilvl w:val="6"/>
        <w:numId w:val="1"/>
      </w:numPr>
      <w:spacing w:before="120"/>
      <w:outlineLvl w:val="6"/>
    </w:pPr>
    <w:rPr>
      <w:rFonts w:cs="Arial"/>
    </w:rPr>
  </w:style>
  <w:style w:type="paragraph" w:styleId="Heading8">
    <w:name w:val="heading 8"/>
    <w:basedOn w:val="Heading7"/>
    <w:next w:val="Normal"/>
    <w:link w:val="Heading8Char"/>
    <w:qFormat/>
    <w:rsid w:val="00B23EB7"/>
    <w:pPr>
      <w:numPr>
        <w:ilvl w:val="7"/>
      </w:numPr>
      <w:outlineLvl w:val="7"/>
    </w:pPr>
  </w:style>
  <w:style w:type="paragraph" w:styleId="Heading9">
    <w:name w:val="heading 9"/>
    <w:basedOn w:val="Heading8"/>
    <w:next w:val="Normal"/>
    <w:link w:val="Heading9Char"/>
    <w:qFormat/>
    <w:rsid w:val="00B23EB7"/>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23EB7"/>
    <w:rPr>
      <w:rFonts w:ascii="Times New Roman" w:eastAsia="Malgun Gothic" w:hAnsi="Times New Roman" w:cs="Times New Roman"/>
      <w:sz w:val="36"/>
      <w:szCs w:val="36"/>
    </w:rPr>
  </w:style>
  <w:style w:type="character" w:customStyle="1" w:styleId="Heading2Char">
    <w:name w:val="Heading 2 Char"/>
    <w:basedOn w:val="DefaultParagraphFont"/>
    <w:link w:val="Heading2"/>
    <w:rsid w:val="00B23EB7"/>
    <w:rPr>
      <w:rFonts w:ascii="Times New Roman" w:eastAsia="Malgun Gothic" w:hAnsi="Times New Roman" w:cs="Times New Roman"/>
      <w:sz w:val="32"/>
      <w:szCs w:val="32"/>
    </w:rPr>
  </w:style>
  <w:style w:type="character" w:customStyle="1" w:styleId="Heading3Char">
    <w:name w:val="Heading 3 Char"/>
    <w:basedOn w:val="DefaultParagraphFont"/>
    <w:link w:val="Heading3"/>
    <w:rsid w:val="00B23EB7"/>
    <w:rPr>
      <w:rFonts w:ascii="Times New Roman" w:eastAsia="Malgun Gothic" w:hAnsi="Times New Roman" w:cs="Times New Roman"/>
      <w:sz w:val="28"/>
      <w:szCs w:val="28"/>
    </w:rPr>
  </w:style>
  <w:style w:type="character" w:customStyle="1" w:styleId="Heading4Char">
    <w:name w:val="Heading 4 Char"/>
    <w:basedOn w:val="DefaultParagraphFont"/>
    <w:link w:val="Heading4"/>
    <w:rsid w:val="00B23EB7"/>
    <w:rPr>
      <w:rFonts w:ascii="Times New Roman" w:eastAsia="Malgun Gothic" w:hAnsi="Times New Roman" w:cs="Times New Roman"/>
    </w:rPr>
  </w:style>
  <w:style w:type="character" w:customStyle="1" w:styleId="Heading5Char">
    <w:name w:val="Heading 5 Char"/>
    <w:basedOn w:val="DefaultParagraphFont"/>
    <w:link w:val="Heading5"/>
    <w:rsid w:val="00B23EB7"/>
    <w:rPr>
      <w:rFonts w:ascii="Times New Roman" w:eastAsia="Malgun Gothic" w:hAnsi="Times New Roman" w:cs="Times New Roman"/>
      <w:sz w:val="22"/>
      <w:szCs w:val="22"/>
    </w:rPr>
  </w:style>
  <w:style w:type="character" w:customStyle="1" w:styleId="Heading6Char">
    <w:name w:val="Heading 6 Char"/>
    <w:basedOn w:val="DefaultParagraphFont"/>
    <w:link w:val="Heading6"/>
    <w:rsid w:val="00B23EB7"/>
    <w:rPr>
      <w:rFonts w:ascii="Times New Roman" w:eastAsia="Times New Roman" w:hAnsi="Times New Roman" w:cs="Arial"/>
    </w:rPr>
  </w:style>
  <w:style w:type="character" w:customStyle="1" w:styleId="Heading7Char">
    <w:name w:val="Heading 7 Char"/>
    <w:basedOn w:val="DefaultParagraphFont"/>
    <w:link w:val="Heading7"/>
    <w:rsid w:val="00B23EB7"/>
    <w:rPr>
      <w:rFonts w:ascii="Times New Roman" w:eastAsia="Times New Roman" w:hAnsi="Times New Roman" w:cs="Arial"/>
    </w:rPr>
  </w:style>
  <w:style w:type="character" w:customStyle="1" w:styleId="Heading8Char">
    <w:name w:val="Heading 8 Char"/>
    <w:basedOn w:val="DefaultParagraphFont"/>
    <w:link w:val="Heading8"/>
    <w:rsid w:val="00B23EB7"/>
    <w:rPr>
      <w:rFonts w:ascii="Times New Roman" w:eastAsia="Times New Roman" w:hAnsi="Times New Roman" w:cs="Arial"/>
    </w:rPr>
  </w:style>
  <w:style w:type="character" w:customStyle="1" w:styleId="Heading9Char">
    <w:name w:val="Heading 9 Char"/>
    <w:basedOn w:val="DefaultParagraphFont"/>
    <w:link w:val="Heading9"/>
    <w:rsid w:val="00B23EB7"/>
    <w:rPr>
      <w:rFonts w:ascii="Times New Roman" w:eastAsia="Times New Roman" w:hAnsi="Times New Roman" w:cs="Arial"/>
    </w:rPr>
  </w:style>
  <w:style w:type="paragraph" w:customStyle="1" w:styleId="3GPPHeader">
    <w:name w:val="3GPP_Header"/>
    <w:basedOn w:val="Normal"/>
    <w:rsid w:val="00B23EB7"/>
    <w:pPr>
      <w:tabs>
        <w:tab w:val="left" w:pos="1701"/>
        <w:tab w:val="right" w:pos="9639"/>
      </w:tabs>
      <w:spacing w:after="240"/>
    </w:pPr>
    <w:rPr>
      <w:b/>
    </w:rPr>
  </w:style>
  <w:style w:type="paragraph" w:customStyle="1" w:styleId="0Maintext">
    <w:name w:val="0 Main text"/>
    <w:basedOn w:val="Normal"/>
    <w:link w:val="0MaintextChar"/>
    <w:qFormat/>
    <w:rsid w:val="00B23EB7"/>
    <w:pPr>
      <w:spacing w:after="100" w:afterAutospacing="1" w:line="288" w:lineRule="auto"/>
      <w:ind w:firstLine="360"/>
      <w:jc w:val="both"/>
    </w:pPr>
    <w:rPr>
      <w:rFonts w:cs="Batang"/>
      <w:sz w:val="20"/>
      <w:szCs w:val="20"/>
      <w:lang w:val="en-GB" w:eastAsia="en-US"/>
    </w:rPr>
  </w:style>
  <w:style w:type="character" w:customStyle="1" w:styleId="0MaintextChar">
    <w:name w:val="0 Main text Char"/>
    <w:basedOn w:val="DefaultParagraphFont"/>
    <w:link w:val="0Maintext"/>
    <w:rsid w:val="00B23EB7"/>
    <w:rPr>
      <w:rFonts w:ascii="Times New Roman" w:eastAsia="Malgun Gothic" w:hAnsi="Times New Roman" w:cs="Batang"/>
      <w:sz w:val="20"/>
      <w:szCs w:val="20"/>
      <w:lang w:val="en-GB" w:eastAsia="en-US"/>
    </w:rPr>
  </w:style>
  <w:style w:type="table" w:styleId="TableGrid">
    <w:name w:val="Table Grid"/>
    <w:basedOn w:val="TableNormal"/>
    <w:rsid w:val="00461B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461B15"/>
    <w:pPr>
      <w:ind w:leftChars="400" w:left="840" w:hanging="720"/>
    </w:pPr>
    <w:rPr>
      <w:rFonts w:ascii="Times" w:eastAsia="Batang" w:hAnsi="Times"/>
      <w:sz w:val="20"/>
      <w:lang w:val="en-GB" w:eastAsia="x-none"/>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rsid w:val="00461B15"/>
    <w:rPr>
      <w:rFonts w:ascii="Times" w:eastAsia="Batang" w:hAnsi="Times" w:cs="Times New Roman"/>
      <w:sz w:val="20"/>
      <w:lang w:val="en-GB" w:eastAsia="x-none"/>
    </w:rPr>
  </w:style>
  <w:style w:type="paragraph" w:customStyle="1" w:styleId="LGTdoc">
    <w:name w:val="LGTdoc_본문"/>
    <w:basedOn w:val="Normal"/>
    <w:link w:val="LGTdocChar"/>
    <w:qFormat/>
    <w:rsid w:val="00461B15"/>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LGTdocChar">
    <w:name w:val="LGTdoc_본문 Char"/>
    <w:link w:val="LGTdoc"/>
    <w:qFormat/>
    <w:rsid w:val="00461B15"/>
    <w:rPr>
      <w:rFonts w:ascii="Times New Roman" w:eastAsia="Batang" w:hAnsi="Times New Roman" w:cs="Times New Roman"/>
      <w:kern w:val="2"/>
      <w:sz w:val="22"/>
      <w:lang w:val="en-GB" w:eastAsia="ko-KR"/>
    </w:rPr>
  </w:style>
  <w:style w:type="character" w:styleId="Hyperlink">
    <w:name w:val="Hyperlink"/>
    <w:uiPriority w:val="99"/>
    <w:qFormat/>
    <w:rsid w:val="003105DC"/>
    <w:rPr>
      <w:color w:val="0000FF"/>
      <w:u w:val="single"/>
    </w:rPr>
  </w:style>
  <w:style w:type="character" w:styleId="PlaceholderText">
    <w:name w:val="Placeholder Text"/>
    <w:basedOn w:val="DefaultParagraphFont"/>
    <w:uiPriority w:val="99"/>
    <w:semiHidden/>
    <w:rsid w:val="00EA73C1"/>
    <w:rPr>
      <w:color w:val="808080"/>
    </w:rPr>
  </w:style>
  <w:style w:type="paragraph" w:styleId="Caption">
    <w:name w:val="caption"/>
    <w:aliases w:val="cap,cap Char,Caption Char1,Caption Char Char,Caption Char1 Char,Caption Char2,Caption Char Char Char,Caption Char Char1,Caption Char,fig and tbl,fighead2,Table Caption,fighead21,fighead22,fighead23,Table Caption1,fighead211,fighead24,cap Char2"/>
    <w:basedOn w:val="Normal"/>
    <w:next w:val="Normal"/>
    <w:link w:val="CaptionChar3"/>
    <w:qFormat/>
    <w:rsid w:val="005B6997"/>
    <w:pPr>
      <w:spacing w:after="240"/>
      <w:jc w:val="center"/>
    </w:pPr>
    <w:rPr>
      <w:b/>
      <w:bCs/>
    </w:rPr>
  </w:style>
  <w:style w:type="character" w:customStyle="1" w:styleId="CaptionChar3">
    <w:name w:val="Caption Char3"/>
    <w:aliases w:val="cap Char1,cap Char Char,Caption Char1 Char1,Caption Char Char Char1,Caption Char1 Char Char,Caption Char2 Char,Caption Char Char Char Char,Caption Char Char1 Char,Caption Char Char2,fig and tbl Char,fighead2 Char,Table Caption Char"/>
    <w:link w:val="Caption"/>
    <w:locked/>
    <w:rsid w:val="005B6997"/>
    <w:rPr>
      <w:rFonts w:ascii="Times New Roman" w:eastAsia="Malgun Gothic" w:hAnsi="Times New Roman" w:cs="Times New Roman"/>
      <w:b/>
      <w:bCs/>
    </w:rPr>
  </w:style>
  <w:style w:type="paragraph" w:customStyle="1" w:styleId="Proposal">
    <w:name w:val="Proposal"/>
    <w:basedOn w:val="Normal"/>
    <w:rsid w:val="000A1890"/>
    <w:pPr>
      <w:tabs>
        <w:tab w:val="left" w:pos="1701"/>
      </w:tabs>
      <w:spacing w:after="180"/>
      <w:ind w:left="1701" w:hanging="1701"/>
    </w:pPr>
    <w:rPr>
      <w:b/>
      <w:sz w:val="20"/>
      <w:szCs w:val="20"/>
      <w:lang w:val="en-GB" w:eastAsia="en-US"/>
    </w:rPr>
  </w:style>
  <w:style w:type="paragraph" w:customStyle="1" w:styleId="0maintext0">
    <w:name w:val="0maintext"/>
    <w:basedOn w:val="Normal"/>
    <w:rsid w:val="00B875E8"/>
    <w:pPr>
      <w:spacing w:before="100" w:beforeAutospacing="1" w:after="100" w:afterAutospacing="1"/>
    </w:pPr>
  </w:style>
  <w:style w:type="character" w:customStyle="1" w:styleId="apple-converted-space">
    <w:name w:val="apple-converted-space"/>
    <w:basedOn w:val="DefaultParagraphFont"/>
    <w:rsid w:val="00B875E8"/>
  </w:style>
  <w:style w:type="paragraph" w:styleId="BalloonText">
    <w:name w:val="Balloon Text"/>
    <w:basedOn w:val="Normal"/>
    <w:link w:val="BalloonTextChar"/>
    <w:unhideWhenUsed/>
    <w:rsid w:val="00462395"/>
    <w:rPr>
      <w:sz w:val="18"/>
      <w:szCs w:val="18"/>
    </w:rPr>
  </w:style>
  <w:style w:type="character" w:customStyle="1" w:styleId="BalloonTextChar">
    <w:name w:val="Balloon Text Char"/>
    <w:basedOn w:val="DefaultParagraphFont"/>
    <w:link w:val="BalloonText"/>
    <w:rsid w:val="00462395"/>
    <w:rPr>
      <w:rFonts w:ascii="Times New Roman" w:eastAsia="Times New Roman" w:hAnsi="Times New Roman" w:cs="Times New Roman"/>
      <w:sz w:val="18"/>
      <w:szCs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5F5A01"/>
    <w:rPr>
      <w:rFonts w:ascii="Arial" w:eastAsia="SimSun" w:hAnsi="Arial" w:cs="Times New Roman"/>
      <w:b/>
      <w:noProof/>
      <w:sz w:val="18"/>
      <w:szCs w:val="20"/>
      <w:lang w:val="en-GB" w:eastAsia="ja-JP"/>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5F5A01"/>
    <w:pPr>
      <w:widowControl w:val="0"/>
      <w:overflowPunct w:val="0"/>
      <w:autoSpaceDE w:val="0"/>
      <w:autoSpaceDN w:val="0"/>
      <w:adjustRightInd w:val="0"/>
      <w:textAlignment w:val="baseline"/>
    </w:pPr>
    <w:rPr>
      <w:rFonts w:ascii="Arial" w:eastAsia="SimSun" w:hAnsi="Arial" w:cs="Times New Roman"/>
      <w:b/>
      <w:noProof/>
      <w:sz w:val="18"/>
      <w:szCs w:val="20"/>
      <w:lang w:val="en-GB" w:eastAsia="ja-JP"/>
    </w:rPr>
  </w:style>
  <w:style w:type="character" w:customStyle="1" w:styleId="FooterChar">
    <w:name w:val="Footer Char"/>
    <w:basedOn w:val="DefaultParagraphFont"/>
    <w:link w:val="Footer"/>
    <w:rsid w:val="005F5A01"/>
    <w:rPr>
      <w:rFonts w:ascii="Arial" w:eastAsia="SimSun" w:hAnsi="Arial" w:cs="Times New Roman"/>
      <w:b/>
      <w:i/>
      <w:noProof/>
      <w:sz w:val="18"/>
      <w:szCs w:val="20"/>
      <w:lang w:val="en-GB" w:eastAsia="ja-JP"/>
    </w:rPr>
  </w:style>
  <w:style w:type="paragraph" w:styleId="Footer">
    <w:name w:val="footer"/>
    <w:basedOn w:val="Header"/>
    <w:link w:val="FooterChar"/>
    <w:rsid w:val="005F5A01"/>
    <w:pPr>
      <w:jc w:val="center"/>
    </w:pPr>
    <w:rPr>
      <w:i/>
    </w:rPr>
  </w:style>
  <w:style w:type="paragraph" w:customStyle="1" w:styleId="TAL">
    <w:name w:val="TAL"/>
    <w:basedOn w:val="Normal"/>
    <w:link w:val="TALCar"/>
    <w:rsid w:val="005F5A01"/>
    <w:pPr>
      <w:keepNext/>
      <w:keepLines/>
    </w:pPr>
    <w:rPr>
      <w:rFonts w:ascii="Arial" w:eastAsia="SimSun" w:hAnsi="Arial"/>
      <w:sz w:val="18"/>
      <w:szCs w:val="20"/>
      <w:lang w:val="en-GB" w:eastAsia="en-US"/>
    </w:rPr>
  </w:style>
  <w:style w:type="character" w:customStyle="1" w:styleId="TALCar">
    <w:name w:val="TAL Car"/>
    <w:link w:val="TAL"/>
    <w:rsid w:val="005F5A01"/>
    <w:rPr>
      <w:rFonts w:ascii="Arial" w:eastAsia="SimSun" w:hAnsi="Arial" w:cs="Times New Roman"/>
      <w:sz w:val="18"/>
      <w:szCs w:val="20"/>
      <w:lang w:val="en-GB" w:eastAsia="en-US"/>
    </w:rPr>
  </w:style>
  <w:style w:type="paragraph" w:customStyle="1" w:styleId="TAH">
    <w:name w:val="TAH"/>
    <w:basedOn w:val="TAC"/>
    <w:link w:val="TAHCar"/>
    <w:qFormat/>
    <w:rsid w:val="005F5A01"/>
    <w:rPr>
      <w:b/>
    </w:rPr>
  </w:style>
  <w:style w:type="paragraph" w:customStyle="1" w:styleId="TAC">
    <w:name w:val="TAC"/>
    <w:basedOn w:val="TAL"/>
    <w:link w:val="TACChar"/>
    <w:qFormat/>
    <w:rsid w:val="005F5A01"/>
    <w:pPr>
      <w:jc w:val="center"/>
    </w:pPr>
  </w:style>
  <w:style w:type="character" w:customStyle="1" w:styleId="TACChar">
    <w:name w:val="TAC Char"/>
    <w:link w:val="TAC"/>
    <w:qFormat/>
    <w:rsid w:val="005F5A01"/>
    <w:rPr>
      <w:rFonts w:ascii="Arial" w:eastAsia="SimSun" w:hAnsi="Arial" w:cs="Times New Roman"/>
      <w:sz w:val="18"/>
      <w:szCs w:val="20"/>
      <w:lang w:val="en-GB" w:eastAsia="en-US"/>
    </w:rPr>
  </w:style>
  <w:style w:type="character" w:customStyle="1" w:styleId="TAHCar">
    <w:name w:val="TAH Car"/>
    <w:link w:val="TAH"/>
    <w:qFormat/>
    <w:rsid w:val="005F5A01"/>
    <w:rPr>
      <w:rFonts w:ascii="Arial" w:eastAsia="SimSun" w:hAnsi="Arial" w:cs="Times New Roman"/>
      <w:b/>
      <w:sz w:val="18"/>
      <w:szCs w:val="20"/>
      <w:lang w:val="en-GB" w:eastAsia="en-US"/>
    </w:rPr>
  </w:style>
  <w:style w:type="paragraph" w:customStyle="1" w:styleId="B1">
    <w:name w:val="B1"/>
    <w:basedOn w:val="Normal"/>
    <w:link w:val="B1Char1"/>
    <w:qFormat/>
    <w:rsid w:val="005F5A01"/>
    <w:pPr>
      <w:spacing w:after="180"/>
      <w:ind w:left="568" w:hanging="284"/>
    </w:pPr>
    <w:rPr>
      <w:rFonts w:eastAsia="SimSun"/>
      <w:sz w:val="20"/>
      <w:szCs w:val="20"/>
      <w:lang w:val="en-GB" w:eastAsia="en-US"/>
    </w:rPr>
  </w:style>
  <w:style w:type="character" w:customStyle="1" w:styleId="B1Char1">
    <w:name w:val="B1 Char1"/>
    <w:link w:val="B1"/>
    <w:rsid w:val="005F5A01"/>
    <w:rPr>
      <w:rFonts w:ascii="Times New Roman" w:eastAsia="SimSun" w:hAnsi="Times New Roman" w:cs="Times New Roman"/>
      <w:sz w:val="20"/>
      <w:szCs w:val="20"/>
      <w:lang w:val="en-GB" w:eastAsia="en-US"/>
    </w:rPr>
  </w:style>
  <w:style w:type="paragraph" w:customStyle="1" w:styleId="TH">
    <w:name w:val="TH"/>
    <w:basedOn w:val="Normal"/>
    <w:link w:val="THChar"/>
    <w:qFormat/>
    <w:rsid w:val="005F5A01"/>
    <w:pPr>
      <w:keepNext/>
      <w:keepLines/>
      <w:spacing w:before="60" w:after="180"/>
      <w:jc w:val="center"/>
    </w:pPr>
    <w:rPr>
      <w:rFonts w:ascii="Arial" w:eastAsia="SimSun" w:hAnsi="Arial"/>
      <w:b/>
      <w:sz w:val="20"/>
      <w:szCs w:val="20"/>
      <w:lang w:val="en-GB" w:eastAsia="en-US"/>
    </w:rPr>
  </w:style>
  <w:style w:type="character" w:customStyle="1" w:styleId="THChar">
    <w:name w:val="TH Char"/>
    <w:link w:val="TH"/>
    <w:qFormat/>
    <w:rsid w:val="005F5A01"/>
    <w:rPr>
      <w:rFonts w:ascii="Arial" w:eastAsia="SimSun" w:hAnsi="Arial" w:cs="Times New Roman"/>
      <w:b/>
      <w:sz w:val="20"/>
      <w:szCs w:val="20"/>
      <w:lang w:val="en-GB" w:eastAsia="en-US"/>
    </w:rPr>
  </w:style>
  <w:style w:type="paragraph" w:customStyle="1" w:styleId="B2">
    <w:name w:val="B2"/>
    <w:basedOn w:val="Normal"/>
    <w:link w:val="B2Char"/>
    <w:qFormat/>
    <w:rsid w:val="005F5A01"/>
    <w:pPr>
      <w:spacing w:after="180"/>
      <w:ind w:left="851" w:hanging="284"/>
    </w:pPr>
    <w:rPr>
      <w:rFonts w:eastAsia="SimSun"/>
      <w:sz w:val="20"/>
      <w:szCs w:val="20"/>
      <w:lang w:val="en-GB" w:eastAsia="en-US"/>
    </w:rPr>
  </w:style>
  <w:style w:type="character" w:customStyle="1" w:styleId="B2Char">
    <w:name w:val="B2 Char"/>
    <w:link w:val="B2"/>
    <w:qFormat/>
    <w:locked/>
    <w:rsid w:val="005F5A01"/>
    <w:rPr>
      <w:rFonts w:ascii="Times New Roman" w:eastAsia="SimSun" w:hAnsi="Times New Roman" w:cs="Times New Roman"/>
      <w:sz w:val="20"/>
      <w:szCs w:val="20"/>
      <w:lang w:val="en-GB" w:eastAsia="en-US"/>
    </w:rPr>
  </w:style>
  <w:style w:type="character" w:customStyle="1" w:styleId="DocumentMapChar">
    <w:name w:val="Document Map Char"/>
    <w:basedOn w:val="DefaultParagraphFont"/>
    <w:link w:val="DocumentMap"/>
    <w:rsid w:val="005F5A01"/>
    <w:rPr>
      <w:rFonts w:ascii="SimSun" w:eastAsia="SimSun" w:hAnsi="Times New Roman" w:cs="Times New Roman"/>
      <w:sz w:val="18"/>
      <w:szCs w:val="18"/>
      <w:lang w:val="en-GB" w:eastAsia="en-US"/>
    </w:rPr>
  </w:style>
  <w:style w:type="paragraph" w:styleId="DocumentMap">
    <w:name w:val="Document Map"/>
    <w:basedOn w:val="Normal"/>
    <w:link w:val="DocumentMapChar"/>
    <w:rsid w:val="005F5A01"/>
    <w:pPr>
      <w:spacing w:after="180"/>
    </w:pPr>
    <w:rPr>
      <w:rFonts w:ascii="SimSun" w:eastAsia="SimSun"/>
      <w:sz w:val="18"/>
      <w:szCs w:val="18"/>
      <w:lang w:val="en-GB" w:eastAsia="en-US"/>
    </w:rPr>
  </w:style>
  <w:style w:type="character" w:customStyle="1" w:styleId="CommentTextChar">
    <w:name w:val="Comment Text Char"/>
    <w:basedOn w:val="DefaultParagraphFont"/>
    <w:link w:val="CommentText"/>
    <w:rsid w:val="005F5A01"/>
    <w:rPr>
      <w:rFonts w:ascii="Times New Roman" w:eastAsia="SimSun" w:hAnsi="Times New Roman" w:cs="Times New Roman"/>
      <w:sz w:val="20"/>
      <w:szCs w:val="20"/>
      <w:lang w:val="en-GB" w:eastAsia="en-US"/>
    </w:rPr>
  </w:style>
  <w:style w:type="paragraph" w:styleId="CommentText">
    <w:name w:val="annotation text"/>
    <w:basedOn w:val="Normal"/>
    <w:link w:val="CommentTextChar"/>
    <w:rsid w:val="005F5A01"/>
    <w:pPr>
      <w:spacing w:after="180"/>
    </w:pPr>
    <w:rPr>
      <w:rFonts w:eastAsia="SimSun"/>
      <w:sz w:val="20"/>
      <w:szCs w:val="20"/>
      <w:lang w:val="en-GB" w:eastAsia="en-US"/>
    </w:rPr>
  </w:style>
  <w:style w:type="character" w:customStyle="1" w:styleId="CommentSubjectChar">
    <w:name w:val="Comment Subject Char"/>
    <w:basedOn w:val="CommentTextChar"/>
    <w:link w:val="CommentSubject"/>
    <w:rsid w:val="005F5A01"/>
    <w:rPr>
      <w:rFonts w:ascii="Times New Roman" w:eastAsia="SimSun" w:hAnsi="Times New Roman" w:cs="Times New Roman"/>
      <w:b/>
      <w:bCs/>
      <w:sz w:val="20"/>
      <w:szCs w:val="20"/>
      <w:lang w:val="en-GB" w:eastAsia="en-US"/>
    </w:rPr>
  </w:style>
  <w:style w:type="paragraph" w:styleId="CommentSubject">
    <w:name w:val="annotation subject"/>
    <w:basedOn w:val="CommentText"/>
    <w:next w:val="CommentText"/>
    <w:link w:val="CommentSubjectChar"/>
    <w:rsid w:val="005F5A01"/>
    <w:rPr>
      <w:b/>
      <w:bCs/>
    </w:rPr>
  </w:style>
  <w:style w:type="character" w:customStyle="1" w:styleId="BodyTextChar">
    <w:name w:val="Body Text Char"/>
    <w:aliases w:val="bt Char"/>
    <w:basedOn w:val="DefaultParagraphFont"/>
    <w:link w:val="BodyText"/>
    <w:rsid w:val="005F5A01"/>
    <w:rPr>
      <w:rFonts w:ascii="Times" w:eastAsia="Batang" w:hAnsi="Times" w:cs="Times New Roman"/>
      <w:sz w:val="20"/>
      <w:lang w:val="en-GB" w:eastAsia="en-US"/>
    </w:rPr>
  </w:style>
  <w:style w:type="paragraph" w:styleId="BodyText">
    <w:name w:val="Body Text"/>
    <w:aliases w:val="bt"/>
    <w:basedOn w:val="Normal"/>
    <w:link w:val="BodyTextChar"/>
    <w:rsid w:val="005F5A01"/>
    <w:pPr>
      <w:spacing w:after="120"/>
      <w:ind w:left="1440" w:hanging="1440"/>
      <w:jc w:val="both"/>
    </w:pPr>
    <w:rPr>
      <w:rFonts w:ascii="Times" w:eastAsia="Batang" w:hAnsi="Times"/>
      <w:sz w:val="20"/>
      <w:lang w:val="en-GB" w:eastAsia="en-US"/>
    </w:rPr>
  </w:style>
  <w:style w:type="character" w:styleId="Strong">
    <w:name w:val="Strong"/>
    <w:uiPriority w:val="22"/>
    <w:qFormat/>
    <w:rsid w:val="005F5A01"/>
    <w:rPr>
      <w:b/>
      <w:bCs/>
    </w:rPr>
  </w:style>
  <w:style w:type="character" w:styleId="Emphasis">
    <w:name w:val="Emphasis"/>
    <w:uiPriority w:val="20"/>
    <w:qFormat/>
    <w:rsid w:val="005F5A01"/>
    <w:rPr>
      <w:i/>
      <w:iCs/>
    </w:rPr>
  </w:style>
  <w:style w:type="paragraph" w:customStyle="1" w:styleId="H6">
    <w:name w:val="H6"/>
    <w:basedOn w:val="Heading5"/>
    <w:next w:val="Normal"/>
    <w:rsid w:val="002E7927"/>
    <w:pPr>
      <w:numPr>
        <w:ilvl w:val="0"/>
        <w:numId w:val="0"/>
      </w:numPr>
      <w:overflowPunct/>
      <w:autoSpaceDE/>
      <w:autoSpaceDN/>
      <w:adjustRightInd/>
      <w:ind w:left="1985" w:hanging="1985"/>
      <w:textAlignment w:val="auto"/>
      <w:outlineLvl w:val="9"/>
    </w:pPr>
    <w:rPr>
      <w:rFonts w:ascii="Arial" w:eastAsia="SimSun" w:hAnsi="Arial"/>
      <w:sz w:val="20"/>
      <w:szCs w:val="20"/>
      <w:lang w:val="en-GB" w:eastAsia="en-US"/>
    </w:rPr>
  </w:style>
  <w:style w:type="paragraph" w:styleId="TOC8">
    <w:name w:val="toc 8"/>
    <w:basedOn w:val="TOC1"/>
    <w:uiPriority w:val="39"/>
    <w:rsid w:val="002E7927"/>
    <w:pPr>
      <w:spacing w:before="180"/>
      <w:ind w:left="2693" w:hanging="2693"/>
    </w:pPr>
    <w:rPr>
      <w:b/>
    </w:rPr>
  </w:style>
  <w:style w:type="paragraph" w:styleId="TOC1">
    <w:name w:val="toc 1"/>
    <w:uiPriority w:val="39"/>
    <w:rsid w:val="002E7927"/>
    <w:pPr>
      <w:keepNext/>
      <w:keepLines/>
      <w:widowControl w:val="0"/>
      <w:tabs>
        <w:tab w:val="right" w:leader="dot" w:pos="9639"/>
      </w:tabs>
      <w:spacing w:before="120"/>
      <w:ind w:left="567" w:right="425" w:hanging="567"/>
    </w:pPr>
    <w:rPr>
      <w:rFonts w:ascii="Times New Roman" w:eastAsia="SimSun" w:hAnsi="Times New Roman" w:cs="Times New Roman"/>
      <w:noProof/>
      <w:sz w:val="22"/>
      <w:szCs w:val="20"/>
      <w:lang w:val="en-GB" w:eastAsia="en-US"/>
    </w:rPr>
  </w:style>
  <w:style w:type="paragraph" w:customStyle="1" w:styleId="EQ">
    <w:name w:val="EQ"/>
    <w:basedOn w:val="Normal"/>
    <w:next w:val="Normal"/>
    <w:rsid w:val="002E7927"/>
    <w:pPr>
      <w:keepLines/>
      <w:tabs>
        <w:tab w:val="center" w:pos="4536"/>
        <w:tab w:val="right" w:pos="9072"/>
      </w:tabs>
      <w:spacing w:after="180"/>
    </w:pPr>
    <w:rPr>
      <w:rFonts w:eastAsia="SimSun"/>
      <w:noProof/>
      <w:sz w:val="20"/>
      <w:szCs w:val="20"/>
      <w:lang w:val="en-GB" w:eastAsia="en-US"/>
    </w:rPr>
  </w:style>
  <w:style w:type="character" w:customStyle="1" w:styleId="ZGSM">
    <w:name w:val="ZGSM"/>
    <w:rsid w:val="002E7927"/>
  </w:style>
  <w:style w:type="paragraph" w:customStyle="1" w:styleId="ZD">
    <w:name w:val="ZD"/>
    <w:rsid w:val="002E7927"/>
    <w:pPr>
      <w:framePr w:wrap="notBeside" w:vAnchor="page" w:hAnchor="margin" w:y="15764"/>
      <w:widowControl w:val="0"/>
    </w:pPr>
    <w:rPr>
      <w:rFonts w:ascii="Arial" w:eastAsia="SimSun" w:hAnsi="Arial" w:cs="Times New Roman"/>
      <w:noProof/>
      <w:sz w:val="32"/>
      <w:szCs w:val="20"/>
      <w:lang w:val="en-GB" w:eastAsia="en-US"/>
    </w:rPr>
  </w:style>
  <w:style w:type="paragraph" w:styleId="TOC5">
    <w:name w:val="toc 5"/>
    <w:basedOn w:val="TOC4"/>
    <w:uiPriority w:val="39"/>
    <w:rsid w:val="002E7927"/>
    <w:pPr>
      <w:ind w:left="1701" w:hanging="1701"/>
    </w:pPr>
  </w:style>
  <w:style w:type="paragraph" w:styleId="TOC4">
    <w:name w:val="toc 4"/>
    <w:basedOn w:val="TOC3"/>
    <w:uiPriority w:val="39"/>
    <w:rsid w:val="002E7927"/>
    <w:pPr>
      <w:ind w:left="1418" w:hanging="1418"/>
    </w:pPr>
  </w:style>
  <w:style w:type="paragraph" w:styleId="TOC3">
    <w:name w:val="toc 3"/>
    <w:basedOn w:val="TOC2"/>
    <w:uiPriority w:val="39"/>
    <w:rsid w:val="002E7927"/>
    <w:pPr>
      <w:ind w:left="1134" w:hanging="1134"/>
    </w:pPr>
  </w:style>
  <w:style w:type="paragraph" w:styleId="TOC2">
    <w:name w:val="toc 2"/>
    <w:basedOn w:val="TOC1"/>
    <w:uiPriority w:val="39"/>
    <w:rsid w:val="002E7927"/>
    <w:pPr>
      <w:keepNext w:val="0"/>
      <w:spacing w:before="0"/>
      <w:ind w:left="851" w:hanging="851"/>
    </w:pPr>
    <w:rPr>
      <w:sz w:val="20"/>
    </w:rPr>
  </w:style>
  <w:style w:type="paragraph" w:customStyle="1" w:styleId="TT">
    <w:name w:val="TT"/>
    <w:basedOn w:val="Heading1"/>
    <w:next w:val="Normal"/>
    <w:rsid w:val="002E7927"/>
    <w:pPr>
      <w:numPr>
        <w:numId w:val="0"/>
      </w:numPr>
      <w:overflowPunct/>
      <w:autoSpaceDE/>
      <w:autoSpaceDN/>
      <w:adjustRightInd/>
      <w:ind w:left="1134" w:hanging="1134"/>
      <w:textAlignment w:val="auto"/>
      <w:outlineLvl w:val="9"/>
    </w:pPr>
    <w:rPr>
      <w:rFonts w:ascii="Arial" w:eastAsia="SimSun" w:hAnsi="Arial"/>
      <w:szCs w:val="20"/>
      <w:lang w:val="en-GB" w:eastAsia="en-US"/>
    </w:rPr>
  </w:style>
  <w:style w:type="paragraph" w:customStyle="1" w:styleId="NF">
    <w:name w:val="NF"/>
    <w:basedOn w:val="NO"/>
    <w:rsid w:val="002E7927"/>
    <w:pPr>
      <w:keepNext/>
      <w:spacing w:after="0"/>
    </w:pPr>
    <w:rPr>
      <w:rFonts w:ascii="Arial" w:hAnsi="Arial"/>
      <w:sz w:val="18"/>
    </w:rPr>
  </w:style>
  <w:style w:type="paragraph" w:customStyle="1" w:styleId="NO">
    <w:name w:val="NO"/>
    <w:basedOn w:val="Normal"/>
    <w:rsid w:val="002E7927"/>
    <w:pPr>
      <w:keepLines/>
      <w:spacing w:after="180"/>
      <w:ind w:left="1135" w:hanging="851"/>
    </w:pPr>
    <w:rPr>
      <w:rFonts w:eastAsia="SimSun"/>
      <w:sz w:val="20"/>
      <w:szCs w:val="20"/>
      <w:lang w:val="en-GB" w:eastAsia="en-US"/>
    </w:rPr>
  </w:style>
  <w:style w:type="paragraph" w:customStyle="1" w:styleId="PL">
    <w:name w:val="PL"/>
    <w:link w:val="PLChar"/>
    <w:qFormat/>
    <w:rsid w:val="002E792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cs="Times New Roman"/>
      <w:noProof/>
      <w:sz w:val="16"/>
      <w:szCs w:val="20"/>
      <w:lang w:val="en-GB" w:eastAsia="en-US"/>
    </w:rPr>
  </w:style>
  <w:style w:type="paragraph" w:customStyle="1" w:styleId="TAR">
    <w:name w:val="TAR"/>
    <w:basedOn w:val="TAL"/>
    <w:rsid w:val="002E7927"/>
    <w:pPr>
      <w:jc w:val="right"/>
    </w:pPr>
  </w:style>
  <w:style w:type="paragraph" w:customStyle="1" w:styleId="LD">
    <w:name w:val="LD"/>
    <w:rsid w:val="002E7927"/>
    <w:pPr>
      <w:keepNext/>
      <w:keepLines/>
      <w:spacing w:line="180" w:lineRule="exact"/>
    </w:pPr>
    <w:rPr>
      <w:rFonts w:ascii="Courier New" w:eastAsia="SimSun" w:hAnsi="Courier New" w:cs="Times New Roman"/>
      <w:noProof/>
      <w:sz w:val="20"/>
      <w:szCs w:val="20"/>
      <w:lang w:val="en-GB" w:eastAsia="en-US"/>
    </w:rPr>
  </w:style>
  <w:style w:type="paragraph" w:customStyle="1" w:styleId="EX">
    <w:name w:val="EX"/>
    <w:basedOn w:val="Normal"/>
    <w:rsid w:val="002E7927"/>
    <w:pPr>
      <w:keepLines/>
      <w:spacing w:after="180"/>
      <w:ind w:left="1702" w:hanging="1418"/>
    </w:pPr>
    <w:rPr>
      <w:rFonts w:eastAsia="SimSun"/>
      <w:sz w:val="20"/>
      <w:szCs w:val="20"/>
      <w:lang w:val="en-GB" w:eastAsia="en-US"/>
    </w:rPr>
  </w:style>
  <w:style w:type="paragraph" w:customStyle="1" w:styleId="FP">
    <w:name w:val="FP"/>
    <w:basedOn w:val="Normal"/>
    <w:rsid w:val="002E7927"/>
    <w:rPr>
      <w:rFonts w:eastAsia="SimSun"/>
      <w:sz w:val="20"/>
      <w:szCs w:val="20"/>
      <w:lang w:val="en-GB" w:eastAsia="en-US"/>
    </w:rPr>
  </w:style>
  <w:style w:type="paragraph" w:customStyle="1" w:styleId="NW">
    <w:name w:val="NW"/>
    <w:basedOn w:val="NO"/>
    <w:rsid w:val="002E7927"/>
    <w:pPr>
      <w:spacing w:after="0"/>
    </w:pPr>
  </w:style>
  <w:style w:type="paragraph" w:customStyle="1" w:styleId="EW">
    <w:name w:val="EW"/>
    <w:basedOn w:val="EX"/>
    <w:rsid w:val="002E7927"/>
    <w:pPr>
      <w:spacing w:after="0"/>
    </w:pPr>
  </w:style>
  <w:style w:type="paragraph" w:styleId="TOC6">
    <w:name w:val="toc 6"/>
    <w:basedOn w:val="TOC5"/>
    <w:next w:val="Normal"/>
    <w:uiPriority w:val="39"/>
    <w:rsid w:val="002E7927"/>
    <w:pPr>
      <w:ind w:left="1985" w:hanging="1985"/>
    </w:pPr>
  </w:style>
  <w:style w:type="paragraph" w:customStyle="1" w:styleId="EditorsNote">
    <w:name w:val="Editor's Note"/>
    <w:basedOn w:val="NO"/>
    <w:rsid w:val="002E7927"/>
    <w:rPr>
      <w:color w:val="FF0000"/>
    </w:rPr>
  </w:style>
  <w:style w:type="paragraph" w:customStyle="1" w:styleId="ZA">
    <w:name w:val="ZA"/>
    <w:rsid w:val="002E7927"/>
    <w:pPr>
      <w:framePr w:w="10206" w:h="794" w:hRule="exact" w:wrap="notBeside" w:vAnchor="page" w:hAnchor="margin" w:y="1135"/>
      <w:widowControl w:val="0"/>
      <w:pBdr>
        <w:bottom w:val="single" w:sz="12" w:space="1" w:color="auto"/>
      </w:pBdr>
      <w:jc w:val="right"/>
    </w:pPr>
    <w:rPr>
      <w:rFonts w:ascii="Arial" w:eastAsia="SimSun" w:hAnsi="Arial" w:cs="Times New Roman"/>
      <w:noProof/>
      <w:sz w:val="40"/>
      <w:szCs w:val="20"/>
      <w:lang w:val="en-GB" w:eastAsia="en-US"/>
    </w:rPr>
  </w:style>
  <w:style w:type="paragraph" w:customStyle="1" w:styleId="ZB">
    <w:name w:val="ZB"/>
    <w:rsid w:val="002E7927"/>
    <w:pPr>
      <w:framePr w:w="10206" w:h="284" w:hRule="exact" w:wrap="notBeside" w:vAnchor="page" w:hAnchor="margin" w:y="1986"/>
      <w:widowControl w:val="0"/>
      <w:ind w:right="28"/>
      <w:jc w:val="right"/>
    </w:pPr>
    <w:rPr>
      <w:rFonts w:ascii="Arial" w:eastAsia="SimSun" w:hAnsi="Arial" w:cs="Times New Roman"/>
      <w:i/>
      <w:noProof/>
      <w:sz w:val="20"/>
      <w:szCs w:val="20"/>
      <w:lang w:val="en-GB" w:eastAsia="en-US"/>
    </w:rPr>
  </w:style>
  <w:style w:type="paragraph" w:customStyle="1" w:styleId="ZT">
    <w:name w:val="ZT"/>
    <w:rsid w:val="002E7927"/>
    <w:pPr>
      <w:framePr w:wrap="notBeside" w:hAnchor="margin" w:yAlign="center"/>
      <w:widowControl w:val="0"/>
      <w:spacing w:line="240" w:lineRule="atLeast"/>
      <w:jc w:val="right"/>
    </w:pPr>
    <w:rPr>
      <w:rFonts w:ascii="Arial" w:eastAsia="SimSun" w:hAnsi="Arial" w:cs="Times New Roman"/>
      <w:b/>
      <w:sz w:val="34"/>
      <w:szCs w:val="20"/>
      <w:lang w:val="en-GB" w:eastAsia="en-US"/>
    </w:rPr>
  </w:style>
  <w:style w:type="paragraph" w:customStyle="1" w:styleId="ZU">
    <w:name w:val="ZU"/>
    <w:rsid w:val="002E7927"/>
    <w:pPr>
      <w:framePr w:w="10206" w:wrap="notBeside" w:vAnchor="page" w:hAnchor="margin" w:y="6238"/>
      <w:widowControl w:val="0"/>
      <w:pBdr>
        <w:top w:val="single" w:sz="12" w:space="1" w:color="auto"/>
      </w:pBdr>
      <w:jc w:val="right"/>
    </w:pPr>
    <w:rPr>
      <w:rFonts w:ascii="Arial" w:eastAsia="SimSun" w:hAnsi="Arial" w:cs="Times New Roman"/>
      <w:noProof/>
      <w:sz w:val="20"/>
      <w:szCs w:val="20"/>
      <w:lang w:val="en-GB" w:eastAsia="en-US"/>
    </w:rPr>
  </w:style>
  <w:style w:type="paragraph" w:customStyle="1" w:styleId="TAN">
    <w:name w:val="TAN"/>
    <w:basedOn w:val="TAL"/>
    <w:rsid w:val="002E7927"/>
    <w:pPr>
      <w:ind w:left="851" w:hanging="851"/>
    </w:pPr>
  </w:style>
  <w:style w:type="paragraph" w:customStyle="1" w:styleId="ZH">
    <w:name w:val="ZH"/>
    <w:rsid w:val="002E7927"/>
    <w:pPr>
      <w:framePr w:wrap="notBeside" w:vAnchor="page" w:hAnchor="margin" w:xAlign="center" w:y="6805"/>
      <w:widowControl w:val="0"/>
    </w:pPr>
    <w:rPr>
      <w:rFonts w:ascii="Arial" w:eastAsia="SimSun" w:hAnsi="Arial" w:cs="Times New Roman"/>
      <w:noProof/>
      <w:sz w:val="20"/>
      <w:szCs w:val="20"/>
      <w:lang w:val="en-GB" w:eastAsia="en-US"/>
    </w:rPr>
  </w:style>
  <w:style w:type="paragraph" w:customStyle="1" w:styleId="TF">
    <w:name w:val="TF"/>
    <w:basedOn w:val="TH"/>
    <w:rsid w:val="002E7927"/>
    <w:pPr>
      <w:keepNext w:val="0"/>
      <w:spacing w:before="0" w:after="240"/>
    </w:pPr>
  </w:style>
  <w:style w:type="paragraph" w:customStyle="1" w:styleId="ZG">
    <w:name w:val="ZG"/>
    <w:rsid w:val="002E7927"/>
    <w:pPr>
      <w:framePr w:wrap="notBeside" w:vAnchor="page" w:hAnchor="margin" w:xAlign="right" w:y="6805"/>
      <w:widowControl w:val="0"/>
      <w:jc w:val="right"/>
    </w:pPr>
    <w:rPr>
      <w:rFonts w:ascii="Arial" w:eastAsia="SimSun" w:hAnsi="Arial" w:cs="Times New Roman"/>
      <w:noProof/>
      <w:sz w:val="20"/>
      <w:szCs w:val="20"/>
      <w:lang w:val="en-GB" w:eastAsia="en-US"/>
    </w:rPr>
  </w:style>
  <w:style w:type="paragraph" w:customStyle="1" w:styleId="B3">
    <w:name w:val="B3"/>
    <w:basedOn w:val="Normal"/>
    <w:link w:val="B3Char"/>
    <w:qFormat/>
    <w:rsid w:val="002E7927"/>
    <w:pPr>
      <w:spacing w:after="180"/>
      <w:ind w:left="1135" w:hanging="284"/>
    </w:pPr>
    <w:rPr>
      <w:rFonts w:eastAsia="SimSun"/>
      <w:sz w:val="20"/>
      <w:szCs w:val="20"/>
      <w:lang w:val="en-GB" w:eastAsia="en-US"/>
    </w:rPr>
  </w:style>
  <w:style w:type="paragraph" w:customStyle="1" w:styleId="B4">
    <w:name w:val="B4"/>
    <w:basedOn w:val="Normal"/>
    <w:link w:val="B4Char"/>
    <w:rsid w:val="002E7927"/>
    <w:pPr>
      <w:spacing w:after="180"/>
      <w:ind w:left="1418" w:hanging="284"/>
    </w:pPr>
    <w:rPr>
      <w:rFonts w:eastAsia="SimSun"/>
      <w:sz w:val="20"/>
      <w:szCs w:val="20"/>
      <w:lang w:val="en-GB" w:eastAsia="en-US"/>
    </w:rPr>
  </w:style>
  <w:style w:type="paragraph" w:customStyle="1" w:styleId="B5">
    <w:name w:val="B5"/>
    <w:basedOn w:val="Normal"/>
    <w:rsid w:val="002E7927"/>
    <w:pPr>
      <w:spacing w:after="180"/>
      <w:ind w:left="1702" w:hanging="284"/>
    </w:pPr>
    <w:rPr>
      <w:rFonts w:eastAsia="SimSun"/>
      <w:sz w:val="20"/>
      <w:szCs w:val="20"/>
      <w:lang w:val="en-GB" w:eastAsia="en-US"/>
    </w:rPr>
  </w:style>
  <w:style w:type="paragraph" w:customStyle="1" w:styleId="ZTD">
    <w:name w:val="ZTD"/>
    <w:basedOn w:val="ZB"/>
    <w:rsid w:val="002E7927"/>
    <w:pPr>
      <w:framePr w:hRule="auto" w:wrap="notBeside" w:y="852"/>
    </w:pPr>
    <w:rPr>
      <w:i w:val="0"/>
      <w:sz w:val="40"/>
    </w:rPr>
  </w:style>
  <w:style w:type="paragraph" w:customStyle="1" w:styleId="ZV">
    <w:name w:val="ZV"/>
    <w:basedOn w:val="ZU"/>
    <w:rsid w:val="002E7927"/>
    <w:pPr>
      <w:framePr w:wrap="notBeside" w:y="16161"/>
    </w:pPr>
  </w:style>
  <w:style w:type="paragraph" w:customStyle="1" w:styleId="TAJ">
    <w:name w:val="TAJ"/>
    <w:basedOn w:val="TH"/>
    <w:rsid w:val="002E7927"/>
  </w:style>
  <w:style w:type="paragraph" w:customStyle="1" w:styleId="Guidance">
    <w:name w:val="Guidance"/>
    <w:basedOn w:val="Normal"/>
    <w:rsid w:val="002E7927"/>
    <w:pPr>
      <w:spacing w:after="180"/>
    </w:pPr>
    <w:rPr>
      <w:rFonts w:eastAsia="SimSun"/>
      <w:i/>
      <w:color w:val="0000FF"/>
      <w:sz w:val="20"/>
      <w:szCs w:val="20"/>
      <w:lang w:val="en-GB" w:eastAsia="en-US"/>
    </w:rPr>
  </w:style>
  <w:style w:type="character" w:styleId="CommentReference">
    <w:name w:val="annotation reference"/>
    <w:uiPriority w:val="99"/>
    <w:rsid w:val="002E7927"/>
    <w:rPr>
      <w:sz w:val="21"/>
      <w:szCs w:val="21"/>
    </w:rPr>
  </w:style>
  <w:style w:type="character" w:customStyle="1" w:styleId="B10">
    <w:name w:val="B1 (文字)"/>
    <w:qFormat/>
    <w:locked/>
    <w:rsid w:val="002E7927"/>
    <w:rPr>
      <w:rFonts w:ascii="Times New Roman" w:eastAsia="Times New Roman" w:hAnsi="Times New Roman" w:cs="Times New Roman"/>
      <w:sz w:val="20"/>
      <w:szCs w:val="20"/>
      <w:lang w:val="en-GB" w:eastAsia="en-US"/>
    </w:rPr>
  </w:style>
  <w:style w:type="paragraph" w:styleId="List">
    <w:name w:val="List"/>
    <w:basedOn w:val="Normal"/>
    <w:uiPriority w:val="99"/>
    <w:unhideWhenUsed/>
    <w:rsid w:val="002E7927"/>
    <w:pPr>
      <w:widowControl w:val="0"/>
      <w:adjustRightInd w:val="0"/>
      <w:spacing w:line="460" w:lineRule="exact"/>
      <w:ind w:left="283" w:hanging="283"/>
      <w:contextualSpacing/>
      <w:jc w:val="both"/>
      <w:textAlignment w:val="baseline"/>
    </w:pPr>
    <w:rPr>
      <w:rFonts w:eastAsia="KaiTi_GB2312"/>
      <w:kern w:val="28"/>
      <w:sz w:val="28"/>
      <w:szCs w:val="20"/>
    </w:rPr>
  </w:style>
  <w:style w:type="character" w:customStyle="1" w:styleId="B1Zchn">
    <w:name w:val="B1 Zchn"/>
    <w:qFormat/>
    <w:locked/>
    <w:rsid w:val="002E7927"/>
    <w:rPr>
      <w:rFonts w:ascii="Times New Roman" w:hAnsi="Times New Roman"/>
      <w:lang w:val="en-GB" w:eastAsia="en-US"/>
    </w:rPr>
  </w:style>
  <w:style w:type="character" w:customStyle="1" w:styleId="msoins0">
    <w:name w:val="msoins"/>
    <w:basedOn w:val="DefaultParagraphFont"/>
    <w:rsid w:val="002E7927"/>
  </w:style>
  <w:style w:type="character" w:customStyle="1" w:styleId="B1Char">
    <w:name w:val="B1 Char"/>
    <w:rsid w:val="007544F6"/>
    <w:rPr>
      <w:lang w:val="en-GB" w:eastAsia="en-US"/>
    </w:rPr>
  </w:style>
  <w:style w:type="character" w:customStyle="1" w:styleId="PLChar">
    <w:name w:val="PL Char"/>
    <w:link w:val="PL"/>
    <w:qFormat/>
    <w:rsid w:val="007544F6"/>
    <w:rPr>
      <w:rFonts w:ascii="Courier New" w:eastAsia="SimSun" w:hAnsi="Courier New" w:cs="Times New Roman"/>
      <w:noProof/>
      <w:sz w:val="16"/>
      <w:szCs w:val="20"/>
      <w:lang w:val="en-GB" w:eastAsia="en-US"/>
    </w:rPr>
  </w:style>
  <w:style w:type="paragraph" w:customStyle="1" w:styleId="CRCoverPage">
    <w:name w:val="CR Cover Page"/>
    <w:link w:val="CRCoverPageZchn"/>
    <w:rsid w:val="00026645"/>
    <w:pPr>
      <w:spacing w:after="120"/>
    </w:pPr>
    <w:rPr>
      <w:rFonts w:ascii="Arial" w:hAnsi="Arial" w:cs="Times New Roman"/>
      <w:sz w:val="20"/>
      <w:szCs w:val="20"/>
      <w:lang w:val="en-GB" w:eastAsia="en-US"/>
    </w:rPr>
  </w:style>
  <w:style w:type="character" w:customStyle="1" w:styleId="CRCoverPageZchn">
    <w:name w:val="CR Cover Page Zchn"/>
    <w:link w:val="CRCoverPage"/>
    <w:rsid w:val="00026645"/>
    <w:rPr>
      <w:rFonts w:ascii="Arial" w:hAnsi="Arial" w:cs="Times New Roman"/>
      <w:sz w:val="20"/>
      <w:szCs w:val="20"/>
      <w:lang w:val="en-GB" w:eastAsia="en-US"/>
    </w:rPr>
  </w:style>
  <w:style w:type="paragraph" w:customStyle="1" w:styleId="textintend1">
    <w:name w:val="text intend 1"/>
    <w:basedOn w:val="Normal"/>
    <w:rsid w:val="002D2B50"/>
    <w:pPr>
      <w:numPr>
        <w:numId w:val="26"/>
      </w:numPr>
      <w:overflowPunct w:val="0"/>
      <w:autoSpaceDE w:val="0"/>
      <w:autoSpaceDN w:val="0"/>
      <w:adjustRightInd w:val="0"/>
      <w:spacing w:after="120"/>
      <w:jc w:val="both"/>
      <w:textAlignment w:val="baseline"/>
    </w:pPr>
    <w:rPr>
      <w:rFonts w:eastAsia="MS Mincho"/>
      <w:szCs w:val="20"/>
      <w:lang w:eastAsia="x-none"/>
    </w:rPr>
  </w:style>
  <w:style w:type="character" w:customStyle="1" w:styleId="B3Char">
    <w:name w:val="B3 Char"/>
    <w:link w:val="B3"/>
    <w:rsid w:val="009D2BB2"/>
    <w:rPr>
      <w:rFonts w:ascii="Times New Roman" w:eastAsia="SimSun" w:hAnsi="Times New Roman" w:cs="Times New Roman"/>
      <w:sz w:val="20"/>
      <w:szCs w:val="20"/>
      <w:lang w:val="en-GB" w:eastAsia="en-US"/>
    </w:rPr>
  </w:style>
  <w:style w:type="character" w:customStyle="1" w:styleId="B4Char">
    <w:name w:val="B4 Char"/>
    <w:link w:val="B4"/>
    <w:rsid w:val="00A96476"/>
    <w:rPr>
      <w:rFonts w:ascii="Times New Roman" w:eastAsia="SimSun" w:hAnsi="Times New Roman" w:cs="Times New Roman"/>
      <w:sz w:val="20"/>
      <w:szCs w:val="20"/>
      <w:lang w:val="en-GB" w:eastAsia="en-US"/>
    </w:rPr>
  </w:style>
  <w:style w:type="paragraph" w:customStyle="1" w:styleId="xmsonormal">
    <w:name w:val="xmsonormal"/>
    <w:basedOn w:val="Normal"/>
    <w:rsid w:val="00580988"/>
    <w:rPr>
      <w:rFonts w:ascii="SimSun" w:eastAsia="SimSun" w:hAnsi="SimSun" w:cs="SimSun"/>
      <w:szCs w:val="22"/>
    </w:rPr>
  </w:style>
  <w:style w:type="paragraph" w:customStyle="1" w:styleId="xxmsonormal">
    <w:name w:val="xxmsonormal"/>
    <w:basedOn w:val="Normal"/>
    <w:uiPriority w:val="99"/>
    <w:rsid w:val="00580988"/>
    <w:rPr>
      <w:rFonts w:ascii="SimSun" w:eastAsia="SimSun" w:hAnsi="SimSun" w:cs="Gulim"/>
    </w:rPr>
  </w:style>
  <w:style w:type="table" w:customStyle="1" w:styleId="GridTable4-Accent11">
    <w:name w:val="Grid Table 4 - Accent 11"/>
    <w:basedOn w:val="TableNormal"/>
    <w:uiPriority w:val="49"/>
    <w:rsid w:val="00EF6231"/>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1">
    <w:name w:val="Grid Table 4 Accent 1"/>
    <w:basedOn w:val="TableNormal"/>
    <w:uiPriority w:val="49"/>
    <w:rsid w:val="00A25CFC"/>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NormalWeb">
    <w:name w:val="Normal (Web)"/>
    <w:basedOn w:val="Normal"/>
    <w:uiPriority w:val="99"/>
    <w:semiHidden/>
    <w:unhideWhenUsed/>
    <w:rsid w:val="00FE3D23"/>
    <w:pPr>
      <w:spacing w:before="100" w:beforeAutospacing="1" w:after="100" w:afterAutospacing="1"/>
    </w:pPr>
  </w:style>
  <w:style w:type="table" w:styleId="GridTable4-Accent2">
    <w:name w:val="Grid Table 4 Accent 2"/>
    <w:basedOn w:val="TableNormal"/>
    <w:uiPriority w:val="49"/>
    <w:rsid w:val="00B21ED1"/>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568663">
      <w:bodyDiv w:val="1"/>
      <w:marLeft w:val="0"/>
      <w:marRight w:val="0"/>
      <w:marTop w:val="0"/>
      <w:marBottom w:val="0"/>
      <w:divBdr>
        <w:top w:val="none" w:sz="0" w:space="0" w:color="auto"/>
        <w:left w:val="none" w:sz="0" w:space="0" w:color="auto"/>
        <w:bottom w:val="none" w:sz="0" w:space="0" w:color="auto"/>
        <w:right w:val="none" w:sz="0" w:space="0" w:color="auto"/>
      </w:divBdr>
    </w:div>
    <w:div w:id="91901801">
      <w:bodyDiv w:val="1"/>
      <w:marLeft w:val="0"/>
      <w:marRight w:val="0"/>
      <w:marTop w:val="0"/>
      <w:marBottom w:val="0"/>
      <w:divBdr>
        <w:top w:val="none" w:sz="0" w:space="0" w:color="auto"/>
        <w:left w:val="none" w:sz="0" w:space="0" w:color="auto"/>
        <w:bottom w:val="none" w:sz="0" w:space="0" w:color="auto"/>
        <w:right w:val="none" w:sz="0" w:space="0" w:color="auto"/>
      </w:divBdr>
    </w:div>
    <w:div w:id="214893499">
      <w:bodyDiv w:val="1"/>
      <w:marLeft w:val="0"/>
      <w:marRight w:val="0"/>
      <w:marTop w:val="0"/>
      <w:marBottom w:val="0"/>
      <w:divBdr>
        <w:top w:val="none" w:sz="0" w:space="0" w:color="auto"/>
        <w:left w:val="none" w:sz="0" w:space="0" w:color="auto"/>
        <w:bottom w:val="none" w:sz="0" w:space="0" w:color="auto"/>
        <w:right w:val="none" w:sz="0" w:space="0" w:color="auto"/>
      </w:divBdr>
    </w:div>
    <w:div w:id="223955326">
      <w:bodyDiv w:val="1"/>
      <w:marLeft w:val="0"/>
      <w:marRight w:val="0"/>
      <w:marTop w:val="0"/>
      <w:marBottom w:val="0"/>
      <w:divBdr>
        <w:top w:val="none" w:sz="0" w:space="0" w:color="auto"/>
        <w:left w:val="none" w:sz="0" w:space="0" w:color="auto"/>
        <w:bottom w:val="none" w:sz="0" w:space="0" w:color="auto"/>
        <w:right w:val="none" w:sz="0" w:space="0" w:color="auto"/>
      </w:divBdr>
    </w:div>
    <w:div w:id="302002408">
      <w:bodyDiv w:val="1"/>
      <w:marLeft w:val="0"/>
      <w:marRight w:val="0"/>
      <w:marTop w:val="0"/>
      <w:marBottom w:val="0"/>
      <w:divBdr>
        <w:top w:val="none" w:sz="0" w:space="0" w:color="auto"/>
        <w:left w:val="none" w:sz="0" w:space="0" w:color="auto"/>
        <w:bottom w:val="none" w:sz="0" w:space="0" w:color="auto"/>
        <w:right w:val="none" w:sz="0" w:space="0" w:color="auto"/>
      </w:divBdr>
    </w:div>
    <w:div w:id="405154618">
      <w:bodyDiv w:val="1"/>
      <w:marLeft w:val="0"/>
      <w:marRight w:val="0"/>
      <w:marTop w:val="0"/>
      <w:marBottom w:val="0"/>
      <w:divBdr>
        <w:top w:val="none" w:sz="0" w:space="0" w:color="auto"/>
        <w:left w:val="none" w:sz="0" w:space="0" w:color="auto"/>
        <w:bottom w:val="none" w:sz="0" w:space="0" w:color="auto"/>
        <w:right w:val="none" w:sz="0" w:space="0" w:color="auto"/>
      </w:divBdr>
    </w:div>
    <w:div w:id="482700604">
      <w:bodyDiv w:val="1"/>
      <w:marLeft w:val="0"/>
      <w:marRight w:val="0"/>
      <w:marTop w:val="0"/>
      <w:marBottom w:val="0"/>
      <w:divBdr>
        <w:top w:val="none" w:sz="0" w:space="0" w:color="auto"/>
        <w:left w:val="none" w:sz="0" w:space="0" w:color="auto"/>
        <w:bottom w:val="none" w:sz="0" w:space="0" w:color="auto"/>
        <w:right w:val="none" w:sz="0" w:space="0" w:color="auto"/>
      </w:divBdr>
    </w:div>
    <w:div w:id="523515728">
      <w:bodyDiv w:val="1"/>
      <w:marLeft w:val="0"/>
      <w:marRight w:val="0"/>
      <w:marTop w:val="0"/>
      <w:marBottom w:val="0"/>
      <w:divBdr>
        <w:top w:val="none" w:sz="0" w:space="0" w:color="auto"/>
        <w:left w:val="none" w:sz="0" w:space="0" w:color="auto"/>
        <w:bottom w:val="none" w:sz="0" w:space="0" w:color="auto"/>
        <w:right w:val="none" w:sz="0" w:space="0" w:color="auto"/>
      </w:divBdr>
    </w:div>
    <w:div w:id="703018641">
      <w:bodyDiv w:val="1"/>
      <w:marLeft w:val="0"/>
      <w:marRight w:val="0"/>
      <w:marTop w:val="0"/>
      <w:marBottom w:val="0"/>
      <w:divBdr>
        <w:top w:val="none" w:sz="0" w:space="0" w:color="auto"/>
        <w:left w:val="none" w:sz="0" w:space="0" w:color="auto"/>
        <w:bottom w:val="none" w:sz="0" w:space="0" w:color="auto"/>
        <w:right w:val="none" w:sz="0" w:space="0" w:color="auto"/>
      </w:divBdr>
    </w:div>
    <w:div w:id="972253590">
      <w:bodyDiv w:val="1"/>
      <w:marLeft w:val="0"/>
      <w:marRight w:val="0"/>
      <w:marTop w:val="0"/>
      <w:marBottom w:val="0"/>
      <w:divBdr>
        <w:top w:val="none" w:sz="0" w:space="0" w:color="auto"/>
        <w:left w:val="none" w:sz="0" w:space="0" w:color="auto"/>
        <w:bottom w:val="none" w:sz="0" w:space="0" w:color="auto"/>
        <w:right w:val="none" w:sz="0" w:space="0" w:color="auto"/>
      </w:divBdr>
    </w:div>
    <w:div w:id="1078747087">
      <w:bodyDiv w:val="1"/>
      <w:marLeft w:val="0"/>
      <w:marRight w:val="0"/>
      <w:marTop w:val="0"/>
      <w:marBottom w:val="0"/>
      <w:divBdr>
        <w:top w:val="none" w:sz="0" w:space="0" w:color="auto"/>
        <w:left w:val="none" w:sz="0" w:space="0" w:color="auto"/>
        <w:bottom w:val="none" w:sz="0" w:space="0" w:color="auto"/>
        <w:right w:val="none" w:sz="0" w:space="0" w:color="auto"/>
      </w:divBdr>
    </w:div>
    <w:div w:id="1396659353">
      <w:bodyDiv w:val="1"/>
      <w:marLeft w:val="0"/>
      <w:marRight w:val="0"/>
      <w:marTop w:val="0"/>
      <w:marBottom w:val="0"/>
      <w:divBdr>
        <w:top w:val="none" w:sz="0" w:space="0" w:color="auto"/>
        <w:left w:val="none" w:sz="0" w:space="0" w:color="auto"/>
        <w:bottom w:val="none" w:sz="0" w:space="0" w:color="auto"/>
        <w:right w:val="none" w:sz="0" w:space="0" w:color="auto"/>
      </w:divBdr>
    </w:div>
    <w:div w:id="1467550128">
      <w:bodyDiv w:val="1"/>
      <w:marLeft w:val="0"/>
      <w:marRight w:val="0"/>
      <w:marTop w:val="0"/>
      <w:marBottom w:val="0"/>
      <w:divBdr>
        <w:top w:val="none" w:sz="0" w:space="0" w:color="auto"/>
        <w:left w:val="none" w:sz="0" w:space="0" w:color="auto"/>
        <w:bottom w:val="none" w:sz="0" w:space="0" w:color="auto"/>
        <w:right w:val="none" w:sz="0" w:space="0" w:color="auto"/>
      </w:divBdr>
    </w:div>
    <w:div w:id="1506361472">
      <w:bodyDiv w:val="1"/>
      <w:marLeft w:val="0"/>
      <w:marRight w:val="0"/>
      <w:marTop w:val="0"/>
      <w:marBottom w:val="0"/>
      <w:divBdr>
        <w:top w:val="none" w:sz="0" w:space="0" w:color="auto"/>
        <w:left w:val="none" w:sz="0" w:space="0" w:color="auto"/>
        <w:bottom w:val="none" w:sz="0" w:space="0" w:color="auto"/>
        <w:right w:val="none" w:sz="0" w:space="0" w:color="auto"/>
      </w:divBdr>
    </w:div>
    <w:div w:id="1620644937">
      <w:bodyDiv w:val="1"/>
      <w:marLeft w:val="0"/>
      <w:marRight w:val="0"/>
      <w:marTop w:val="0"/>
      <w:marBottom w:val="0"/>
      <w:divBdr>
        <w:top w:val="none" w:sz="0" w:space="0" w:color="auto"/>
        <w:left w:val="none" w:sz="0" w:space="0" w:color="auto"/>
        <w:bottom w:val="none" w:sz="0" w:space="0" w:color="auto"/>
        <w:right w:val="none" w:sz="0" w:space="0" w:color="auto"/>
      </w:divBdr>
    </w:div>
    <w:div w:id="1663698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2733</Words>
  <Characters>15579</Characters>
  <Application>Microsoft Office Word</Application>
  <DocSecurity>0</DocSecurity>
  <Lines>129</Lines>
  <Paragraphs>36</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LinksUpToDate>false</LinksUpToDate>
  <CharactersWithSpaces>18276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2021-05-19T05:15:00Z</dcterms:created>
  <dcterms:modified xsi:type="dcterms:W3CDTF">2021-05-19T08:51:00Z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