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D4437" w14:textId="63B7585D"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w:t>
      </w:r>
      <w:r w:rsidR="00B21ED1">
        <w:rPr>
          <w:b/>
          <w:noProof/>
          <w:sz w:val="24"/>
        </w:rPr>
        <w:t>5</w:t>
      </w:r>
      <w:r>
        <w:rPr>
          <w:b/>
          <w:noProof/>
          <w:sz w:val="24"/>
        </w:rPr>
        <w:t>-e                                                 R1-</w:t>
      </w:r>
      <w:r w:rsidR="00E76AE7" w:rsidRPr="00E76AE7">
        <w:rPr>
          <w:b/>
          <w:noProof/>
          <w:sz w:val="24"/>
        </w:rPr>
        <w:t>21</w:t>
      </w:r>
      <w:r w:rsidR="00B21ED1">
        <w:rPr>
          <w:b/>
          <w:noProof/>
          <w:sz w:val="24"/>
        </w:rPr>
        <w:t>xxxxx</w:t>
      </w:r>
      <w:r w:rsidRPr="00E76AE7">
        <w:rPr>
          <w:b/>
          <w:noProof/>
          <w:sz w:val="24"/>
        </w:rPr>
        <w:tab/>
      </w:r>
    </w:p>
    <w:p w14:paraId="5B6EC8E5" w14:textId="6DA7F83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00B21ED1" w:rsidRPr="00B21ED1">
        <w:rPr>
          <w:rFonts w:eastAsia="MS Mincho" w:cs="Arial"/>
          <w:b/>
          <w:bCs/>
          <w:sz w:val="24"/>
          <w:szCs w:val="24"/>
          <w:lang w:eastAsia="ja-JP"/>
        </w:rPr>
        <w:fldChar w:fldCharType="begin"/>
      </w:r>
      <w:r w:rsidR="00B21ED1" w:rsidRPr="00B21ED1">
        <w:rPr>
          <w:rFonts w:eastAsia="MS Mincho" w:cs="Arial"/>
          <w:b/>
          <w:bCs/>
          <w:sz w:val="24"/>
          <w:szCs w:val="24"/>
          <w:lang w:eastAsia="ja-JP"/>
        </w:rPr>
        <w:instrText xml:space="preserve"> DOCPROPERTY  StartDate  \* MERGEFORMAT </w:instrText>
      </w:r>
      <w:r w:rsidR="00B21ED1" w:rsidRPr="00B21ED1">
        <w:rPr>
          <w:rFonts w:eastAsia="MS Mincho" w:cs="Arial"/>
          <w:b/>
          <w:bCs/>
          <w:sz w:val="24"/>
          <w:szCs w:val="24"/>
          <w:lang w:eastAsia="ja-JP"/>
        </w:rPr>
        <w:fldChar w:fldCharType="separate"/>
      </w:r>
      <w:r w:rsidR="00B21ED1" w:rsidRPr="00B21ED1">
        <w:rPr>
          <w:rFonts w:eastAsia="MS Mincho" w:cs="Arial"/>
          <w:b/>
          <w:bCs/>
          <w:sz w:val="24"/>
          <w:szCs w:val="24"/>
          <w:lang w:eastAsia="ja-JP"/>
        </w:rPr>
        <w:t xml:space="preserve"> May 10</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val="en-US" w:eastAsia="ja-JP"/>
        </w:rPr>
        <w:fldChar w:fldCharType="end"/>
      </w:r>
      <w:r w:rsidR="00B21ED1" w:rsidRPr="00B21ED1">
        <w:rPr>
          <w:rFonts w:eastAsia="MS Mincho" w:cs="Arial"/>
          <w:b/>
          <w:bCs/>
          <w:sz w:val="24"/>
          <w:szCs w:val="24"/>
          <w:lang w:eastAsia="ja-JP"/>
        </w:rPr>
        <w:t xml:space="preserve"> - 27</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557B97B8" w:rsidR="001F14E7" w:rsidRPr="00FE3D23" w:rsidRDefault="00B23EB7" w:rsidP="00B23EB7">
      <w:pPr>
        <w:pStyle w:val="3GPPHeader"/>
        <w:rPr>
          <w:sz w:val="22"/>
          <w:szCs w:val="22"/>
        </w:rPr>
      </w:pPr>
      <w:r w:rsidRPr="00315C6E">
        <w:rPr>
          <w:sz w:val="22"/>
          <w:szCs w:val="22"/>
        </w:rPr>
        <w:t>Title:</w:t>
      </w:r>
      <w:r w:rsidRPr="00315C6E">
        <w:rPr>
          <w:sz w:val="22"/>
          <w:szCs w:val="22"/>
        </w:rPr>
        <w:tab/>
      </w:r>
      <w:r w:rsidR="00FE3D23" w:rsidRPr="00FE3D23">
        <w:rPr>
          <w:sz w:val="22"/>
          <w:szCs w:val="22"/>
        </w:rPr>
        <w:t>Summary of [10</w:t>
      </w:r>
      <w:r w:rsidR="00B21ED1">
        <w:rPr>
          <w:sz w:val="22"/>
          <w:szCs w:val="22"/>
        </w:rPr>
        <w:t>5</w:t>
      </w:r>
      <w:r w:rsidR="00FE3D23" w:rsidRPr="00FE3D23">
        <w:rPr>
          <w:sz w:val="22"/>
          <w:szCs w:val="22"/>
        </w:rPr>
        <w:t>-e-NR-eMIMO-0</w:t>
      </w:r>
      <w:r w:rsidR="00B21ED1">
        <w:rPr>
          <w:sz w:val="22"/>
          <w:szCs w:val="22"/>
        </w:rPr>
        <w:t>2</w:t>
      </w:r>
      <w:r w:rsidR="00FE3D23" w:rsidRPr="00FE3D23">
        <w:rPr>
          <w:sz w:val="22"/>
          <w:szCs w:val="22"/>
        </w:rPr>
        <w:t>] Email Discussion</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1"/>
      </w:pPr>
      <w:r w:rsidRPr="00315C6E">
        <w:t>Introduction</w:t>
      </w:r>
    </w:p>
    <w:p w14:paraId="5FF960AB" w14:textId="4B729CBE" w:rsidR="00FE3D23" w:rsidRPr="0005612B" w:rsidRDefault="003105DC" w:rsidP="00B21ED1">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w:t>
      </w:r>
      <w:r w:rsidR="00B21ED1">
        <w:rPr>
          <w:lang w:val="en-US"/>
        </w:rPr>
        <w:t>5</w:t>
      </w:r>
      <w:r w:rsidR="00EF6231" w:rsidRPr="00EF6231">
        <w:rPr>
          <w:lang w:val="en-US"/>
        </w:rPr>
        <w:t>-e-NR-eMIMO-0</w:t>
      </w:r>
      <w:r w:rsidR="00B21ED1">
        <w:rPr>
          <w:lang w:val="en-US"/>
        </w:rPr>
        <w:t>2</w:t>
      </w:r>
      <w:r w:rsidR="00E92EC0">
        <w:rPr>
          <w:lang w:val="en-US"/>
        </w:rPr>
        <w:t>.</w:t>
      </w:r>
      <w:r w:rsidR="00FE3D23">
        <w:rPr>
          <w:lang w:val="en-US"/>
        </w:rPr>
        <w:t xml:space="preserve"> </w:t>
      </w:r>
    </w:p>
    <w:p w14:paraId="76C7B565" w14:textId="57C21FF6" w:rsidR="00766F27" w:rsidRDefault="00EF6231" w:rsidP="00E92EC0">
      <w:pPr>
        <w:pStyle w:val="1"/>
      </w:pPr>
      <w:r>
        <w:t>MB.</w:t>
      </w:r>
      <w:r w:rsidR="00B21ED1">
        <w:t>5 (E)</w:t>
      </w:r>
    </w:p>
    <w:p w14:paraId="191D84BB" w14:textId="2EB5F152" w:rsidR="00E153F1" w:rsidRDefault="00EF6231" w:rsidP="007A1B25">
      <w:pPr>
        <w:pStyle w:val="0Maintext"/>
        <w:spacing w:after="120" w:afterAutospacing="0" w:line="240" w:lineRule="auto"/>
        <w:ind w:firstLine="0"/>
        <w:rPr>
          <w:lang w:val="en-US" w:eastAsia="zh-CN"/>
        </w:rPr>
      </w:pPr>
      <w:r>
        <w:rPr>
          <w:lang w:val="en-US" w:eastAsia="zh-CN"/>
        </w:rPr>
        <w:t>In R1-210</w:t>
      </w:r>
      <w:r w:rsidR="00B21ED1">
        <w:rPr>
          <w:lang w:val="en-US" w:eastAsia="zh-CN"/>
        </w:rPr>
        <w:t>5537</w:t>
      </w:r>
      <w:r>
        <w:rPr>
          <w:lang w:val="en-US" w:eastAsia="zh-CN"/>
        </w:rPr>
        <w:t xml:space="preserve">, </w:t>
      </w:r>
      <w:r w:rsidR="00B21ED1">
        <w:rPr>
          <w:lang w:val="en-US" w:eastAsia="zh-CN"/>
        </w:rPr>
        <w:t>Huawei/HiSilicon propose a TP to avoid inconsistency between 38.331 and 38.214 with regard to time domain measurement restriction</w:t>
      </w:r>
      <w:r>
        <w:rPr>
          <w:lang w:val="en-US" w:eastAsia="zh-CN"/>
        </w:rPr>
        <w:t>.</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21ED1" w14:paraId="221AC5EF" w14:textId="77777777" w:rsidTr="006B51F1">
        <w:tc>
          <w:tcPr>
            <w:tcW w:w="2694" w:type="dxa"/>
            <w:tcBorders>
              <w:top w:val="single" w:sz="4" w:space="0" w:color="auto"/>
              <w:left w:val="single" w:sz="4" w:space="0" w:color="auto"/>
            </w:tcBorders>
          </w:tcPr>
          <w:p w14:paraId="5F324347" w14:textId="77777777" w:rsidR="00B21ED1" w:rsidRDefault="00B21ED1" w:rsidP="006B51F1">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64BE9D7" w14:textId="77777777" w:rsidR="00B21ED1" w:rsidRDefault="00B21ED1" w:rsidP="006B51F1">
            <w:pPr>
              <w:pStyle w:val="CRCoverPage"/>
              <w:spacing w:after="0"/>
              <w:ind w:left="100"/>
              <w:rPr>
                <w:rFonts w:eastAsia="Calibri" w:cs="Arial"/>
                <w:szCs w:val="22"/>
              </w:rPr>
            </w:pPr>
            <w:r w:rsidRPr="006C0022">
              <w:rPr>
                <w:rFonts w:eastAsia="Calibri" w:cs="Arial"/>
                <w:szCs w:val="22"/>
              </w:rPr>
              <w:t xml:space="preserve">The current specification has defined </w:t>
            </w:r>
            <w:r>
              <w:rPr>
                <w:rFonts w:eastAsia="Calibri" w:cs="Arial"/>
                <w:szCs w:val="22"/>
              </w:rPr>
              <w:t xml:space="preserve">UE behavior for </w:t>
            </w:r>
            <w:r w:rsidRPr="006C0022">
              <w:rPr>
                <w:rFonts w:eastAsia="Calibri" w:cs="Arial"/>
                <w:szCs w:val="22"/>
              </w:rPr>
              <w:t>measurement restriction for L1-</w:t>
            </w:r>
            <w:r>
              <w:rPr>
                <w:rFonts w:eastAsia="Calibri" w:cs="Arial"/>
                <w:szCs w:val="22"/>
              </w:rPr>
              <w:t>SINR</w:t>
            </w:r>
            <w:r w:rsidRPr="006C0022">
              <w:rPr>
                <w:rFonts w:eastAsia="Calibri" w:cs="Arial"/>
                <w:szCs w:val="22"/>
              </w:rPr>
              <w:t xml:space="preserve">. </w:t>
            </w:r>
            <w:r>
              <w:rPr>
                <w:rFonts w:eastAsia="Calibri" w:cs="Arial"/>
                <w:szCs w:val="22"/>
              </w:rPr>
              <w:t>There</w:t>
            </w:r>
            <w:r w:rsidRPr="006C0022">
              <w:rPr>
                <w:rFonts w:eastAsia="Calibri" w:cs="Arial"/>
                <w:szCs w:val="22"/>
              </w:rPr>
              <w:t xml:space="preserve"> is </w:t>
            </w:r>
            <w:r>
              <w:rPr>
                <w:rFonts w:eastAsia="Calibri" w:cs="Arial"/>
                <w:szCs w:val="22"/>
              </w:rPr>
              <w:t xml:space="preserve">a </w:t>
            </w:r>
            <w:r w:rsidRPr="006C0022">
              <w:rPr>
                <w:rFonts w:eastAsia="Calibri" w:cs="Arial"/>
                <w:szCs w:val="22"/>
              </w:rPr>
              <w:t xml:space="preserve">conflict between the </w:t>
            </w:r>
            <w:r>
              <w:rPr>
                <w:rFonts w:eastAsia="Calibri" w:cs="Arial"/>
                <w:szCs w:val="22"/>
              </w:rPr>
              <w:t xml:space="preserve">descriptions in TS 38.214 </w:t>
            </w:r>
            <w:r w:rsidRPr="006C0022">
              <w:rPr>
                <w:rFonts w:eastAsia="Calibri" w:cs="Arial"/>
                <w:szCs w:val="22"/>
              </w:rPr>
              <w:t>and 38.331. Specifically,</w:t>
            </w:r>
          </w:p>
          <w:p w14:paraId="495697ED" w14:textId="77777777" w:rsidR="00B21ED1" w:rsidRDefault="00B21ED1" w:rsidP="006B51F1">
            <w:pPr>
              <w:pStyle w:val="CRCoverPage"/>
              <w:spacing w:after="0"/>
              <w:ind w:left="100"/>
              <w:rPr>
                <w:rFonts w:eastAsia="Calibri" w:cs="Arial"/>
                <w:szCs w:val="22"/>
              </w:rPr>
            </w:pPr>
          </w:p>
          <w:p w14:paraId="1A0F2921" w14:textId="77777777" w:rsidR="00B21ED1" w:rsidRDefault="00B21ED1" w:rsidP="006B51F1">
            <w:pPr>
              <w:pStyle w:val="CRCoverPage"/>
              <w:spacing w:after="0"/>
              <w:ind w:left="100"/>
              <w:rPr>
                <w:rFonts w:eastAsia="Calibri" w:cs="Arial"/>
                <w:szCs w:val="22"/>
              </w:rPr>
            </w:pPr>
            <w:r w:rsidRPr="006C0022">
              <w:rPr>
                <w:rFonts w:eastAsia="Calibri" w:cs="Arial"/>
                <w:szCs w:val="22"/>
              </w:rPr>
              <w:t>- In 38.</w:t>
            </w:r>
            <w:r>
              <w:rPr>
                <w:rFonts w:eastAsia="Calibri" w:cs="Arial"/>
                <w:szCs w:val="22"/>
              </w:rPr>
              <w:t>214, the higher layer parameters</w:t>
            </w:r>
            <w:r w:rsidRPr="006C0022">
              <w:rPr>
                <w:rFonts w:eastAsia="Calibri" w:cs="Arial"/>
                <w:szCs w:val="22"/>
              </w:rPr>
              <w:t xml:space="preserve"> </w:t>
            </w:r>
            <w:r w:rsidRPr="007D18C4">
              <w:rPr>
                <w:rFonts w:eastAsia="Calibri" w:cs="Arial"/>
                <w:i/>
                <w:szCs w:val="22"/>
              </w:rPr>
              <w:t>timeRestrictionForChannelMeasurements</w:t>
            </w:r>
            <w:r w:rsidRPr="006C0022">
              <w:rPr>
                <w:rFonts w:eastAsia="Calibri" w:cs="Arial"/>
                <w:szCs w:val="22"/>
              </w:rPr>
              <w:t xml:space="preserve"> </w:t>
            </w:r>
            <w:r>
              <w:rPr>
                <w:rFonts w:eastAsia="Calibri" w:cs="Arial"/>
                <w:szCs w:val="22"/>
              </w:rPr>
              <w:t xml:space="preserve">and </w:t>
            </w:r>
            <w:r>
              <w:rPr>
                <w:i/>
              </w:rPr>
              <w:t>timeRestrictionForInterferenceMeasurements</w:t>
            </w:r>
            <w:r>
              <w:rPr>
                <w:rFonts w:eastAsia="Calibri" w:cs="Arial"/>
                <w:szCs w:val="22"/>
              </w:rPr>
              <w:t xml:space="preserve"> are considered as</w:t>
            </w:r>
            <w:r w:rsidRPr="006C0022">
              <w:rPr>
                <w:rFonts w:eastAsia="Calibri" w:cs="Arial"/>
                <w:szCs w:val="22"/>
              </w:rPr>
              <w:t xml:space="preserve"> optional</w:t>
            </w:r>
            <w:r>
              <w:rPr>
                <w:rFonts w:eastAsia="Calibri" w:cs="Arial"/>
                <w:szCs w:val="22"/>
              </w:rPr>
              <w:t>. Whether to apply measurement restriction</w:t>
            </w:r>
            <w:r w:rsidRPr="006C0022">
              <w:rPr>
                <w:rFonts w:eastAsia="Calibri" w:cs="Arial"/>
                <w:szCs w:val="22"/>
              </w:rPr>
              <w:t xml:space="preserve"> for L1-</w:t>
            </w:r>
            <w:r>
              <w:rPr>
                <w:rFonts w:eastAsia="Calibri" w:cs="Arial"/>
                <w:szCs w:val="22"/>
              </w:rPr>
              <w:t>SINR is</w:t>
            </w:r>
            <w:r w:rsidRPr="006C0022">
              <w:rPr>
                <w:rFonts w:eastAsia="Calibri" w:cs="Arial"/>
                <w:szCs w:val="22"/>
              </w:rPr>
              <w:t xml:space="preserve"> </w:t>
            </w:r>
            <w:r>
              <w:rPr>
                <w:rFonts w:eastAsia="Calibri" w:cs="Arial"/>
                <w:szCs w:val="22"/>
              </w:rPr>
              <w:t>determined based on whether the associated higher layer parameter</w:t>
            </w:r>
            <w:r w:rsidRPr="006C0022">
              <w:rPr>
                <w:rFonts w:eastAsia="Calibri" w:cs="Arial"/>
                <w:szCs w:val="22"/>
              </w:rPr>
              <w:t xml:space="preserve"> </w:t>
            </w:r>
            <w:r>
              <w:rPr>
                <w:rFonts w:eastAsia="Calibri" w:cs="Arial"/>
                <w:szCs w:val="22"/>
              </w:rPr>
              <w:t xml:space="preserve">is configured </w:t>
            </w:r>
            <w:r w:rsidRPr="006C0022">
              <w:rPr>
                <w:rFonts w:eastAsia="Calibri" w:cs="Arial"/>
                <w:szCs w:val="22"/>
              </w:rPr>
              <w:t>or not.</w:t>
            </w:r>
          </w:p>
          <w:p w14:paraId="52A99C25" w14:textId="77777777" w:rsidR="00B21ED1" w:rsidRDefault="00B21ED1" w:rsidP="006B51F1">
            <w:pPr>
              <w:pStyle w:val="CRCoverPage"/>
              <w:spacing w:after="0"/>
              <w:ind w:left="100"/>
              <w:rPr>
                <w:rFonts w:eastAsia="Calibri" w:cs="Arial"/>
                <w:szCs w:val="22"/>
              </w:rPr>
            </w:pPr>
          </w:p>
          <w:p w14:paraId="4FD82A61" w14:textId="77777777" w:rsidR="00B21ED1" w:rsidRDefault="00B21ED1" w:rsidP="006B51F1">
            <w:pPr>
              <w:pStyle w:val="CRCoverPage"/>
              <w:spacing w:after="0"/>
              <w:ind w:left="100"/>
              <w:rPr>
                <w:rFonts w:eastAsia="Calibri" w:cs="Arial"/>
              </w:rPr>
            </w:pPr>
            <w:r w:rsidRPr="007D18C4">
              <w:rPr>
                <w:rFonts w:eastAsia="Calibri" w:cs="Arial"/>
              </w:rPr>
              <w:t>- In 38.</w:t>
            </w:r>
            <w:r>
              <w:rPr>
                <w:rFonts w:eastAsia="Calibri" w:cs="Arial"/>
              </w:rPr>
              <w:t>331, the higher layer parameters</w:t>
            </w:r>
            <w:r w:rsidRPr="007D18C4">
              <w:rPr>
                <w:rFonts w:eastAsia="Calibri" w:cs="Arial"/>
              </w:rPr>
              <w:t xml:space="preserve"> </w:t>
            </w:r>
            <w:r w:rsidRPr="007D18C4">
              <w:rPr>
                <w:rFonts w:eastAsia="Calibri" w:cs="Arial"/>
                <w:i/>
              </w:rPr>
              <w:t>timeRestrictionForChannelMeasurements</w:t>
            </w:r>
            <w:r w:rsidRPr="007D18C4">
              <w:rPr>
                <w:rFonts w:eastAsia="Calibri" w:cs="Arial"/>
              </w:rPr>
              <w:t xml:space="preserve"> </w:t>
            </w:r>
            <w:r>
              <w:rPr>
                <w:rFonts w:eastAsia="Calibri" w:cs="Arial"/>
              </w:rPr>
              <w:t xml:space="preserve">and </w:t>
            </w:r>
            <w:r w:rsidRPr="00FE0A9A">
              <w:rPr>
                <w:rFonts w:eastAsia="Calibri" w:cs="Arial"/>
                <w:i/>
              </w:rPr>
              <w:t xml:space="preserve">timeRestrictionForInterferenceMeasurements </w:t>
            </w:r>
            <w:r>
              <w:rPr>
                <w:rFonts w:eastAsia="Calibri" w:cs="Arial"/>
              </w:rPr>
              <w:t xml:space="preserve">are </w:t>
            </w:r>
            <w:r w:rsidRPr="007D18C4">
              <w:rPr>
                <w:rFonts w:eastAsia="Calibri" w:cs="Arial"/>
              </w:rPr>
              <w:t>mandatory</w:t>
            </w:r>
            <w:r>
              <w:rPr>
                <w:rFonts w:eastAsia="Calibri" w:cs="Arial"/>
              </w:rPr>
              <w:t xml:space="preserve"> to be present</w:t>
            </w:r>
            <w:r w:rsidRPr="007D18C4">
              <w:rPr>
                <w:rFonts w:eastAsia="Calibri" w:cs="Arial"/>
              </w:rPr>
              <w:t xml:space="preserve">. The candidate values </w:t>
            </w:r>
            <w:r>
              <w:rPr>
                <w:rFonts w:eastAsia="Calibri" w:cs="Arial"/>
              </w:rPr>
              <w:t>for</w:t>
            </w:r>
            <w:r w:rsidRPr="007D18C4">
              <w:rPr>
                <w:rFonts w:eastAsia="Calibri" w:cs="Arial"/>
              </w:rPr>
              <w:t xml:space="preserve"> the</w:t>
            </w:r>
            <w:r>
              <w:rPr>
                <w:rFonts w:eastAsia="Calibri" w:cs="Arial"/>
              </w:rPr>
              <w:t xml:space="preserve"> two</w:t>
            </w:r>
            <w:r w:rsidRPr="007D18C4">
              <w:rPr>
                <w:rFonts w:eastAsia="Calibri" w:cs="Arial"/>
              </w:rPr>
              <w:t xml:space="preserve"> </w:t>
            </w:r>
            <w:r>
              <w:rPr>
                <w:rFonts w:eastAsia="Calibri" w:cs="Arial"/>
              </w:rPr>
              <w:t>parameters</w:t>
            </w:r>
            <w:r w:rsidRPr="007D18C4">
              <w:rPr>
                <w:rFonts w:eastAsia="Calibri" w:cs="Arial"/>
              </w:rPr>
              <w:t xml:space="preserve"> are </w:t>
            </w:r>
            <w:r>
              <w:rPr>
                <w:rFonts w:eastAsia="Calibri" w:cs="Arial"/>
              </w:rPr>
              <w:t>‘</w:t>
            </w:r>
            <w:r w:rsidRPr="003E5A3B">
              <w:rPr>
                <w:rFonts w:eastAsia="Calibri" w:cs="Arial"/>
              </w:rPr>
              <w:t>configured</w:t>
            </w:r>
            <w:r>
              <w:rPr>
                <w:rFonts w:eastAsia="Calibri" w:cs="Arial"/>
              </w:rPr>
              <w:t>’</w:t>
            </w:r>
            <w:r w:rsidRPr="007D18C4">
              <w:rPr>
                <w:rFonts w:eastAsia="Calibri" w:cs="Arial"/>
              </w:rPr>
              <w:t xml:space="preserve"> and </w:t>
            </w:r>
            <w:r>
              <w:rPr>
                <w:rFonts w:eastAsia="Calibri" w:cs="Arial"/>
              </w:rPr>
              <w:t>‘</w:t>
            </w:r>
            <w:r w:rsidRPr="003E5A3B">
              <w:rPr>
                <w:rFonts w:eastAsia="Calibri" w:cs="Arial"/>
              </w:rPr>
              <w:t>notConfigured</w:t>
            </w:r>
            <w:r>
              <w:rPr>
                <w:rFonts w:eastAsia="Calibri" w:cs="Arial"/>
              </w:rPr>
              <w:t>’</w:t>
            </w:r>
            <w:r w:rsidRPr="007D18C4">
              <w:rPr>
                <w:rFonts w:eastAsia="Calibri" w:cs="Arial"/>
              </w:rPr>
              <w:t>.</w:t>
            </w:r>
          </w:p>
          <w:p w14:paraId="32DEBD81" w14:textId="77777777" w:rsidR="00B21ED1" w:rsidRDefault="00B21ED1" w:rsidP="006B51F1">
            <w:pPr>
              <w:pStyle w:val="CRCoverPage"/>
              <w:spacing w:after="0"/>
              <w:ind w:left="100"/>
              <w:rPr>
                <w:rFonts w:eastAsia="Calibri" w:cs="Arial"/>
              </w:rPr>
            </w:pPr>
          </w:p>
          <w:p w14:paraId="2618D7C7" w14:textId="77777777" w:rsidR="00B21ED1" w:rsidRDefault="00B21ED1" w:rsidP="006B51F1">
            <w:pPr>
              <w:pStyle w:val="CRCoverPage"/>
              <w:spacing w:after="0"/>
              <w:ind w:left="100"/>
              <w:rPr>
                <w:noProof/>
              </w:rPr>
            </w:pPr>
            <w:r>
              <w:rPr>
                <w:rFonts w:eastAsia="Calibri" w:cs="Arial"/>
              </w:rPr>
              <w:t>When</w:t>
            </w:r>
            <w:r w:rsidRPr="00A73840">
              <w:rPr>
                <w:rFonts w:eastAsia="Calibri" w:cs="Arial"/>
              </w:rPr>
              <w:t xml:space="preserve"> </w:t>
            </w:r>
            <w:r w:rsidRPr="00A73840">
              <w:rPr>
                <w:rFonts w:eastAsia="Calibri" w:cs="Arial"/>
                <w:i/>
              </w:rPr>
              <w:t>timeRestrictionForChannelMeasurements</w:t>
            </w:r>
            <w:r w:rsidRPr="00A73840">
              <w:rPr>
                <w:rFonts w:eastAsia="Calibri" w:cs="Arial"/>
              </w:rPr>
              <w:t xml:space="preserve"> </w:t>
            </w:r>
            <w:r>
              <w:rPr>
                <w:rFonts w:eastAsia="Calibri" w:cs="Arial"/>
              </w:rPr>
              <w:t xml:space="preserve">or </w:t>
            </w:r>
            <w:r w:rsidRPr="00FE0A9A">
              <w:rPr>
                <w:rFonts w:eastAsia="Calibri" w:cs="Arial"/>
                <w:i/>
              </w:rPr>
              <w:t xml:space="preserve">timeRestrictionForInterferenceMeasurements </w:t>
            </w:r>
            <w:r w:rsidRPr="00593B2E">
              <w:rPr>
                <w:rFonts w:eastAsia="Calibri" w:cs="Arial"/>
              </w:rPr>
              <w:t>is configured</w:t>
            </w:r>
            <w:r>
              <w:rPr>
                <w:rFonts w:eastAsia="Calibri" w:cs="Arial"/>
                <w:i/>
              </w:rPr>
              <w:t xml:space="preserve"> </w:t>
            </w:r>
            <w:r w:rsidRPr="00A73840">
              <w:rPr>
                <w:rFonts w:eastAsia="Calibri" w:cs="Arial"/>
              </w:rPr>
              <w:t>as “notConfigured”</w:t>
            </w:r>
            <w:r>
              <w:rPr>
                <w:rFonts w:eastAsia="Calibri" w:cs="Arial"/>
              </w:rPr>
              <w:t>, i</w:t>
            </w:r>
            <w:r w:rsidRPr="00A73840">
              <w:rPr>
                <w:rFonts w:eastAsia="Calibri" w:cs="Arial"/>
              </w:rPr>
              <w:t xml:space="preserve">f </w:t>
            </w:r>
            <w:r>
              <w:rPr>
                <w:rFonts w:eastAsia="Calibri" w:cs="Arial"/>
              </w:rPr>
              <w:t xml:space="preserve">the </w:t>
            </w:r>
            <w:r w:rsidRPr="00A73840">
              <w:rPr>
                <w:rFonts w:eastAsia="Calibri" w:cs="Arial"/>
              </w:rPr>
              <w:t xml:space="preserve">UE </w:t>
            </w:r>
            <w:r>
              <w:rPr>
                <w:rFonts w:eastAsia="Calibri" w:cs="Arial"/>
              </w:rPr>
              <w:t>determines whether to apply</w:t>
            </w:r>
            <w:r w:rsidRPr="00A73840">
              <w:rPr>
                <w:rFonts w:eastAsia="Calibri" w:cs="Arial"/>
              </w:rPr>
              <w:t xml:space="preserve"> measurement restriction according to the description in 38.214, </w:t>
            </w:r>
            <w:r>
              <w:rPr>
                <w:rFonts w:eastAsia="Calibri" w:cs="Arial"/>
              </w:rPr>
              <w:t>it may still be mist-interpreted as that the UE should apply measurement restriction</w:t>
            </w:r>
            <w:r>
              <w:rPr>
                <w:rFonts w:cs="Arial" w:hint="eastAsia"/>
                <w:lang w:eastAsia="zh-CN"/>
              </w:rPr>
              <w:t>,</w:t>
            </w:r>
            <w:r>
              <w:rPr>
                <w:rFonts w:cs="Arial"/>
                <w:lang w:eastAsia="zh-CN"/>
              </w:rPr>
              <w:t xml:space="preserve"> </w:t>
            </w:r>
            <w:r>
              <w:rPr>
                <w:rFonts w:eastAsia="Calibri" w:cs="Arial"/>
              </w:rPr>
              <w:t>although the true intention of gNB is to disable measurement restriction</w:t>
            </w:r>
            <w:r w:rsidRPr="00A73840">
              <w:rPr>
                <w:rFonts w:eastAsia="Calibri" w:cs="Arial"/>
              </w:rPr>
              <w:t>.</w:t>
            </w:r>
          </w:p>
        </w:tc>
      </w:tr>
      <w:tr w:rsidR="00B21ED1" w14:paraId="7086AC18" w14:textId="77777777" w:rsidTr="006B51F1">
        <w:tc>
          <w:tcPr>
            <w:tcW w:w="2694" w:type="dxa"/>
            <w:tcBorders>
              <w:left w:val="single" w:sz="4" w:space="0" w:color="auto"/>
            </w:tcBorders>
          </w:tcPr>
          <w:p w14:paraId="78283717" w14:textId="77777777" w:rsidR="00B21ED1" w:rsidRDefault="00B21ED1" w:rsidP="006B51F1">
            <w:pPr>
              <w:pStyle w:val="CRCoverPage"/>
              <w:spacing w:after="0"/>
              <w:rPr>
                <w:b/>
                <w:i/>
                <w:noProof/>
                <w:sz w:val="8"/>
                <w:szCs w:val="8"/>
              </w:rPr>
            </w:pPr>
          </w:p>
        </w:tc>
        <w:tc>
          <w:tcPr>
            <w:tcW w:w="6946" w:type="dxa"/>
            <w:tcBorders>
              <w:right w:val="single" w:sz="4" w:space="0" w:color="auto"/>
            </w:tcBorders>
          </w:tcPr>
          <w:p w14:paraId="39D66252" w14:textId="77777777" w:rsidR="00B21ED1" w:rsidRDefault="00B21ED1" w:rsidP="006B51F1">
            <w:pPr>
              <w:pStyle w:val="CRCoverPage"/>
              <w:spacing w:after="0"/>
              <w:rPr>
                <w:noProof/>
                <w:sz w:val="8"/>
                <w:szCs w:val="8"/>
              </w:rPr>
            </w:pPr>
          </w:p>
        </w:tc>
      </w:tr>
      <w:tr w:rsidR="00B21ED1" w14:paraId="20E66860" w14:textId="77777777" w:rsidTr="006B51F1">
        <w:tc>
          <w:tcPr>
            <w:tcW w:w="2694" w:type="dxa"/>
            <w:tcBorders>
              <w:left w:val="single" w:sz="4" w:space="0" w:color="auto"/>
            </w:tcBorders>
          </w:tcPr>
          <w:p w14:paraId="7984F96B" w14:textId="77777777" w:rsidR="00B21ED1" w:rsidRDefault="00B21ED1" w:rsidP="006B51F1">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D6182DE" w14:textId="77777777" w:rsidR="00B21ED1" w:rsidRDefault="00B21ED1" w:rsidP="006B51F1">
            <w:pPr>
              <w:pStyle w:val="CRCoverPage"/>
              <w:spacing w:after="0"/>
              <w:ind w:left="100"/>
              <w:rPr>
                <w:noProof/>
              </w:rPr>
            </w:pPr>
            <w:r>
              <w:rPr>
                <w:noProof/>
                <w:lang w:eastAsia="zh-CN"/>
              </w:rPr>
              <w:t>Update the operating conditions for applying measurement restriction for L1-SINR in 38.214 to be aligned with signalling design in 38.331, i.e., from “is not configured with” to “the value of … is configured as ‘notConfigured’”, and from “is configured with” to “the value of … is configured as ‘configured’”.</w:t>
            </w:r>
          </w:p>
        </w:tc>
      </w:tr>
      <w:tr w:rsidR="00B21ED1" w14:paraId="644E72EB" w14:textId="77777777" w:rsidTr="006B51F1">
        <w:tc>
          <w:tcPr>
            <w:tcW w:w="2694" w:type="dxa"/>
            <w:tcBorders>
              <w:left w:val="single" w:sz="4" w:space="0" w:color="auto"/>
            </w:tcBorders>
          </w:tcPr>
          <w:p w14:paraId="423EE9BD" w14:textId="77777777" w:rsidR="00B21ED1" w:rsidRDefault="00B21ED1" w:rsidP="006B51F1">
            <w:pPr>
              <w:pStyle w:val="CRCoverPage"/>
              <w:spacing w:after="0"/>
              <w:rPr>
                <w:b/>
                <w:i/>
                <w:noProof/>
                <w:sz w:val="8"/>
                <w:szCs w:val="8"/>
              </w:rPr>
            </w:pPr>
          </w:p>
        </w:tc>
        <w:tc>
          <w:tcPr>
            <w:tcW w:w="6946" w:type="dxa"/>
            <w:tcBorders>
              <w:right w:val="single" w:sz="4" w:space="0" w:color="auto"/>
            </w:tcBorders>
          </w:tcPr>
          <w:p w14:paraId="0299E0B7" w14:textId="77777777" w:rsidR="00B21ED1" w:rsidRDefault="00B21ED1" w:rsidP="006B51F1">
            <w:pPr>
              <w:pStyle w:val="CRCoverPage"/>
              <w:spacing w:after="0"/>
              <w:rPr>
                <w:noProof/>
                <w:sz w:val="8"/>
                <w:szCs w:val="8"/>
              </w:rPr>
            </w:pPr>
          </w:p>
        </w:tc>
      </w:tr>
      <w:tr w:rsidR="00B21ED1" w14:paraId="58301866" w14:textId="77777777" w:rsidTr="006B51F1">
        <w:tc>
          <w:tcPr>
            <w:tcW w:w="2694" w:type="dxa"/>
            <w:tcBorders>
              <w:left w:val="single" w:sz="4" w:space="0" w:color="auto"/>
              <w:bottom w:val="single" w:sz="4" w:space="0" w:color="auto"/>
            </w:tcBorders>
          </w:tcPr>
          <w:p w14:paraId="309B822F" w14:textId="77777777" w:rsidR="00B21ED1" w:rsidRDefault="00B21ED1" w:rsidP="006B51F1">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58DE0343" w14:textId="77777777" w:rsidR="00B21ED1" w:rsidRDefault="00B21ED1" w:rsidP="006B51F1">
            <w:pPr>
              <w:pStyle w:val="CRCoverPage"/>
              <w:spacing w:after="0"/>
              <w:ind w:left="100"/>
              <w:rPr>
                <w:noProof/>
              </w:rPr>
            </w:pPr>
            <w:r>
              <w:rPr>
                <w:noProof/>
                <w:lang w:eastAsia="zh-CN"/>
              </w:rPr>
              <w:t>Inconsistency between 38.214 and 38.331.</w:t>
            </w:r>
          </w:p>
        </w:tc>
      </w:tr>
    </w:tbl>
    <w:p w14:paraId="14F79F79" w14:textId="7AAD9FC6" w:rsidR="00B21ED1" w:rsidRDefault="00B21ED1" w:rsidP="007A1B25">
      <w:pPr>
        <w:pStyle w:val="0Maintext"/>
        <w:spacing w:after="120" w:afterAutospacing="0" w:line="240" w:lineRule="auto"/>
        <w:ind w:firstLine="0"/>
        <w:rPr>
          <w:lang w:val="en-US" w:eastAsia="zh-CN"/>
        </w:rPr>
      </w:pPr>
    </w:p>
    <w:p w14:paraId="71D75F52" w14:textId="61F250CA" w:rsidR="00B21ED1" w:rsidRPr="00645A4B" w:rsidRDefault="00B21ED1" w:rsidP="00645A4B">
      <w:pPr>
        <w:overflowPunct w:val="0"/>
        <w:autoSpaceDE w:val="0"/>
        <w:autoSpaceDN w:val="0"/>
        <w:adjustRightInd w:val="0"/>
        <w:spacing w:beforeLines="50" w:before="120" w:after="120" w:line="300" w:lineRule="auto"/>
        <w:jc w:val="both"/>
        <w:textAlignment w:val="baseline"/>
        <w:rPr>
          <w:rFonts w:eastAsia="Microsoft YaHei"/>
          <w:b/>
          <w:bCs/>
          <w:i/>
          <w:iCs/>
          <w:sz w:val="20"/>
          <w:szCs w:val="20"/>
          <w:u w:val="single"/>
        </w:rPr>
      </w:pPr>
      <w:r w:rsidRPr="00645A4B">
        <w:rPr>
          <w:rFonts w:eastAsia="Microsoft YaHei"/>
          <w:b/>
          <w:bCs/>
          <w:i/>
          <w:iCs/>
          <w:sz w:val="20"/>
          <w:szCs w:val="20"/>
          <w:u w:val="single"/>
        </w:rPr>
        <w:t>T</w:t>
      </w:r>
      <w:r w:rsidR="00645A4B">
        <w:rPr>
          <w:rFonts w:eastAsia="Microsoft YaHei"/>
          <w:b/>
          <w:bCs/>
          <w:i/>
          <w:iCs/>
          <w:sz w:val="20"/>
          <w:szCs w:val="20"/>
          <w:u w:val="single"/>
        </w:rPr>
        <w:t xml:space="preserve">ext </w:t>
      </w:r>
      <w:r w:rsidRPr="00645A4B">
        <w:rPr>
          <w:rFonts w:eastAsia="Microsoft YaHei"/>
          <w:b/>
          <w:bCs/>
          <w:i/>
          <w:iCs/>
          <w:sz w:val="20"/>
          <w:szCs w:val="20"/>
          <w:u w:val="single"/>
        </w:rPr>
        <w:t>P</w:t>
      </w:r>
      <w:r w:rsidR="00645A4B">
        <w:rPr>
          <w:rFonts w:eastAsia="Microsoft YaHei"/>
          <w:b/>
          <w:bCs/>
          <w:i/>
          <w:iCs/>
          <w:sz w:val="20"/>
          <w:szCs w:val="20"/>
          <w:u w:val="single"/>
        </w:rPr>
        <w:t>roposal</w:t>
      </w:r>
      <w:r w:rsidRPr="00645A4B">
        <w:rPr>
          <w:rFonts w:eastAsia="Microsoft YaHei"/>
          <w:b/>
          <w:bCs/>
          <w:i/>
          <w:iCs/>
          <w:sz w:val="20"/>
          <w:szCs w:val="20"/>
          <w:u w:val="single"/>
        </w:rPr>
        <w:t xml:space="preserve"> for 38.214</w:t>
      </w:r>
    </w:p>
    <w:tbl>
      <w:tblPr>
        <w:tblStyle w:val="a3"/>
        <w:tblW w:w="0" w:type="auto"/>
        <w:tblLook w:val="04A0" w:firstRow="1" w:lastRow="0" w:firstColumn="1" w:lastColumn="0" w:noHBand="0" w:noVBand="1"/>
      </w:tblPr>
      <w:tblGrid>
        <w:gridCol w:w="9010"/>
      </w:tblGrid>
      <w:tr w:rsidR="00B21ED1" w14:paraId="33446A44" w14:textId="77777777" w:rsidTr="00B21ED1">
        <w:tc>
          <w:tcPr>
            <w:tcW w:w="9010" w:type="dxa"/>
          </w:tcPr>
          <w:p w14:paraId="12754630" w14:textId="77777777" w:rsidR="00B21ED1" w:rsidRPr="00B21ED1" w:rsidRDefault="00B21ED1" w:rsidP="00B21ED1">
            <w:pPr>
              <w:pStyle w:val="ae"/>
              <w:spacing w:afterLines="50"/>
              <w:rPr>
                <w:rFonts w:ascii="Times New Roman" w:hAnsi="Times New Roman"/>
                <w:b/>
                <w:bCs/>
                <w:szCs w:val="20"/>
              </w:rPr>
            </w:pPr>
            <w:bookmarkStart w:id="0" w:name="_Toc510018651"/>
            <w:bookmarkStart w:id="1" w:name="_Toc510018691"/>
            <w:r w:rsidRPr="00B21ED1">
              <w:rPr>
                <w:rFonts w:ascii="Times New Roman" w:hAnsi="Times New Roman"/>
                <w:b/>
                <w:bCs/>
                <w:color w:val="000000"/>
                <w:szCs w:val="20"/>
              </w:rPr>
              <w:t>5.2.1.4.4 L1-SINR Reporting</w:t>
            </w:r>
          </w:p>
          <w:bookmarkEnd w:id="0"/>
          <w:bookmarkEnd w:id="1"/>
          <w:p w14:paraId="38126BF1" w14:textId="77777777" w:rsidR="00B21ED1" w:rsidRPr="00B21ED1" w:rsidRDefault="00B21ED1" w:rsidP="00B21ED1">
            <w:pPr>
              <w:jc w:val="center"/>
              <w:rPr>
                <w:color w:val="FF0000"/>
                <w:sz w:val="20"/>
                <w:szCs w:val="20"/>
              </w:rPr>
            </w:pPr>
            <w:r w:rsidRPr="00B21ED1">
              <w:rPr>
                <w:color w:val="FF0000"/>
                <w:sz w:val="20"/>
                <w:szCs w:val="20"/>
              </w:rPr>
              <w:t>&lt; Unchanged parts are omitted &gt;</w:t>
            </w:r>
          </w:p>
          <w:p w14:paraId="35C3C17C" w14:textId="77777777" w:rsidR="00B21ED1" w:rsidRPr="00B21ED1" w:rsidRDefault="00B21ED1" w:rsidP="00B21ED1">
            <w:pPr>
              <w:rPr>
                <w:rFonts w:eastAsia="SimSun"/>
                <w:sz w:val="20"/>
                <w:szCs w:val="20"/>
              </w:rPr>
            </w:pPr>
            <w:r w:rsidRPr="00B21ED1">
              <w:rPr>
                <w:rFonts w:eastAsia="SimSun"/>
                <w:sz w:val="20"/>
                <w:szCs w:val="20"/>
              </w:rPr>
              <w:t>When one or two resource settings are configured for L1-SINR measurement</w:t>
            </w:r>
          </w:p>
          <w:p w14:paraId="31E29015"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lastRenderedPageBreak/>
              <w:t>-</w:t>
            </w:r>
            <w:r w:rsidRPr="00B21ED1">
              <w:rPr>
                <w:rFonts w:eastAsia="SimSun"/>
                <w:sz w:val="20"/>
                <w:szCs w:val="20"/>
                <w:lang w:val="x-none"/>
              </w:rPr>
              <w:tab/>
              <w:t xml:space="preserve">If </w:t>
            </w:r>
            <w:del w:id="2" w:author="만든 이">
              <w:r w:rsidRPr="00B21ED1" w:rsidDel="003D449C">
                <w:rPr>
                  <w:rFonts w:eastAsia="SimSun"/>
                  <w:sz w:val="20"/>
                  <w:szCs w:val="20"/>
                  <w:lang w:val="x-none"/>
                </w:rPr>
                <w:delText xml:space="preserve">a UE is not configured with </w:delText>
              </w:r>
            </w:del>
            <w:ins w:id="3" w:author="만든 이">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sz w:val="20"/>
                <w:szCs w:val="20"/>
                <w:lang w:val="x-none"/>
              </w:rPr>
              <w:t xml:space="preserve">timeRestrictionForChannelMeasurements </w:t>
            </w:r>
            <w:r w:rsidRPr="00B21ED1">
              <w:rPr>
                <w:rFonts w:eastAsia="SimSun"/>
                <w:sz w:val="20"/>
                <w:szCs w:val="20"/>
                <w:lang w:val="x-none"/>
              </w:rPr>
              <w:t>in</w:t>
            </w:r>
            <w:r w:rsidRPr="00B21ED1">
              <w:rPr>
                <w:rFonts w:eastAsia="SimSun"/>
                <w:i/>
                <w:sz w:val="20"/>
                <w:szCs w:val="20"/>
                <w:lang w:val="x-none"/>
              </w:rPr>
              <w:t xml:space="preserve"> CSI-ReportConfig</w:t>
            </w:r>
            <w:ins w:id="4" w:author="만든 이">
              <w:r w:rsidRPr="00B21ED1">
                <w:rPr>
                  <w:rFonts w:eastAsia="SimSun"/>
                  <w:sz w:val="20"/>
                  <w:szCs w:val="20"/>
                  <w:lang w:val="x-none"/>
                </w:rPr>
                <w:t xml:space="preserve"> is configured as ‘notConfigured’</w:t>
              </w:r>
            </w:ins>
            <w:r w:rsidRPr="00B21ED1">
              <w:rPr>
                <w:rFonts w:eastAsia="SimSun"/>
                <w:sz w:val="20"/>
                <w:szCs w:val="20"/>
                <w:lang w:val="x-none"/>
              </w:rPr>
              <w:t xml:space="preserve">, the UE shall derive the channel measurements for computing L1-SINR reported in uplink slot n based on only the SSB or NZP CSI-RS, no later than the CSI reference resource, (defined in TS 38.211[4]) associated with the CSI resource setting. </w:t>
            </w:r>
          </w:p>
          <w:p w14:paraId="5BBE4DE5"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5" w:author="만든 이">
              <w:r w:rsidRPr="00B21ED1" w:rsidDel="003D449C">
                <w:rPr>
                  <w:rFonts w:eastAsia="SimSun"/>
                  <w:sz w:val="20"/>
                  <w:szCs w:val="20"/>
                  <w:lang w:val="x-none"/>
                </w:rPr>
                <w:delText>a UE is configured with</w:delText>
              </w:r>
            </w:del>
            <w:r w:rsidRPr="00B21ED1">
              <w:rPr>
                <w:rFonts w:eastAsia="SimSun"/>
                <w:sz w:val="20"/>
                <w:szCs w:val="20"/>
                <w:lang w:val="x-none"/>
              </w:rPr>
              <w:t xml:space="preserve"> </w:t>
            </w:r>
            <w:ins w:id="6" w:author="만든 이">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sz w:val="20"/>
                <w:szCs w:val="20"/>
                <w:lang w:val="x-none"/>
              </w:rPr>
              <w:t xml:space="preserve">timeRestrictionForChannelMeasurements </w:t>
            </w:r>
            <w:r w:rsidRPr="00B21ED1">
              <w:rPr>
                <w:rFonts w:eastAsia="SimSun"/>
                <w:sz w:val="20"/>
                <w:szCs w:val="20"/>
                <w:lang w:val="x-none"/>
              </w:rPr>
              <w:t>in</w:t>
            </w:r>
            <w:r w:rsidRPr="00B21ED1">
              <w:rPr>
                <w:rFonts w:eastAsia="SimSun"/>
                <w:i/>
                <w:sz w:val="20"/>
                <w:szCs w:val="20"/>
                <w:lang w:val="x-none"/>
              </w:rPr>
              <w:t xml:space="preserve"> CSI-ReportConfig</w:t>
            </w:r>
            <w:ins w:id="7" w:author="만든 이">
              <w:r w:rsidRPr="00B21ED1">
                <w:rPr>
                  <w:rFonts w:eastAsia="SimSun"/>
                  <w:sz w:val="20"/>
                  <w:szCs w:val="20"/>
                  <w:lang w:val="x-none"/>
                </w:rPr>
                <w:t xml:space="preserve"> is configured as ‘configured’</w:t>
              </w:r>
            </w:ins>
            <w:r w:rsidRPr="00B21ED1">
              <w:rPr>
                <w:rFonts w:eastAsia="SimSun"/>
                <w:sz w:val="20"/>
                <w:szCs w:val="20"/>
                <w:lang w:val="x-none"/>
              </w:rPr>
              <w:t xml:space="preserve">, the UE shall derive the channel measurements for computing L1-SINR reported in uplink slot n based on only the most recent, no later than the CSI reference resource, occasion of SSB or NZP CSI-RS (defined in [4, TS 38.211]) associated with the CSI resource setting. </w:t>
            </w:r>
          </w:p>
          <w:p w14:paraId="2EBF22FC"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8" w:author="만든 이">
              <w:r w:rsidRPr="00B21ED1" w:rsidDel="003D449C">
                <w:rPr>
                  <w:rFonts w:eastAsia="SimSun"/>
                  <w:sz w:val="20"/>
                  <w:szCs w:val="20"/>
                  <w:lang w:val="x-none"/>
                </w:rPr>
                <w:delText xml:space="preserve">a UE is not configured with </w:delText>
              </w:r>
            </w:del>
            <w:ins w:id="9" w:author="만든 이">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sz w:val="20"/>
                <w:szCs w:val="20"/>
                <w:lang w:val="x-none"/>
              </w:rPr>
              <w:t xml:space="preserve">timeRestrictionForInterferenceMeasurements </w:t>
            </w:r>
            <w:r w:rsidRPr="00B21ED1">
              <w:rPr>
                <w:rFonts w:eastAsia="SimSun"/>
                <w:sz w:val="20"/>
                <w:szCs w:val="20"/>
                <w:lang w:val="x-none"/>
              </w:rPr>
              <w:t>in</w:t>
            </w:r>
            <w:r w:rsidRPr="00B21ED1">
              <w:rPr>
                <w:rFonts w:eastAsia="SimSun"/>
                <w:i/>
                <w:sz w:val="20"/>
                <w:szCs w:val="20"/>
                <w:lang w:val="x-none"/>
              </w:rPr>
              <w:t xml:space="preserve"> CSI-ReportConfig</w:t>
            </w:r>
            <w:ins w:id="10" w:author="만든 이">
              <w:r w:rsidRPr="00B21ED1">
                <w:rPr>
                  <w:rFonts w:eastAsia="SimSun"/>
                  <w:sz w:val="20"/>
                  <w:szCs w:val="20"/>
                  <w:lang w:val="x-none"/>
                </w:rPr>
                <w:t xml:space="preserve"> is configured as ‘notConfigured’</w:t>
              </w:r>
            </w:ins>
            <w:r w:rsidRPr="00B21ED1">
              <w:rPr>
                <w:rFonts w:eastAsia="SimSun"/>
                <w:sz w:val="20"/>
                <w:szCs w:val="20"/>
                <w:lang w:val="x-none"/>
              </w:rPr>
              <w:t xml:space="preserve">, the UE shall derive the interference measurements for computing L1-SINR reported in uplink slot n based on only the CSI-IM or NZP CSI-RS for interference measurement (defined in [4, TS 38.211]) or NZP CSI-RS for channel and interference measurement no later than the CSI reference resource associated with the CSI resource setting. </w:t>
            </w:r>
          </w:p>
          <w:p w14:paraId="75ADDA63"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11" w:author="만든 이">
              <w:r w:rsidRPr="00B21ED1" w:rsidDel="003D449C">
                <w:rPr>
                  <w:rFonts w:eastAsia="SimSun"/>
                  <w:sz w:val="20"/>
                  <w:szCs w:val="20"/>
                  <w:lang w:val="x-none"/>
                </w:rPr>
                <w:delText xml:space="preserve">a UE is configured with </w:delText>
              </w:r>
            </w:del>
            <w:ins w:id="12" w:author="만든 이">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iCs/>
                <w:sz w:val="20"/>
                <w:szCs w:val="20"/>
                <w:lang w:val="x-none"/>
              </w:rPr>
              <w:t>timeRestrictionForInterferenceMeasurements</w:t>
            </w:r>
            <w:r w:rsidRPr="00B21ED1">
              <w:rPr>
                <w:rFonts w:eastAsia="SimSun"/>
                <w:sz w:val="20"/>
                <w:szCs w:val="20"/>
                <w:lang w:val="x-none"/>
              </w:rPr>
              <w:t xml:space="preserve"> in </w:t>
            </w:r>
            <w:r w:rsidRPr="00B21ED1">
              <w:rPr>
                <w:rFonts w:eastAsia="SimSun"/>
                <w:i/>
                <w:iCs/>
                <w:sz w:val="20"/>
                <w:szCs w:val="20"/>
                <w:lang w:val="x-none"/>
              </w:rPr>
              <w:t>CSI-ReportConfig</w:t>
            </w:r>
            <w:ins w:id="13" w:author="만든 이">
              <w:r w:rsidRPr="00B21ED1">
                <w:rPr>
                  <w:rFonts w:eastAsia="SimSun"/>
                  <w:iCs/>
                  <w:sz w:val="20"/>
                  <w:szCs w:val="20"/>
                  <w:lang w:val="x-none"/>
                </w:rPr>
                <w:t xml:space="preserve"> </w:t>
              </w:r>
              <w:r w:rsidRPr="00B21ED1">
                <w:rPr>
                  <w:rFonts w:eastAsia="SimSun"/>
                  <w:sz w:val="20"/>
                  <w:szCs w:val="20"/>
                  <w:lang w:val="x-none"/>
                </w:rPr>
                <w:t>is configured as ‘configured’</w:t>
              </w:r>
            </w:ins>
            <w:r w:rsidRPr="00B21ED1">
              <w:rPr>
                <w:rFonts w:eastAsia="SimSun"/>
                <w:sz w:val="20"/>
                <w:szCs w:val="20"/>
                <w:lang w:val="x-none"/>
              </w:rPr>
              <w:t>, the UE shall derive the interference measurements for computing the L1-SINR reported in uplink slot n based on the most recent, no later than the CSI reference resource, occasion of CSI-IM or NZP CSI-RS for interference measurement (defined in [4, TS 38.211]) or NZP CSI-RS for channel and interference measurement associated with the CSI resource setting.</w:t>
            </w:r>
          </w:p>
          <w:p w14:paraId="299FF4B0" w14:textId="77777777" w:rsidR="00B21ED1" w:rsidRPr="00B21ED1" w:rsidRDefault="00B21ED1" w:rsidP="00B21ED1">
            <w:pPr>
              <w:jc w:val="center"/>
              <w:rPr>
                <w:rFonts w:eastAsia="MS Mincho"/>
                <w:sz w:val="20"/>
                <w:szCs w:val="20"/>
              </w:rPr>
            </w:pPr>
            <w:r w:rsidRPr="00B21ED1">
              <w:rPr>
                <w:color w:val="FF0000"/>
                <w:sz w:val="20"/>
                <w:szCs w:val="20"/>
              </w:rPr>
              <w:t>&lt; Unchanged parts are omitted &gt;</w:t>
            </w:r>
          </w:p>
          <w:p w14:paraId="6D1AABF9" w14:textId="77777777" w:rsidR="00B21ED1" w:rsidRDefault="00B21ED1" w:rsidP="007A1B25">
            <w:pPr>
              <w:pStyle w:val="0Maintext"/>
              <w:spacing w:after="120" w:afterAutospacing="0" w:line="240" w:lineRule="auto"/>
              <w:ind w:firstLine="0"/>
              <w:rPr>
                <w:lang w:val="en-US" w:eastAsia="zh-CN"/>
              </w:rPr>
            </w:pPr>
          </w:p>
        </w:tc>
      </w:tr>
    </w:tbl>
    <w:p w14:paraId="5357FB29" w14:textId="77777777" w:rsidR="00B21ED1" w:rsidRDefault="00B21ED1" w:rsidP="007A1B25">
      <w:pPr>
        <w:pStyle w:val="0Maintext"/>
        <w:spacing w:after="120" w:afterAutospacing="0" w:line="240" w:lineRule="auto"/>
        <w:ind w:firstLine="0"/>
        <w:rPr>
          <w:lang w:val="en-US" w:eastAsia="zh-CN"/>
        </w:rPr>
      </w:pPr>
    </w:p>
    <w:p w14:paraId="528AB7B1" w14:textId="4A3AD75D" w:rsidR="00B21ED1" w:rsidRPr="00B21ED1" w:rsidRDefault="00B21ED1" w:rsidP="007A1B25">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4-2"/>
        <w:tblW w:w="0" w:type="auto"/>
        <w:tblLook w:val="04A0" w:firstRow="1" w:lastRow="0" w:firstColumn="1" w:lastColumn="0" w:noHBand="0" w:noVBand="1"/>
      </w:tblPr>
      <w:tblGrid>
        <w:gridCol w:w="2689"/>
        <w:gridCol w:w="6321"/>
      </w:tblGrid>
      <w:tr w:rsidR="00B21ED1" w14:paraId="61C564C9" w14:textId="77777777" w:rsidTr="00B21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A6A097" w14:textId="04700AD8" w:rsidR="00B21ED1" w:rsidRDefault="00B21ED1" w:rsidP="007A1B25">
            <w:pPr>
              <w:pStyle w:val="0Maintext"/>
              <w:spacing w:after="120" w:afterAutospacing="0" w:line="240" w:lineRule="auto"/>
              <w:ind w:firstLine="0"/>
              <w:rPr>
                <w:lang w:val="en-US" w:eastAsia="zh-CN"/>
              </w:rPr>
            </w:pPr>
            <w:r>
              <w:rPr>
                <w:lang w:val="en-US" w:eastAsia="zh-CN"/>
              </w:rPr>
              <w:t>Company</w:t>
            </w:r>
          </w:p>
        </w:tc>
        <w:tc>
          <w:tcPr>
            <w:tcW w:w="6321" w:type="dxa"/>
          </w:tcPr>
          <w:p w14:paraId="066B69C5" w14:textId="5123A75B" w:rsidR="00B21ED1" w:rsidRDefault="00B21ED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B21ED1" w14:paraId="2065DC24"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B85207" w14:textId="5D473F81" w:rsidR="00B21ED1" w:rsidRPr="002602E6" w:rsidRDefault="002602E6"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762FBCAB" w14:textId="55477082" w:rsidR="00B21ED1" w:rsidRPr="002602E6" w:rsidRDefault="002602E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ine with the alignment.</w:t>
            </w:r>
          </w:p>
        </w:tc>
      </w:tr>
      <w:tr w:rsidR="003A0F21" w14:paraId="1D02FA9F"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53CAF9AB" w14:textId="6D685090" w:rsidR="003A0F21" w:rsidRDefault="003A0F21"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ZTE</w:t>
            </w:r>
          </w:p>
        </w:tc>
        <w:tc>
          <w:tcPr>
            <w:tcW w:w="6321" w:type="dxa"/>
          </w:tcPr>
          <w:p w14:paraId="2CD9078A" w14:textId="3D5CF4C8" w:rsidR="003A0F21" w:rsidRDefault="003A0F21"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EC39C3" w14:paraId="580F5499"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EF76FF8" w14:textId="0118FFAA" w:rsidR="00EC39C3" w:rsidRDefault="00EC39C3"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358F5DD4" w14:textId="32A834F0" w:rsidR="00EC39C3" w:rsidRDefault="00EC39C3"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Ok</w:t>
            </w:r>
          </w:p>
        </w:tc>
      </w:tr>
      <w:tr w:rsidR="00F57AC2" w14:paraId="7F162070"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41A5694A" w14:textId="42F84B1A" w:rsidR="00F57AC2" w:rsidRPr="00F57AC2" w:rsidRDefault="00F57AC2" w:rsidP="007A1B25">
            <w:pPr>
              <w:pStyle w:val="0Maintext"/>
              <w:spacing w:after="120" w:afterAutospacing="0" w:line="240" w:lineRule="auto"/>
              <w:ind w:firstLine="0"/>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6321" w:type="dxa"/>
          </w:tcPr>
          <w:p w14:paraId="01C509D0" w14:textId="172D425E" w:rsidR="00F57AC2" w:rsidRPr="00F57AC2" w:rsidRDefault="00F57AC2"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S</w:t>
            </w:r>
            <w:r>
              <w:rPr>
                <w:rFonts w:eastAsia="맑은 고딕"/>
                <w:lang w:val="en-US" w:eastAsia="ko-KR"/>
              </w:rPr>
              <w:t>upport</w:t>
            </w:r>
          </w:p>
        </w:tc>
      </w:tr>
    </w:tbl>
    <w:p w14:paraId="1437F9DC" w14:textId="45D15418" w:rsidR="00EF6231" w:rsidRPr="00FD087D" w:rsidRDefault="00EF6231" w:rsidP="007A1B25">
      <w:pPr>
        <w:pStyle w:val="0Maintext"/>
        <w:spacing w:after="120" w:afterAutospacing="0" w:line="240" w:lineRule="auto"/>
        <w:ind w:firstLine="0"/>
        <w:rPr>
          <w:lang w:val="en-US" w:eastAsia="zh-CN"/>
        </w:rPr>
      </w:pPr>
    </w:p>
    <w:p w14:paraId="3D7D87FA" w14:textId="37E3C6E3" w:rsidR="00EF6231" w:rsidRDefault="00EF6231" w:rsidP="00EF6231">
      <w:pPr>
        <w:pStyle w:val="1"/>
      </w:pPr>
      <w:r>
        <w:t>MB.</w:t>
      </w:r>
      <w:r w:rsidR="00B21ED1">
        <w:t>4 (ND)</w:t>
      </w:r>
    </w:p>
    <w:p w14:paraId="6D8F104A" w14:textId="264C7259" w:rsidR="00EF6231" w:rsidRDefault="00EF6231" w:rsidP="007A1B25">
      <w:pPr>
        <w:pStyle w:val="0Maintext"/>
        <w:spacing w:after="120" w:afterAutospacing="0" w:line="240" w:lineRule="auto"/>
        <w:ind w:firstLine="0"/>
        <w:rPr>
          <w:lang w:val="en-US" w:eastAsia="zh-CN"/>
        </w:rPr>
      </w:pPr>
      <w:r>
        <w:rPr>
          <w:lang w:val="en-US" w:eastAsia="zh-CN"/>
        </w:rPr>
        <w:t>In R1-210</w:t>
      </w:r>
      <w:r w:rsidR="00F362EE">
        <w:rPr>
          <w:lang w:val="en-US" w:eastAsia="zh-CN"/>
        </w:rPr>
        <w:t>4582</w:t>
      </w:r>
      <w:r>
        <w:rPr>
          <w:lang w:val="en-US" w:eastAsia="zh-CN"/>
        </w:rPr>
        <w:t xml:space="preserve">, </w:t>
      </w:r>
      <w:r w:rsidR="00B21ED1">
        <w:rPr>
          <w:lang w:val="en-US" w:eastAsia="zh-CN"/>
        </w:rPr>
        <w:t>ZTE proposes to update CORESETPoolIndex after BFR</w:t>
      </w:r>
      <w:r>
        <w:rPr>
          <w:lang w:val="en-US" w:eastAsia="zh-CN"/>
        </w:rPr>
        <w:t>.</w:t>
      </w:r>
    </w:p>
    <w:p w14:paraId="19E83F92" w14:textId="6575877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Justification</w:t>
      </w:r>
    </w:p>
    <w:p w14:paraId="1569A4D2" w14:textId="77777777" w:rsid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sz w:val="20"/>
          <w:szCs w:val="20"/>
        </w:rPr>
      </w:pPr>
      <w:r>
        <w:rPr>
          <w:rFonts w:eastAsia="Microsoft YaHei"/>
          <w:sz w:val="20"/>
          <w:szCs w:val="20"/>
        </w:rPr>
        <w:t xml:space="preserve">The </w:t>
      </w:r>
      <w:r>
        <w:rPr>
          <w:rFonts w:eastAsia="Microsoft YaHei" w:hint="eastAsia"/>
          <w:sz w:val="20"/>
          <w:szCs w:val="20"/>
        </w:rPr>
        <w:t>QCL</w:t>
      </w:r>
      <w:r>
        <w:rPr>
          <w:rFonts w:eastAsia="Microsoft YaHei"/>
          <w:sz w:val="20"/>
          <w:szCs w:val="20"/>
        </w:rPr>
        <w:t xml:space="preserve"> assumption</w:t>
      </w:r>
      <w:r>
        <w:rPr>
          <w:rFonts w:eastAsia="Microsoft YaHei" w:hint="eastAsia"/>
          <w:sz w:val="20"/>
          <w:szCs w:val="20"/>
        </w:rPr>
        <w:t xml:space="preserve"> of all CORESETs on a beam failure SCell</w:t>
      </w:r>
      <w:r>
        <w:rPr>
          <w:rFonts w:eastAsia="Microsoft YaHei"/>
          <w:sz w:val="20"/>
          <w:szCs w:val="20"/>
        </w:rPr>
        <w:t xml:space="preserve"> is determined according to </w:t>
      </w:r>
      <w:r>
        <w:rPr>
          <w:rFonts w:eastAsia="Microsoft YaHei" w:hint="eastAsia"/>
          <w:i/>
          <w:iCs/>
          <w:sz w:val="20"/>
          <w:szCs w:val="20"/>
        </w:rPr>
        <w:t>q</w:t>
      </w:r>
      <w:r>
        <w:rPr>
          <w:rFonts w:eastAsia="Microsoft YaHei" w:hint="eastAsia"/>
          <w:i/>
          <w:iCs/>
          <w:sz w:val="20"/>
          <w:szCs w:val="20"/>
          <w:vertAlign w:val="subscript"/>
        </w:rPr>
        <w:t>new</w:t>
      </w:r>
      <w:r>
        <w:rPr>
          <w:rFonts w:eastAsia="Microsoft YaHei" w:hint="eastAsia"/>
          <w:sz w:val="20"/>
          <w:szCs w:val="20"/>
        </w:rPr>
        <w:t xml:space="preserve"> reported by the UE. </w:t>
      </w:r>
      <w:r>
        <w:rPr>
          <w:rFonts w:eastAsia="Microsoft YaHei"/>
          <w:sz w:val="20"/>
          <w:szCs w:val="20"/>
        </w:rPr>
        <w:t>Consequently, in such case</w:t>
      </w:r>
      <w:r>
        <w:rPr>
          <w:rFonts w:eastAsia="Microsoft YaHei" w:hint="eastAsia"/>
          <w:sz w:val="20"/>
          <w:szCs w:val="20"/>
        </w:rPr>
        <w:t>, all CORESETs on the beam failure SCell</w:t>
      </w:r>
      <w:r>
        <w:rPr>
          <w:rFonts w:eastAsia="Microsoft YaHei"/>
          <w:sz w:val="20"/>
          <w:szCs w:val="20"/>
        </w:rPr>
        <w:t xml:space="preserve">(s) can only be </w:t>
      </w:r>
      <w:r>
        <w:rPr>
          <w:rFonts w:eastAsia="Microsoft YaHei" w:hint="eastAsia"/>
          <w:sz w:val="20"/>
          <w:szCs w:val="20"/>
        </w:rPr>
        <w:t xml:space="preserve">transmitted by </w:t>
      </w:r>
      <w:r>
        <w:rPr>
          <w:rFonts w:eastAsia="Microsoft YaHei"/>
          <w:sz w:val="20"/>
          <w:szCs w:val="20"/>
        </w:rPr>
        <w:t>a single</w:t>
      </w:r>
      <w:r>
        <w:rPr>
          <w:rFonts w:eastAsia="Microsoft YaHei" w:hint="eastAsia"/>
          <w:sz w:val="20"/>
          <w:szCs w:val="20"/>
        </w:rPr>
        <w:t xml:space="preserve"> TRP</w:t>
      </w:r>
      <w:r>
        <w:rPr>
          <w:rFonts w:eastAsia="Microsoft YaHei"/>
          <w:sz w:val="20"/>
          <w:szCs w:val="20"/>
        </w:rPr>
        <w:t xml:space="preserve">, and it is straightforward that M-TRP transmission with two </w:t>
      </w:r>
      <w:r>
        <w:rPr>
          <w:rFonts w:eastAsia="Microsoft YaHei"/>
          <w:i/>
          <w:iCs/>
          <w:sz w:val="20"/>
          <w:szCs w:val="20"/>
        </w:rPr>
        <w:t xml:space="preserve">CORESETPoolIndex </w:t>
      </w:r>
      <w:r>
        <w:rPr>
          <w:rFonts w:eastAsia="Microsoft YaHei"/>
          <w:sz w:val="20"/>
          <w:szCs w:val="20"/>
        </w:rPr>
        <w:t>values does NOT work after BFR procedure is completed. Therefore, a fall back mechanism from M-TRP to S-TRP for SCell is required in Rel-16 based on the following analysis.</w:t>
      </w:r>
    </w:p>
    <w:p w14:paraId="10E4C6BD" w14:textId="77777777" w:rsidR="00B21ED1" w:rsidRDefault="00B21ED1" w:rsidP="00B21ED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eastAsia="Microsoft YaHei"/>
          <w:szCs w:val="20"/>
        </w:rPr>
      </w:pPr>
      <w:r>
        <w:rPr>
          <w:rFonts w:eastAsia="Microsoft YaHei"/>
          <w:szCs w:val="20"/>
        </w:rPr>
        <w:t xml:space="preserve">After SCell-BFR is completed, there is no need for UE to keep tracking two </w:t>
      </w:r>
      <w:r>
        <w:rPr>
          <w:rFonts w:eastAsia="Microsoft YaHei"/>
          <w:i/>
          <w:iCs/>
          <w:szCs w:val="20"/>
        </w:rPr>
        <w:t xml:space="preserve">CORESETPoolIndex </w:t>
      </w:r>
      <w:r>
        <w:rPr>
          <w:rFonts w:eastAsia="Microsoft YaHei"/>
          <w:szCs w:val="20"/>
        </w:rPr>
        <w:t>values, and the UE power consumption can be saved significantly.</w:t>
      </w:r>
    </w:p>
    <w:p w14:paraId="33A8E7D9" w14:textId="77777777" w:rsidR="00B21ED1" w:rsidRDefault="00B21ED1" w:rsidP="00B21ED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eastAsia="Microsoft YaHei"/>
          <w:szCs w:val="20"/>
        </w:rPr>
      </w:pPr>
      <w:r>
        <w:rPr>
          <w:rFonts w:eastAsia="Microsoft YaHei"/>
          <w:szCs w:val="20"/>
        </w:rPr>
        <w:t>Otherwise, if going with current spec, both features of SCell BFR and mDCI-mTRP can NOT be performed well in a given UE. In other words, it may reduce the motivation/possibility of both gNB and UE vendors to deploy these two useful features together.</w:t>
      </w:r>
    </w:p>
    <w:p w14:paraId="71D34998" w14:textId="3E84532D" w:rsid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sz w:val="20"/>
          <w:szCs w:val="20"/>
        </w:rPr>
      </w:pPr>
      <w:r>
        <w:rPr>
          <w:rFonts w:eastAsia="Microsoft YaHei"/>
          <w:sz w:val="20"/>
          <w:szCs w:val="20"/>
        </w:rPr>
        <w:t>To achieve this, a straightforward solution is to set</w:t>
      </w:r>
      <w:r>
        <w:rPr>
          <w:rFonts w:eastAsia="Microsoft YaHei" w:hint="eastAsia"/>
          <w:sz w:val="20"/>
          <w:szCs w:val="20"/>
        </w:rPr>
        <w:t xml:space="preserve"> </w:t>
      </w:r>
      <w:r>
        <w:rPr>
          <w:rFonts w:eastAsia="Microsoft YaHei" w:hint="eastAsia"/>
          <w:i/>
          <w:sz w:val="20"/>
          <w:szCs w:val="20"/>
        </w:rPr>
        <w:t>CORESETPoolIndex</w:t>
      </w:r>
      <w:r>
        <w:rPr>
          <w:rFonts w:eastAsia="Microsoft YaHei" w:hint="eastAsia"/>
          <w:sz w:val="20"/>
          <w:szCs w:val="20"/>
        </w:rPr>
        <w:t xml:space="preserve"> of all CORESETs </w:t>
      </w:r>
      <w:r>
        <w:rPr>
          <w:rFonts w:eastAsia="Microsoft YaHei"/>
          <w:sz w:val="20"/>
          <w:szCs w:val="20"/>
        </w:rPr>
        <w:t xml:space="preserve">of the failed SCell(s) </w:t>
      </w:r>
      <w:r>
        <w:rPr>
          <w:rFonts w:eastAsia="Microsoft YaHei" w:hint="eastAsia"/>
          <w:sz w:val="20"/>
          <w:szCs w:val="20"/>
        </w:rPr>
        <w:t>as 0</w:t>
      </w:r>
      <w:r>
        <w:rPr>
          <w:rFonts w:eastAsia="Microsoft YaHei"/>
          <w:sz w:val="20"/>
          <w:szCs w:val="20"/>
        </w:rPr>
        <w:t xml:space="preserve"> by default in the spec</w:t>
      </w:r>
      <w:r>
        <w:rPr>
          <w:rFonts w:eastAsia="Microsoft YaHei" w:hint="eastAsia"/>
          <w:sz w:val="20"/>
          <w:szCs w:val="20"/>
        </w:rPr>
        <w:t xml:space="preserve">. </w:t>
      </w:r>
    </w:p>
    <w:p w14:paraId="51BB3D49" w14:textId="3EC194EB" w:rsidR="00B21ED1" w:rsidRP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b/>
          <w:bCs/>
          <w:i/>
          <w:iCs/>
          <w:sz w:val="20"/>
          <w:szCs w:val="20"/>
          <w:u w:val="single"/>
        </w:rPr>
      </w:pPr>
      <w:r w:rsidRPr="00B21ED1">
        <w:rPr>
          <w:rFonts w:eastAsia="Microsoft YaHei"/>
          <w:b/>
          <w:bCs/>
          <w:i/>
          <w:iCs/>
          <w:sz w:val="20"/>
          <w:szCs w:val="20"/>
          <w:u w:val="single"/>
        </w:rPr>
        <w:lastRenderedPageBreak/>
        <w:t>Text Proposal</w:t>
      </w:r>
      <w:r w:rsidR="00F362EE">
        <w:rPr>
          <w:rFonts w:eastAsia="Microsoft YaHei"/>
          <w:b/>
          <w:bCs/>
          <w:i/>
          <w:iCs/>
          <w:sz w:val="20"/>
          <w:szCs w:val="20"/>
          <w:u w:val="single"/>
        </w:rPr>
        <w:t xml:space="preserve">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B21ED1" w14:paraId="57391142" w14:textId="77777777" w:rsidTr="006B51F1">
        <w:tc>
          <w:tcPr>
            <w:tcW w:w="9576" w:type="dxa"/>
          </w:tcPr>
          <w:p w14:paraId="6B430A8F" w14:textId="77777777" w:rsidR="00B21ED1" w:rsidRDefault="00B21ED1" w:rsidP="00B21ED1">
            <w:pPr>
              <w:pStyle w:val="B1"/>
              <w:ind w:left="0" w:firstLine="0"/>
              <w:jc w:val="center"/>
            </w:pPr>
            <w:r>
              <w:rPr>
                <w:b/>
                <w:color w:val="FF0000"/>
                <w:lang w:val="en-US" w:eastAsia="zh-CN"/>
              </w:rPr>
              <w:t>&lt;Unchanged part is omitted&gt;</w:t>
            </w:r>
          </w:p>
          <w:p w14:paraId="05F90345" w14:textId="77777777" w:rsidR="00B21ED1" w:rsidRDefault="00B21ED1" w:rsidP="00B21ED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3CFF1029" w14:textId="77777777" w:rsidR="00B21ED1" w:rsidRDefault="00B21ED1" w:rsidP="00B21ED1">
            <w:pPr>
              <w:spacing w:after="180"/>
              <w:ind w:left="568" w:hanging="284"/>
              <w:rPr>
                <w:iCs/>
                <w:sz w:val="20"/>
                <w:szCs w:val="20"/>
              </w:rPr>
            </w:pPr>
            <w:r>
              <w:rPr>
                <w:sz w:val="20"/>
                <w:szCs w:val="20"/>
                <w:lang w:eastAsia="en-US"/>
              </w:rPr>
              <w:t>-</w:t>
            </w:r>
            <w:r>
              <w:rPr>
                <w:sz w:val="20"/>
                <w:szCs w:val="20"/>
                <w:lang w:eastAsia="en-US"/>
              </w:rPr>
              <w:tab/>
              <w:t xml:space="preserve">monitors PDCCH in all CORESETs </w:t>
            </w:r>
            <w:r>
              <w:rPr>
                <w:iCs/>
                <w:sz w:val="20"/>
                <w:szCs w:val="20"/>
                <w:lang w:eastAsia="ja-JP"/>
              </w:rPr>
              <w:t xml:space="preserve">on the SCell(s) indicated by the MAC CE </w:t>
            </w:r>
            <w:r>
              <w:rPr>
                <w:sz w:val="20"/>
                <w:szCs w:val="20"/>
                <w:lang w:eastAsia="en-US"/>
              </w:rPr>
              <w:t xml:space="preserve">using the </w:t>
            </w:r>
            <w:r>
              <w:rPr>
                <w:iCs/>
                <w:sz w:val="20"/>
                <w:szCs w:val="20"/>
                <w:lang w:eastAsia="ja-JP"/>
              </w:rPr>
              <w:t xml:space="preserve">same antenna port quasi co-location parameters as the ones associated with the corresponding 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eastAsia="en-US"/>
              </w:rPr>
              <w:t>, if any</w:t>
            </w:r>
            <w:ins w:id="14" w:author="만든 이">
              <w:r>
                <w:rPr>
                  <w:rFonts w:hint="eastAsia"/>
                  <w:iCs/>
                  <w:sz w:val="20"/>
                  <w:szCs w:val="20"/>
                </w:rPr>
                <w:t xml:space="preserve">, and </w:t>
              </w:r>
              <w:r>
                <w:rPr>
                  <w:iCs/>
                  <w:sz w:val="20"/>
                  <w:szCs w:val="20"/>
                </w:rPr>
                <w:t xml:space="preserve">assumes </w:t>
              </w:r>
              <w:r>
                <w:rPr>
                  <w:rFonts w:hint="eastAsia"/>
                  <w:iCs/>
                  <w:sz w:val="20"/>
                  <w:szCs w:val="20"/>
                </w:rPr>
                <w:t xml:space="preserve">the </w:t>
              </w:r>
              <w:r>
                <w:rPr>
                  <w:rFonts w:hint="eastAsia"/>
                  <w:i/>
                  <w:sz w:val="20"/>
                  <w:szCs w:val="20"/>
                </w:rPr>
                <w:t>CORESETPoolIndex</w:t>
              </w:r>
              <w:r>
                <w:rPr>
                  <w:iCs/>
                  <w:sz w:val="20"/>
                  <w:szCs w:val="20"/>
                </w:rPr>
                <w:t xml:space="preserve">, if configured, </w:t>
              </w:r>
              <w:r>
                <w:rPr>
                  <w:rFonts w:hint="eastAsia"/>
                  <w:iCs/>
                  <w:sz w:val="20"/>
                  <w:szCs w:val="20"/>
                </w:rPr>
                <w:t>of all CORESETs on the SCell(s)</w:t>
              </w:r>
              <w:r>
                <w:rPr>
                  <w:iCs/>
                  <w:sz w:val="20"/>
                  <w:szCs w:val="20"/>
                </w:rPr>
                <w:t xml:space="preserve"> as </w:t>
              </w:r>
              <w:r>
                <w:rPr>
                  <w:rFonts w:hint="eastAsia"/>
                  <w:iCs/>
                  <w:sz w:val="20"/>
                  <w:szCs w:val="20"/>
                </w:rPr>
                <w:t>0.</w:t>
              </w:r>
            </w:ins>
          </w:p>
          <w:p w14:paraId="61DF8689" w14:textId="201BC12C" w:rsidR="00B21ED1" w:rsidRDefault="00B21ED1" w:rsidP="00B21ED1">
            <w:pPr>
              <w:pStyle w:val="B1"/>
              <w:ind w:left="0" w:firstLine="0"/>
              <w:jc w:val="center"/>
              <w:rPr>
                <w:iCs/>
                <w:lang w:val="en-US" w:eastAsia="zh-CN"/>
              </w:rPr>
            </w:pPr>
            <w:r>
              <w:rPr>
                <w:b/>
                <w:color w:val="FF0000"/>
                <w:lang w:val="en-US" w:eastAsia="zh-CN"/>
              </w:rPr>
              <w:t>&lt;Unchanged part is omitted&gt;</w:t>
            </w:r>
          </w:p>
        </w:tc>
      </w:tr>
    </w:tbl>
    <w:p w14:paraId="68DA2FD3" w14:textId="39145D79" w:rsidR="00B21ED1" w:rsidRDefault="00B21ED1" w:rsidP="007A1B25">
      <w:pPr>
        <w:pStyle w:val="0Maintext"/>
        <w:spacing w:after="120" w:afterAutospacing="0" w:line="240" w:lineRule="auto"/>
        <w:ind w:firstLine="0"/>
        <w:rPr>
          <w:lang w:val="en-US" w:eastAsia="zh-CN"/>
        </w:rPr>
      </w:pPr>
    </w:p>
    <w:p w14:paraId="5D52AD6B" w14:textId="103A709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FL proposal</w:t>
      </w:r>
    </w:p>
    <w:p w14:paraId="2CFD7465" w14:textId="0A40067B" w:rsidR="00B21ED1" w:rsidRDefault="00B21ED1" w:rsidP="007A1B25">
      <w:pPr>
        <w:pStyle w:val="0Maintext"/>
        <w:spacing w:after="120" w:afterAutospacing="0" w:line="240" w:lineRule="auto"/>
        <w:ind w:firstLine="0"/>
        <w:rPr>
          <w:lang w:val="en-US" w:eastAsia="zh-CN"/>
        </w:rPr>
      </w:pPr>
      <w:r>
        <w:rPr>
          <w:lang w:val="en-US" w:eastAsia="zh-CN"/>
        </w:rPr>
        <w:t xml:space="preserve">As the discussion </w:t>
      </w:r>
      <w:r w:rsidR="00F362EE">
        <w:rPr>
          <w:lang w:val="en-US" w:eastAsia="zh-CN"/>
        </w:rPr>
        <w:t xml:space="preserve">is </w:t>
      </w:r>
      <w:r>
        <w:rPr>
          <w:lang w:val="en-US" w:eastAsia="zh-CN"/>
        </w:rPr>
        <w:t>to make a conclusion</w:t>
      </w:r>
      <w:r w:rsidR="00F362EE">
        <w:rPr>
          <w:lang w:val="en-US" w:eastAsia="zh-CN"/>
        </w:rPr>
        <w:t xml:space="preserve"> (ND issue)</w:t>
      </w:r>
      <w:r>
        <w:rPr>
          <w:lang w:val="en-US" w:eastAsia="zh-CN"/>
        </w:rPr>
        <w:t xml:space="preserve">, </w:t>
      </w:r>
      <w:r w:rsidR="00D71480">
        <w:rPr>
          <w:lang w:val="en-US" w:eastAsia="zh-CN"/>
        </w:rPr>
        <w:t>a conclusion is expected</w:t>
      </w:r>
      <w:r w:rsidR="00F362EE">
        <w:rPr>
          <w:rFonts w:hint="eastAsia"/>
          <w:lang w:val="en-US" w:eastAsia="zh-CN"/>
        </w:rPr>
        <w:t>.</w:t>
      </w:r>
      <w:r w:rsidR="00D71480">
        <w:rPr>
          <w:lang w:val="en-US" w:eastAsia="zh-CN"/>
        </w:rPr>
        <w:t xml:space="preserve"> From companies’ comments from the preparation phase, the following alternatives are provided. There are some comments that this is an optimization, and other comments that BFR+mTRP should be a Rel-17 feature. In addition, I added original proposal as Alt1, but I am not sure whether Alt1 is still valid since this is a ND issue.</w:t>
      </w:r>
    </w:p>
    <w:p w14:paraId="3C6EA703" w14:textId="0297FE9F" w:rsidR="00F362EE" w:rsidRPr="00F362EE" w:rsidRDefault="00F362EE" w:rsidP="007A1B25">
      <w:pPr>
        <w:pStyle w:val="0Maintext"/>
        <w:spacing w:after="120" w:afterAutospacing="0" w:line="240" w:lineRule="auto"/>
        <w:ind w:firstLine="0"/>
        <w:rPr>
          <w:b/>
          <w:bCs/>
          <w:lang w:val="en-US" w:eastAsia="zh-CN"/>
        </w:rPr>
      </w:pPr>
      <w:r w:rsidRPr="00F362EE">
        <w:rPr>
          <w:b/>
          <w:bCs/>
          <w:lang w:val="en-US" w:eastAsia="zh-CN"/>
        </w:rPr>
        <w:t>Possible conclusion</w:t>
      </w:r>
    </w:p>
    <w:p w14:paraId="380CB252" w14:textId="779ED29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For mDCI based mTRP, UE automatically update </w:t>
      </w:r>
      <w:r w:rsidRPr="00F362EE">
        <w:rPr>
          <w:b/>
          <w:bCs/>
          <w:i/>
          <w:iCs/>
          <w:lang w:val="en-US" w:eastAsia="zh-CN"/>
        </w:rPr>
        <w:t>CORESETPoolIndex</w:t>
      </w:r>
      <w:r w:rsidRPr="00F362EE">
        <w:rPr>
          <w:b/>
          <w:bCs/>
          <w:lang w:val="en-US" w:eastAsia="zh-CN"/>
        </w:rPr>
        <w:t xml:space="preserve"> </w:t>
      </w:r>
      <w:r>
        <w:rPr>
          <w:b/>
          <w:bCs/>
          <w:lang w:val="en-US" w:eastAsia="zh-CN"/>
        </w:rPr>
        <w:t xml:space="preserve">to be 0 </w:t>
      </w:r>
      <w:r w:rsidRPr="00F362EE">
        <w:rPr>
          <w:b/>
          <w:bCs/>
          <w:lang w:val="en-US" w:eastAsia="zh-CN"/>
        </w:rPr>
        <w:t xml:space="preserve">after </w:t>
      </w:r>
      <w:r>
        <w:rPr>
          <w:b/>
          <w:bCs/>
          <w:lang w:val="en-US" w:eastAsia="zh-CN"/>
        </w:rPr>
        <w:t xml:space="preserve">28 symbols after receiving </w:t>
      </w:r>
      <w:r w:rsidRPr="00F362EE">
        <w:rPr>
          <w:b/>
          <w:bCs/>
          <w:lang w:val="en-US" w:eastAsia="zh-CN"/>
        </w:rPr>
        <w:t>beam failure recovery</w:t>
      </w:r>
      <w:r>
        <w:rPr>
          <w:b/>
          <w:bCs/>
          <w:lang w:val="en-US" w:eastAsia="zh-CN"/>
        </w:rPr>
        <w:t xml:space="preserve"> response </w:t>
      </w:r>
    </w:p>
    <w:p w14:paraId="77013B10" w14:textId="70D2695F" w:rsidR="00D71480" w:rsidRDefault="00D71480" w:rsidP="00D71480">
      <w:pPr>
        <w:pStyle w:val="0Maintext"/>
        <w:numPr>
          <w:ilvl w:val="1"/>
          <w:numId w:val="45"/>
        </w:numPr>
        <w:spacing w:after="120" w:afterAutospacing="0" w:line="240" w:lineRule="auto"/>
        <w:rPr>
          <w:b/>
          <w:bCs/>
          <w:lang w:val="en-US" w:eastAsia="zh-CN"/>
        </w:rPr>
      </w:pPr>
      <w:r>
        <w:rPr>
          <w:b/>
          <w:bCs/>
          <w:lang w:val="en-US" w:eastAsia="zh-CN"/>
        </w:rPr>
        <w:t>Endorse the TP in R1-2104582</w:t>
      </w:r>
    </w:p>
    <w:p w14:paraId="1C0FBA48" w14:textId="63796BA8" w:rsidR="00F362EE"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Alt2: For mDCI based mTRP, </w:t>
      </w:r>
      <w:r w:rsidR="00F362EE">
        <w:rPr>
          <w:b/>
          <w:bCs/>
          <w:lang w:val="en-US" w:eastAsia="zh-CN"/>
        </w:rPr>
        <w:t>UE does not automatically update</w:t>
      </w:r>
      <w:r w:rsidR="00F362EE" w:rsidRPr="00F362EE">
        <w:rPr>
          <w:b/>
          <w:bCs/>
          <w:lang w:val="en-US" w:eastAsia="zh-CN"/>
        </w:rPr>
        <w:t xml:space="preserve"> </w:t>
      </w:r>
      <w:r w:rsidR="00F362EE" w:rsidRPr="00F362EE">
        <w:rPr>
          <w:b/>
          <w:bCs/>
          <w:i/>
          <w:iCs/>
          <w:lang w:val="en-US" w:eastAsia="zh-CN"/>
        </w:rPr>
        <w:t>CORESETPoolIndex</w:t>
      </w:r>
      <w:r w:rsidR="00F362EE" w:rsidRPr="00F362EE">
        <w:rPr>
          <w:b/>
          <w:bCs/>
          <w:lang w:val="en-US" w:eastAsia="zh-CN"/>
        </w:rPr>
        <w:t xml:space="preserve"> after </w:t>
      </w:r>
      <w:r w:rsidR="00F362EE">
        <w:rPr>
          <w:b/>
          <w:bCs/>
          <w:lang w:val="en-US" w:eastAsia="zh-CN"/>
        </w:rPr>
        <w:t xml:space="preserve">receiving </w:t>
      </w:r>
      <w:r w:rsidR="00F362EE" w:rsidRPr="00F362EE">
        <w:rPr>
          <w:b/>
          <w:bCs/>
          <w:lang w:val="en-US" w:eastAsia="zh-CN"/>
        </w:rPr>
        <w:t>beam failure recovery</w:t>
      </w:r>
      <w:r w:rsidR="00F362EE">
        <w:rPr>
          <w:b/>
          <w:bCs/>
          <w:lang w:val="en-US" w:eastAsia="zh-CN"/>
        </w:rPr>
        <w:t xml:space="preserve"> response </w:t>
      </w:r>
    </w:p>
    <w:p w14:paraId="442402F1" w14:textId="0C595088"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No spec change is needed</w:t>
      </w:r>
    </w:p>
    <w:p w14:paraId="3E812B56" w14:textId="7EB0FAA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Alt3: Rel-16 does not support concurrent configuration of BFR and mDCI based mTRP in the same BWP</w:t>
      </w:r>
    </w:p>
    <w:p w14:paraId="668DA127" w14:textId="5F4C5087" w:rsidR="00DC2C29" w:rsidRPr="00F362EE" w:rsidRDefault="00DC2C29" w:rsidP="00F362EE">
      <w:pPr>
        <w:pStyle w:val="0Maintext"/>
        <w:numPr>
          <w:ilvl w:val="0"/>
          <w:numId w:val="45"/>
        </w:numPr>
        <w:spacing w:after="120" w:afterAutospacing="0" w:line="240" w:lineRule="auto"/>
        <w:rPr>
          <w:b/>
          <w:bCs/>
          <w:lang w:val="en-US" w:eastAsia="zh-CN"/>
        </w:rPr>
      </w:pPr>
      <w:r>
        <w:rPr>
          <w:b/>
          <w:bCs/>
          <w:lang w:val="en-US" w:eastAsia="zh-CN"/>
        </w:rPr>
        <w:t>Alt4: Other (Please provide details)</w:t>
      </w:r>
    </w:p>
    <w:p w14:paraId="66D85C62" w14:textId="340512DD" w:rsidR="00B21ED1" w:rsidRDefault="00B21ED1" w:rsidP="007A1B25">
      <w:pPr>
        <w:pStyle w:val="0Maintext"/>
        <w:spacing w:after="120" w:afterAutospacing="0" w:line="240" w:lineRule="auto"/>
        <w:ind w:firstLine="0"/>
        <w:rPr>
          <w:lang w:val="en-US" w:eastAsia="zh-CN"/>
        </w:rPr>
      </w:pPr>
    </w:p>
    <w:p w14:paraId="4F44B50B"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4-2"/>
        <w:tblW w:w="0" w:type="auto"/>
        <w:tblLook w:val="04A0" w:firstRow="1" w:lastRow="0" w:firstColumn="1" w:lastColumn="0" w:noHBand="0" w:noVBand="1"/>
      </w:tblPr>
      <w:tblGrid>
        <w:gridCol w:w="2689"/>
        <w:gridCol w:w="6321"/>
      </w:tblGrid>
      <w:tr w:rsidR="00F362EE" w14:paraId="0D18EBF5" w14:textId="77777777" w:rsidTr="006B5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9E23526" w14:textId="77777777" w:rsidR="00F362EE" w:rsidRDefault="00F362EE" w:rsidP="006B51F1">
            <w:pPr>
              <w:pStyle w:val="0Maintext"/>
              <w:spacing w:after="120" w:afterAutospacing="0" w:line="240" w:lineRule="auto"/>
              <w:ind w:firstLine="0"/>
              <w:rPr>
                <w:lang w:val="en-US" w:eastAsia="zh-CN"/>
              </w:rPr>
            </w:pPr>
            <w:r>
              <w:rPr>
                <w:lang w:val="en-US" w:eastAsia="zh-CN"/>
              </w:rPr>
              <w:t>Company</w:t>
            </w:r>
          </w:p>
        </w:tc>
        <w:tc>
          <w:tcPr>
            <w:tcW w:w="6321" w:type="dxa"/>
          </w:tcPr>
          <w:p w14:paraId="161DB797" w14:textId="77777777" w:rsidR="00F362EE" w:rsidRDefault="00F362EE" w:rsidP="006B51F1">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F362EE" w14:paraId="44925DB8"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20D027" w14:textId="20C6D0C5" w:rsidR="00F362EE" w:rsidRPr="002602E6" w:rsidRDefault="002602E6" w:rsidP="006B51F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590980B2" w14:textId="5C9B2526" w:rsid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lt3 seems the cleanest solution.</w:t>
            </w:r>
          </w:p>
          <w:p w14:paraId="6931A92F" w14:textId="3D2F4226" w:rsid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Alt1 might be too late to introduce.</w:t>
            </w:r>
          </w:p>
          <w:p w14:paraId="55DE19D8" w14:textId="6ADCDBBC" w:rsidR="002602E6" w:rsidRP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are also ok with Alt2 with network implementation to handle the issue.</w:t>
            </w:r>
          </w:p>
        </w:tc>
      </w:tr>
      <w:tr w:rsidR="003A0F21" w14:paraId="62C9E0FA"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5E8C6EF" w14:textId="7A51A4F6" w:rsidR="003A0F21" w:rsidRDefault="003A0F21" w:rsidP="006B51F1">
            <w:pPr>
              <w:pStyle w:val="0Maintext"/>
              <w:spacing w:after="120" w:afterAutospacing="0" w:line="240" w:lineRule="auto"/>
              <w:ind w:firstLine="0"/>
              <w:rPr>
                <w:rFonts w:eastAsiaTheme="minorEastAsia"/>
                <w:lang w:val="en-US" w:eastAsia="zh-CN"/>
              </w:rPr>
            </w:pPr>
            <w:r>
              <w:rPr>
                <w:rFonts w:eastAsiaTheme="minorEastAsia"/>
                <w:lang w:val="en-US" w:eastAsia="zh-CN"/>
              </w:rPr>
              <w:t>ZTE</w:t>
            </w:r>
          </w:p>
        </w:tc>
        <w:tc>
          <w:tcPr>
            <w:tcW w:w="6321" w:type="dxa"/>
          </w:tcPr>
          <w:p w14:paraId="7E24BF3F" w14:textId="07A05646" w:rsidR="003A0F21" w:rsidRDefault="003A0F21" w:rsidP="006B51F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Alt-1 is preferred, considering that it is only an efficient scheme for configuring both BFR and mDCI based mTRP.  </w:t>
            </w:r>
          </w:p>
        </w:tc>
      </w:tr>
      <w:tr w:rsidR="00EC39C3" w14:paraId="0A2D85B0"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6415C6" w14:textId="53217798" w:rsidR="00EC39C3" w:rsidRDefault="00EC39C3" w:rsidP="00EC39C3">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45F5D65D"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 Alt2.</w:t>
            </w:r>
          </w:p>
          <w:p w14:paraId="6FA4390C" w14:textId="032D86F4"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do not think spec change is needed and the system implementation can deal with it.</w:t>
            </w:r>
          </w:p>
        </w:tc>
      </w:tr>
      <w:tr w:rsidR="00F57AC2" w14:paraId="6A8CDEF4"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47B33529" w14:textId="47B08E7D" w:rsidR="00F57AC2" w:rsidRPr="00F57AC2" w:rsidRDefault="00F57AC2" w:rsidP="00EC39C3">
            <w:pPr>
              <w:pStyle w:val="0Maintext"/>
              <w:spacing w:after="120" w:afterAutospacing="0" w:line="240" w:lineRule="auto"/>
              <w:ind w:firstLine="0"/>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6321" w:type="dxa"/>
          </w:tcPr>
          <w:p w14:paraId="410B5371" w14:textId="0F1BFCD9" w:rsidR="00F57AC2" w:rsidRPr="00F57AC2" w:rsidRDefault="00F57AC2" w:rsidP="00EC39C3">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S</w:t>
            </w:r>
            <w:r>
              <w:rPr>
                <w:rFonts w:eastAsia="맑은 고딕"/>
                <w:lang w:val="en-US" w:eastAsia="ko-KR"/>
              </w:rPr>
              <w:t>upport Alt</w:t>
            </w:r>
            <w:r w:rsidR="00EE1215">
              <w:rPr>
                <w:rFonts w:eastAsia="맑은 고딕"/>
                <w:lang w:val="en-US" w:eastAsia="ko-KR"/>
              </w:rPr>
              <w:t>.</w:t>
            </w:r>
            <w:r>
              <w:rPr>
                <w:rFonts w:eastAsia="맑은 고딕"/>
                <w:lang w:val="en-US" w:eastAsia="ko-KR"/>
              </w:rPr>
              <w:t>2.</w:t>
            </w:r>
            <w:r>
              <w:rPr>
                <w:rFonts w:eastAsia="맑은 고딕" w:hint="eastAsia"/>
                <w:lang w:val="en-US" w:eastAsia="ko-KR"/>
              </w:rPr>
              <w:t xml:space="preserve"> </w:t>
            </w:r>
            <w:r>
              <w:rPr>
                <w:rFonts w:eastAsia="맑은 고딕"/>
                <w:lang w:val="en-US" w:eastAsia="ko-KR"/>
              </w:rPr>
              <w:t>No specification change is needed for this issue.</w:t>
            </w:r>
          </w:p>
        </w:tc>
      </w:tr>
    </w:tbl>
    <w:p w14:paraId="41B170E4" w14:textId="77777777" w:rsidR="00F362EE" w:rsidRDefault="00F362EE" w:rsidP="007A1B25">
      <w:pPr>
        <w:pStyle w:val="0Maintext"/>
        <w:spacing w:after="120" w:afterAutospacing="0" w:line="240" w:lineRule="auto"/>
        <w:ind w:firstLine="0"/>
        <w:rPr>
          <w:lang w:val="en-US" w:eastAsia="zh-CN"/>
        </w:rPr>
      </w:pPr>
    </w:p>
    <w:p w14:paraId="79984781" w14:textId="6B176144" w:rsidR="00F362EE" w:rsidRDefault="00F362EE" w:rsidP="00F362EE">
      <w:pPr>
        <w:pStyle w:val="1"/>
      </w:pPr>
      <w:r>
        <w:lastRenderedPageBreak/>
        <w:t>MT.8</w:t>
      </w:r>
    </w:p>
    <w:p w14:paraId="1F8276E1" w14:textId="7E5A0DE0" w:rsidR="00F362EE" w:rsidRDefault="00F362EE" w:rsidP="007A1B25">
      <w:pPr>
        <w:pStyle w:val="0Maintext"/>
        <w:spacing w:after="120" w:afterAutospacing="0" w:line="240" w:lineRule="auto"/>
        <w:ind w:firstLine="0"/>
        <w:rPr>
          <w:lang w:val="en-US" w:eastAsia="zh-CN"/>
        </w:rPr>
      </w:pPr>
      <w:r>
        <w:rPr>
          <w:lang w:val="en-US" w:eastAsia="zh-CN"/>
        </w:rPr>
        <w:t>In R1-2104651, Qualcomm proposes to update the default PDSCH beam.</w:t>
      </w:r>
    </w:p>
    <w:p w14:paraId="3D11264E" w14:textId="77777777" w:rsidR="00F362EE" w:rsidRPr="00F362EE" w:rsidRDefault="00F362EE" w:rsidP="00F362EE">
      <w:pPr>
        <w:rPr>
          <w:rFonts w:eastAsia="SimSun"/>
          <w:sz w:val="20"/>
          <w:szCs w:val="20"/>
        </w:rPr>
      </w:pPr>
      <w:r w:rsidRPr="00F362EE">
        <w:rPr>
          <w:rFonts w:eastAsia="SimSun"/>
          <w:b/>
          <w:sz w:val="20"/>
          <w:szCs w:val="20"/>
        </w:rPr>
        <w:t>Reason for change:</w:t>
      </w:r>
      <w:r w:rsidRPr="00F362EE">
        <w:rPr>
          <w:rFonts w:eastAsia="SimSun"/>
          <w:sz w:val="20"/>
          <w:szCs w:val="20"/>
        </w:rPr>
        <w:t xml:space="preserve"> In current spec, there is no way for UE and gNB to communicate with default beam after BFR in the case of single-DCI based mTRP.</w:t>
      </w:r>
    </w:p>
    <w:p w14:paraId="55F75733" w14:textId="77777777" w:rsidR="00F362EE" w:rsidRPr="00F362EE" w:rsidRDefault="00F362EE" w:rsidP="00F362EE">
      <w:pPr>
        <w:rPr>
          <w:rFonts w:eastAsia="PMingLiU"/>
          <w:i/>
          <w:sz w:val="20"/>
          <w:szCs w:val="20"/>
        </w:rPr>
      </w:pPr>
      <w:r w:rsidRPr="00F362EE">
        <w:rPr>
          <w:rFonts w:eastAsia="SimSun"/>
          <w:b/>
          <w:sz w:val="20"/>
          <w:szCs w:val="20"/>
        </w:rPr>
        <w:t>Summary of change:</w:t>
      </w:r>
      <w:r w:rsidRPr="00F362EE">
        <w:rPr>
          <w:rFonts w:eastAsia="SimSun"/>
          <w:sz w:val="20"/>
          <w:szCs w:val="20"/>
        </w:rPr>
        <w:t xml:space="preserve"> </w:t>
      </w:r>
      <w:r w:rsidRPr="00F362EE">
        <w:rPr>
          <w:sz w:val="20"/>
          <w:szCs w:val="20"/>
        </w:rPr>
        <w:t>Resetting the default beam by resetting all TCI codepoints to the new identified beam.</w:t>
      </w:r>
    </w:p>
    <w:p w14:paraId="0CD929B4" w14:textId="77777777" w:rsidR="00F362EE" w:rsidRPr="00F362EE" w:rsidRDefault="00F362EE" w:rsidP="00F362EE">
      <w:pPr>
        <w:rPr>
          <w:rFonts w:eastAsia="SimSun"/>
          <w:sz w:val="20"/>
          <w:szCs w:val="20"/>
        </w:rPr>
      </w:pPr>
      <w:r w:rsidRPr="00F362EE">
        <w:rPr>
          <w:rFonts w:eastAsia="SimSun"/>
          <w:b/>
          <w:sz w:val="20"/>
          <w:szCs w:val="20"/>
        </w:rPr>
        <w:t>Consequences if not approved:</w:t>
      </w:r>
      <w:r w:rsidRPr="00F362EE">
        <w:rPr>
          <w:rFonts w:eastAsia="SimSun"/>
          <w:sz w:val="20"/>
          <w:szCs w:val="20"/>
        </w:rPr>
        <w:t xml:space="preserve"> gNB and UE cannot communicate with default beam after BFR in the case of single-DCI based mTRP.   </w:t>
      </w:r>
    </w:p>
    <w:p w14:paraId="7D6C35BB" w14:textId="77777777" w:rsidR="00F362EE" w:rsidRPr="00F362EE" w:rsidRDefault="00F362EE" w:rsidP="00F362EE">
      <w:pPr>
        <w:rPr>
          <w:rFonts w:eastAsia="SimSun"/>
          <w:b/>
          <w:sz w:val="20"/>
          <w:szCs w:val="20"/>
        </w:rPr>
      </w:pPr>
    </w:p>
    <w:p w14:paraId="79892926" w14:textId="12BD9374" w:rsidR="00F362EE" w:rsidRPr="00F362EE" w:rsidRDefault="00F362EE" w:rsidP="00F362EE">
      <w:pPr>
        <w:rPr>
          <w:rFonts w:eastAsia="SimSun"/>
          <w:b/>
          <w:i/>
          <w:iCs/>
          <w:sz w:val="20"/>
          <w:szCs w:val="20"/>
          <w:u w:val="single"/>
        </w:rPr>
      </w:pPr>
      <w:r w:rsidRPr="00F362EE">
        <w:rPr>
          <w:rFonts w:eastAsia="SimSun"/>
          <w:b/>
          <w:i/>
          <w:iCs/>
          <w:sz w:val="20"/>
          <w:szCs w:val="20"/>
          <w:u w:val="single"/>
        </w:rPr>
        <w:t>Text Proposal for 38.213</w:t>
      </w:r>
    </w:p>
    <w:tbl>
      <w:tblPr>
        <w:tblStyle w:val="a3"/>
        <w:tblW w:w="0" w:type="auto"/>
        <w:tblLook w:val="04A0" w:firstRow="1" w:lastRow="0" w:firstColumn="1" w:lastColumn="0" w:noHBand="0" w:noVBand="1"/>
      </w:tblPr>
      <w:tblGrid>
        <w:gridCol w:w="9010"/>
      </w:tblGrid>
      <w:tr w:rsidR="00F362EE" w:rsidRPr="00F362EE" w14:paraId="34144C2E" w14:textId="77777777" w:rsidTr="00F362EE">
        <w:tc>
          <w:tcPr>
            <w:tcW w:w="9010" w:type="dxa"/>
          </w:tcPr>
          <w:p w14:paraId="1D4DF3BC" w14:textId="77777777" w:rsidR="00F362EE" w:rsidRPr="00F362EE" w:rsidRDefault="00F362EE" w:rsidP="00F362EE">
            <w:pPr>
              <w:rPr>
                <w:sz w:val="20"/>
                <w:szCs w:val="20"/>
              </w:rPr>
            </w:pPr>
            <w:r w:rsidRPr="00F362EE">
              <w:rPr>
                <w:sz w:val="20"/>
                <w:szCs w:val="20"/>
              </w:rPr>
              <w:t>--Unchanged part omitted------------------------</w:t>
            </w:r>
          </w:p>
          <w:p w14:paraId="528C2413" w14:textId="77777777" w:rsidR="00F362EE" w:rsidRPr="00F362EE" w:rsidRDefault="00F362EE" w:rsidP="00F362EE">
            <w:pPr>
              <w:rPr>
                <w:iCs/>
                <w:sz w:val="20"/>
                <w:szCs w:val="20"/>
                <w:lang w:eastAsia="ja-JP"/>
              </w:rPr>
            </w:pPr>
            <w:r w:rsidRPr="00F362EE">
              <w:rPr>
                <w:iCs/>
                <w:sz w:val="20"/>
                <w:szCs w:val="20"/>
                <w:lang w:eastAsia="ja-JP"/>
              </w:rPr>
              <w:t xml:space="preserve">For the PCell or the PSCell, after 28 symbols from a last symbol of a first PDCCH reception in a search space set provided by </w:t>
            </w:r>
            <w:r w:rsidRPr="00F362EE">
              <w:rPr>
                <w:i/>
                <w:iCs/>
                <w:sz w:val="20"/>
                <w:szCs w:val="20"/>
                <w:lang w:eastAsia="ja-JP"/>
              </w:rPr>
              <w:t>recoverySearchSpaceId</w:t>
            </w:r>
            <w:r w:rsidRPr="00F362EE">
              <w:rPr>
                <w:iCs/>
                <w:sz w:val="20"/>
                <w:szCs w:val="20"/>
                <w:lang w:eastAsia="ja-JP"/>
              </w:rPr>
              <w:t xml:space="preserve"> where a UE detects a DCI format with CRC scrambled by C-RNTI or MCS-C-RNTI, the UE assumes same antenna port quasi-collocation parameters as the ones associated with index </w:t>
            </w:r>
            <w:r w:rsidRPr="00F362EE">
              <w:rPr>
                <w:iCs/>
                <w:noProof/>
                <w:position w:val="-10"/>
                <w:sz w:val="20"/>
                <w:szCs w:val="20"/>
                <w:lang w:eastAsia="ko-KR"/>
              </w:rPr>
              <w:drawing>
                <wp:inline distT="0" distB="0" distL="0" distR="0" wp14:anchorId="457B5710" wp14:editId="27C7D9AE">
                  <wp:extent cx="281940" cy="2286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sz w:val="20"/>
                <w:szCs w:val="20"/>
                <w:lang w:eastAsia="ja-JP"/>
              </w:rPr>
              <w:t xml:space="preserve"> for PDCCH monitoring in a CORESET with index 0</w:t>
            </w:r>
            <w:ins w:id="15" w:author="만든 이">
              <w:r w:rsidRPr="00F362EE">
                <w:rPr>
                  <w:iCs/>
                  <w:sz w:val="20"/>
                  <w:szCs w:val="20"/>
                  <w:lang w:eastAsia="ja-JP"/>
                </w:rPr>
                <w:t xml:space="preserve">, and if </w:t>
              </w:r>
              <w:r w:rsidRPr="00F362EE">
                <w:rPr>
                  <w:sz w:val="20"/>
                  <w:szCs w:val="20"/>
                </w:rPr>
                <w:t xml:space="preserve">at least one TCI codepoint indicates two TCI states and UE is configured with </w:t>
              </w:r>
              <w:r w:rsidRPr="00F362EE">
                <w:rPr>
                  <w:i/>
                  <w:iCs/>
                  <w:sz w:val="20"/>
                  <w:szCs w:val="20"/>
                </w:rPr>
                <w:t>enableTwoDefaultTCIStates</w:t>
              </w:r>
              <w:r w:rsidRPr="00F362EE">
                <w:rPr>
                  <w:sz w:val="20"/>
                  <w:szCs w:val="20"/>
                </w:rPr>
                <w:t xml:space="preserve">, the UE assumes all TCI codepoints indicate </w:t>
              </w:r>
              <w:r w:rsidRPr="00F362EE">
                <w:rPr>
                  <w:iCs/>
                  <w:sz w:val="20"/>
                  <w:szCs w:val="20"/>
                  <w:lang w:eastAsia="ja-JP"/>
                </w:rPr>
                <w:t xml:space="preserve">same antenna port quasi-collocation parameters as the ones associated with index </w:t>
              </w:r>
              <w:r w:rsidRPr="00F362EE">
                <w:rPr>
                  <w:iCs/>
                  <w:noProof/>
                  <w:position w:val="-10"/>
                  <w:sz w:val="20"/>
                  <w:szCs w:val="20"/>
                  <w:lang w:eastAsia="ko-KR"/>
                  <w:rPrChange w:id="16" w:author="Unknown">
                    <w:rPr>
                      <w:noProof/>
                      <w:lang w:eastAsia="ko-KR"/>
                    </w:rPr>
                  </w:rPrChange>
                </w:rPr>
                <w:drawing>
                  <wp:inline distT="0" distB="0" distL="0" distR="0" wp14:anchorId="38F6AC06" wp14:editId="6A32246A">
                    <wp:extent cx="281940" cy="2286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ins>
            <w:r w:rsidRPr="00F362EE">
              <w:rPr>
                <w:iCs/>
                <w:sz w:val="20"/>
                <w:szCs w:val="20"/>
                <w:lang w:eastAsia="ja-JP"/>
              </w:rPr>
              <w:t>.</w:t>
            </w:r>
          </w:p>
          <w:p w14:paraId="6550D041" w14:textId="77777777" w:rsidR="00F362EE" w:rsidRPr="00F362EE" w:rsidRDefault="00F362EE" w:rsidP="00F362EE">
            <w:pPr>
              <w:tabs>
                <w:tab w:val="left" w:pos="2116"/>
              </w:tabs>
              <w:rPr>
                <w:iCs/>
                <w:sz w:val="20"/>
                <w:szCs w:val="20"/>
                <w:lang w:eastAsia="ja-JP"/>
              </w:rPr>
            </w:pPr>
            <w:r w:rsidRPr="00F362EE">
              <w:rPr>
                <w:sz w:val="20"/>
                <w:szCs w:val="20"/>
              </w:rPr>
              <w:t xml:space="preserve">A UE can be provided, by </w:t>
            </w:r>
            <w:r w:rsidRPr="00F362EE">
              <w:rPr>
                <w:i/>
                <w:color w:val="000000"/>
                <w:sz w:val="20"/>
                <w:szCs w:val="20"/>
              </w:rPr>
              <w:t>schedulingRequestID-BFR-SCell-r16</w:t>
            </w:r>
            <w:r w:rsidRPr="00F362EE">
              <w:rPr>
                <w:iCs/>
                <w:noProof/>
                <w:sz w:val="20"/>
                <w:szCs w:val="20"/>
              </w:rPr>
              <w:t>, a configuration for PUCCH transmission with a link recovery request (LRR) as described in Clause 9.2.4. The UE can transmit in a first PUSCH MAC CE providing index(es) for at least corresponding SCell(s) with</w:t>
            </w:r>
            <w:r w:rsidRPr="00F362EE">
              <w:rPr>
                <w:sz w:val="20"/>
                <w:szCs w:val="20"/>
              </w:rPr>
              <w:t xml:space="preserve"> </w:t>
            </w:r>
            <w:r w:rsidRPr="00F362EE">
              <w:rPr>
                <w:iCs/>
                <w:sz w:val="20"/>
                <w:szCs w:val="20"/>
              </w:rPr>
              <w:t>radio link quality</w:t>
            </w:r>
            <w:r w:rsidRPr="00F362EE">
              <w:rPr>
                <w:sz w:val="20"/>
                <w:szCs w:val="20"/>
              </w:rPr>
              <w:t xml:space="preserve"> worse than Q</w:t>
            </w:r>
            <w:r w:rsidRPr="00F362EE">
              <w:rPr>
                <w:sz w:val="20"/>
                <w:szCs w:val="20"/>
                <w:vertAlign w:val="subscript"/>
              </w:rPr>
              <w:t>out,LR</w:t>
            </w:r>
            <w:r w:rsidRPr="00F362EE">
              <w:rPr>
                <w:iCs/>
                <w:noProof/>
                <w:sz w:val="20"/>
                <w:szCs w:val="20"/>
              </w:rPr>
              <w:t xml:space="preserve">, </w:t>
            </w:r>
            <w:r w:rsidRPr="00F362EE">
              <w:rPr>
                <w:rFonts w:eastAsia="DengXian"/>
                <w:iCs/>
                <w:noProof/>
                <w:sz w:val="20"/>
                <w:szCs w:val="20"/>
              </w:rPr>
              <w:t xml:space="preserve">indication(s) of presence of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rFonts w:eastAsia="DengXian"/>
                <w:iCs/>
                <w:noProof/>
                <w:sz w:val="20"/>
                <w:szCs w:val="20"/>
              </w:rPr>
              <w:t xml:space="preserve"> for corresponding SCell(s), and</w:t>
            </w:r>
            <w:r w:rsidRPr="00F362EE">
              <w:rPr>
                <w:iCs/>
                <w:noProof/>
                <w:sz w:val="20"/>
                <w:szCs w:val="20"/>
              </w:rPr>
              <w:t xml:space="preserve"> </w:t>
            </w:r>
            <w:r w:rsidRPr="00F362EE">
              <w:rPr>
                <w:sz w:val="20"/>
                <w:szCs w:val="20"/>
              </w:rPr>
              <w:t xml:space="preserve">index(es)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iCs/>
                <w:sz w:val="20"/>
                <w:szCs w:val="20"/>
              </w:rPr>
              <w:t xml:space="preserve"> </w:t>
            </w:r>
            <w:r w:rsidRPr="00F362EE">
              <w:rPr>
                <w:sz w:val="20"/>
                <w:szCs w:val="20"/>
              </w:rPr>
              <w:t xml:space="preserve">for a periodic CSI-RS configuration or for a SS/PBCH block </w:t>
            </w:r>
            <w:r w:rsidRPr="00F362EE">
              <w:rPr>
                <w:iCs/>
                <w:noProof/>
                <w:sz w:val="20"/>
                <w:szCs w:val="20"/>
              </w:rPr>
              <w:t xml:space="preserve">provided </w:t>
            </w:r>
            <w:r w:rsidRPr="00F362EE">
              <w:rPr>
                <w:iCs/>
                <w:sz w:val="20"/>
                <w:szCs w:val="20"/>
              </w:rPr>
              <w:t xml:space="preserve">by higher layers, as described in </w:t>
            </w:r>
            <w:r w:rsidRPr="00F362EE">
              <w:rPr>
                <w:sz w:val="20"/>
                <w:szCs w:val="20"/>
              </w:rPr>
              <w:t>[11, TS 38.321]</w:t>
            </w:r>
            <w:r w:rsidRPr="00F362EE">
              <w:rPr>
                <w:iCs/>
                <w:sz w:val="20"/>
                <w:szCs w:val="20"/>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sidRPr="00F362EE">
              <w:rPr>
                <w:iCs/>
                <w:sz w:val="20"/>
                <w:szCs w:val="20"/>
                <w:lang w:eastAsia="ja-JP"/>
              </w:rPr>
              <w:t>the UE</w:t>
            </w:r>
          </w:p>
          <w:p w14:paraId="68524845" w14:textId="77777777" w:rsidR="00F362EE" w:rsidRPr="00F362EE" w:rsidRDefault="00F362EE" w:rsidP="00F362EE">
            <w:pPr>
              <w:pStyle w:val="B1"/>
              <w:rPr>
                <w:ins w:id="17" w:author="만든 이"/>
                <w:iCs/>
              </w:rPr>
            </w:pPr>
            <w:r w:rsidRPr="00F362EE">
              <w:t>-</w:t>
            </w:r>
            <w:r w:rsidRPr="00F362EE">
              <w:tab/>
            </w:r>
            <w:r w:rsidRPr="00F362EE">
              <w:rPr>
                <w:lang w:val="en-US"/>
              </w:rPr>
              <w:t>monitors</w:t>
            </w:r>
            <w:r w:rsidRPr="00F362EE">
              <w:t xml:space="preserve"> PDCCH</w:t>
            </w:r>
            <w:r w:rsidRPr="00F362EE">
              <w:rPr>
                <w:lang w:val="en-US"/>
              </w:rPr>
              <w:t xml:space="preserve"> in all CORESETs</w:t>
            </w:r>
            <w:r w:rsidRPr="00F362EE">
              <w:t xml:space="preserve"> </w:t>
            </w:r>
            <w:r w:rsidRPr="00F362EE">
              <w:rPr>
                <w:iCs/>
                <w:lang w:eastAsia="ja-JP"/>
              </w:rPr>
              <w:t>on the SCell</w:t>
            </w:r>
            <w:r w:rsidRPr="00F362EE">
              <w:rPr>
                <w:iCs/>
                <w:lang w:val="en-US" w:eastAsia="ja-JP"/>
              </w:rPr>
              <w:t>(s)</w:t>
            </w:r>
            <w:r w:rsidRPr="00F362EE">
              <w:rPr>
                <w:iCs/>
                <w:lang w:eastAsia="ja-JP"/>
              </w:rPr>
              <w:t xml:space="preserve"> </w:t>
            </w:r>
            <w:r w:rsidRPr="00F362EE">
              <w:rPr>
                <w:iCs/>
                <w:lang w:val="en-US" w:eastAsia="ja-JP"/>
              </w:rPr>
              <w:t xml:space="preserve">indicated by the MAC CE </w:t>
            </w:r>
            <w:r w:rsidRPr="00F362EE">
              <w:rPr>
                <w:lang w:val="en-US"/>
              </w:rPr>
              <w:t>using the</w:t>
            </w:r>
            <w:r w:rsidRPr="00F362EE">
              <w:t xml:space="preserve"> </w:t>
            </w:r>
            <w:r w:rsidRPr="00F362EE">
              <w:rPr>
                <w:iCs/>
                <w:lang w:eastAsia="ja-JP"/>
              </w:rPr>
              <w:t>same antenna port quasi</w:t>
            </w:r>
            <w:r w:rsidRPr="00F362EE">
              <w:rPr>
                <w:iCs/>
                <w:lang w:val="en-US" w:eastAsia="ja-JP"/>
              </w:rPr>
              <w:t xml:space="preserve"> </w:t>
            </w:r>
            <w:r w:rsidRPr="00F362EE">
              <w:rPr>
                <w:iCs/>
                <w:lang w:eastAsia="ja-JP"/>
              </w:rPr>
              <w:t>co</w:t>
            </w:r>
            <w:r w:rsidRPr="00F362EE">
              <w:rPr>
                <w:iCs/>
                <w:lang w:val="en-US" w:eastAsia="ja-JP"/>
              </w:rPr>
              <w:t>-</w:t>
            </w:r>
            <w:r w:rsidRPr="00F362EE">
              <w:rPr>
                <w:iCs/>
                <w:lang w:eastAsia="ja-JP"/>
              </w:rPr>
              <w:t xml:space="preserve">location parameters as the ones associated with </w:t>
            </w:r>
            <w:r w:rsidRPr="00F362EE">
              <w:rPr>
                <w:iCs/>
                <w:lang w:val="en-US" w:eastAsia="ja-JP"/>
              </w:rPr>
              <w:t>the</w:t>
            </w:r>
            <w:r w:rsidRPr="00F362EE">
              <w:rPr>
                <w:iCs/>
                <w:lang w:eastAsia="ja-JP"/>
              </w:rPr>
              <w:t xml:space="preserve"> corresponding index</w:t>
            </w:r>
            <w:r w:rsidRPr="00F362EE">
              <w:rPr>
                <w:iCs/>
                <w:lang w:val="en-US" w:eastAsia="ja-JP"/>
              </w:rPr>
              <w:t>(es)</w:t>
            </w:r>
            <w:r w:rsidRPr="00F362EE">
              <w:rPr>
                <w:iCs/>
                <w:lang w:eastAsia="ja-JP"/>
              </w:rPr>
              <w:t xml:space="preserve"> </w:t>
            </w:r>
            <m:oMath>
              <m:sSub>
                <m:sSubPr>
                  <m:ctrlPr>
                    <w:rPr>
                      <w:rFonts w:ascii="Cambria Math" w:hAnsi="Cambria Math"/>
                      <w:i/>
                      <w:iCs/>
                    </w:rPr>
                  </m:ctrlPr>
                </m:sSubPr>
                <m:e>
                  <m:r>
                    <w:rPr>
                      <w:rFonts w:ascii="Cambria Math" w:hAnsi="Cambria Math"/>
                    </w:rPr>
                    <m:t>q</m:t>
                  </m:r>
                </m:e>
                <m:sub>
                  <m:r>
                    <m:rPr>
                      <m:nor/>
                    </m:rPr>
                    <w:rPr>
                      <w:iCs/>
                    </w:rPr>
                    <m:t>new</m:t>
                  </m:r>
                  <m:ctrlPr>
                    <w:rPr>
                      <w:rFonts w:ascii="Cambria Math" w:hAnsi="Cambria Math"/>
                      <w:iCs/>
                    </w:rPr>
                  </m:ctrlPr>
                </m:sub>
              </m:sSub>
            </m:oMath>
            <w:r w:rsidRPr="00F362EE">
              <w:rPr>
                <w:iCs/>
              </w:rPr>
              <w:t>, if any</w:t>
            </w:r>
          </w:p>
          <w:p w14:paraId="51AEA59D" w14:textId="4D449FD3" w:rsidR="00F362EE" w:rsidRPr="00F362EE" w:rsidRDefault="00F362EE" w:rsidP="00F362EE">
            <w:pPr>
              <w:pStyle w:val="B1"/>
              <w:rPr>
                <w:iCs/>
              </w:rPr>
            </w:pPr>
            <w:ins w:id="18" w:author="만든 이">
              <w:r w:rsidRPr="00F362EE">
                <w:t>-</w:t>
              </w:r>
              <w:r w:rsidRPr="00F362EE">
                <w:tab/>
              </w:r>
              <w:r w:rsidRPr="00F362EE">
                <w:rPr>
                  <w:iCs/>
                  <w:lang w:eastAsia="ja-JP"/>
                </w:rPr>
                <w:t xml:space="preserve">If </w:t>
              </w:r>
              <w:r w:rsidRPr="00F362EE">
                <w:t xml:space="preserve">at least one TCI codepoint indicates two TCI states and UE is configured with </w:t>
              </w:r>
              <w:r w:rsidRPr="00F362EE">
                <w:rPr>
                  <w:i/>
                  <w:iCs/>
                </w:rPr>
                <w:t>enableTwoDefaultTCIStates</w:t>
              </w:r>
              <w:r w:rsidRPr="00F362EE">
                <w:t xml:space="preserve"> on the SCell(s) </w:t>
              </w:r>
              <w:r w:rsidRPr="00F362EE">
                <w:rPr>
                  <w:iCs/>
                  <w:lang w:val="en-US" w:eastAsia="ja-JP"/>
                </w:rPr>
                <w:t>indicated by the MAC CE,</w:t>
              </w:r>
              <w:r w:rsidRPr="00F362EE">
                <w:t xml:space="preserve"> the UE assumes all TCI codepoints indicate </w:t>
              </w:r>
              <w:r w:rsidRPr="00F362EE">
                <w:rPr>
                  <w:iCs/>
                  <w:lang w:eastAsia="ja-JP"/>
                </w:rPr>
                <w:t xml:space="preserve">same antenna port quasi-collocation parameters as the ones associated with the corresponding index(es) </w:t>
              </w:r>
              <w:r w:rsidRPr="00F362EE">
                <w:rPr>
                  <w:iCs/>
                  <w:noProof/>
                  <w:position w:val="-10"/>
                  <w:lang w:val="en-US" w:eastAsia="ko-KR"/>
                  <w:rPrChange w:id="19" w:author="Unknown">
                    <w:rPr>
                      <w:noProof/>
                      <w:lang w:val="en-US" w:eastAsia="ko-KR"/>
                    </w:rPr>
                  </w:rPrChange>
                </w:rPr>
                <w:drawing>
                  <wp:inline distT="0" distB="0" distL="0" distR="0" wp14:anchorId="20ABE63A" wp14:editId="7DAC123D">
                    <wp:extent cx="281940" cy="2286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lang w:eastAsia="ja-JP"/>
                </w:rPr>
                <w:t>, if any.</w:t>
              </w:r>
            </w:ins>
          </w:p>
        </w:tc>
      </w:tr>
    </w:tbl>
    <w:p w14:paraId="0DCE94D2" w14:textId="77777777" w:rsidR="00F362EE" w:rsidRDefault="00F362EE" w:rsidP="00F362EE">
      <w:pPr>
        <w:rPr>
          <w:rFonts w:eastAsia="SimSun"/>
          <w:b/>
        </w:rPr>
      </w:pPr>
    </w:p>
    <w:p w14:paraId="1286FF6F" w14:textId="77777777" w:rsidR="00F362EE" w:rsidRPr="00B21ED1" w:rsidRDefault="00F362EE" w:rsidP="00F362EE">
      <w:pPr>
        <w:pStyle w:val="0Maintext"/>
        <w:spacing w:after="120" w:afterAutospacing="0" w:line="240" w:lineRule="auto"/>
        <w:ind w:firstLine="0"/>
        <w:rPr>
          <w:b/>
          <w:bCs/>
          <w:i/>
          <w:iCs/>
          <w:u w:val="single"/>
          <w:lang w:val="en-US" w:eastAsia="zh-CN"/>
        </w:rPr>
      </w:pPr>
      <w:r w:rsidRPr="00B21ED1">
        <w:rPr>
          <w:b/>
          <w:bCs/>
          <w:i/>
          <w:iCs/>
          <w:u w:val="single"/>
          <w:lang w:val="en-US" w:eastAsia="zh-CN"/>
        </w:rPr>
        <w:t>FL proposal</w:t>
      </w:r>
    </w:p>
    <w:p w14:paraId="6001F846" w14:textId="48E11A0B" w:rsidR="00F362EE" w:rsidRDefault="00F362EE" w:rsidP="00F362EE">
      <w:pPr>
        <w:pStyle w:val="0Maintext"/>
        <w:spacing w:after="120" w:afterAutospacing="0" w:line="240" w:lineRule="auto"/>
        <w:ind w:firstLine="0"/>
        <w:rPr>
          <w:lang w:val="en-US" w:eastAsia="zh-CN"/>
        </w:rPr>
      </w:pPr>
      <w:r>
        <w:rPr>
          <w:lang w:val="en-US" w:eastAsia="zh-CN"/>
        </w:rPr>
        <w:t xml:space="preserve">As the discussion is to make a conclusion (ND issue), the following possible conclusion is proposed </w:t>
      </w:r>
      <w:r w:rsidR="00DC2C29">
        <w:rPr>
          <w:lang w:val="en-US" w:eastAsia="zh-CN"/>
        </w:rPr>
        <w:t>based on the comments</w:t>
      </w:r>
      <w:r>
        <w:rPr>
          <w:lang w:val="en-US" w:eastAsia="zh-CN"/>
        </w:rPr>
        <w:t xml:space="preserve"> from preparation phase.</w:t>
      </w:r>
      <w:r w:rsidR="00DC2C29">
        <w:rPr>
          <w:lang w:val="en-US" w:eastAsia="zh-CN"/>
        </w:rPr>
        <w:t xml:space="preserve"> Similar to MB.4, I am not sure whether Alt1 is still valid since it is an ND issue.</w:t>
      </w:r>
    </w:p>
    <w:p w14:paraId="469E830D" w14:textId="77777777" w:rsidR="00F362EE" w:rsidRPr="00F362EE" w:rsidRDefault="00F362EE" w:rsidP="00F362EE">
      <w:pPr>
        <w:pStyle w:val="0Maintext"/>
        <w:spacing w:after="120" w:afterAutospacing="0" w:line="240" w:lineRule="auto"/>
        <w:ind w:firstLine="0"/>
        <w:rPr>
          <w:b/>
          <w:bCs/>
          <w:lang w:val="en-US" w:eastAsia="zh-CN"/>
        </w:rPr>
      </w:pPr>
      <w:r w:rsidRPr="00F362EE">
        <w:rPr>
          <w:b/>
          <w:bCs/>
          <w:lang w:val="en-US" w:eastAsia="zh-CN"/>
        </w:rPr>
        <w:t>Possible conclusion</w:t>
      </w:r>
    </w:p>
    <w:p w14:paraId="5D91847F" w14:textId="6F7F69C9" w:rsidR="00DC2C29"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w:t>
      </w:r>
      <w:r w:rsidR="00F362EE">
        <w:rPr>
          <w:b/>
          <w:bCs/>
          <w:lang w:val="en-US" w:eastAsia="zh-CN"/>
        </w:rPr>
        <w:t xml:space="preserve">For single-DCI based multi-TRP mode, UE </w:t>
      </w:r>
      <w:r w:rsidR="00DC2C29">
        <w:rPr>
          <w:b/>
          <w:bCs/>
          <w:lang w:val="en-US" w:eastAsia="zh-CN"/>
        </w:rPr>
        <w:t xml:space="preserve">resets the default PDSCH beam based on newly identified beam after 28 symbols after receiving </w:t>
      </w:r>
      <w:r w:rsidR="00DC2C29" w:rsidRPr="00F362EE">
        <w:rPr>
          <w:b/>
          <w:bCs/>
          <w:lang w:val="en-US" w:eastAsia="zh-CN"/>
        </w:rPr>
        <w:t>beam failure recovery</w:t>
      </w:r>
      <w:r w:rsidR="00DC2C29">
        <w:rPr>
          <w:b/>
          <w:bCs/>
          <w:lang w:val="en-US" w:eastAsia="zh-CN"/>
        </w:rPr>
        <w:t xml:space="preserve"> response</w:t>
      </w:r>
    </w:p>
    <w:p w14:paraId="4A165999" w14:textId="3C419B76" w:rsidR="00F362EE" w:rsidRDefault="00DC2C29" w:rsidP="00DC2C29">
      <w:pPr>
        <w:pStyle w:val="0Maintext"/>
        <w:numPr>
          <w:ilvl w:val="1"/>
          <w:numId w:val="45"/>
        </w:numPr>
        <w:spacing w:after="120" w:afterAutospacing="0" w:line="240" w:lineRule="auto"/>
        <w:rPr>
          <w:b/>
          <w:bCs/>
          <w:lang w:val="en-US" w:eastAsia="zh-CN"/>
        </w:rPr>
      </w:pPr>
      <w:r>
        <w:rPr>
          <w:b/>
          <w:bCs/>
          <w:lang w:val="en-US" w:eastAsia="zh-CN"/>
        </w:rPr>
        <w:t>Endorse TP in R1-2104651</w:t>
      </w:r>
      <w:r w:rsidR="00F362EE">
        <w:rPr>
          <w:b/>
          <w:bCs/>
          <w:lang w:val="en-US" w:eastAsia="zh-CN"/>
        </w:rPr>
        <w:t xml:space="preserve"> </w:t>
      </w:r>
    </w:p>
    <w:p w14:paraId="3352BFFA" w14:textId="3BF5D935"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Alt 2: For single-DCI based multi-TRP mode, UE does not automatically update default PDSCH beam</w:t>
      </w:r>
      <w:r w:rsidRPr="00F362EE">
        <w:rPr>
          <w:b/>
          <w:bCs/>
          <w:lang w:val="en-US" w:eastAsia="zh-CN"/>
        </w:rPr>
        <w:t xml:space="preserve"> after </w:t>
      </w:r>
      <w:r>
        <w:rPr>
          <w:b/>
          <w:bCs/>
          <w:lang w:val="en-US" w:eastAsia="zh-CN"/>
        </w:rPr>
        <w:t xml:space="preserve">receiving </w:t>
      </w:r>
      <w:r w:rsidRPr="00F362EE">
        <w:rPr>
          <w:b/>
          <w:bCs/>
          <w:lang w:val="en-US" w:eastAsia="zh-CN"/>
        </w:rPr>
        <w:t>beam failure recovery</w:t>
      </w:r>
      <w:r>
        <w:rPr>
          <w:b/>
          <w:bCs/>
          <w:lang w:val="en-US" w:eastAsia="zh-CN"/>
        </w:rPr>
        <w:t xml:space="preserve"> response</w:t>
      </w:r>
    </w:p>
    <w:p w14:paraId="619A89D6" w14:textId="2E9E0D2B"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No spec change is needed</w:t>
      </w:r>
    </w:p>
    <w:p w14:paraId="006BF45B" w14:textId="18C0801C" w:rsidR="00DC2C29" w:rsidRPr="00DC2C29" w:rsidRDefault="00DC2C29" w:rsidP="00DC2C29">
      <w:pPr>
        <w:pStyle w:val="0Maintext"/>
        <w:numPr>
          <w:ilvl w:val="0"/>
          <w:numId w:val="45"/>
        </w:numPr>
        <w:spacing w:after="120" w:afterAutospacing="0" w:line="240" w:lineRule="auto"/>
        <w:rPr>
          <w:b/>
          <w:bCs/>
          <w:lang w:val="en-US" w:eastAsia="zh-CN"/>
        </w:rPr>
      </w:pPr>
      <w:r>
        <w:rPr>
          <w:b/>
          <w:bCs/>
          <w:lang w:val="en-US" w:eastAsia="zh-CN"/>
        </w:rPr>
        <w:t>Alt3: Other (Please provide details)</w:t>
      </w:r>
    </w:p>
    <w:p w14:paraId="2DCA5134" w14:textId="30269315" w:rsidR="00F362EE" w:rsidRDefault="00F362EE" w:rsidP="00F362EE">
      <w:pPr>
        <w:rPr>
          <w:rFonts w:eastAsia="SimSun"/>
          <w:b/>
        </w:rPr>
      </w:pPr>
    </w:p>
    <w:p w14:paraId="45D258AE"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4-2"/>
        <w:tblW w:w="0" w:type="auto"/>
        <w:tblLook w:val="04A0" w:firstRow="1" w:lastRow="0" w:firstColumn="1" w:lastColumn="0" w:noHBand="0" w:noVBand="1"/>
      </w:tblPr>
      <w:tblGrid>
        <w:gridCol w:w="2689"/>
        <w:gridCol w:w="6321"/>
      </w:tblGrid>
      <w:tr w:rsidR="00F362EE" w14:paraId="6968120B" w14:textId="77777777" w:rsidTr="006B5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A0DEE8" w14:textId="77777777" w:rsidR="00F362EE" w:rsidRDefault="00F362EE" w:rsidP="006B51F1">
            <w:pPr>
              <w:pStyle w:val="0Maintext"/>
              <w:spacing w:after="120" w:afterAutospacing="0" w:line="240" w:lineRule="auto"/>
              <w:ind w:firstLine="0"/>
              <w:rPr>
                <w:lang w:val="en-US" w:eastAsia="zh-CN"/>
              </w:rPr>
            </w:pPr>
            <w:r>
              <w:rPr>
                <w:lang w:val="en-US" w:eastAsia="zh-CN"/>
              </w:rPr>
              <w:t>Company</w:t>
            </w:r>
          </w:p>
        </w:tc>
        <w:tc>
          <w:tcPr>
            <w:tcW w:w="6321" w:type="dxa"/>
          </w:tcPr>
          <w:p w14:paraId="03944001" w14:textId="77777777" w:rsidR="00F362EE" w:rsidRDefault="00F362EE" w:rsidP="006B51F1">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EC39C3" w14:paraId="429A1FB6"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8892C3A" w14:textId="0ABC34D7" w:rsidR="00EC39C3" w:rsidRDefault="00EC39C3" w:rsidP="00EC39C3">
            <w:pPr>
              <w:pStyle w:val="0Maintext"/>
              <w:spacing w:after="120" w:afterAutospacing="0" w:line="240" w:lineRule="auto"/>
              <w:ind w:firstLine="0"/>
              <w:rPr>
                <w:lang w:val="en-US" w:eastAsia="zh-CN"/>
              </w:rPr>
            </w:pPr>
            <w:r>
              <w:rPr>
                <w:lang w:val="en-US" w:eastAsia="zh-CN"/>
              </w:rPr>
              <w:lastRenderedPageBreak/>
              <w:t>OPPO</w:t>
            </w:r>
          </w:p>
        </w:tc>
        <w:tc>
          <w:tcPr>
            <w:tcW w:w="6321" w:type="dxa"/>
          </w:tcPr>
          <w:p w14:paraId="7143CC82"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Support Alt2</w:t>
            </w:r>
          </w:p>
          <w:p w14:paraId="51097E1A"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In our view, that is not a problem. The system can operate normally without any trouble</w:t>
            </w:r>
          </w:p>
          <w:p w14:paraId="7437946B"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 PCell: the PDSCH scheduled by the CORESET-BFR follows the qnew. </w:t>
            </w:r>
          </w:p>
          <w:p w14:paraId="1345B912"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 SCell, the system can schedule PDSCH with scheduling offset &gt;= the threshold. Or the system can use PCell or other SCell to transmit beam update or switch MAC CE to update the TCI state of the failed SCell. </w:t>
            </w:r>
          </w:p>
          <w:p w14:paraId="21728D0E" w14:textId="74D9A61A"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Furthermore, the PDSCH has HARQ re-transmission and one failed PDSCH transmission instance can always be picked up by following up re-transmission as long as the beam of PDCCH is reset, which is done per the current spec. That is also one reason why PDSCH beam is not part of beam failure recovery function. </w:t>
            </w:r>
          </w:p>
        </w:tc>
      </w:tr>
      <w:tr w:rsidR="00EE1215" w14:paraId="7FFEBF89"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15F80C0F" w14:textId="172E789C" w:rsidR="00EE1215" w:rsidRPr="00EE1215" w:rsidRDefault="00EE1215" w:rsidP="00EC39C3">
            <w:pPr>
              <w:pStyle w:val="0Maintext"/>
              <w:spacing w:after="120" w:afterAutospacing="0" w:line="240" w:lineRule="auto"/>
              <w:ind w:firstLine="0"/>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6321" w:type="dxa"/>
          </w:tcPr>
          <w:p w14:paraId="67F3688C" w14:textId="66D9E242" w:rsidR="00EE1215" w:rsidRPr="00EE1215" w:rsidRDefault="00EE1215" w:rsidP="00EE121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S</w:t>
            </w:r>
            <w:r>
              <w:rPr>
                <w:rFonts w:eastAsia="맑은 고딕"/>
                <w:lang w:val="en-US" w:eastAsia="ko-KR"/>
              </w:rPr>
              <w:t>upport Alt.2. It seems that specification</w:t>
            </w:r>
            <w:r>
              <w:rPr>
                <w:rFonts w:eastAsia="맑은 고딕"/>
                <w:lang w:val="en-US" w:eastAsia="ko-KR"/>
              </w:rPr>
              <w:t xml:space="preserve"> change is </w:t>
            </w:r>
            <w:r>
              <w:rPr>
                <w:rFonts w:eastAsia="맑은 고딕"/>
                <w:lang w:val="en-US" w:eastAsia="ko-KR"/>
              </w:rPr>
              <w:t xml:space="preserve">not </w:t>
            </w:r>
            <w:r>
              <w:rPr>
                <w:rFonts w:eastAsia="맑은 고딕"/>
                <w:lang w:val="en-US" w:eastAsia="ko-KR"/>
              </w:rPr>
              <w:t>needed</w:t>
            </w:r>
            <w:bookmarkStart w:id="20" w:name="_GoBack"/>
            <w:bookmarkEnd w:id="20"/>
            <w:r>
              <w:rPr>
                <w:rFonts w:eastAsia="맑은 고딕"/>
                <w:lang w:val="en-US" w:eastAsia="ko-KR"/>
              </w:rPr>
              <w:t>.</w:t>
            </w:r>
          </w:p>
        </w:tc>
      </w:tr>
    </w:tbl>
    <w:p w14:paraId="52E567F7" w14:textId="77777777" w:rsidR="00F362EE" w:rsidRDefault="00F362EE" w:rsidP="00F362EE">
      <w:pPr>
        <w:rPr>
          <w:rFonts w:eastAsia="SimSun"/>
          <w:b/>
        </w:rPr>
      </w:pPr>
    </w:p>
    <w:sectPr w:rsidR="00F362EE"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912DE" w14:textId="77777777" w:rsidR="00CD021A" w:rsidRDefault="00CD021A" w:rsidP="00FD087D">
      <w:r>
        <w:separator/>
      </w:r>
    </w:p>
  </w:endnote>
  <w:endnote w:type="continuationSeparator" w:id="0">
    <w:p w14:paraId="21EB5D1A" w14:textId="77777777" w:rsidR="00CD021A" w:rsidRDefault="00CD021A"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_GB2312"/>
    <w:charset w:val="86"/>
    <w:family w:val="modern"/>
    <w:pitch w:val="fixed"/>
    <w:sig w:usb0="800002BF" w:usb1="38CF7CFA" w:usb2="00000016" w:usb3="00000000" w:csb0="00040001" w:csb1="00000000"/>
  </w:font>
  <w:font w:name="굴림">
    <w:altName w:val="Gulim"/>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AF730" w14:textId="77777777" w:rsidR="00CD021A" w:rsidRDefault="00CD021A" w:rsidP="00FD087D">
      <w:r>
        <w:separator/>
      </w:r>
    </w:p>
  </w:footnote>
  <w:footnote w:type="continuationSeparator" w:id="0">
    <w:p w14:paraId="4A2FE102" w14:textId="77777777" w:rsidR="00CD021A" w:rsidRDefault="00CD021A" w:rsidP="00FD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9052E1"/>
    <w:multiLevelType w:val="hybridMultilevel"/>
    <w:tmpl w:val="8EB66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95EAE"/>
    <w:multiLevelType w:val="hybridMultilevel"/>
    <w:tmpl w:val="02442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8E58A5"/>
    <w:multiLevelType w:val="hybridMultilevel"/>
    <w:tmpl w:val="E876B5D6"/>
    <w:lvl w:ilvl="0" w:tplc="AC968F4C">
      <w:start w:val="3"/>
      <w:numFmt w:val="bullet"/>
      <w:lvlText w:val="-"/>
      <w:lvlJc w:val="left"/>
      <w:pPr>
        <w:ind w:left="76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A443D5"/>
    <w:multiLevelType w:val="hybridMultilevel"/>
    <w:tmpl w:val="06869EBC"/>
    <w:lvl w:ilvl="0" w:tplc="AC968F4C">
      <w:start w:val="3"/>
      <w:numFmt w:val="bullet"/>
      <w:lvlText w:val="-"/>
      <w:lvlJc w:val="left"/>
      <w:pPr>
        <w:ind w:left="76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B6B3B"/>
    <w:multiLevelType w:val="hybridMultilevel"/>
    <w:tmpl w:val="C5587CE0"/>
    <w:lvl w:ilvl="0" w:tplc="2D3C9F92">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270A1"/>
    <w:multiLevelType w:val="hybridMultilevel"/>
    <w:tmpl w:val="557C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9"/>
  </w:num>
  <w:num w:numId="4">
    <w:abstractNumId w:val="30"/>
  </w:num>
  <w:num w:numId="5">
    <w:abstractNumId w:val="36"/>
  </w:num>
  <w:num w:numId="6">
    <w:abstractNumId w:val="25"/>
  </w:num>
  <w:num w:numId="7">
    <w:abstractNumId w:val="33"/>
  </w:num>
  <w:num w:numId="8">
    <w:abstractNumId w:val="5"/>
  </w:num>
  <w:num w:numId="9">
    <w:abstractNumId w:val="35"/>
  </w:num>
  <w:num w:numId="10">
    <w:abstractNumId w:val="14"/>
  </w:num>
  <w:num w:numId="11">
    <w:abstractNumId w:val="29"/>
  </w:num>
  <w:num w:numId="12">
    <w:abstractNumId w:val="8"/>
  </w:num>
  <w:num w:numId="13">
    <w:abstractNumId w:val="18"/>
  </w:num>
  <w:num w:numId="14">
    <w:abstractNumId w:val="28"/>
  </w:num>
  <w:num w:numId="15">
    <w:abstractNumId w:val="11"/>
  </w:num>
  <w:num w:numId="16">
    <w:abstractNumId w:val="24"/>
  </w:num>
  <w:num w:numId="17">
    <w:abstractNumId w:val="32"/>
  </w:num>
  <w:num w:numId="18">
    <w:abstractNumId w:val="6"/>
  </w:num>
  <w:num w:numId="19">
    <w:abstractNumId w:val="20"/>
  </w:num>
  <w:num w:numId="20">
    <w:abstractNumId w:val="26"/>
  </w:num>
  <w:num w:numId="21">
    <w:abstractNumId w:val="34"/>
  </w:num>
  <w:num w:numId="22">
    <w:abstractNumId w:val="17"/>
  </w:num>
  <w:num w:numId="23">
    <w:abstractNumId w:val="15"/>
  </w:num>
  <w:num w:numId="24">
    <w:abstractNumId w:val="21"/>
  </w:num>
  <w:num w:numId="25">
    <w:abstractNumId w:val="7"/>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7"/>
  </w:num>
  <w:num w:numId="28">
    <w:abstractNumId w:val="10"/>
  </w:num>
  <w:num w:numId="29">
    <w:abstractNumId w:val="19"/>
  </w:num>
  <w:num w:numId="30">
    <w:abstractNumId w:val="23"/>
  </w:num>
  <w:num w:numId="31">
    <w:abstractNumId w:val="3"/>
  </w:num>
  <w:num w:numId="32">
    <w:abstractNumId w:val="16"/>
  </w:num>
  <w:num w:numId="33">
    <w:abstractNumId w:val="22"/>
  </w:num>
  <w:num w:numId="34">
    <w:abstractNumId w:val="9"/>
  </w:num>
  <w:num w:numId="35">
    <w:abstractNumId w:val="38"/>
  </w:num>
  <w:num w:numId="36">
    <w:abstractNumId w:val="41"/>
  </w:num>
  <w:num w:numId="37">
    <w:abstractNumId w:val="4"/>
  </w:num>
  <w:num w:numId="38">
    <w:abstractNumId w:val="4"/>
  </w:num>
  <w:num w:numId="39">
    <w:abstractNumId w:val="40"/>
  </w:num>
  <w:num w:numId="40">
    <w:abstractNumId w:val="31"/>
  </w:num>
  <w:num w:numId="41">
    <w:abstractNumId w:val="12"/>
  </w:num>
  <w:num w:numId="42">
    <w:abstractNumId w:val="4"/>
  </w:num>
  <w:num w:numId="43">
    <w:abstractNumId w:val="37"/>
  </w:num>
  <w:num w:numId="44">
    <w:abstractNumId w:val="2"/>
  </w:num>
  <w:num w:numId="4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2700"/>
    <w:rsid w:val="00005D7F"/>
    <w:rsid w:val="00006510"/>
    <w:rsid w:val="00007041"/>
    <w:rsid w:val="00011E86"/>
    <w:rsid w:val="0001308D"/>
    <w:rsid w:val="000212EC"/>
    <w:rsid w:val="00024CD4"/>
    <w:rsid w:val="00026645"/>
    <w:rsid w:val="00031E68"/>
    <w:rsid w:val="00033D5B"/>
    <w:rsid w:val="00034A8E"/>
    <w:rsid w:val="00041988"/>
    <w:rsid w:val="00044CC2"/>
    <w:rsid w:val="000461DE"/>
    <w:rsid w:val="0005018D"/>
    <w:rsid w:val="00051591"/>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5D8A"/>
    <w:rsid w:val="000F67CD"/>
    <w:rsid w:val="00100897"/>
    <w:rsid w:val="0010442D"/>
    <w:rsid w:val="001122C9"/>
    <w:rsid w:val="001144DC"/>
    <w:rsid w:val="00127219"/>
    <w:rsid w:val="00140849"/>
    <w:rsid w:val="0014132B"/>
    <w:rsid w:val="001454B7"/>
    <w:rsid w:val="0014777A"/>
    <w:rsid w:val="00153773"/>
    <w:rsid w:val="00154062"/>
    <w:rsid w:val="0016469C"/>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04F3"/>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02E6"/>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2898"/>
    <w:rsid w:val="0032399B"/>
    <w:rsid w:val="00324741"/>
    <w:rsid w:val="0033189A"/>
    <w:rsid w:val="0033227D"/>
    <w:rsid w:val="0034266A"/>
    <w:rsid w:val="0034417B"/>
    <w:rsid w:val="00351A93"/>
    <w:rsid w:val="0035494F"/>
    <w:rsid w:val="00354B89"/>
    <w:rsid w:val="00354FA3"/>
    <w:rsid w:val="00356A2B"/>
    <w:rsid w:val="00366F52"/>
    <w:rsid w:val="0037436D"/>
    <w:rsid w:val="00391A24"/>
    <w:rsid w:val="003961B2"/>
    <w:rsid w:val="003A0F21"/>
    <w:rsid w:val="003B54E1"/>
    <w:rsid w:val="003B69CC"/>
    <w:rsid w:val="003C0E4F"/>
    <w:rsid w:val="003D3E71"/>
    <w:rsid w:val="003D66FF"/>
    <w:rsid w:val="003E0B36"/>
    <w:rsid w:val="003E1768"/>
    <w:rsid w:val="003E51E4"/>
    <w:rsid w:val="003E5F6E"/>
    <w:rsid w:val="003E75B6"/>
    <w:rsid w:val="003F3696"/>
    <w:rsid w:val="003F606C"/>
    <w:rsid w:val="003F670D"/>
    <w:rsid w:val="00404A7A"/>
    <w:rsid w:val="004056C5"/>
    <w:rsid w:val="00406FB8"/>
    <w:rsid w:val="00410A67"/>
    <w:rsid w:val="004114C8"/>
    <w:rsid w:val="00417FC9"/>
    <w:rsid w:val="00430AB1"/>
    <w:rsid w:val="00431CD3"/>
    <w:rsid w:val="0043338E"/>
    <w:rsid w:val="00433459"/>
    <w:rsid w:val="004414FD"/>
    <w:rsid w:val="00441778"/>
    <w:rsid w:val="00443219"/>
    <w:rsid w:val="00446818"/>
    <w:rsid w:val="00446BF1"/>
    <w:rsid w:val="00460578"/>
    <w:rsid w:val="00461584"/>
    <w:rsid w:val="00461A60"/>
    <w:rsid w:val="00461B15"/>
    <w:rsid w:val="00462395"/>
    <w:rsid w:val="00475C2B"/>
    <w:rsid w:val="00476F43"/>
    <w:rsid w:val="00480E2F"/>
    <w:rsid w:val="00482475"/>
    <w:rsid w:val="00496D0C"/>
    <w:rsid w:val="004978A5"/>
    <w:rsid w:val="004A41EF"/>
    <w:rsid w:val="004A5016"/>
    <w:rsid w:val="004A6251"/>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761B6"/>
    <w:rsid w:val="00580988"/>
    <w:rsid w:val="005811A6"/>
    <w:rsid w:val="00583EAB"/>
    <w:rsid w:val="005854C4"/>
    <w:rsid w:val="00590C7C"/>
    <w:rsid w:val="00592AEE"/>
    <w:rsid w:val="00593A3B"/>
    <w:rsid w:val="005B1AD1"/>
    <w:rsid w:val="005B6997"/>
    <w:rsid w:val="005B6A41"/>
    <w:rsid w:val="005D445A"/>
    <w:rsid w:val="005D45F7"/>
    <w:rsid w:val="005D57A7"/>
    <w:rsid w:val="005F5A01"/>
    <w:rsid w:val="005F7A0E"/>
    <w:rsid w:val="00603236"/>
    <w:rsid w:val="0061117C"/>
    <w:rsid w:val="0061765C"/>
    <w:rsid w:val="00624C70"/>
    <w:rsid w:val="00626534"/>
    <w:rsid w:val="00631A14"/>
    <w:rsid w:val="00636D7B"/>
    <w:rsid w:val="00640277"/>
    <w:rsid w:val="00645A4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A77D3"/>
    <w:rsid w:val="006B225C"/>
    <w:rsid w:val="006B51F1"/>
    <w:rsid w:val="006C6EAB"/>
    <w:rsid w:val="006D3156"/>
    <w:rsid w:val="006D54CF"/>
    <w:rsid w:val="006E5746"/>
    <w:rsid w:val="006F0EC9"/>
    <w:rsid w:val="006F30D6"/>
    <w:rsid w:val="006F502D"/>
    <w:rsid w:val="007001C3"/>
    <w:rsid w:val="00704C59"/>
    <w:rsid w:val="00712531"/>
    <w:rsid w:val="0071351E"/>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3FE7"/>
    <w:rsid w:val="007879E8"/>
    <w:rsid w:val="00797A21"/>
    <w:rsid w:val="007A0693"/>
    <w:rsid w:val="007A1B25"/>
    <w:rsid w:val="007B58D4"/>
    <w:rsid w:val="007D61E0"/>
    <w:rsid w:val="007E4256"/>
    <w:rsid w:val="007E48C4"/>
    <w:rsid w:val="007E4EE1"/>
    <w:rsid w:val="007E554B"/>
    <w:rsid w:val="007E6FF6"/>
    <w:rsid w:val="007F128C"/>
    <w:rsid w:val="007F4D2C"/>
    <w:rsid w:val="007F50F3"/>
    <w:rsid w:val="007F7539"/>
    <w:rsid w:val="00803CDF"/>
    <w:rsid w:val="0080737D"/>
    <w:rsid w:val="008144EA"/>
    <w:rsid w:val="008273C9"/>
    <w:rsid w:val="00831AD2"/>
    <w:rsid w:val="00834EC0"/>
    <w:rsid w:val="008355FB"/>
    <w:rsid w:val="00843278"/>
    <w:rsid w:val="0085452C"/>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C5F61"/>
    <w:rsid w:val="008D0789"/>
    <w:rsid w:val="008D6AE1"/>
    <w:rsid w:val="008E5031"/>
    <w:rsid w:val="008E693D"/>
    <w:rsid w:val="008F7EF4"/>
    <w:rsid w:val="00905E3A"/>
    <w:rsid w:val="0090635B"/>
    <w:rsid w:val="00911E05"/>
    <w:rsid w:val="00911EFA"/>
    <w:rsid w:val="009131E4"/>
    <w:rsid w:val="009169C4"/>
    <w:rsid w:val="00916E49"/>
    <w:rsid w:val="0092208E"/>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91C61"/>
    <w:rsid w:val="009A55AA"/>
    <w:rsid w:val="009A702F"/>
    <w:rsid w:val="009B15B5"/>
    <w:rsid w:val="009C255E"/>
    <w:rsid w:val="009C3A3A"/>
    <w:rsid w:val="009C7B1A"/>
    <w:rsid w:val="009D0CC4"/>
    <w:rsid w:val="009D1C4F"/>
    <w:rsid w:val="009D2BB2"/>
    <w:rsid w:val="009E0E57"/>
    <w:rsid w:val="009E13FE"/>
    <w:rsid w:val="009E3742"/>
    <w:rsid w:val="009E4CEB"/>
    <w:rsid w:val="009E76D1"/>
    <w:rsid w:val="009F0065"/>
    <w:rsid w:val="009F09C1"/>
    <w:rsid w:val="009F1139"/>
    <w:rsid w:val="009F215C"/>
    <w:rsid w:val="009F52F1"/>
    <w:rsid w:val="009F58CE"/>
    <w:rsid w:val="009F7D20"/>
    <w:rsid w:val="00A1036A"/>
    <w:rsid w:val="00A12194"/>
    <w:rsid w:val="00A159B3"/>
    <w:rsid w:val="00A161A9"/>
    <w:rsid w:val="00A21651"/>
    <w:rsid w:val="00A25CFC"/>
    <w:rsid w:val="00A352F0"/>
    <w:rsid w:val="00A36981"/>
    <w:rsid w:val="00A37629"/>
    <w:rsid w:val="00A41EE3"/>
    <w:rsid w:val="00A476D3"/>
    <w:rsid w:val="00A50610"/>
    <w:rsid w:val="00A53DBA"/>
    <w:rsid w:val="00A70040"/>
    <w:rsid w:val="00A71537"/>
    <w:rsid w:val="00A71667"/>
    <w:rsid w:val="00A805B9"/>
    <w:rsid w:val="00A8072E"/>
    <w:rsid w:val="00A85A04"/>
    <w:rsid w:val="00A90597"/>
    <w:rsid w:val="00A93CDB"/>
    <w:rsid w:val="00A93DEE"/>
    <w:rsid w:val="00A95A78"/>
    <w:rsid w:val="00A96476"/>
    <w:rsid w:val="00AA1820"/>
    <w:rsid w:val="00AB130F"/>
    <w:rsid w:val="00AB26E1"/>
    <w:rsid w:val="00AB6C52"/>
    <w:rsid w:val="00AD1892"/>
    <w:rsid w:val="00AD1997"/>
    <w:rsid w:val="00AD5AD5"/>
    <w:rsid w:val="00AE79CA"/>
    <w:rsid w:val="00AF13FC"/>
    <w:rsid w:val="00AF3355"/>
    <w:rsid w:val="00AF357F"/>
    <w:rsid w:val="00B0669A"/>
    <w:rsid w:val="00B07AF0"/>
    <w:rsid w:val="00B07E09"/>
    <w:rsid w:val="00B168D6"/>
    <w:rsid w:val="00B21ED1"/>
    <w:rsid w:val="00B23EB7"/>
    <w:rsid w:val="00B35543"/>
    <w:rsid w:val="00B3630A"/>
    <w:rsid w:val="00B438E6"/>
    <w:rsid w:val="00B52BE0"/>
    <w:rsid w:val="00B72388"/>
    <w:rsid w:val="00B73194"/>
    <w:rsid w:val="00B768CF"/>
    <w:rsid w:val="00B80A06"/>
    <w:rsid w:val="00B83671"/>
    <w:rsid w:val="00B875E8"/>
    <w:rsid w:val="00B939BA"/>
    <w:rsid w:val="00B94DCB"/>
    <w:rsid w:val="00B96EA8"/>
    <w:rsid w:val="00BA3101"/>
    <w:rsid w:val="00BB13A3"/>
    <w:rsid w:val="00BB57C2"/>
    <w:rsid w:val="00BB5FC3"/>
    <w:rsid w:val="00BB64B1"/>
    <w:rsid w:val="00BC10B0"/>
    <w:rsid w:val="00BD76CD"/>
    <w:rsid w:val="00BE6A46"/>
    <w:rsid w:val="00BF1113"/>
    <w:rsid w:val="00BF6DEF"/>
    <w:rsid w:val="00C04914"/>
    <w:rsid w:val="00C231D3"/>
    <w:rsid w:val="00C25A23"/>
    <w:rsid w:val="00C36E32"/>
    <w:rsid w:val="00C40398"/>
    <w:rsid w:val="00C42379"/>
    <w:rsid w:val="00C46572"/>
    <w:rsid w:val="00C467B0"/>
    <w:rsid w:val="00C563E4"/>
    <w:rsid w:val="00C60DC5"/>
    <w:rsid w:val="00C66A4A"/>
    <w:rsid w:val="00C73B98"/>
    <w:rsid w:val="00C7743C"/>
    <w:rsid w:val="00C8001F"/>
    <w:rsid w:val="00C84FE2"/>
    <w:rsid w:val="00C85A29"/>
    <w:rsid w:val="00C86492"/>
    <w:rsid w:val="00C8742A"/>
    <w:rsid w:val="00CB3368"/>
    <w:rsid w:val="00CC2C87"/>
    <w:rsid w:val="00CC5766"/>
    <w:rsid w:val="00CD021A"/>
    <w:rsid w:val="00CD12E3"/>
    <w:rsid w:val="00CD26DC"/>
    <w:rsid w:val="00CD3E0B"/>
    <w:rsid w:val="00CD7397"/>
    <w:rsid w:val="00CE0B2D"/>
    <w:rsid w:val="00CE323E"/>
    <w:rsid w:val="00CE5BBA"/>
    <w:rsid w:val="00CE6DE0"/>
    <w:rsid w:val="00CF7693"/>
    <w:rsid w:val="00D03F48"/>
    <w:rsid w:val="00D0434D"/>
    <w:rsid w:val="00D069D8"/>
    <w:rsid w:val="00D15544"/>
    <w:rsid w:val="00D17FFE"/>
    <w:rsid w:val="00D228D8"/>
    <w:rsid w:val="00D263F1"/>
    <w:rsid w:val="00D30A4C"/>
    <w:rsid w:val="00D313A3"/>
    <w:rsid w:val="00D623A6"/>
    <w:rsid w:val="00D71480"/>
    <w:rsid w:val="00D72507"/>
    <w:rsid w:val="00D765F5"/>
    <w:rsid w:val="00D7732F"/>
    <w:rsid w:val="00D7758F"/>
    <w:rsid w:val="00D94316"/>
    <w:rsid w:val="00D966B2"/>
    <w:rsid w:val="00D979BC"/>
    <w:rsid w:val="00D97A9D"/>
    <w:rsid w:val="00D97B33"/>
    <w:rsid w:val="00DB639B"/>
    <w:rsid w:val="00DC0AEB"/>
    <w:rsid w:val="00DC24CB"/>
    <w:rsid w:val="00DC2C29"/>
    <w:rsid w:val="00DD1A21"/>
    <w:rsid w:val="00DD2795"/>
    <w:rsid w:val="00DD7278"/>
    <w:rsid w:val="00DE2222"/>
    <w:rsid w:val="00DE3465"/>
    <w:rsid w:val="00DE3E8D"/>
    <w:rsid w:val="00DE46A5"/>
    <w:rsid w:val="00DF25F4"/>
    <w:rsid w:val="00DF26C5"/>
    <w:rsid w:val="00DF5CBF"/>
    <w:rsid w:val="00E04551"/>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31DD"/>
    <w:rsid w:val="00E75664"/>
    <w:rsid w:val="00E76AE7"/>
    <w:rsid w:val="00E819FF"/>
    <w:rsid w:val="00E81FFA"/>
    <w:rsid w:val="00E92EC0"/>
    <w:rsid w:val="00E94062"/>
    <w:rsid w:val="00E9451C"/>
    <w:rsid w:val="00E9785E"/>
    <w:rsid w:val="00EA04A3"/>
    <w:rsid w:val="00EA536C"/>
    <w:rsid w:val="00EA73C1"/>
    <w:rsid w:val="00EB16EC"/>
    <w:rsid w:val="00EB2C8A"/>
    <w:rsid w:val="00EB54F6"/>
    <w:rsid w:val="00EC0F55"/>
    <w:rsid w:val="00EC2A35"/>
    <w:rsid w:val="00EC39C3"/>
    <w:rsid w:val="00EC60C6"/>
    <w:rsid w:val="00ED1D2F"/>
    <w:rsid w:val="00ED6081"/>
    <w:rsid w:val="00EE1215"/>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02BA"/>
    <w:rsid w:val="00F352A5"/>
    <w:rsid w:val="00F352C7"/>
    <w:rsid w:val="00F35509"/>
    <w:rsid w:val="00F362EE"/>
    <w:rsid w:val="00F36D7D"/>
    <w:rsid w:val="00F37734"/>
    <w:rsid w:val="00F41B71"/>
    <w:rsid w:val="00F43CD1"/>
    <w:rsid w:val="00F50376"/>
    <w:rsid w:val="00F546EE"/>
    <w:rsid w:val="00F57AC2"/>
    <w:rsid w:val="00F6695C"/>
    <w:rsid w:val="00F763E7"/>
    <w:rsid w:val="00F77ED7"/>
    <w:rsid w:val="00F8275D"/>
    <w:rsid w:val="00F87CB0"/>
    <w:rsid w:val="00F930B1"/>
    <w:rsid w:val="00FA1189"/>
    <w:rsid w:val="00FA2C8B"/>
    <w:rsid w:val="00FA48C3"/>
    <w:rsid w:val="00FB232E"/>
    <w:rsid w:val="00FB4C12"/>
    <w:rsid w:val="00FB5505"/>
    <w:rsid w:val="00FC042B"/>
    <w:rsid w:val="00FD087D"/>
    <w:rsid w:val="00FE2FD0"/>
    <w:rsid w:val="00FE3D23"/>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D23"/>
    <w:rPr>
      <w:rFonts w:ascii="Times New Roman" w:eastAsia="Times New Roman" w:hAnsi="Times New Roman" w:cs="Times New Roman"/>
    </w:rPr>
  </w:style>
  <w:style w:type="paragraph" w:styleId="1">
    <w:name w:val="heading 1"/>
    <w:next w:val="a"/>
    <w:link w:val="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맑은 고딕" w:hAnsi="Times New Roman" w:cs="Times New Roman"/>
      <w:sz w:val="36"/>
      <w:szCs w:val="36"/>
    </w:rPr>
  </w:style>
  <w:style w:type="paragraph" w:styleId="2">
    <w:name w:val="heading 2"/>
    <w:basedOn w:val="1"/>
    <w:next w:val="a"/>
    <w:link w:val="2Char"/>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Char"/>
    <w:qFormat/>
    <w:rsid w:val="00B23EB7"/>
    <w:pPr>
      <w:numPr>
        <w:ilvl w:val="2"/>
      </w:numPr>
      <w:spacing w:before="120"/>
      <w:outlineLvl w:val="2"/>
    </w:pPr>
    <w:rPr>
      <w:sz w:val="28"/>
      <w:szCs w:val="28"/>
    </w:rPr>
  </w:style>
  <w:style w:type="paragraph" w:styleId="4">
    <w:name w:val="heading 4"/>
    <w:basedOn w:val="3"/>
    <w:next w:val="a"/>
    <w:link w:val="4Char"/>
    <w:qFormat/>
    <w:rsid w:val="00B23EB7"/>
    <w:pPr>
      <w:numPr>
        <w:ilvl w:val="3"/>
      </w:numPr>
      <w:outlineLvl w:val="3"/>
    </w:pPr>
    <w:rPr>
      <w:sz w:val="24"/>
      <w:szCs w:val="24"/>
    </w:rPr>
  </w:style>
  <w:style w:type="paragraph" w:styleId="5">
    <w:name w:val="heading 5"/>
    <w:basedOn w:val="4"/>
    <w:next w:val="a"/>
    <w:link w:val="5Char"/>
    <w:qFormat/>
    <w:rsid w:val="00B23EB7"/>
    <w:pPr>
      <w:numPr>
        <w:ilvl w:val="4"/>
      </w:numPr>
      <w:outlineLvl w:val="4"/>
    </w:pPr>
    <w:rPr>
      <w:sz w:val="22"/>
      <w:szCs w:val="22"/>
    </w:rPr>
  </w:style>
  <w:style w:type="paragraph" w:styleId="6">
    <w:name w:val="heading 6"/>
    <w:basedOn w:val="a"/>
    <w:next w:val="a"/>
    <w:link w:val="6Char"/>
    <w:qFormat/>
    <w:rsid w:val="00B23EB7"/>
    <w:pPr>
      <w:keepNext/>
      <w:keepLines/>
      <w:numPr>
        <w:ilvl w:val="5"/>
        <w:numId w:val="1"/>
      </w:numPr>
      <w:spacing w:before="120"/>
      <w:outlineLvl w:val="5"/>
    </w:pPr>
    <w:rPr>
      <w:rFonts w:cs="Arial"/>
    </w:rPr>
  </w:style>
  <w:style w:type="paragraph" w:styleId="7">
    <w:name w:val="heading 7"/>
    <w:basedOn w:val="a"/>
    <w:next w:val="a"/>
    <w:link w:val="7Char"/>
    <w:qFormat/>
    <w:rsid w:val="00B23EB7"/>
    <w:pPr>
      <w:keepNext/>
      <w:keepLines/>
      <w:numPr>
        <w:ilvl w:val="6"/>
        <w:numId w:val="1"/>
      </w:numPr>
      <w:spacing w:before="120"/>
      <w:outlineLvl w:val="6"/>
    </w:pPr>
    <w:rPr>
      <w:rFonts w:cs="Arial"/>
    </w:rPr>
  </w:style>
  <w:style w:type="paragraph" w:styleId="8">
    <w:name w:val="heading 8"/>
    <w:basedOn w:val="7"/>
    <w:next w:val="a"/>
    <w:link w:val="8Char"/>
    <w:qFormat/>
    <w:rsid w:val="00B23EB7"/>
    <w:pPr>
      <w:numPr>
        <w:ilvl w:val="7"/>
      </w:numPr>
      <w:outlineLvl w:val="7"/>
    </w:pPr>
  </w:style>
  <w:style w:type="paragraph" w:styleId="9">
    <w:name w:val="heading 9"/>
    <w:basedOn w:val="8"/>
    <w:next w:val="a"/>
    <w:link w:val="9Char"/>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B23EB7"/>
    <w:rPr>
      <w:rFonts w:ascii="Times New Roman" w:eastAsia="맑은 고딕" w:hAnsi="Times New Roman" w:cs="Times New Roman"/>
      <w:sz w:val="36"/>
      <w:szCs w:val="36"/>
    </w:rPr>
  </w:style>
  <w:style w:type="character" w:customStyle="1" w:styleId="2Char">
    <w:name w:val="제목 2 Char"/>
    <w:basedOn w:val="a0"/>
    <w:link w:val="2"/>
    <w:rsid w:val="00B23EB7"/>
    <w:rPr>
      <w:rFonts w:ascii="Times New Roman" w:eastAsia="맑은 고딕" w:hAnsi="Times New Roman" w:cs="Times New Roman"/>
      <w:sz w:val="32"/>
      <w:szCs w:val="32"/>
    </w:rPr>
  </w:style>
  <w:style w:type="character" w:customStyle="1" w:styleId="3Char">
    <w:name w:val="제목 3 Char"/>
    <w:basedOn w:val="a0"/>
    <w:link w:val="3"/>
    <w:rsid w:val="00B23EB7"/>
    <w:rPr>
      <w:rFonts w:ascii="Times New Roman" w:eastAsia="맑은 고딕" w:hAnsi="Times New Roman" w:cs="Times New Roman"/>
      <w:sz w:val="28"/>
      <w:szCs w:val="28"/>
    </w:rPr>
  </w:style>
  <w:style w:type="character" w:customStyle="1" w:styleId="4Char">
    <w:name w:val="제목 4 Char"/>
    <w:basedOn w:val="a0"/>
    <w:link w:val="4"/>
    <w:rsid w:val="00B23EB7"/>
    <w:rPr>
      <w:rFonts w:ascii="Times New Roman" w:eastAsia="맑은 고딕" w:hAnsi="Times New Roman" w:cs="Times New Roman"/>
    </w:rPr>
  </w:style>
  <w:style w:type="character" w:customStyle="1" w:styleId="5Char">
    <w:name w:val="제목 5 Char"/>
    <w:basedOn w:val="a0"/>
    <w:link w:val="5"/>
    <w:rsid w:val="00B23EB7"/>
    <w:rPr>
      <w:rFonts w:ascii="Times New Roman" w:eastAsia="맑은 고딕" w:hAnsi="Times New Roman" w:cs="Times New Roman"/>
      <w:sz w:val="22"/>
      <w:szCs w:val="22"/>
    </w:rPr>
  </w:style>
  <w:style w:type="character" w:customStyle="1" w:styleId="6Char">
    <w:name w:val="제목 6 Char"/>
    <w:basedOn w:val="a0"/>
    <w:link w:val="6"/>
    <w:rsid w:val="00B23EB7"/>
    <w:rPr>
      <w:rFonts w:ascii="Times New Roman" w:eastAsia="Times New Roman" w:hAnsi="Times New Roman" w:cs="Arial"/>
    </w:rPr>
  </w:style>
  <w:style w:type="character" w:customStyle="1" w:styleId="7Char">
    <w:name w:val="제목 7 Char"/>
    <w:basedOn w:val="a0"/>
    <w:link w:val="7"/>
    <w:rsid w:val="00B23EB7"/>
    <w:rPr>
      <w:rFonts w:ascii="Times New Roman" w:eastAsia="Times New Roman" w:hAnsi="Times New Roman" w:cs="Arial"/>
    </w:rPr>
  </w:style>
  <w:style w:type="character" w:customStyle="1" w:styleId="8Char">
    <w:name w:val="제목 8 Char"/>
    <w:basedOn w:val="a0"/>
    <w:link w:val="8"/>
    <w:rsid w:val="00B23EB7"/>
    <w:rPr>
      <w:rFonts w:ascii="Times New Roman" w:eastAsia="Times New Roman" w:hAnsi="Times New Roman" w:cs="Arial"/>
    </w:rPr>
  </w:style>
  <w:style w:type="character" w:customStyle="1" w:styleId="9Char">
    <w:name w:val="제목 9 Char"/>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rsid w:val="00B23EB7"/>
    <w:rPr>
      <w:rFonts w:ascii="Times New Roman" w:eastAsia="맑은 고딕" w:hAnsi="Times New Roman" w:cs="바탕"/>
      <w:sz w:val="20"/>
      <w:szCs w:val="20"/>
      <w:lang w:val="en-GB" w:eastAsia="en-US"/>
    </w:rPr>
  </w:style>
  <w:style w:type="table" w:styleId="a3">
    <w:name w:val="Table Grid"/>
    <w:basedOn w:val="a1"/>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461B15"/>
    <w:pPr>
      <w:ind w:leftChars="400" w:left="840" w:hanging="720"/>
    </w:pPr>
    <w:rPr>
      <w:rFonts w:ascii="Times" w:eastAsia="바탕" w:hAnsi="Times"/>
      <w:sz w:val="20"/>
      <w:lang w:val="en-GB" w:eastAsia="x-none"/>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4"/>
    <w:uiPriority w:val="34"/>
    <w:qFormat/>
    <w:rsid w:val="00461B15"/>
    <w:rPr>
      <w:rFonts w:ascii="Times" w:eastAsia="바탕"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sid w:val="00461B15"/>
    <w:rPr>
      <w:rFonts w:ascii="Times New Roman" w:eastAsia="바탕" w:hAnsi="Times New Roman" w:cs="Times New Roman"/>
      <w:kern w:val="2"/>
      <w:sz w:val="22"/>
      <w:lang w:val="en-GB" w:eastAsia="ko-KR"/>
    </w:rPr>
  </w:style>
  <w:style w:type="character" w:styleId="a5">
    <w:name w:val="Hyperlink"/>
    <w:uiPriority w:val="99"/>
    <w:qFormat/>
    <w:rsid w:val="003105DC"/>
    <w:rPr>
      <w:color w:val="0000FF"/>
      <w:u w:val="single"/>
    </w:rPr>
  </w:style>
  <w:style w:type="character" w:styleId="a6">
    <w:name w:val="Placeholder Text"/>
    <w:basedOn w:val="a0"/>
    <w:uiPriority w:val="99"/>
    <w:semiHidden/>
    <w:rsid w:val="00EA73C1"/>
    <w:rPr>
      <w:color w:val="808080"/>
    </w:rPr>
  </w:style>
  <w:style w:type="paragraph" w:styleId="a7">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0"/>
    <w:qFormat/>
    <w:rsid w:val="005B6997"/>
    <w:pPr>
      <w:spacing w:after="240"/>
      <w:jc w:val="center"/>
    </w:pPr>
    <w:rPr>
      <w:b/>
      <w:bCs/>
    </w:rPr>
  </w:style>
  <w:style w:type="character" w:customStyle="1" w:styleId="Char0">
    <w:name w:val="캡션 Char"/>
    <w:aliases w:val="cap Char1,cap Char Char,Caption Char1 Char1,Caption Char Char Char1,Caption Char1 Char Char,Caption Char2 Char,Caption Char Char Char Char,Caption Char Char1 Char,Caption Char Char2,fig and tbl Char,fighead2 Char,Table Caption Char"/>
    <w:link w:val="a7"/>
    <w:locked/>
    <w:rsid w:val="005B6997"/>
    <w:rPr>
      <w:rFonts w:ascii="Times New Roman" w:eastAsia="맑은 고딕"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rsid w:val="00B875E8"/>
  </w:style>
  <w:style w:type="paragraph" w:styleId="a8">
    <w:name w:val="Balloon Text"/>
    <w:basedOn w:val="a"/>
    <w:link w:val="Char1"/>
    <w:unhideWhenUsed/>
    <w:rsid w:val="00462395"/>
    <w:rPr>
      <w:sz w:val="18"/>
      <w:szCs w:val="18"/>
    </w:rPr>
  </w:style>
  <w:style w:type="character" w:customStyle="1" w:styleId="Char1">
    <w:name w:val="풍선 도움말 텍스트 Char"/>
    <w:basedOn w:val="a0"/>
    <w:link w:val="a8"/>
    <w:rsid w:val="00462395"/>
    <w:rPr>
      <w:rFonts w:ascii="Times New Roman" w:eastAsia="Times New Roman" w:hAnsi="Times New Roman" w:cs="Times New Roman"/>
      <w:sz w:val="18"/>
      <w:szCs w:val="18"/>
    </w:rPr>
  </w:style>
  <w:style w:type="character" w:customStyle="1" w:styleId="Char2">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9"/>
    <w:rsid w:val="005F5A01"/>
    <w:rPr>
      <w:rFonts w:ascii="Arial" w:eastAsia="SimSun" w:hAnsi="Arial" w:cs="Times New Roman"/>
      <w:b/>
      <w:noProof/>
      <w:sz w:val="18"/>
      <w:szCs w:val="20"/>
      <w:lang w:val="en-GB" w:eastAsia="ja-JP"/>
    </w:r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2"/>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Char3">
    <w:name w:val="바닥글 Char"/>
    <w:basedOn w:val="a0"/>
    <w:link w:val="aa"/>
    <w:rsid w:val="005F5A01"/>
    <w:rPr>
      <w:rFonts w:ascii="Arial" w:eastAsia="SimSun" w:hAnsi="Arial" w:cs="Times New Roman"/>
      <w:b/>
      <w:i/>
      <w:noProof/>
      <w:sz w:val="18"/>
      <w:szCs w:val="20"/>
      <w:lang w:val="en-GB" w:eastAsia="ja-JP"/>
    </w:rPr>
  </w:style>
  <w:style w:type="paragraph" w:styleId="aa">
    <w:name w:val="footer"/>
    <w:basedOn w:val="a9"/>
    <w:link w:val="Char3"/>
    <w:rsid w:val="005F5A01"/>
    <w:pPr>
      <w:jc w:val="center"/>
    </w:pPr>
    <w:rPr>
      <w:i/>
    </w:rPr>
  </w:style>
  <w:style w:type="paragraph" w:customStyle="1" w:styleId="TAL">
    <w:name w:val="TAL"/>
    <w:basedOn w:val="a"/>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a"/>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a"/>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a"/>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Char4">
    <w:name w:val="문서 구조 Char"/>
    <w:basedOn w:val="a0"/>
    <w:link w:val="ab"/>
    <w:rsid w:val="005F5A01"/>
    <w:rPr>
      <w:rFonts w:ascii="SimSun" w:eastAsia="SimSun" w:hAnsi="Times New Roman" w:cs="Times New Roman"/>
      <w:sz w:val="18"/>
      <w:szCs w:val="18"/>
      <w:lang w:val="en-GB" w:eastAsia="en-US"/>
    </w:rPr>
  </w:style>
  <w:style w:type="paragraph" w:styleId="ab">
    <w:name w:val="Document Map"/>
    <w:basedOn w:val="a"/>
    <w:link w:val="Char4"/>
    <w:rsid w:val="005F5A01"/>
    <w:pPr>
      <w:spacing w:after="180"/>
    </w:pPr>
    <w:rPr>
      <w:rFonts w:ascii="SimSun" w:eastAsia="SimSun"/>
      <w:sz w:val="18"/>
      <w:szCs w:val="18"/>
      <w:lang w:val="en-GB" w:eastAsia="en-US"/>
    </w:rPr>
  </w:style>
  <w:style w:type="character" w:customStyle="1" w:styleId="Char5">
    <w:name w:val="메모 텍스트 Char"/>
    <w:basedOn w:val="a0"/>
    <w:link w:val="ac"/>
    <w:rsid w:val="005F5A01"/>
    <w:rPr>
      <w:rFonts w:ascii="Times New Roman" w:eastAsia="SimSun" w:hAnsi="Times New Roman" w:cs="Times New Roman"/>
      <w:sz w:val="20"/>
      <w:szCs w:val="20"/>
      <w:lang w:val="en-GB" w:eastAsia="en-US"/>
    </w:rPr>
  </w:style>
  <w:style w:type="paragraph" w:styleId="ac">
    <w:name w:val="annotation text"/>
    <w:basedOn w:val="a"/>
    <w:link w:val="Char5"/>
    <w:rsid w:val="005F5A01"/>
    <w:pPr>
      <w:spacing w:after="180"/>
    </w:pPr>
    <w:rPr>
      <w:rFonts w:eastAsia="SimSun"/>
      <w:sz w:val="20"/>
      <w:szCs w:val="20"/>
      <w:lang w:val="en-GB" w:eastAsia="en-US"/>
    </w:rPr>
  </w:style>
  <w:style w:type="character" w:customStyle="1" w:styleId="Char6">
    <w:name w:val="메모 주제 Char"/>
    <w:basedOn w:val="Char5"/>
    <w:link w:val="ad"/>
    <w:rsid w:val="005F5A01"/>
    <w:rPr>
      <w:rFonts w:ascii="Times New Roman" w:eastAsia="SimSun" w:hAnsi="Times New Roman" w:cs="Times New Roman"/>
      <w:b/>
      <w:bCs/>
      <w:sz w:val="20"/>
      <w:szCs w:val="20"/>
      <w:lang w:val="en-GB" w:eastAsia="en-US"/>
    </w:rPr>
  </w:style>
  <w:style w:type="paragraph" w:styleId="ad">
    <w:name w:val="annotation subject"/>
    <w:basedOn w:val="ac"/>
    <w:next w:val="ac"/>
    <w:link w:val="Char6"/>
    <w:rsid w:val="005F5A01"/>
    <w:rPr>
      <w:b/>
      <w:bCs/>
    </w:rPr>
  </w:style>
  <w:style w:type="character" w:customStyle="1" w:styleId="Char7">
    <w:name w:val="본문 Char"/>
    <w:aliases w:val="bt Char"/>
    <w:basedOn w:val="a0"/>
    <w:link w:val="ae"/>
    <w:rsid w:val="005F5A01"/>
    <w:rPr>
      <w:rFonts w:ascii="Times" w:eastAsia="바탕" w:hAnsi="Times" w:cs="Times New Roman"/>
      <w:sz w:val="20"/>
      <w:lang w:val="en-GB" w:eastAsia="en-US"/>
    </w:rPr>
  </w:style>
  <w:style w:type="paragraph" w:styleId="ae">
    <w:name w:val="Body Text"/>
    <w:aliases w:val="bt"/>
    <w:basedOn w:val="a"/>
    <w:link w:val="Char7"/>
    <w:rsid w:val="005F5A01"/>
    <w:pPr>
      <w:spacing w:after="120"/>
      <w:ind w:left="1440" w:hanging="1440"/>
      <w:jc w:val="both"/>
    </w:pPr>
    <w:rPr>
      <w:rFonts w:ascii="Times" w:eastAsia="바탕" w:hAnsi="Times"/>
      <w:sz w:val="20"/>
      <w:lang w:val="en-GB" w:eastAsia="en-US"/>
    </w:rPr>
  </w:style>
  <w:style w:type="character" w:styleId="af">
    <w:name w:val="Strong"/>
    <w:uiPriority w:val="22"/>
    <w:qFormat/>
    <w:rsid w:val="005F5A01"/>
    <w:rPr>
      <w:b/>
      <w:bCs/>
    </w:rPr>
  </w:style>
  <w:style w:type="character" w:styleId="af0">
    <w:name w:val="Emphasis"/>
    <w:uiPriority w:val="20"/>
    <w:qFormat/>
    <w:rsid w:val="005F5A01"/>
    <w:rPr>
      <w:i/>
      <w:iCs/>
    </w:rPr>
  </w:style>
  <w:style w:type="paragraph" w:customStyle="1" w:styleId="H6">
    <w:name w:val="H6"/>
    <w:basedOn w:val="5"/>
    <w:next w:val="a"/>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80">
    <w:name w:val="toc 8"/>
    <w:basedOn w:val="10"/>
    <w:uiPriority w:val="39"/>
    <w:rsid w:val="002E7927"/>
    <w:pPr>
      <w:spacing w:before="180"/>
      <w:ind w:left="2693" w:hanging="2693"/>
    </w:pPr>
    <w:rPr>
      <w:b/>
    </w:rPr>
  </w:style>
  <w:style w:type="paragraph" w:styleId="10">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a"/>
    <w:next w:val="a"/>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50">
    <w:name w:val="toc 5"/>
    <w:basedOn w:val="40"/>
    <w:uiPriority w:val="39"/>
    <w:rsid w:val="002E7927"/>
    <w:pPr>
      <w:ind w:left="1701" w:hanging="1701"/>
    </w:pPr>
  </w:style>
  <w:style w:type="paragraph" w:styleId="40">
    <w:name w:val="toc 4"/>
    <w:basedOn w:val="30"/>
    <w:uiPriority w:val="39"/>
    <w:rsid w:val="002E7927"/>
    <w:pPr>
      <w:ind w:left="1418" w:hanging="1418"/>
    </w:pPr>
  </w:style>
  <w:style w:type="paragraph" w:styleId="30">
    <w:name w:val="toc 3"/>
    <w:basedOn w:val="20"/>
    <w:uiPriority w:val="39"/>
    <w:rsid w:val="002E7927"/>
    <w:pPr>
      <w:ind w:left="1134" w:hanging="1134"/>
    </w:pPr>
  </w:style>
  <w:style w:type="paragraph" w:styleId="20">
    <w:name w:val="toc 2"/>
    <w:basedOn w:val="10"/>
    <w:uiPriority w:val="39"/>
    <w:rsid w:val="002E7927"/>
    <w:pPr>
      <w:keepNext w:val="0"/>
      <w:spacing w:before="0"/>
      <w:ind w:left="851" w:hanging="851"/>
    </w:pPr>
    <w:rPr>
      <w:sz w:val="20"/>
    </w:rPr>
  </w:style>
  <w:style w:type="paragraph" w:customStyle="1" w:styleId="TT">
    <w:name w:val="TT"/>
    <w:basedOn w:val="1"/>
    <w:next w:val="a"/>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a"/>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a"/>
    <w:rsid w:val="002E7927"/>
    <w:pPr>
      <w:keepLines/>
      <w:spacing w:after="180"/>
      <w:ind w:left="1702" w:hanging="1418"/>
    </w:pPr>
    <w:rPr>
      <w:rFonts w:eastAsia="SimSun"/>
      <w:sz w:val="20"/>
      <w:szCs w:val="20"/>
      <w:lang w:val="en-GB" w:eastAsia="en-US"/>
    </w:rPr>
  </w:style>
  <w:style w:type="paragraph" w:customStyle="1" w:styleId="FP">
    <w:name w:val="FP"/>
    <w:basedOn w:val="a"/>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60">
    <w:name w:val="toc 6"/>
    <w:basedOn w:val="50"/>
    <w:next w:val="a"/>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a"/>
    <w:link w:val="B3Char"/>
    <w:qFormat/>
    <w:rsid w:val="002E7927"/>
    <w:pPr>
      <w:spacing w:after="180"/>
      <w:ind w:left="1135" w:hanging="284"/>
    </w:pPr>
    <w:rPr>
      <w:rFonts w:eastAsia="SimSun"/>
      <w:sz w:val="20"/>
      <w:szCs w:val="20"/>
      <w:lang w:val="en-GB" w:eastAsia="en-US"/>
    </w:rPr>
  </w:style>
  <w:style w:type="paragraph" w:customStyle="1" w:styleId="B4">
    <w:name w:val="B4"/>
    <w:basedOn w:val="a"/>
    <w:link w:val="B4Char"/>
    <w:rsid w:val="002E7927"/>
    <w:pPr>
      <w:spacing w:after="180"/>
      <w:ind w:left="1418" w:hanging="284"/>
    </w:pPr>
    <w:rPr>
      <w:rFonts w:eastAsia="SimSun"/>
      <w:sz w:val="20"/>
      <w:szCs w:val="20"/>
      <w:lang w:val="en-GB" w:eastAsia="en-US"/>
    </w:rPr>
  </w:style>
  <w:style w:type="paragraph" w:customStyle="1" w:styleId="B5">
    <w:name w:val="B5"/>
    <w:basedOn w:val="a"/>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a"/>
    <w:rsid w:val="002E7927"/>
    <w:pPr>
      <w:spacing w:after="180"/>
    </w:pPr>
    <w:rPr>
      <w:rFonts w:eastAsia="SimSun"/>
      <w:i/>
      <w:color w:val="0000FF"/>
      <w:sz w:val="20"/>
      <w:szCs w:val="20"/>
      <w:lang w:val="en-GB" w:eastAsia="en-US"/>
    </w:rPr>
  </w:style>
  <w:style w:type="character" w:styleId="af1">
    <w:name w:val="annotation reference"/>
    <w:uiPriority w:val="99"/>
    <w:rsid w:val="002E7927"/>
    <w:rPr>
      <w:sz w:val="21"/>
      <w:szCs w:val="21"/>
    </w:rPr>
  </w:style>
  <w:style w:type="character" w:customStyle="1" w:styleId="B10">
    <w:name w:val="B1 (文字)"/>
    <w:qFormat/>
    <w:locked/>
    <w:rsid w:val="002E7927"/>
    <w:rPr>
      <w:rFonts w:ascii="Times New Roman" w:eastAsia="Times New Roman" w:hAnsi="Times New Roman" w:cs="Times New Roman"/>
      <w:sz w:val="20"/>
      <w:szCs w:val="20"/>
      <w:lang w:val="en-GB" w:eastAsia="en-US"/>
    </w:rPr>
  </w:style>
  <w:style w:type="paragraph" w:styleId="af2">
    <w:name w:val="List"/>
    <w:basedOn w:val="a"/>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a0"/>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a"/>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a"/>
    <w:rsid w:val="00580988"/>
    <w:rPr>
      <w:rFonts w:ascii="SimSun" w:eastAsia="SimSun" w:hAnsi="SimSun" w:cs="SimSun"/>
      <w:szCs w:val="22"/>
    </w:rPr>
  </w:style>
  <w:style w:type="paragraph" w:customStyle="1" w:styleId="xxmsonormal">
    <w:name w:val="xxmsonormal"/>
    <w:basedOn w:val="a"/>
    <w:uiPriority w:val="99"/>
    <w:rsid w:val="00580988"/>
    <w:rPr>
      <w:rFonts w:ascii="SimSun" w:eastAsia="SimSun" w:hAnsi="SimSun" w:cs="굴림"/>
    </w:rPr>
  </w:style>
  <w:style w:type="table" w:customStyle="1" w:styleId="GridTable4-Accent11">
    <w:name w:val="Grid Table 4 - Accent 11"/>
    <w:basedOn w:val="a1"/>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1"/>
    <w:uiPriority w:val="49"/>
    <w:rsid w:val="00A25CF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3">
    <w:name w:val="Normal (Web)"/>
    <w:basedOn w:val="a"/>
    <w:uiPriority w:val="99"/>
    <w:semiHidden/>
    <w:unhideWhenUsed/>
    <w:rsid w:val="00FE3D23"/>
    <w:pPr>
      <w:spacing w:before="100" w:beforeAutospacing="1" w:after="100" w:afterAutospacing="1"/>
    </w:pPr>
  </w:style>
  <w:style w:type="table" w:styleId="4-2">
    <w:name w:val="Grid Table 4 Accent 2"/>
    <w:basedOn w:val="a1"/>
    <w:uiPriority w:val="49"/>
    <w:rsid w:val="00B21ED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405154618">
      <w:bodyDiv w:val="1"/>
      <w:marLeft w:val="0"/>
      <w:marRight w:val="0"/>
      <w:marTop w:val="0"/>
      <w:marBottom w:val="0"/>
      <w:divBdr>
        <w:top w:val="none" w:sz="0" w:space="0" w:color="auto"/>
        <w:left w:val="none" w:sz="0" w:space="0" w:color="auto"/>
        <w:bottom w:val="none" w:sz="0" w:space="0" w:color="auto"/>
        <w:right w:val="none" w:sz="0" w:space="0" w:color="auto"/>
      </w:divBdr>
    </w:div>
    <w:div w:id="482700604">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1766</Words>
  <Characters>10068</Characters>
  <Application>Microsoft Office Word</Application>
  <DocSecurity>0</DocSecurity>
  <Lines>83</Lines>
  <Paragraphs>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2021-05-19T03:46:00Z</dcterms:created>
  <dcterms:modified xsi:type="dcterms:W3CDTF">2021-05-19T05:08:00Z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