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23587" w14:textId="018BD0C0" w:rsidR="00217AC2" w:rsidRPr="0052548E" w:rsidRDefault="00217AC2" w:rsidP="00217AC2">
      <w:pPr>
        <w:tabs>
          <w:tab w:val="center" w:pos="4536"/>
          <w:tab w:val="right" w:pos="8080"/>
          <w:tab w:val="right" w:pos="9639"/>
        </w:tabs>
        <w:ind w:right="2"/>
        <w:rPr>
          <w:rFonts w:ascii="Arial" w:hAnsi="Arial" w:cs="Arial"/>
          <w:b/>
          <w:bCs/>
          <w:sz w:val="28"/>
          <w:lang w:eastAsia="zh-TW"/>
        </w:rPr>
      </w:pPr>
      <w:r w:rsidRPr="006737EA">
        <w:rPr>
          <w:rFonts w:ascii="Arial" w:hAnsi="Arial" w:cs="Arial"/>
          <w:b/>
          <w:bCs/>
          <w:sz w:val="28"/>
        </w:rPr>
        <w:t>3GPP TSG RAN WG1 #</w:t>
      </w:r>
      <w:r>
        <w:rPr>
          <w:rFonts w:ascii="Arial" w:hAnsi="Arial" w:cs="Arial"/>
          <w:b/>
          <w:bCs/>
          <w:sz w:val="28"/>
        </w:rPr>
        <w:t>105-e</w:t>
      </w:r>
      <w:r w:rsidRPr="006737EA">
        <w:rPr>
          <w:rFonts w:ascii="Arial" w:hAnsi="Arial" w:cs="Arial"/>
          <w:b/>
          <w:bCs/>
          <w:sz w:val="28"/>
        </w:rPr>
        <w:tab/>
      </w:r>
      <w:r w:rsidRPr="006737EA">
        <w:rPr>
          <w:rFonts w:ascii="Arial" w:hAnsi="Arial" w:cs="Arial"/>
          <w:b/>
          <w:bCs/>
          <w:sz w:val="28"/>
        </w:rPr>
        <w:tab/>
      </w:r>
      <w:r w:rsidRPr="006737EA">
        <w:rPr>
          <w:rFonts w:ascii="Arial" w:hAnsi="Arial" w:cs="Arial"/>
          <w:b/>
          <w:bCs/>
          <w:sz w:val="28"/>
        </w:rPr>
        <w:tab/>
        <w:t>R1-</w:t>
      </w:r>
      <w:r>
        <w:rPr>
          <w:rFonts w:ascii="Arial" w:hAnsi="Arial" w:cs="Arial"/>
          <w:b/>
          <w:bCs/>
          <w:sz w:val="28"/>
        </w:rPr>
        <w:t>210xxxx</w:t>
      </w:r>
    </w:p>
    <w:p w14:paraId="592C3D9B" w14:textId="77777777" w:rsidR="00217AC2" w:rsidRPr="009513AC" w:rsidRDefault="00217AC2" w:rsidP="00217AC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Pr="0003359D">
        <w:rPr>
          <w:rFonts w:ascii="Arial" w:eastAsia="MS Mincho" w:hAnsi="Arial" w:cs="Arial"/>
          <w:b/>
          <w:bCs/>
          <w:sz w:val="28"/>
          <w:lang w:eastAsia="ja-JP"/>
        </w:rPr>
        <w:t>May 10th – 27th,</w:t>
      </w:r>
      <w:r>
        <w:rPr>
          <w:rFonts w:ascii="Arial" w:eastAsia="MS Mincho" w:hAnsi="Arial" w:cs="Arial"/>
          <w:b/>
          <w:bCs/>
          <w:sz w:val="28"/>
          <w:lang w:eastAsia="ja-JP"/>
        </w:rPr>
        <w:t xml:space="preserve"> 2021</w:t>
      </w:r>
    </w:p>
    <w:p w14:paraId="5ADA5D66" w14:textId="6A3FB4BA" w:rsidR="00C10F98" w:rsidRPr="007B41A6"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7B41A6">
        <w:rPr>
          <w:rFonts w:ascii="Arial" w:eastAsia="MS Mincho" w:hAnsi="Arial" w:cs="Times New Roman"/>
          <w:b/>
          <w:kern w:val="0"/>
          <w:sz w:val="24"/>
          <w:szCs w:val="20"/>
          <w:lang w:eastAsia="en-US"/>
        </w:rPr>
        <w:t>Agenda Item:</w:t>
      </w:r>
      <w:r w:rsidRPr="007B41A6">
        <w:rPr>
          <w:rFonts w:ascii="Arial" w:eastAsia="MS Mincho" w:hAnsi="Arial" w:cs="Times New Roman"/>
          <w:kern w:val="0"/>
          <w:sz w:val="24"/>
          <w:szCs w:val="20"/>
          <w:lang w:eastAsia="en-US"/>
        </w:rPr>
        <w:tab/>
      </w:r>
      <w:r w:rsidR="00FD6CD7" w:rsidRPr="007B41A6">
        <w:rPr>
          <w:rFonts w:ascii="Arial" w:eastAsia="맑은 고딕" w:hAnsi="Arial" w:cs="Times New Roman"/>
          <w:kern w:val="0"/>
          <w:sz w:val="24"/>
          <w:szCs w:val="20"/>
        </w:rPr>
        <w:t>7.2.5</w:t>
      </w:r>
    </w:p>
    <w:p w14:paraId="063DE587" w14:textId="77777777" w:rsidR="00C10F98" w:rsidRPr="007B41A6"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7B41A6">
        <w:rPr>
          <w:rFonts w:ascii="Arial" w:eastAsia="MS Mincho" w:hAnsi="Arial" w:cs="Times New Roman"/>
          <w:b/>
          <w:kern w:val="0"/>
          <w:sz w:val="24"/>
          <w:szCs w:val="20"/>
          <w:lang w:eastAsia="en-US"/>
        </w:rPr>
        <w:t xml:space="preserve">Source: </w:t>
      </w:r>
      <w:r w:rsidRPr="007B41A6">
        <w:rPr>
          <w:rFonts w:ascii="Arial" w:eastAsia="MS Mincho" w:hAnsi="Arial" w:cs="Times New Roman"/>
          <w:b/>
          <w:kern w:val="0"/>
          <w:sz w:val="24"/>
          <w:szCs w:val="20"/>
          <w:lang w:eastAsia="en-US"/>
        </w:rPr>
        <w:tab/>
      </w:r>
      <w:r w:rsidR="008436CF" w:rsidRPr="007B41A6">
        <w:rPr>
          <w:rFonts w:ascii="Arial" w:eastAsia="MS Mincho" w:hAnsi="Arial" w:cs="Times New Roman"/>
          <w:kern w:val="0"/>
          <w:sz w:val="24"/>
          <w:szCs w:val="20"/>
          <w:lang w:eastAsia="en-US"/>
        </w:rPr>
        <w:t>Moderator (</w:t>
      </w:r>
      <w:r w:rsidRPr="007B41A6">
        <w:rPr>
          <w:rFonts w:ascii="Arial" w:eastAsia="바탕" w:hAnsi="Arial" w:cs="Times New Roman"/>
          <w:kern w:val="0"/>
          <w:sz w:val="24"/>
          <w:szCs w:val="20"/>
        </w:rPr>
        <w:t>LG Electronics</w:t>
      </w:r>
      <w:r w:rsidR="008436CF" w:rsidRPr="007B41A6">
        <w:rPr>
          <w:rFonts w:ascii="Arial" w:eastAsia="바탕" w:hAnsi="Arial" w:cs="Times New Roman"/>
          <w:kern w:val="0"/>
          <w:sz w:val="24"/>
          <w:szCs w:val="20"/>
        </w:rPr>
        <w:t>)</w:t>
      </w:r>
    </w:p>
    <w:p w14:paraId="0F9B2CDC" w14:textId="23BE6370" w:rsidR="00C10F98" w:rsidRPr="007B41A6"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7B41A6">
        <w:rPr>
          <w:rFonts w:ascii="Arial" w:eastAsia="MS Mincho" w:hAnsi="Arial" w:cs="Times New Roman"/>
          <w:b/>
          <w:kern w:val="0"/>
          <w:sz w:val="24"/>
          <w:szCs w:val="20"/>
          <w:lang w:eastAsia="en-US"/>
        </w:rPr>
        <w:t>Title:</w:t>
      </w:r>
      <w:r w:rsidRPr="007B41A6">
        <w:rPr>
          <w:rFonts w:ascii="Arial" w:eastAsia="MS Mincho" w:hAnsi="Arial" w:cs="Times New Roman"/>
          <w:kern w:val="0"/>
          <w:sz w:val="24"/>
          <w:szCs w:val="20"/>
          <w:lang w:eastAsia="en-US"/>
        </w:rPr>
        <w:t xml:space="preserve"> </w:t>
      </w:r>
      <w:r w:rsidRPr="007B41A6">
        <w:rPr>
          <w:rFonts w:ascii="Arial" w:eastAsia="MS Mincho" w:hAnsi="Arial" w:cs="Times New Roman"/>
          <w:kern w:val="0"/>
          <w:sz w:val="24"/>
          <w:szCs w:val="20"/>
          <w:lang w:eastAsia="en-US"/>
        </w:rPr>
        <w:tab/>
      </w:r>
      <w:r w:rsidR="000C30C8" w:rsidRPr="007B41A6">
        <w:rPr>
          <w:rFonts w:ascii="Arial" w:eastAsia="MS Mincho" w:hAnsi="Arial" w:cs="Times New Roman"/>
          <w:kern w:val="0"/>
          <w:sz w:val="24"/>
          <w:szCs w:val="20"/>
          <w:lang w:eastAsia="en-US"/>
        </w:rPr>
        <w:t xml:space="preserve">Feature lead </w:t>
      </w:r>
      <w:r w:rsidR="000C30C8" w:rsidRPr="007B41A6">
        <w:rPr>
          <w:rFonts w:ascii="Arial" w:eastAsia="맑은 고딕" w:hAnsi="Arial" w:cs="Times New Roman"/>
          <w:spacing w:val="-4"/>
          <w:kern w:val="0"/>
          <w:sz w:val="24"/>
          <w:szCs w:val="20"/>
        </w:rPr>
        <w:t>s</w:t>
      </w:r>
      <w:r w:rsidR="00FD6CD7" w:rsidRPr="007B41A6">
        <w:rPr>
          <w:rFonts w:ascii="Arial" w:eastAsia="맑은 고딕" w:hAnsi="Arial" w:cs="Times New Roman"/>
          <w:spacing w:val="-4"/>
          <w:kern w:val="0"/>
          <w:sz w:val="24"/>
          <w:szCs w:val="20"/>
        </w:rPr>
        <w:t>ummary on other aspects for URLLC/II</w:t>
      </w:r>
      <w:r w:rsidR="00866098" w:rsidRPr="007B41A6">
        <w:rPr>
          <w:rFonts w:ascii="Arial" w:eastAsia="맑은 고딕" w:hAnsi="Arial" w:cs="Times New Roman"/>
          <w:spacing w:val="-4"/>
          <w:kern w:val="0"/>
          <w:sz w:val="24"/>
          <w:szCs w:val="20"/>
        </w:rPr>
        <w:t>o</w:t>
      </w:r>
      <w:r w:rsidR="00FD6CD7" w:rsidRPr="007B41A6">
        <w:rPr>
          <w:rFonts w:ascii="Arial" w:eastAsia="맑은 고딕" w:hAnsi="Arial" w:cs="Times New Roman"/>
          <w:spacing w:val="-4"/>
          <w:kern w:val="0"/>
          <w:sz w:val="24"/>
          <w:szCs w:val="20"/>
        </w:rPr>
        <w:t>T</w:t>
      </w:r>
    </w:p>
    <w:p w14:paraId="4F14ABF8" w14:textId="77777777" w:rsidR="00C10F98" w:rsidRPr="007B41A6"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7B41A6">
        <w:rPr>
          <w:rFonts w:ascii="Arial" w:eastAsia="MS Mincho" w:hAnsi="Arial" w:cs="Times New Roman"/>
          <w:b/>
          <w:kern w:val="0"/>
          <w:sz w:val="24"/>
          <w:szCs w:val="20"/>
          <w:lang w:eastAsia="en-US"/>
        </w:rPr>
        <w:t>Document for:</w:t>
      </w:r>
      <w:r w:rsidRPr="007B41A6">
        <w:rPr>
          <w:rFonts w:ascii="Arial" w:eastAsia="MS Mincho" w:hAnsi="Arial" w:cs="Times New Roman"/>
          <w:kern w:val="0"/>
          <w:sz w:val="24"/>
          <w:szCs w:val="20"/>
          <w:lang w:eastAsia="en-US"/>
        </w:rPr>
        <w:tab/>
      </w:r>
      <w:r w:rsidRPr="007B41A6">
        <w:rPr>
          <w:rFonts w:ascii="Arial" w:eastAsia="바탕" w:hAnsi="Arial" w:cs="Times New Roman"/>
          <w:kern w:val="0"/>
          <w:sz w:val="24"/>
          <w:szCs w:val="20"/>
        </w:rPr>
        <w:t>Discussion</w:t>
      </w:r>
      <w:bookmarkStart w:id="0" w:name="Source"/>
      <w:bookmarkStart w:id="1" w:name="Title"/>
      <w:bookmarkStart w:id="2" w:name="DocumentFor"/>
      <w:bookmarkEnd w:id="0"/>
      <w:bookmarkEnd w:id="1"/>
      <w:bookmarkEnd w:id="2"/>
      <w:r w:rsidRPr="007B41A6">
        <w:rPr>
          <w:rFonts w:ascii="Arial" w:eastAsia="바탕" w:hAnsi="Arial" w:cs="Times New Roman"/>
          <w:kern w:val="0"/>
          <w:sz w:val="24"/>
          <w:szCs w:val="20"/>
        </w:rPr>
        <w:t xml:space="preserve"> and decision</w:t>
      </w:r>
    </w:p>
    <w:p w14:paraId="67161DD6" w14:textId="77777777" w:rsidR="00C10F98" w:rsidRPr="007B41A6" w:rsidRDefault="00C10F98" w:rsidP="00FD4CED">
      <w:pPr>
        <w:pStyle w:val="1"/>
        <w:rPr>
          <w:lang w:val="en-US"/>
        </w:rPr>
      </w:pPr>
      <w:r w:rsidRPr="007B41A6">
        <w:rPr>
          <w:lang w:val="en-US"/>
        </w:rPr>
        <w:t>Introduction</w:t>
      </w:r>
    </w:p>
    <w:p w14:paraId="0B310EAF" w14:textId="3DC3C6A7" w:rsidR="00FD6CD7" w:rsidRPr="007B41A6" w:rsidRDefault="00FD6CD7" w:rsidP="00FD6CD7">
      <w:pPr>
        <w:widowControl/>
        <w:autoSpaceDE/>
        <w:autoSpaceDN/>
        <w:spacing w:line="240" w:lineRule="atLeast"/>
        <w:rPr>
          <w:rFonts w:eastAsia="바탕" w:cs="Times New Roman"/>
          <w:kern w:val="0"/>
          <w:lang w:eastAsia="zh-CN"/>
        </w:rPr>
      </w:pPr>
      <w:r w:rsidRPr="007B41A6">
        <w:rPr>
          <w:rFonts w:eastAsia="바탕" w:cs="Times New Roman"/>
          <w:kern w:val="0"/>
          <w:lang w:eastAsia="zh-CN"/>
        </w:rPr>
        <w:t>This document summarizes the topics under AI 7.2.5 based on the contributions submitted to this AI</w:t>
      </w:r>
      <w:r w:rsidR="00837C28" w:rsidRPr="007B41A6">
        <w:rPr>
          <w:rFonts w:eastAsia="바탕" w:cs="Times New Roman"/>
          <w:kern w:val="0"/>
          <w:lang w:eastAsia="zh-CN"/>
        </w:rPr>
        <w:t xml:space="preserve"> [1-</w:t>
      </w:r>
      <w:r w:rsidR="00217AC2">
        <w:rPr>
          <w:rFonts w:eastAsia="바탕" w:cs="Times New Roman"/>
          <w:kern w:val="0"/>
          <w:lang w:eastAsia="zh-CN"/>
        </w:rPr>
        <w:t>7</w:t>
      </w:r>
      <w:r w:rsidRPr="007B41A6">
        <w:rPr>
          <w:rFonts w:eastAsia="바탕" w:cs="Times New Roman"/>
          <w:kern w:val="0"/>
          <w:lang w:eastAsia="zh-CN"/>
        </w:rPr>
        <w:t xml:space="preserve">], especially for related to other aspects for URLLC//IIOT, and provides FL recommendation to organize the subsequent email discussions. </w:t>
      </w:r>
    </w:p>
    <w:p w14:paraId="5868501A" w14:textId="77777777" w:rsidR="00FD4CED" w:rsidRPr="007B41A6" w:rsidRDefault="00FD4CED" w:rsidP="00FD4CED">
      <w:pPr>
        <w:autoSpaceDE/>
        <w:autoSpaceDN/>
        <w:spacing w:afterLines="50" w:after="120"/>
        <w:rPr>
          <w:b/>
          <w:bCs/>
        </w:rPr>
      </w:pPr>
    </w:p>
    <w:p w14:paraId="4C34BF86" w14:textId="547790F1" w:rsidR="00FD4CED" w:rsidRPr="007B41A6" w:rsidRDefault="00FD4CED" w:rsidP="00FD4CED">
      <w:pPr>
        <w:pStyle w:val="1"/>
        <w:rPr>
          <w:lang w:val="en-US"/>
        </w:rPr>
      </w:pPr>
      <w:r w:rsidRPr="007B41A6">
        <w:rPr>
          <w:lang w:val="en-US"/>
        </w:rPr>
        <w:t>Summary of issues for others</w:t>
      </w:r>
    </w:p>
    <w:tbl>
      <w:tblPr>
        <w:tblStyle w:val="a4"/>
        <w:tblW w:w="9493" w:type="dxa"/>
        <w:tblLook w:val="04A0" w:firstRow="1" w:lastRow="0" w:firstColumn="1" w:lastColumn="0" w:noHBand="0" w:noVBand="1"/>
      </w:tblPr>
      <w:tblGrid>
        <w:gridCol w:w="846"/>
        <w:gridCol w:w="3827"/>
        <w:gridCol w:w="2410"/>
        <w:gridCol w:w="2410"/>
      </w:tblGrid>
      <w:tr w:rsidR="00FD4CED" w:rsidRPr="007B41A6" w14:paraId="483D1EF6" w14:textId="77777777" w:rsidTr="003F6468">
        <w:trPr>
          <w:trHeight w:val="367"/>
        </w:trPr>
        <w:tc>
          <w:tcPr>
            <w:tcW w:w="846" w:type="dxa"/>
          </w:tcPr>
          <w:p w14:paraId="1EA45EDC" w14:textId="77777777" w:rsidR="00FD4CED" w:rsidRPr="007B41A6" w:rsidRDefault="00FD4CED" w:rsidP="00FD4CED">
            <w:pPr>
              <w:jc w:val="center"/>
              <w:rPr>
                <w:b/>
                <w:szCs w:val="20"/>
                <w:lang w:eastAsia="zh-CN"/>
              </w:rPr>
            </w:pPr>
            <w:r w:rsidRPr="007B41A6">
              <w:rPr>
                <w:b/>
                <w:szCs w:val="20"/>
                <w:lang w:eastAsia="zh-CN"/>
              </w:rPr>
              <w:t>Issue #</w:t>
            </w:r>
          </w:p>
        </w:tc>
        <w:tc>
          <w:tcPr>
            <w:tcW w:w="3827" w:type="dxa"/>
          </w:tcPr>
          <w:p w14:paraId="22D7D5F8" w14:textId="77777777" w:rsidR="00FD4CED" w:rsidRPr="007B41A6" w:rsidRDefault="00FD4CED" w:rsidP="00FD4CED">
            <w:pPr>
              <w:jc w:val="center"/>
              <w:rPr>
                <w:b/>
                <w:szCs w:val="20"/>
                <w:lang w:eastAsia="zh-CN"/>
              </w:rPr>
            </w:pPr>
            <w:r w:rsidRPr="007B41A6">
              <w:rPr>
                <w:b/>
                <w:szCs w:val="20"/>
                <w:lang w:eastAsia="zh-CN"/>
              </w:rPr>
              <w:t>Description</w:t>
            </w:r>
          </w:p>
        </w:tc>
        <w:tc>
          <w:tcPr>
            <w:tcW w:w="2410" w:type="dxa"/>
          </w:tcPr>
          <w:p w14:paraId="4D385FD6" w14:textId="77777777" w:rsidR="00FD4CED" w:rsidRPr="007B41A6" w:rsidRDefault="00FD4CED" w:rsidP="00FD4CED">
            <w:pPr>
              <w:jc w:val="center"/>
              <w:rPr>
                <w:b/>
                <w:szCs w:val="20"/>
                <w:lang w:eastAsia="zh-CN"/>
              </w:rPr>
            </w:pPr>
            <w:r w:rsidRPr="007B41A6">
              <w:rPr>
                <w:b/>
                <w:szCs w:val="20"/>
                <w:lang w:eastAsia="zh-CN"/>
              </w:rPr>
              <w:t>Source</w:t>
            </w:r>
          </w:p>
        </w:tc>
        <w:tc>
          <w:tcPr>
            <w:tcW w:w="2410" w:type="dxa"/>
          </w:tcPr>
          <w:p w14:paraId="06C17F4B" w14:textId="13B22459" w:rsidR="00FD4CED" w:rsidRPr="007B41A6" w:rsidRDefault="00FD4CED" w:rsidP="00FD4CED">
            <w:pPr>
              <w:jc w:val="center"/>
              <w:rPr>
                <w:b/>
                <w:szCs w:val="20"/>
                <w:lang w:eastAsia="zh-CN"/>
              </w:rPr>
            </w:pPr>
            <w:r w:rsidRPr="007B41A6">
              <w:rPr>
                <w:b/>
                <w:szCs w:val="20"/>
                <w:lang w:eastAsia="zh-CN"/>
              </w:rPr>
              <w:t>Recommended handling</w:t>
            </w:r>
          </w:p>
        </w:tc>
      </w:tr>
      <w:tr w:rsidR="003F6468" w:rsidRPr="007B41A6" w14:paraId="363E2C5B" w14:textId="77777777" w:rsidTr="003F6468">
        <w:tc>
          <w:tcPr>
            <w:tcW w:w="846" w:type="dxa"/>
          </w:tcPr>
          <w:p w14:paraId="16A1A9BB" w14:textId="5C9041ED" w:rsidR="003F6468" w:rsidRPr="003F6468" w:rsidRDefault="003F6468" w:rsidP="003F6468">
            <w:pPr>
              <w:jc w:val="center"/>
              <w:rPr>
                <w:rFonts w:eastAsia="SimSun"/>
                <w:lang w:eastAsia="zh-CN"/>
              </w:rPr>
            </w:pPr>
            <w:r w:rsidRPr="007B41A6">
              <w:rPr>
                <w:lang w:eastAsia="zh-CN"/>
              </w:rPr>
              <w:t>1</w:t>
            </w:r>
          </w:p>
        </w:tc>
        <w:tc>
          <w:tcPr>
            <w:tcW w:w="3827" w:type="dxa"/>
          </w:tcPr>
          <w:p w14:paraId="52F924B4" w14:textId="7BE35DBE" w:rsidR="003F6468" w:rsidRPr="007B41A6" w:rsidRDefault="003F6468" w:rsidP="003F6468">
            <w:pPr>
              <w:rPr>
                <w:lang w:eastAsia="zh-CN"/>
              </w:rPr>
            </w:pPr>
            <w:r w:rsidRPr="007B41A6">
              <w:t>SPS PDSCH release and SPS receptions with slot aggregation</w:t>
            </w:r>
          </w:p>
        </w:tc>
        <w:tc>
          <w:tcPr>
            <w:tcW w:w="2410" w:type="dxa"/>
          </w:tcPr>
          <w:p w14:paraId="3B01E8F4" w14:textId="0CDA3E5D" w:rsidR="003F6468" w:rsidRPr="007B41A6" w:rsidRDefault="003F6468" w:rsidP="003F6468">
            <w:pPr>
              <w:rPr>
                <w:lang w:eastAsia="zh-CN"/>
              </w:rPr>
            </w:pPr>
            <w:r w:rsidRPr="007B41A6">
              <w:rPr>
                <w:rFonts w:eastAsia="SimSun" w:cs="Times New Roman"/>
                <w:kern w:val="0"/>
                <w:lang w:eastAsia="zh-CN"/>
              </w:rPr>
              <w:t>R1-2104312</w:t>
            </w:r>
            <w:r>
              <w:rPr>
                <w:rFonts w:eastAsia="SimSun" w:cs="Times New Roman"/>
                <w:kern w:val="0"/>
                <w:lang w:eastAsia="zh-CN"/>
              </w:rPr>
              <w:t>,</w:t>
            </w:r>
            <w:r w:rsidRPr="007B41A6">
              <w:rPr>
                <w:rFonts w:eastAsia="SimSun" w:cs="Times New Roman"/>
                <w:kern w:val="0"/>
                <w:lang w:eastAsia="zh-CN"/>
              </w:rPr>
              <w:t xml:space="preserve"> R1-2104321</w:t>
            </w:r>
            <w:r>
              <w:rPr>
                <w:rFonts w:eastAsia="SimSun" w:cs="Times New Roman"/>
                <w:kern w:val="0"/>
                <w:lang w:eastAsia="zh-CN"/>
              </w:rPr>
              <w:t>,</w:t>
            </w:r>
            <w:r w:rsidRPr="007B41A6">
              <w:rPr>
                <w:rFonts w:eastAsia="SimSun" w:cs="Times New Roman"/>
                <w:kern w:val="0"/>
                <w:lang w:eastAsia="zh-CN"/>
              </w:rPr>
              <w:t xml:space="preserve"> R1-2105418, </w:t>
            </w:r>
            <w:r>
              <w:rPr>
                <w:rFonts w:eastAsia="SimSun" w:cs="Times New Roman"/>
                <w:kern w:val="0"/>
                <w:lang w:eastAsia="zh-CN"/>
              </w:rPr>
              <w:t>R1-2105531</w:t>
            </w:r>
          </w:p>
        </w:tc>
        <w:tc>
          <w:tcPr>
            <w:tcW w:w="2410" w:type="dxa"/>
          </w:tcPr>
          <w:p w14:paraId="5352B121" w14:textId="0A1566C4" w:rsidR="003F6468" w:rsidRPr="00217AC2" w:rsidRDefault="009014ED" w:rsidP="003F6468">
            <w:pPr>
              <w:jc w:val="left"/>
            </w:pPr>
            <w:r w:rsidRPr="00217AC2">
              <w:rPr>
                <w:rFonts w:hint="eastAsia"/>
              </w:rPr>
              <w:t>Include in the email scope</w:t>
            </w:r>
          </w:p>
          <w:p w14:paraId="1F590C6B" w14:textId="77777777" w:rsidR="003F6468" w:rsidRPr="00217AC2" w:rsidRDefault="003F6468" w:rsidP="00217AC2">
            <w:pPr>
              <w:jc w:val="left"/>
              <w:rPr>
                <w:lang w:eastAsia="zh-CN"/>
              </w:rPr>
            </w:pPr>
          </w:p>
        </w:tc>
      </w:tr>
      <w:tr w:rsidR="003F6468" w:rsidRPr="007B41A6" w14:paraId="56DFA36B" w14:textId="77777777" w:rsidTr="003F6468">
        <w:tc>
          <w:tcPr>
            <w:tcW w:w="846" w:type="dxa"/>
          </w:tcPr>
          <w:p w14:paraId="0A385D7A" w14:textId="3D4C0CC7" w:rsidR="003F6468" w:rsidRPr="007B41A6" w:rsidRDefault="003F6468" w:rsidP="003F6468">
            <w:pPr>
              <w:jc w:val="center"/>
            </w:pPr>
            <w:r>
              <w:rPr>
                <w:rFonts w:hint="eastAsia"/>
              </w:rPr>
              <w:t>2</w:t>
            </w:r>
          </w:p>
        </w:tc>
        <w:tc>
          <w:tcPr>
            <w:tcW w:w="3827" w:type="dxa"/>
          </w:tcPr>
          <w:p w14:paraId="2F66D090" w14:textId="7366603C" w:rsidR="003F6468" w:rsidRPr="003F6468" w:rsidRDefault="003F6468" w:rsidP="003F6468">
            <w:r>
              <w:t>C</w:t>
            </w:r>
            <w:r w:rsidRPr="007B41A6">
              <w:t xml:space="preserve">apture the agreement on SPS release that is not supported. </w:t>
            </w:r>
          </w:p>
        </w:tc>
        <w:tc>
          <w:tcPr>
            <w:tcW w:w="2410" w:type="dxa"/>
          </w:tcPr>
          <w:p w14:paraId="165BE37B" w14:textId="6042A9BA" w:rsidR="003F6468" w:rsidRPr="007B41A6" w:rsidRDefault="003F6468" w:rsidP="003F6468">
            <w:pPr>
              <w:rPr>
                <w:lang w:eastAsia="zh-CN"/>
              </w:rPr>
            </w:pPr>
            <w:r w:rsidRPr="007B41A6">
              <w:rPr>
                <w:rFonts w:eastAsia="SimSun" w:cs="Times New Roman"/>
                <w:kern w:val="0"/>
                <w:lang w:eastAsia="zh-CN"/>
              </w:rPr>
              <w:t>R1-2104215, R1-2104312</w:t>
            </w:r>
          </w:p>
        </w:tc>
        <w:tc>
          <w:tcPr>
            <w:tcW w:w="2410" w:type="dxa"/>
          </w:tcPr>
          <w:p w14:paraId="5E329DE1" w14:textId="6EFCF2DB" w:rsidR="003F6468" w:rsidRPr="00217AC2" w:rsidRDefault="00217AC2" w:rsidP="009014ED">
            <w:pPr>
              <w:jc w:val="left"/>
            </w:pPr>
            <w:r w:rsidRPr="00217AC2">
              <w:rPr>
                <w:rFonts w:hint="eastAsia"/>
              </w:rPr>
              <w:t>Discuss after the decision on issue #1</w:t>
            </w:r>
          </w:p>
        </w:tc>
      </w:tr>
      <w:tr w:rsidR="003F6468" w:rsidRPr="007B41A6" w14:paraId="039D96FC" w14:textId="77777777" w:rsidTr="003F6468">
        <w:tc>
          <w:tcPr>
            <w:tcW w:w="846" w:type="dxa"/>
          </w:tcPr>
          <w:p w14:paraId="5C8D222D" w14:textId="562C96B8" w:rsidR="003F6468" w:rsidRPr="007B41A6" w:rsidRDefault="003F6468" w:rsidP="003F6468">
            <w:pPr>
              <w:jc w:val="center"/>
            </w:pPr>
            <w:r>
              <w:rPr>
                <w:rFonts w:hint="eastAsia"/>
              </w:rPr>
              <w:t>3</w:t>
            </w:r>
          </w:p>
        </w:tc>
        <w:tc>
          <w:tcPr>
            <w:tcW w:w="3827" w:type="dxa"/>
          </w:tcPr>
          <w:p w14:paraId="2D64FE2D" w14:textId="09526CCB" w:rsidR="003F6468" w:rsidRPr="003F6468" w:rsidRDefault="003F6468" w:rsidP="003F6468">
            <w:r w:rsidRPr="007B41A6">
              <w:t>CSI-PUCCH-ResourceList where SPS HARQ-ACK multiplexed</w:t>
            </w:r>
          </w:p>
        </w:tc>
        <w:tc>
          <w:tcPr>
            <w:tcW w:w="2410" w:type="dxa"/>
          </w:tcPr>
          <w:p w14:paraId="1677D86C" w14:textId="160FC05F" w:rsidR="003F6468" w:rsidRPr="007B41A6" w:rsidRDefault="003F6468" w:rsidP="003F6468">
            <w:pPr>
              <w:rPr>
                <w:lang w:eastAsia="zh-CN"/>
              </w:rPr>
            </w:pPr>
            <w:r w:rsidRPr="007B41A6">
              <w:rPr>
                <w:rFonts w:eastAsia="SimSun" w:cs="Times New Roman"/>
                <w:kern w:val="0"/>
                <w:lang w:eastAsia="zh-CN"/>
              </w:rPr>
              <w:t>R1-2104801</w:t>
            </w:r>
            <w:r>
              <w:rPr>
                <w:rFonts w:eastAsia="SimSun" w:cs="Times New Roman"/>
                <w:kern w:val="0"/>
                <w:lang w:eastAsia="zh-CN"/>
              </w:rPr>
              <w:t xml:space="preserve">, </w:t>
            </w:r>
            <w:r w:rsidRPr="007B41A6">
              <w:rPr>
                <w:rFonts w:eastAsia="SimSun" w:cs="Times New Roman"/>
                <w:kern w:val="0"/>
                <w:lang w:eastAsia="zh-CN"/>
              </w:rPr>
              <w:t>R1-2105418</w:t>
            </w:r>
          </w:p>
        </w:tc>
        <w:tc>
          <w:tcPr>
            <w:tcW w:w="2410" w:type="dxa"/>
          </w:tcPr>
          <w:p w14:paraId="171D210F" w14:textId="77777777" w:rsidR="009014ED" w:rsidRPr="00217AC2" w:rsidRDefault="009014ED" w:rsidP="009014ED">
            <w:pPr>
              <w:jc w:val="left"/>
            </w:pPr>
            <w:r w:rsidRPr="00217AC2">
              <w:rPr>
                <w:rFonts w:hint="eastAsia"/>
              </w:rPr>
              <w:t>Include in the email scope</w:t>
            </w:r>
          </w:p>
          <w:p w14:paraId="0EB65312" w14:textId="77777777" w:rsidR="003F6468" w:rsidRPr="00217AC2" w:rsidRDefault="003F6468" w:rsidP="003F6468">
            <w:pPr>
              <w:rPr>
                <w:i/>
                <w:lang w:eastAsia="zh-CN"/>
              </w:rPr>
            </w:pPr>
          </w:p>
        </w:tc>
      </w:tr>
      <w:tr w:rsidR="003F6468" w:rsidRPr="007B41A6" w14:paraId="639F3443" w14:textId="77777777" w:rsidTr="003F6468">
        <w:tc>
          <w:tcPr>
            <w:tcW w:w="846" w:type="dxa"/>
          </w:tcPr>
          <w:p w14:paraId="4FB5F2ED" w14:textId="079EFFD1" w:rsidR="003F6468" w:rsidRPr="007B41A6" w:rsidRDefault="003F6468" w:rsidP="003F6468">
            <w:pPr>
              <w:jc w:val="center"/>
            </w:pPr>
            <w:r>
              <w:rPr>
                <w:rFonts w:hint="eastAsia"/>
              </w:rPr>
              <w:t>4</w:t>
            </w:r>
          </w:p>
        </w:tc>
        <w:tc>
          <w:tcPr>
            <w:tcW w:w="3827" w:type="dxa"/>
          </w:tcPr>
          <w:p w14:paraId="12353C7A" w14:textId="03D79095" w:rsidR="003F6468" w:rsidRPr="007B41A6" w:rsidRDefault="003F6468" w:rsidP="003F6468">
            <w:pPr>
              <w:rPr>
                <w:bCs/>
                <w:lang w:eastAsia="zh-CN"/>
              </w:rPr>
            </w:pPr>
            <w:r>
              <w:t>I</w:t>
            </w:r>
            <w:r w:rsidRPr="007B41A6">
              <w:t xml:space="preserve">nterpretation of </w:t>
            </w:r>
            <w:r w:rsidRPr="007B41A6">
              <w:rPr>
                <w:i/>
              </w:rPr>
              <w:t>startingSymbolIndex</w:t>
            </w:r>
            <w:r w:rsidRPr="007B41A6">
              <w:t xml:space="preserve"> when HARQ-ACK is multiplexed</w:t>
            </w:r>
          </w:p>
        </w:tc>
        <w:tc>
          <w:tcPr>
            <w:tcW w:w="2410" w:type="dxa"/>
          </w:tcPr>
          <w:p w14:paraId="1F5DC7A6" w14:textId="2D950537" w:rsidR="003F6468" w:rsidRPr="007B41A6" w:rsidRDefault="003F6468" w:rsidP="003F6468">
            <w:pPr>
              <w:rPr>
                <w:lang w:eastAsia="zh-CN"/>
              </w:rPr>
            </w:pPr>
            <w:r w:rsidRPr="007B41A6">
              <w:rPr>
                <w:rFonts w:eastAsia="SimSun" w:cs="Times New Roman"/>
                <w:kern w:val="0"/>
                <w:lang w:eastAsia="zh-CN"/>
              </w:rPr>
              <w:t>R1-2104801</w:t>
            </w:r>
            <w:r>
              <w:rPr>
                <w:rFonts w:eastAsia="SimSun" w:cs="Times New Roman"/>
                <w:kern w:val="0"/>
                <w:lang w:eastAsia="zh-CN"/>
              </w:rPr>
              <w:t xml:space="preserve">, </w:t>
            </w:r>
            <w:r w:rsidRPr="007B41A6">
              <w:rPr>
                <w:rFonts w:eastAsia="SimSun" w:cs="Times New Roman"/>
                <w:kern w:val="0"/>
                <w:lang w:eastAsia="zh-CN"/>
              </w:rPr>
              <w:t>R1-2105418</w:t>
            </w:r>
          </w:p>
        </w:tc>
        <w:tc>
          <w:tcPr>
            <w:tcW w:w="2410" w:type="dxa"/>
          </w:tcPr>
          <w:p w14:paraId="5389FD7C" w14:textId="77777777" w:rsidR="009014ED" w:rsidRPr="00217AC2" w:rsidRDefault="009014ED" w:rsidP="009014ED">
            <w:pPr>
              <w:jc w:val="left"/>
            </w:pPr>
            <w:r w:rsidRPr="00217AC2">
              <w:rPr>
                <w:rFonts w:hint="eastAsia"/>
              </w:rPr>
              <w:t>Include in the email scope</w:t>
            </w:r>
          </w:p>
          <w:p w14:paraId="6BC0EF0A" w14:textId="77777777" w:rsidR="003F6468" w:rsidRPr="00217AC2" w:rsidRDefault="003F6468" w:rsidP="003F6468">
            <w:pPr>
              <w:jc w:val="left"/>
              <w:rPr>
                <w:lang w:eastAsia="zh-CN"/>
              </w:rPr>
            </w:pPr>
          </w:p>
        </w:tc>
      </w:tr>
      <w:tr w:rsidR="003F6468" w:rsidRPr="007B41A6" w14:paraId="3C57D672" w14:textId="77777777" w:rsidTr="003F6468">
        <w:tc>
          <w:tcPr>
            <w:tcW w:w="846" w:type="dxa"/>
          </w:tcPr>
          <w:p w14:paraId="6DA4E240" w14:textId="79C8A8C6" w:rsidR="003F6468" w:rsidRPr="007B41A6" w:rsidRDefault="003F6468" w:rsidP="003F6468">
            <w:pPr>
              <w:jc w:val="center"/>
            </w:pPr>
            <w:r>
              <w:rPr>
                <w:rFonts w:hint="eastAsia"/>
              </w:rPr>
              <w:t>5</w:t>
            </w:r>
          </w:p>
        </w:tc>
        <w:tc>
          <w:tcPr>
            <w:tcW w:w="3827" w:type="dxa"/>
          </w:tcPr>
          <w:p w14:paraId="6988B160" w14:textId="17ECBE25" w:rsidR="003F6468" w:rsidRPr="003F6468" w:rsidRDefault="003F6468" w:rsidP="003F6468">
            <w:pPr>
              <w:rPr>
                <w:b/>
                <w:lang w:eastAsia="zh-CN"/>
              </w:rPr>
            </w:pPr>
            <w:r w:rsidRPr="007B41A6">
              <w:t>Clarification on “corresponding entry” for joint deactivation of SPS/CG</w:t>
            </w:r>
          </w:p>
        </w:tc>
        <w:tc>
          <w:tcPr>
            <w:tcW w:w="2410" w:type="dxa"/>
          </w:tcPr>
          <w:p w14:paraId="3C09A118" w14:textId="0EF4D9C0" w:rsidR="003F6468" w:rsidRPr="007B41A6" w:rsidRDefault="003F6468" w:rsidP="003F6468">
            <w:pPr>
              <w:rPr>
                <w:lang w:eastAsia="zh-CN"/>
              </w:rPr>
            </w:pPr>
            <w:r w:rsidRPr="007B41A6">
              <w:rPr>
                <w:rFonts w:eastAsia="SimSun" w:cs="Times New Roman"/>
                <w:kern w:val="0"/>
                <w:lang w:eastAsia="zh-CN"/>
              </w:rPr>
              <w:t>R1-2105851</w:t>
            </w:r>
            <w:r>
              <w:rPr>
                <w:rFonts w:eastAsia="SimSun" w:cs="Times New Roman"/>
                <w:kern w:val="0"/>
                <w:lang w:eastAsia="zh-CN"/>
              </w:rPr>
              <w:t>,</w:t>
            </w:r>
          </w:p>
        </w:tc>
        <w:tc>
          <w:tcPr>
            <w:tcW w:w="2410" w:type="dxa"/>
          </w:tcPr>
          <w:p w14:paraId="5875DACD" w14:textId="49599BA2" w:rsidR="003F6468" w:rsidRPr="00217AC2" w:rsidRDefault="00C82A3E" w:rsidP="003F6468">
            <w:pPr>
              <w:jc w:val="left"/>
            </w:pPr>
            <w:r>
              <w:rPr>
                <w:rFonts w:hint="eastAsia"/>
              </w:rPr>
              <w:t>Hear</w:t>
            </w:r>
            <w:bookmarkStart w:id="3" w:name="_GoBack"/>
            <w:bookmarkEnd w:id="3"/>
            <w:r w:rsidR="00217AC2" w:rsidRPr="00217AC2">
              <w:rPr>
                <w:rFonts w:hint="eastAsia"/>
              </w:rPr>
              <w:t xml:space="preserve"> more views during preparation phase</w:t>
            </w:r>
          </w:p>
        </w:tc>
      </w:tr>
    </w:tbl>
    <w:p w14:paraId="7713D96F" w14:textId="77777777" w:rsidR="00FD4CED" w:rsidRPr="007B41A6" w:rsidRDefault="00FD4CED" w:rsidP="00FD4CED">
      <w:pPr>
        <w:widowControl/>
        <w:autoSpaceDE/>
        <w:autoSpaceDN/>
        <w:spacing w:line="240" w:lineRule="atLeast"/>
        <w:rPr>
          <w:rFonts w:eastAsia="SimSun" w:cs="Times New Roman"/>
          <w:kern w:val="0"/>
          <w:lang w:eastAsia="zh-CN"/>
        </w:rPr>
      </w:pPr>
    </w:p>
    <w:p w14:paraId="7B5474D1" w14:textId="77777777" w:rsidR="00552C9D" w:rsidRPr="007B41A6" w:rsidRDefault="00552C9D" w:rsidP="00552C9D">
      <w:pPr>
        <w:widowControl/>
        <w:autoSpaceDE/>
        <w:autoSpaceDN/>
        <w:spacing w:line="240" w:lineRule="atLeast"/>
        <w:rPr>
          <w:rFonts w:eastAsia="SimSun" w:cs="Times New Roman"/>
          <w:kern w:val="0"/>
          <w:lang w:eastAsia="zh-CN"/>
        </w:rPr>
      </w:pPr>
    </w:p>
    <w:p w14:paraId="4F896F5C" w14:textId="20C14696" w:rsidR="00FD4CED" w:rsidRPr="007B41A6" w:rsidRDefault="00FD4CED" w:rsidP="00FD4CED">
      <w:pPr>
        <w:widowControl/>
        <w:autoSpaceDE/>
        <w:autoSpaceDN/>
        <w:spacing w:line="240" w:lineRule="atLeast"/>
        <w:rPr>
          <w:rFonts w:eastAsia="바탕" w:cs="Times New Roman"/>
          <w:kern w:val="0"/>
          <w:lang w:eastAsia="zh-CN"/>
        </w:rPr>
      </w:pPr>
      <w:r w:rsidRPr="007B41A6">
        <w:rPr>
          <w:rFonts w:eastAsia="바탕" w:cs="Times New Roman"/>
          <w:kern w:val="0"/>
          <w:lang w:eastAsia="zh-CN"/>
        </w:rPr>
        <w:t>FL recommendation for email scope:</w:t>
      </w:r>
    </w:p>
    <w:p w14:paraId="152906A9" w14:textId="77777777" w:rsidR="00FD4CED" w:rsidRPr="007B41A6" w:rsidRDefault="00FD4CED" w:rsidP="00FD6CD7">
      <w:pPr>
        <w:widowControl/>
        <w:autoSpaceDE/>
        <w:autoSpaceDN/>
        <w:spacing w:line="240" w:lineRule="atLeast"/>
        <w:rPr>
          <w:rFonts w:eastAsia="SimSun" w:cs="Times New Roman"/>
          <w:kern w:val="0"/>
          <w:lang w:eastAsia="zh-CN"/>
        </w:rPr>
      </w:pPr>
    </w:p>
    <w:p w14:paraId="20406D06" w14:textId="77777777" w:rsidR="00FD4CED" w:rsidRPr="007B41A6" w:rsidRDefault="00FD4CED" w:rsidP="00217AC2">
      <w:pPr>
        <w:pStyle w:val="xxmsonormal"/>
        <w:numPr>
          <w:ilvl w:val="0"/>
          <w:numId w:val="9"/>
        </w:numPr>
        <w:spacing w:after="120"/>
        <w:jc w:val="both"/>
        <w:rPr>
          <w:rFonts w:ascii="Times New Roman" w:hAnsi="Times New Roman" w:cs="Times New Roman"/>
        </w:rPr>
      </w:pPr>
      <w:bookmarkStart w:id="4" w:name="OLE_LINK33"/>
      <w:bookmarkStart w:id="5" w:name="OLE_LINK34"/>
      <w:r w:rsidRPr="007B41A6">
        <w:rPr>
          <w:rFonts w:ascii="Times New Roman" w:eastAsia="맑은 고딕" w:hAnsi="Times New Roman" w:cs="Times New Roman"/>
          <w:b/>
        </w:rPr>
        <w:t>Issue #1</w:t>
      </w:r>
      <w:r w:rsidRPr="007B41A6">
        <w:rPr>
          <w:rFonts w:ascii="Times New Roman" w:eastAsia="맑은 고딕" w:hAnsi="Times New Roman" w:cs="Times New Roman"/>
        </w:rPr>
        <w:t>: SPS PDSCH release and SPS receptions with slot aggregation</w:t>
      </w:r>
    </w:p>
    <w:p w14:paraId="2BC3D2B8" w14:textId="260DA43E" w:rsidR="00FD4CED" w:rsidRDefault="00FD4CED" w:rsidP="00217AC2">
      <w:pPr>
        <w:pStyle w:val="xxmsonormal"/>
        <w:numPr>
          <w:ilvl w:val="0"/>
          <w:numId w:val="9"/>
        </w:numPr>
        <w:spacing w:after="120"/>
        <w:jc w:val="both"/>
        <w:rPr>
          <w:rFonts w:ascii="Times New Roman" w:hAnsi="Times New Roman" w:cs="Times New Roman"/>
        </w:rPr>
      </w:pPr>
      <w:r w:rsidRPr="007B41A6">
        <w:rPr>
          <w:rFonts w:ascii="Times New Roman" w:eastAsia="맑은 고딕" w:hAnsi="Times New Roman" w:cs="Times New Roman"/>
          <w:b/>
        </w:rPr>
        <w:t>Issue #</w:t>
      </w:r>
      <w:r w:rsidR="00217AC2">
        <w:rPr>
          <w:rFonts w:ascii="Times New Roman" w:eastAsia="맑은 고딕" w:hAnsi="Times New Roman" w:cs="Times New Roman"/>
          <w:b/>
        </w:rPr>
        <w:t>3</w:t>
      </w:r>
      <w:r w:rsidRPr="007B41A6">
        <w:rPr>
          <w:rFonts w:ascii="Times New Roman" w:eastAsia="맑은 고딕" w:hAnsi="Times New Roman" w:cs="Times New Roman"/>
        </w:rPr>
        <w:t xml:space="preserve">: </w:t>
      </w:r>
      <w:r w:rsidRPr="007B41A6">
        <w:rPr>
          <w:rFonts w:ascii="Times New Roman" w:hAnsi="Times New Roman" w:cs="Times New Roman"/>
          <w:i/>
        </w:rPr>
        <w:t>CSI-PUCCH-ResourceList</w:t>
      </w:r>
      <w:r w:rsidRPr="007B41A6">
        <w:rPr>
          <w:rFonts w:ascii="Times New Roman" w:hAnsi="Times New Roman" w:cs="Times New Roman"/>
        </w:rPr>
        <w:t xml:space="preserve"> where SPS HARQ-ACK multiplexed</w:t>
      </w:r>
    </w:p>
    <w:p w14:paraId="2838C510" w14:textId="096483AD" w:rsidR="00217AC2" w:rsidRPr="007B41A6" w:rsidRDefault="00217AC2" w:rsidP="00217AC2">
      <w:pPr>
        <w:pStyle w:val="xxmsonormal"/>
        <w:numPr>
          <w:ilvl w:val="0"/>
          <w:numId w:val="9"/>
        </w:numPr>
        <w:spacing w:after="120"/>
        <w:jc w:val="both"/>
        <w:rPr>
          <w:rFonts w:ascii="Times New Roman" w:hAnsi="Times New Roman" w:cs="Times New Roman"/>
        </w:rPr>
      </w:pPr>
      <w:r>
        <w:rPr>
          <w:rFonts w:ascii="Times New Roman" w:eastAsia="맑은 고딕" w:hAnsi="Times New Roman" w:cs="Times New Roman"/>
          <w:b/>
        </w:rPr>
        <w:t>Issue #4</w:t>
      </w:r>
      <w:r w:rsidRPr="007B41A6">
        <w:rPr>
          <w:rFonts w:ascii="Times New Roman" w:eastAsia="맑은 고딕" w:hAnsi="Times New Roman" w:cs="Times New Roman"/>
        </w:rPr>
        <w:t xml:space="preserve">: </w:t>
      </w:r>
      <w:r w:rsidRPr="00217AC2">
        <w:rPr>
          <w:rFonts w:ascii="Times New Roman" w:hAnsi="Times New Roman" w:cs="Times New Roman"/>
        </w:rPr>
        <w:t xml:space="preserve">Interpretation of </w:t>
      </w:r>
      <w:r w:rsidRPr="00217AC2">
        <w:rPr>
          <w:rFonts w:ascii="Times New Roman" w:hAnsi="Times New Roman" w:cs="Times New Roman"/>
          <w:i/>
        </w:rPr>
        <w:t>startingSymbolIndex</w:t>
      </w:r>
      <w:r w:rsidRPr="00217AC2">
        <w:rPr>
          <w:rFonts w:ascii="Times New Roman" w:hAnsi="Times New Roman" w:cs="Times New Roman"/>
        </w:rPr>
        <w:t xml:space="preserve"> when HARQ-ACK is multiplexed</w:t>
      </w:r>
    </w:p>
    <w:bookmarkEnd w:id="4"/>
    <w:bookmarkEnd w:id="5"/>
    <w:p w14:paraId="1CC3A498" w14:textId="77777777" w:rsidR="00FD4CED" w:rsidRPr="007B41A6" w:rsidRDefault="00FD4CED" w:rsidP="00FD6CD7">
      <w:pPr>
        <w:widowControl/>
        <w:autoSpaceDE/>
        <w:autoSpaceDN/>
        <w:spacing w:line="240" w:lineRule="atLeast"/>
        <w:rPr>
          <w:rFonts w:eastAsia="SimSun" w:cs="Times New Roman"/>
          <w:kern w:val="0"/>
          <w:lang w:eastAsia="zh-CN"/>
        </w:rPr>
      </w:pPr>
    </w:p>
    <w:p w14:paraId="044AFF67" w14:textId="77777777" w:rsidR="00FD4CED" w:rsidRPr="00217AC2" w:rsidRDefault="00FD4CED" w:rsidP="00FD6CD7">
      <w:pPr>
        <w:widowControl/>
        <w:autoSpaceDE/>
        <w:autoSpaceDN/>
        <w:spacing w:line="240" w:lineRule="atLeast"/>
        <w:rPr>
          <w:rFonts w:eastAsia="SimSun" w:cs="Times New Roman"/>
          <w:kern w:val="0"/>
          <w:lang w:eastAsia="zh-CN"/>
        </w:rPr>
      </w:pPr>
    </w:p>
    <w:p w14:paraId="34BD41F1" w14:textId="22C5BA88" w:rsidR="00FD4CED" w:rsidRPr="007B41A6" w:rsidRDefault="00FD4CED" w:rsidP="00FD4CED">
      <w:pPr>
        <w:pStyle w:val="1"/>
        <w:rPr>
          <w:lang w:val="en-US"/>
        </w:rPr>
      </w:pPr>
      <w:r w:rsidRPr="007B41A6">
        <w:rPr>
          <w:lang w:val="en-US"/>
        </w:rPr>
        <w:t>Issues in RAN1#105-e</w:t>
      </w:r>
    </w:p>
    <w:p w14:paraId="0CCDFB20" w14:textId="2F19640B" w:rsidR="00974E83" w:rsidRPr="007B41A6" w:rsidRDefault="00FD4CED" w:rsidP="00FD4CED">
      <w:pPr>
        <w:pStyle w:val="10"/>
        <w:rPr>
          <w:lang w:val="en-US"/>
        </w:rPr>
      </w:pPr>
      <w:r w:rsidRPr="007B41A6">
        <w:rPr>
          <w:lang w:val="en-US"/>
        </w:rPr>
        <w:t>Issue #1 SPS PDSCH release and SPS receptions with slot aggregation</w:t>
      </w:r>
    </w:p>
    <w:p w14:paraId="6F232218" w14:textId="3E9FC9A6" w:rsidR="00FD4CED" w:rsidRPr="007B41A6" w:rsidRDefault="007B41A6" w:rsidP="00FD4CED">
      <w:r w:rsidRPr="007B41A6">
        <w:t xml:space="preserve">In [2, 3, 5, 6], the issue of SPS PDSCH release timing and SPS reception with slot-aggregation is mentioned. Most of contribution bring UE behaviors </w:t>
      </w:r>
      <w:r>
        <w:t xml:space="preserve">discussed in RAN1#104-e. Here are companies preference from their contributions and figures. </w:t>
      </w:r>
    </w:p>
    <w:p w14:paraId="169C64CD" w14:textId="77777777" w:rsidR="00650AD0" w:rsidRPr="007B41A6" w:rsidRDefault="00650AD0" w:rsidP="00FD4CED"/>
    <w:p w14:paraId="08D3BE4E" w14:textId="0223ED5D" w:rsidR="00650AD0" w:rsidRPr="007B41A6" w:rsidRDefault="00650AD0" w:rsidP="00FD4CED">
      <w:r w:rsidRPr="007B41A6">
        <w:t>UE behavior 1: [2]</w:t>
      </w:r>
    </w:p>
    <w:p w14:paraId="6E4A8E13" w14:textId="6F7188F0" w:rsidR="00650AD0" w:rsidRPr="007B41A6" w:rsidRDefault="00650AD0" w:rsidP="00650AD0">
      <w:r w:rsidRPr="007B41A6">
        <w:t>UE behavior 2: [3]</w:t>
      </w:r>
      <w:r w:rsidR="004B39DA" w:rsidRPr="007B41A6">
        <w:t>, [5], [6]</w:t>
      </w:r>
    </w:p>
    <w:p w14:paraId="219F7214" w14:textId="77777777" w:rsidR="00650AD0" w:rsidRPr="007B41A6" w:rsidRDefault="00650AD0" w:rsidP="00FD4CED"/>
    <w:p w14:paraId="3E3861CB" w14:textId="5CB20D1B" w:rsidR="00650AD0" w:rsidRPr="007B41A6" w:rsidRDefault="00650AD0" w:rsidP="00FD4CED">
      <w:r w:rsidRPr="007B41A6">
        <w:rPr>
          <w:b/>
          <w:bCs/>
        </w:rPr>
        <w:t>UE behaviors discussed in [104-e-NR-L1enh-URLLC-05]</w:t>
      </w:r>
    </w:p>
    <w:p w14:paraId="09547A37" w14:textId="4AA997D8" w:rsidR="00650AD0" w:rsidRPr="007B41A6" w:rsidRDefault="00650AD0" w:rsidP="00650AD0">
      <w:pPr>
        <w:jc w:val="center"/>
      </w:pPr>
      <w:r w:rsidRPr="007B41A6">
        <w:rPr>
          <w:noProof/>
        </w:rPr>
        <w:drawing>
          <wp:inline distT="0" distB="0" distL="0" distR="0" wp14:anchorId="67331CF9" wp14:editId="2EEB5EB0">
            <wp:extent cx="5188191" cy="3061637"/>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188191" cy="3061637"/>
                    </a:xfrm>
                    <a:prstGeom prst="rect">
                      <a:avLst/>
                    </a:prstGeom>
                  </pic:spPr>
                </pic:pic>
              </a:graphicData>
            </a:graphic>
          </wp:inline>
        </w:drawing>
      </w:r>
    </w:p>
    <w:p w14:paraId="45A368A4" w14:textId="77777777" w:rsidR="00650AD0" w:rsidRPr="007B41A6" w:rsidRDefault="00650AD0" w:rsidP="00FD4CED"/>
    <w:p w14:paraId="5D650939" w14:textId="23B0FBA2" w:rsidR="00650AD0" w:rsidRPr="007B41A6" w:rsidRDefault="00650AD0" w:rsidP="00FD4CED">
      <w:r w:rsidRPr="007B41A6">
        <w:t>Proposal from [2]:</w:t>
      </w:r>
    </w:p>
    <w:p w14:paraId="57B2341E" w14:textId="77777777" w:rsidR="00650AD0" w:rsidRPr="007B41A6" w:rsidRDefault="00650AD0" w:rsidP="00650AD0">
      <w:pPr>
        <w:rPr>
          <w:b/>
          <w:bCs/>
        </w:rPr>
      </w:pPr>
      <w:r w:rsidRPr="007B41A6">
        <w:rPr>
          <w:b/>
          <w:bCs/>
        </w:rPr>
        <w:t>Proposal 4.1: In case of SPS PDSCH with slot-aggregation, support behaviour 1 (discussed in [104-e-NR-L1enh-URLLC-05]) where UE can receive SPS release no later than the last repetition of a SPS PDSCH bundle.</w:t>
      </w:r>
    </w:p>
    <w:p w14:paraId="6A863A90" w14:textId="77777777" w:rsidR="00650AD0" w:rsidRPr="007B41A6" w:rsidRDefault="00650AD0" w:rsidP="00650AD0">
      <w:pPr>
        <w:pStyle w:val="a3"/>
        <w:numPr>
          <w:ilvl w:val="0"/>
          <w:numId w:val="5"/>
        </w:numPr>
        <w:spacing w:line="240" w:lineRule="auto"/>
        <w:ind w:leftChars="0" w:left="1200"/>
        <w:jc w:val="left"/>
        <w:rPr>
          <w:b/>
          <w:bCs/>
          <w:szCs w:val="20"/>
        </w:rPr>
      </w:pPr>
      <w:r w:rsidRPr="007B41A6">
        <w:rPr>
          <w:b/>
          <w:bCs/>
          <w:szCs w:val="20"/>
        </w:rPr>
        <w:t>The UE stops the PDSCH decoding and does not generate HARQ-ACK feedback information for the SPS PDSCH reception</w:t>
      </w:r>
    </w:p>
    <w:p w14:paraId="673CD47F" w14:textId="77777777" w:rsidR="00650AD0" w:rsidRPr="007B41A6" w:rsidRDefault="00650AD0" w:rsidP="00FD4CED"/>
    <w:p w14:paraId="48EF94B8" w14:textId="5FDE2528" w:rsidR="00650AD0" w:rsidRPr="007B41A6" w:rsidRDefault="00650AD0" w:rsidP="00FD4CED">
      <w:r w:rsidRPr="007B41A6">
        <w:t>Proposal from [3]:</w:t>
      </w:r>
    </w:p>
    <w:p w14:paraId="68445C8D" w14:textId="77777777" w:rsidR="00650AD0" w:rsidRPr="007B41A6" w:rsidRDefault="00650AD0" w:rsidP="00650AD0">
      <w:pPr>
        <w:rPr>
          <w:b/>
          <w:bCs/>
          <w:i/>
          <w:iCs/>
          <w:lang w:eastAsia="zh-CN"/>
        </w:rPr>
      </w:pPr>
      <w:r w:rsidRPr="007B41A6">
        <w:rPr>
          <w:b/>
          <w:bCs/>
          <w:i/>
          <w:iCs/>
          <w:lang w:eastAsia="zh-CN"/>
        </w:rPr>
        <w:t>Proposal 1:</w:t>
      </w:r>
      <w:r w:rsidRPr="007B41A6">
        <w:rPr>
          <w:bCs/>
          <w:i/>
          <w:iCs/>
          <w:lang w:eastAsia="zh-CN"/>
        </w:rPr>
        <w:t xml:space="preserve"> If a UE is configured to receive SPS PDSCH(s) in a slot for SPS configuration(s), the UE does not expect to receive a PDCCH providing a DCI format in the slot to indicate SPS PDSCH release of the these SPS configuration(s), where the end of a last symbol of the PDCCH reception is after the end of a last symbol of any of the SPS PDSCH reception(s), if HARQ-ACK information for the SPS PDSCH release and the SPS PDSCH receptions would be multiplexed in a same PUCCH.</w:t>
      </w:r>
    </w:p>
    <w:p w14:paraId="7F259550" w14:textId="77777777" w:rsidR="00650AD0" w:rsidRPr="007B41A6" w:rsidRDefault="00650AD0" w:rsidP="00FD4CED"/>
    <w:p w14:paraId="1C6FFAAB" w14:textId="2F1B6208" w:rsidR="004B39DA" w:rsidRPr="007B41A6" w:rsidRDefault="004B39DA" w:rsidP="00FD4CED">
      <w:r w:rsidRPr="007B41A6">
        <w:t>Proposal from [5]:</w:t>
      </w:r>
    </w:p>
    <w:p w14:paraId="1039DF5C" w14:textId="77777777" w:rsidR="004B39DA" w:rsidRPr="007B41A6" w:rsidRDefault="004B39DA" w:rsidP="004B39DA">
      <w:pPr>
        <w:pStyle w:val="Proposal"/>
        <w:rPr>
          <w:lang w:val="en-US"/>
        </w:rPr>
      </w:pPr>
      <w:r w:rsidRPr="007B41A6">
        <w:rPr>
          <w:lang w:val="en-US"/>
        </w:rPr>
        <w:t xml:space="preserve">Proposal 1: For SPS PDSCH with slot-aggregation, same principle as SPS PDSCH without slot-aggregation are applied. </w:t>
      </w:r>
    </w:p>
    <w:p w14:paraId="173A952E" w14:textId="77777777" w:rsidR="004B39DA" w:rsidRPr="007B41A6" w:rsidRDefault="004B39DA" w:rsidP="004B39DA">
      <w:pPr>
        <w:pStyle w:val="Proposal"/>
        <w:numPr>
          <w:ilvl w:val="0"/>
          <w:numId w:val="12"/>
        </w:numPr>
        <w:ind w:left="1200"/>
        <w:rPr>
          <w:lang w:val="en-US"/>
        </w:rPr>
      </w:pPr>
      <w:r w:rsidRPr="007B41A6">
        <w:rPr>
          <w:lang w:val="en-US"/>
        </w:rPr>
        <w:t>If SPS release and SPS PDSCH is received in the same slot, SPS release should be received before the end of corresponding first SPS PDSCH occasion</w:t>
      </w:r>
    </w:p>
    <w:p w14:paraId="3D79C780" w14:textId="77777777" w:rsidR="004B39DA" w:rsidRPr="007B41A6" w:rsidRDefault="004B39DA" w:rsidP="004B39DA">
      <w:pPr>
        <w:pStyle w:val="Proposal"/>
        <w:numPr>
          <w:ilvl w:val="0"/>
          <w:numId w:val="12"/>
        </w:numPr>
        <w:ind w:left="1200"/>
        <w:rPr>
          <w:lang w:val="en-US"/>
        </w:rPr>
      </w:pPr>
      <w:r w:rsidRPr="007B41A6">
        <w:rPr>
          <w:lang w:val="en-US"/>
        </w:rPr>
        <w:t xml:space="preserve">FFS: If SPS release and SPS PDSCH is received in the same slot, SPS PDSCH reception with slot-aggregation and SPS release should map to same PUCCH </w:t>
      </w:r>
    </w:p>
    <w:p w14:paraId="0EF02DD8" w14:textId="09B6B588" w:rsidR="004B39DA" w:rsidRPr="007B41A6" w:rsidRDefault="004B39DA" w:rsidP="00FD4CED">
      <w:r w:rsidRPr="007B41A6">
        <w:t>Proposal from [6]:</w:t>
      </w:r>
    </w:p>
    <w:p w14:paraId="6CD02153" w14:textId="77777777" w:rsidR="004B39DA" w:rsidRPr="007B41A6" w:rsidRDefault="004B39DA" w:rsidP="004B39DA">
      <w:pPr>
        <w:rPr>
          <w:i/>
          <w:lang w:eastAsia="zh-CN"/>
        </w:rPr>
      </w:pPr>
      <w:r w:rsidRPr="007B41A6">
        <w:rPr>
          <w:rFonts w:eastAsia="SimSun"/>
          <w:b/>
          <w:i/>
          <w:u w:val="single"/>
          <w:lang w:eastAsia="zh-CN"/>
        </w:rPr>
        <w:t>Proposal 3</w:t>
      </w:r>
      <w:r w:rsidRPr="007B41A6">
        <w:rPr>
          <w:rFonts w:eastAsia="SimSun"/>
          <w:b/>
          <w:i/>
          <w:lang w:eastAsia="zh-CN"/>
        </w:rPr>
        <w:t>:</w:t>
      </w:r>
      <w:r w:rsidRPr="007B41A6">
        <w:rPr>
          <w:b/>
          <w:i/>
          <w:lang w:eastAsia="zh-CN"/>
        </w:rPr>
        <w:t xml:space="preserve"> If repetition is configured for SPS PDSCH,</w:t>
      </w:r>
      <w:r w:rsidRPr="007B41A6">
        <w:rPr>
          <w:b/>
          <w:i/>
        </w:rPr>
        <w:t xml:space="preserve"> the UE can receive SPS release only before the end of the SPS PDSCH in the first slot among all the repetitions and the timeline for single-slot SPS PDSCH is applied in the slot.</w:t>
      </w:r>
    </w:p>
    <w:p w14:paraId="2A293149" w14:textId="77777777" w:rsidR="00650AD0" w:rsidRPr="007B41A6" w:rsidRDefault="00650AD0" w:rsidP="00FD4CED"/>
    <w:p w14:paraId="31DFF2EC" w14:textId="77777777" w:rsidR="00FD4CED" w:rsidRPr="007B41A6" w:rsidRDefault="00FD4CED" w:rsidP="00FD4CED"/>
    <w:p w14:paraId="152C7FCB" w14:textId="77777777" w:rsidR="007B41A6" w:rsidRPr="007B41A6" w:rsidRDefault="007B41A6" w:rsidP="007B41A6">
      <w:pPr>
        <w:pStyle w:val="FLcomment"/>
      </w:pPr>
      <w:r w:rsidRPr="007B41A6">
        <w:rPr>
          <w:highlight w:val="yellow"/>
        </w:rPr>
        <w:t>FL comment:</w:t>
      </w:r>
    </w:p>
    <w:p w14:paraId="672F5181" w14:textId="2B9D7E2E" w:rsidR="007B41A6" w:rsidRPr="007B41A6" w:rsidRDefault="007B41A6" w:rsidP="007B41A6">
      <w:pPr>
        <w:pStyle w:val="FLcomment"/>
      </w:pPr>
      <w:r w:rsidRPr="007B41A6">
        <w:t xml:space="preserve">It is necessary to clarify to finalize the issue of SPS PDSCH release and corresponding receptions. </w:t>
      </w:r>
    </w:p>
    <w:p w14:paraId="49E0E969" w14:textId="77777777" w:rsidR="007B41A6" w:rsidRPr="007B41A6" w:rsidRDefault="007B41A6" w:rsidP="00FD4CED"/>
    <w:p w14:paraId="54672CBF" w14:textId="77777777" w:rsidR="007B41A6" w:rsidRPr="007B41A6" w:rsidRDefault="007B41A6" w:rsidP="00FD4CED"/>
    <w:p w14:paraId="34BF4C09" w14:textId="77777777" w:rsidR="00552C9D" w:rsidRPr="007B41A6" w:rsidRDefault="00552C9D" w:rsidP="00552C9D">
      <w:pPr>
        <w:pStyle w:val="10"/>
        <w:rPr>
          <w:lang w:val="en-US"/>
        </w:rPr>
      </w:pPr>
      <w:r w:rsidRPr="007B41A6">
        <w:rPr>
          <w:lang w:val="en-US"/>
        </w:rPr>
        <w:t xml:space="preserve">Issue #2 capture the agreement on SPS release that is not supported. </w:t>
      </w:r>
    </w:p>
    <w:p w14:paraId="71B5D084" w14:textId="25FDF22F" w:rsidR="00552C9D" w:rsidRPr="007B41A6" w:rsidRDefault="00552C9D" w:rsidP="00552C9D">
      <w:r w:rsidRPr="007B41A6">
        <w:t xml:space="preserve">In [1], there is a proposal to capture previous agreements on SPS release timing that is not supported. </w:t>
      </w:r>
    </w:p>
    <w:p w14:paraId="271470D5" w14:textId="77777777" w:rsidR="00552C9D" w:rsidRPr="007B41A6" w:rsidRDefault="00552C9D" w:rsidP="00552C9D"/>
    <w:p w14:paraId="5639700C" w14:textId="1A82CC98" w:rsidR="00552C9D" w:rsidRPr="007B41A6" w:rsidRDefault="00552C9D" w:rsidP="00552C9D">
      <w:pPr>
        <w:rPr>
          <w:b/>
        </w:rPr>
      </w:pPr>
      <w:r w:rsidRPr="007B41A6">
        <w:rPr>
          <w:b/>
        </w:rPr>
        <w:t>Proposals from [1]:</w:t>
      </w:r>
    </w:p>
    <w:p w14:paraId="26EFB438" w14:textId="77777777" w:rsidR="00552C9D" w:rsidRPr="007B41A6" w:rsidRDefault="00552C9D" w:rsidP="00552C9D">
      <w:pPr>
        <w:pStyle w:val="Proposal"/>
        <w:widowControl w:val="0"/>
        <w:numPr>
          <w:ilvl w:val="0"/>
          <w:numId w:val="10"/>
        </w:numPr>
        <w:tabs>
          <w:tab w:val="clear" w:pos="1304"/>
          <w:tab w:val="left" w:pos="1701"/>
        </w:tabs>
        <w:wordWrap w:val="0"/>
        <w:autoSpaceDE w:val="0"/>
        <w:autoSpaceDN w:val="0"/>
        <w:spacing w:before="0" w:after="120" w:line="259" w:lineRule="auto"/>
        <w:ind w:left="1701" w:hanging="1701"/>
        <w:rPr>
          <w:lang w:val="en-US"/>
        </w:rPr>
      </w:pPr>
      <w:bookmarkStart w:id="6" w:name="_Toc71663059"/>
      <w:r w:rsidRPr="007B41A6">
        <w:rPr>
          <w:lang w:val="en-US"/>
        </w:rPr>
        <w:t>Adopt the text proposal to capture the agreement on SPS release that is not supported.</w:t>
      </w:r>
      <w:bookmarkEnd w:id="6"/>
      <w:r w:rsidRPr="007B41A6">
        <w:rPr>
          <w:lang w:val="en-US"/>
        </w:rPr>
        <w:t xml:space="preserve"> </w:t>
      </w:r>
    </w:p>
    <w:p w14:paraId="54E194E2" w14:textId="77777777" w:rsidR="00552C9D" w:rsidRPr="007B41A6" w:rsidRDefault="00552C9D" w:rsidP="00552C9D">
      <w:pPr>
        <w:spacing w:line="240" w:lineRule="auto"/>
        <w:rPr>
          <w:rFonts w:ascii="Arial" w:hAnsi="Arial" w:cs="Arial"/>
        </w:rPr>
      </w:pPr>
    </w:p>
    <w:p w14:paraId="6D197DB3" w14:textId="77777777" w:rsidR="00552C9D" w:rsidRPr="007B41A6" w:rsidRDefault="00552C9D" w:rsidP="00552C9D">
      <w:pPr>
        <w:spacing w:line="240" w:lineRule="auto"/>
        <w:rPr>
          <w:rFonts w:ascii="Arial" w:hAnsi="Arial" w:cs="Arial"/>
        </w:rPr>
      </w:pPr>
    </w:p>
    <w:tbl>
      <w:tblPr>
        <w:tblStyle w:val="a4"/>
        <w:tblW w:w="0" w:type="auto"/>
        <w:tblLook w:val="04A0" w:firstRow="1" w:lastRow="0" w:firstColumn="1" w:lastColumn="0" w:noHBand="0" w:noVBand="1"/>
      </w:tblPr>
      <w:tblGrid>
        <w:gridCol w:w="9628"/>
      </w:tblGrid>
      <w:tr w:rsidR="00552C9D" w:rsidRPr="007B41A6" w14:paraId="4F9E5DDC" w14:textId="77777777" w:rsidTr="00487D0C">
        <w:tc>
          <w:tcPr>
            <w:tcW w:w="9629" w:type="dxa"/>
          </w:tcPr>
          <w:p w14:paraId="05F82B3A" w14:textId="77777777" w:rsidR="00552C9D" w:rsidRPr="007B41A6" w:rsidRDefault="00552C9D" w:rsidP="00487D0C">
            <w:pPr>
              <w:jc w:val="center"/>
              <w:rPr>
                <w:rFonts w:eastAsia="SimSun" w:cs="Times New Roman"/>
                <w:color w:val="FF0000"/>
                <w:szCs w:val="20"/>
              </w:rPr>
            </w:pPr>
            <w:r w:rsidRPr="007B41A6">
              <w:rPr>
                <w:color w:val="FF0000"/>
                <w:szCs w:val="20"/>
              </w:rPr>
              <w:t>---------------------------------Start of Text Proposal to TS 38.213 v16.5.0-----------------------</w:t>
            </w:r>
          </w:p>
          <w:p w14:paraId="1C9EF277" w14:textId="77777777" w:rsidR="00552C9D" w:rsidRPr="007B41A6" w:rsidRDefault="00552C9D" w:rsidP="00487D0C">
            <w:pPr>
              <w:pStyle w:val="a5"/>
            </w:pPr>
          </w:p>
          <w:p w14:paraId="18C88105" w14:textId="77777777" w:rsidR="00552C9D" w:rsidRPr="007B41A6" w:rsidRDefault="00552C9D" w:rsidP="00487D0C">
            <w:pPr>
              <w:pStyle w:val="2"/>
              <w:ind w:left="1136" w:hanging="1136"/>
              <w:outlineLvl w:val="1"/>
              <w:rPr>
                <w:rFonts w:eastAsia="SimSun"/>
                <w:szCs w:val="20"/>
              </w:rPr>
            </w:pPr>
            <w:r w:rsidRPr="007B41A6">
              <w:rPr>
                <w:rFonts w:eastAsia="SimSun"/>
              </w:rPr>
              <w:t>9.1</w:t>
            </w:r>
            <w:r w:rsidRPr="007B41A6">
              <w:rPr>
                <w:rFonts w:eastAsia="SimSun"/>
              </w:rPr>
              <w:tab/>
              <w:t>HARQ-ACK codebook determination</w:t>
            </w:r>
          </w:p>
          <w:p w14:paraId="5F0A62B9" w14:textId="77777777" w:rsidR="00552C9D" w:rsidRPr="007B41A6" w:rsidRDefault="00552C9D" w:rsidP="00487D0C">
            <w:pPr>
              <w:pStyle w:val="a5"/>
            </w:pPr>
            <w:r w:rsidRPr="007B41A6">
              <w:t>...</w:t>
            </w:r>
          </w:p>
          <w:p w14:paraId="2C7A3F1B" w14:textId="77777777" w:rsidR="00552C9D" w:rsidRPr="007B41A6" w:rsidRDefault="00552C9D" w:rsidP="00487D0C">
            <w:pPr>
              <w:spacing w:after="180" w:line="240" w:lineRule="auto"/>
              <w:rPr>
                <w:rFonts w:eastAsia="SimSun" w:cs="Times New Roman"/>
                <w:szCs w:val="20"/>
              </w:rPr>
            </w:pPr>
            <w:r w:rsidRPr="007B41A6">
              <w:rPr>
                <w:rFonts w:eastAsia="SimSun" w:cs="Times New Roman"/>
                <w:szCs w:val="20"/>
              </w:rPr>
              <w:t>If a UE is configured to receive SPS PDSCHs in a slot for SPS configuration</w:t>
            </w:r>
            <w:r w:rsidRPr="007B41A6">
              <w:rPr>
                <w:rFonts w:eastAsia="SimSun" w:cs="Times"/>
                <w:szCs w:val="20"/>
              </w:rPr>
              <w:t>s that are indicated to be released by a DCI format</w:t>
            </w:r>
            <w:r w:rsidRPr="007B41A6">
              <w:rPr>
                <w:rFonts w:eastAsia="SimSun" w:cs="Times New Roman"/>
                <w:szCs w:val="20"/>
              </w:rPr>
              <w:t xml:space="preserve">, and if the UE receives the PDCCH </w:t>
            </w:r>
            <w:r w:rsidRPr="007B41A6">
              <w:rPr>
                <w:rFonts w:eastAsia="SimSun" w:cs="Times"/>
                <w:szCs w:val="20"/>
              </w:rPr>
              <w:t>providing the DCI format</w:t>
            </w:r>
            <w:r w:rsidRPr="007B41A6">
              <w:rPr>
                <w:rFonts w:eastAsia="SimSun" w:cs="Times New Roman"/>
                <w:szCs w:val="20"/>
              </w:rPr>
              <w:t xml:space="preserve"> in the slot where the end of a last symbol of the PDCCH reception is not after the end of a last symbol </w:t>
            </w:r>
            <w:r w:rsidRPr="007B41A6">
              <w:rPr>
                <w:rFonts w:eastAsia="SimSun" w:cs="Times"/>
                <w:szCs w:val="20"/>
              </w:rPr>
              <w:t xml:space="preserve">of any </w:t>
            </w:r>
            <w:r w:rsidRPr="007B41A6">
              <w:rPr>
                <w:rFonts w:eastAsia="SimSun" w:cs="Times New Roman"/>
                <w:szCs w:val="20"/>
              </w:rPr>
              <w:t xml:space="preserve">of the SPS PDSCH receptions,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 </w:t>
            </w:r>
          </w:p>
          <w:p w14:paraId="68D3B7DD" w14:textId="77777777" w:rsidR="00552C9D" w:rsidRPr="007B41A6" w:rsidRDefault="00552C9D" w:rsidP="00487D0C">
            <w:pPr>
              <w:jc w:val="center"/>
              <w:rPr>
                <w:rFonts w:eastAsia="SimSun" w:cs="Times New Roman"/>
                <w:szCs w:val="20"/>
              </w:rPr>
            </w:pPr>
            <w:r w:rsidRPr="007B41A6">
              <w:rPr>
                <w:color w:val="FF0000"/>
                <w:sz w:val="28"/>
              </w:rPr>
              <w:t>&lt; Unchanged parts are omitted &gt;</w:t>
            </w:r>
          </w:p>
          <w:p w14:paraId="1D4176F3" w14:textId="77777777" w:rsidR="00552C9D" w:rsidRPr="007B41A6" w:rsidRDefault="00552C9D" w:rsidP="00487D0C">
            <w:pPr>
              <w:pStyle w:val="a5"/>
              <w:rPr>
                <w:rFonts w:ascii="Times New Roman" w:eastAsia="SimSun" w:hAnsi="Times New Roman" w:cs="Times New Roman"/>
                <w:color w:val="FF0000"/>
                <w:szCs w:val="20"/>
              </w:rPr>
            </w:pPr>
            <w:r w:rsidRPr="007B41A6">
              <w:rPr>
                <w:rFonts w:ascii="Times New Roman" w:eastAsia="SimSun" w:hAnsi="Times New Roman" w:cs="Times New Roman"/>
                <w:color w:val="FF0000"/>
                <w:szCs w:val="20"/>
              </w:rPr>
              <w:t>If a UE is configured to receive SPS PDSCH(s) in a slot for SPS configuration(</w:t>
            </w:r>
            <w:r w:rsidRPr="007B41A6">
              <w:rPr>
                <w:rFonts w:ascii="Times New Roman" w:eastAsia="SimSun" w:hAnsi="Times New Roman" w:cs="Times"/>
                <w:color w:val="FF0000"/>
                <w:szCs w:val="20"/>
              </w:rPr>
              <w:t>s)</w:t>
            </w:r>
            <w:r w:rsidRPr="007B41A6">
              <w:rPr>
                <w:rFonts w:ascii="Times New Roman" w:eastAsia="SimSun" w:hAnsi="Times New Roman" w:cs="Times New Roman"/>
                <w:color w:val="FF0000"/>
                <w:szCs w:val="20"/>
              </w:rPr>
              <w:t xml:space="preserve">, the UE does not expect to receive a PDCCH </w:t>
            </w:r>
            <w:r w:rsidRPr="007B41A6">
              <w:rPr>
                <w:rFonts w:ascii="Times New Roman" w:eastAsia="SimSun" w:hAnsi="Times New Roman" w:cs="Times"/>
                <w:color w:val="FF0000"/>
                <w:szCs w:val="20"/>
              </w:rPr>
              <w:t>providing a DCI format</w:t>
            </w:r>
            <w:r w:rsidRPr="007B41A6">
              <w:rPr>
                <w:rFonts w:ascii="Times New Roman" w:eastAsia="SimSun" w:hAnsi="Times New Roman" w:cs="Times New Roman"/>
                <w:color w:val="FF0000"/>
                <w:szCs w:val="20"/>
              </w:rPr>
              <w:t xml:space="preserve"> in the slot to indicate SPS PDSCH release of the these SPS configuration(s), where the end of a last symbol of the PDCCH reception is after the end of a last symbol </w:t>
            </w:r>
            <w:r w:rsidRPr="007B41A6">
              <w:rPr>
                <w:rFonts w:ascii="Times New Roman" w:eastAsia="SimSun" w:hAnsi="Times New Roman" w:cs="Times"/>
                <w:color w:val="FF0000"/>
                <w:szCs w:val="20"/>
              </w:rPr>
              <w:t xml:space="preserve">of any </w:t>
            </w:r>
            <w:r w:rsidRPr="007B41A6">
              <w:rPr>
                <w:rFonts w:ascii="Times New Roman" w:eastAsia="SimSun" w:hAnsi="Times New Roman" w:cs="Times New Roman"/>
                <w:color w:val="FF0000"/>
                <w:szCs w:val="20"/>
              </w:rPr>
              <w:t xml:space="preserve">of the SPS PDSCH reception(s), if HARQ-ACK information for the SPS PDSCH release and the SPS PDSCH reception(s) would be multiplexed in a same PUCCH. </w:t>
            </w:r>
          </w:p>
          <w:p w14:paraId="737CFDB3" w14:textId="77777777" w:rsidR="00552C9D" w:rsidRPr="007B41A6" w:rsidRDefault="00552C9D" w:rsidP="00487D0C">
            <w:pPr>
              <w:pStyle w:val="a5"/>
              <w:rPr>
                <w:rFonts w:ascii="Times New Roman" w:eastAsia="SimSun" w:hAnsi="Times New Roman" w:cs="Times New Roman"/>
                <w:color w:val="FF0000"/>
                <w:szCs w:val="20"/>
              </w:rPr>
            </w:pPr>
            <w:r w:rsidRPr="007B41A6">
              <w:rPr>
                <w:rFonts w:ascii="Times New Roman" w:eastAsia="SimSun" w:hAnsi="Times New Roman" w:cs="Times New Roman"/>
                <w:color w:val="FF0000"/>
                <w:szCs w:val="20"/>
              </w:rPr>
              <w:t>If a UE is configured to receive SPS PDSCH(s) in a slot for SPS configuration(</w:t>
            </w:r>
            <w:r w:rsidRPr="007B41A6">
              <w:rPr>
                <w:rFonts w:ascii="Times New Roman" w:eastAsia="SimSun" w:hAnsi="Times New Roman" w:cs="Times"/>
                <w:color w:val="FF0000"/>
                <w:szCs w:val="20"/>
              </w:rPr>
              <w:t>s)</w:t>
            </w:r>
            <w:r w:rsidRPr="007B41A6">
              <w:rPr>
                <w:rFonts w:ascii="Times New Roman" w:eastAsia="SimSun" w:hAnsi="Times New Roman" w:cs="Times New Roman"/>
                <w:color w:val="FF0000"/>
                <w:szCs w:val="20"/>
              </w:rPr>
              <w:t xml:space="preserve">, the UE does not expect to receive a PDCCH </w:t>
            </w:r>
            <w:r w:rsidRPr="007B41A6">
              <w:rPr>
                <w:rFonts w:ascii="Times New Roman" w:eastAsia="SimSun" w:hAnsi="Times New Roman" w:cs="Times"/>
                <w:color w:val="FF0000"/>
                <w:szCs w:val="20"/>
              </w:rPr>
              <w:t>providing a DCI format</w:t>
            </w:r>
            <w:r w:rsidRPr="007B41A6">
              <w:rPr>
                <w:rFonts w:ascii="Times New Roman" w:eastAsia="SimSun" w:hAnsi="Times New Roman" w:cs="Times New Roman"/>
                <w:color w:val="FF0000"/>
                <w:szCs w:val="20"/>
              </w:rPr>
              <w:t xml:space="preserve"> in the slot to indicate SPS PDSCH release of the these SPS configuration(s), if HARQ-ACK information for the SPS PDSCH release and the SPS PDSCH reception(s) would map to different PUCCHs.</w:t>
            </w:r>
          </w:p>
          <w:p w14:paraId="1D1DA96D" w14:textId="77777777" w:rsidR="00552C9D" w:rsidRPr="007B41A6" w:rsidRDefault="00552C9D" w:rsidP="00487D0C">
            <w:pPr>
              <w:pStyle w:val="a5"/>
            </w:pPr>
          </w:p>
          <w:p w14:paraId="15F97592" w14:textId="77777777" w:rsidR="00552C9D" w:rsidRPr="007B41A6" w:rsidRDefault="00552C9D" w:rsidP="00487D0C">
            <w:pPr>
              <w:jc w:val="center"/>
              <w:rPr>
                <w:color w:val="FF0000"/>
                <w:sz w:val="28"/>
              </w:rPr>
            </w:pPr>
            <w:r w:rsidRPr="007B41A6">
              <w:rPr>
                <w:color w:val="FF0000"/>
                <w:sz w:val="28"/>
              </w:rPr>
              <w:t>&lt; Unchanged parts are omitted &gt;</w:t>
            </w:r>
          </w:p>
          <w:p w14:paraId="1E2013A5" w14:textId="77777777" w:rsidR="00552C9D" w:rsidRPr="007B41A6" w:rsidRDefault="00552C9D" w:rsidP="00487D0C">
            <w:pPr>
              <w:jc w:val="center"/>
              <w:rPr>
                <w:rFonts w:eastAsia="SimSun" w:cs="Times New Roman"/>
                <w:color w:val="FF0000"/>
                <w:szCs w:val="20"/>
              </w:rPr>
            </w:pPr>
            <w:r w:rsidRPr="007B41A6">
              <w:rPr>
                <w:color w:val="FF0000"/>
                <w:szCs w:val="20"/>
              </w:rPr>
              <w:t>--------------------------------- End of Text Proposal to TS 38.213 v16.5.0-----------------------</w:t>
            </w:r>
          </w:p>
        </w:tc>
      </w:tr>
    </w:tbl>
    <w:p w14:paraId="09838E40" w14:textId="77777777" w:rsidR="00552C9D" w:rsidRPr="007B41A6" w:rsidRDefault="00552C9D" w:rsidP="00552C9D">
      <w:pPr>
        <w:spacing w:line="240" w:lineRule="auto"/>
        <w:rPr>
          <w:rFonts w:ascii="Arial" w:hAnsi="Arial" w:cs="Arial"/>
        </w:rPr>
      </w:pPr>
    </w:p>
    <w:p w14:paraId="16F4F21D" w14:textId="0B57E2D5" w:rsidR="00552C9D" w:rsidRPr="007B41A6" w:rsidRDefault="00650AD0" w:rsidP="00650AD0">
      <w:pPr>
        <w:pStyle w:val="FLcomment"/>
      </w:pPr>
      <w:r w:rsidRPr="007B41A6">
        <w:t>Proposals from [2]:</w:t>
      </w:r>
    </w:p>
    <w:p w14:paraId="45A5C1FF" w14:textId="77777777" w:rsidR="00650AD0" w:rsidRPr="007B41A6" w:rsidRDefault="00650AD0" w:rsidP="00650AD0">
      <w:r w:rsidRPr="007B41A6">
        <w:t xml:space="preserve">In the following, we present a TP addressing the </w:t>
      </w:r>
      <w:r w:rsidRPr="007B41A6">
        <w:rPr>
          <w:highlight w:val="green"/>
        </w:rPr>
        <w:t>RAN1#101e agreement</w:t>
      </w:r>
      <w:r w:rsidRPr="007B41A6">
        <w:t xml:space="preserve"> and the </w:t>
      </w:r>
      <w:r w:rsidRPr="007B41A6">
        <w:rPr>
          <w:highlight w:val="magenta"/>
        </w:rPr>
        <w:t>RAN1#104bis-e conclusion</w:t>
      </w:r>
      <w:r w:rsidRPr="007B41A6">
        <w:t xml:space="preserve"> above based on our proposal 4.1 to support behavior 1, based on the following logic:</w:t>
      </w:r>
    </w:p>
    <w:p w14:paraId="03102B75" w14:textId="77777777" w:rsidR="00650AD0" w:rsidRPr="007B41A6" w:rsidRDefault="00650AD0" w:rsidP="00650AD0">
      <w:pPr>
        <w:pStyle w:val="a3"/>
        <w:widowControl/>
        <w:numPr>
          <w:ilvl w:val="0"/>
          <w:numId w:val="4"/>
        </w:numPr>
        <w:autoSpaceDE/>
        <w:autoSpaceDN/>
        <w:spacing w:line="240" w:lineRule="auto"/>
        <w:ind w:leftChars="0"/>
        <w:contextualSpacing/>
        <w:rPr>
          <w:szCs w:val="20"/>
        </w:rPr>
      </w:pPr>
      <w:r w:rsidRPr="007B41A6">
        <w:rPr>
          <w:szCs w:val="20"/>
        </w:rPr>
        <w:lastRenderedPageBreak/>
        <w:t xml:space="preserve">The first added paragraph excludes the case of the release to be received after the last symbol for SPS PDSCHs in a slot (and for SPS repetition, this restriction only applies to the last SPS PDSCH occasion of the SPS repetition bundle) based on the </w:t>
      </w:r>
      <w:r w:rsidRPr="007B41A6">
        <w:rPr>
          <w:szCs w:val="20"/>
          <w:highlight w:val="green"/>
        </w:rPr>
        <w:t>RAN1#101-e agreement</w:t>
      </w:r>
      <w:r w:rsidRPr="007B41A6">
        <w:rPr>
          <w:szCs w:val="20"/>
        </w:rPr>
        <w:t xml:space="preserve">. </w:t>
      </w:r>
    </w:p>
    <w:p w14:paraId="1E5FD67D" w14:textId="77777777" w:rsidR="00650AD0" w:rsidRPr="007B41A6" w:rsidRDefault="00650AD0" w:rsidP="00650AD0">
      <w:pPr>
        <w:pStyle w:val="a3"/>
        <w:widowControl/>
        <w:numPr>
          <w:ilvl w:val="0"/>
          <w:numId w:val="4"/>
        </w:numPr>
        <w:autoSpaceDE/>
        <w:autoSpaceDN/>
        <w:spacing w:line="240" w:lineRule="auto"/>
        <w:ind w:leftChars="0"/>
        <w:contextualSpacing/>
        <w:rPr>
          <w:szCs w:val="20"/>
        </w:rPr>
      </w:pPr>
      <w:r w:rsidRPr="007B41A6">
        <w:rPr>
          <w:szCs w:val="20"/>
        </w:rPr>
        <w:t xml:space="preserve">As the first paragraph excludes these cases already, the related restrictions (for simplicity) can be removed from the second paragraph handling the case of same PUCCH for SPS HARQ and release indication. </w:t>
      </w:r>
    </w:p>
    <w:p w14:paraId="5DB4289E" w14:textId="77777777" w:rsidR="00650AD0" w:rsidRPr="007B41A6" w:rsidRDefault="00650AD0" w:rsidP="00650AD0">
      <w:pPr>
        <w:pStyle w:val="a3"/>
        <w:widowControl/>
        <w:numPr>
          <w:ilvl w:val="0"/>
          <w:numId w:val="4"/>
        </w:numPr>
        <w:autoSpaceDE/>
        <w:autoSpaceDN/>
        <w:spacing w:line="240" w:lineRule="auto"/>
        <w:ind w:leftChars="0"/>
        <w:contextualSpacing/>
        <w:rPr>
          <w:szCs w:val="20"/>
        </w:rPr>
      </w:pPr>
      <w:r w:rsidRPr="007B41A6">
        <w:rPr>
          <w:szCs w:val="20"/>
        </w:rPr>
        <w:t xml:space="preserve">The third paragraph is added to reflect to the </w:t>
      </w:r>
      <w:r w:rsidRPr="007B41A6">
        <w:rPr>
          <w:szCs w:val="20"/>
          <w:highlight w:val="magenta"/>
        </w:rPr>
        <w:t>RAN1#104bis-e conclusion</w:t>
      </w:r>
      <w:r w:rsidRPr="007B41A6">
        <w:rPr>
          <w:szCs w:val="20"/>
        </w:rPr>
        <w:t xml:space="preserve"> to not support different PUCCH for SPS HARQ and release indication. </w:t>
      </w:r>
    </w:p>
    <w:p w14:paraId="63871082" w14:textId="77777777" w:rsidR="00650AD0" w:rsidRPr="007B41A6" w:rsidRDefault="00650AD0" w:rsidP="00650AD0"/>
    <w:p w14:paraId="4F9146A2" w14:textId="77777777" w:rsidR="00650AD0" w:rsidRPr="007B41A6" w:rsidRDefault="00650AD0" w:rsidP="00650AD0">
      <w:pPr>
        <w:rPr>
          <w:b/>
          <w:bCs/>
        </w:rPr>
      </w:pPr>
      <w:r w:rsidRPr="007B41A6">
        <w:rPr>
          <w:b/>
          <w:bCs/>
        </w:rPr>
        <w:t xml:space="preserve">Proposal 4.2: Adopt the following TP to Sec. 9.1 of TS 38.213 to support behavior 1 as well as reflecting earlier RAN1 agreements and conclusion: </w:t>
      </w:r>
    </w:p>
    <w:tbl>
      <w:tblPr>
        <w:tblStyle w:val="a4"/>
        <w:tblW w:w="0" w:type="auto"/>
        <w:tblLook w:val="04A0" w:firstRow="1" w:lastRow="0" w:firstColumn="1" w:lastColumn="0" w:noHBand="0" w:noVBand="1"/>
      </w:tblPr>
      <w:tblGrid>
        <w:gridCol w:w="9628"/>
      </w:tblGrid>
      <w:tr w:rsidR="00650AD0" w:rsidRPr="007B41A6" w14:paraId="4837145A" w14:textId="77777777" w:rsidTr="00487D0C">
        <w:tc>
          <w:tcPr>
            <w:tcW w:w="9629" w:type="dxa"/>
          </w:tcPr>
          <w:p w14:paraId="134F94EA" w14:textId="77777777" w:rsidR="00650AD0" w:rsidRPr="007B41A6" w:rsidRDefault="00650AD0" w:rsidP="00487D0C">
            <w:pPr>
              <w:pStyle w:val="2"/>
              <w:ind w:left="576" w:hanging="576"/>
              <w:outlineLvl w:val="1"/>
            </w:pPr>
            <w:bookmarkStart w:id="7" w:name="_Toc12021467"/>
            <w:bookmarkStart w:id="8" w:name="_Toc20311579"/>
            <w:bookmarkStart w:id="9" w:name="_Toc26719404"/>
            <w:bookmarkStart w:id="10" w:name="_Toc29894837"/>
            <w:bookmarkStart w:id="11" w:name="_Toc29899136"/>
            <w:bookmarkStart w:id="12" w:name="_Toc29899554"/>
            <w:bookmarkStart w:id="13" w:name="_Toc29917291"/>
            <w:bookmarkStart w:id="14" w:name="_Toc36498165"/>
            <w:bookmarkStart w:id="15" w:name="_Toc45699191"/>
            <w:bookmarkStart w:id="16" w:name="_Toc66974069"/>
            <w:r w:rsidRPr="007B41A6">
              <w:t>9.1</w:t>
            </w:r>
            <w:r w:rsidRPr="007B41A6">
              <w:tab/>
              <w:t>HARQ-ACK codebook determination</w:t>
            </w:r>
            <w:bookmarkEnd w:id="7"/>
            <w:bookmarkEnd w:id="8"/>
            <w:bookmarkEnd w:id="9"/>
            <w:bookmarkEnd w:id="10"/>
            <w:bookmarkEnd w:id="11"/>
            <w:bookmarkEnd w:id="12"/>
            <w:bookmarkEnd w:id="13"/>
            <w:bookmarkEnd w:id="14"/>
            <w:bookmarkEnd w:id="15"/>
            <w:bookmarkEnd w:id="16"/>
          </w:p>
          <w:p w14:paraId="6F10833C" w14:textId="77777777" w:rsidR="00650AD0" w:rsidRPr="007B41A6" w:rsidRDefault="00650AD0" w:rsidP="00487D0C">
            <w:pPr>
              <w:keepNext/>
              <w:keepLines/>
              <w:spacing w:before="180"/>
              <w:ind w:left="1134" w:hanging="1134"/>
              <w:jc w:val="center"/>
              <w:outlineLvl w:val="1"/>
              <w:rPr>
                <w:noProof/>
                <w:color w:val="FF0000"/>
                <w:sz w:val="22"/>
                <w:szCs w:val="18"/>
                <w:lang w:eastAsia="zh-CN"/>
              </w:rPr>
            </w:pPr>
            <w:r w:rsidRPr="007B41A6">
              <w:rPr>
                <w:noProof/>
                <w:color w:val="FF0000"/>
                <w:sz w:val="22"/>
                <w:szCs w:val="18"/>
                <w:lang w:eastAsia="zh-CN"/>
              </w:rPr>
              <w:t>*** Unchanged text is omitted ***</w:t>
            </w:r>
          </w:p>
          <w:p w14:paraId="678797C5" w14:textId="77777777" w:rsidR="00650AD0" w:rsidRPr="007B41A6" w:rsidRDefault="00650AD0" w:rsidP="00487D0C">
            <w:pPr>
              <w:rPr>
                <w:color w:val="00B050"/>
              </w:rPr>
            </w:pPr>
            <w:r w:rsidRPr="007B41A6">
              <w:rPr>
                <w:color w:val="00B050"/>
              </w:rPr>
              <w:t xml:space="preserve">The UE is not expected to receive a DCI format in a slot to release SPS PDSCHs configured to be received in the same slot if the end of the last symbol of the PDCCH reception is after the end of a last symbol of any of the SPS PDSCH receptions for SPS configurations not subject to </w:t>
            </w:r>
            <w:r w:rsidRPr="007B41A6">
              <w:rPr>
                <w:i/>
                <w:iCs/>
                <w:color w:val="00B050"/>
              </w:rPr>
              <w:t>pdsch-AggregationFactor</w:t>
            </w:r>
            <w:r w:rsidRPr="007B41A6">
              <w:rPr>
                <w:color w:val="00B050"/>
              </w:rPr>
              <w:t xml:space="preserve"> or any of the last occasions of SPS PDSCH receptions for SPS configurations subject to</w:t>
            </w:r>
            <w:r w:rsidRPr="007B41A6">
              <w:rPr>
                <w:i/>
                <w:iCs/>
                <w:color w:val="00B050"/>
              </w:rPr>
              <w:t xml:space="preserve"> pdsch-AggregationFactor </w:t>
            </w:r>
            <w:r w:rsidRPr="007B41A6">
              <w:rPr>
                <w:color w:val="00B050"/>
              </w:rPr>
              <w:t xml:space="preserve">as described in Sec. 5.1.2.1 of [6]. </w:t>
            </w:r>
          </w:p>
          <w:p w14:paraId="57D64DE3" w14:textId="77777777" w:rsidR="00650AD0" w:rsidRPr="007B41A6" w:rsidRDefault="00650AD0" w:rsidP="00487D0C">
            <w:r w:rsidRPr="007B41A6">
              <w:t>If a UE is configured to receive SPS PDSCHs in a slot for SPS configuration</w:t>
            </w:r>
            <w:r w:rsidRPr="007B41A6">
              <w:rPr>
                <w:rFonts w:cs="Times"/>
              </w:rPr>
              <w:t>s that are indicated to be released by a DCI format</w:t>
            </w:r>
            <w:r w:rsidRPr="007B41A6">
              <w:t xml:space="preserve">, and if the UE receives the PDCCH </w:t>
            </w:r>
            <w:r w:rsidRPr="007B41A6">
              <w:rPr>
                <w:rFonts w:cs="Times"/>
              </w:rPr>
              <w:t>providing the DCI format</w:t>
            </w:r>
            <w:r w:rsidRPr="007B41A6">
              <w:t xml:space="preserve"> in the slot </w:t>
            </w:r>
            <w:r w:rsidRPr="007B41A6">
              <w:rPr>
                <w:strike/>
                <w:color w:val="00B050"/>
              </w:rPr>
              <w:t xml:space="preserve">where the end of a last symbol of the PDCCH reception is not after the end of a last symbol </w:t>
            </w:r>
            <w:r w:rsidRPr="007B41A6">
              <w:rPr>
                <w:rFonts w:cs="Times"/>
                <w:strike/>
                <w:color w:val="00B050"/>
              </w:rPr>
              <w:t xml:space="preserve">of any </w:t>
            </w:r>
            <w:r w:rsidRPr="007B41A6">
              <w:rPr>
                <w:strike/>
                <w:color w:val="00B050"/>
              </w:rPr>
              <w:t>of the SPS PDSCH receptions</w:t>
            </w:r>
            <w:r w:rsidRPr="007B41A6">
              <w: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376D7D4" w14:textId="77777777" w:rsidR="00650AD0" w:rsidRPr="007B41A6" w:rsidRDefault="00650AD0" w:rsidP="00487D0C">
            <w:pPr>
              <w:rPr>
                <w:color w:val="00B050"/>
              </w:rPr>
            </w:pPr>
            <w:r w:rsidRPr="007B41A6">
              <w:rPr>
                <w:color w:val="00B050"/>
              </w:rPr>
              <w:t xml:space="preserve">The UE is not expected to receive a DCI format in a slot to release SPS PDSCHs configured to be received in the same slot if HARQ-ACK information for the SPS PDSCH release and the SPS PDSCH receptions would be multiplexed in a different PUCCH. </w:t>
            </w:r>
          </w:p>
          <w:p w14:paraId="1142BC1B" w14:textId="77777777" w:rsidR="00650AD0" w:rsidRPr="007B41A6" w:rsidRDefault="00650AD0" w:rsidP="00487D0C">
            <w:pPr>
              <w:jc w:val="center"/>
              <w:rPr>
                <w:noProof/>
                <w:color w:val="FF0000"/>
                <w:sz w:val="22"/>
                <w:szCs w:val="18"/>
                <w:lang w:eastAsia="zh-CN"/>
              </w:rPr>
            </w:pPr>
            <w:r w:rsidRPr="007B41A6">
              <w:rPr>
                <w:noProof/>
                <w:color w:val="FF0000"/>
                <w:sz w:val="22"/>
                <w:szCs w:val="18"/>
                <w:lang w:eastAsia="zh-CN"/>
              </w:rPr>
              <w:t>*** Unchanged text is omitted ***</w:t>
            </w:r>
          </w:p>
        </w:tc>
      </w:tr>
    </w:tbl>
    <w:p w14:paraId="0746239B" w14:textId="77777777" w:rsidR="00650AD0" w:rsidRPr="007B41A6" w:rsidRDefault="00650AD0" w:rsidP="00552C9D">
      <w:pPr>
        <w:spacing w:line="240" w:lineRule="auto"/>
        <w:rPr>
          <w:rFonts w:ascii="Arial" w:hAnsi="Arial" w:cs="Arial"/>
        </w:rPr>
      </w:pPr>
    </w:p>
    <w:p w14:paraId="28D0A144" w14:textId="77777777" w:rsidR="00650AD0" w:rsidRPr="007B41A6" w:rsidRDefault="00650AD0" w:rsidP="00552C9D">
      <w:pPr>
        <w:spacing w:line="240" w:lineRule="auto"/>
        <w:rPr>
          <w:rFonts w:ascii="Arial" w:hAnsi="Arial" w:cs="Arial"/>
        </w:rPr>
      </w:pPr>
    </w:p>
    <w:p w14:paraId="4DF8F33D" w14:textId="1E86E494" w:rsidR="00552C9D" w:rsidRPr="007B41A6" w:rsidRDefault="00552C9D" w:rsidP="00552C9D">
      <w:pPr>
        <w:pStyle w:val="FLcomment"/>
      </w:pPr>
      <w:r w:rsidRPr="007B41A6">
        <w:rPr>
          <w:highlight w:val="yellow"/>
        </w:rPr>
        <w:t>FL comment:</w:t>
      </w:r>
    </w:p>
    <w:p w14:paraId="7C8ED03A" w14:textId="2329FA68" w:rsidR="00552C9D" w:rsidRPr="007B41A6" w:rsidRDefault="00552C9D" w:rsidP="00552C9D">
      <w:pPr>
        <w:pStyle w:val="FLcomment"/>
      </w:pPr>
      <w:r w:rsidRPr="007B41A6">
        <w:t>In the last meetings, there are requests from companies to postpone capturing agreement until a decision on slot-aggregation case. I would like to recommend to discuss how to capture the agreements after any outcome from issue #1.</w:t>
      </w:r>
    </w:p>
    <w:p w14:paraId="1C783F0A" w14:textId="77777777" w:rsidR="00552C9D" w:rsidRPr="007B41A6" w:rsidRDefault="00552C9D" w:rsidP="00552C9D">
      <w:pPr>
        <w:pStyle w:val="FLcomment"/>
      </w:pPr>
    </w:p>
    <w:p w14:paraId="0099774F" w14:textId="0DA27F5B" w:rsidR="00552C9D" w:rsidRPr="007B41A6" w:rsidRDefault="003F6468" w:rsidP="003F6468">
      <w:pPr>
        <w:pStyle w:val="10"/>
      </w:pPr>
      <w:r w:rsidRPr="007B41A6">
        <w:t>Issue #3 CSI-PUCCH-ResourceList where SPS HARQ-ACK multiplexed</w:t>
      </w:r>
    </w:p>
    <w:p w14:paraId="61468553" w14:textId="3D6D9F12" w:rsidR="007E4BDF" w:rsidRPr="007B41A6" w:rsidRDefault="007E4BDF" w:rsidP="007E4BDF">
      <w:r w:rsidRPr="007B41A6">
        <w:t xml:space="preserve">In the last meeting, this issue has been discussed but haven’t concluded yet. This is latest proposal in the last meeting. </w:t>
      </w:r>
    </w:p>
    <w:p w14:paraId="22407381" w14:textId="77777777" w:rsidR="007E4BDF" w:rsidRPr="007B41A6" w:rsidRDefault="007E4BDF" w:rsidP="007E4BDF">
      <w:pPr>
        <w:rPr>
          <w:b/>
          <w:highlight w:val="yellow"/>
        </w:rPr>
      </w:pPr>
    </w:p>
    <w:p w14:paraId="41D90A95" w14:textId="298F7278" w:rsidR="007E4BDF" w:rsidRPr="007B41A6" w:rsidRDefault="007E4BDF" w:rsidP="007E4BDF">
      <w:pPr>
        <w:rPr>
          <w:b/>
        </w:rPr>
      </w:pPr>
      <w:r w:rsidRPr="00217AC2">
        <w:rPr>
          <w:b/>
        </w:rPr>
        <w:t>Latest Proposal 3-1 in RAN1#104bis-e:</w:t>
      </w:r>
    </w:p>
    <w:p w14:paraId="3E77D763" w14:textId="77777777" w:rsidR="007E4BDF" w:rsidRPr="007B41A6" w:rsidRDefault="007E4BDF" w:rsidP="007E4BDF">
      <w:pPr>
        <w:rPr>
          <w:b/>
        </w:rPr>
      </w:pPr>
      <w:r w:rsidRPr="007B41A6">
        <w:rPr>
          <w:b/>
        </w:rPr>
        <w:t>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168EC1F7" w14:textId="1E3D14EB" w:rsidR="007E4BDF" w:rsidRPr="007B41A6" w:rsidRDefault="007E4BDF" w:rsidP="007E4BDF">
      <w:pPr>
        <w:pStyle w:val="a3"/>
        <w:numPr>
          <w:ilvl w:val="0"/>
          <w:numId w:val="11"/>
        </w:numPr>
        <w:ind w:leftChars="0"/>
        <w:rPr>
          <w:b/>
        </w:rPr>
      </w:pPr>
      <w:r w:rsidRPr="007B41A6">
        <w:rPr>
          <w:b/>
        </w:rPr>
        <w:t>Note: It is up to the editor to decide whether/how to capture the proposal in the spec if agreed.</w:t>
      </w:r>
    </w:p>
    <w:p w14:paraId="0468E3B8" w14:textId="77777777" w:rsidR="007E4BDF" w:rsidRPr="007B41A6" w:rsidRDefault="007E4BDF" w:rsidP="007E4BDF"/>
    <w:p w14:paraId="3994A44A" w14:textId="3F32B6D1" w:rsidR="007E4BDF" w:rsidRPr="007B41A6" w:rsidRDefault="007E4BDF" w:rsidP="007E4BDF">
      <w:r w:rsidRPr="007B41A6">
        <w:t xml:space="preserve">In [4], there is an opinion that current specification already covers so not to move HARQ-ACK information to different sub-slot. </w:t>
      </w:r>
    </w:p>
    <w:p w14:paraId="0EB42A48" w14:textId="77777777" w:rsidR="004B39DA" w:rsidRPr="007B41A6" w:rsidRDefault="004B39DA" w:rsidP="004B39DA">
      <w:r w:rsidRPr="007B41A6">
        <w:t xml:space="preserve">In [5], the proposal same as latest one is provided. </w:t>
      </w:r>
    </w:p>
    <w:p w14:paraId="39C67CF2" w14:textId="77777777" w:rsidR="004B39DA" w:rsidRPr="007B41A6" w:rsidRDefault="004B39DA" w:rsidP="007E4BDF"/>
    <w:p w14:paraId="179C4DE3" w14:textId="2FA8A902" w:rsidR="007E4BDF" w:rsidRPr="007B41A6" w:rsidRDefault="007E4BDF" w:rsidP="007E4BDF">
      <w:pPr>
        <w:rPr>
          <w:b/>
        </w:rPr>
      </w:pPr>
      <w:r w:rsidRPr="007B41A6">
        <w:rPr>
          <w:b/>
        </w:rPr>
        <w:t>Proposal from [4]:</w:t>
      </w:r>
    </w:p>
    <w:p w14:paraId="1F87D9C6" w14:textId="77777777" w:rsidR="00A25040" w:rsidRPr="007B41A6" w:rsidRDefault="00A25040" w:rsidP="00A25040">
      <w:pPr>
        <w:widowControl/>
        <w:autoSpaceDE/>
        <w:autoSpaceDN/>
        <w:spacing w:beforeLines="50" w:before="120" w:afterLines="50" w:after="120" w:line="240" w:lineRule="auto"/>
        <w:rPr>
          <w:rFonts w:ascii="Calibri" w:eastAsia="SimSun" w:hAnsi="Calibri" w:cs="Calibri"/>
          <w:kern w:val="0"/>
          <w:szCs w:val="20"/>
          <w:lang w:eastAsia="zh-CN"/>
        </w:rPr>
      </w:pPr>
      <w:r w:rsidRPr="007B41A6">
        <w:rPr>
          <w:rFonts w:ascii="Calibri" w:eastAsia="SimSun" w:hAnsi="Calibri" w:cs="Calibri"/>
          <w:kern w:val="0"/>
          <w:szCs w:val="20"/>
          <w:lang w:eastAsia="zh-CN"/>
        </w:rPr>
        <w:t>For the first aspect, it is common understanding that UE does not expect the SPS HARQ-ACK in one sub-slot is moved to another sub-slot due to multiplexing, but it has not been discussed whether to make changes on the specification. At the beginning of section 9 in TS 38.213, it is stated that “In the remaining of this Clause, if a UE is provided subslotLengthForPUCCH, a slot for an associated PUCCH transmission includes a number of symbols indicated by subslotLengthForPUCCH.” To our understanding, if a UE is provided subslotLengthForPUCCH for a given priority index, the multiplexing of SPS HARQ-ACK and CSI in section 9.2.5.2 (the following text) should be performed on sub-slot level, that is, the highlighted “slot” in the following text should be re-interpreted as sub-slot. In such a case, the SPS HARQ-ACK information would not be moved to a different sub-slot after multiplexing with CSI. Therefore, the current specification is clear and no needs for further clarification.</w:t>
      </w:r>
    </w:p>
    <w:p w14:paraId="337F80E1" w14:textId="77777777" w:rsidR="00A25040" w:rsidRPr="007B41A6" w:rsidRDefault="00A25040" w:rsidP="007E4BDF">
      <w:pPr>
        <w:rPr>
          <w:b/>
        </w:rPr>
      </w:pPr>
    </w:p>
    <w:p w14:paraId="74688F4F" w14:textId="77777777" w:rsidR="007E4BDF" w:rsidRPr="007B41A6" w:rsidRDefault="007E4BDF" w:rsidP="007E4BDF">
      <w:pPr>
        <w:pStyle w:val="Proposal"/>
        <w:rPr>
          <w:lang w:val="en-US" w:eastAsia="zh-CN"/>
        </w:rPr>
      </w:pPr>
      <w:r w:rsidRPr="007B41A6">
        <w:rPr>
          <w:lang w:val="en-US" w:eastAsia="zh-CN"/>
        </w:rPr>
        <w:t>Proposal 1: For the multiplexing among overlapping channels with same a given priority index, if a UE is provided subslotLengthForPUCCH for the HARQ-ACK codebook of the given priority index, UE would not move the HARQ-ACK corresponding only to SPS PDSCH(s) in one sub-slot to a different sub-slot after multiplexing with the description of the current spec.</w:t>
      </w:r>
    </w:p>
    <w:p w14:paraId="17CD0795" w14:textId="77777777" w:rsidR="007E4BDF" w:rsidRPr="007B41A6" w:rsidRDefault="007E4BDF" w:rsidP="007E4BDF"/>
    <w:p w14:paraId="00679FBE" w14:textId="6D7A05C9" w:rsidR="007E4BDF" w:rsidRPr="007B41A6" w:rsidRDefault="004B39DA" w:rsidP="004B39DA">
      <w:pPr>
        <w:pStyle w:val="FLcomment"/>
      </w:pPr>
      <w:r w:rsidRPr="007B41A6">
        <w:t>Proposal from [5]:</w:t>
      </w:r>
    </w:p>
    <w:p w14:paraId="1DBA2887" w14:textId="77777777" w:rsidR="004B39DA" w:rsidRPr="004B39DA" w:rsidRDefault="004B39DA" w:rsidP="004B39DA">
      <w:pPr>
        <w:widowControl/>
        <w:autoSpaceDE/>
        <w:autoSpaceDN/>
        <w:spacing w:before="60" w:after="180" w:line="360" w:lineRule="atLeast"/>
        <w:rPr>
          <w:rFonts w:eastAsia="맑은 고딕" w:cs="Times New Roman"/>
          <w:b/>
          <w:kern w:val="0"/>
          <w:sz w:val="22"/>
          <w:szCs w:val="20"/>
        </w:rPr>
      </w:pPr>
      <w:r w:rsidRPr="004B39DA">
        <w:rPr>
          <w:rFonts w:eastAsia="맑은 고딕" w:cs="Times New Roman"/>
          <w:b/>
          <w:kern w:val="0"/>
          <w:sz w:val="22"/>
          <w:szCs w:val="20"/>
        </w:rPr>
        <w:t>Proposal 2: For the multiplexing among overlapping channels with same a given priority index, if a UE is provided subslotLengthForPUCCH for the HARQ-ACK codebook of the given priority index, UE does not expect that the HARQ-ACK corresponding only to SPS PDSCH(s) in one sub-slot is moved to a different sub-slot after multiplexing.</w:t>
      </w:r>
    </w:p>
    <w:p w14:paraId="5408B7A5" w14:textId="77777777" w:rsidR="004B39DA" w:rsidRPr="007B41A6" w:rsidRDefault="004B39DA" w:rsidP="007E4BDF"/>
    <w:p w14:paraId="33A60AD9" w14:textId="61CF7754" w:rsidR="004B39DA" w:rsidRPr="007B41A6" w:rsidRDefault="004B39DA" w:rsidP="004B39DA">
      <w:pPr>
        <w:pStyle w:val="FLcomment"/>
      </w:pPr>
      <w:r w:rsidRPr="007B41A6">
        <w:t>Proposal from [6]:</w:t>
      </w:r>
    </w:p>
    <w:p w14:paraId="1C82D829" w14:textId="77777777" w:rsidR="004B39DA" w:rsidRPr="007B41A6" w:rsidRDefault="004B39DA" w:rsidP="004B39DA">
      <w:pPr>
        <w:rPr>
          <w:b/>
          <w:i/>
          <w:lang w:eastAsia="zh-CN"/>
        </w:rPr>
      </w:pPr>
      <w:r w:rsidRPr="007B41A6">
        <w:rPr>
          <w:rFonts w:eastAsia="SimSun"/>
          <w:b/>
          <w:i/>
          <w:u w:val="single"/>
          <w:lang w:eastAsia="zh-CN"/>
        </w:rPr>
        <w:t>Proposal 4:</w:t>
      </w:r>
      <w:r w:rsidRPr="007B41A6">
        <w:rPr>
          <w:rFonts w:eastAsia="SimSun"/>
          <w:b/>
          <w:i/>
          <w:lang w:eastAsia="zh-CN"/>
        </w:rPr>
        <w:t xml:space="preserve"> </w:t>
      </w:r>
      <w:r w:rsidRPr="007B41A6">
        <w:rPr>
          <w:b/>
          <w:i/>
          <w:lang w:eastAsia="zh-CN"/>
        </w:rPr>
        <w:t>Conclude that,</w:t>
      </w:r>
    </w:p>
    <w:p w14:paraId="62AB5457" w14:textId="77777777" w:rsidR="004B39DA" w:rsidRPr="007B41A6" w:rsidRDefault="004B39DA" w:rsidP="004B39DA">
      <w:pPr>
        <w:rPr>
          <w:i/>
          <w:lang w:eastAsia="zh-CN"/>
        </w:rPr>
      </w:pPr>
      <w:r w:rsidRPr="007B41A6">
        <w:rPr>
          <w:b/>
          <w:i/>
        </w:rPr>
        <w:t>For the multiplexing among overlapping channels with a given priority index, if a UE is provided subslotLengthForPUCCH for the HARQ-ACK codebook of the given priority index, UE does not expect that the HARQ-ACK corresponding only to SPS PDSCH(s) in one sub-slot is moved to a different sub-slot after multiplexing.</w:t>
      </w:r>
    </w:p>
    <w:p w14:paraId="03FAE51A" w14:textId="77777777" w:rsidR="004B39DA" w:rsidRPr="007B41A6" w:rsidRDefault="004B39DA" w:rsidP="007E4BDF"/>
    <w:p w14:paraId="525AD104" w14:textId="77777777" w:rsidR="002A7DA0" w:rsidRDefault="002A7DA0" w:rsidP="002A7DA0">
      <w:pPr>
        <w:pStyle w:val="FLcomment"/>
      </w:pPr>
      <w:r w:rsidRPr="007B41A6">
        <w:rPr>
          <w:highlight w:val="yellow"/>
        </w:rPr>
        <w:t>FL comment:</w:t>
      </w:r>
    </w:p>
    <w:p w14:paraId="471FCF34" w14:textId="56047B10" w:rsidR="002A7DA0" w:rsidRDefault="002A7DA0" w:rsidP="002A7DA0">
      <w:r>
        <w:t>Based on the contributions, most of companies thinks that UL multiplexing procedure</w:t>
      </w:r>
      <w:r w:rsidRPr="002A7DA0">
        <w:t xml:space="preserve"> </w:t>
      </w:r>
      <w:r>
        <w:t>must</w:t>
      </w:r>
      <w:r w:rsidRPr="002A7DA0">
        <w:t xml:space="preserve"> </w:t>
      </w:r>
      <w:r w:rsidR="00DE5A28">
        <w:t>keep</w:t>
      </w:r>
      <w:r w:rsidRPr="002A7DA0">
        <w:t xml:space="preserve"> the original sub-slot</w:t>
      </w:r>
      <w:r w:rsidR="00DE5A28">
        <w:t xml:space="preserve"> but specification changes is not necessary.</w:t>
      </w:r>
    </w:p>
    <w:p w14:paraId="6264CEC3" w14:textId="4BC5FC68" w:rsidR="007E4BDF" w:rsidRPr="00DE5A28" w:rsidRDefault="00DE5A28" w:rsidP="002A7DA0">
      <w:r>
        <w:t xml:space="preserve">I would like to include the issue in the scope, since this issue is already treated due to its necessity and there seems a consensus. </w:t>
      </w:r>
    </w:p>
    <w:p w14:paraId="4A2899CC" w14:textId="77777777" w:rsidR="007E4BDF" w:rsidRPr="007B41A6" w:rsidRDefault="007E4BDF" w:rsidP="007E4BDF">
      <w:pPr>
        <w:rPr>
          <w:b/>
        </w:rPr>
      </w:pPr>
    </w:p>
    <w:p w14:paraId="5C8FF080" w14:textId="7A377E5C" w:rsidR="00650AD0" w:rsidRPr="007B41A6" w:rsidRDefault="00650AD0" w:rsidP="007E4BDF">
      <w:pPr>
        <w:pStyle w:val="10"/>
        <w:rPr>
          <w:lang w:val="en-US"/>
        </w:rPr>
      </w:pPr>
      <w:r w:rsidRPr="007B41A6">
        <w:rPr>
          <w:lang w:val="en-US"/>
        </w:rPr>
        <w:t>Issue #</w:t>
      </w:r>
      <w:r w:rsidR="004B39DA" w:rsidRPr="007B41A6">
        <w:rPr>
          <w:lang w:val="en-US"/>
        </w:rPr>
        <w:t>4</w:t>
      </w:r>
      <w:r w:rsidRPr="007B41A6">
        <w:rPr>
          <w:lang w:val="en-US"/>
        </w:rPr>
        <w:t xml:space="preserve"> interpretation </w:t>
      </w:r>
      <w:r w:rsidR="007E4BDF" w:rsidRPr="007B41A6">
        <w:rPr>
          <w:lang w:val="en-US"/>
        </w:rPr>
        <w:t xml:space="preserve">of </w:t>
      </w:r>
      <w:r w:rsidR="007E4BDF" w:rsidRPr="007B41A6">
        <w:rPr>
          <w:i/>
          <w:lang w:val="en-US"/>
        </w:rPr>
        <w:t>startingSymbolIndex</w:t>
      </w:r>
      <w:r w:rsidR="007E4BDF" w:rsidRPr="007B41A6">
        <w:rPr>
          <w:lang w:val="en-US"/>
        </w:rPr>
        <w:t xml:space="preserve"> when HARQ-ACK is </w:t>
      </w:r>
      <w:r w:rsidRPr="007B41A6">
        <w:rPr>
          <w:lang w:val="en-US"/>
        </w:rPr>
        <w:t>multiplexed</w:t>
      </w:r>
    </w:p>
    <w:p w14:paraId="097108BE" w14:textId="77777777" w:rsidR="007E4BDF" w:rsidRPr="007B41A6" w:rsidRDefault="007E4BDF" w:rsidP="007E4BDF">
      <w:r w:rsidRPr="007B41A6">
        <w:t xml:space="preserve">In the last meeting, this issue has been discussed but haven’t concluded yet. This is latest proposal in the last meeting. </w:t>
      </w:r>
    </w:p>
    <w:p w14:paraId="5FE2FE3E" w14:textId="77777777" w:rsidR="007E4BDF" w:rsidRPr="007B41A6" w:rsidRDefault="007E4BDF" w:rsidP="007E4BDF">
      <w:pPr>
        <w:rPr>
          <w:b/>
          <w:highlight w:val="yellow"/>
        </w:rPr>
      </w:pPr>
    </w:p>
    <w:p w14:paraId="3455F937" w14:textId="77777777" w:rsidR="007E4BDF" w:rsidRPr="007B41A6" w:rsidRDefault="007E4BDF" w:rsidP="007E4BDF">
      <w:pPr>
        <w:rPr>
          <w:b/>
        </w:rPr>
      </w:pPr>
      <w:r w:rsidRPr="00217AC2">
        <w:rPr>
          <w:b/>
        </w:rPr>
        <w:t>Latest Proposal 3-2 in RAN1#104bis-e:</w:t>
      </w:r>
      <w:r w:rsidRPr="007B41A6">
        <w:rPr>
          <w:b/>
        </w:rPr>
        <w:t xml:space="preserve"> Only for sub-slot-based PUCCH resource except where the PUCCH resource is provided by pucch-ResourceId in multi-CSI-PUCCH-ResoruceList, pucch-CSI-ResourceList and SchedulingRequestResourceConfig, for HARQ-ACK feedback, the first symbol of the PUCCH resource is relative to the first symbol of the sub-slot.</w:t>
      </w:r>
    </w:p>
    <w:p w14:paraId="61FF6258" w14:textId="77777777" w:rsidR="007E4BDF" w:rsidRPr="007B41A6" w:rsidRDefault="007E4BDF" w:rsidP="007E4BDF"/>
    <w:p w14:paraId="1D6CC348" w14:textId="5A030925" w:rsidR="007E4BDF" w:rsidRPr="007B41A6" w:rsidRDefault="007E4BDF" w:rsidP="007E4BDF">
      <w:r w:rsidRPr="007B41A6">
        <w:t>Remaining</w:t>
      </w:r>
      <w:r w:rsidR="00A25040" w:rsidRPr="007B41A6">
        <w:t xml:space="preserve"> discussion point was whether it is possible to</w:t>
      </w:r>
      <w:r w:rsidRPr="007B41A6">
        <w:t xml:space="preserve"> </w:t>
      </w:r>
      <w:r w:rsidR="00A25040" w:rsidRPr="007B41A6">
        <w:t>use a PUCCH resource as either sub-slot PUCCH or slot PUCCH. The latest proposal addresses this issue by the phrase “</w:t>
      </w:r>
      <w:r w:rsidR="00A25040" w:rsidRPr="007B41A6">
        <w:rPr>
          <w:b/>
        </w:rPr>
        <w:t>by pucch-ResourceId in</w:t>
      </w:r>
      <w:r w:rsidR="00A25040" w:rsidRPr="007B41A6">
        <w:t xml:space="preserve">” so that starting symbol of PUCCH resource can be interpreted differently according to a list of PUCCH resource, even if the same pucch-ResourceId are configured in lists. </w:t>
      </w:r>
    </w:p>
    <w:p w14:paraId="2A6935E0" w14:textId="77777777" w:rsidR="00A25040" w:rsidRPr="007B41A6" w:rsidRDefault="00A25040" w:rsidP="007E4BDF"/>
    <w:p w14:paraId="5C5BA0F0" w14:textId="4FE4DB3B" w:rsidR="007E4BDF" w:rsidRPr="007B41A6" w:rsidRDefault="007E4BDF" w:rsidP="007E4BDF">
      <w:r w:rsidRPr="007B41A6">
        <w:t>In [4], it</w:t>
      </w:r>
      <w:r w:rsidR="00A25040" w:rsidRPr="007B41A6">
        <w:t xml:space="preserve"> is mentioned that it is unnecessary to restrict that PUCCH resource for sub-slot based HARQ-ACK and PUCCH resource for slot-based SR/CSI cannot share the same PUCCH resource ID. For this, TP is also provided. </w:t>
      </w:r>
    </w:p>
    <w:p w14:paraId="4D4B16DF" w14:textId="7254A464" w:rsidR="004B39DA" w:rsidRPr="007B41A6" w:rsidRDefault="004B39DA" w:rsidP="007E4BDF">
      <w:r w:rsidRPr="007B41A6">
        <w:t xml:space="preserve">In [5], the proposal same as latest one is provided. </w:t>
      </w:r>
    </w:p>
    <w:p w14:paraId="2B16D7AC" w14:textId="77777777" w:rsidR="007E4BDF" w:rsidRPr="007B41A6" w:rsidRDefault="007E4BDF" w:rsidP="007E4BDF"/>
    <w:p w14:paraId="0162CA6B" w14:textId="77777777" w:rsidR="007E4BDF" w:rsidRPr="007B41A6" w:rsidRDefault="007E4BDF" w:rsidP="007E4BDF">
      <w:pPr>
        <w:rPr>
          <w:b/>
        </w:rPr>
      </w:pPr>
      <w:r w:rsidRPr="007B41A6">
        <w:rPr>
          <w:b/>
        </w:rPr>
        <w:t>Proposal from [4]:</w:t>
      </w:r>
    </w:p>
    <w:p w14:paraId="2351DDFD" w14:textId="77777777" w:rsidR="007E4BDF" w:rsidRPr="007E4BDF" w:rsidRDefault="007E4BDF" w:rsidP="007E4BDF">
      <w:pPr>
        <w:widowControl/>
        <w:autoSpaceDE/>
        <w:autoSpaceDN/>
        <w:spacing w:beforeLines="50" w:before="120" w:afterLines="50" w:after="120" w:line="240" w:lineRule="auto"/>
        <w:rPr>
          <w:rFonts w:ascii="Calibri" w:eastAsia="SimSun" w:hAnsi="Calibri" w:cs="Calibri"/>
          <w:b/>
          <w:i/>
          <w:kern w:val="0"/>
          <w:szCs w:val="20"/>
          <w:lang w:eastAsia="zh-CN"/>
        </w:rPr>
      </w:pPr>
      <w:r w:rsidRPr="007E4BDF">
        <w:rPr>
          <w:rFonts w:ascii="Calibri" w:eastAsia="SimSun" w:hAnsi="Calibri" w:cs="Calibri"/>
          <w:b/>
          <w:i/>
          <w:kern w:val="0"/>
          <w:szCs w:val="20"/>
          <w:lang w:eastAsia="zh-CN"/>
        </w:rPr>
        <w:t>Proposal 2: Adopt the following text proposal for the reference of first symbol for PUCCH resource when sub-slot is configured:</w:t>
      </w:r>
    </w:p>
    <w:tbl>
      <w:tblPr>
        <w:tblStyle w:val="TableGrid10"/>
        <w:tblW w:w="0" w:type="auto"/>
        <w:tblLook w:val="04A0" w:firstRow="1" w:lastRow="0" w:firstColumn="1" w:lastColumn="0" w:noHBand="0" w:noVBand="1"/>
      </w:tblPr>
      <w:tblGrid>
        <w:gridCol w:w="9062"/>
      </w:tblGrid>
      <w:tr w:rsidR="007E4BDF" w:rsidRPr="007E4BDF" w14:paraId="0189C699" w14:textId="77777777" w:rsidTr="00487D0C">
        <w:tc>
          <w:tcPr>
            <w:tcW w:w="9062" w:type="dxa"/>
          </w:tcPr>
          <w:p w14:paraId="16BE0AF4" w14:textId="77777777" w:rsidR="007E4BDF" w:rsidRPr="007E4BDF" w:rsidRDefault="007E4BDF" w:rsidP="007E4BDF">
            <w:pPr>
              <w:keepNext/>
              <w:widowControl/>
              <w:autoSpaceDE/>
              <w:autoSpaceDN/>
              <w:spacing w:before="240" w:after="60" w:line="240" w:lineRule="auto"/>
              <w:ind w:left="900" w:hanging="900"/>
              <w:outlineLvl w:val="2"/>
              <w:rPr>
                <w:rFonts w:ascii="Calibri" w:eastAsia="MS Mincho" w:hAnsi="Calibri" w:cs="Calibri"/>
                <w:b/>
                <w:bCs/>
                <w:lang w:eastAsia="en-US"/>
              </w:rPr>
            </w:pPr>
            <w:r w:rsidRPr="007E4BDF">
              <w:rPr>
                <w:rFonts w:ascii="Calibri" w:eastAsia="MS Mincho" w:hAnsi="Calibri" w:cs="Calibri"/>
                <w:b/>
                <w:bCs/>
                <w:lang w:eastAsia="en-US"/>
              </w:rPr>
              <w:t>9.2.1</w:t>
            </w:r>
            <w:r w:rsidRPr="007E4BDF">
              <w:rPr>
                <w:rFonts w:ascii="Calibri" w:eastAsia="MS Mincho" w:hAnsi="Calibri" w:cs="Calibri"/>
                <w:b/>
                <w:bCs/>
                <w:lang w:eastAsia="en-US"/>
              </w:rPr>
              <w:tab/>
              <w:t>PUCCH Resource Sets</w:t>
            </w:r>
          </w:p>
          <w:p w14:paraId="13B6F687" w14:textId="77777777" w:rsidR="007E4BDF" w:rsidRPr="007E4BDF" w:rsidRDefault="007E4BDF" w:rsidP="007E4BDF">
            <w:pPr>
              <w:widowControl/>
              <w:autoSpaceDE/>
              <w:autoSpaceDN/>
              <w:spacing w:beforeLines="50" w:before="120" w:afterLines="50" w:after="120" w:line="240" w:lineRule="auto"/>
              <w:jc w:val="center"/>
              <w:rPr>
                <w:rFonts w:ascii="Calibri" w:hAnsi="Calibri" w:cs="Calibri"/>
                <w:lang w:eastAsia="en-US"/>
              </w:rPr>
            </w:pPr>
            <w:r w:rsidRPr="007E4BDF">
              <w:rPr>
                <w:rFonts w:ascii="Calibri" w:eastAsia="Times New Roman" w:hAnsi="Calibri" w:cs="Calibri"/>
                <w:noProof/>
                <w:lang w:eastAsia="en-US"/>
              </w:rPr>
              <w:t>&lt;omit text unchanged&gt;</w:t>
            </w:r>
          </w:p>
          <w:p w14:paraId="6D1C623F" w14:textId="77777777" w:rsidR="007E4BDF" w:rsidRPr="007E4BDF" w:rsidRDefault="007E4BDF" w:rsidP="007E4BDF">
            <w:pPr>
              <w:widowControl/>
              <w:autoSpaceDE/>
              <w:autoSpaceDN/>
              <w:spacing w:line="240" w:lineRule="auto"/>
              <w:rPr>
                <w:rFonts w:ascii="Calibri" w:eastAsia="Times New Roman" w:hAnsi="Calibri" w:cs="Calibri"/>
                <w:noProof/>
              </w:rPr>
            </w:pPr>
            <w:r w:rsidRPr="007E4BDF">
              <w:rPr>
                <w:rFonts w:ascii="Calibri" w:eastAsia="Times New Roman" w:hAnsi="Calibri" w:cs="Calibri"/>
                <w:noProof/>
              </w:rPr>
              <w:t xml:space="preserve">If a UE is provided </w:t>
            </w:r>
            <w:r w:rsidRPr="007E4BDF">
              <w:rPr>
                <w:rFonts w:ascii="Calibri" w:eastAsia="Times New Roman" w:hAnsi="Calibri" w:cs="Calibri"/>
                <w:i/>
                <w:iCs/>
                <w:lang w:eastAsia="en-US"/>
              </w:rPr>
              <w:t>subslotLengthForPUCCH</w:t>
            </w:r>
            <w:r w:rsidRPr="007E4BDF">
              <w:rPr>
                <w:rFonts w:ascii="Calibri" w:eastAsia="Times New Roman" w:hAnsi="Calibri" w:cs="Calibri"/>
                <w:noProof/>
              </w:rPr>
              <w:t xml:space="preserve"> in a </w:t>
            </w:r>
            <w:r w:rsidRPr="007E4BDF">
              <w:rPr>
                <w:rFonts w:ascii="Calibri" w:eastAsia="Times New Roman" w:hAnsi="Calibri" w:cs="Calibri"/>
                <w:i/>
                <w:iCs/>
                <w:noProof/>
              </w:rPr>
              <w:t>PUCCH-Config</w:t>
            </w:r>
            <w:r w:rsidRPr="007E4BDF">
              <w:rPr>
                <w:rFonts w:ascii="Calibri" w:eastAsia="Times New Roman" w:hAnsi="Calibri" w:cs="Calibri"/>
                <w:noProof/>
              </w:rPr>
              <w:t xml:space="preserve">, </w:t>
            </w:r>
            <w:r w:rsidRPr="007E4BDF">
              <w:rPr>
                <w:rFonts w:ascii="Calibri" w:eastAsia="Times New Roman" w:hAnsi="Calibri" w:cs="Calibri"/>
              </w:rPr>
              <w:t>the first symbol of a PUCCH resource</w:t>
            </w:r>
            <w:r w:rsidRPr="007E4BDF">
              <w:rPr>
                <w:rFonts w:ascii="Calibri" w:eastAsia="Times New Roman" w:hAnsi="Calibri" w:cs="Calibri"/>
                <w:szCs w:val="24"/>
              </w:rPr>
              <w:t xml:space="preserve"> </w:t>
            </w:r>
            <w:del w:id="17" w:author="张轶(Yi ZHANG)" w:date="2021-05-11T10:23:00Z">
              <w:r w:rsidRPr="007E4BDF" w:rsidDel="004531BF">
                <w:rPr>
                  <w:rFonts w:ascii="Calibri" w:eastAsia="Times New Roman" w:hAnsi="Calibri" w:cs="Calibri"/>
                  <w:szCs w:val="24"/>
                </w:rPr>
                <w:delText xml:space="preserve">in </w:delText>
              </w:r>
              <w:r w:rsidRPr="007E4BDF" w:rsidDel="004531BF">
                <w:rPr>
                  <w:rFonts w:ascii="Calibri" w:eastAsia="Times New Roman" w:hAnsi="Calibri" w:cs="Calibri"/>
                  <w:i/>
                  <w:iCs/>
                  <w:szCs w:val="24"/>
                </w:rPr>
                <w:delText>PUCCH-Config</w:delText>
              </w:r>
              <w:r w:rsidRPr="007E4BDF" w:rsidDel="004531BF">
                <w:rPr>
                  <w:rFonts w:ascii="Calibri" w:eastAsia="Times New Roman" w:hAnsi="Calibri" w:cs="Calibri"/>
                  <w:color w:val="FF0000"/>
                </w:rPr>
                <w:delText xml:space="preserve"> </w:delText>
              </w:r>
            </w:del>
            <w:ins w:id="18" w:author="张轶(Yi ZHANG)" w:date="2021-05-11T10:23:00Z">
              <w:r w:rsidRPr="007E4BDF">
                <w:rPr>
                  <w:rFonts w:ascii="Calibri" w:eastAsia="Times New Roman" w:hAnsi="Calibri" w:cs="Calibri"/>
                  <w:color w:val="FF0000"/>
                </w:rPr>
                <w:t>when</w:t>
              </w:r>
              <w:r w:rsidRPr="007E4BDF">
                <w:rPr>
                  <w:rFonts w:ascii="Calibri" w:eastAsia="Times New Roman" w:hAnsi="Calibri" w:cs="Calibri"/>
                  <w:color w:val="FF0000"/>
                  <w:lang w:eastAsia="en-US"/>
                </w:rPr>
                <w:t xml:space="preserve"> the UE determines from </w:t>
              </w:r>
              <w:r w:rsidRPr="007E4BDF">
                <w:rPr>
                  <w:rFonts w:ascii="Calibri" w:eastAsia="Times New Roman" w:hAnsi="Calibri" w:cs="Calibri"/>
                  <w:i/>
                  <w:color w:val="FF0000"/>
                  <w:lang w:eastAsia="en-US"/>
                </w:rPr>
                <w:t>PUCCH-ResourceSet</w:t>
              </w:r>
              <w:r w:rsidRPr="007E4BDF">
                <w:rPr>
                  <w:rFonts w:ascii="Calibri" w:eastAsia="Times New Roman" w:hAnsi="Calibri" w:cs="Calibri"/>
                  <w:color w:val="FF0000"/>
                  <w:lang w:eastAsia="en-US"/>
                </w:rPr>
                <w:t xml:space="preserve"> or </w:t>
              </w:r>
              <w:r w:rsidRPr="007E4BDF">
                <w:rPr>
                  <w:rFonts w:ascii="Calibri" w:eastAsia="Times New Roman" w:hAnsi="Calibri" w:cs="Calibri"/>
                  <w:i/>
                  <w:color w:val="FF0000"/>
                  <w:lang w:eastAsia="en-US"/>
                </w:rPr>
                <w:t>sps-PUCCH-AN-List-r16</w:t>
              </w:r>
              <w:r w:rsidRPr="007E4BDF">
                <w:rPr>
                  <w:rFonts w:ascii="Calibri" w:eastAsia="Times New Roman" w:hAnsi="Calibri" w:cs="Calibri"/>
                  <w:color w:val="FF0000"/>
                  <w:lang w:eastAsia="en-US"/>
                </w:rPr>
                <w:t xml:space="preserve"> </w:t>
              </w:r>
              <w:r w:rsidRPr="007E4BDF">
                <w:rPr>
                  <w:rFonts w:ascii="Calibri" w:eastAsia="Times New Roman" w:hAnsi="Calibri" w:cs="Calibri"/>
                  <w:color w:val="FF0000"/>
                </w:rPr>
                <w:t xml:space="preserve">in </w:t>
              </w:r>
              <w:r w:rsidRPr="007E4BDF">
                <w:rPr>
                  <w:rFonts w:ascii="Calibri" w:eastAsia="Times New Roman" w:hAnsi="Calibri" w:cs="Calibri"/>
                  <w:i/>
                  <w:iCs/>
                  <w:color w:val="FF0000"/>
                </w:rPr>
                <w:t xml:space="preserve">PUCCH-Config and </w:t>
              </w:r>
              <w:r w:rsidRPr="007E4BDF">
                <w:rPr>
                  <w:rFonts w:ascii="Calibri" w:eastAsia="Times New Roman" w:hAnsi="Calibri" w:cs="Calibri"/>
                  <w:i/>
                  <w:color w:val="FF0000"/>
                  <w:lang w:eastAsia="en-US"/>
                </w:rPr>
                <w:t>n1PUCCH-AN</w:t>
              </w:r>
              <w:r w:rsidRPr="007E4BDF">
                <w:rPr>
                  <w:rFonts w:ascii="Calibri" w:eastAsia="Times New Roman" w:hAnsi="Calibri" w:cs="Calibri"/>
                  <w:color w:val="FF0000"/>
                  <w:lang w:eastAsia="en-US"/>
                </w:rPr>
                <w:t xml:space="preserve"> in </w:t>
              </w:r>
              <w:r w:rsidRPr="007E4BDF">
                <w:rPr>
                  <w:rFonts w:ascii="Calibri" w:eastAsia="Times New Roman" w:hAnsi="Calibri" w:cs="Calibri"/>
                  <w:i/>
                  <w:color w:val="FF0000"/>
                  <w:lang w:eastAsia="en-US"/>
                </w:rPr>
                <w:t>SPS-Config</w:t>
              </w:r>
              <w:r w:rsidRPr="007E4BDF">
                <w:rPr>
                  <w:rFonts w:ascii="Calibri" w:eastAsia="Times New Roman" w:hAnsi="Calibri" w:cs="Calibri"/>
                </w:rPr>
                <w:t xml:space="preserve"> </w:t>
              </w:r>
            </w:ins>
            <w:r w:rsidRPr="007E4BDF">
              <w:rPr>
                <w:rFonts w:ascii="Calibri" w:eastAsia="Times New Roman" w:hAnsi="Calibri" w:cs="Calibri"/>
              </w:rPr>
              <w:t>for multiplexing HARQ-ACK in a PUCCH transmission is relative</w:t>
            </w:r>
            <w:r w:rsidRPr="007E4BDF">
              <w:rPr>
                <w:rFonts w:ascii="Calibri" w:eastAsia="Times New Roman" w:hAnsi="Calibri" w:cs="Calibri"/>
                <w:noProof/>
              </w:rPr>
              <w:t xml:space="preserve"> </w:t>
            </w:r>
            <w:r w:rsidRPr="007E4BDF">
              <w:rPr>
                <w:rFonts w:ascii="Calibri" w:eastAsia="Times New Roman" w:hAnsi="Calibri" w:cs="Calibri"/>
              </w:rPr>
              <w:t xml:space="preserve">to the first symbol of the </w:t>
            </w:r>
            <w:r w:rsidRPr="007E4BDF">
              <w:rPr>
                <w:rFonts w:ascii="Calibri" w:eastAsia="Times New Roman" w:hAnsi="Calibri" w:cs="Calibri"/>
                <w:i/>
                <w:iCs/>
                <w:lang w:eastAsia="en-US"/>
              </w:rPr>
              <w:t xml:space="preserve">subslotLengthForPUCCH </w:t>
            </w:r>
            <w:r w:rsidRPr="007E4BDF">
              <w:rPr>
                <w:rFonts w:ascii="Calibri" w:eastAsia="Times New Roman" w:hAnsi="Calibri" w:cs="Calibri"/>
              </w:rPr>
              <w:t xml:space="preserve">symbols [12, TS 38.331]. For the remaining cases, the first symbol of a PUCCH resource is relative to the first symbol of a slot with </w:t>
            </w:r>
            <m:oMath>
              <m:sSubSup>
                <m:sSubSupPr>
                  <m:ctrlPr>
                    <w:rPr>
                      <w:rFonts w:ascii="Cambria Math" w:eastAsia="Times New Roman" w:hAnsi="Cambria Math" w:cs="Calibri"/>
                      <w:lang w:eastAsia="en-US"/>
                    </w:rPr>
                  </m:ctrlPr>
                </m:sSubSupPr>
                <m:e>
                  <m:r>
                    <w:rPr>
                      <w:rFonts w:ascii="Cambria Math" w:eastAsia="Times New Roman" w:hAnsi="Cambria Math" w:cs="Calibri"/>
                      <w:lang w:eastAsia="en-US"/>
                    </w:rPr>
                    <m:t>N</m:t>
                  </m:r>
                </m:e>
                <m:sub>
                  <m:r>
                    <m:rPr>
                      <m:nor/>
                    </m:rPr>
                    <w:rPr>
                      <w:rFonts w:ascii="Calibri" w:eastAsia="Times New Roman" w:hAnsi="Calibri" w:cs="Calibri"/>
                      <w:lang w:eastAsia="en-US"/>
                    </w:rPr>
                    <m:t>sym</m:t>
                  </m:r>
                </m:sub>
                <m:sup>
                  <m:r>
                    <m:rPr>
                      <m:nor/>
                    </m:rPr>
                    <w:rPr>
                      <w:rFonts w:ascii="Calibri" w:eastAsia="Times New Roman" w:hAnsi="Calibri" w:cs="Calibri"/>
                      <w:lang w:eastAsia="en-US"/>
                    </w:rPr>
                    <m:t>slot</m:t>
                  </m:r>
                </m:sup>
              </m:sSubSup>
            </m:oMath>
            <w:r w:rsidRPr="007E4BDF">
              <w:rPr>
                <w:rFonts w:ascii="Calibri" w:eastAsia="Times New Roman" w:hAnsi="Calibri" w:cs="Calibri"/>
              </w:rPr>
              <w:t> symbols [4, TS 38.211].</w:t>
            </w:r>
            <w:r w:rsidRPr="007E4BDF">
              <w:rPr>
                <w:rFonts w:ascii="Calibri" w:eastAsia="Times New Roman" w:hAnsi="Calibri" w:cs="Calibri"/>
                <w:noProof/>
              </w:rPr>
              <w:t xml:space="preserve"> </w:t>
            </w:r>
          </w:p>
          <w:p w14:paraId="74F1F67B" w14:textId="77777777" w:rsidR="007E4BDF" w:rsidRPr="007B41A6" w:rsidRDefault="007E4BDF" w:rsidP="007E4BDF">
            <w:pPr>
              <w:widowControl/>
              <w:autoSpaceDE/>
              <w:autoSpaceDN/>
              <w:spacing w:beforeLines="50" w:before="120" w:afterLines="50" w:after="120" w:line="240" w:lineRule="auto"/>
              <w:jc w:val="center"/>
              <w:rPr>
                <w:rFonts w:ascii="Calibri" w:hAnsi="Calibri" w:cs="Calibri"/>
              </w:rPr>
            </w:pPr>
            <w:r w:rsidRPr="007E4BDF">
              <w:rPr>
                <w:rFonts w:ascii="Calibri" w:eastAsia="Times New Roman" w:hAnsi="Calibri" w:cs="Calibri"/>
                <w:noProof/>
                <w:lang w:eastAsia="en-US"/>
              </w:rPr>
              <w:t>&lt;omit text unchanged&gt;</w:t>
            </w:r>
          </w:p>
        </w:tc>
      </w:tr>
    </w:tbl>
    <w:p w14:paraId="1D947D14" w14:textId="77777777" w:rsidR="007E4BDF" w:rsidRPr="007B41A6" w:rsidRDefault="007E4BDF" w:rsidP="007E4BDF">
      <w:pPr>
        <w:widowControl/>
        <w:autoSpaceDE/>
        <w:autoSpaceDN/>
        <w:spacing w:beforeLines="50" w:before="120" w:afterLines="50" w:after="120" w:line="240" w:lineRule="auto"/>
        <w:rPr>
          <w:rFonts w:ascii="Calibri" w:eastAsia="SimSun" w:hAnsi="Calibri" w:cs="Calibri"/>
          <w:kern w:val="0"/>
          <w:szCs w:val="20"/>
          <w:lang w:eastAsia="zh-CN"/>
        </w:rPr>
      </w:pPr>
    </w:p>
    <w:p w14:paraId="758DB8E8" w14:textId="456B05D5" w:rsidR="004B39DA" w:rsidRPr="007B41A6" w:rsidRDefault="004B39DA" w:rsidP="004B39DA">
      <w:pPr>
        <w:pStyle w:val="FLcomment"/>
      </w:pPr>
      <w:r w:rsidRPr="007B41A6">
        <w:t>Proposal from [5]:</w:t>
      </w:r>
      <w:r w:rsidRPr="007B41A6">
        <w:tab/>
      </w:r>
    </w:p>
    <w:p w14:paraId="5855988D" w14:textId="77777777" w:rsidR="004B39DA" w:rsidRPr="004B39DA" w:rsidRDefault="004B39DA" w:rsidP="004B39DA">
      <w:pPr>
        <w:widowControl/>
        <w:autoSpaceDE/>
        <w:autoSpaceDN/>
        <w:spacing w:before="60" w:after="180" w:line="360" w:lineRule="atLeast"/>
        <w:rPr>
          <w:rFonts w:eastAsia="맑은 고딕" w:cs="Times New Roman"/>
          <w:b/>
          <w:kern w:val="0"/>
          <w:sz w:val="22"/>
          <w:szCs w:val="20"/>
        </w:rPr>
      </w:pPr>
      <w:r w:rsidRPr="004B39DA">
        <w:rPr>
          <w:rFonts w:eastAsia="맑은 고딕" w:cs="Times New Roman"/>
          <w:b/>
          <w:kern w:val="0"/>
          <w:sz w:val="22"/>
          <w:szCs w:val="20"/>
        </w:rPr>
        <w:t>Proposal 3: Adopt following CR for TS 38.213 clause 9.2.1</w:t>
      </w:r>
    </w:p>
    <w:tbl>
      <w:tblPr>
        <w:tblStyle w:val="TableGrid2"/>
        <w:tblW w:w="0" w:type="auto"/>
        <w:tblInd w:w="851" w:type="dxa"/>
        <w:tblLook w:val="04A0" w:firstRow="1" w:lastRow="0" w:firstColumn="1" w:lastColumn="0" w:noHBand="0" w:noVBand="1"/>
      </w:tblPr>
      <w:tblGrid>
        <w:gridCol w:w="8777"/>
      </w:tblGrid>
      <w:tr w:rsidR="004B39DA" w:rsidRPr="004B39DA" w14:paraId="02088EEC" w14:textId="77777777" w:rsidTr="00487D0C">
        <w:tc>
          <w:tcPr>
            <w:tcW w:w="8777" w:type="dxa"/>
          </w:tcPr>
          <w:p w14:paraId="66CA2C64" w14:textId="77777777" w:rsidR="004B39DA" w:rsidRPr="004B39DA" w:rsidRDefault="004B39DA" w:rsidP="004B39DA">
            <w:pPr>
              <w:keepNext/>
              <w:widowControl/>
              <w:autoSpaceDE/>
              <w:autoSpaceDN/>
              <w:spacing w:before="60" w:after="180" w:line="360" w:lineRule="atLeast"/>
              <w:ind w:leftChars="300" w:left="1000" w:hangingChars="200" w:hanging="400"/>
              <w:outlineLvl w:val="2"/>
              <w:rPr>
                <w:rFonts w:ascii="Arial" w:eastAsia="돋움" w:hAnsi="Arial"/>
                <w:lang w:eastAsia="en-US"/>
              </w:rPr>
            </w:pPr>
            <w:bookmarkStart w:id="19" w:name="_Toc60601319"/>
            <w:bookmarkStart w:id="20" w:name="_Toc45699202"/>
            <w:bookmarkStart w:id="21" w:name="_Toc36498176"/>
            <w:bookmarkStart w:id="22" w:name="_Toc29917302"/>
            <w:bookmarkStart w:id="23" w:name="_Toc29899565"/>
            <w:bookmarkStart w:id="24" w:name="_Toc29899147"/>
            <w:bookmarkStart w:id="25" w:name="_Toc29894848"/>
            <w:bookmarkStart w:id="26" w:name="_Toc26719413"/>
            <w:bookmarkStart w:id="27" w:name="_Toc20311588"/>
            <w:bookmarkStart w:id="28" w:name="_Toc12021476"/>
            <w:bookmarkStart w:id="29" w:name="_Ref498101660"/>
            <w:r w:rsidRPr="004B39DA">
              <w:rPr>
                <w:rFonts w:ascii="Arial" w:eastAsia="돋움" w:hAnsi="Arial"/>
                <w:lang w:eastAsia="en-US"/>
              </w:rPr>
              <w:lastRenderedPageBreak/>
              <w:t>9.2.1</w:t>
            </w:r>
            <w:r w:rsidRPr="004B39DA">
              <w:rPr>
                <w:rFonts w:ascii="Arial" w:eastAsia="돋움" w:hAnsi="Arial"/>
                <w:lang w:eastAsia="en-US"/>
              </w:rPr>
              <w:tab/>
              <w:t>PUCCH Resource Sets</w:t>
            </w:r>
            <w:bookmarkEnd w:id="19"/>
            <w:bookmarkEnd w:id="20"/>
            <w:bookmarkEnd w:id="21"/>
            <w:bookmarkEnd w:id="22"/>
            <w:bookmarkEnd w:id="23"/>
            <w:bookmarkEnd w:id="24"/>
            <w:bookmarkEnd w:id="25"/>
            <w:bookmarkEnd w:id="26"/>
            <w:bookmarkEnd w:id="27"/>
            <w:bookmarkEnd w:id="28"/>
            <w:bookmarkEnd w:id="29"/>
          </w:p>
          <w:p w14:paraId="7515E9FE" w14:textId="77777777" w:rsidR="004B39DA" w:rsidRPr="004B39DA" w:rsidRDefault="004B39DA" w:rsidP="004B39DA">
            <w:pPr>
              <w:widowControl/>
              <w:overflowPunct w:val="0"/>
              <w:adjustRightInd w:val="0"/>
              <w:spacing w:after="180" w:line="240" w:lineRule="auto"/>
              <w:ind w:left="568" w:hanging="284"/>
              <w:jc w:val="center"/>
              <w:textAlignment w:val="baseline"/>
              <w:rPr>
                <w:rFonts w:eastAsia="SimSun"/>
                <w:sz w:val="16"/>
                <w:lang w:eastAsia="zh-CN"/>
              </w:rPr>
            </w:pPr>
            <w:r w:rsidRPr="004B39DA">
              <w:rPr>
                <w:rFonts w:eastAsia="SimSun"/>
                <w:color w:val="FF0000"/>
                <w:sz w:val="22"/>
                <w:lang w:eastAsia="zh-CN"/>
              </w:rPr>
              <w:t xml:space="preserve">&lt; </w:t>
            </w:r>
            <w:r w:rsidRPr="004B39DA">
              <w:rPr>
                <w:rFonts w:eastAsia="SimSun"/>
                <w:color w:val="FF0000"/>
                <w:sz w:val="22"/>
                <w:lang w:eastAsia="ja-JP"/>
              </w:rPr>
              <w:t>Unchanged parts are omitted</w:t>
            </w:r>
            <w:r w:rsidRPr="004B39DA">
              <w:rPr>
                <w:rFonts w:eastAsia="SimSun"/>
                <w:color w:val="FF0000"/>
                <w:sz w:val="22"/>
                <w:lang w:eastAsia="zh-CN"/>
              </w:rPr>
              <w:t xml:space="preserve"> &gt;</w:t>
            </w:r>
          </w:p>
          <w:p w14:paraId="64BEA42A" w14:textId="77777777" w:rsidR="004B39DA" w:rsidRPr="004B39DA" w:rsidRDefault="004B39DA" w:rsidP="004B39DA">
            <w:pPr>
              <w:widowControl/>
              <w:autoSpaceDE/>
              <w:autoSpaceDN/>
              <w:spacing w:before="60" w:after="180" w:line="360" w:lineRule="atLeast"/>
              <w:ind w:left="851" w:right="150" w:hanging="284"/>
              <w:rPr>
                <w:rFonts w:eastAsia="MS Mincho"/>
              </w:rPr>
            </w:pPr>
            <w:r w:rsidRPr="004B39DA">
              <w:rPr>
                <w:rFonts w:eastAsia="MS Mincho"/>
                <w:lang w:eastAsia="en-US"/>
              </w:rPr>
              <w:t xml:space="preserve">If a UE is provided </w:t>
            </w:r>
            <w:r w:rsidRPr="004B39DA">
              <w:rPr>
                <w:rFonts w:eastAsia="MS Mincho"/>
                <w:i/>
                <w:iCs/>
                <w:lang w:eastAsia="en-US"/>
              </w:rPr>
              <w:t>subslotLengthForPUCCH</w:t>
            </w:r>
            <w:r w:rsidRPr="004B39DA">
              <w:rPr>
                <w:rFonts w:eastAsia="MS Mincho"/>
                <w:lang w:eastAsia="en-US"/>
              </w:rPr>
              <w:t xml:space="preserve"> in a </w:t>
            </w:r>
            <w:r w:rsidRPr="004B39DA">
              <w:rPr>
                <w:rFonts w:eastAsia="MS Mincho"/>
                <w:i/>
                <w:iCs/>
                <w:lang w:eastAsia="en-US"/>
              </w:rPr>
              <w:t>PUCCH-Config</w:t>
            </w:r>
            <w:r w:rsidRPr="004B39DA">
              <w:rPr>
                <w:rFonts w:eastAsia="MS Mincho"/>
                <w:lang w:eastAsia="en-US"/>
              </w:rPr>
              <w:t xml:space="preserve">, the first symbol of a PUCCH resource in </w:t>
            </w:r>
            <w:r w:rsidRPr="004B39DA">
              <w:rPr>
                <w:rFonts w:eastAsia="MS Mincho"/>
                <w:i/>
                <w:iCs/>
                <w:lang w:eastAsia="en-US"/>
              </w:rPr>
              <w:t>PUCCH-Config</w:t>
            </w:r>
            <w:r w:rsidRPr="004B39DA">
              <w:rPr>
                <w:rFonts w:eastAsia="MS Mincho"/>
                <w:lang w:eastAsia="en-US"/>
              </w:rPr>
              <w:t> </w:t>
            </w:r>
            <w:r w:rsidRPr="004B39DA">
              <w:rPr>
                <w:rFonts w:eastAsia="MS Mincho"/>
                <w:color w:val="FF0000"/>
                <w:sz w:val="22"/>
                <w:lang w:eastAsia="en-US"/>
              </w:rPr>
              <w:t xml:space="preserve">except when the PUCCH resource is provided by </w:t>
            </w:r>
            <w:r w:rsidRPr="004B39DA">
              <w:rPr>
                <w:rFonts w:eastAsia="MS Mincho"/>
                <w:i/>
                <w:color w:val="FF0000"/>
                <w:sz w:val="22"/>
                <w:lang w:eastAsia="en-US"/>
              </w:rPr>
              <w:t>pucch-ResourceId</w:t>
            </w:r>
            <w:r w:rsidRPr="004B39DA">
              <w:rPr>
                <w:rFonts w:eastAsia="MS Mincho"/>
                <w:color w:val="FF0000"/>
                <w:sz w:val="22"/>
                <w:lang w:eastAsia="en-US"/>
              </w:rPr>
              <w:t xml:space="preserve"> in </w:t>
            </w:r>
            <w:r w:rsidRPr="004B39DA">
              <w:rPr>
                <w:rFonts w:eastAsia="MS Mincho"/>
                <w:i/>
                <w:color w:val="FF0000"/>
                <w:sz w:val="22"/>
                <w:lang w:eastAsia="en-US"/>
              </w:rPr>
              <w:t>multi-CSI-PUCCH-ResoruceList</w:t>
            </w:r>
            <w:r w:rsidRPr="004B39DA">
              <w:rPr>
                <w:rFonts w:eastAsia="MS Mincho"/>
                <w:color w:val="FF0000"/>
                <w:sz w:val="22"/>
                <w:lang w:eastAsia="en-US"/>
              </w:rPr>
              <w:t xml:space="preserve">, </w:t>
            </w:r>
            <w:r w:rsidRPr="004B39DA">
              <w:rPr>
                <w:rFonts w:eastAsia="MS Mincho"/>
                <w:i/>
                <w:color w:val="FF0000"/>
                <w:sz w:val="22"/>
                <w:lang w:eastAsia="en-US"/>
              </w:rPr>
              <w:t>pucch-CSI-ResourceList</w:t>
            </w:r>
            <w:r w:rsidRPr="004B39DA">
              <w:rPr>
                <w:rFonts w:eastAsia="MS Mincho"/>
                <w:color w:val="FF0000"/>
                <w:sz w:val="22"/>
                <w:lang w:eastAsia="en-US"/>
              </w:rPr>
              <w:t xml:space="preserve"> and </w:t>
            </w:r>
            <w:r w:rsidRPr="004B39DA">
              <w:rPr>
                <w:rFonts w:eastAsia="MS Mincho"/>
                <w:i/>
                <w:color w:val="FF0000"/>
                <w:sz w:val="22"/>
                <w:lang w:eastAsia="en-US"/>
              </w:rPr>
              <w:t>SchedulingRequestResourceConfig</w:t>
            </w:r>
            <w:r w:rsidRPr="004B39DA">
              <w:rPr>
                <w:rFonts w:eastAsia="MS Mincho"/>
                <w:color w:val="FF0000"/>
                <w:sz w:val="22"/>
                <w:lang w:eastAsia="en-US"/>
              </w:rPr>
              <w:t>,</w:t>
            </w:r>
            <w:r w:rsidRPr="004B39DA">
              <w:rPr>
                <w:rFonts w:eastAsia="MS Mincho"/>
                <w:sz w:val="22"/>
                <w:lang w:eastAsia="en-US"/>
              </w:rPr>
              <w:t xml:space="preserve"> </w:t>
            </w:r>
            <w:r w:rsidRPr="004B39DA">
              <w:rPr>
                <w:rFonts w:eastAsia="MS Mincho"/>
                <w:lang w:eastAsia="en-US"/>
              </w:rPr>
              <w:t xml:space="preserve">for multiplexing HARQ-ACK in a PUCCH transmission is relative to the first symbol of the </w:t>
            </w:r>
            <w:r w:rsidRPr="004B39DA">
              <w:rPr>
                <w:rFonts w:eastAsia="MS Mincho"/>
                <w:i/>
                <w:iCs/>
                <w:lang w:eastAsia="en-US"/>
              </w:rPr>
              <w:t xml:space="preserve">subslotLengthForPUCCH </w:t>
            </w:r>
            <w:r w:rsidRPr="004B39DA">
              <w:rPr>
                <w:rFonts w:eastAsia="MS Mincho"/>
                <w:lang w:eastAsia="en-US"/>
              </w:rPr>
              <w:t>symbols [12, TS 38.331]</w:t>
            </w:r>
          </w:p>
          <w:p w14:paraId="00ACD8DF" w14:textId="77777777" w:rsidR="004B39DA" w:rsidRPr="004B39DA" w:rsidRDefault="004B39DA" w:rsidP="004B39DA">
            <w:pPr>
              <w:widowControl/>
              <w:overflowPunct w:val="0"/>
              <w:adjustRightInd w:val="0"/>
              <w:spacing w:after="180" w:line="240" w:lineRule="auto"/>
              <w:ind w:left="568" w:hanging="284"/>
              <w:jc w:val="center"/>
              <w:textAlignment w:val="baseline"/>
              <w:rPr>
                <w:rFonts w:eastAsia="SimSun"/>
                <w:sz w:val="16"/>
                <w:lang w:eastAsia="zh-CN"/>
              </w:rPr>
            </w:pPr>
            <w:r w:rsidRPr="004B39DA">
              <w:rPr>
                <w:rFonts w:eastAsia="SimSun"/>
                <w:color w:val="FF0000"/>
                <w:sz w:val="22"/>
                <w:lang w:eastAsia="zh-CN"/>
              </w:rPr>
              <w:t xml:space="preserve">&lt; </w:t>
            </w:r>
            <w:r w:rsidRPr="004B39DA">
              <w:rPr>
                <w:rFonts w:eastAsia="SimSun"/>
                <w:color w:val="FF0000"/>
                <w:sz w:val="22"/>
                <w:lang w:eastAsia="ja-JP"/>
              </w:rPr>
              <w:t>Unchanged parts are omitted</w:t>
            </w:r>
            <w:r w:rsidRPr="004B39DA">
              <w:rPr>
                <w:rFonts w:eastAsia="SimSun"/>
                <w:color w:val="FF0000"/>
                <w:sz w:val="22"/>
                <w:lang w:eastAsia="zh-CN"/>
              </w:rPr>
              <w:t xml:space="preserve"> &gt;</w:t>
            </w:r>
          </w:p>
        </w:tc>
      </w:tr>
    </w:tbl>
    <w:p w14:paraId="1D5FB826" w14:textId="77777777" w:rsidR="004B39DA" w:rsidRPr="004B39DA" w:rsidRDefault="004B39DA" w:rsidP="004B39DA">
      <w:pPr>
        <w:widowControl/>
        <w:numPr>
          <w:ilvl w:val="0"/>
          <w:numId w:val="13"/>
        </w:numPr>
        <w:autoSpaceDE/>
        <w:autoSpaceDN/>
        <w:spacing w:before="60" w:after="180" w:line="360" w:lineRule="atLeast"/>
        <w:rPr>
          <w:rFonts w:eastAsia="MS Mincho" w:cs="Times New Roman"/>
          <w:kern w:val="0"/>
          <w:sz w:val="22"/>
        </w:rPr>
      </w:pPr>
      <w:r w:rsidRPr="004B39DA">
        <w:rPr>
          <w:rFonts w:eastAsia="MS Mincho" w:cs="Times New Roman"/>
          <w:kern w:val="0"/>
          <w:sz w:val="22"/>
        </w:rPr>
        <w:t>Reason for change:</w:t>
      </w:r>
      <w:r w:rsidRPr="004B39DA">
        <w:rPr>
          <w:rFonts w:eastAsia="MS Mincho" w:cs="Times New Roman"/>
          <w:kern w:val="0"/>
          <w:sz w:val="22"/>
        </w:rPr>
        <w:tab/>
        <w:t xml:space="preserve">Clarify the case when a PUCCH resource in </w:t>
      </w:r>
      <w:r w:rsidRPr="004B39DA">
        <w:rPr>
          <w:rFonts w:eastAsia="MS Mincho" w:cs="Times New Roman"/>
          <w:i/>
          <w:kern w:val="0"/>
          <w:sz w:val="22"/>
        </w:rPr>
        <w:t>PUCCH-</w:t>
      </w:r>
      <w:r w:rsidRPr="004B39DA">
        <w:rPr>
          <w:rFonts w:eastAsia="MS Mincho" w:cs="Times New Roman"/>
          <w:kern w:val="0"/>
          <w:sz w:val="22"/>
        </w:rPr>
        <w:t>Config are interpreted as sub-slot PUCCH.</w:t>
      </w:r>
    </w:p>
    <w:p w14:paraId="7C28428F" w14:textId="77777777" w:rsidR="004B39DA" w:rsidRPr="004B39DA" w:rsidRDefault="004B39DA" w:rsidP="004B39DA">
      <w:pPr>
        <w:widowControl/>
        <w:numPr>
          <w:ilvl w:val="0"/>
          <w:numId w:val="13"/>
        </w:numPr>
        <w:autoSpaceDE/>
        <w:autoSpaceDN/>
        <w:spacing w:before="60" w:after="180" w:line="360" w:lineRule="atLeast"/>
        <w:rPr>
          <w:rFonts w:eastAsia="MS Mincho" w:cs="Times New Roman"/>
          <w:kern w:val="0"/>
          <w:sz w:val="22"/>
        </w:rPr>
      </w:pPr>
      <w:r w:rsidRPr="004B39DA">
        <w:rPr>
          <w:rFonts w:eastAsia="MS Mincho" w:cs="Times New Roman"/>
          <w:kern w:val="0"/>
          <w:sz w:val="22"/>
        </w:rPr>
        <w:t>Summary of change:</w:t>
      </w:r>
      <w:r w:rsidRPr="004B39DA">
        <w:rPr>
          <w:rFonts w:eastAsia="MS Mincho" w:cs="Times New Roman"/>
          <w:kern w:val="0"/>
          <w:sz w:val="22"/>
        </w:rPr>
        <w:tab/>
        <w:t xml:space="preserve">Specify the exceptional case when a PUCCH resource in </w:t>
      </w:r>
      <w:r w:rsidRPr="004B39DA">
        <w:rPr>
          <w:rFonts w:eastAsia="MS Mincho" w:cs="Times New Roman"/>
          <w:i/>
          <w:kern w:val="0"/>
          <w:sz w:val="22"/>
        </w:rPr>
        <w:t>PUCCH-</w:t>
      </w:r>
      <w:r w:rsidRPr="004B39DA">
        <w:rPr>
          <w:rFonts w:eastAsia="MS Mincho" w:cs="Times New Roman"/>
          <w:kern w:val="0"/>
          <w:sz w:val="22"/>
        </w:rPr>
        <w:t xml:space="preserve">Config should be interpreted as slot-level PUCCH resource.  </w:t>
      </w:r>
    </w:p>
    <w:p w14:paraId="2F8E54B5" w14:textId="77777777" w:rsidR="004B39DA" w:rsidRPr="004B39DA" w:rsidRDefault="004B39DA" w:rsidP="004B39DA">
      <w:pPr>
        <w:widowControl/>
        <w:numPr>
          <w:ilvl w:val="0"/>
          <w:numId w:val="13"/>
        </w:numPr>
        <w:autoSpaceDE/>
        <w:autoSpaceDN/>
        <w:spacing w:before="60" w:after="180" w:line="360" w:lineRule="atLeast"/>
        <w:rPr>
          <w:rFonts w:eastAsia="MS Mincho" w:cs="Times New Roman"/>
          <w:kern w:val="0"/>
          <w:sz w:val="22"/>
        </w:rPr>
      </w:pPr>
      <w:r w:rsidRPr="004B39DA">
        <w:rPr>
          <w:rFonts w:eastAsia="MS Mincho" w:cs="Times New Roman"/>
          <w:kern w:val="0"/>
          <w:sz w:val="22"/>
        </w:rPr>
        <w:t xml:space="preserve">Consequences if not approved: it remains unclear whether to interpret PUCCH resource for SR and CSI reporting when HARQ-ACK feedback is multiplexed into the PUCCH resource. </w:t>
      </w:r>
    </w:p>
    <w:p w14:paraId="3E5C8E2D" w14:textId="77777777" w:rsidR="004B39DA" w:rsidRPr="007B41A6" w:rsidRDefault="004B39DA" w:rsidP="007E4BDF">
      <w:pPr>
        <w:widowControl/>
        <w:autoSpaceDE/>
        <w:autoSpaceDN/>
        <w:spacing w:beforeLines="50" w:before="120" w:afterLines="50" w:after="120" w:line="240" w:lineRule="auto"/>
        <w:rPr>
          <w:rFonts w:ascii="Calibri" w:hAnsi="Calibri" w:cs="Calibri"/>
          <w:kern w:val="0"/>
          <w:szCs w:val="20"/>
        </w:rPr>
      </w:pPr>
    </w:p>
    <w:p w14:paraId="0571128D" w14:textId="77777777" w:rsidR="00DE5A28" w:rsidRDefault="00DE5A28" w:rsidP="00DE5A28">
      <w:pPr>
        <w:pStyle w:val="FLcomment"/>
      </w:pPr>
      <w:r w:rsidRPr="007B41A6">
        <w:rPr>
          <w:highlight w:val="yellow"/>
        </w:rPr>
        <w:t>FL comment:</w:t>
      </w:r>
    </w:p>
    <w:p w14:paraId="5A3E25DB" w14:textId="663C8191" w:rsidR="007E4BDF" w:rsidRPr="007B41A6" w:rsidRDefault="00DE5A28" w:rsidP="007E4BDF">
      <w:r>
        <w:rPr>
          <w:rFonts w:hint="eastAsia"/>
        </w:rPr>
        <w:t xml:space="preserve">It is </w:t>
      </w:r>
      <w:r>
        <w:t>already</w:t>
      </w:r>
      <w:r>
        <w:rPr>
          <w:rFonts w:hint="eastAsia"/>
        </w:rPr>
        <w:t xml:space="preserve"> identified that the current </w:t>
      </w:r>
      <w:r>
        <w:t>specification</w:t>
      </w:r>
      <w:r>
        <w:rPr>
          <w:rFonts w:hint="eastAsia"/>
        </w:rPr>
        <w:t xml:space="preserve"> </w:t>
      </w:r>
      <w:r>
        <w:t xml:space="preserve">text has an ambiguity. it would be good to fix in this meeting. </w:t>
      </w:r>
    </w:p>
    <w:p w14:paraId="1D3F2E15" w14:textId="77777777" w:rsidR="007E4BDF" w:rsidRPr="007B41A6" w:rsidRDefault="007E4BDF" w:rsidP="007E4BDF"/>
    <w:p w14:paraId="1BD7A835" w14:textId="77777777" w:rsidR="007E4BDF" w:rsidRPr="007B41A6" w:rsidRDefault="007E4BDF" w:rsidP="007E4BDF"/>
    <w:p w14:paraId="744D4E7C" w14:textId="0AA83CC6" w:rsidR="00552C9D" w:rsidRPr="007B41A6" w:rsidRDefault="004C51B8" w:rsidP="00552C9D">
      <w:pPr>
        <w:pStyle w:val="10"/>
        <w:rPr>
          <w:lang w:val="en-US"/>
        </w:rPr>
      </w:pPr>
      <w:r w:rsidRPr="007B41A6">
        <w:rPr>
          <w:lang w:val="en-US"/>
        </w:rPr>
        <w:t>Issue #5 Clarification on “corresponding entry” for joint deactivation of SPS/CG</w:t>
      </w:r>
    </w:p>
    <w:p w14:paraId="71A3BF2E" w14:textId="77777777" w:rsidR="004C51B8" w:rsidRPr="007B41A6" w:rsidRDefault="004C51B8" w:rsidP="004C51B8">
      <w:r w:rsidRPr="007B41A6">
        <w:t xml:space="preserve">In [7], it is argued that the mapping between HARQ process number field and entry is not defined in the standard. </w:t>
      </w:r>
    </w:p>
    <w:p w14:paraId="4A188C7F" w14:textId="342651C6" w:rsidR="004C51B8" w:rsidRPr="007B41A6" w:rsidRDefault="004C51B8" w:rsidP="004C51B8">
      <w:r w:rsidRPr="007B41A6">
        <w:t>two potential interpretations are provided in [7]:</w:t>
      </w:r>
    </w:p>
    <w:p w14:paraId="2AD2B729" w14:textId="77777777" w:rsidR="004C51B8" w:rsidRPr="007B41A6" w:rsidRDefault="004C51B8" w:rsidP="004C51B8">
      <w:r w:rsidRPr="007B41A6">
        <w:t>Interpretation 1: value k of HARQ process number field mapped to k-th entry in the list</w:t>
      </w:r>
    </w:p>
    <w:p w14:paraId="70C95D42" w14:textId="77777777" w:rsidR="004C51B8" w:rsidRPr="007B41A6" w:rsidRDefault="004C51B8" w:rsidP="004C51B8">
      <w:r w:rsidRPr="007B41A6">
        <w:t>(i.e. k=0 cannot be used since the entries start from 1.)</w:t>
      </w:r>
    </w:p>
    <w:p w14:paraId="54C8D19F" w14:textId="780BA41C" w:rsidR="00552C9D" w:rsidRPr="007B41A6" w:rsidRDefault="004C51B8" w:rsidP="004C51B8">
      <w:r w:rsidRPr="007B41A6">
        <w:t>Interpretation 2: value k of HARQ process number field mapped to (k+1)-th entry in the list</w:t>
      </w:r>
    </w:p>
    <w:p w14:paraId="06F62ED9" w14:textId="77777777" w:rsidR="004C51B8" w:rsidRPr="007B41A6" w:rsidRDefault="004C51B8" w:rsidP="00552C9D"/>
    <w:p w14:paraId="4B1AB9A0" w14:textId="15EF4F73" w:rsidR="004F23C1" w:rsidRPr="007B41A6" w:rsidRDefault="004F23C1" w:rsidP="004F23C1">
      <w:pPr>
        <w:pStyle w:val="FLcomment"/>
      </w:pPr>
      <w:r w:rsidRPr="007B41A6">
        <w:t>Proposal from [7]:</w:t>
      </w:r>
    </w:p>
    <w:p w14:paraId="0796E4A7" w14:textId="77777777" w:rsidR="004C51B8" w:rsidRPr="007B41A6" w:rsidRDefault="004C51B8" w:rsidP="004C51B8">
      <w:pPr>
        <w:rPr>
          <w:b/>
          <w:sz w:val="22"/>
          <w:lang w:eastAsia="zh-TW"/>
        </w:rPr>
      </w:pPr>
      <w:r w:rsidRPr="007B41A6">
        <w:rPr>
          <w:b/>
          <w:sz w:val="22"/>
          <w:lang w:eastAsia="zh-TW"/>
        </w:rPr>
        <w:t>Observation: The mapping between HARQ process number field and entry in deactivation state list is undefined (including how/whether to map value 0 to a specific entry of the list).</w:t>
      </w:r>
    </w:p>
    <w:p w14:paraId="42CE8AEC" w14:textId="77777777" w:rsidR="004C51B8" w:rsidRPr="007B41A6" w:rsidRDefault="004C51B8" w:rsidP="004C51B8">
      <w:pPr>
        <w:rPr>
          <w:b/>
          <w:sz w:val="22"/>
          <w:lang w:eastAsia="zh-TW"/>
        </w:rPr>
      </w:pPr>
      <w:r w:rsidRPr="007B41A6">
        <w:rPr>
          <w:b/>
          <w:sz w:val="22"/>
          <w:lang w:eastAsia="zh-TW"/>
        </w:rPr>
        <w:t>Proposal: RAN1 adopt the following TP for TS 38.213:</w:t>
      </w:r>
    </w:p>
    <w:p w14:paraId="08B458AE" w14:textId="77777777" w:rsidR="004C51B8" w:rsidRPr="007B41A6" w:rsidRDefault="004C51B8" w:rsidP="004C51B8">
      <w:pPr>
        <w:rPr>
          <w:sz w:val="22"/>
          <w:lang w:eastAsia="zh-TW"/>
        </w:rPr>
      </w:pPr>
      <w:r w:rsidRPr="007B41A6">
        <w:rPr>
          <w:sz w:val="22"/>
          <w:lang w:eastAsia="zh-TW"/>
        </w:rPr>
        <w:t>******************begin of TP******************</w:t>
      </w:r>
    </w:p>
    <w:p w14:paraId="09BAAFA1" w14:textId="77777777" w:rsidR="004C51B8" w:rsidRPr="007B41A6" w:rsidRDefault="004C51B8" w:rsidP="004C51B8">
      <w:pPr>
        <w:rPr>
          <w:rFonts w:eastAsia="DengXian"/>
          <w:lang w:eastAsia="zh-CN"/>
        </w:rPr>
      </w:pPr>
      <w:r w:rsidRPr="007B41A6">
        <w:rPr>
          <w:rFonts w:eastAsia="DengXian"/>
          <w:lang w:eastAsia="zh-CN"/>
        </w:rPr>
        <w:t xml:space="preserve">If a UE is provided more than one configuration for UL grant Type 2 PUSCH or for SPS PDSCH </w:t>
      </w:r>
    </w:p>
    <w:p w14:paraId="59F0719A" w14:textId="77777777" w:rsidR="004C51B8" w:rsidRPr="007B41A6" w:rsidRDefault="004C51B8" w:rsidP="004C51B8">
      <w:pPr>
        <w:pStyle w:val="B1"/>
        <w:rPr>
          <w:rFonts w:eastAsia="DengXian"/>
          <w:lang w:val="en-US" w:eastAsia="zh-CN"/>
        </w:rPr>
      </w:pPr>
      <w:r w:rsidRPr="007B41A6">
        <w:rPr>
          <w:lang w:val="en-US"/>
        </w:rPr>
        <w:t>-</w:t>
      </w:r>
      <w:r w:rsidRPr="007B41A6">
        <w:rPr>
          <w:lang w:val="en-US"/>
        </w:rPr>
        <w:tab/>
      </w:r>
      <w:r w:rsidRPr="007B41A6">
        <w:rPr>
          <w:rFonts w:eastAsia="DengXian"/>
          <w:lang w:val="en-US" w:eastAsia="zh-CN"/>
        </w:rPr>
        <w:t xml:space="preserve">if the UE is provided </w:t>
      </w:r>
      <w:r w:rsidRPr="007B41A6">
        <w:rPr>
          <w:rFonts w:eastAsia="DengXian"/>
          <w:i/>
          <w:lang w:val="en-US" w:eastAsia="zh-CN"/>
        </w:rPr>
        <w:t>ConfiguredGrantConfigType2DeactivationStateList</w:t>
      </w:r>
      <w:r w:rsidRPr="007B41A6">
        <w:rPr>
          <w:rFonts w:eastAsia="DengXian"/>
          <w:lang w:val="en-US" w:eastAsia="zh-CN"/>
        </w:rPr>
        <w:t xml:space="preserve"> or </w:t>
      </w:r>
      <w:r w:rsidRPr="007B41A6">
        <w:rPr>
          <w:rFonts w:eastAsia="DengXian"/>
          <w:i/>
          <w:lang w:val="en-US" w:eastAsia="zh-CN"/>
        </w:rPr>
        <w:t>sps-ConfigDeactivationStateList</w:t>
      </w:r>
      <w:r w:rsidRPr="007B41A6">
        <w:rPr>
          <w:rFonts w:eastAsia="DengXian"/>
          <w:lang w:val="en-US" w:eastAsia="zh-CN"/>
        </w:rPr>
        <w:t xml:space="preserve">, a value </w:t>
      </w:r>
      <w:r w:rsidRPr="00DE5A28">
        <w:rPr>
          <w:rFonts w:eastAsia="DengXian"/>
          <w:color w:val="FF0000"/>
          <w:lang w:val="en-US" w:eastAsia="zh-CN"/>
        </w:rPr>
        <w:t xml:space="preserve">k </w:t>
      </w:r>
      <w:r w:rsidRPr="007B41A6">
        <w:rPr>
          <w:rFonts w:eastAsia="DengXian"/>
          <w:lang w:val="en-US" w:eastAsia="zh-CN"/>
        </w:rPr>
        <w:t xml:space="preserve">of the HARQ process number field in a DCI format indicates a corresponding </w:t>
      </w:r>
      <w:r w:rsidRPr="00DE5A28">
        <w:rPr>
          <w:rFonts w:eastAsia="DengXian"/>
          <w:color w:val="FF0000"/>
          <w:lang w:val="en-US" w:eastAsia="zh-CN"/>
        </w:rPr>
        <w:t>(k+1)-th</w:t>
      </w:r>
      <w:r w:rsidRPr="007B41A6">
        <w:rPr>
          <w:rFonts w:eastAsia="DengXian"/>
          <w:lang w:val="en-US" w:eastAsia="zh-CN"/>
        </w:rPr>
        <w:t xml:space="preserve"> entry for scheduling release of one or more UL grant Type 2 PUSCH or SPS PDSCH configurations</w:t>
      </w:r>
    </w:p>
    <w:p w14:paraId="78431109" w14:textId="77777777" w:rsidR="004C51B8" w:rsidRPr="007B41A6" w:rsidRDefault="004C51B8" w:rsidP="004C51B8">
      <w:pPr>
        <w:pStyle w:val="B1"/>
        <w:rPr>
          <w:rFonts w:eastAsia="DengXian"/>
          <w:lang w:val="en-US" w:eastAsia="zh-CN"/>
        </w:rPr>
      </w:pPr>
      <w:r w:rsidRPr="007B41A6">
        <w:rPr>
          <w:lang w:val="en-US"/>
        </w:rPr>
        <w:lastRenderedPageBreak/>
        <w:t>-</w:t>
      </w:r>
      <w:r w:rsidRPr="007B41A6">
        <w:rPr>
          <w:lang w:val="en-US"/>
        </w:rPr>
        <w:tab/>
      </w:r>
      <w:r w:rsidRPr="007B41A6">
        <w:rPr>
          <w:rFonts w:eastAsia="DengXian"/>
          <w:lang w:val="en-US" w:eastAsia="zh-CN"/>
        </w:rPr>
        <w:t xml:space="preserve">if the UE is not provided </w:t>
      </w:r>
      <w:r w:rsidRPr="007B41A6">
        <w:rPr>
          <w:rFonts w:eastAsia="DengXian"/>
          <w:i/>
          <w:lang w:val="en-US" w:eastAsia="zh-CN"/>
        </w:rPr>
        <w:t>ConfiguredGrantConfigType2DeactivationStateList</w:t>
      </w:r>
      <w:r w:rsidRPr="007B41A6">
        <w:rPr>
          <w:rFonts w:eastAsia="DengXian"/>
          <w:lang w:val="en-US" w:eastAsia="zh-CN"/>
        </w:rPr>
        <w:t xml:space="preserve"> or </w:t>
      </w:r>
      <w:r w:rsidRPr="007B41A6">
        <w:rPr>
          <w:rFonts w:eastAsia="DengXian"/>
          <w:i/>
          <w:lang w:val="en-US" w:eastAsia="zh-CN"/>
        </w:rPr>
        <w:t>sps-ConfigDeactivationStateList</w:t>
      </w:r>
      <w:r w:rsidRPr="007B41A6">
        <w:rPr>
          <w:rFonts w:eastAsia="DengXian"/>
          <w:lang w:val="en-US" w:eastAsia="zh-CN"/>
        </w:rPr>
        <w:t xml:space="preserve">, a value of the HARQ process number field in a DCI format indicates a release for a corresponding UL grant Type 2 PUSCH or for a SPS PDSCH configuration </w:t>
      </w:r>
      <w:r w:rsidRPr="007B41A6">
        <w:rPr>
          <w:lang w:val="en-US" w:eastAsia="zh-CN"/>
        </w:rPr>
        <w:t xml:space="preserve">with a same value as provided by </w:t>
      </w:r>
      <w:r w:rsidRPr="007B41A6">
        <w:rPr>
          <w:rFonts w:eastAsia="DengXian"/>
          <w:i/>
          <w:lang w:val="en-US" w:eastAsia="zh-CN"/>
        </w:rPr>
        <w:t>ConfiguredGrantConfigIndex</w:t>
      </w:r>
      <w:r w:rsidRPr="007B41A6">
        <w:rPr>
          <w:rFonts w:eastAsia="DengXian"/>
          <w:lang w:val="en-US" w:eastAsia="zh-CN"/>
        </w:rPr>
        <w:t xml:space="preserve"> or by </w:t>
      </w:r>
      <w:r w:rsidRPr="007B41A6">
        <w:rPr>
          <w:i/>
          <w:iCs/>
          <w:lang w:val="en-US"/>
        </w:rPr>
        <w:t>sps-ConfigIndex</w:t>
      </w:r>
      <w:r w:rsidRPr="007B41A6">
        <w:rPr>
          <w:lang w:val="en-US" w:eastAsia="zh-CN"/>
        </w:rPr>
        <w:t>, respectively</w:t>
      </w:r>
    </w:p>
    <w:p w14:paraId="3FF17C48" w14:textId="77777777" w:rsidR="004C51B8" w:rsidRPr="007B41A6" w:rsidRDefault="004C51B8" w:rsidP="004C51B8">
      <w:pPr>
        <w:rPr>
          <w:sz w:val="22"/>
          <w:lang w:eastAsia="zh-TW"/>
        </w:rPr>
      </w:pPr>
      <w:r w:rsidRPr="007B41A6">
        <w:rPr>
          <w:sz w:val="22"/>
          <w:lang w:eastAsia="zh-TW"/>
        </w:rPr>
        <w:t>******************end of TP******************</w:t>
      </w:r>
      <w:r w:rsidRPr="007B41A6">
        <w:rPr>
          <w:b/>
          <w:sz w:val="22"/>
          <w:lang w:eastAsia="zh-TW"/>
        </w:rPr>
        <w:t xml:space="preserve"> </w:t>
      </w:r>
    </w:p>
    <w:p w14:paraId="393028B8" w14:textId="77777777" w:rsidR="004C51B8" w:rsidRPr="007B41A6" w:rsidRDefault="004C51B8" w:rsidP="00552C9D"/>
    <w:p w14:paraId="0B2104A6" w14:textId="77777777" w:rsidR="00DE5A28" w:rsidRDefault="00DE5A28" w:rsidP="00DE5A28">
      <w:pPr>
        <w:pStyle w:val="FLcomment"/>
      </w:pPr>
      <w:r w:rsidRPr="007B41A6">
        <w:rPr>
          <w:highlight w:val="yellow"/>
        </w:rPr>
        <w:t>FL comment:</w:t>
      </w:r>
    </w:p>
    <w:p w14:paraId="661CA75B" w14:textId="523661FC" w:rsidR="00552C9D" w:rsidRPr="00CF56FC" w:rsidRDefault="00DE5A28" w:rsidP="00DE5A28">
      <w:r>
        <w:rPr>
          <w:rFonts w:hint="eastAsia"/>
        </w:rPr>
        <w:t xml:space="preserve">In my </w:t>
      </w:r>
      <w:r>
        <w:t xml:space="preserve">personal view, a word “corresponding” is used to simplify the description when the </w:t>
      </w:r>
      <w:r w:rsidRPr="00DE5A28">
        <w:t>associative relation</w:t>
      </w:r>
      <w:r>
        <w:t xml:space="preserve"> between them are obvious. I guess that it is a kind of intended description since HARQ process number field in a DCI field has 16 bit representation</w:t>
      </w:r>
      <w:r w:rsidR="00CF56FC">
        <w:t>s</w:t>
      </w:r>
      <w:r>
        <w:t xml:space="preserve"> and </w:t>
      </w:r>
      <w:r w:rsidR="00CF56FC">
        <w:t>–</w:t>
      </w:r>
      <w:r w:rsidR="00CF56FC" w:rsidRPr="007B41A6">
        <w:rPr>
          <w:rFonts w:eastAsia="DengXian"/>
          <w:i/>
          <w:lang w:eastAsia="zh-CN"/>
        </w:rPr>
        <w:t>ConfigDeactivationStateList</w:t>
      </w:r>
      <w:r w:rsidR="00CF56FC">
        <w:rPr>
          <w:rFonts w:eastAsia="DengXian"/>
          <w:lang w:eastAsia="zh-CN"/>
        </w:rPr>
        <w:t xml:space="preserve"> also has 16 entries maximally. It would be good to hear more view from companies. </w:t>
      </w:r>
    </w:p>
    <w:p w14:paraId="5EAC7461" w14:textId="77777777" w:rsidR="00CA764E" w:rsidRPr="007B41A6" w:rsidRDefault="00CA764E" w:rsidP="00CA764E"/>
    <w:p w14:paraId="277210F8" w14:textId="77777777" w:rsidR="00974E83" w:rsidRPr="007B41A6" w:rsidRDefault="00050509" w:rsidP="00FD4CED">
      <w:pPr>
        <w:pStyle w:val="1"/>
        <w:rPr>
          <w:lang w:val="en-US"/>
        </w:rPr>
      </w:pPr>
      <w:r w:rsidRPr="007B41A6">
        <w:rPr>
          <w:lang w:val="en-US"/>
        </w:rPr>
        <w:t xml:space="preserve">References </w:t>
      </w:r>
    </w:p>
    <w:p w14:paraId="2A11D38B" w14:textId="77777777" w:rsidR="00FD4CED" w:rsidRPr="007B41A6" w:rsidRDefault="00FD4CED" w:rsidP="00FD4CED">
      <w:pPr>
        <w:widowControl/>
        <w:numPr>
          <w:ilvl w:val="0"/>
          <w:numId w:val="1"/>
        </w:numPr>
        <w:autoSpaceDE/>
        <w:autoSpaceDN/>
        <w:spacing w:line="240" w:lineRule="atLeast"/>
        <w:rPr>
          <w:rFonts w:eastAsia="맑은 고딕"/>
        </w:rPr>
      </w:pPr>
      <w:r w:rsidRPr="007B41A6">
        <w:rPr>
          <w:rFonts w:eastAsia="맑은 고딕"/>
        </w:rPr>
        <w:t>R1-2104215,</w:t>
      </w:r>
      <w:r w:rsidRPr="007B41A6">
        <w:rPr>
          <w:rFonts w:eastAsia="맑은 고딕"/>
        </w:rPr>
        <w:tab/>
        <w:t>Maintenance of PDCCH and SPS for Rel-16 NR URLLC, Ericsson</w:t>
      </w:r>
    </w:p>
    <w:p w14:paraId="08ED3AAA" w14:textId="77777777" w:rsidR="00FD4CED" w:rsidRPr="007B41A6" w:rsidRDefault="00FD4CED" w:rsidP="00FD4CED">
      <w:pPr>
        <w:widowControl/>
        <w:numPr>
          <w:ilvl w:val="0"/>
          <w:numId w:val="1"/>
        </w:numPr>
        <w:autoSpaceDE/>
        <w:autoSpaceDN/>
        <w:spacing w:line="240" w:lineRule="atLeast"/>
        <w:rPr>
          <w:rFonts w:eastAsia="맑은 고딕"/>
        </w:rPr>
      </w:pPr>
      <w:r w:rsidRPr="007B41A6">
        <w:rPr>
          <w:rFonts w:eastAsia="맑은 고딕"/>
        </w:rPr>
        <w:t>R1-2104312,</w:t>
      </w:r>
      <w:r w:rsidRPr="007B41A6">
        <w:rPr>
          <w:rFonts w:eastAsia="맑은 고딕"/>
        </w:rPr>
        <w:tab/>
        <w:t>Rel-16 URLLC/IIoT maintenance of PDCCH, Scheduling/HARQ and SPS enhancements, Nokia, Nokia Shanghai Bell</w:t>
      </w:r>
    </w:p>
    <w:p w14:paraId="0FF043F5" w14:textId="77777777" w:rsidR="00FD4CED" w:rsidRPr="007B41A6" w:rsidRDefault="00FD4CED" w:rsidP="00FD4CED">
      <w:pPr>
        <w:widowControl/>
        <w:numPr>
          <w:ilvl w:val="0"/>
          <w:numId w:val="1"/>
        </w:numPr>
        <w:autoSpaceDE/>
        <w:autoSpaceDN/>
        <w:spacing w:line="240" w:lineRule="atLeast"/>
        <w:rPr>
          <w:rFonts w:eastAsia="맑은 고딕"/>
        </w:rPr>
      </w:pPr>
      <w:r w:rsidRPr="007B41A6">
        <w:rPr>
          <w:rFonts w:eastAsia="맑은 고딕"/>
        </w:rPr>
        <w:t>R1-2104321,</w:t>
      </w:r>
      <w:r w:rsidRPr="007B41A6">
        <w:rPr>
          <w:rFonts w:eastAsia="맑은 고딕"/>
        </w:rPr>
        <w:tab/>
        <w:t xml:space="preserve">Remaining issues on SPS enhancement in Rel-16 URLLC, </w:t>
      </w:r>
      <w:r w:rsidRPr="007B41A6">
        <w:rPr>
          <w:rFonts w:eastAsia="맑은 고딕"/>
        </w:rPr>
        <w:tab/>
        <w:t>ZTE</w:t>
      </w:r>
    </w:p>
    <w:p w14:paraId="0F6BCA53" w14:textId="77777777" w:rsidR="00FD4CED" w:rsidRPr="007B41A6" w:rsidRDefault="00FD4CED" w:rsidP="00FD4CED">
      <w:pPr>
        <w:widowControl/>
        <w:numPr>
          <w:ilvl w:val="0"/>
          <w:numId w:val="1"/>
        </w:numPr>
        <w:autoSpaceDE/>
        <w:autoSpaceDN/>
        <w:spacing w:line="240" w:lineRule="atLeast"/>
        <w:rPr>
          <w:rFonts w:eastAsia="맑은 고딕"/>
        </w:rPr>
      </w:pPr>
      <w:r w:rsidRPr="007B41A6">
        <w:rPr>
          <w:rFonts w:eastAsia="맑은 고딕"/>
        </w:rPr>
        <w:t>R1-2104801,</w:t>
      </w:r>
      <w:r w:rsidRPr="007B41A6">
        <w:rPr>
          <w:rFonts w:eastAsia="맑은 고딕"/>
        </w:rPr>
        <w:tab/>
        <w:t>Maintenance on SPS enhancements, OPPO</w:t>
      </w:r>
    </w:p>
    <w:p w14:paraId="353D8E19" w14:textId="77777777" w:rsidR="00FD4CED" w:rsidRPr="007B41A6" w:rsidRDefault="00FD4CED" w:rsidP="00FD4CED">
      <w:pPr>
        <w:widowControl/>
        <w:numPr>
          <w:ilvl w:val="0"/>
          <w:numId w:val="1"/>
        </w:numPr>
        <w:autoSpaceDE/>
        <w:autoSpaceDN/>
        <w:spacing w:line="240" w:lineRule="atLeast"/>
        <w:rPr>
          <w:rFonts w:eastAsia="맑은 고딕"/>
        </w:rPr>
      </w:pPr>
      <w:r w:rsidRPr="007B41A6">
        <w:rPr>
          <w:rFonts w:eastAsia="맑은 고딕"/>
        </w:rPr>
        <w:t>R1-2105418,</w:t>
      </w:r>
      <w:r w:rsidRPr="007B41A6">
        <w:rPr>
          <w:rFonts w:eastAsia="맑은 고딕"/>
        </w:rPr>
        <w:tab/>
        <w:t>Remaining issues of other aspects for URLLC/IIOT, LG Electronics</w:t>
      </w:r>
    </w:p>
    <w:p w14:paraId="1581148D" w14:textId="77777777" w:rsidR="00FD4CED" w:rsidRPr="007B41A6" w:rsidRDefault="00FD4CED" w:rsidP="00FD4CED">
      <w:pPr>
        <w:widowControl/>
        <w:numPr>
          <w:ilvl w:val="0"/>
          <w:numId w:val="1"/>
        </w:numPr>
        <w:autoSpaceDE/>
        <w:autoSpaceDN/>
        <w:spacing w:line="240" w:lineRule="atLeast"/>
        <w:rPr>
          <w:rFonts w:eastAsia="맑은 고딕"/>
        </w:rPr>
      </w:pPr>
      <w:r w:rsidRPr="007B41A6">
        <w:rPr>
          <w:rFonts w:eastAsia="맑은 고딕"/>
        </w:rPr>
        <w:t>R1-2105531,</w:t>
      </w:r>
      <w:r w:rsidRPr="007B41A6">
        <w:rPr>
          <w:rFonts w:eastAsia="맑은 고딕"/>
        </w:rPr>
        <w:tab/>
        <w:t>Remaining issues on UCI enhancements and SPS, Huawei, HiSilicon</w:t>
      </w:r>
    </w:p>
    <w:p w14:paraId="41BD66E0" w14:textId="13FE12EF" w:rsidR="008A1F64" w:rsidRPr="007B41A6" w:rsidRDefault="00FD4CED" w:rsidP="00FD4CED">
      <w:pPr>
        <w:widowControl/>
        <w:numPr>
          <w:ilvl w:val="0"/>
          <w:numId w:val="1"/>
        </w:numPr>
        <w:autoSpaceDE/>
        <w:autoSpaceDN/>
        <w:spacing w:line="240" w:lineRule="atLeast"/>
        <w:rPr>
          <w:rFonts w:eastAsia="맑은 고딕"/>
        </w:rPr>
      </w:pPr>
      <w:r w:rsidRPr="007B41A6">
        <w:rPr>
          <w:rFonts w:eastAsia="맑은 고딕"/>
        </w:rPr>
        <w:t>R1-2105851,</w:t>
      </w:r>
      <w:r w:rsidRPr="007B41A6">
        <w:rPr>
          <w:rFonts w:eastAsia="맑은 고딕"/>
        </w:rPr>
        <w:tab/>
        <w:t>Release of UL grant type 2 PUSCH or SPS PDSCH configurations, ASUSTeK</w:t>
      </w:r>
    </w:p>
    <w:sectPr w:rsidR="008A1F64" w:rsidRPr="007B41A6"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31D6F" w14:textId="77777777" w:rsidR="001968CE" w:rsidRDefault="001968CE" w:rsidP="00EB01D8">
      <w:pPr>
        <w:spacing w:line="240" w:lineRule="auto"/>
      </w:pPr>
      <w:r>
        <w:separator/>
      </w:r>
    </w:p>
  </w:endnote>
  <w:endnote w:type="continuationSeparator" w:id="0">
    <w:p w14:paraId="5F8741E7" w14:textId="77777777" w:rsidR="001968CE" w:rsidRDefault="001968CE"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5EA22" w14:textId="77777777" w:rsidR="001968CE" w:rsidRDefault="001968CE" w:rsidP="00EB01D8">
      <w:pPr>
        <w:spacing w:line="240" w:lineRule="auto"/>
      </w:pPr>
      <w:r>
        <w:separator/>
      </w:r>
    </w:p>
  </w:footnote>
  <w:footnote w:type="continuationSeparator" w:id="0">
    <w:p w14:paraId="41AD3221" w14:textId="77777777" w:rsidR="001968CE" w:rsidRDefault="001968CE"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E2540"/>
    <w:multiLevelType w:val="hybridMultilevel"/>
    <w:tmpl w:val="7BD656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575B8D"/>
    <w:multiLevelType w:val="hybridMultilevel"/>
    <w:tmpl w:val="EB5E153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6C1468"/>
    <w:multiLevelType w:val="hybridMultilevel"/>
    <w:tmpl w:val="0AC8E170"/>
    <w:lvl w:ilvl="0" w:tplc="04090011">
      <w:start w:val="1"/>
      <w:numFmt w:val="decimal"/>
      <w:lvlText w:val="%1)"/>
      <w:lvlJc w:val="left"/>
      <w:pPr>
        <w:ind w:left="400" w:hanging="400"/>
      </w:pPr>
      <w:rPr>
        <w:rFont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635171"/>
    <w:multiLevelType w:val="hybridMultilevel"/>
    <w:tmpl w:val="9712FE1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C66495B"/>
    <w:multiLevelType w:val="multilevel"/>
    <w:tmpl w:val="F7503DF4"/>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4C8F624E"/>
    <w:multiLevelType w:val="hybridMultilevel"/>
    <w:tmpl w:val="253853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52803892"/>
    <w:multiLevelType w:val="multilevel"/>
    <w:tmpl w:val="EF567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C360B5"/>
    <w:multiLevelType w:val="hybridMultilevel"/>
    <w:tmpl w:val="81E6ED04"/>
    <w:lvl w:ilvl="0" w:tplc="04090001">
      <w:start w:val="1"/>
      <w:numFmt w:val="bullet"/>
      <w:lvlText w:val=""/>
      <w:lvlJc w:val="left"/>
      <w:pPr>
        <w:ind w:left="1350" w:hanging="400"/>
      </w:pPr>
      <w:rPr>
        <w:rFonts w:ascii="Wingdings" w:hAnsi="Wingdings" w:hint="default"/>
      </w:rPr>
    </w:lvl>
    <w:lvl w:ilvl="1" w:tplc="04090003" w:tentative="1">
      <w:start w:val="1"/>
      <w:numFmt w:val="bullet"/>
      <w:lvlText w:val=""/>
      <w:lvlJc w:val="left"/>
      <w:pPr>
        <w:ind w:left="1750" w:hanging="400"/>
      </w:pPr>
      <w:rPr>
        <w:rFonts w:ascii="Wingdings" w:hAnsi="Wingdings" w:hint="default"/>
      </w:rPr>
    </w:lvl>
    <w:lvl w:ilvl="2" w:tplc="04090005" w:tentative="1">
      <w:start w:val="1"/>
      <w:numFmt w:val="bullet"/>
      <w:lvlText w:val=""/>
      <w:lvlJc w:val="left"/>
      <w:pPr>
        <w:ind w:left="2150" w:hanging="400"/>
      </w:pPr>
      <w:rPr>
        <w:rFonts w:ascii="Wingdings" w:hAnsi="Wingdings" w:hint="default"/>
      </w:rPr>
    </w:lvl>
    <w:lvl w:ilvl="3" w:tplc="04090001" w:tentative="1">
      <w:start w:val="1"/>
      <w:numFmt w:val="bullet"/>
      <w:lvlText w:val=""/>
      <w:lvlJc w:val="left"/>
      <w:pPr>
        <w:ind w:left="2550" w:hanging="400"/>
      </w:pPr>
      <w:rPr>
        <w:rFonts w:ascii="Wingdings" w:hAnsi="Wingdings" w:hint="default"/>
      </w:rPr>
    </w:lvl>
    <w:lvl w:ilvl="4" w:tplc="04090003" w:tentative="1">
      <w:start w:val="1"/>
      <w:numFmt w:val="bullet"/>
      <w:lvlText w:val=""/>
      <w:lvlJc w:val="left"/>
      <w:pPr>
        <w:ind w:left="2950" w:hanging="400"/>
      </w:pPr>
      <w:rPr>
        <w:rFonts w:ascii="Wingdings" w:hAnsi="Wingdings" w:hint="default"/>
      </w:rPr>
    </w:lvl>
    <w:lvl w:ilvl="5" w:tplc="04090005" w:tentative="1">
      <w:start w:val="1"/>
      <w:numFmt w:val="bullet"/>
      <w:lvlText w:val=""/>
      <w:lvlJc w:val="left"/>
      <w:pPr>
        <w:ind w:left="3350" w:hanging="400"/>
      </w:pPr>
      <w:rPr>
        <w:rFonts w:ascii="Wingdings" w:hAnsi="Wingdings" w:hint="default"/>
      </w:rPr>
    </w:lvl>
    <w:lvl w:ilvl="6" w:tplc="04090001" w:tentative="1">
      <w:start w:val="1"/>
      <w:numFmt w:val="bullet"/>
      <w:lvlText w:val=""/>
      <w:lvlJc w:val="left"/>
      <w:pPr>
        <w:ind w:left="3750" w:hanging="400"/>
      </w:pPr>
      <w:rPr>
        <w:rFonts w:ascii="Wingdings" w:hAnsi="Wingdings" w:hint="default"/>
      </w:rPr>
    </w:lvl>
    <w:lvl w:ilvl="7" w:tplc="04090003" w:tentative="1">
      <w:start w:val="1"/>
      <w:numFmt w:val="bullet"/>
      <w:lvlText w:val=""/>
      <w:lvlJc w:val="left"/>
      <w:pPr>
        <w:ind w:left="4150" w:hanging="400"/>
      </w:pPr>
      <w:rPr>
        <w:rFonts w:ascii="Wingdings" w:hAnsi="Wingdings" w:hint="default"/>
      </w:rPr>
    </w:lvl>
    <w:lvl w:ilvl="8" w:tplc="04090005" w:tentative="1">
      <w:start w:val="1"/>
      <w:numFmt w:val="bullet"/>
      <w:lvlText w:val=""/>
      <w:lvlJc w:val="left"/>
      <w:pPr>
        <w:ind w:left="4550" w:hanging="400"/>
      </w:pPr>
      <w:rPr>
        <w:rFonts w:ascii="Wingdings" w:hAnsi="Wingdings" w:hint="default"/>
      </w:rPr>
    </w:lvl>
  </w:abstractNum>
  <w:abstractNum w:abstractNumId="9" w15:restartNumberingAfterBreak="0">
    <w:nsid w:val="68EA3246"/>
    <w:multiLevelType w:val="hybridMultilevel"/>
    <w:tmpl w:val="FB00B28A"/>
    <w:lvl w:ilvl="0" w:tplc="04060003">
      <w:start w:val="1"/>
      <w:numFmt w:val="bullet"/>
      <w:lvlText w:val="o"/>
      <w:lvlJc w:val="left"/>
      <w:pPr>
        <w:ind w:left="928" w:hanging="360"/>
      </w:pPr>
      <w:rPr>
        <w:rFonts w:ascii="Courier New" w:hAnsi="Courier New" w:cs="Courier New" w:hint="default"/>
      </w:rPr>
    </w:lvl>
    <w:lvl w:ilvl="1" w:tplc="04060003">
      <w:start w:val="1"/>
      <w:numFmt w:val="bullet"/>
      <w:lvlText w:val="o"/>
      <w:lvlJc w:val="left"/>
      <w:pPr>
        <w:ind w:left="1648" w:hanging="360"/>
      </w:pPr>
      <w:rPr>
        <w:rFonts w:ascii="Courier New" w:hAnsi="Courier New" w:cs="Courier New" w:hint="default"/>
      </w:rPr>
    </w:lvl>
    <w:lvl w:ilvl="2" w:tplc="04060005">
      <w:start w:val="1"/>
      <w:numFmt w:val="bullet"/>
      <w:lvlText w:val=""/>
      <w:lvlJc w:val="left"/>
      <w:pPr>
        <w:ind w:left="2368" w:hanging="360"/>
      </w:pPr>
      <w:rPr>
        <w:rFonts w:ascii="Wingdings" w:hAnsi="Wingdings" w:hint="default"/>
      </w:rPr>
    </w:lvl>
    <w:lvl w:ilvl="3" w:tplc="0406000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0"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num w:numId="1">
    <w:abstractNumId w:val="10"/>
  </w:num>
  <w:num w:numId="2">
    <w:abstractNumId w:val="11"/>
  </w:num>
  <w:num w:numId="3">
    <w:abstractNumId w:val="5"/>
  </w:num>
  <w:num w:numId="4">
    <w:abstractNumId w:val="6"/>
  </w:num>
  <w:num w:numId="5">
    <w:abstractNumId w:val="9"/>
  </w:num>
  <w:num w:numId="6">
    <w:abstractNumId w:val="0"/>
  </w:num>
  <w:num w:numId="7">
    <w:abstractNumId w:val="2"/>
  </w:num>
  <w:num w:numId="8">
    <w:abstractNumId w:val="5"/>
  </w:num>
  <w:num w:numId="9">
    <w:abstractNumId w:val="7"/>
  </w:num>
  <w:num w:numId="10">
    <w:abstractNumId w:val="3"/>
  </w:num>
  <w:num w:numId="11">
    <w:abstractNumId w:val="1"/>
  </w:num>
  <w:num w:numId="12">
    <w:abstractNumId w:val="4"/>
  </w:num>
  <w:num w:numId="13">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轶(Yi ZHANG)">
    <w15:presenceInfo w15:providerId="AD" w15:userId="S-1-5-21-1439682878-3164288827-2260694920-869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1F27"/>
    <w:rsid w:val="00007827"/>
    <w:rsid w:val="00012482"/>
    <w:rsid w:val="00021874"/>
    <w:rsid w:val="00031879"/>
    <w:rsid w:val="00037DC0"/>
    <w:rsid w:val="00037F92"/>
    <w:rsid w:val="00044A5F"/>
    <w:rsid w:val="00050509"/>
    <w:rsid w:val="0005206C"/>
    <w:rsid w:val="000704F8"/>
    <w:rsid w:val="00073F74"/>
    <w:rsid w:val="0007697C"/>
    <w:rsid w:val="00076B2D"/>
    <w:rsid w:val="00080C9C"/>
    <w:rsid w:val="00082274"/>
    <w:rsid w:val="0008643F"/>
    <w:rsid w:val="0009011B"/>
    <w:rsid w:val="00092508"/>
    <w:rsid w:val="000958AA"/>
    <w:rsid w:val="000A0995"/>
    <w:rsid w:val="000A375D"/>
    <w:rsid w:val="000B08A6"/>
    <w:rsid w:val="000B3D42"/>
    <w:rsid w:val="000C2589"/>
    <w:rsid w:val="000C30C8"/>
    <w:rsid w:val="000C7536"/>
    <w:rsid w:val="000D2B0A"/>
    <w:rsid w:val="000D4B16"/>
    <w:rsid w:val="000E2AF6"/>
    <w:rsid w:val="000F1550"/>
    <w:rsid w:val="000F29AE"/>
    <w:rsid w:val="000F7196"/>
    <w:rsid w:val="001022FF"/>
    <w:rsid w:val="001118AC"/>
    <w:rsid w:val="0011237C"/>
    <w:rsid w:val="0011376F"/>
    <w:rsid w:val="001171EE"/>
    <w:rsid w:val="001205A7"/>
    <w:rsid w:val="001256C7"/>
    <w:rsid w:val="00126EE5"/>
    <w:rsid w:val="00131205"/>
    <w:rsid w:val="001332D4"/>
    <w:rsid w:val="00134592"/>
    <w:rsid w:val="00142162"/>
    <w:rsid w:val="00154DF4"/>
    <w:rsid w:val="00156B03"/>
    <w:rsid w:val="00171BF8"/>
    <w:rsid w:val="00177A27"/>
    <w:rsid w:val="00180680"/>
    <w:rsid w:val="00187378"/>
    <w:rsid w:val="001968CE"/>
    <w:rsid w:val="0019700C"/>
    <w:rsid w:val="0019748C"/>
    <w:rsid w:val="001B120D"/>
    <w:rsid w:val="001B1368"/>
    <w:rsid w:val="001B5FD7"/>
    <w:rsid w:val="001C08F1"/>
    <w:rsid w:val="001C6D9E"/>
    <w:rsid w:val="001C7AFD"/>
    <w:rsid w:val="001D4E03"/>
    <w:rsid w:val="001E7735"/>
    <w:rsid w:val="001F0D1A"/>
    <w:rsid w:val="002106C2"/>
    <w:rsid w:val="00216BB4"/>
    <w:rsid w:val="00217AC2"/>
    <w:rsid w:val="00221A6E"/>
    <w:rsid w:val="00224639"/>
    <w:rsid w:val="002429AC"/>
    <w:rsid w:val="002531BE"/>
    <w:rsid w:val="002542B4"/>
    <w:rsid w:val="00260AB6"/>
    <w:rsid w:val="00261178"/>
    <w:rsid w:val="00261EAF"/>
    <w:rsid w:val="002662D3"/>
    <w:rsid w:val="00293313"/>
    <w:rsid w:val="00296630"/>
    <w:rsid w:val="002A427E"/>
    <w:rsid w:val="002A4969"/>
    <w:rsid w:val="002A5046"/>
    <w:rsid w:val="002A7DA0"/>
    <w:rsid w:val="002B21CC"/>
    <w:rsid w:val="002B2AFA"/>
    <w:rsid w:val="002C4D82"/>
    <w:rsid w:val="002C7E4C"/>
    <w:rsid w:val="002D0111"/>
    <w:rsid w:val="002D3659"/>
    <w:rsid w:val="002D4587"/>
    <w:rsid w:val="002E1F87"/>
    <w:rsid w:val="002E2A3E"/>
    <w:rsid w:val="002F1962"/>
    <w:rsid w:val="00315617"/>
    <w:rsid w:val="00331BC0"/>
    <w:rsid w:val="00333DE2"/>
    <w:rsid w:val="00336D2D"/>
    <w:rsid w:val="00350766"/>
    <w:rsid w:val="00361EB4"/>
    <w:rsid w:val="00362875"/>
    <w:rsid w:val="0036555F"/>
    <w:rsid w:val="00373329"/>
    <w:rsid w:val="00374AD2"/>
    <w:rsid w:val="00377016"/>
    <w:rsid w:val="00377A32"/>
    <w:rsid w:val="00387D67"/>
    <w:rsid w:val="00392CE4"/>
    <w:rsid w:val="00392F94"/>
    <w:rsid w:val="003A02DC"/>
    <w:rsid w:val="003A151C"/>
    <w:rsid w:val="003A6578"/>
    <w:rsid w:val="003A749F"/>
    <w:rsid w:val="003B19A7"/>
    <w:rsid w:val="003B331F"/>
    <w:rsid w:val="003B5E3D"/>
    <w:rsid w:val="003C6C3A"/>
    <w:rsid w:val="003C79C6"/>
    <w:rsid w:val="003D0CCB"/>
    <w:rsid w:val="003E055D"/>
    <w:rsid w:val="003E3A4F"/>
    <w:rsid w:val="003E69A3"/>
    <w:rsid w:val="003F1B40"/>
    <w:rsid w:val="003F456A"/>
    <w:rsid w:val="003F5EC2"/>
    <w:rsid w:val="003F6468"/>
    <w:rsid w:val="003F6C14"/>
    <w:rsid w:val="0040115F"/>
    <w:rsid w:val="00407686"/>
    <w:rsid w:val="0041478A"/>
    <w:rsid w:val="00421FFC"/>
    <w:rsid w:val="0042225B"/>
    <w:rsid w:val="0042316A"/>
    <w:rsid w:val="00425F35"/>
    <w:rsid w:val="004444C7"/>
    <w:rsid w:val="00452755"/>
    <w:rsid w:val="00452D38"/>
    <w:rsid w:val="004637E9"/>
    <w:rsid w:val="00463C20"/>
    <w:rsid w:val="00463FE1"/>
    <w:rsid w:val="00467650"/>
    <w:rsid w:val="00472793"/>
    <w:rsid w:val="004732D9"/>
    <w:rsid w:val="00475E1E"/>
    <w:rsid w:val="00480E0D"/>
    <w:rsid w:val="00480E8C"/>
    <w:rsid w:val="004816D2"/>
    <w:rsid w:val="004876CB"/>
    <w:rsid w:val="0049571B"/>
    <w:rsid w:val="004B1732"/>
    <w:rsid w:val="004B39DA"/>
    <w:rsid w:val="004B3A1E"/>
    <w:rsid w:val="004B6D45"/>
    <w:rsid w:val="004B7883"/>
    <w:rsid w:val="004C05EB"/>
    <w:rsid w:val="004C51B8"/>
    <w:rsid w:val="004C660B"/>
    <w:rsid w:val="004C728F"/>
    <w:rsid w:val="004D088E"/>
    <w:rsid w:val="004D25F7"/>
    <w:rsid w:val="004D71DA"/>
    <w:rsid w:val="004F1135"/>
    <w:rsid w:val="004F1472"/>
    <w:rsid w:val="004F23C1"/>
    <w:rsid w:val="00513393"/>
    <w:rsid w:val="00514477"/>
    <w:rsid w:val="005220F7"/>
    <w:rsid w:val="00522C78"/>
    <w:rsid w:val="0052466E"/>
    <w:rsid w:val="00526557"/>
    <w:rsid w:val="00532139"/>
    <w:rsid w:val="00534DD1"/>
    <w:rsid w:val="005469B0"/>
    <w:rsid w:val="00552C9D"/>
    <w:rsid w:val="00554A20"/>
    <w:rsid w:val="0055660A"/>
    <w:rsid w:val="00561F6E"/>
    <w:rsid w:val="005679B7"/>
    <w:rsid w:val="00571FA0"/>
    <w:rsid w:val="0058159C"/>
    <w:rsid w:val="005921BB"/>
    <w:rsid w:val="005922E5"/>
    <w:rsid w:val="00596A67"/>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50AD0"/>
    <w:rsid w:val="00653878"/>
    <w:rsid w:val="0066335A"/>
    <w:rsid w:val="00666F73"/>
    <w:rsid w:val="00673ACF"/>
    <w:rsid w:val="0068433A"/>
    <w:rsid w:val="00691A12"/>
    <w:rsid w:val="00697149"/>
    <w:rsid w:val="006A03E9"/>
    <w:rsid w:val="006A5982"/>
    <w:rsid w:val="006A632F"/>
    <w:rsid w:val="006A707A"/>
    <w:rsid w:val="006A7B06"/>
    <w:rsid w:val="006B659A"/>
    <w:rsid w:val="006B7342"/>
    <w:rsid w:val="006C74B2"/>
    <w:rsid w:val="006D0970"/>
    <w:rsid w:val="006D7D6C"/>
    <w:rsid w:val="006E1B70"/>
    <w:rsid w:val="006E71C2"/>
    <w:rsid w:val="006E7644"/>
    <w:rsid w:val="006F0440"/>
    <w:rsid w:val="006F6BF3"/>
    <w:rsid w:val="007012E1"/>
    <w:rsid w:val="0070560E"/>
    <w:rsid w:val="00706536"/>
    <w:rsid w:val="0071259B"/>
    <w:rsid w:val="00713D67"/>
    <w:rsid w:val="007156A4"/>
    <w:rsid w:val="00733804"/>
    <w:rsid w:val="007352E6"/>
    <w:rsid w:val="00741899"/>
    <w:rsid w:val="0075178B"/>
    <w:rsid w:val="00754EA7"/>
    <w:rsid w:val="00754FB4"/>
    <w:rsid w:val="00756AF4"/>
    <w:rsid w:val="007678AA"/>
    <w:rsid w:val="00773012"/>
    <w:rsid w:val="00776A45"/>
    <w:rsid w:val="00777170"/>
    <w:rsid w:val="00782951"/>
    <w:rsid w:val="00782FEE"/>
    <w:rsid w:val="007905B0"/>
    <w:rsid w:val="007925D8"/>
    <w:rsid w:val="007A04FD"/>
    <w:rsid w:val="007A321A"/>
    <w:rsid w:val="007B41A6"/>
    <w:rsid w:val="007B7AF1"/>
    <w:rsid w:val="007C45AD"/>
    <w:rsid w:val="007C61B0"/>
    <w:rsid w:val="007D1431"/>
    <w:rsid w:val="007D1B14"/>
    <w:rsid w:val="007D3D32"/>
    <w:rsid w:val="007E4BDF"/>
    <w:rsid w:val="007E6BD0"/>
    <w:rsid w:val="007F40C8"/>
    <w:rsid w:val="007F4AC5"/>
    <w:rsid w:val="007F6F86"/>
    <w:rsid w:val="00800F67"/>
    <w:rsid w:val="0080642F"/>
    <w:rsid w:val="0081420C"/>
    <w:rsid w:val="00817873"/>
    <w:rsid w:val="008262E1"/>
    <w:rsid w:val="008359AC"/>
    <w:rsid w:val="00837C28"/>
    <w:rsid w:val="00840268"/>
    <w:rsid w:val="008436CF"/>
    <w:rsid w:val="0084759A"/>
    <w:rsid w:val="00847FCD"/>
    <w:rsid w:val="00850F65"/>
    <w:rsid w:val="0085707F"/>
    <w:rsid w:val="00865BB6"/>
    <w:rsid w:val="00866098"/>
    <w:rsid w:val="008725E8"/>
    <w:rsid w:val="00874076"/>
    <w:rsid w:val="00875399"/>
    <w:rsid w:val="008768BA"/>
    <w:rsid w:val="008771BE"/>
    <w:rsid w:val="008800F5"/>
    <w:rsid w:val="00880440"/>
    <w:rsid w:val="00880D18"/>
    <w:rsid w:val="008859F0"/>
    <w:rsid w:val="00891270"/>
    <w:rsid w:val="008A1F64"/>
    <w:rsid w:val="008A5C8E"/>
    <w:rsid w:val="008A74A0"/>
    <w:rsid w:val="008B3BEC"/>
    <w:rsid w:val="008D11A3"/>
    <w:rsid w:val="008E1A7F"/>
    <w:rsid w:val="008E422F"/>
    <w:rsid w:val="008F0311"/>
    <w:rsid w:val="009014B0"/>
    <w:rsid w:val="009014ED"/>
    <w:rsid w:val="009039B4"/>
    <w:rsid w:val="009047CF"/>
    <w:rsid w:val="00916A47"/>
    <w:rsid w:val="00934A5E"/>
    <w:rsid w:val="00941E36"/>
    <w:rsid w:val="00941EA0"/>
    <w:rsid w:val="0094412D"/>
    <w:rsid w:val="00950864"/>
    <w:rsid w:val="00953E74"/>
    <w:rsid w:val="00955094"/>
    <w:rsid w:val="00974D5A"/>
    <w:rsid w:val="00974E83"/>
    <w:rsid w:val="00985AA9"/>
    <w:rsid w:val="00990D22"/>
    <w:rsid w:val="009959B9"/>
    <w:rsid w:val="009A5715"/>
    <w:rsid w:val="009A5C1E"/>
    <w:rsid w:val="009B2DF1"/>
    <w:rsid w:val="009B3D32"/>
    <w:rsid w:val="009B40CF"/>
    <w:rsid w:val="009B43D8"/>
    <w:rsid w:val="009C37B1"/>
    <w:rsid w:val="009D2E16"/>
    <w:rsid w:val="009D5140"/>
    <w:rsid w:val="009E5EF6"/>
    <w:rsid w:val="009E6752"/>
    <w:rsid w:val="009E67EE"/>
    <w:rsid w:val="009F08C6"/>
    <w:rsid w:val="009F5D65"/>
    <w:rsid w:val="009F696D"/>
    <w:rsid w:val="00A0061E"/>
    <w:rsid w:val="00A06759"/>
    <w:rsid w:val="00A148AF"/>
    <w:rsid w:val="00A210B2"/>
    <w:rsid w:val="00A25040"/>
    <w:rsid w:val="00A26EA9"/>
    <w:rsid w:val="00A2737E"/>
    <w:rsid w:val="00A30B8D"/>
    <w:rsid w:val="00A333CC"/>
    <w:rsid w:val="00A468FC"/>
    <w:rsid w:val="00A52321"/>
    <w:rsid w:val="00A613EC"/>
    <w:rsid w:val="00A746A9"/>
    <w:rsid w:val="00A75CED"/>
    <w:rsid w:val="00A76A60"/>
    <w:rsid w:val="00A924A8"/>
    <w:rsid w:val="00A97071"/>
    <w:rsid w:val="00AA67B2"/>
    <w:rsid w:val="00AA6A3A"/>
    <w:rsid w:val="00AB6614"/>
    <w:rsid w:val="00AE3A8C"/>
    <w:rsid w:val="00AE7CEE"/>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541D"/>
    <w:rsid w:val="00B869FD"/>
    <w:rsid w:val="00BA33A6"/>
    <w:rsid w:val="00BA5816"/>
    <w:rsid w:val="00BB657F"/>
    <w:rsid w:val="00BB761B"/>
    <w:rsid w:val="00BD2CE7"/>
    <w:rsid w:val="00BD3F76"/>
    <w:rsid w:val="00BF2765"/>
    <w:rsid w:val="00C004C1"/>
    <w:rsid w:val="00C06461"/>
    <w:rsid w:val="00C10F98"/>
    <w:rsid w:val="00C22B52"/>
    <w:rsid w:val="00C22EFF"/>
    <w:rsid w:val="00C235A1"/>
    <w:rsid w:val="00C3075A"/>
    <w:rsid w:val="00C35C95"/>
    <w:rsid w:val="00C527ED"/>
    <w:rsid w:val="00C54803"/>
    <w:rsid w:val="00C73AFD"/>
    <w:rsid w:val="00C82A3E"/>
    <w:rsid w:val="00C82D75"/>
    <w:rsid w:val="00C86E19"/>
    <w:rsid w:val="00C87D49"/>
    <w:rsid w:val="00C92434"/>
    <w:rsid w:val="00CA764E"/>
    <w:rsid w:val="00CB4668"/>
    <w:rsid w:val="00CC08F1"/>
    <w:rsid w:val="00CC29F8"/>
    <w:rsid w:val="00CC2B87"/>
    <w:rsid w:val="00CC44F7"/>
    <w:rsid w:val="00CC5493"/>
    <w:rsid w:val="00CD623E"/>
    <w:rsid w:val="00CE4CC0"/>
    <w:rsid w:val="00CF159B"/>
    <w:rsid w:val="00CF2AEF"/>
    <w:rsid w:val="00CF5183"/>
    <w:rsid w:val="00CF56FC"/>
    <w:rsid w:val="00CF5C5D"/>
    <w:rsid w:val="00D06DD1"/>
    <w:rsid w:val="00D108B1"/>
    <w:rsid w:val="00D119A6"/>
    <w:rsid w:val="00D1347E"/>
    <w:rsid w:val="00D3460C"/>
    <w:rsid w:val="00D35467"/>
    <w:rsid w:val="00D37FF1"/>
    <w:rsid w:val="00D412D6"/>
    <w:rsid w:val="00D42AB6"/>
    <w:rsid w:val="00D4648E"/>
    <w:rsid w:val="00D50F9F"/>
    <w:rsid w:val="00D51433"/>
    <w:rsid w:val="00D5660A"/>
    <w:rsid w:val="00D62E01"/>
    <w:rsid w:val="00D71174"/>
    <w:rsid w:val="00D726E6"/>
    <w:rsid w:val="00D72CB5"/>
    <w:rsid w:val="00D74EE7"/>
    <w:rsid w:val="00D762D7"/>
    <w:rsid w:val="00D8067B"/>
    <w:rsid w:val="00D84006"/>
    <w:rsid w:val="00D9509F"/>
    <w:rsid w:val="00D9663C"/>
    <w:rsid w:val="00DA3173"/>
    <w:rsid w:val="00DB42F0"/>
    <w:rsid w:val="00DD0900"/>
    <w:rsid w:val="00DE2F09"/>
    <w:rsid w:val="00DE36C2"/>
    <w:rsid w:val="00DE4B8E"/>
    <w:rsid w:val="00DE5A28"/>
    <w:rsid w:val="00DE6A2B"/>
    <w:rsid w:val="00DF4403"/>
    <w:rsid w:val="00E03CC8"/>
    <w:rsid w:val="00E115AD"/>
    <w:rsid w:val="00E249F9"/>
    <w:rsid w:val="00E26A0F"/>
    <w:rsid w:val="00E3662D"/>
    <w:rsid w:val="00E471B9"/>
    <w:rsid w:val="00E50F52"/>
    <w:rsid w:val="00E52DF1"/>
    <w:rsid w:val="00E53472"/>
    <w:rsid w:val="00E64707"/>
    <w:rsid w:val="00E72F6C"/>
    <w:rsid w:val="00E75499"/>
    <w:rsid w:val="00E84EFF"/>
    <w:rsid w:val="00E85A43"/>
    <w:rsid w:val="00E86FE2"/>
    <w:rsid w:val="00E93B17"/>
    <w:rsid w:val="00E94DA9"/>
    <w:rsid w:val="00E97F7C"/>
    <w:rsid w:val="00EA1231"/>
    <w:rsid w:val="00EA17B7"/>
    <w:rsid w:val="00EA38F2"/>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718CD"/>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D23B3"/>
    <w:rsid w:val="00FD243E"/>
    <w:rsid w:val="00FD4CED"/>
    <w:rsid w:val="00FD6CD7"/>
    <w:rsid w:val="00FE5002"/>
    <w:rsid w:val="00FE7DF1"/>
    <w:rsid w:val="00FF1DA1"/>
    <w:rsid w:val="00FF5429"/>
    <w:rsid w:val="00FF73C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4E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FD4CED"/>
    <w:pPr>
      <w:keepNext/>
      <w:widowControl/>
      <w:numPr>
        <w:numId w:val="3"/>
      </w:numPr>
      <w:tabs>
        <w:tab w:val="left" w:pos="0"/>
      </w:tabs>
      <w:autoSpaceDE/>
      <w:autoSpaceDN/>
      <w:spacing w:before="60" w:afterLines="100" w:after="24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B569DC"/>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Task Body,列出段落"/>
    <w:basedOn w:val="a"/>
    <w:link w:val="Char"/>
    <w:uiPriority w:val="34"/>
    <w:qFormat/>
    <w:rsid w:val="00C10F98"/>
    <w:pPr>
      <w:ind w:leftChars="400" w:left="800"/>
    </w:pPr>
  </w:style>
  <w:style w:type="character" w:customStyle="1" w:styleId="1Char">
    <w:name w:val="제목 1 Char"/>
    <w:basedOn w:val="a0"/>
    <w:link w:val="1"/>
    <w:uiPriority w:val="9"/>
    <w:rsid w:val="00FD4CED"/>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613EC"/>
    <w:rPr>
      <w:rFonts w:asciiTheme="majorHAnsi" w:eastAsiaTheme="majorEastAsia" w:hAnsiTheme="majorHAnsi" w:cstheme="majorBidi"/>
    </w:rPr>
  </w:style>
  <w:style w:type="character" w:customStyle="1" w:styleId="2Char">
    <w:name w:val="제목 2 Char"/>
    <w:basedOn w:val="a0"/>
    <w:link w:val="2"/>
    <w:uiPriority w:val="9"/>
    <w:rsid w:val="00B569DC"/>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7E4BDF"/>
    <w:rPr>
      <w:rFonts w:eastAsia="맑은 고딕"/>
      <w:b/>
      <w:lang w:val="en-GB"/>
    </w:rPr>
  </w:style>
  <w:style w:type="paragraph" w:customStyle="1" w:styleId="Proposal">
    <w:name w:val="Proposal"/>
    <w:basedOn w:val="a"/>
    <w:link w:val="ProposalChar"/>
    <w:qFormat/>
    <w:rsid w:val="007E4BDF"/>
    <w:pPr>
      <w:widowControl/>
      <w:autoSpaceDE/>
      <w:autoSpaceDN/>
      <w:spacing w:before="60" w:after="180" w:line="360" w:lineRule="atLeast"/>
    </w:pPr>
    <w:rPr>
      <w:rFonts w:asciiTheme="minorHAnsi" w:eastAsia="맑은 고딕" w:hAnsiTheme="minorHAnsi"/>
      <w:b/>
      <w:lang w:val="en-GB"/>
    </w:rPr>
  </w:style>
  <w:style w:type="paragraph" w:customStyle="1" w:styleId="10">
    <w:name w:val="스타일1"/>
    <w:basedOn w:val="1"/>
    <w:next w:val="a"/>
    <w:link w:val="1Char0"/>
    <w:qFormat/>
    <w:rsid w:val="00697149"/>
    <w:pPr>
      <w:numPr>
        <w:ilvl w:val="1"/>
      </w:numPr>
      <w:spacing w:afterLines="0"/>
      <w:outlineLvl w:val="1"/>
    </w:pPr>
  </w:style>
  <w:style w:type="paragraph" w:customStyle="1" w:styleId="Agreement">
    <w:name w:val="Agreement"/>
    <w:basedOn w:val="a"/>
    <w:next w:val="a"/>
    <w:rsid w:val="00050509"/>
    <w:pPr>
      <w:widowControl/>
      <w:numPr>
        <w:numId w:val="2"/>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697149"/>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180-Table-Caption,cap1,cap2,cap11,Légende-figure,Légende-figure Char,Beschrifubg,Beschriftung Char,label,cap11 Char,cap11 Char Char Char,captions"/>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180-Table-Caption Char,cap1 Char,cap2 Char,cap11 Char1,Légende-figure Char1,Légende-figure Char Char,label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customStyle="1" w:styleId="B1Zchn">
    <w:name w:val="B1 Zchn"/>
    <w:basedOn w:val="a0"/>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634B90"/>
    <w:pPr>
      <w:spacing w:line="240" w:lineRule="auto"/>
    </w:pPr>
    <w:rPr>
      <w:sz w:val="18"/>
      <w:szCs w:val="18"/>
    </w:rPr>
  </w:style>
  <w:style w:type="character" w:customStyle="1" w:styleId="Char5">
    <w:name w:val="풍선 도움말 텍스트 Char"/>
    <w:basedOn w:val="a0"/>
    <w:link w:val="ab"/>
    <w:uiPriority w:val="99"/>
    <w:semiHidden/>
    <w:rsid w:val="00634B90"/>
    <w:rPr>
      <w:rFonts w:ascii="Times New Roman" w:hAnsi="Times New Roman"/>
      <w:sz w:val="18"/>
      <w:szCs w:val="18"/>
    </w:rPr>
  </w:style>
  <w:style w:type="character" w:styleId="ac">
    <w:name w:val="annotation reference"/>
    <w:qFormat/>
    <w:rsid w:val="008D11A3"/>
    <w:rPr>
      <w:sz w:val="16"/>
    </w:rPr>
  </w:style>
  <w:style w:type="paragraph" w:styleId="ad">
    <w:name w:val="annotation text"/>
    <w:basedOn w:val="a"/>
    <w:link w:val="Char6"/>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har6">
    <w:name w:val="메모 텍스트 Char"/>
    <w:basedOn w:val="a0"/>
    <w:link w:val="ad"/>
    <w:uiPriority w:val="99"/>
    <w:qFormat/>
    <w:rsid w:val="008D11A3"/>
    <w:rPr>
      <w:rFonts w:ascii="Times New Roman" w:eastAsia="Times New Roman" w:hAnsi="Times New Roman" w:cs="Times New Roman"/>
      <w:kern w:val="0"/>
      <w:szCs w:val="20"/>
      <w:lang w:val="en-GB" w:eastAsia="en-US"/>
    </w:rPr>
  </w:style>
  <w:style w:type="character" w:styleId="ae">
    <w:name w:val="Placeholder Text"/>
    <w:basedOn w:val="a0"/>
    <w:uiPriority w:val="99"/>
    <w:semiHidden/>
    <w:rsid w:val="00974D5A"/>
    <w:rPr>
      <w:color w:val="808080"/>
    </w:rPr>
  </w:style>
  <w:style w:type="character" w:styleId="af">
    <w:name w:val="Hyperlink"/>
    <w:uiPriority w:val="99"/>
    <w:qFormat/>
    <w:rsid w:val="008768BA"/>
    <w:rPr>
      <w:color w:val="0000FF"/>
      <w:u w:val="single"/>
    </w:rPr>
  </w:style>
  <w:style w:type="character" w:customStyle="1" w:styleId="xxapple-converted-space0">
    <w:name w:val="xxapple-converted-space0"/>
    <w:basedOn w:val="a0"/>
    <w:rsid w:val="00FD4CED"/>
  </w:style>
  <w:style w:type="paragraph" w:customStyle="1" w:styleId="FLcomment">
    <w:name w:val="FL comment"/>
    <w:basedOn w:val="a"/>
    <w:link w:val="FLcommentChar"/>
    <w:qFormat/>
    <w:rsid w:val="00552C9D"/>
    <w:rPr>
      <w:b/>
    </w:rPr>
  </w:style>
  <w:style w:type="table" w:customStyle="1" w:styleId="TableGrid10">
    <w:name w:val="TableGrid1"/>
    <w:basedOn w:val="a1"/>
    <w:next w:val="a4"/>
    <w:uiPriority w:val="39"/>
    <w:qFormat/>
    <w:rsid w:val="007E4BDF"/>
    <w:pPr>
      <w:spacing w:after="0" w:line="240" w:lineRule="auto"/>
      <w:jc w:val="left"/>
    </w:pPr>
    <w:rPr>
      <w:rFonts w:ascii="Times New Roman" w:eastAsia="SimSu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commentChar">
    <w:name w:val="FL comment Char"/>
    <w:basedOn w:val="a0"/>
    <w:link w:val="FLcomment"/>
    <w:rsid w:val="00552C9D"/>
    <w:rPr>
      <w:rFonts w:ascii="Times New Roman" w:hAnsi="Times New Roman"/>
      <w:b/>
    </w:rPr>
  </w:style>
  <w:style w:type="paragraph" w:customStyle="1" w:styleId="Doc">
    <w:name w:val="Doc"/>
    <w:basedOn w:val="a"/>
    <w:link w:val="DocChar"/>
    <w:qFormat/>
    <w:rsid w:val="004B39DA"/>
    <w:pPr>
      <w:widowControl/>
      <w:autoSpaceDE/>
      <w:autoSpaceDN/>
      <w:spacing w:before="60" w:after="180" w:line="360" w:lineRule="atLeast"/>
      <w:ind w:firstLineChars="250" w:firstLine="550"/>
    </w:pPr>
    <w:rPr>
      <w:rFonts w:eastAsia="MS Mincho" w:cs="Times New Roman"/>
      <w:kern w:val="0"/>
      <w:sz w:val="22"/>
      <w:lang w:val="en-GB"/>
    </w:rPr>
  </w:style>
  <w:style w:type="character" w:customStyle="1" w:styleId="DocChar">
    <w:name w:val="Doc Char"/>
    <w:link w:val="Doc"/>
    <w:rsid w:val="004B39DA"/>
    <w:rPr>
      <w:rFonts w:ascii="Times New Roman" w:eastAsia="MS Mincho" w:hAnsi="Times New Roman" w:cs="Times New Roman"/>
      <w:kern w:val="0"/>
      <w:sz w:val="22"/>
      <w:lang w:val="en-GB"/>
    </w:rPr>
  </w:style>
  <w:style w:type="table" w:customStyle="1" w:styleId="TableGrid2">
    <w:name w:val="TableGrid2"/>
    <w:basedOn w:val="a1"/>
    <w:next w:val="a4"/>
    <w:uiPriority w:val="39"/>
    <w:qFormat/>
    <w:rsid w:val="004B39DA"/>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4C51B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3.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E5D833-0B1A-420A-8DDE-7E5AE8FA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8</Pages>
  <Words>2537</Words>
  <Characters>14467</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16971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Duckhyun Bae</cp:lastModifiedBy>
  <cp:revision>49</cp:revision>
  <dcterms:created xsi:type="dcterms:W3CDTF">2020-05-28T01:05:00Z</dcterms:created>
  <dcterms:modified xsi:type="dcterms:W3CDTF">2021-05-13T03:54:00Z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2015_ms_pID_725343">
    <vt:lpwstr>(2)4Xzz/RTS9kwB5SUvi+CuUdbY78JwHD7d+7FfQt9dnXgHPOihlDjhwykhZTMNrne3+KCaaCJD
EgxJ9Yie/ZEcJtFxpiQTmQCkvzX0p+3d7plEAiCIRe4l0BNlGSUr3HbceU3PBP32Jb5baxIj
thsVN+xoClbJC2qt54eWFfHFn4YvfTCFnv7HIovEcM0QXn6dwzI3FHG3+ywW1lWOiLCvjmQ0
U2GXwyoCV2BE9MtB9c</vt:lpwstr>
  </property>
  <property fmtid="{D5CDD505-2E9C-101B-9397-08002B2CF9AE}" pid="4" name="_2015_ms_pID_7253431">
    <vt:lpwstr>NhGjelIFljTpKC5FnSGJfLufi6G9mRp3Ur/R4qBaYKRg5otBtXW7Vv
/1M7j9jaOS/GmCMcRrMQ8k7aTcAbaXXyriUJ4hu62B8pOEn6fH9CN5LrEDgCGOmU5Ffxjrm6
YAOEPV1SoYk0jdqmrqAuL8T5nf14+TctRS3ACZxEF9f8Sc3LJ4EUGrqj/i7D6eBMdvEOVFyY
TQOZhZj1M096yLwI</vt:lpwstr>
  </property>
</Properties>
</file>