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67E55AD4"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DA225D">
        <w:rPr>
          <w:rFonts w:ascii="Arial" w:hAnsi="Arial" w:cs="Arial"/>
          <w:b/>
          <w:sz w:val="24"/>
        </w:rPr>
        <w:t>5</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9D2706">
        <w:rPr>
          <w:rFonts w:ascii="Arial" w:hAnsi="Arial" w:cs="Arial"/>
          <w:b/>
          <w:color w:val="000000"/>
          <w:sz w:val="24"/>
        </w:rPr>
        <w:t>1</w:t>
      </w:r>
      <w:r w:rsidR="005513A3">
        <w:rPr>
          <w:rFonts w:ascii="Arial" w:hAnsi="Arial" w:cs="Arial"/>
          <w:b/>
          <w:color w:val="000000"/>
          <w:sz w:val="24"/>
        </w:rPr>
        <w:t>0</w:t>
      </w:r>
      <w:r w:rsidR="00DA225D">
        <w:rPr>
          <w:rFonts w:ascii="Arial" w:hAnsi="Arial" w:cs="Arial"/>
          <w:b/>
          <w:color w:val="000000"/>
          <w:sz w:val="24"/>
        </w:rPr>
        <w:t>xxxx</w:t>
      </w:r>
    </w:p>
    <w:p w14:paraId="38A12BDD" w14:textId="68DAE1DA" w:rsidR="00FB3E0B" w:rsidRPr="00DA12F7" w:rsidRDefault="00DA225D"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636A0A">
        <w:rPr>
          <w:rFonts w:ascii="Arial" w:hAnsi="Arial" w:cs="Arial"/>
          <w:b/>
          <w:sz w:val="24"/>
          <w:szCs w:val="24"/>
        </w:rPr>
        <w:t>1</w:t>
      </w:r>
      <w:r>
        <w:rPr>
          <w:rFonts w:ascii="Arial" w:hAnsi="Arial" w:cs="Arial"/>
          <w:b/>
          <w:sz w:val="24"/>
          <w:szCs w:val="24"/>
        </w:rPr>
        <w:t>0</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sidR="00636A0A">
        <w:rPr>
          <w:rFonts w:ascii="Arial" w:hAnsi="Arial" w:cs="Arial"/>
          <w:b/>
          <w:sz w:val="24"/>
          <w:szCs w:val="24"/>
        </w:rPr>
        <w:t>2</w:t>
      </w:r>
      <w:r w:rsidR="00DA23D3">
        <w:rPr>
          <w:rFonts w:ascii="Arial" w:hAnsi="Arial" w:cs="Arial"/>
          <w:b/>
          <w:sz w:val="24"/>
          <w:szCs w:val="24"/>
        </w:rPr>
        <w:t>7</w:t>
      </w:r>
      <w:r w:rsidR="007D56CA" w:rsidRPr="007D56CA">
        <w:rPr>
          <w:rFonts w:ascii="Arial" w:hAnsi="Arial" w:cs="Arial"/>
          <w:b/>
          <w:sz w:val="24"/>
          <w:szCs w:val="24"/>
          <w:vertAlign w:val="superscript"/>
        </w:rPr>
        <w:t>th</w:t>
      </w:r>
      <w:r w:rsidR="007D56CA">
        <w:rPr>
          <w:rFonts w:ascii="Arial" w:hAnsi="Arial" w:cs="Arial"/>
          <w:b/>
          <w:sz w:val="24"/>
          <w:szCs w:val="24"/>
        </w:rPr>
        <w:t>, 202</w:t>
      </w:r>
      <w:r w:rsidR="00347D4A">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7BD83A5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274C5A">
        <w:rPr>
          <w:rFonts w:ascii="Arial" w:hAnsi="Arial"/>
          <w:sz w:val="24"/>
          <w:szCs w:val="24"/>
        </w:rPr>
        <w:t xml:space="preserve"> </w:t>
      </w:r>
      <w:r w:rsidR="000A6407" w:rsidRPr="00484F43">
        <w:rPr>
          <w:rFonts w:ascii="Arial" w:hAnsi="Arial"/>
          <w:sz w:val="24"/>
          <w:szCs w:val="24"/>
        </w:rPr>
        <w:t xml:space="preserve">of the </w:t>
      </w:r>
      <w:r w:rsidR="00C40095">
        <w:rPr>
          <w:rFonts w:ascii="Arial" w:hAnsi="Arial"/>
          <w:sz w:val="24"/>
          <w:szCs w:val="24"/>
        </w:rPr>
        <w:t>P</w:t>
      </w:r>
      <w:r w:rsidR="005513A3">
        <w:rPr>
          <w:rFonts w:ascii="Arial" w:hAnsi="Arial"/>
          <w:sz w:val="24"/>
          <w:szCs w:val="24"/>
        </w:rPr>
        <w:t xml:space="preserve">reparation </w:t>
      </w:r>
      <w:r w:rsidR="00C40095">
        <w:rPr>
          <w:rFonts w:ascii="Arial" w:hAnsi="Arial"/>
          <w:sz w:val="24"/>
          <w:szCs w:val="24"/>
        </w:rPr>
        <w:t>P</w:t>
      </w:r>
      <w:r w:rsidR="005513A3">
        <w:rPr>
          <w:rFonts w:ascii="Arial" w:hAnsi="Arial"/>
          <w:sz w:val="24"/>
          <w:szCs w:val="24"/>
        </w:rPr>
        <w:t xml:space="preserve">hase: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TableGrid"/>
        <w:tblW w:w="9629" w:type="dxa"/>
        <w:tblLook w:val="04A0" w:firstRow="1" w:lastRow="0" w:firstColumn="1" w:lastColumn="0" w:noHBand="0" w:noVBand="1"/>
      </w:tblPr>
      <w:tblGrid>
        <w:gridCol w:w="3435"/>
        <w:gridCol w:w="3213"/>
        <w:gridCol w:w="2981"/>
      </w:tblGrid>
      <w:tr w:rsidR="005E5689" w14:paraId="05C490A1" w14:textId="3FB59E92" w:rsidTr="005E5689">
        <w:tc>
          <w:tcPr>
            <w:tcW w:w="3435" w:type="dxa"/>
          </w:tcPr>
          <w:p w14:paraId="39C9AEF9" w14:textId="4797B1AC" w:rsidR="005E5689" w:rsidRPr="00610EF3" w:rsidRDefault="005E5689" w:rsidP="00610EF3">
            <w:pPr>
              <w:jc w:val="center"/>
              <w:rPr>
                <w:b/>
                <w:bCs/>
              </w:rPr>
            </w:pPr>
            <w:r w:rsidRPr="00610EF3">
              <w:rPr>
                <w:b/>
                <w:bCs/>
              </w:rPr>
              <w:t>Topic</w:t>
            </w:r>
          </w:p>
        </w:tc>
        <w:tc>
          <w:tcPr>
            <w:tcW w:w="3213" w:type="dxa"/>
          </w:tcPr>
          <w:p w14:paraId="094A62FF" w14:textId="18228EF5" w:rsidR="005E5689" w:rsidRPr="00610EF3" w:rsidRDefault="005E5689" w:rsidP="00610EF3">
            <w:pPr>
              <w:jc w:val="center"/>
              <w:rPr>
                <w:b/>
                <w:bCs/>
              </w:rPr>
            </w:pPr>
            <w:r w:rsidRPr="00610EF3">
              <w:rPr>
                <w:b/>
                <w:bCs/>
              </w:rPr>
              <w:t>Companies supporting the discussion in RAN1 #10</w:t>
            </w:r>
            <w:r>
              <w:rPr>
                <w:b/>
                <w:bCs/>
              </w:rPr>
              <w:t>4</w:t>
            </w:r>
            <w:r w:rsidRPr="00610EF3">
              <w:rPr>
                <w:b/>
                <w:bCs/>
              </w:rPr>
              <w:t>e</w:t>
            </w:r>
          </w:p>
        </w:tc>
        <w:tc>
          <w:tcPr>
            <w:tcW w:w="2981" w:type="dxa"/>
          </w:tcPr>
          <w:p w14:paraId="359119EA" w14:textId="6690B8E9" w:rsidR="005E5689" w:rsidRPr="00610EF3" w:rsidRDefault="005E5689" w:rsidP="00610EF3">
            <w:pPr>
              <w:jc w:val="center"/>
              <w:rPr>
                <w:b/>
                <w:bCs/>
              </w:rPr>
            </w:pPr>
            <w:r>
              <w:rPr>
                <w:b/>
                <w:bCs/>
              </w:rPr>
              <w:t>FL Comment</w:t>
            </w:r>
          </w:p>
        </w:tc>
      </w:tr>
      <w:tr w:rsidR="005E5689" w14:paraId="60E9CA07" w14:textId="74DD8191" w:rsidTr="005E5689">
        <w:tc>
          <w:tcPr>
            <w:tcW w:w="3435" w:type="dxa"/>
          </w:tcPr>
          <w:p w14:paraId="60ED289C" w14:textId="1DA95F0D" w:rsidR="005E5689" w:rsidRDefault="005E5689" w:rsidP="005B067D">
            <w:r w:rsidRPr="00215A3D">
              <w:rPr>
                <w:b/>
                <w:bCs/>
              </w:rPr>
              <w:t>Issue #1:</w:t>
            </w:r>
            <w:r>
              <w:t xml:space="preserve"> </w:t>
            </w:r>
            <w:r w:rsidR="000A1B8B">
              <w:t>UE pro</w:t>
            </w:r>
            <w:r w:rsidR="00405856">
              <w:t>cedure for prioritization</w:t>
            </w:r>
          </w:p>
        </w:tc>
        <w:tc>
          <w:tcPr>
            <w:tcW w:w="3213" w:type="dxa"/>
          </w:tcPr>
          <w:p w14:paraId="053BC463" w14:textId="03026413" w:rsidR="005E5689" w:rsidRDefault="00405856" w:rsidP="005B067D">
            <w:r>
              <w:t>Ericsson [1]</w:t>
            </w:r>
            <w:r w:rsidR="00BE0D43">
              <w:t>, OPPO [3]</w:t>
            </w:r>
            <w:r w:rsidR="00D47903">
              <w:t>, Apple [4]</w:t>
            </w:r>
          </w:p>
        </w:tc>
        <w:tc>
          <w:tcPr>
            <w:tcW w:w="2981" w:type="dxa"/>
          </w:tcPr>
          <w:p w14:paraId="70C09E78" w14:textId="5D6220AE" w:rsidR="005E5689" w:rsidRDefault="00992442" w:rsidP="005B067D">
            <w:r>
              <w:t xml:space="preserve">Please refer to the FL comments in Section 2. From FL’s point of view, the specification is clear; it does not </w:t>
            </w:r>
            <w:r w:rsidR="00D34245">
              <w:t xml:space="preserve">introduce </w:t>
            </w:r>
            <w:r w:rsidR="00D34245" w:rsidRPr="00E50905">
              <w:rPr>
                <w:b/>
                <w:bCs/>
              </w:rPr>
              <w:t>multiplexing of HP channels</w:t>
            </w:r>
            <w:r w:rsidR="00D34245">
              <w:t xml:space="preserve"> in every intermediate steps. If RAN1 prefers it to have this also as a conclusion to conclude this discussion,</w:t>
            </w:r>
            <w:r w:rsidR="00287982">
              <w:t xml:space="preserve"> it should be fine. </w:t>
            </w:r>
            <w:r w:rsidR="00D34245">
              <w:t xml:space="preserve"> </w:t>
            </w:r>
          </w:p>
        </w:tc>
      </w:tr>
      <w:tr w:rsidR="00D65DAB" w14:paraId="092F1D8B" w14:textId="77777777" w:rsidTr="005E5689">
        <w:tc>
          <w:tcPr>
            <w:tcW w:w="3435" w:type="dxa"/>
          </w:tcPr>
          <w:p w14:paraId="356CB93E" w14:textId="26B49448" w:rsidR="00D65DAB" w:rsidRPr="00215A3D" w:rsidRDefault="00D65DAB" w:rsidP="005B067D">
            <w:pPr>
              <w:rPr>
                <w:b/>
                <w:bCs/>
              </w:rPr>
            </w:pPr>
            <w:r>
              <w:rPr>
                <w:b/>
                <w:bCs/>
              </w:rPr>
              <w:t xml:space="preserve">Issue #2: </w:t>
            </w:r>
            <w:r w:rsidRPr="00186B1F">
              <w:t>Handling of collisio</w:t>
            </w:r>
            <w:r w:rsidR="00186B1F">
              <w:t xml:space="preserve">n </w:t>
            </w:r>
            <w:r w:rsidR="004744D8">
              <w:t>between DL/SSB symbols and</w:t>
            </w:r>
            <w:r w:rsidR="001923F1">
              <w:t xml:space="preserve"> configured HP PUCCH and PUSCH </w:t>
            </w:r>
          </w:p>
        </w:tc>
        <w:tc>
          <w:tcPr>
            <w:tcW w:w="3213" w:type="dxa"/>
          </w:tcPr>
          <w:p w14:paraId="270B61D5" w14:textId="4B61F7B7" w:rsidR="00D65DAB" w:rsidRDefault="00D47903" w:rsidP="005B067D">
            <w:r>
              <w:t>Nokia/NSB [2]</w:t>
            </w:r>
            <w:r w:rsidR="00342202">
              <w:t>, DCM [5]</w:t>
            </w:r>
          </w:p>
        </w:tc>
        <w:tc>
          <w:tcPr>
            <w:tcW w:w="2981" w:type="dxa"/>
          </w:tcPr>
          <w:p w14:paraId="7AB4E7D7" w14:textId="6357C538" w:rsidR="00D65DAB" w:rsidRDefault="00D47903" w:rsidP="005B067D">
            <w:r>
              <w:t xml:space="preserve">Discuss </w:t>
            </w:r>
            <w:r w:rsidR="0068657F">
              <w:t>during the meeting</w:t>
            </w:r>
          </w:p>
        </w:tc>
      </w:tr>
    </w:tbl>
    <w:p w14:paraId="59BFF511" w14:textId="2C26DED6" w:rsidR="00B358F3" w:rsidRDefault="00B358F3" w:rsidP="005B067D">
      <w:pPr>
        <w:jc w:val="both"/>
        <w:rPr>
          <w:i/>
          <w:iCs/>
          <w:lang w:eastAsia="ko-KR"/>
        </w:rPr>
      </w:pPr>
    </w:p>
    <w:p w14:paraId="49EB004D" w14:textId="77777777" w:rsidR="00347D4A" w:rsidRDefault="00347D4A" w:rsidP="00347D4A">
      <w:pPr>
        <w:pStyle w:val="Heading1"/>
        <w:ind w:left="0" w:firstLine="0"/>
        <w:jc w:val="both"/>
      </w:pPr>
      <w:r>
        <w:t>2         Issue #1</w:t>
      </w:r>
    </w:p>
    <w:p w14:paraId="5A8FF786" w14:textId="237F2691" w:rsidR="007735A8" w:rsidRDefault="00FE2BEF" w:rsidP="0024799E">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In [1], it is argued that the following step from the intra-UE prioritization makes the UE implementation complicated:</w:t>
      </w:r>
    </w:p>
    <w:p w14:paraId="5FF751F4" w14:textId="36787B61" w:rsidR="00FE2BEF" w:rsidRDefault="00FE2BEF" w:rsidP="00FE2BEF">
      <w:pPr>
        <w:overflowPunct/>
        <w:autoSpaceDE/>
        <w:autoSpaceDN/>
        <w:adjustRightInd/>
        <w:spacing w:after="0"/>
        <w:ind w:left="1160"/>
        <w:jc w:val="both"/>
        <w:textAlignment w:val="auto"/>
        <w:rPr>
          <w:i/>
          <w:iCs/>
          <w:sz w:val="18"/>
          <w:szCs w:val="18"/>
        </w:rPr>
      </w:pPr>
      <w:r>
        <w:rPr>
          <w:rFonts w:eastAsiaTheme="minorEastAsia"/>
          <w:b/>
          <w:bCs/>
          <w:szCs w:val="18"/>
          <w:lang w:eastAsia="zh-TW"/>
        </w:rPr>
        <w:t>“</w:t>
      </w:r>
      <w:r>
        <w:rPr>
          <w:i/>
          <w:iCs/>
          <w:sz w:val="18"/>
          <w:szCs w:val="18"/>
        </w:rPr>
        <w:t>A UE cancels the transmission of a LP channel including any intermediate scheduled LP transmission that does not overlap with any LP channel, if any DCI schedules an overlapping HP transmission with the LP channel, before performing multiplexing/overriding HP channels if any.</w:t>
      </w:r>
      <w:r>
        <w:rPr>
          <w:i/>
          <w:iCs/>
          <w:sz w:val="18"/>
          <w:szCs w:val="18"/>
        </w:rPr>
        <w:t>”</w:t>
      </w:r>
    </w:p>
    <w:p w14:paraId="78CCF49B" w14:textId="33B0C1EC" w:rsidR="00FE2BEF" w:rsidRDefault="00FE2BEF" w:rsidP="00FE2BEF">
      <w:pPr>
        <w:overflowPunct/>
        <w:autoSpaceDE/>
        <w:autoSpaceDN/>
        <w:adjustRightInd/>
        <w:spacing w:after="0"/>
        <w:jc w:val="both"/>
        <w:textAlignment w:val="auto"/>
        <w:rPr>
          <w:i/>
          <w:iCs/>
          <w:sz w:val="18"/>
          <w:szCs w:val="18"/>
        </w:rPr>
      </w:pPr>
    </w:p>
    <w:p w14:paraId="16DD9239" w14:textId="0C6DAACF" w:rsidR="00BF7B82" w:rsidRDefault="00FE2BEF" w:rsidP="00FE2BEF">
      <w:pPr>
        <w:overflowPunct/>
        <w:autoSpaceDE/>
        <w:autoSpaceDN/>
        <w:adjustRightInd/>
        <w:spacing w:after="0"/>
        <w:jc w:val="both"/>
        <w:textAlignment w:val="auto"/>
        <w:rPr>
          <w:sz w:val="18"/>
          <w:szCs w:val="18"/>
        </w:rPr>
      </w:pPr>
      <w:r w:rsidRPr="00BF7B82">
        <w:rPr>
          <w:sz w:val="18"/>
          <w:szCs w:val="18"/>
        </w:rPr>
        <w:t xml:space="preserve">To address the </w:t>
      </w:r>
      <w:r w:rsidR="00BF7B82" w:rsidRPr="00BF7B82">
        <w:rPr>
          <w:sz w:val="18"/>
          <w:szCs w:val="18"/>
        </w:rPr>
        <w:t>case, the following TP is presented:</w:t>
      </w:r>
    </w:p>
    <w:p w14:paraId="663E7F05" w14:textId="069BC906" w:rsidR="00BF7B82" w:rsidRDefault="00BF7B82" w:rsidP="00FE2BEF">
      <w:pPr>
        <w:overflowPunct/>
        <w:autoSpaceDE/>
        <w:autoSpaceDN/>
        <w:adjustRightInd/>
        <w:spacing w:after="0"/>
        <w:jc w:val="both"/>
        <w:textAlignment w:val="auto"/>
        <w:rPr>
          <w:sz w:val="18"/>
          <w:szCs w:val="18"/>
        </w:rPr>
      </w:pPr>
    </w:p>
    <w:tbl>
      <w:tblPr>
        <w:tblStyle w:val="TableGrid"/>
        <w:tblW w:w="0" w:type="auto"/>
        <w:tblLook w:val="04A0" w:firstRow="1" w:lastRow="0" w:firstColumn="1" w:lastColumn="0" w:noHBand="0" w:noVBand="1"/>
      </w:tblPr>
      <w:tblGrid>
        <w:gridCol w:w="9629"/>
      </w:tblGrid>
      <w:tr w:rsidR="00BF7B82" w14:paraId="1F7246B9" w14:textId="77777777" w:rsidTr="00BF7B82">
        <w:tc>
          <w:tcPr>
            <w:tcW w:w="9629" w:type="dxa"/>
          </w:tcPr>
          <w:p w14:paraId="41CE7B97" w14:textId="77777777" w:rsidR="009C082C" w:rsidRPr="00314438" w:rsidRDefault="009C082C" w:rsidP="009C082C">
            <w:pPr>
              <w:jc w:val="center"/>
              <w:rPr>
                <w:color w:val="FF0000"/>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6974068"/>
            <w:r w:rsidRPr="00314438">
              <w:rPr>
                <w:color w:val="FF0000"/>
              </w:rPr>
              <w:t>============== START of Text Proposal</w:t>
            </w:r>
            <w:r>
              <w:rPr>
                <w:color w:val="FF0000"/>
              </w:rPr>
              <w:t xml:space="preserve"> </w:t>
            </w:r>
            <w:r w:rsidRPr="00314438">
              <w:rPr>
                <w:color w:val="FF0000"/>
              </w:rPr>
              <w:t>1 for TS38.213 ==========================</w:t>
            </w:r>
          </w:p>
          <w:p w14:paraId="296814B7" w14:textId="77777777" w:rsidR="009C082C" w:rsidRPr="002A5923" w:rsidRDefault="009C082C" w:rsidP="009C082C">
            <w:pPr>
              <w:keepNext/>
              <w:keepLines/>
              <w:pBdr>
                <w:top w:val="single" w:sz="12" w:space="3" w:color="auto"/>
              </w:pBdr>
              <w:tabs>
                <w:tab w:val="left" w:pos="1134"/>
              </w:tabs>
              <w:spacing w:before="240" w:line="240" w:lineRule="auto"/>
              <w:outlineLvl w:val="0"/>
              <w:rPr>
                <w:rFonts w:ascii="Arial" w:hAnsi="Arial"/>
                <w:sz w:val="36"/>
              </w:rPr>
            </w:pPr>
            <w:r w:rsidRPr="002A5923">
              <w:rPr>
                <w:rFonts w:ascii="Arial" w:hAnsi="Arial"/>
                <w:sz w:val="36"/>
              </w:rPr>
              <w:t>9</w:t>
            </w:r>
            <w:r w:rsidRPr="002A5923">
              <w:rPr>
                <w:rFonts w:ascii="Arial" w:hAnsi="Arial" w:hint="eastAsia"/>
                <w:sz w:val="36"/>
              </w:rPr>
              <w:tab/>
            </w:r>
            <w:r w:rsidRPr="002A5923">
              <w:rPr>
                <w:rFonts w:ascii="Arial" w:hAnsi="Arial" w:cs="Arial"/>
                <w:sz w:val="36"/>
                <w:szCs w:val="36"/>
              </w:rPr>
              <w:t>UE procedure for reporting control information</w:t>
            </w:r>
            <w:bookmarkEnd w:id="3"/>
            <w:bookmarkEnd w:id="4"/>
            <w:bookmarkEnd w:id="5"/>
            <w:bookmarkEnd w:id="6"/>
            <w:bookmarkEnd w:id="7"/>
            <w:bookmarkEnd w:id="8"/>
            <w:bookmarkEnd w:id="9"/>
            <w:bookmarkEnd w:id="10"/>
            <w:bookmarkEnd w:id="11"/>
            <w:bookmarkEnd w:id="12"/>
          </w:p>
          <w:p w14:paraId="18EF878D"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382FE23F" w14:textId="77777777" w:rsidR="009C082C" w:rsidRPr="002A5923" w:rsidRDefault="009C082C" w:rsidP="009C082C">
            <w:pPr>
              <w:spacing w:line="240" w:lineRule="auto"/>
            </w:pPr>
            <w:r w:rsidRPr="002A5923">
              <w:rPr>
                <w:rFonts w:ascii="Times" w:hAnsi="Times" w:cs="Times"/>
              </w:rPr>
              <w:lastRenderedPageBreak/>
              <w:t xml:space="preserve">When a UE determines overlapping for PUCCH and/or PUSCH transmissions of different priority indexes </w:t>
            </w:r>
            <w:r w:rsidRPr="002A5923">
              <w:rPr>
                <w:rFonts w:ascii="Times" w:hAnsi="Times"/>
              </w:rPr>
              <w:t>other than PUCCH transmissions with SL HARQ-ACK reports</w:t>
            </w:r>
            <w:r w:rsidRPr="002A5923">
              <w:rPr>
                <w:rFonts w:ascii="Times" w:hAnsi="Times" w:cs="Times"/>
              </w:rPr>
              <w:t xml:space="preserve">, including repetitions if any, the UE first resolves the overlapping for PUCCH and/or PUSCH transmissions of </w:t>
            </w:r>
            <w:r w:rsidRPr="002A5923">
              <w:rPr>
                <w:rFonts w:ascii="Times" w:hAnsi="Times" w:cs="Times"/>
                <w:strike/>
                <w:color w:val="FF0000"/>
              </w:rPr>
              <w:t>smaller</w:t>
            </w:r>
            <w:r w:rsidRPr="002A5923">
              <w:rPr>
                <w:rFonts w:ascii="Times" w:hAnsi="Times" w:cs="Times"/>
              </w:rPr>
              <w:t xml:space="preserve"> </w:t>
            </w:r>
            <w:r w:rsidRPr="002A5923">
              <w:rPr>
                <w:rFonts w:ascii="Times" w:hAnsi="Times" w:cs="Times"/>
                <w:color w:val="FF0000"/>
              </w:rPr>
              <w:t xml:space="preserve">a same </w:t>
            </w:r>
            <w:r w:rsidRPr="002A5923">
              <w:rPr>
                <w:rFonts w:ascii="Times" w:hAnsi="Times" w:cs="Times"/>
              </w:rPr>
              <w:t>priority index as described in Clauses 9.2.5 and 9.2.6.</w:t>
            </w:r>
            <w:r w:rsidRPr="002A5923">
              <w:t xml:space="preserve"> Then, </w:t>
            </w:r>
          </w:p>
          <w:p w14:paraId="2007634E"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if a transmission of </w:t>
            </w:r>
            <w:r w:rsidRPr="002A5923">
              <w:rPr>
                <w:lang w:val="x-none"/>
              </w:rPr>
              <w:t xml:space="preserve">a first PUCCH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 xml:space="preserve">corresponding to </w:t>
            </w:r>
            <w:r w:rsidRPr="002A5923">
              <w:t>a DCI format in a PDCCH reception</w:t>
            </w:r>
            <w:r w:rsidRPr="002A5923">
              <w:rPr>
                <w:lang w:val="x-none"/>
              </w:rPr>
              <w:t xml:space="preserve"> would overlap in time with a </w:t>
            </w:r>
            <w:r w:rsidRPr="002A5923">
              <w:rPr>
                <w:rFonts w:eastAsia="Microsoft YaHei"/>
                <w:lang w:val="x-none"/>
              </w:rPr>
              <w:t>repetition of</w:t>
            </w:r>
            <w:r w:rsidRPr="002A5923">
              <w:rPr>
                <w:rFonts w:eastAsia="Microsoft YaHei"/>
              </w:rPr>
              <w:t xml:space="preserve"> a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PUSCH or </w:t>
            </w:r>
            <w:r w:rsidRPr="002A5923">
              <w:t xml:space="preserve">a second </w:t>
            </w:r>
            <w:r w:rsidRPr="002A5923">
              <w:rPr>
                <w:lang w:val="x-none"/>
              </w:rPr>
              <w:t xml:space="preserve">PUCCH of </w:t>
            </w:r>
            <w:r w:rsidRPr="002A5923">
              <w:t>smaller</w:t>
            </w:r>
            <w:r w:rsidRPr="002A5923">
              <w:rPr>
                <w:lang w:val="x-none"/>
              </w:rPr>
              <w:t xml:space="preserve"> priority index, the UE c</w:t>
            </w:r>
            <w:r w:rsidRPr="002A5923">
              <w:t>ancels the repetition of a transmission of the second PUSCH or the second PUCCH before the first symbol that would overlap with the first PUCCH transmission</w:t>
            </w:r>
          </w:p>
          <w:p w14:paraId="567967B3" w14:textId="77777777" w:rsidR="009C082C" w:rsidRPr="002A5923" w:rsidRDefault="009C082C" w:rsidP="009C082C">
            <w:pPr>
              <w:spacing w:line="240" w:lineRule="auto"/>
              <w:ind w:left="568" w:hanging="284"/>
              <w:rPr>
                <w:lang w:val="x-none"/>
              </w:rPr>
            </w:pPr>
            <w:r w:rsidRPr="002A5923">
              <w:rPr>
                <w:lang w:val="x-none"/>
              </w:rPr>
              <w:t>-</w:t>
            </w:r>
            <w:r w:rsidRPr="002A5923">
              <w:rPr>
                <w:lang w:val="x-none"/>
              </w:rPr>
              <w:tab/>
            </w:r>
            <w:r w:rsidRPr="002A5923">
              <w:t xml:space="preserve">if a transmission of </w:t>
            </w:r>
            <w:r w:rsidRPr="002A5923">
              <w:rPr>
                <w:lang w:val="x-none"/>
              </w:rPr>
              <w:t xml:space="preserve">a </w:t>
            </w:r>
            <w:r w:rsidRPr="002A5923">
              <w:t xml:space="preserve">first </w:t>
            </w:r>
            <w:r w:rsidRPr="002A5923">
              <w:rPr>
                <w:lang w:val="x-none"/>
              </w:rPr>
              <w:t>PU</w:t>
            </w:r>
            <w:r w:rsidRPr="002A5923">
              <w:t>S</w:t>
            </w:r>
            <w:r w:rsidRPr="002A5923">
              <w:rPr>
                <w:lang w:val="x-none"/>
              </w:rPr>
              <w:t xml:space="preserve">CH of </w:t>
            </w:r>
            <w:r w:rsidRPr="002A5923">
              <w:t>larger</w:t>
            </w:r>
            <w:r w:rsidRPr="002A5923">
              <w:rPr>
                <w:lang w:val="x-none"/>
              </w:rPr>
              <w:t xml:space="preserve"> priority index</w:t>
            </w:r>
            <w:r w:rsidRPr="002A5923">
              <w:t xml:space="preserve"> </w:t>
            </w:r>
            <w:r w:rsidRPr="002A5923">
              <w:rPr>
                <w:strike/>
                <w:color w:val="FF0000"/>
              </w:rPr>
              <w:t>scheduled by</w:t>
            </w:r>
            <w:r w:rsidRPr="002A5923">
              <w:t xml:space="preserve"> </w:t>
            </w:r>
            <w:r w:rsidRPr="002A5923">
              <w:rPr>
                <w:color w:val="FF0000"/>
              </w:rPr>
              <w:t>corresponding to</w:t>
            </w:r>
            <w:r w:rsidRPr="002A5923">
              <w:t xml:space="preserve"> a DCI format in a PDCCH reception</w:t>
            </w:r>
            <w:r w:rsidRPr="002A5923">
              <w:rPr>
                <w:lang w:val="x-none"/>
              </w:rPr>
              <w:t xml:space="preserve"> would overlap in time with a </w:t>
            </w:r>
            <w:r w:rsidRPr="002A5923">
              <w:t xml:space="preserve">repetition of the </w:t>
            </w:r>
            <w:r w:rsidRPr="002A5923">
              <w:rPr>
                <w:lang w:val="x-none"/>
              </w:rPr>
              <w:t xml:space="preserve">transmission </w:t>
            </w:r>
            <w:r w:rsidRPr="002A5923">
              <w:t xml:space="preserve">of </w:t>
            </w:r>
            <w:r w:rsidRPr="002A5923">
              <w:rPr>
                <w:lang w:val="x-none"/>
              </w:rPr>
              <w:t xml:space="preserve">a </w:t>
            </w:r>
            <w:r w:rsidRPr="002A5923">
              <w:t xml:space="preserve">second </w:t>
            </w:r>
            <w:r w:rsidRPr="002A5923">
              <w:rPr>
                <w:lang w:val="x-none"/>
              </w:rPr>
              <w:t xml:space="preserve">PUCCH of </w:t>
            </w:r>
            <w:r w:rsidRPr="002A5923">
              <w:t>smaller</w:t>
            </w:r>
            <w:r w:rsidRPr="002A5923">
              <w:rPr>
                <w:lang w:val="x-none"/>
              </w:rPr>
              <w:t xml:space="preserve"> priority index, the UE c</w:t>
            </w:r>
            <w:r w:rsidRPr="002A5923">
              <w:t>ancels the repetition of the transmission of the second PUCCH before the first symbol that would overlap with the first PUSCH transmission</w:t>
            </w:r>
          </w:p>
          <w:p w14:paraId="0A8C18FE" w14:textId="77777777" w:rsidR="009C082C" w:rsidRPr="002A5923" w:rsidRDefault="009C082C" w:rsidP="009C082C">
            <w:pPr>
              <w:spacing w:line="240" w:lineRule="auto"/>
            </w:pPr>
            <w:r w:rsidRPr="002A5923">
              <w:t xml:space="preserve">where </w:t>
            </w:r>
          </w:p>
          <w:p w14:paraId="3BA78F62" w14:textId="77777777" w:rsidR="009C082C" w:rsidRDefault="009C082C" w:rsidP="009C082C">
            <w:pPr>
              <w:pStyle w:val="b100"/>
              <w:spacing w:beforeAutospacing="0" w:after="180" w:afterAutospacing="0"/>
              <w:ind w:left="568" w:hanging="284"/>
              <w:rPr>
                <w:color w:val="FF0000"/>
                <w:sz w:val="20"/>
              </w:rPr>
            </w:pPr>
            <w:r w:rsidRPr="002A5923">
              <w:rPr>
                <w:rFonts w:ascii="Times New Roman" w:hAnsi="Times New Roman" w:cs="Times New Roman"/>
                <w:sz w:val="20"/>
                <w:szCs w:val="20"/>
                <w:lang w:val="x-none"/>
              </w:rPr>
              <w:t>-</w:t>
            </w:r>
            <w:r w:rsidRPr="002A5923">
              <w:rPr>
                <w:rFonts w:ascii="Times New Roman" w:hAnsi="Times New Roman" w:cs="Times New Roman"/>
                <w:sz w:val="20"/>
                <w:szCs w:val="20"/>
                <w:lang w:val="x-none"/>
              </w:rPr>
              <w:tab/>
            </w:r>
            <w:r w:rsidRPr="002A5923">
              <w:rPr>
                <w:rFonts w:ascii="Times New Roman" w:hAnsi="Times New Roman" w:cs="Times New Roman"/>
                <w:strike/>
                <w:color w:val="FF0000"/>
                <w:sz w:val="20"/>
                <w:szCs w:val="20"/>
              </w:rPr>
              <w:t xml:space="preserve">the overlapping is applicable before or after resolving overlapping among channels of larger priority index, if any, </w:t>
            </w:r>
            <w:r w:rsidRPr="002A5923">
              <w:rPr>
                <w:rFonts w:ascii="Times" w:hAnsi="Times" w:cs="Times"/>
                <w:strike/>
                <w:color w:val="FF0000"/>
                <w:sz w:val="20"/>
                <w:szCs w:val="20"/>
                <w:lang w:val="x-none"/>
              </w:rPr>
              <w:t>as described in Clause</w:t>
            </w:r>
            <w:r w:rsidRPr="002A5923">
              <w:rPr>
                <w:rFonts w:ascii="Times" w:hAnsi="Times" w:cs="Times"/>
                <w:strike/>
                <w:color w:val="FF0000"/>
                <w:sz w:val="20"/>
                <w:szCs w:val="20"/>
              </w:rPr>
              <w:t>s</w:t>
            </w:r>
            <w:r w:rsidRPr="002A5923">
              <w:rPr>
                <w:rFonts w:ascii="Times" w:hAnsi="Times" w:cs="Times"/>
                <w:strike/>
                <w:color w:val="FF0000"/>
                <w:sz w:val="20"/>
                <w:szCs w:val="20"/>
                <w:lang w:val="x-none"/>
              </w:rPr>
              <w:t xml:space="preserve"> 9.2.5</w:t>
            </w:r>
            <w:r w:rsidRPr="002A5923">
              <w:rPr>
                <w:rFonts w:ascii="Times" w:hAnsi="Times" w:cs="Times"/>
                <w:strike/>
                <w:color w:val="FF0000"/>
                <w:sz w:val="20"/>
                <w:szCs w:val="20"/>
              </w:rPr>
              <w:t xml:space="preserve"> and 9.2.6</w:t>
            </w:r>
            <w:r>
              <w:rPr>
                <w:color w:val="FF0000"/>
                <w:sz w:val="20"/>
              </w:rPr>
              <w:t xml:space="preserve"> </w:t>
            </w:r>
          </w:p>
          <w:p w14:paraId="2634648A" w14:textId="77777777" w:rsidR="009C082C" w:rsidRPr="002A5923" w:rsidRDefault="009C082C" w:rsidP="009C082C">
            <w:pPr>
              <w:pStyle w:val="b100"/>
              <w:spacing w:beforeAutospacing="0" w:after="180" w:afterAutospacing="0"/>
              <w:ind w:left="568" w:hanging="284"/>
              <w:rPr>
                <w:rFonts w:ascii="Times New Roman" w:hAnsi="Times New Roman" w:cs="Times New Roman"/>
                <w:color w:val="FF0000"/>
                <w:sz w:val="20"/>
                <w:szCs w:val="20"/>
              </w:rPr>
            </w:pPr>
            <w:r>
              <w:rPr>
                <w:rFonts w:ascii="Times New Roman" w:hAnsi="Times New Roman" w:cs="Times New Roman"/>
                <w:color w:val="FF0000"/>
                <w:sz w:val="20"/>
                <w:szCs w:val="20"/>
              </w:rPr>
              <w:t xml:space="preserve">-    the UE is not expected </w:t>
            </w:r>
            <w:r w:rsidRPr="00314438">
              <w:rPr>
                <w:rFonts w:ascii="Times New Roman" w:hAnsi="Times New Roman" w:cs="Times New Roman"/>
                <w:color w:val="FF0000"/>
                <w:sz w:val="20"/>
                <w:szCs w:val="20"/>
              </w:rPr>
              <w:t>a later</w:t>
            </w:r>
            <w:r w:rsidRPr="00314438">
              <w:rPr>
                <w:rStyle w:val="apple-converted-space"/>
                <w:rFonts w:ascii="Times New Roman" w:hAnsi="Times New Roman" w:cs="Times New Roman"/>
                <w:color w:val="FF0000"/>
                <w:sz w:val="16"/>
                <w:szCs w:val="16"/>
              </w:rPr>
              <w:t> </w:t>
            </w:r>
            <w:r>
              <w:rPr>
                <w:rFonts w:ascii="Times New Roman" w:hAnsi="Times New Roman" w:cs="Times New Roman"/>
                <w:color w:val="FF0000"/>
                <w:sz w:val="20"/>
                <w:szCs w:val="20"/>
              </w:rPr>
              <w:t>DCI in a PDCCH reception</w:t>
            </w:r>
            <w:r>
              <w:rPr>
                <w:rStyle w:val="apple-converted-space"/>
                <w:rFonts w:ascii="Times New Roman" w:hAnsi="Times New Roman" w:cs="Times New Roman"/>
                <w:color w:val="FF0000"/>
                <w:sz w:val="20"/>
                <w:szCs w:val="20"/>
              </w:rPr>
              <w:t xml:space="preserve"> overrides </w:t>
            </w:r>
            <w:r>
              <w:rPr>
                <w:rFonts w:ascii="Times New Roman" w:hAnsi="Times New Roman" w:cs="Times New Roman"/>
                <w:color w:val="FF0000"/>
                <w:sz w:val="20"/>
                <w:szCs w:val="20"/>
              </w:rPr>
              <w:t>cancellation of a repetition of a PUCCH/PUSCH transmissions of smaller priority index due to overlapping with a PUCCH/PUSCH transmission of larger priority index scheduled by</w:t>
            </w:r>
            <w:r>
              <w:rPr>
                <w:rStyle w:val="apple-converted-space"/>
                <w:rFonts w:ascii="Times New Roman" w:hAnsi="Times New Roman" w:cs="Times New Roman"/>
                <w:color w:val="FF0000"/>
                <w:sz w:val="20"/>
                <w:szCs w:val="20"/>
              </w:rPr>
              <w:t> an earlier </w:t>
            </w:r>
            <w:r>
              <w:rPr>
                <w:rFonts w:ascii="Times New Roman" w:hAnsi="Times New Roman" w:cs="Times New Roman"/>
                <w:color w:val="FF0000"/>
                <w:sz w:val="20"/>
                <w:szCs w:val="20"/>
              </w:rPr>
              <w:t>DCI</w:t>
            </w:r>
            <w:r>
              <w:rPr>
                <w:rStyle w:val="apple-converted-space"/>
                <w:rFonts w:ascii="Times New Roman" w:hAnsi="Times New Roman" w:cs="Times New Roman"/>
                <w:color w:val="FF0000"/>
                <w:sz w:val="20"/>
                <w:szCs w:val="20"/>
              </w:rPr>
              <w:t> </w:t>
            </w:r>
            <w:r>
              <w:rPr>
                <w:rFonts w:ascii="Times New Roman" w:hAnsi="Times New Roman" w:cs="Times New Roman"/>
                <w:color w:val="FF0000"/>
                <w:sz w:val="20"/>
                <w:szCs w:val="20"/>
              </w:rPr>
              <w:t>format in a PDCCH reception</w:t>
            </w:r>
          </w:p>
          <w:p w14:paraId="4301D5FA" w14:textId="77777777" w:rsidR="009C082C" w:rsidRPr="002A5923" w:rsidRDefault="009C082C" w:rsidP="009C082C">
            <w:pPr>
              <w:spacing w:line="240" w:lineRule="auto"/>
              <w:ind w:left="568" w:hanging="284"/>
            </w:pPr>
            <w:r w:rsidRPr="002A5923">
              <w:t>-</w:t>
            </w:r>
            <w:r w:rsidRPr="002A5923">
              <w:tab/>
              <w:t>any remaining PUCCH and/or PUSCH transmission after overlapping resolution is subjected to the limitations for UE transmission as described in Clause 11.1</w:t>
            </w:r>
          </w:p>
          <w:p w14:paraId="387ABB7A" w14:textId="77777777" w:rsidR="009C082C" w:rsidRPr="002A5923" w:rsidRDefault="009C082C" w:rsidP="009C082C">
            <w:pPr>
              <w:spacing w:line="240" w:lineRule="auto"/>
              <w:ind w:left="568" w:hanging="284"/>
            </w:pPr>
            <w:r w:rsidRPr="002A5923">
              <w:rPr>
                <w:lang w:val="x-none"/>
              </w:rPr>
              <w:t>-</w:t>
            </w:r>
            <w:r w:rsidRPr="002A5923">
              <w:rPr>
                <w:lang w:val="x-none"/>
              </w:rPr>
              <w:tab/>
            </w:r>
            <w:r w:rsidRPr="002A5923">
              <w:t xml:space="preserve">the UE expects that the transmission of the first PUCCH or the first PUSCH, respectively, would not start before </w:t>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t xml:space="preserve"> </w:t>
            </w:r>
            <w:r w:rsidRPr="002A5923">
              <w:rPr>
                <w:lang w:val="x-none"/>
              </w:rPr>
              <w:t xml:space="preserve">after </w:t>
            </w:r>
            <w:r w:rsidRPr="002A5923">
              <w:t>a</w:t>
            </w:r>
            <w:r w:rsidRPr="002A5923">
              <w:rPr>
                <w:lang w:val="x-none"/>
              </w:rPr>
              <w:t xml:space="preserve"> last symbol of </w:t>
            </w:r>
            <w:r w:rsidRPr="002A5923">
              <w:t>the corresponding</w:t>
            </w:r>
            <w:r w:rsidRPr="002A5923">
              <w:rPr>
                <w:lang w:val="x-none"/>
              </w:rPr>
              <w:t xml:space="preserve"> PDCCH </w:t>
            </w:r>
            <w:r w:rsidRPr="002A5923">
              <w:t>reception</w:t>
            </w:r>
          </w:p>
          <w:p w14:paraId="57770120" w14:textId="77777777" w:rsidR="009C082C" w:rsidRPr="002A5923" w:rsidRDefault="009C082C" w:rsidP="009C082C">
            <w:pPr>
              <w:spacing w:line="240" w:lineRule="auto"/>
              <w:ind w:left="568" w:hanging="284"/>
              <w:rPr>
                <w:lang w:val="x-none"/>
              </w:rPr>
            </w:pPr>
            <w:r w:rsidRPr="002A5923">
              <w:t>-</w:t>
            </w:r>
            <w:r w:rsidRPr="002A5923">
              <w:tab/>
            </w:r>
            <m:oMath>
              <m:sSub>
                <m:sSubPr>
                  <m:ctrlPr>
                    <w:rPr>
                      <w:rFonts w:ascii="Cambria Math" w:hAnsi="Cambria Math"/>
                      <w:i/>
                    </w:rPr>
                  </m:ctrlPr>
                </m:sSubPr>
                <m:e>
                  <m:r>
                    <w:rPr>
                      <w:rFonts w:ascii="Cambria Math" w:hAnsi="Cambria Math"/>
                    </w:rPr>
                    <m:t>T</m:t>
                  </m:r>
                </m:e>
                <m:sub>
                  <m:r>
                    <w:rPr>
                      <w:rFonts w:ascii="Cambria Math" w:hAnsi="Cambria Math"/>
                    </w:rPr>
                    <m:t>proc,2</m:t>
                  </m:r>
                </m:sub>
              </m:sSub>
              <m:r>
                <w:rPr>
                  <w:rFonts w:ascii="Cambria Math" w:hAnsi="Cambria Math"/>
                </w:rPr>
                <m:t xml:space="preserve"> </m:t>
              </m:r>
            </m:oMath>
            <w:r w:rsidRPr="002A5923">
              <w:rPr>
                <w:lang w:val="x-none"/>
              </w:rPr>
              <w:t xml:space="preserve">is </w:t>
            </w:r>
            <w:r w:rsidRPr="002A5923">
              <w:t>the PUSCH preparation time</w:t>
            </w:r>
            <w:r w:rsidRPr="002A5923">
              <w:rPr>
                <w:lang w:val="x-none"/>
              </w:rPr>
              <w:t xml:space="preserve"> for </w:t>
            </w:r>
            <w:r w:rsidRPr="002A5923">
              <w:t>a</w:t>
            </w:r>
            <w:r w:rsidRPr="002A5923">
              <w:rPr>
                <w:lang w:val="x-none"/>
              </w:rPr>
              <w:t xml:space="preserve"> corresponding </w:t>
            </w:r>
            <w:r w:rsidRPr="002A5923">
              <w:t>UE processing</w:t>
            </w:r>
            <w:r w:rsidRPr="002A5923">
              <w:rPr>
                <w:lang w:val="x-none"/>
              </w:rPr>
              <w:t xml:space="preserve"> capability</w:t>
            </w:r>
            <w:r w:rsidRPr="002A5923">
              <w:t xml:space="preserve"> assuming </w:t>
            </w:r>
            <m:oMath>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=0</m:t>
              </m:r>
            </m:oMath>
            <w:r w:rsidRPr="002A5923">
              <w:t xml:space="preserve"> [6, TS 38.214], based on </w:t>
            </w:r>
            <m:oMath>
              <m:r>
                <w:rPr>
                  <w:rFonts w:ascii="Cambria Math" w:hAnsi="Cambria Math"/>
                </w:rPr>
                <m:t>μ</m:t>
              </m:r>
            </m:oMath>
            <w:r w:rsidRPr="002A5923">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2A5923">
              <w:t xml:space="preserve"> as subsequently defined in this Clause, </w:t>
            </w:r>
            <w:r w:rsidRPr="002A5923">
              <w:rPr>
                <w:lang w:val="x-none"/>
              </w:rPr>
              <w:t xml:space="preserve">and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Pr="002A5923">
              <w:rPr>
                <w:lang w:val="x-none"/>
              </w:rPr>
              <w:t xml:space="preserve"> is determined by </w:t>
            </w:r>
            <w:r w:rsidRPr="002A5923">
              <w:t>a</w:t>
            </w:r>
            <w:r w:rsidRPr="002A5923">
              <w:rPr>
                <w:lang w:val="x-none"/>
              </w:rPr>
              <w:t xml:space="preserve"> reported UE capability</w:t>
            </w:r>
          </w:p>
          <w:p w14:paraId="0B72FF3F" w14:textId="77777777" w:rsidR="009C082C" w:rsidRPr="008D4B73" w:rsidRDefault="009C082C" w:rsidP="009C082C">
            <w:pPr>
              <w:spacing w:line="240" w:lineRule="auto"/>
              <w:jc w:val="center"/>
              <w:rPr>
                <w:rFonts w:ascii="Times" w:hAnsi="Times" w:cs="Times"/>
                <w:color w:val="FF0000"/>
              </w:rPr>
            </w:pPr>
            <w:r w:rsidRPr="008D4B73">
              <w:rPr>
                <w:rFonts w:ascii="Times" w:hAnsi="Times" w:cs="Times"/>
                <w:color w:val="FF0000"/>
              </w:rPr>
              <w:t>***Unchanged text is omitted***</w:t>
            </w:r>
          </w:p>
          <w:p w14:paraId="1108F381" w14:textId="55B6C676" w:rsidR="00BF7B82" w:rsidRDefault="009C082C" w:rsidP="009C082C">
            <w:pPr>
              <w:overflowPunct/>
              <w:autoSpaceDE/>
              <w:autoSpaceDN/>
              <w:adjustRightInd/>
              <w:spacing w:after="0"/>
              <w:jc w:val="center"/>
              <w:textAlignment w:val="auto"/>
              <w:rPr>
                <w:sz w:val="18"/>
                <w:szCs w:val="18"/>
              </w:rPr>
            </w:pPr>
            <w:r w:rsidRPr="00314438">
              <w:rPr>
                <w:color w:val="FF0000"/>
              </w:rPr>
              <w:t xml:space="preserve">============== </w:t>
            </w:r>
            <w:r>
              <w:rPr>
                <w:color w:val="FF0000"/>
              </w:rPr>
              <w:t>END</w:t>
            </w:r>
            <w:r w:rsidRPr="00314438">
              <w:rPr>
                <w:color w:val="FF0000"/>
              </w:rPr>
              <w:t xml:space="preserve"> of Text Proposal1 for TS38.213 ==========================</w:t>
            </w:r>
          </w:p>
        </w:tc>
      </w:tr>
    </w:tbl>
    <w:p w14:paraId="217B955E" w14:textId="5F42D8E3" w:rsidR="00BF7B82" w:rsidRDefault="00BF7B82" w:rsidP="00645685">
      <w:pPr>
        <w:tabs>
          <w:tab w:val="left" w:pos="3705"/>
        </w:tabs>
        <w:overflowPunct/>
        <w:autoSpaceDE/>
        <w:autoSpaceDN/>
        <w:adjustRightInd/>
        <w:spacing w:after="0"/>
        <w:jc w:val="both"/>
        <w:textAlignment w:val="auto"/>
        <w:rPr>
          <w:sz w:val="18"/>
          <w:szCs w:val="18"/>
        </w:rPr>
      </w:pPr>
    </w:p>
    <w:p w14:paraId="6941AA23" w14:textId="77777777" w:rsidR="007919D2" w:rsidRDefault="00875B6E" w:rsidP="00645685">
      <w:pPr>
        <w:tabs>
          <w:tab w:val="left" w:pos="3705"/>
        </w:tabs>
        <w:overflowPunct/>
        <w:autoSpaceDE/>
        <w:autoSpaceDN/>
        <w:adjustRightInd/>
        <w:spacing w:after="0"/>
        <w:jc w:val="both"/>
        <w:textAlignment w:val="auto"/>
        <w:rPr>
          <w:sz w:val="18"/>
          <w:szCs w:val="18"/>
        </w:rPr>
      </w:pPr>
      <w:r>
        <w:rPr>
          <w:sz w:val="18"/>
          <w:szCs w:val="18"/>
        </w:rPr>
        <w:t xml:space="preserve">In [3], </w:t>
      </w:r>
      <w:r w:rsidR="00BE0D43">
        <w:rPr>
          <w:sz w:val="18"/>
          <w:szCs w:val="18"/>
        </w:rPr>
        <w:t xml:space="preserve">it is mentioned that </w:t>
      </w:r>
      <w:r w:rsidR="005B36DE">
        <w:rPr>
          <w:sz w:val="18"/>
          <w:szCs w:val="18"/>
        </w:rPr>
        <w:t xml:space="preserve">the intermediate checking of collisions </w:t>
      </w:r>
      <w:r w:rsidR="00B765D1">
        <w:rPr>
          <w:sz w:val="18"/>
          <w:szCs w:val="18"/>
        </w:rPr>
        <w:t>leads to a different behavior in terms of multiplexing as compared to Rel. 15.</w:t>
      </w:r>
      <w:r w:rsidR="007919D2">
        <w:rPr>
          <w:sz w:val="18"/>
          <w:szCs w:val="18"/>
        </w:rPr>
        <w:t xml:space="preserve"> Based on the arguments in the paper, the following proposals are made:</w:t>
      </w:r>
    </w:p>
    <w:p w14:paraId="1A5D1153" w14:textId="7F6E4B61" w:rsidR="007919D2" w:rsidRDefault="007919D2" w:rsidP="00645685">
      <w:pPr>
        <w:tabs>
          <w:tab w:val="left" w:pos="3705"/>
        </w:tabs>
        <w:overflowPunct/>
        <w:autoSpaceDE/>
        <w:autoSpaceDN/>
        <w:adjustRightInd/>
        <w:spacing w:after="0"/>
        <w:jc w:val="both"/>
        <w:textAlignment w:val="auto"/>
        <w:rPr>
          <w:sz w:val="18"/>
          <w:szCs w:val="18"/>
        </w:rPr>
      </w:pPr>
    </w:p>
    <w:p w14:paraId="19181E7C"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 xml:space="preserve">roposal 1: Intermediate multiplexing should be removed </w:t>
      </w:r>
      <w:r>
        <w:rPr>
          <w:b/>
          <w:i/>
          <w:lang w:eastAsia="zh-CN"/>
        </w:rPr>
        <w:t>from</w:t>
      </w:r>
      <w:r w:rsidRPr="00F06E03">
        <w:rPr>
          <w:b/>
          <w:i/>
          <w:lang w:eastAsia="zh-CN"/>
        </w:rPr>
        <w:t xml:space="preserve"> intra UE prioritization.</w:t>
      </w:r>
    </w:p>
    <w:p w14:paraId="4D5633FE" w14:textId="77777777" w:rsidR="001356ED" w:rsidRPr="00F06E03" w:rsidRDefault="001356ED" w:rsidP="001356ED">
      <w:pPr>
        <w:pStyle w:val="BodyText"/>
        <w:spacing w:beforeLines="50" w:before="120"/>
        <w:rPr>
          <w:b/>
          <w:i/>
          <w:lang w:eastAsia="zh-CN"/>
        </w:rPr>
      </w:pPr>
      <w:r w:rsidRPr="00F06E03">
        <w:rPr>
          <w:rFonts w:hint="eastAsia"/>
          <w:b/>
          <w:i/>
          <w:lang w:eastAsia="zh-CN"/>
        </w:rPr>
        <w:t>P</w:t>
      </w:r>
      <w:r w:rsidRPr="00F06E03">
        <w:rPr>
          <w:b/>
          <w:i/>
          <w:lang w:eastAsia="zh-CN"/>
        </w:rPr>
        <w:t>roposal 2: The following intra UE prioritization procedure can be supported:</w:t>
      </w:r>
    </w:p>
    <w:p w14:paraId="7F1572E8"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low priority PUCCH/PUSCH</w:t>
      </w:r>
    </w:p>
    <w:p w14:paraId="74E6341A"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Overlapping resolution by multiplexing high priority PUCCH/PUSCH</w:t>
      </w:r>
    </w:p>
    <w:p w14:paraId="3E69B32B"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b/>
          <w:i/>
          <w:lang w:eastAsia="zh-CN"/>
        </w:rPr>
        <w:t>Prioritization/cancellation HP over LP</w:t>
      </w:r>
    </w:p>
    <w:p w14:paraId="780B5DD9" w14:textId="77777777" w:rsidR="001356ED" w:rsidRPr="00F06E03" w:rsidRDefault="001356ED" w:rsidP="001356ED">
      <w:pPr>
        <w:pStyle w:val="BodyText"/>
        <w:numPr>
          <w:ilvl w:val="0"/>
          <w:numId w:val="38"/>
        </w:numPr>
        <w:overflowPunct/>
        <w:autoSpaceDE/>
        <w:autoSpaceDN/>
        <w:adjustRightInd/>
        <w:textAlignment w:val="auto"/>
        <w:rPr>
          <w:rFonts w:eastAsiaTheme="minorEastAsia"/>
          <w:b/>
          <w:i/>
          <w:lang w:eastAsia="zh-CN"/>
        </w:rPr>
      </w:pPr>
      <w:r w:rsidRPr="00F06E03">
        <w:rPr>
          <w:rFonts w:eastAsiaTheme="minorEastAsia" w:hint="eastAsia"/>
          <w:b/>
          <w:i/>
          <w:lang w:eastAsia="zh-CN"/>
        </w:rPr>
        <w:t>A</w:t>
      </w:r>
      <w:r w:rsidRPr="00F06E03">
        <w:rPr>
          <w:rFonts w:eastAsiaTheme="minorEastAsia"/>
          <w:b/>
          <w:i/>
          <w:lang w:eastAsia="zh-CN"/>
        </w:rPr>
        <w:t>dd error case: It is not expected a later DCI in a PDCCH reception overrides cancellation of a repetition of a PUCCH/PUSCH transmissions of smaller priority index due to overlapping with a PUCCH/PUSCH transmission of larger priority index scheduled by an earlier DCI format in a PDCCH reception</w:t>
      </w:r>
    </w:p>
    <w:p w14:paraId="454ECB37" w14:textId="77777777" w:rsidR="007919D2" w:rsidRDefault="007919D2" w:rsidP="00645685">
      <w:pPr>
        <w:tabs>
          <w:tab w:val="left" w:pos="3705"/>
        </w:tabs>
        <w:overflowPunct/>
        <w:autoSpaceDE/>
        <w:autoSpaceDN/>
        <w:adjustRightInd/>
        <w:spacing w:after="0"/>
        <w:jc w:val="both"/>
        <w:textAlignment w:val="auto"/>
        <w:rPr>
          <w:sz w:val="18"/>
          <w:szCs w:val="18"/>
        </w:rPr>
      </w:pPr>
    </w:p>
    <w:p w14:paraId="22875A81" w14:textId="1728FC20" w:rsidR="00645685" w:rsidRDefault="00B765D1" w:rsidP="00645685">
      <w:pPr>
        <w:tabs>
          <w:tab w:val="left" w:pos="3705"/>
        </w:tabs>
        <w:overflowPunct/>
        <w:autoSpaceDE/>
        <w:autoSpaceDN/>
        <w:adjustRightInd/>
        <w:spacing w:after="0"/>
        <w:jc w:val="both"/>
        <w:textAlignment w:val="auto"/>
        <w:rPr>
          <w:sz w:val="18"/>
          <w:szCs w:val="18"/>
        </w:rPr>
      </w:pPr>
      <w:r>
        <w:rPr>
          <w:sz w:val="18"/>
          <w:szCs w:val="18"/>
        </w:rPr>
        <w:t xml:space="preserve"> </w:t>
      </w:r>
    </w:p>
    <w:p w14:paraId="465E0639" w14:textId="3183AD33" w:rsidR="00B765D1" w:rsidRPr="009C776B" w:rsidRDefault="00B765D1" w:rsidP="00645685">
      <w:pPr>
        <w:tabs>
          <w:tab w:val="left" w:pos="3705"/>
        </w:tabs>
        <w:overflowPunct/>
        <w:autoSpaceDE/>
        <w:autoSpaceDN/>
        <w:adjustRightInd/>
        <w:spacing w:after="0"/>
        <w:jc w:val="both"/>
        <w:textAlignment w:val="auto"/>
        <w:rPr>
          <w:b/>
          <w:bCs/>
          <w:sz w:val="18"/>
          <w:szCs w:val="18"/>
        </w:rPr>
      </w:pPr>
      <w:r w:rsidRPr="001356ED">
        <w:rPr>
          <w:b/>
          <w:bCs/>
          <w:sz w:val="18"/>
          <w:szCs w:val="18"/>
          <w:highlight w:val="yellow"/>
        </w:rPr>
        <w:t>FL comment:</w:t>
      </w:r>
      <w:r w:rsidRPr="007919D2">
        <w:rPr>
          <w:b/>
          <w:bCs/>
          <w:sz w:val="18"/>
          <w:szCs w:val="18"/>
        </w:rPr>
        <w:t xml:space="preserve"> </w:t>
      </w:r>
      <w:r w:rsidRPr="009C776B">
        <w:rPr>
          <w:b/>
          <w:bCs/>
          <w:sz w:val="18"/>
          <w:szCs w:val="18"/>
        </w:rPr>
        <w:t xml:space="preserve">This is not the case; the UE performs multiplexing for HP channels in the same way as in Rel. 15 and with a deadline defined for UCI multiplexing. The only difference is that if a HP channel is “scheduled by DCI”, it can initiate the cancellation of overlapping LP channels </w:t>
      </w:r>
      <w:r w:rsidR="003B6237" w:rsidRPr="009C776B">
        <w:rPr>
          <w:b/>
          <w:bCs/>
          <w:sz w:val="18"/>
          <w:szCs w:val="18"/>
        </w:rPr>
        <w:t xml:space="preserve">even before multiplexing. In other words, the UE does not need to check </w:t>
      </w:r>
      <w:r w:rsidR="00E17A99" w:rsidRPr="009C776B">
        <w:rPr>
          <w:b/>
          <w:bCs/>
          <w:sz w:val="18"/>
          <w:szCs w:val="18"/>
        </w:rPr>
        <w:t xml:space="preserve">the overlapping and multiplexing every time there is a new grant. The UE checks the overlapping of the HP channel scheduled by a DCI. If not overlapping, then it only checks one more time after all HP channels are multiplexed. </w:t>
      </w:r>
    </w:p>
    <w:p w14:paraId="261FB086" w14:textId="6BA6C3BE" w:rsidR="007919D2" w:rsidRDefault="007919D2" w:rsidP="00645685">
      <w:pPr>
        <w:tabs>
          <w:tab w:val="left" w:pos="3705"/>
        </w:tabs>
        <w:overflowPunct/>
        <w:autoSpaceDE/>
        <w:autoSpaceDN/>
        <w:adjustRightInd/>
        <w:spacing w:after="0"/>
        <w:jc w:val="both"/>
        <w:textAlignment w:val="auto"/>
        <w:rPr>
          <w:b/>
          <w:bCs/>
          <w:sz w:val="18"/>
          <w:szCs w:val="18"/>
        </w:rPr>
      </w:pPr>
    </w:p>
    <w:p w14:paraId="77B04309" w14:textId="2370D0D3" w:rsidR="0020235D" w:rsidRDefault="0020235D" w:rsidP="00645685">
      <w:pPr>
        <w:tabs>
          <w:tab w:val="left" w:pos="3705"/>
        </w:tabs>
        <w:overflowPunct/>
        <w:autoSpaceDE/>
        <w:autoSpaceDN/>
        <w:adjustRightInd/>
        <w:spacing w:after="0"/>
        <w:jc w:val="both"/>
        <w:textAlignment w:val="auto"/>
        <w:rPr>
          <w:b/>
          <w:bCs/>
          <w:sz w:val="18"/>
          <w:szCs w:val="18"/>
        </w:rPr>
      </w:pPr>
      <w:r>
        <w:rPr>
          <w:b/>
          <w:bCs/>
          <w:sz w:val="18"/>
          <w:szCs w:val="18"/>
        </w:rPr>
        <w:t xml:space="preserve">In [4], the same case is pointed out, and the following three solutions are proposed: </w:t>
      </w:r>
    </w:p>
    <w:p w14:paraId="3A08001A" w14:textId="263D745C" w:rsidR="0020235D" w:rsidRDefault="0020235D" w:rsidP="00645685">
      <w:pPr>
        <w:tabs>
          <w:tab w:val="left" w:pos="3705"/>
        </w:tabs>
        <w:overflowPunct/>
        <w:autoSpaceDE/>
        <w:autoSpaceDN/>
        <w:adjustRightInd/>
        <w:spacing w:after="0"/>
        <w:jc w:val="both"/>
        <w:textAlignment w:val="auto"/>
        <w:rPr>
          <w:b/>
          <w:bCs/>
          <w:sz w:val="18"/>
          <w:szCs w:val="18"/>
        </w:rPr>
      </w:pPr>
    </w:p>
    <w:p w14:paraId="5858CCD5"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lastRenderedPageBreak/>
        <w:t>Option 1</w:t>
      </w:r>
      <w:r w:rsidRPr="00FD42EE">
        <w:rPr>
          <w:sz w:val="20"/>
          <w:szCs w:val="20"/>
        </w:rPr>
        <w:t xml:space="preserve">: </w:t>
      </w:r>
      <w:r>
        <w:rPr>
          <w:sz w:val="20"/>
          <w:szCs w:val="20"/>
        </w:rPr>
        <w:t>clarify that the UE does not use the outcome of intermediate multiplexing for HP channels to cancel LP channels based on the current specifications.</w:t>
      </w:r>
    </w:p>
    <w:p w14:paraId="61B6DA66" w14:textId="77777777" w:rsidR="002F6349" w:rsidRDefault="002F6349" w:rsidP="002F6349">
      <w:pPr>
        <w:pStyle w:val="ListParagraph"/>
        <w:numPr>
          <w:ilvl w:val="0"/>
          <w:numId w:val="42"/>
        </w:numPr>
        <w:contextualSpacing w:val="0"/>
        <w:jc w:val="both"/>
        <w:rPr>
          <w:sz w:val="20"/>
          <w:szCs w:val="20"/>
        </w:rPr>
      </w:pPr>
      <w:r w:rsidRPr="00FD42EE">
        <w:rPr>
          <w:b/>
          <w:bCs/>
          <w:sz w:val="20"/>
          <w:szCs w:val="20"/>
        </w:rPr>
        <w:t>Option 2</w:t>
      </w:r>
      <w:r>
        <w:rPr>
          <w:sz w:val="20"/>
          <w:szCs w:val="20"/>
        </w:rPr>
        <w:t>: define an error case that the UE does not expect the gNB to change the overlapping between HP and LP channels over time. With the error case being defined, the multiplexing of LP and HP channels can be separately conducted, and only the final HP channels are used to cancel LP channels.</w:t>
      </w:r>
    </w:p>
    <w:p w14:paraId="007215CC" w14:textId="79DE9BE2" w:rsidR="002F6349" w:rsidRDefault="002F6349" w:rsidP="002F6349">
      <w:pPr>
        <w:pStyle w:val="ListParagraph"/>
        <w:numPr>
          <w:ilvl w:val="1"/>
          <w:numId w:val="42"/>
        </w:numPr>
        <w:contextualSpacing w:val="0"/>
        <w:jc w:val="both"/>
        <w:rPr>
          <w:sz w:val="20"/>
          <w:szCs w:val="20"/>
        </w:rPr>
      </w:pPr>
      <w:r>
        <w:rPr>
          <w:sz w:val="20"/>
          <w:szCs w:val="20"/>
        </w:rPr>
        <w:t>The TP from Ericsson in RAN1#104b-e was the following: “</w:t>
      </w:r>
      <w:r w:rsidRPr="00FD42EE">
        <w:rPr>
          <w:sz w:val="20"/>
          <w:szCs w:val="20"/>
        </w:rPr>
        <w:t xml:space="preserve">the UE is not expected a later DCI in a </w:t>
      </w:r>
    </w:p>
    <w:p w14:paraId="33BADF3E" w14:textId="77777777" w:rsidR="002F6349" w:rsidRDefault="002F6349" w:rsidP="002F6349">
      <w:pPr>
        <w:pStyle w:val="ListParagraph"/>
        <w:numPr>
          <w:ilvl w:val="0"/>
          <w:numId w:val="42"/>
        </w:numPr>
        <w:contextualSpacing w:val="0"/>
        <w:jc w:val="both"/>
        <w:rPr>
          <w:sz w:val="20"/>
          <w:szCs w:val="20"/>
        </w:rPr>
      </w:pPr>
      <w:r w:rsidRPr="009644D3">
        <w:rPr>
          <w:b/>
          <w:bCs/>
          <w:sz w:val="20"/>
          <w:szCs w:val="20"/>
        </w:rPr>
        <w:t>Option 3</w:t>
      </w:r>
      <w:r>
        <w:rPr>
          <w:sz w:val="20"/>
          <w:szCs w:val="20"/>
        </w:rPr>
        <w:t>: modify the cancellation timeline to include any HP channel that overrides or overlaps with a HP channel that overlaps with a LP channel.</w:t>
      </w:r>
    </w:p>
    <w:p w14:paraId="1EA5C3E4" w14:textId="1771E768" w:rsidR="002F6349" w:rsidRDefault="002F6349" w:rsidP="00645685">
      <w:pPr>
        <w:tabs>
          <w:tab w:val="left" w:pos="3705"/>
        </w:tabs>
        <w:overflowPunct/>
        <w:autoSpaceDE/>
        <w:autoSpaceDN/>
        <w:adjustRightInd/>
        <w:spacing w:after="0"/>
        <w:jc w:val="both"/>
        <w:textAlignment w:val="auto"/>
        <w:rPr>
          <w:b/>
          <w:bCs/>
          <w:sz w:val="18"/>
          <w:szCs w:val="18"/>
        </w:rPr>
      </w:pPr>
    </w:p>
    <w:p w14:paraId="07C73B74" w14:textId="7D920A09" w:rsidR="002F6349" w:rsidRPr="009C776B" w:rsidRDefault="002F6349" w:rsidP="00645685">
      <w:pPr>
        <w:tabs>
          <w:tab w:val="left" w:pos="3705"/>
        </w:tabs>
        <w:overflowPunct/>
        <w:autoSpaceDE/>
        <w:autoSpaceDN/>
        <w:adjustRightInd/>
        <w:spacing w:after="0"/>
        <w:jc w:val="both"/>
        <w:textAlignment w:val="auto"/>
        <w:rPr>
          <w:b/>
          <w:bCs/>
          <w:sz w:val="18"/>
          <w:szCs w:val="18"/>
        </w:rPr>
      </w:pPr>
      <w:r w:rsidRPr="00FC6E60">
        <w:rPr>
          <w:b/>
          <w:bCs/>
          <w:sz w:val="18"/>
          <w:szCs w:val="18"/>
          <w:highlight w:val="yellow"/>
        </w:rPr>
        <w:t>FL comment:</w:t>
      </w:r>
      <w:r>
        <w:rPr>
          <w:b/>
          <w:bCs/>
          <w:sz w:val="18"/>
          <w:szCs w:val="18"/>
        </w:rPr>
        <w:t xml:space="preserve"> </w:t>
      </w:r>
      <w:r w:rsidRPr="009C776B">
        <w:rPr>
          <w:b/>
          <w:bCs/>
          <w:sz w:val="18"/>
          <w:szCs w:val="18"/>
        </w:rPr>
        <w:t xml:space="preserve">Option 2 has an impact on URLLC scheduling as it can adds to scheduling latency. It is not clear </w:t>
      </w:r>
      <w:r w:rsidR="00CD2C83" w:rsidRPr="009C776B">
        <w:rPr>
          <w:b/>
          <w:bCs/>
          <w:sz w:val="18"/>
          <w:szCs w:val="18"/>
        </w:rPr>
        <w:t xml:space="preserve">how Option 3 tries to solve the issue raised in the paper. It seems it is more about extending the timeline even further. </w:t>
      </w:r>
      <w:r w:rsidR="00FC6E60" w:rsidRPr="009C776B">
        <w:rPr>
          <w:b/>
          <w:bCs/>
          <w:sz w:val="18"/>
          <w:szCs w:val="18"/>
        </w:rPr>
        <w:t>I</w:t>
      </w:r>
      <w:r w:rsidR="00CD2C83" w:rsidRPr="009C776B">
        <w:rPr>
          <w:b/>
          <w:bCs/>
          <w:sz w:val="18"/>
          <w:szCs w:val="18"/>
        </w:rPr>
        <w:t xml:space="preserve">n feature leads’ view, </w:t>
      </w:r>
      <w:r w:rsidR="00FC6E60" w:rsidRPr="009C776B">
        <w:rPr>
          <w:b/>
          <w:bCs/>
          <w:sz w:val="18"/>
          <w:szCs w:val="18"/>
        </w:rPr>
        <w:t xml:space="preserve">Option 1 is already based on the current specification. </w:t>
      </w:r>
      <w:r w:rsidR="000A4AB0" w:rsidRPr="009C776B">
        <w:rPr>
          <w:b/>
          <w:bCs/>
          <w:sz w:val="18"/>
          <w:szCs w:val="18"/>
        </w:rPr>
        <w:t>In the current specification, we have:</w:t>
      </w:r>
    </w:p>
    <w:p w14:paraId="7D9FC350" w14:textId="77777777" w:rsidR="000A4AB0" w:rsidRPr="009C776B" w:rsidRDefault="000A4AB0" w:rsidP="000A4AB0">
      <w:pPr>
        <w:rPr>
          <w:b/>
          <w:bCs/>
        </w:rPr>
      </w:pPr>
      <w:r w:rsidRPr="009C776B">
        <w:rPr>
          <w:b/>
          <w:bCs/>
          <w:sz w:val="18"/>
          <w:szCs w:val="18"/>
        </w:rPr>
        <w:t>“</w:t>
      </w:r>
      <w:r w:rsidRPr="009C776B">
        <w:rPr>
          <w:b/>
          <w:bCs/>
        </w:rPr>
        <w:t xml:space="preserve">where </w:t>
      </w:r>
    </w:p>
    <w:p w14:paraId="6697EE35" w14:textId="5F301EA2" w:rsidR="000A4AB0" w:rsidRPr="009C776B" w:rsidRDefault="000A4AB0" w:rsidP="000A4AB0">
      <w:pPr>
        <w:pStyle w:val="B1"/>
        <w:rPr>
          <w:rFonts w:ascii="Times" w:hAnsi="Times" w:cs="Times"/>
          <w:b/>
          <w:bCs/>
          <w:lang w:val="en-US" w:eastAsia="zh-CN"/>
        </w:rPr>
      </w:pPr>
      <w:r w:rsidRPr="009C776B">
        <w:rPr>
          <w:b/>
          <w:bCs/>
        </w:rPr>
        <w:t>-</w:t>
      </w:r>
      <w:r w:rsidRPr="009C776B">
        <w:rPr>
          <w:b/>
          <w:bCs/>
        </w:rPr>
        <w:tab/>
      </w:r>
      <w:r w:rsidRPr="009C776B">
        <w:rPr>
          <w:b/>
          <w:bCs/>
          <w:lang w:val="en-US" w:eastAsia="zh-CN"/>
        </w:rPr>
        <w:t xml:space="preserve">the overlapping is applicable before or after resolving overlapping among channels of larger priority index, if any, </w:t>
      </w:r>
      <w:r w:rsidRPr="009C776B">
        <w:rPr>
          <w:rFonts w:ascii="Times" w:hAnsi="Times" w:cs="Times"/>
          <w:b/>
          <w:bCs/>
          <w:lang w:eastAsia="zh-CN"/>
        </w:rPr>
        <w:t>as described in Clause</w:t>
      </w:r>
      <w:r w:rsidRPr="009C776B">
        <w:rPr>
          <w:rFonts w:ascii="Times" w:hAnsi="Times" w:cs="Times"/>
          <w:b/>
          <w:bCs/>
          <w:lang w:val="en-US" w:eastAsia="zh-CN"/>
        </w:rPr>
        <w:t>s</w:t>
      </w:r>
      <w:r w:rsidRPr="009C776B">
        <w:rPr>
          <w:rFonts w:ascii="Times" w:hAnsi="Times" w:cs="Times"/>
          <w:b/>
          <w:bCs/>
          <w:lang w:eastAsia="zh-CN"/>
        </w:rPr>
        <w:t xml:space="preserve"> 9.2.5</w:t>
      </w:r>
      <w:r w:rsidRPr="009C776B">
        <w:rPr>
          <w:rFonts w:ascii="Times" w:hAnsi="Times" w:cs="Times"/>
          <w:b/>
          <w:bCs/>
          <w:lang w:val="en-US" w:eastAsia="zh-CN"/>
        </w:rPr>
        <w:t xml:space="preserve"> and 9.2.6</w:t>
      </w:r>
      <w:r w:rsidRPr="009C776B">
        <w:rPr>
          <w:rFonts w:ascii="Times" w:hAnsi="Times" w:cs="Times"/>
          <w:b/>
          <w:bCs/>
          <w:lang w:val="en-US" w:eastAsia="zh-CN"/>
        </w:rPr>
        <w:t xml:space="preserve">” </w:t>
      </w:r>
    </w:p>
    <w:p w14:paraId="3AA950EA" w14:textId="727C873F" w:rsidR="000A4AB0" w:rsidRPr="009C776B" w:rsidRDefault="000A4AB0" w:rsidP="009C776B">
      <w:pPr>
        <w:pStyle w:val="B1"/>
        <w:ind w:left="0" w:firstLine="0"/>
        <w:jc w:val="both"/>
        <w:rPr>
          <w:b/>
          <w:bCs/>
          <w:lang w:val="en-US" w:eastAsia="zh-CN"/>
        </w:rPr>
      </w:pPr>
      <w:r w:rsidRPr="009C776B">
        <w:rPr>
          <w:rFonts w:ascii="Times" w:hAnsi="Times" w:cs="Times"/>
          <w:b/>
          <w:bCs/>
          <w:lang w:val="en-US" w:eastAsia="zh-CN"/>
        </w:rPr>
        <w:t xml:space="preserve">Which means that multiplexing is based on the </w:t>
      </w:r>
      <w:r w:rsidR="009C776B" w:rsidRPr="009C776B">
        <w:rPr>
          <w:rFonts w:ascii="Times" w:hAnsi="Times" w:cs="Times"/>
          <w:b/>
          <w:bCs/>
          <w:lang w:val="en-US" w:eastAsia="zh-CN"/>
        </w:rPr>
        <w:t xml:space="preserve">sections cited in this clause. In other words, the UE does not perform multiplexing across high priority channels as they come. The UE checks the overlap between any scheduled HP channel and the LP channels. If there is an overlap, the LP channel is cancelled. If there is no overlap, the final check is after all HP channels are multiplexed. </w:t>
      </w:r>
    </w:p>
    <w:p w14:paraId="52B413C7" w14:textId="6FB53C52" w:rsidR="00307075" w:rsidRDefault="000A2D9F" w:rsidP="00307075">
      <w:pPr>
        <w:pStyle w:val="Heading1"/>
        <w:ind w:left="0" w:firstLine="0"/>
        <w:jc w:val="both"/>
      </w:pPr>
      <w:r>
        <w:t>3</w:t>
      </w:r>
      <w:r w:rsidR="00307075">
        <w:t xml:space="preserve">        </w:t>
      </w:r>
      <w:r>
        <w:t>Issue #2</w:t>
      </w:r>
    </w:p>
    <w:p w14:paraId="0469CB19" w14:textId="6322DF18" w:rsidR="001D1F21" w:rsidRDefault="000A2D9F" w:rsidP="003222A4">
      <w:pPr>
        <w:pStyle w:val="Proposal"/>
        <w:numPr>
          <w:ilvl w:val="0"/>
          <w:numId w:val="0"/>
        </w:numPr>
        <w:rPr>
          <w:rFonts w:ascii="Times New Roman" w:eastAsiaTheme="minorEastAsia" w:hAnsi="Times New Roman"/>
          <w:b w:val="0"/>
          <w:bCs w:val="0"/>
          <w:szCs w:val="18"/>
          <w:lang w:eastAsia="zh-TW"/>
        </w:rPr>
      </w:pPr>
      <w:r>
        <w:rPr>
          <w:rFonts w:ascii="Times New Roman" w:eastAsiaTheme="minorEastAsia" w:hAnsi="Times New Roman"/>
          <w:b w:val="0"/>
          <w:bCs w:val="0"/>
          <w:szCs w:val="18"/>
          <w:lang w:eastAsia="zh-TW"/>
        </w:rPr>
        <w:t xml:space="preserve">In [2], it is mentioned that the following agreement should be applicable to </w:t>
      </w:r>
      <w:r w:rsidR="00C41DBD">
        <w:rPr>
          <w:rFonts w:ascii="Times New Roman" w:eastAsiaTheme="minorEastAsia" w:hAnsi="Times New Roman"/>
          <w:b w:val="0"/>
          <w:bCs w:val="0"/>
          <w:szCs w:val="18"/>
          <w:lang w:eastAsia="zh-TW"/>
        </w:rPr>
        <w:t>all remaining transmissions regardless of whether they are dynamically scheduled or not:</w:t>
      </w:r>
    </w:p>
    <w:p w14:paraId="586DE642" w14:textId="77777777" w:rsidR="00D51B1E" w:rsidRDefault="00D51B1E" w:rsidP="00D51B1E">
      <w:pPr>
        <w:spacing w:after="0"/>
        <w:jc w:val="both"/>
        <w:rPr>
          <w:rFonts w:eastAsia="Times New Roman"/>
          <w:sz w:val="18"/>
          <w:szCs w:val="18"/>
          <w:lang w:eastAsia="fr-FR"/>
        </w:rPr>
      </w:pPr>
      <w:r>
        <w:rPr>
          <w:rFonts w:ascii="Times" w:eastAsia="Batang" w:hAnsi="Times" w:cs="Times"/>
          <w:b/>
          <w:bCs/>
          <w:color w:val="000000"/>
          <w:kern w:val="24"/>
          <w:sz w:val="18"/>
          <w:szCs w:val="18"/>
          <w:highlight w:val="green"/>
          <w:lang w:eastAsia="fr-FR"/>
        </w:rPr>
        <w:t>Agreement</w:t>
      </w:r>
    </w:p>
    <w:p w14:paraId="0B27581B" w14:textId="77777777" w:rsidR="00D51B1E" w:rsidRDefault="00D51B1E" w:rsidP="00D51B1E">
      <w:pPr>
        <w:spacing w:after="0"/>
        <w:jc w:val="both"/>
        <w:rPr>
          <w:rFonts w:eastAsia="Times New Roman"/>
          <w:sz w:val="18"/>
          <w:szCs w:val="18"/>
          <w:lang w:eastAsia="fr-FR"/>
        </w:rPr>
      </w:pPr>
      <w:r>
        <w:rPr>
          <w:rFonts w:ascii="Times" w:eastAsia="Gulim" w:hAnsi="Times" w:cs="ヒラギノ角ゴ Pro W3"/>
          <w:color w:val="000000"/>
          <w:kern w:val="24"/>
          <w:sz w:val="18"/>
          <w:szCs w:val="18"/>
          <w:lang w:eastAsia="fr-FR"/>
        </w:rPr>
        <w:t>To address collision with semi-static DL symbols and SSB, the following easy way is suggested:</w:t>
      </w:r>
    </w:p>
    <w:p w14:paraId="7F6BCD62" w14:textId="77777777" w:rsidR="00D51B1E" w:rsidRDefault="00D51B1E" w:rsidP="00D51B1E">
      <w:pPr>
        <w:numPr>
          <w:ilvl w:val="0"/>
          <w:numId w:val="41"/>
        </w:numPr>
        <w:overflowPunct/>
        <w:autoSpaceDE/>
        <w:autoSpaceDN/>
        <w:adjustRightInd/>
        <w:spacing w:after="0" w:line="256" w:lineRule="auto"/>
        <w:ind w:left="1267"/>
        <w:contextualSpacing/>
        <w:jc w:val="both"/>
        <w:textAlignment w:val="auto"/>
        <w:rPr>
          <w:rFonts w:eastAsia="Times New Roman"/>
          <w:sz w:val="18"/>
          <w:szCs w:val="18"/>
          <w:lang w:eastAsia="fr-FR"/>
        </w:rPr>
      </w:pPr>
      <w:r>
        <w:rPr>
          <w:rFonts w:ascii="Times" w:eastAsia="Gulim" w:hAnsi="Times" w:cs="Symbol"/>
          <w:color w:val="000000"/>
          <w:kern w:val="24"/>
          <w:sz w:val="18"/>
          <w:szCs w:val="18"/>
          <w:lang w:eastAsia="fr-FR"/>
        </w:rPr>
        <w:t>Step1: Perform intra UE prioritization (including multiplexing, overriding) according to related working assumption in 102 e-meeting and produce final PUCCHs/PUSCHs.</w:t>
      </w:r>
    </w:p>
    <w:p w14:paraId="4BD57F26" w14:textId="48348B49" w:rsidR="00C41DBD" w:rsidRDefault="00D51B1E" w:rsidP="00D51B1E">
      <w:pPr>
        <w:pStyle w:val="Proposal"/>
        <w:numPr>
          <w:ilvl w:val="0"/>
          <w:numId w:val="0"/>
        </w:numPr>
        <w:rPr>
          <w:rFonts w:ascii="Times" w:eastAsia="Gulim" w:hAnsi="Times" w:cs="Symbol"/>
          <w:color w:val="000000"/>
          <w:kern w:val="24"/>
          <w:sz w:val="18"/>
          <w:szCs w:val="18"/>
          <w:lang w:eastAsia="fr-FR"/>
        </w:rPr>
      </w:pPr>
      <w:r>
        <w:rPr>
          <w:rFonts w:ascii="Times" w:eastAsia="Gulim" w:hAnsi="Times" w:cs="Symbol"/>
          <w:color w:val="000000"/>
          <w:kern w:val="24"/>
          <w:sz w:val="18"/>
          <w:szCs w:val="18"/>
          <w:highlight w:val="yellow"/>
          <w:lang w:eastAsia="fr-FR"/>
        </w:rPr>
        <w:t>Step 2: Final PUCCHs/PUSCHs is cancelled by semi-static DL symbols and SSB symbols.</w:t>
      </w:r>
    </w:p>
    <w:p w14:paraId="22D0483D" w14:textId="523F80CD" w:rsidR="00D51B1E" w:rsidRPr="005E39DA" w:rsidRDefault="00D51B1E" w:rsidP="00D51B1E">
      <w:pPr>
        <w:pStyle w:val="Proposal"/>
        <w:numPr>
          <w:ilvl w:val="0"/>
          <w:numId w:val="0"/>
        </w:numPr>
        <w:rPr>
          <w:rFonts w:ascii="Times New Roman" w:hAnsi="Times New Roman"/>
          <w:b w:val="0"/>
          <w:bCs w:val="0"/>
        </w:rPr>
      </w:pPr>
      <w:r w:rsidRPr="005E39DA">
        <w:rPr>
          <w:rFonts w:ascii="Times New Roman" w:eastAsia="Gulim" w:hAnsi="Times New Roman"/>
          <w:b w:val="0"/>
          <w:bCs w:val="0"/>
          <w:color w:val="000000"/>
          <w:kern w:val="24"/>
          <w:sz w:val="18"/>
          <w:szCs w:val="18"/>
          <w:lang w:eastAsia="fr-FR"/>
        </w:rPr>
        <w:t xml:space="preserve">However, in the current specification, </w:t>
      </w:r>
      <w:r w:rsidR="005E39DA" w:rsidRPr="005E39DA">
        <w:rPr>
          <w:rFonts w:ascii="Times New Roman" w:eastAsia="Gulim" w:hAnsi="Times New Roman"/>
          <w:b w:val="0"/>
          <w:bCs w:val="0"/>
          <w:color w:val="000000"/>
          <w:kern w:val="24"/>
          <w:sz w:val="18"/>
          <w:szCs w:val="18"/>
          <w:lang w:eastAsia="fr-FR"/>
        </w:rPr>
        <w:t>o</w:t>
      </w:r>
      <w:r w:rsidR="005E39DA" w:rsidRPr="005E39DA">
        <w:rPr>
          <w:rFonts w:ascii="Times New Roman" w:hAnsi="Times New Roman"/>
          <w:b w:val="0"/>
          <w:bCs w:val="0"/>
        </w:rPr>
        <w:t>nly the scenarios where the high-priority channel(s) is dynamically scheduled by PDCCH</w:t>
      </w:r>
      <w:r w:rsidR="005E39DA" w:rsidRPr="005E39DA">
        <w:rPr>
          <w:rFonts w:ascii="Times New Roman" w:hAnsi="Times New Roman"/>
          <w:b w:val="0"/>
          <w:bCs w:val="0"/>
        </w:rPr>
        <w:t xml:space="preserve"> are considered. To address this issue, the following TP is proposed:</w:t>
      </w:r>
    </w:p>
    <w:tbl>
      <w:tblPr>
        <w:tblStyle w:val="TableGrid"/>
        <w:tblW w:w="0" w:type="auto"/>
        <w:tblLook w:val="04A0" w:firstRow="1" w:lastRow="0" w:firstColumn="1" w:lastColumn="0" w:noHBand="0" w:noVBand="1"/>
      </w:tblPr>
      <w:tblGrid>
        <w:gridCol w:w="9629"/>
      </w:tblGrid>
      <w:tr w:rsidR="005E39DA" w14:paraId="69EF4ED8" w14:textId="77777777" w:rsidTr="005E39DA">
        <w:tc>
          <w:tcPr>
            <w:tcW w:w="9629" w:type="dxa"/>
          </w:tcPr>
          <w:p w14:paraId="6237F108" w14:textId="77777777" w:rsidR="00093E54" w:rsidRDefault="00093E54" w:rsidP="00093E54">
            <w:pPr>
              <w:spacing w:after="0"/>
              <w:rPr>
                <w:color w:val="FF0000"/>
              </w:rPr>
            </w:pPr>
            <w:r>
              <w:rPr>
                <w:color w:val="FF0000"/>
              </w:rPr>
              <w:t>-------------------------------------------------- Start of text proposal ------------------------------------------------------</w:t>
            </w:r>
          </w:p>
          <w:p w14:paraId="1726A7E9" w14:textId="77777777" w:rsidR="00093E54" w:rsidRDefault="00093E54" w:rsidP="00093E54">
            <w:pPr>
              <w:keepNext/>
              <w:keepLines/>
              <w:pBdr>
                <w:top w:val="single" w:sz="12" w:space="3" w:color="auto"/>
              </w:pBdr>
              <w:tabs>
                <w:tab w:val="left" w:pos="1134"/>
              </w:tabs>
              <w:spacing w:before="240"/>
              <w:ind w:left="1134" w:hanging="1134"/>
              <w:outlineLvl w:val="0"/>
              <w:rPr>
                <w:rFonts w:ascii="Arial" w:hAnsi="Arial"/>
                <w:sz w:val="28"/>
                <w:szCs w:val="16"/>
              </w:rPr>
            </w:pPr>
            <w:r>
              <w:rPr>
                <w:rFonts w:ascii="Arial" w:hAnsi="Arial"/>
                <w:sz w:val="28"/>
                <w:szCs w:val="16"/>
              </w:rPr>
              <w:t>9</w:t>
            </w:r>
            <w:r>
              <w:rPr>
                <w:rFonts w:ascii="Arial" w:hAnsi="Arial"/>
                <w:sz w:val="28"/>
                <w:szCs w:val="16"/>
              </w:rPr>
              <w:tab/>
            </w:r>
            <w:r>
              <w:rPr>
                <w:rFonts w:ascii="Arial" w:hAnsi="Arial" w:cs="Arial"/>
                <w:sz w:val="28"/>
                <w:szCs w:val="28"/>
              </w:rPr>
              <w:t>UE procedure for reporting control information</w:t>
            </w:r>
          </w:p>
          <w:p w14:paraId="4104649F" w14:textId="77777777" w:rsidR="00093E54" w:rsidRDefault="00093E54" w:rsidP="00093E54">
            <w:pPr>
              <w:spacing w:after="120"/>
              <w:jc w:val="center"/>
              <w:rPr>
                <w:rFonts w:asciiTheme="minorHAnsi" w:hAnsiTheme="minorHAnsi"/>
                <w:color w:val="FF0000"/>
                <w:sz w:val="22"/>
                <w:szCs w:val="22"/>
                <w:lang w:eastAsia="zh-CN"/>
              </w:rPr>
            </w:pPr>
            <w:r>
              <w:rPr>
                <w:color w:val="FF0000"/>
                <w:szCs w:val="16"/>
              </w:rPr>
              <w:t xml:space="preserve"> *** Unchanged text is omitted ***</w:t>
            </w:r>
          </w:p>
          <w:p w14:paraId="6094EC78" w14:textId="77777777" w:rsidR="00093E54" w:rsidRDefault="00093E54" w:rsidP="00093E54">
            <w:r>
              <w:t xml:space="preserve">If a UE would transmit the following channels </w:t>
            </w:r>
            <w:r>
              <w:rPr>
                <w:color w:val="00B050"/>
              </w:rPr>
              <w:t>before considering limitations for UE transmission as described in clause 11.1</w:t>
            </w:r>
            <w:r>
              <w:t xml:space="preserve">, </w:t>
            </w:r>
            <w:r>
              <w:rPr>
                <w:lang w:eastAsia="zh-CN"/>
              </w:rPr>
              <w:t>including repetitions if any,</w:t>
            </w:r>
            <w:r>
              <w:t xml:space="preserve"> that would overlap in time</w:t>
            </w:r>
          </w:p>
          <w:p w14:paraId="4C40A716" w14:textId="77777777" w:rsidR="00093E54" w:rsidRDefault="00093E54" w:rsidP="00093E54">
            <w:pPr>
              <w:ind w:left="568" w:hanging="284"/>
              <w:rPr>
                <w:lang w:val="x-none"/>
              </w:rPr>
            </w:pPr>
            <w:r>
              <w:rPr>
                <w:lang w:val="x-none"/>
              </w:rPr>
              <w:t>-</w:t>
            </w:r>
            <w:r>
              <w:rPr>
                <w:lang w:val="x-none"/>
              </w:rPr>
              <w:tab/>
              <w:t xml:space="preserve">a first PUCCH of larger priority index with SR and a second PUCCH or PUSCH of smaller priority index, or </w:t>
            </w:r>
          </w:p>
          <w:p w14:paraId="6756DB9E" w14:textId="77777777" w:rsidR="00093E54" w:rsidRDefault="00093E54" w:rsidP="00093E54">
            <w:pPr>
              <w:ind w:left="568" w:hanging="284"/>
              <w:rPr>
                <w:lang w:val="x-none"/>
              </w:rPr>
            </w:pPr>
            <w:r>
              <w:rPr>
                <w:lang w:val="x-none"/>
              </w:rPr>
              <w:t>-</w:t>
            </w:r>
            <w:r>
              <w:rPr>
                <w:lang w:val="x-none"/>
              </w:rPr>
              <w:tab/>
              <w:t>a configured grant PUSCH of larger priority index and a PUCCH of smaller priority index, or</w:t>
            </w:r>
          </w:p>
          <w:p w14:paraId="0A343A6E" w14:textId="77777777" w:rsidR="00093E54" w:rsidRDefault="00093E54" w:rsidP="00093E54">
            <w:pPr>
              <w:ind w:left="568" w:hanging="284"/>
              <w:rPr>
                <w:lang w:val="x-none"/>
              </w:rPr>
            </w:pPr>
            <w:r>
              <w:rPr>
                <w:lang w:val="x-none"/>
              </w:rPr>
              <w:t>-</w:t>
            </w:r>
            <w:r>
              <w:rPr>
                <w:lang w:val="x-none"/>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0B2555F" w14:textId="77777777" w:rsidR="00093E54" w:rsidRDefault="00093E54" w:rsidP="00093E54">
            <w:pPr>
              <w:ind w:left="568" w:hanging="284"/>
              <w:rPr>
                <w:lang w:val="x-none"/>
              </w:rPr>
            </w:pPr>
            <w:r>
              <w:rPr>
                <w:lang w:val="x-none"/>
              </w:rPr>
              <w:t xml:space="preserve"> -</w:t>
            </w:r>
            <w:r>
              <w:rPr>
                <w:lang w:val="x-none"/>
              </w:rPr>
              <w:tab/>
              <w:t>a PUSCH of larger priority index with SP-CSI reports(s) without a corresponding PDCCH and a PUCCH of smaller priority index with SR, or CSI, or HARQ-ACK information only in response to a PDSCH reception without a corresponding PDCCH, or</w:t>
            </w:r>
          </w:p>
          <w:p w14:paraId="2481D4F6" w14:textId="77777777" w:rsidR="00093E54" w:rsidRDefault="00093E54" w:rsidP="00093E54">
            <w:pPr>
              <w:ind w:left="568" w:hanging="284"/>
              <w:rPr>
                <w:lang w:val="x-none"/>
              </w:rPr>
            </w:pPr>
            <w:r>
              <w:rPr>
                <w:lang w:val="x-none"/>
              </w:rPr>
              <w:lastRenderedPageBreak/>
              <w:t>-</w:t>
            </w:r>
            <w:r>
              <w:rPr>
                <w:lang w:val="x-none"/>
              </w:rPr>
              <w:tab/>
              <w:t>a configured grant PUSCH of larger priority index and a configured PUSCH of lower priority index on a same serving cell</w:t>
            </w:r>
          </w:p>
          <w:p w14:paraId="23D3A4BB" w14:textId="77777777" w:rsidR="00093E54" w:rsidRDefault="00093E54" w:rsidP="00093E54">
            <w:r>
              <w:t xml:space="preserve">the UE is expected to cancel </w:t>
            </w:r>
            <w:r>
              <w:rPr>
                <w:lang w:eastAsia="zh-CN"/>
              </w:rPr>
              <w:t xml:space="preserve">a repetition of </w:t>
            </w:r>
            <w:r>
              <w:t xml:space="preserve">the PUCCH/PUSCH transmissions of smaller priority index before the first symbol overlapping with the PUCCH/PUSCH transmission of larger priority index </w:t>
            </w:r>
            <w:r>
              <w:rPr>
                <w:lang w:eastAsia="zh-CN"/>
              </w:rPr>
              <w:t>if the repetition of the PUCCH/PUSCH transmissions of smaller priority index overlaps in time with the PUCCH/PUSCH transmissions of larger priority index</w:t>
            </w:r>
            <w:r>
              <w:t xml:space="preserve">. </w:t>
            </w:r>
            <w:r>
              <w:rPr>
                <w:color w:val="00B050"/>
              </w:rPr>
              <w:t>Any remaining PUCCH and/or PUSCH transmission after overlapping resolution is subjected to the limitations for UE transmission as described in Clause 11.1.</w:t>
            </w:r>
          </w:p>
          <w:p w14:paraId="096358BA" w14:textId="77777777" w:rsidR="00093E54" w:rsidRDefault="00093E54" w:rsidP="00093E54">
            <w:pPr>
              <w:spacing w:after="120"/>
              <w:jc w:val="center"/>
              <w:rPr>
                <w:color w:val="FF0000"/>
                <w:lang w:eastAsia="zh-CN"/>
              </w:rPr>
            </w:pPr>
            <w:r>
              <w:rPr>
                <w:color w:val="FF0000"/>
                <w:szCs w:val="16"/>
              </w:rPr>
              <w:t>*** Unchanged text is omitted ***</w:t>
            </w:r>
          </w:p>
          <w:p w14:paraId="5343C527" w14:textId="42353ED3" w:rsidR="005E39DA" w:rsidRPr="00093E54" w:rsidRDefault="00093E54" w:rsidP="00093E54">
            <w:pPr>
              <w:spacing w:after="120"/>
              <w:rPr>
                <w:color w:val="FF0000"/>
              </w:rPr>
            </w:pPr>
            <w:r>
              <w:rPr>
                <w:color w:val="FF0000"/>
              </w:rPr>
              <w:t>----------------------------------------------------- End of text proposal ------------------------------------------------------</w:t>
            </w:r>
          </w:p>
        </w:tc>
      </w:tr>
    </w:tbl>
    <w:p w14:paraId="693D117C" w14:textId="6D1DBD93" w:rsidR="005E39DA" w:rsidRDefault="005E39DA" w:rsidP="00D51B1E">
      <w:pPr>
        <w:pStyle w:val="Proposal"/>
        <w:numPr>
          <w:ilvl w:val="0"/>
          <w:numId w:val="0"/>
        </w:numPr>
        <w:rPr>
          <w:b w:val="0"/>
          <w:bCs w:val="0"/>
        </w:rPr>
      </w:pPr>
    </w:p>
    <w:p w14:paraId="28FEAD29" w14:textId="59CEAF61" w:rsidR="00283632" w:rsidRPr="009B4C3A" w:rsidRDefault="00283632" w:rsidP="00D51B1E">
      <w:pPr>
        <w:pStyle w:val="Proposal"/>
        <w:numPr>
          <w:ilvl w:val="0"/>
          <w:numId w:val="0"/>
        </w:numPr>
        <w:rPr>
          <w:rFonts w:ascii="Times New Roman" w:hAnsi="Times New Roman"/>
          <w:b w:val="0"/>
          <w:bCs w:val="0"/>
        </w:rPr>
      </w:pPr>
      <w:r w:rsidRPr="009B4C3A">
        <w:rPr>
          <w:rFonts w:ascii="Times New Roman" w:hAnsi="Times New Roman"/>
          <w:b w:val="0"/>
          <w:bCs w:val="0"/>
        </w:rPr>
        <w:t xml:space="preserve">In [5], the following </w:t>
      </w:r>
      <w:r w:rsidR="005D6D79" w:rsidRPr="009B4C3A">
        <w:rPr>
          <w:rFonts w:ascii="Times New Roman" w:hAnsi="Times New Roman"/>
          <w:b w:val="0"/>
          <w:bCs w:val="0"/>
        </w:rPr>
        <w:t>clause is presented:</w:t>
      </w:r>
    </w:p>
    <w:tbl>
      <w:tblPr>
        <w:tblStyle w:val="TableGrid"/>
        <w:tblW w:w="0" w:type="auto"/>
        <w:tblLook w:val="04A0" w:firstRow="1" w:lastRow="0" w:firstColumn="1" w:lastColumn="0" w:noHBand="0" w:noVBand="1"/>
      </w:tblPr>
      <w:tblGrid>
        <w:gridCol w:w="9629"/>
      </w:tblGrid>
      <w:tr w:rsidR="00722FB5" w14:paraId="63D3A172" w14:textId="77777777" w:rsidTr="00722FB5">
        <w:tc>
          <w:tcPr>
            <w:tcW w:w="9629" w:type="dxa"/>
          </w:tcPr>
          <w:p w14:paraId="225584AA" w14:textId="77777777" w:rsidR="00722FB5" w:rsidRPr="00F057F2" w:rsidRDefault="00722FB5" w:rsidP="00722FB5">
            <w:pPr>
              <w:spacing w:after="0"/>
              <w:contextualSpacing/>
              <w:rPr>
                <w:lang w:eastAsia="zh-CN"/>
              </w:rPr>
            </w:pPr>
            <w:r w:rsidRPr="009E2C09">
              <w:rPr>
                <w:rFonts w:ascii="Times" w:hAnsi="Times" w:cs="Times"/>
                <w:highlight w:val="cyan"/>
                <w:lang w:eastAsia="zh-CN"/>
              </w:rPr>
              <w:t>When a UE determines overlapping for PUCCH and/or PUSCH transmissions of different priority indexes</w:t>
            </w:r>
            <w:r w:rsidRPr="00F057F2">
              <w:rPr>
                <w:rFonts w:ascii="Times" w:hAnsi="Times" w:cs="Times"/>
                <w:lang w:eastAsia="zh-CN"/>
              </w:rPr>
              <w:t xml:space="preserve"> </w:t>
            </w:r>
            <w:r w:rsidRPr="00F057F2">
              <w:rPr>
                <w:rFonts w:ascii="Times" w:hAnsi="Times"/>
              </w:rPr>
              <w:t>other than PUCCH transmissions with SL HARQ-ACK reports</w:t>
            </w:r>
            <w:r w:rsidRPr="00F057F2">
              <w:rPr>
                <w:rFonts w:ascii="Times" w:hAnsi="Times" w:cs="Times"/>
                <w:lang w:eastAsia="zh-CN"/>
              </w:rPr>
              <w:t>, including repetitions if any, the UE first resolves the overlapping for PUCCH and/or PUSCH transmissions of smaller priority index as described in Clauses 9.2.5 and 9.2.6.</w:t>
            </w:r>
            <w:r w:rsidRPr="00F057F2">
              <w:rPr>
                <w:lang w:eastAsia="zh-CN"/>
              </w:rPr>
              <w:t xml:space="preserve"> Then, </w:t>
            </w:r>
          </w:p>
          <w:p w14:paraId="45CF41C1" w14:textId="77777777" w:rsidR="00722FB5" w:rsidRPr="00F057F2" w:rsidRDefault="00722FB5" w:rsidP="00722FB5">
            <w:pPr>
              <w:pStyle w:val="B1"/>
              <w:spacing w:after="0"/>
              <w:contextualSpacing/>
              <w:rPr>
                <w:lang w:val="en-US"/>
              </w:rPr>
            </w:pPr>
            <w:r w:rsidRPr="00F057F2">
              <w:t>-</w:t>
            </w:r>
            <w:r w:rsidRPr="00F057F2">
              <w:tab/>
            </w:r>
            <w:r w:rsidRPr="00F057F2">
              <w:rPr>
                <w:lang w:val="en-US"/>
              </w:rPr>
              <w:t xml:space="preserve">if a transmission of </w:t>
            </w:r>
            <w:r w:rsidRPr="00F057F2">
              <w:rPr>
                <w:lang w:eastAsia="zh-CN"/>
              </w:rPr>
              <w:t xml:space="preserve">a first PUCCH of </w:t>
            </w:r>
            <w:r w:rsidRPr="00F057F2">
              <w:rPr>
                <w:lang w:val="en-US" w:eastAsia="zh-CN"/>
              </w:rPr>
              <w:t>larger</w:t>
            </w:r>
            <w:r w:rsidRPr="00F057F2">
              <w:rPr>
                <w:lang w:eastAsia="zh-CN"/>
              </w:rPr>
              <w:t xml:space="preserve"> priority index</w:t>
            </w:r>
            <w:r w:rsidRPr="00F057F2">
              <w:rPr>
                <w:lang w:val="en-US" w:eastAsia="zh-CN"/>
              </w:rPr>
              <w:t xml:space="preserve"> scheduled by a DCI format in a PDCCH reception</w:t>
            </w:r>
            <w:r w:rsidRPr="00F057F2">
              <w:rPr>
                <w:lang w:eastAsia="zh-CN"/>
              </w:rPr>
              <w:t xml:space="preserve"> would overlap in time with a </w:t>
            </w:r>
            <w:r w:rsidRPr="00F057F2">
              <w:rPr>
                <w:rFonts w:eastAsia="Microsoft YaHei"/>
                <w:lang w:eastAsia="zh-CN"/>
              </w:rPr>
              <w:t>repetition of</w:t>
            </w:r>
            <w:r w:rsidRPr="00F057F2">
              <w:rPr>
                <w:rFonts w:eastAsia="Microsoft YaHei"/>
                <w:lang w:val="en-US" w:eastAsia="zh-CN"/>
              </w:rPr>
              <w:t xml:space="preserve"> a </w:t>
            </w:r>
            <w:r w:rsidRPr="00F057F2">
              <w:rPr>
                <w:lang w:eastAsia="zh-CN"/>
              </w:rPr>
              <w:t xml:space="preserve">transmission </w:t>
            </w:r>
            <w:r w:rsidRPr="00F057F2">
              <w:rPr>
                <w:lang w:val="en-US" w:eastAsia="zh-CN"/>
              </w:rPr>
              <w:t xml:space="preserve">of </w:t>
            </w:r>
            <w:r w:rsidRPr="00F057F2">
              <w:rPr>
                <w:lang w:eastAsia="zh-CN"/>
              </w:rPr>
              <w:t xml:space="preserve">a </w:t>
            </w:r>
            <w:r w:rsidRPr="00F057F2">
              <w:rPr>
                <w:lang w:val="en-US" w:eastAsia="zh-CN"/>
              </w:rPr>
              <w:t xml:space="preserve">second </w:t>
            </w:r>
            <w:r w:rsidRPr="00F057F2">
              <w:rPr>
                <w:lang w:eastAsia="zh-CN"/>
              </w:rPr>
              <w:t xml:space="preserve">PUSCH or </w:t>
            </w:r>
            <w:r w:rsidRPr="00F057F2">
              <w:rPr>
                <w:lang w:val="en-US" w:eastAsia="zh-CN"/>
              </w:rPr>
              <w:t xml:space="preserve">a second </w:t>
            </w:r>
            <w:r w:rsidRPr="00F057F2">
              <w:rPr>
                <w:lang w:eastAsia="zh-CN"/>
              </w:rPr>
              <w:t xml:space="preserve">PUCCH of </w:t>
            </w:r>
            <w:r w:rsidRPr="00F057F2">
              <w:rPr>
                <w:lang w:val="en-US" w:eastAsia="zh-CN"/>
              </w:rPr>
              <w:t>smaller</w:t>
            </w:r>
            <w:r w:rsidRPr="00F057F2">
              <w:rPr>
                <w:lang w:eastAsia="zh-CN"/>
              </w:rPr>
              <w:t xml:space="preserve"> priority index, the UE c</w:t>
            </w:r>
            <w:r w:rsidRPr="00F057F2">
              <w:rPr>
                <w:lang w:val="en-US" w:eastAsia="zh-CN"/>
              </w:rPr>
              <w:t>ancels the repetition of a transmission of the second PUSCH or the second PUCCH before the first symbol that would overlap with the first PUCCH transmission</w:t>
            </w:r>
          </w:p>
          <w:p w14:paraId="3B1A6B58" w14:textId="77777777" w:rsidR="00722FB5" w:rsidRPr="00F057F2" w:rsidRDefault="00722FB5" w:rsidP="00722FB5">
            <w:pPr>
              <w:pStyle w:val="B1"/>
              <w:spacing w:after="0"/>
              <w:contextualSpacing/>
            </w:pPr>
            <w:r w:rsidRPr="00F057F2">
              <w:t>-</w:t>
            </w:r>
            <w:r w:rsidRPr="00F057F2">
              <w:tab/>
            </w:r>
            <w:r w:rsidRPr="00F057F2">
              <w:rPr>
                <w:lang w:val="en-US"/>
              </w:rPr>
              <w:t xml:space="preserve">if a transmission of </w:t>
            </w:r>
            <w:r w:rsidRPr="00F057F2">
              <w:rPr>
                <w:lang w:eastAsia="zh-CN"/>
              </w:rPr>
              <w:t xml:space="preserve">a </w:t>
            </w:r>
            <w:r w:rsidRPr="00F057F2">
              <w:rPr>
                <w:lang w:val="en-US" w:eastAsia="zh-CN"/>
              </w:rPr>
              <w:t xml:space="preserve">first </w:t>
            </w:r>
            <w:r w:rsidRPr="00F057F2">
              <w:rPr>
                <w:lang w:eastAsia="zh-CN"/>
              </w:rPr>
              <w:t>PU</w:t>
            </w:r>
            <w:r w:rsidRPr="00F057F2">
              <w:rPr>
                <w:lang w:val="en-US" w:eastAsia="zh-CN"/>
              </w:rPr>
              <w:t>S</w:t>
            </w:r>
            <w:r w:rsidRPr="00F057F2">
              <w:rPr>
                <w:lang w:eastAsia="zh-CN"/>
              </w:rPr>
              <w:t xml:space="preserve">CH of </w:t>
            </w:r>
            <w:r w:rsidRPr="00F057F2">
              <w:rPr>
                <w:lang w:val="en-US" w:eastAsia="zh-CN"/>
              </w:rPr>
              <w:t>larger</w:t>
            </w:r>
            <w:r w:rsidRPr="00F057F2">
              <w:rPr>
                <w:lang w:eastAsia="zh-CN"/>
              </w:rPr>
              <w:t xml:space="preserve"> priority index</w:t>
            </w:r>
            <w:r w:rsidRPr="00F057F2">
              <w:rPr>
                <w:lang w:val="en-US" w:eastAsia="zh-CN"/>
              </w:rPr>
              <w:t xml:space="preserve"> scheduled by a DCI format in a PDCCH reception</w:t>
            </w:r>
            <w:r w:rsidRPr="00F057F2">
              <w:rPr>
                <w:lang w:eastAsia="zh-CN"/>
              </w:rPr>
              <w:t xml:space="preserve"> would overlap in time with a </w:t>
            </w:r>
            <w:r w:rsidRPr="00F057F2">
              <w:rPr>
                <w:lang w:val="en-US" w:eastAsia="zh-CN"/>
              </w:rPr>
              <w:t xml:space="preserve">repetition of the </w:t>
            </w:r>
            <w:r w:rsidRPr="00F057F2">
              <w:rPr>
                <w:lang w:eastAsia="zh-CN"/>
              </w:rPr>
              <w:t xml:space="preserve">transmission </w:t>
            </w:r>
            <w:r w:rsidRPr="00F057F2">
              <w:rPr>
                <w:lang w:val="en-US" w:eastAsia="zh-CN"/>
              </w:rPr>
              <w:t xml:space="preserve">of </w:t>
            </w:r>
            <w:r w:rsidRPr="00F057F2">
              <w:rPr>
                <w:lang w:eastAsia="zh-CN"/>
              </w:rPr>
              <w:t xml:space="preserve">a </w:t>
            </w:r>
            <w:r w:rsidRPr="00F057F2">
              <w:rPr>
                <w:lang w:val="en-US" w:eastAsia="zh-CN"/>
              </w:rPr>
              <w:t xml:space="preserve">second </w:t>
            </w:r>
            <w:r w:rsidRPr="00F057F2">
              <w:rPr>
                <w:lang w:eastAsia="zh-CN"/>
              </w:rPr>
              <w:t xml:space="preserve">PUCCH of </w:t>
            </w:r>
            <w:r w:rsidRPr="00F057F2">
              <w:rPr>
                <w:lang w:val="en-US" w:eastAsia="zh-CN"/>
              </w:rPr>
              <w:t>smaller</w:t>
            </w:r>
            <w:r w:rsidRPr="00F057F2">
              <w:rPr>
                <w:lang w:eastAsia="zh-CN"/>
              </w:rPr>
              <w:t xml:space="preserve"> priority index, the UE c</w:t>
            </w:r>
            <w:r w:rsidRPr="00F057F2">
              <w:rPr>
                <w:lang w:val="en-US" w:eastAsia="zh-CN"/>
              </w:rPr>
              <w:t>ancels the repetition of the transmission of the second PUCCH before the first symbol that would overlap with the first PUSCH transmission</w:t>
            </w:r>
          </w:p>
          <w:p w14:paraId="7F94EDD3" w14:textId="77777777" w:rsidR="00722FB5" w:rsidRPr="00F057F2" w:rsidRDefault="00722FB5" w:rsidP="00722FB5">
            <w:pPr>
              <w:spacing w:after="0"/>
              <w:contextualSpacing/>
            </w:pPr>
            <w:r w:rsidRPr="00F057F2">
              <w:t xml:space="preserve">where </w:t>
            </w:r>
          </w:p>
          <w:p w14:paraId="0F74B636" w14:textId="77777777" w:rsidR="00722FB5" w:rsidRPr="00F057F2" w:rsidRDefault="00722FB5" w:rsidP="00722FB5">
            <w:pPr>
              <w:pStyle w:val="B1"/>
              <w:spacing w:after="0"/>
              <w:contextualSpacing/>
              <w:rPr>
                <w:lang w:val="en-US" w:eastAsia="zh-CN"/>
              </w:rPr>
            </w:pPr>
            <w:r w:rsidRPr="00F057F2">
              <w:t>-</w:t>
            </w:r>
            <w:r w:rsidRPr="00F057F2">
              <w:tab/>
            </w:r>
            <w:r w:rsidRPr="00F057F2">
              <w:rPr>
                <w:lang w:val="en-US" w:eastAsia="zh-CN"/>
              </w:rPr>
              <w:t xml:space="preserve">the overlapping is applicable before or after resolving overlapping among channels of larger priority index, if any, </w:t>
            </w:r>
            <w:r w:rsidRPr="00F057F2">
              <w:rPr>
                <w:rFonts w:ascii="Times" w:hAnsi="Times" w:cs="Times"/>
                <w:lang w:eastAsia="zh-CN"/>
              </w:rPr>
              <w:t>as described in Clause</w:t>
            </w:r>
            <w:r w:rsidRPr="00F057F2">
              <w:rPr>
                <w:rFonts w:ascii="Times" w:hAnsi="Times" w:cs="Times"/>
                <w:lang w:val="en-US" w:eastAsia="zh-CN"/>
              </w:rPr>
              <w:t>s</w:t>
            </w:r>
            <w:r w:rsidRPr="00F057F2">
              <w:rPr>
                <w:rFonts w:ascii="Times" w:hAnsi="Times" w:cs="Times"/>
                <w:lang w:eastAsia="zh-CN"/>
              </w:rPr>
              <w:t xml:space="preserve"> 9.2.5</w:t>
            </w:r>
            <w:r w:rsidRPr="00F057F2">
              <w:rPr>
                <w:rFonts w:ascii="Times" w:hAnsi="Times" w:cs="Times"/>
                <w:lang w:val="en-US" w:eastAsia="zh-CN"/>
              </w:rPr>
              <w:t xml:space="preserve"> and 9.2.6</w:t>
            </w:r>
          </w:p>
          <w:p w14:paraId="02ADE26A" w14:textId="16F15394" w:rsidR="00722FB5" w:rsidRDefault="00722FB5" w:rsidP="00722FB5">
            <w:pPr>
              <w:pStyle w:val="Proposal"/>
              <w:numPr>
                <w:ilvl w:val="0"/>
                <w:numId w:val="0"/>
              </w:numPr>
              <w:rPr>
                <w:b w:val="0"/>
                <w:bCs w:val="0"/>
              </w:rPr>
            </w:pPr>
            <w:r w:rsidRPr="00F057F2">
              <w:rPr>
                <w:lang w:val="en-US"/>
              </w:rPr>
              <w:t>-</w:t>
            </w:r>
            <w:r w:rsidRPr="00F057F2">
              <w:rPr>
                <w:lang w:val="en-US"/>
              </w:rPr>
              <w:tab/>
            </w:r>
            <w:r w:rsidRPr="00F057F2">
              <w:rPr>
                <w:highlight w:val="cyan"/>
                <w:lang w:val="en-US"/>
              </w:rPr>
              <w:t>any remaining PUCCH and/or PUSCH transmission after overlapping resolution is subjected to the limitations for UE transmission as described in Clause 11.1</w:t>
            </w:r>
          </w:p>
        </w:tc>
      </w:tr>
    </w:tbl>
    <w:p w14:paraId="692AFCAB" w14:textId="369EA44B" w:rsidR="00722FB5" w:rsidRDefault="00722FB5" w:rsidP="00D51B1E">
      <w:pPr>
        <w:pStyle w:val="Proposal"/>
        <w:numPr>
          <w:ilvl w:val="0"/>
          <w:numId w:val="0"/>
        </w:numPr>
        <w:rPr>
          <w:b w:val="0"/>
          <w:bCs w:val="0"/>
        </w:rPr>
      </w:pPr>
    </w:p>
    <w:p w14:paraId="7F11A3E3" w14:textId="36C5D638" w:rsidR="00722FB5" w:rsidRDefault="00722FB5" w:rsidP="00D51B1E">
      <w:pPr>
        <w:pStyle w:val="Proposal"/>
        <w:numPr>
          <w:ilvl w:val="0"/>
          <w:numId w:val="0"/>
        </w:numPr>
        <w:rPr>
          <w:rFonts w:ascii="Times New Roman" w:eastAsiaTheme="minorEastAsia" w:hAnsi="Times New Roman"/>
          <w:b w:val="0"/>
          <w:bCs w:val="0"/>
        </w:rPr>
      </w:pPr>
      <w:r w:rsidRPr="009B4C3A">
        <w:rPr>
          <w:rFonts w:ascii="Times New Roman" w:hAnsi="Times New Roman"/>
          <w:b w:val="0"/>
          <w:bCs w:val="0"/>
        </w:rPr>
        <w:t xml:space="preserve">It is mentioned that </w:t>
      </w:r>
      <w:r w:rsidR="009B4C3A" w:rsidRPr="009B4C3A">
        <w:rPr>
          <w:rFonts w:ascii="Times New Roman" w:eastAsiaTheme="minorEastAsia" w:hAnsi="Times New Roman"/>
          <w:b w:val="0"/>
          <w:bCs w:val="0"/>
        </w:rPr>
        <w:t>With the current formulation, especially from the highlighted part, the processing order of intra-UE prioritization/multiplexing and semi-static DL symbols/SSB symbols is determined only for the case where UL channel overlaps with other UL channels of different priority and semi-static DL symbols/SSB symbols. However, the ambiguity issue of the processing order is present also for the case where UL channel overlaps with other UL channels of the same priority and semi-static DL symbols/SSB symbols.</w:t>
      </w:r>
      <w:r w:rsidR="009C7D56">
        <w:rPr>
          <w:rFonts w:ascii="Times New Roman" w:eastAsiaTheme="minorEastAsia" w:hAnsi="Times New Roman"/>
          <w:b w:val="0"/>
          <w:bCs w:val="0"/>
        </w:rPr>
        <w:t xml:space="preserve"> To address the issue, the following changes are proposed:</w:t>
      </w:r>
    </w:p>
    <w:tbl>
      <w:tblPr>
        <w:tblStyle w:val="TableGrid"/>
        <w:tblW w:w="0" w:type="auto"/>
        <w:tblLook w:val="04A0" w:firstRow="1" w:lastRow="0" w:firstColumn="1" w:lastColumn="0" w:noHBand="0" w:noVBand="1"/>
      </w:tblPr>
      <w:tblGrid>
        <w:gridCol w:w="9629"/>
      </w:tblGrid>
      <w:tr w:rsidR="009C7D56" w14:paraId="2F0BE46A" w14:textId="77777777" w:rsidTr="009C7D56">
        <w:tc>
          <w:tcPr>
            <w:tcW w:w="9629" w:type="dxa"/>
          </w:tcPr>
          <w:p w14:paraId="680A884B" w14:textId="77777777" w:rsidR="008557A4" w:rsidRDefault="008557A4" w:rsidP="008557A4">
            <w:pP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p w14:paraId="771B920A" w14:textId="77777777" w:rsidR="008557A4" w:rsidRPr="002625EB" w:rsidRDefault="008557A4" w:rsidP="008557A4">
            <w:pPr>
              <w:rPr>
                <w:lang w:eastAsia="zh-CN"/>
              </w:rPr>
            </w:pPr>
            <w:r>
              <w:rPr>
                <w:sz w:val="28"/>
                <w:lang w:eastAsia="zh-CN"/>
              </w:rPr>
              <w:t>9</w:t>
            </w:r>
            <w:r w:rsidRPr="001D5B4C">
              <w:rPr>
                <w:sz w:val="28"/>
                <w:lang w:eastAsia="zh-CN"/>
              </w:rPr>
              <w:tab/>
            </w:r>
            <w:r w:rsidRPr="009E2C09">
              <w:rPr>
                <w:sz w:val="28"/>
                <w:lang w:eastAsia="zh-CN"/>
              </w:rPr>
              <w:t>UE procedure for reporting control information</w:t>
            </w:r>
          </w:p>
          <w:p w14:paraId="77BE7FF1"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23F398F" w14:textId="77777777" w:rsidR="008557A4" w:rsidRPr="009E2C09" w:rsidRDefault="008557A4" w:rsidP="008557A4">
            <w:pPr>
              <w:rPr>
                <w:sz w:val="22"/>
                <w:lang w:eastAsia="zh-CN"/>
              </w:rPr>
            </w:pPr>
            <w:r w:rsidRPr="009E2C09">
              <w:rPr>
                <w:rFonts w:ascii="Times" w:hAnsi="Times" w:cs="Times"/>
                <w:sz w:val="22"/>
                <w:lang w:eastAsia="zh-CN"/>
              </w:rPr>
              <w:t xml:space="preserve">When a UE determines overlapping for PUCCH and/or PUSCH transmissions of different priority indexes </w:t>
            </w:r>
            <w:r w:rsidRPr="009E2C09">
              <w:rPr>
                <w:rFonts w:ascii="Times" w:hAnsi="Times"/>
                <w:sz w:val="22"/>
              </w:rPr>
              <w:t>other than PUCCH transmissions with SL HARQ-ACK reports</w:t>
            </w:r>
            <w:r w:rsidRPr="009E2C09">
              <w:rPr>
                <w:rFonts w:ascii="Times" w:hAnsi="Times" w:cs="Times"/>
                <w:sz w:val="22"/>
                <w:lang w:eastAsia="zh-CN"/>
              </w:rPr>
              <w:t>, including repetitions if any, the UE first resolves the overlapping for PUCCH and/or PUSCH transmissions of smaller priority index as described in Clauses 9.2.5 and 9.2.6.</w:t>
            </w:r>
            <w:r w:rsidRPr="009E2C09">
              <w:rPr>
                <w:sz w:val="22"/>
                <w:lang w:eastAsia="zh-CN"/>
              </w:rPr>
              <w:t xml:space="preserve"> Then, </w:t>
            </w:r>
          </w:p>
          <w:p w14:paraId="2E900A47"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first PUCCH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rFonts w:eastAsia="Microsoft YaHei"/>
                <w:sz w:val="22"/>
                <w:lang w:eastAsia="zh-CN"/>
              </w:rPr>
              <w:t>repetition of</w:t>
            </w:r>
            <w:r w:rsidRPr="009E2C09">
              <w:rPr>
                <w:rFonts w:eastAsia="Microsoft YaHei"/>
                <w:sz w:val="22"/>
                <w:lang w:val="en-US" w:eastAsia="zh-CN"/>
              </w:rPr>
              <w:t xml:space="preserve"> a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PUSCH or </w:t>
            </w:r>
            <w:r w:rsidRPr="009E2C09">
              <w:rPr>
                <w:sz w:val="22"/>
                <w:lang w:val="en-US" w:eastAsia="zh-CN"/>
              </w:rPr>
              <w:t xml:space="preserve">a second </w:t>
            </w:r>
            <w:r w:rsidRPr="009E2C09">
              <w:rPr>
                <w:sz w:val="22"/>
                <w:lang w:eastAsia="zh-CN"/>
              </w:rPr>
              <w:lastRenderedPageBreak/>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a transmission of the second PUSCH or the second PUCCH before the first symbol that would overlap with the first PUCCH transmission</w:t>
            </w:r>
          </w:p>
          <w:p w14:paraId="66E70BC6" w14:textId="77777777" w:rsidR="008557A4" w:rsidRPr="009E2C09" w:rsidRDefault="008557A4" w:rsidP="008557A4">
            <w:pPr>
              <w:pStyle w:val="B1"/>
              <w:rPr>
                <w:sz w:val="22"/>
              </w:rPr>
            </w:pPr>
            <w:r w:rsidRPr="009E2C09">
              <w:rPr>
                <w:sz w:val="22"/>
              </w:rPr>
              <w:t>-</w:t>
            </w:r>
            <w:r w:rsidRPr="009E2C09">
              <w:rPr>
                <w:sz w:val="22"/>
              </w:rPr>
              <w:tab/>
            </w:r>
            <w:r w:rsidRPr="009E2C09">
              <w:rPr>
                <w:sz w:val="22"/>
                <w:lang w:val="en-US"/>
              </w:rPr>
              <w:t xml:space="preserve">if a transmission of </w:t>
            </w:r>
            <w:r w:rsidRPr="009E2C09">
              <w:rPr>
                <w:sz w:val="22"/>
                <w:lang w:eastAsia="zh-CN"/>
              </w:rPr>
              <w:t xml:space="preserve">a </w:t>
            </w:r>
            <w:r w:rsidRPr="009E2C09">
              <w:rPr>
                <w:sz w:val="22"/>
                <w:lang w:val="en-US" w:eastAsia="zh-CN"/>
              </w:rPr>
              <w:t xml:space="preserve">first </w:t>
            </w:r>
            <w:r w:rsidRPr="009E2C09">
              <w:rPr>
                <w:sz w:val="22"/>
                <w:lang w:eastAsia="zh-CN"/>
              </w:rPr>
              <w:t>PU</w:t>
            </w:r>
            <w:r w:rsidRPr="009E2C09">
              <w:rPr>
                <w:sz w:val="22"/>
                <w:lang w:val="en-US" w:eastAsia="zh-CN"/>
              </w:rPr>
              <w:t>S</w:t>
            </w:r>
            <w:r w:rsidRPr="009E2C09">
              <w:rPr>
                <w:sz w:val="22"/>
                <w:lang w:eastAsia="zh-CN"/>
              </w:rPr>
              <w:t xml:space="preserve">CH of </w:t>
            </w:r>
            <w:r w:rsidRPr="009E2C09">
              <w:rPr>
                <w:sz w:val="22"/>
                <w:lang w:val="en-US" w:eastAsia="zh-CN"/>
              </w:rPr>
              <w:t>larger</w:t>
            </w:r>
            <w:r w:rsidRPr="009E2C09">
              <w:rPr>
                <w:sz w:val="22"/>
                <w:lang w:eastAsia="zh-CN"/>
              </w:rPr>
              <w:t xml:space="preserve"> priority index</w:t>
            </w:r>
            <w:r w:rsidRPr="009E2C09">
              <w:rPr>
                <w:sz w:val="22"/>
                <w:lang w:val="en-US" w:eastAsia="zh-CN"/>
              </w:rPr>
              <w:t xml:space="preserve"> scheduled by a DCI format in a PDCCH reception</w:t>
            </w:r>
            <w:r w:rsidRPr="009E2C09">
              <w:rPr>
                <w:sz w:val="22"/>
                <w:lang w:eastAsia="zh-CN"/>
              </w:rPr>
              <w:t xml:space="preserve"> would overlap in time with a </w:t>
            </w:r>
            <w:r w:rsidRPr="009E2C09">
              <w:rPr>
                <w:sz w:val="22"/>
                <w:lang w:val="en-US" w:eastAsia="zh-CN"/>
              </w:rPr>
              <w:t xml:space="preserve">repetition of the </w:t>
            </w:r>
            <w:r w:rsidRPr="009E2C09">
              <w:rPr>
                <w:sz w:val="22"/>
                <w:lang w:eastAsia="zh-CN"/>
              </w:rPr>
              <w:t xml:space="preserve">transmission </w:t>
            </w:r>
            <w:r w:rsidRPr="009E2C09">
              <w:rPr>
                <w:sz w:val="22"/>
                <w:lang w:val="en-US" w:eastAsia="zh-CN"/>
              </w:rPr>
              <w:t xml:space="preserve">of </w:t>
            </w:r>
            <w:r w:rsidRPr="009E2C09">
              <w:rPr>
                <w:sz w:val="22"/>
                <w:lang w:eastAsia="zh-CN"/>
              </w:rPr>
              <w:t xml:space="preserve">a </w:t>
            </w:r>
            <w:r w:rsidRPr="009E2C09">
              <w:rPr>
                <w:sz w:val="22"/>
                <w:lang w:val="en-US" w:eastAsia="zh-CN"/>
              </w:rPr>
              <w:t xml:space="preserve">second </w:t>
            </w:r>
            <w:r w:rsidRPr="009E2C09">
              <w:rPr>
                <w:sz w:val="22"/>
                <w:lang w:eastAsia="zh-CN"/>
              </w:rPr>
              <w:t xml:space="preserve">PUCCH of </w:t>
            </w:r>
            <w:r w:rsidRPr="009E2C09">
              <w:rPr>
                <w:sz w:val="22"/>
                <w:lang w:val="en-US" w:eastAsia="zh-CN"/>
              </w:rPr>
              <w:t>smaller</w:t>
            </w:r>
            <w:r w:rsidRPr="009E2C09">
              <w:rPr>
                <w:sz w:val="22"/>
                <w:lang w:eastAsia="zh-CN"/>
              </w:rPr>
              <w:t xml:space="preserve"> priority index, the UE c</w:t>
            </w:r>
            <w:r w:rsidRPr="009E2C09">
              <w:rPr>
                <w:sz w:val="22"/>
                <w:lang w:val="en-US" w:eastAsia="zh-CN"/>
              </w:rPr>
              <w:t>ancels the repetition of the transmission of the second PUCCH before the first symbol that would overlap with the first PUSCH transmission</w:t>
            </w:r>
          </w:p>
          <w:p w14:paraId="48BB9DCB" w14:textId="77777777" w:rsidR="008557A4" w:rsidRPr="009E2C09" w:rsidRDefault="008557A4" w:rsidP="008557A4">
            <w:pPr>
              <w:rPr>
                <w:sz w:val="22"/>
              </w:rPr>
            </w:pPr>
            <w:r w:rsidRPr="009E2C09">
              <w:rPr>
                <w:sz w:val="22"/>
              </w:rPr>
              <w:t xml:space="preserve">where </w:t>
            </w:r>
          </w:p>
          <w:p w14:paraId="60A1600B" w14:textId="77777777" w:rsidR="008557A4" w:rsidRPr="009E2C09" w:rsidRDefault="008557A4" w:rsidP="008557A4">
            <w:pPr>
              <w:pStyle w:val="B1"/>
              <w:rPr>
                <w:sz w:val="22"/>
                <w:lang w:val="en-US" w:eastAsia="zh-CN"/>
              </w:rPr>
            </w:pPr>
            <w:r w:rsidRPr="009E2C09">
              <w:rPr>
                <w:sz w:val="22"/>
              </w:rPr>
              <w:t>-</w:t>
            </w:r>
            <w:r w:rsidRPr="009E2C09">
              <w:rPr>
                <w:sz w:val="22"/>
              </w:rPr>
              <w:tab/>
            </w:r>
            <w:r w:rsidRPr="009E2C09">
              <w:rPr>
                <w:sz w:val="22"/>
                <w:lang w:val="en-US" w:eastAsia="zh-CN"/>
              </w:rPr>
              <w:t xml:space="preserve">the overlapping is applicable before or after resolving overlapping among channels of larger priority index, if any, </w:t>
            </w:r>
            <w:r w:rsidRPr="009E2C09">
              <w:rPr>
                <w:rFonts w:ascii="Times" w:hAnsi="Times" w:cs="Times"/>
                <w:sz w:val="22"/>
                <w:lang w:eastAsia="zh-CN"/>
              </w:rPr>
              <w:t>as described in Clause</w:t>
            </w:r>
            <w:r w:rsidRPr="009E2C09">
              <w:rPr>
                <w:rFonts w:ascii="Times" w:hAnsi="Times" w:cs="Times"/>
                <w:sz w:val="22"/>
                <w:lang w:val="en-US" w:eastAsia="zh-CN"/>
              </w:rPr>
              <w:t>s</w:t>
            </w:r>
            <w:r w:rsidRPr="009E2C09">
              <w:rPr>
                <w:rFonts w:ascii="Times" w:hAnsi="Times" w:cs="Times"/>
                <w:sz w:val="22"/>
                <w:lang w:eastAsia="zh-CN"/>
              </w:rPr>
              <w:t xml:space="preserve"> 9.2.5</w:t>
            </w:r>
            <w:r w:rsidRPr="009E2C09">
              <w:rPr>
                <w:rFonts w:ascii="Times" w:hAnsi="Times" w:cs="Times"/>
                <w:sz w:val="22"/>
                <w:lang w:val="en-US" w:eastAsia="zh-CN"/>
              </w:rPr>
              <w:t xml:space="preserve"> and 9.2.6</w:t>
            </w:r>
          </w:p>
          <w:p w14:paraId="29EE6408" w14:textId="77777777" w:rsidR="008557A4" w:rsidRPr="009E2C09" w:rsidDel="009E2C09" w:rsidRDefault="008557A4" w:rsidP="008557A4">
            <w:pPr>
              <w:pStyle w:val="B1"/>
              <w:rPr>
                <w:del w:id="13" w:author="NTT DOCOMO, INC." w:date="2021-05-11T09:06:00Z"/>
                <w:sz w:val="22"/>
                <w:lang w:val="en-US"/>
              </w:rPr>
            </w:pPr>
            <w:del w:id="14" w:author="NTT DOCOMO, INC." w:date="2021-05-11T09:06:00Z">
              <w:r w:rsidRPr="009E2C09" w:rsidDel="009E2C09">
                <w:rPr>
                  <w:sz w:val="22"/>
                  <w:lang w:val="en-US" w:eastAsia="zh-CN"/>
                </w:rPr>
                <w:delText>-</w:delText>
              </w:r>
              <w:r w:rsidRPr="009E2C09" w:rsidDel="009E2C09">
                <w:rPr>
                  <w:sz w:val="22"/>
                  <w:lang w:val="en-US" w:eastAsia="zh-CN"/>
                </w:rPr>
                <w:tab/>
                <w:delText>any remaining PUCCH and/or PUSCH transmission after overlapping resolution is subjected to the limitations for UE transmission as described in Clause 11.1</w:delText>
              </w:r>
            </w:del>
          </w:p>
          <w:p w14:paraId="39805F2C" w14:textId="77777777" w:rsidR="008557A4" w:rsidRPr="009E2C09" w:rsidRDefault="008557A4" w:rsidP="008557A4">
            <w:pPr>
              <w:pStyle w:val="B1"/>
              <w:rPr>
                <w:sz w:val="22"/>
                <w:lang w:val="en-US"/>
              </w:rPr>
            </w:pPr>
            <w:r w:rsidRPr="009E2C09">
              <w:rPr>
                <w:sz w:val="22"/>
              </w:rPr>
              <w:t>-</w:t>
            </w:r>
            <w:r w:rsidRPr="009E2C09">
              <w:rPr>
                <w:sz w:val="22"/>
              </w:rPr>
              <w:tab/>
            </w:r>
            <w:r w:rsidRPr="009E2C09">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9E2C09">
              <w:rPr>
                <w:sz w:val="22"/>
                <w:lang w:val="en-US" w:eastAsia="zh-CN"/>
              </w:rPr>
              <w:t xml:space="preserve"> </w:t>
            </w:r>
            <w:r w:rsidRPr="009E2C09">
              <w:rPr>
                <w:sz w:val="22"/>
              </w:rPr>
              <w:t xml:space="preserve">after </w:t>
            </w:r>
            <w:r w:rsidRPr="009E2C09">
              <w:rPr>
                <w:sz w:val="22"/>
                <w:lang w:val="en-US"/>
              </w:rPr>
              <w:t>a</w:t>
            </w:r>
            <w:r w:rsidRPr="009E2C09">
              <w:rPr>
                <w:sz w:val="22"/>
              </w:rPr>
              <w:t xml:space="preserve"> last symbol of </w:t>
            </w:r>
            <w:r w:rsidRPr="009E2C09">
              <w:rPr>
                <w:sz w:val="22"/>
                <w:lang w:val="en-US"/>
              </w:rPr>
              <w:t>the corresponding</w:t>
            </w:r>
            <w:r w:rsidRPr="009E2C09">
              <w:rPr>
                <w:sz w:val="22"/>
              </w:rPr>
              <w:t xml:space="preserve"> PDCCH </w:t>
            </w:r>
            <w:r w:rsidRPr="009E2C09">
              <w:rPr>
                <w:sz w:val="22"/>
                <w:lang w:val="en-US"/>
              </w:rPr>
              <w:t>reception</w:t>
            </w:r>
          </w:p>
          <w:p w14:paraId="0CCFF3C7" w14:textId="77777777" w:rsidR="008557A4" w:rsidRPr="009E2C09" w:rsidRDefault="008557A4" w:rsidP="008557A4">
            <w:pPr>
              <w:spacing w:beforeLines="50"/>
              <w:rPr>
                <w:sz w:val="22"/>
              </w:rPr>
            </w:pPr>
            <w:r w:rsidRPr="009E2C09">
              <w:rPr>
                <w:sz w:val="22"/>
              </w:rPr>
              <w:t>-</w:t>
            </w:r>
            <w:r w:rsidRPr="009E2C09">
              <w:rPr>
                <w:sz w:val="22"/>
              </w:rPr>
              <w:tab/>
            </w:r>
            <m:oMath>
              <m:sSub>
                <m:sSubPr>
                  <m:ctrlPr>
                    <w:rPr>
                      <w:rFonts w:ascii="Cambria Math" w:hAnsi="Cambria Math"/>
                      <w:i/>
                      <w:sz w:val="22"/>
                      <w:lang w:eastAsia="zh-CN"/>
                    </w:rPr>
                  </m:ctrlPr>
                </m:sSubPr>
                <m:e>
                  <m:r>
                    <w:rPr>
                      <w:rFonts w:ascii="Cambria Math" w:hAnsi="Cambria Math"/>
                      <w:sz w:val="22"/>
                      <w:lang w:eastAsia="zh-CN"/>
                    </w:rPr>
                    <m:t>T</m:t>
                  </m:r>
                </m:e>
                <m:sub>
                  <m:r>
                    <w:rPr>
                      <w:rFonts w:ascii="Cambria Math" w:hAnsi="Cambria Math"/>
                      <w:sz w:val="22"/>
                      <w:lang w:eastAsia="zh-CN"/>
                    </w:rPr>
                    <m:t>proc,2</m:t>
                  </m:r>
                </m:sub>
              </m:sSub>
              <m:r>
                <w:rPr>
                  <w:rFonts w:ascii="Cambria Math" w:hAnsi="Cambria Math"/>
                  <w:sz w:val="22"/>
                  <w:lang w:eastAsia="zh-CN"/>
                </w:rPr>
                <m:t xml:space="preserve"> </m:t>
              </m:r>
            </m:oMath>
            <w:r w:rsidRPr="009E2C09">
              <w:rPr>
                <w:sz w:val="22"/>
              </w:rPr>
              <w:t xml:space="preserve">is the PUSCH preparation time for a corresponding UE processing capability assuming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2,1</m:t>
                  </m:r>
                </m:sub>
              </m:sSub>
              <m:r>
                <w:rPr>
                  <w:rFonts w:ascii="Cambria Math" w:hAnsi="Cambria Math"/>
                  <w:sz w:val="22"/>
                  <w:lang w:eastAsia="zh-CN"/>
                </w:rPr>
                <m:t>=0</m:t>
              </m:r>
            </m:oMath>
            <w:r w:rsidRPr="009E2C09">
              <w:rPr>
                <w:sz w:val="22"/>
                <w:lang w:eastAsia="zh-CN"/>
              </w:rPr>
              <w:t xml:space="preserve"> [6, TS 38.214], based on</w:t>
            </w:r>
            <w:r w:rsidRPr="009E2C09">
              <w:rPr>
                <w:sz w:val="22"/>
              </w:rPr>
              <w:t xml:space="preserve"> </w:t>
            </w:r>
            <m:oMath>
              <m:r>
                <w:rPr>
                  <w:rFonts w:ascii="Cambria Math" w:hAnsi="Cambria Math"/>
                  <w:sz w:val="22"/>
                </w:rPr>
                <m:t>μ</m:t>
              </m:r>
            </m:oMath>
            <w:r w:rsidRPr="009E2C09">
              <w:rPr>
                <w:sz w:val="22"/>
              </w:rPr>
              <w:t xml:space="preserve"> and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2</m:t>
                  </m:r>
                </m:sub>
              </m:sSub>
            </m:oMath>
            <w:r w:rsidRPr="009E2C09">
              <w:rPr>
                <w:sz w:val="22"/>
              </w:rPr>
              <w:t xml:space="preserve"> as subsequently defined in this Clause, and </w:t>
            </w:r>
            <m:oMath>
              <m:sSub>
                <m:sSubPr>
                  <m:ctrlPr>
                    <w:rPr>
                      <w:rFonts w:ascii="Cambria Math" w:hAnsi="Cambria Math"/>
                      <w:i/>
                      <w:sz w:val="22"/>
                      <w:lang w:eastAsia="zh-CN"/>
                    </w:rPr>
                  </m:ctrlPr>
                </m:sSubPr>
                <m:e>
                  <m:r>
                    <w:rPr>
                      <w:rFonts w:ascii="Cambria Math" w:hAnsi="Cambria Math"/>
                      <w:sz w:val="22"/>
                      <w:lang w:eastAsia="zh-CN"/>
                    </w:rPr>
                    <m:t>d</m:t>
                  </m:r>
                </m:e>
                <m:sub>
                  <m:r>
                    <w:rPr>
                      <w:rFonts w:ascii="Cambria Math" w:hAnsi="Cambria Math"/>
                      <w:sz w:val="22"/>
                      <w:lang w:eastAsia="zh-CN"/>
                    </w:rPr>
                    <m:t>1</m:t>
                  </m:r>
                </m:sub>
              </m:sSub>
            </m:oMath>
            <w:r w:rsidRPr="009E2C09">
              <w:rPr>
                <w:sz w:val="22"/>
              </w:rPr>
              <w:t xml:space="preserve"> is determined by a reported UE capability</w:t>
            </w:r>
          </w:p>
          <w:p w14:paraId="20C7D623"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6EC313" w14:textId="77777777" w:rsid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0D3E78E3" w14:textId="77777777" w:rsidR="008557A4" w:rsidRPr="009E2C09" w:rsidRDefault="008557A4" w:rsidP="008557A4">
            <w:pPr>
              <w:spacing w:beforeLines="50"/>
              <w:rPr>
                <w:rFonts w:cs="Calibri"/>
                <w:b/>
                <w:bCs/>
                <w:u w:val="single"/>
                <w:lang w:eastAsia="zh-CN"/>
              </w:rPr>
            </w:pPr>
          </w:p>
          <w:p w14:paraId="30B04CCB" w14:textId="77777777" w:rsidR="008557A4" w:rsidRDefault="008557A4" w:rsidP="008557A4">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r w:rsidRPr="00E56A32">
              <w:rPr>
                <w:color w:val="FF0000"/>
                <w:lang w:eastAsia="zh-CN"/>
              </w:rPr>
              <w:t>-----------------------</w:t>
            </w:r>
          </w:p>
          <w:p w14:paraId="767EE7A7" w14:textId="77777777" w:rsidR="008557A4" w:rsidRPr="002625EB" w:rsidRDefault="008557A4" w:rsidP="008557A4">
            <w:pPr>
              <w:rPr>
                <w:lang w:eastAsia="zh-CN"/>
              </w:rPr>
            </w:pPr>
            <w:r w:rsidRPr="001D5B4C">
              <w:rPr>
                <w:sz w:val="28"/>
                <w:lang w:eastAsia="zh-CN"/>
              </w:rPr>
              <w:t>11.1</w:t>
            </w:r>
            <w:r w:rsidRPr="001D5B4C">
              <w:rPr>
                <w:sz w:val="28"/>
                <w:lang w:eastAsia="zh-CN"/>
              </w:rPr>
              <w:tab/>
            </w:r>
            <w:r>
              <w:rPr>
                <w:sz w:val="28"/>
                <w:lang w:eastAsia="zh-CN"/>
              </w:rPr>
              <w:t>Slot configuration</w:t>
            </w:r>
          </w:p>
          <w:p w14:paraId="7D89DEA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2D30EADE" w14:textId="77777777" w:rsidR="008557A4" w:rsidRPr="00C97CA3" w:rsidRDefault="008557A4" w:rsidP="008557A4">
            <w:pPr>
              <w:rPr>
                <w:sz w:val="22"/>
                <w:szCs w:val="22"/>
              </w:rPr>
            </w:pPr>
            <w:r w:rsidRPr="00C97CA3">
              <w:rPr>
                <w:sz w:val="22"/>
                <w:szCs w:val="22"/>
              </w:rPr>
              <w:t xml:space="preserve">For a set of symbols of a slot that are indicated to a UE as downlink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the UE does not transmit PUSCH, PUCCH,</w:t>
            </w:r>
            <w:ins w:id="15" w:author="NTT DOCOMO, INC." w:date="2021-01-18T12:06:00Z">
              <w:r>
                <w:rPr>
                  <w:sz w:val="22"/>
                  <w:szCs w:val="22"/>
                </w:rPr>
                <w:t xml:space="preserve"> determined from Caluses 9 and 9.2.5,</w:t>
              </w:r>
            </w:ins>
            <w:r w:rsidRPr="00C97CA3">
              <w:rPr>
                <w:sz w:val="22"/>
                <w:szCs w:val="22"/>
              </w:rPr>
              <w:t xml:space="preserve"> PRACH, or SRS </w:t>
            </w:r>
            <w:r w:rsidRPr="00C97CA3">
              <w:rPr>
                <w:rFonts w:eastAsia="DengXian"/>
                <w:sz w:val="22"/>
                <w:szCs w:val="22"/>
              </w:rPr>
              <w:t>when the PUSCH, PUCCH, PRACH, or SRS overlaps, even partially, with</w:t>
            </w:r>
            <w:r w:rsidRPr="00C97CA3">
              <w:rPr>
                <w:sz w:val="22"/>
                <w:szCs w:val="22"/>
              </w:rPr>
              <w:t xml:space="preserve"> the set of symbols of the slot.</w:t>
            </w:r>
          </w:p>
          <w:p w14:paraId="48AF13E6" w14:textId="77777777" w:rsidR="008557A4" w:rsidRPr="00C97CA3" w:rsidRDefault="008557A4" w:rsidP="008557A4">
            <w:pPr>
              <w:rPr>
                <w:sz w:val="22"/>
                <w:szCs w:val="22"/>
              </w:rPr>
            </w:pPr>
            <w:r w:rsidRPr="00C97CA3">
              <w:rPr>
                <w:sz w:val="22"/>
                <w:szCs w:val="22"/>
              </w:rPr>
              <w:t xml:space="preserve">For a set of symbols of a slot that are indicated to a UE as flexible by </w:t>
            </w:r>
            <w:r w:rsidRPr="00C97CA3">
              <w:rPr>
                <w:i/>
                <w:sz w:val="22"/>
                <w:szCs w:val="22"/>
              </w:rPr>
              <w:t>tdd-UL-DL-ConfigurationCommon</w:t>
            </w:r>
            <w:r w:rsidRPr="00C97CA3">
              <w:rPr>
                <w:sz w:val="22"/>
                <w:szCs w:val="22"/>
              </w:rPr>
              <w:t xml:space="preserve">, and </w:t>
            </w:r>
            <w:r w:rsidRPr="00C97CA3">
              <w:rPr>
                <w:i/>
                <w:sz w:val="22"/>
                <w:szCs w:val="22"/>
              </w:rPr>
              <w:t>tdd-UL-DL-ConfigurationDedicated</w:t>
            </w:r>
            <w:r w:rsidRPr="00C97CA3">
              <w:rPr>
                <w:rFonts w:eastAsia="DengXian" w:hint="eastAsia"/>
                <w:i/>
                <w:sz w:val="22"/>
                <w:szCs w:val="22"/>
                <w:lang w:eastAsia="zh-CN"/>
              </w:rPr>
              <w:t xml:space="preserve"> </w:t>
            </w:r>
            <w:r w:rsidRPr="00C97CA3">
              <w:rPr>
                <w:rFonts w:eastAsia="DengXian" w:hint="eastAsia"/>
                <w:sz w:val="22"/>
                <w:szCs w:val="22"/>
                <w:lang w:eastAsia="zh-CN"/>
              </w:rPr>
              <w:t>if provided</w:t>
            </w:r>
            <w:r w:rsidRPr="00C97CA3">
              <w:rPr>
                <w:sz w:val="22"/>
                <w:szCs w:val="22"/>
              </w:rPr>
              <w:t xml:space="preserve">, the UE does not expect to receive both dedicated higher layer parameters configuring transmission from the UE in the set of symbols of the slot and dedicated higher layer parameters configuring reception by the UE in the set of symbols of the slot. </w:t>
            </w:r>
          </w:p>
          <w:p w14:paraId="7F9B42CE" w14:textId="77777777" w:rsidR="008557A4" w:rsidRPr="00C97CA3" w:rsidRDefault="008557A4" w:rsidP="008557A4">
            <w:pPr>
              <w:rPr>
                <w:sz w:val="22"/>
                <w:szCs w:val="22"/>
              </w:rPr>
            </w:pPr>
            <w:r w:rsidRPr="00C97CA3">
              <w:rPr>
                <w:sz w:val="22"/>
                <w:szCs w:val="22"/>
              </w:rPr>
              <w:t xml:space="preserve">For </w:t>
            </w:r>
            <w:r w:rsidRPr="00C97CA3">
              <w:rPr>
                <w:sz w:val="22"/>
                <w:szCs w:val="22"/>
                <w:lang w:val="fi-FI"/>
              </w:rPr>
              <w:t xml:space="preserve">operation on a single carrier in unpaired spectrum, for </w:t>
            </w:r>
            <w:r w:rsidRPr="00C97CA3">
              <w:rPr>
                <w:sz w:val="22"/>
                <w:szCs w:val="22"/>
              </w:rPr>
              <w:t xml:space="preserve">a set of symbols of a slot indicated to a UE by </w:t>
            </w:r>
            <w:r w:rsidRPr="00C97CA3">
              <w:rPr>
                <w:i/>
                <w:sz w:val="22"/>
                <w:szCs w:val="22"/>
              </w:rPr>
              <w:t>ssb-PositionsInBurst</w:t>
            </w:r>
            <w:r w:rsidRPr="00C97CA3">
              <w:rPr>
                <w:sz w:val="22"/>
                <w:szCs w:val="22"/>
              </w:rPr>
              <w:t xml:space="preserve"> in </w:t>
            </w:r>
            <w:r w:rsidRPr="00C97CA3">
              <w:rPr>
                <w:i/>
                <w:sz w:val="22"/>
                <w:szCs w:val="22"/>
              </w:rPr>
              <w:t>SIB1</w:t>
            </w:r>
            <w:r w:rsidRPr="00C97CA3">
              <w:rPr>
                <w:sz w:val="22"/>
                <w:szCs w:val="22"/>
              </w:rPr>
              <w:t xml:space="preserve"> or </w:t>
            </w:r>
            <w:r w:rsidRPr="00C97CA3">
              <w:rPr>
                <w:i/>
                <w:sz w:val="22"/>
                <w:szCs w:val="22"/>
              </w:rPr>
              <w:t>ssb-PositionsInBurst</w:t>
            </w:r>
            <w:r w:rsidRPr="00C97CA3">
              <w:rPr>
                <w:sz w:val="22"/>
                <w:szCs w:val="22"/>
              </w:rPr>
              <w:t xml:space="preserve"> in </w:t>
            </w:r>
            <w:r w:rsidRPr="00C97CA3">
              <w:rPr>
                <w:i/>
                <w:sz w:val="22"/>
                <w:szCs w:val="22"/>
              </w:rPr>
              <w:t>ServingCellConfigCommon</w:t>
            </w:r>
            <w:r w:rsidRPr="00C97CA3">
              <w:rPr>
                <w:sz w:val="22"/>
                <w:szCs w:val="22"/>
              </w:rPr>
              <w:t xml:space="preserve">, for reception of SS/PBCH blocks, the UE does not transmit PUSCH, PUCCH, </w:t>
            </w:r>
            <w:ins w:id="16" w:author="NTT DOCOMO, INC." w:date="2021-01-18T12:07:00Z">
              <w:r>
                <w:rPr>
                  <w:sz w:val="22"/>
                  <w:szCs w:val="22"/>
                </w:rPr>
                <w:t xml:space="preserve">determined from Clauses 9 and 9.2.5, </w:t>
              </w:r>
            </w:ins>
            <w:r w:rsidRPr="00C97CA3">
              <w:rPr>
                <w:sz w:val="22"/>
                <w:szCs w:val="22"/>
              </w:rPr>
              <w:t xml:space="preserve">PRACH in the slot if a transmission would overlap with any symbol from the set of symbols and the UE does not transmit SRS in the set of symbols of the slot. The UE does not expect the set of symbols of the slot to be indicated as uplink by </w:t>
            </w:r>
            <w:r w:rsidRPr="00C97CA3">
              <w:rPr>
                <w:i/>
                <w:sz w:val="22"/>
                <w:szCs w:val="22"/>
              </w:rPr>
              <w:t>tdd-UL-DL-ConfigurationCommon</w:t>
            </w:r>
            <w:r w:rsidRPr="00C97CA3">
              <w:rPr>
                <w:sz w:val="22"/>
                <w:szCs w:val="22"/>
              </w:rPr>
              <w:t xml:space="preserve">, or </w:t>
            </w:r>
            <w:r w:rsidRPr="00C97CA3">
              <w:rPr>
                <w:i/>
                <w:sz w:val="22"/>
                <w:szCs w:val="22"/>
              </w:rPr>
              <w:t>tdd-UL-DL-ConfigurationDedicated</w:t>
            </w:r>
            <w:r w:rsidRPr="00C97CA3">
              <w:rPr>
                <w:sz w:val="22"/>
                <w:szCs w:val="22"/>
              </w:rPr>
              <w:t>, when provided to the UE.</w:t>
            </w:r>
          </w:p>
          <w:p w14:paraId="025EDA64" w14:textId="77777777" w:rsidR="008557A4" w:rsidRPr="00C97CA3" w:rsidRDefault="008557A4" w:rsidP="008557A4">
            <w:pPr>
              <w:rPr>
                <w:sz w:val="22"/>
                <w:szCs w:val="22"/>
              </w:rPr>
            </w:pPr>
            <w:r w:rsidRPr="00C97CA3">
              <w:rPr>
                <w:sz w:val="22"/>
                <w:szCs w:val="22"/>
              </w:rPr>
              <w:t xml:space="preserve">If a UE </w:t>
            </w:r>
          </w:p>
          <w:p w14:paraId="0BECE40E" w14:textId="77777777" w:rsidR="008557A4" w:rsidRPr="00C97CA3" w:rsidRDefault="008557A4" w:rsidP="008557A4">
            <w:pPr>
              <w:pStyle w:val="B1"/>
              <w:rPr>
                <w:sz w:val="22"/>
                <w:szCs w:val="22"/>
              </w:rPr>
            </w:pPr>
            <w:r w:rsidRPr="00C97CA3">
              <w:rPr>
                <w:sz w:val="22"/>
                <w:szCs w:val="22"/>
              </w:rPr>
              <w:lastRenderedPageBreak/>
              <w:t>-</w:t>
            </w:r>
            <w:r w:rsidRPr="00C97CA3">
              <w:rPr>
                <w:sz w:val="22"/>
                <w:szCs w:val="22"/>
              </w:rPr>
              <w:tab/>
              <w:t xml:space="preserve">is configured with multiple serving cells and is provided </w:t>
            </w:r>
            <w:r w:rsidRPr="00C97CA3">
              <w:rPr>
                <w:i/>
                <w:sz w:val="22"/>
                <w:szCs w:val="22"/>
              </w:rPr>
              <w:t xml:space="preserve">half-duplex-behavior </w:t>
            </w:r>
            <w:r w:rsidRPr="00C97CA3">
              <w:rPr>
                <w:sz w:val="22"/>
                <w:szCs w:val="22"/>
              </w:rPr>
              <w:t xml:space="preserve">= 'enable', </w:t>
            </w:r>
            <w:r w:rsidRPr="00C97CA3">
              <w:rPr>
                <w:rFonts w:eastAsia="DengXian"/>
                <w:sz w:val="22"/>
                <w:szCs w:val="22"/>
                <w:lang w:val="en-US"/>
              </w:rPr>
              <w:t>and</w:t>
            </w:r>
          </w:p>
          <w:p w14:paraId="19F5A9A2"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capable of simultaneous transmission and reception on any of the multiple serving cells, </w:t>
            </w:r>
            <w:r w:rsidRPr="00C97CA3">
              <w:rPr>
                <w:rFonts w:eastAsia="DengXian"/>
                <w:sz w:val="22"/>
                <w:szCs w:val="22"/>
                <w:lang w:val="en-US"/>
              </w:rPr>
              <w:t>and</w:t>
            </w:r>
          </w:p>
          <w:p w14:paraId="00796D55"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indicates support of capability for half-duplex operation in CA with unpaired spectrum, and </w:t>
            </w:r>
          </w:p>
          <w:p w14:paraId="4D641707" w14:textId="77777777" w:rsidR="008557A4" w:rsidRPr="00C97CA3" w:rsidRDefault="008557A4" w:rsidP="008557A4">
            <w:pPr>
              <w:pStyle w:val="B1"/>
              <w:rPr>
                <w:sz w:val="22"/>
                <w:szCs w:val="22"/>
              </w:rPr>
            </w:pPr>
            <w:r w:rsidRPr="00C97CA3">
              <w:rPr>
                <w:sz w:val="22"/>
                <w:szCs w:val="22"/>
              </w:rPr>
              <w:t>-</w:t>
            </w:r>
            <w:r w:rsidRPr="00C97CA3">
              <w:rPr>
                <w:sz w:val="22"/>
                <w:szCs w:val="22"/>
              </w:rPr>
              <w:tab/>
              <w:t xml:space="preserve">is not configured to monitor PDCCH for detection of DCI format 2_0 </w:t>
            </w:r>
            <w:r w:rsidRPr="00C97CA3">
              <w:rPr>
                <w:rFonts w:eastAsia="DengXian"/>
                <w:sz w:val="22"/>
                <w:szCs w:val="22"/>
                <w:lang w:eastAsia="zh-CN"/>
              </w:rPr>
              <w:t>on any of the multiple serving cells,</w:t>
            </w:r>
          </w:p>
          <w:p w14:paraId="13D45222" w14:textId="77777777" w:rsidR="008557A4" w:rsidRPr="00C97CA3" w:rsidRDefault="008557A4" w:rsidP="008557A4">
            <w:pPr>
              <w:rPr>
                <w:sz w:val="22"/>
                <w:szCs w:val="22"/>
              </w:rPr>
            </w:pPr>
            <w:r w:rsidRPr="00C97CA3">
              <w:rPr>
                <w:sz w:val="22"/>
                <w:szCs w:val="22"/>
              </w:rPr>
              <w:t xml:space="preserve">for a set of symbols of a slot that are indicated to the UE for reception of SS/PBCH blocks in any of multiple serving cells by </w:t>
            </w:r>
            <w:r w:rsidRPr="00C97CA3">
              <w:rPr>
                <w:i/>
                <w:iCs/>
                <w:sz w:val="22"/>
                <w:szCs w:val="22"/>
              </w:rPr>
              <w:t>ssb-PositionsInBurst</w:t>
            </w:r>
            <w:r w:rsidRPr="00C97CA3">
              <w:rPr>
                <w:sz w:val="22"/>
                <w:szCs w:val="22"/>
              </w:rPr>
              <w:t xml:space="preserve"> in </w:t>
            </w:r>
            <w:r w:rsidRPr="00C97CA3">
              <w:rPr>
                <w:i/>
                <w:iCs/>
                <w:sz w:val="22"/>
                <w:szCs w:val="22"/>
              </w:rPr>
              <w:t>SystemInformationBlockType1</w:t>
            </w:r>
            <w:r w:rsidRPr="00C97CA3">
              <w:rPr>
                <w:sz w:val="22"/>
                <w:szCs w:val="22"/>
              </w:rPr>
              <w:t xml:space="preserve"> or by </w:t>
            </w:r>
            <w:r w:rsidRPr="00C97CA3">
              <w:rPr>
                <w:i/>
                <w:iCs/>
                <w:sz w:val="22"/>
                <w:szCs w:val="22"/>
              </w:rPr>
              <w:t>ssb-PositionsInBurst</w:t>
            </w:r>
            <w:r w:rsidRPr="00C97CA3">
              <w:rPr>
                <w:sz w:val="22"/>
                <w:szCs w:val="22"/>
              </w:rPr>
              <w:t xml:space="preserve"> in </w:t>
            </w:r>
            <w:r w:rsidRPr="00C97CA3">
              <w:rPr>
                <w:i/>
                <w:iCs/>
                <w:sz w:val="22"/>
                <w:szCs w:val="22"/>
              </w:rPr>
              <w:t>ServingCellConfigCommon</w:t>
            </w:r>
            <w:r w:rsidRPr="00C97CA3">
              <w:rPr>
                <w:sz w:val="22"/>
                <w:szCs w:val="22"/>
              </w:rPr>
              <w:t xml:space="preserve">, when provided to the UE, the UE does not transmit PUSCH, PUCCH, </w:t>
            </w:r>
            <w:ins w:id="17" w:author="NTT DOCOMO, INC." w:date="2021-01-18T12:08:00Z">
              <w:r>
                <w:rPr>
                  <w:sz w:val="22"/>
                  <w:szCs w:val="22"/>
                </w:rPr>
                <w:t xml:space="preserve">determined from Clauses 9 and 9.2.5, </w:t>
              </w:r>
            </w:ins>
            <w:r w:rsidRPr="00C97CA3">
              <w:rPr>
                <w:sz w:val="22"/>
                <w:szCs w:val="22"/>
              </w:rPr>
              <w:t>or PRACH in the slot if a transmission would overlap with any symbol from the set of symbols, and the UE does not transmit SRS in the set of symbols of the slot in any of multiple serving cells.</w:t>
            </w:r>
          </w:p>
          <w:p w14:paraId="535F9CDF" w14:textId="77777777" w:rsidR="008557A4" w:rsidRDefault="008557A4" w:rsidP="008557A4">
            <w:pPr>
              <w:spacing w:beforeLines="50" w:after="240"/>
              <w:jc w:val="center"/>
              <w:rPr>
                <w:color w:val="FF0000"/>
                <w:lang w:eastAsia="zh-CN"/>
              </w:rPr>
            </w:pPr>
            <w:r>
              <w:rPr>
                <w:color w:val="FF0000"/>
                <w:lang w:eastAsia="zh-CN"/>
              </w:rPr>
              <w:t>&lt;Unchanged parts are omitted&gt;</w:t>
            </w:r>
          </w:p>
          <w:p w14:paraId="6ABB507E" w14:textId="72A77877" w:rsidR="009C7D56" w:rsidRPr="008557A4" w:rsidRDefault="008557A4" w:rsidP="008557A4">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v16.5.0</w:t>
            </w:r>
            <w:r w:rsidRPr="00E56A32">
              <w:rPr>
                <w:color w:val="FF0000"/>
                <w:lang w:eastAsia="zh-CN"/>
              </w:rPr>
              <w:t>------------------</w:t>
            </w:r>
          </w:p>
        </w:tc>
      </w:tr>
    </w:tbl>
    <w:p w14:paraId="5EB7F823" w14:textId="77777777" w:rsidR="009C7D56" w:rsidRPr="009B4C3A" w:rsidRDefault="009C7D56" w:rsidP="00D51B1E">
      <w:pPr>
        <w:pStyle w:val="Proposal"/>
        <w:numPr>
          <w:ilvl w:val="0"/>
          <w:numId w:val="0"/>
        </w:numPr>
        <w:rPr>
          <w:rFonts w:ascii="Times New Roman" w:hAnsi="Times New Roman"/>
          <w:b w:val="0"/>
          <w:bCs w:val="0"/>
        </w:rPr>
      </w:pPr>
    </w:p>
    <w:p w14:paraId="43A8ED36" w14:textId="4A91E40C" w:rsidR="001527C9" w:rsidRDefault="007735A8" w:rsidP="000D3391">
      <w:pPr>
        <w:pStyle w:val="Heading1"/>
        <w:ind w:left="0" w:firstLine="0"/>
        <w:jc w:val="both"/>
      </w:pPr>
      <w:r>
        <w:t>9</w:t>
      </w:r>
      <w:r w:rsidR="000D3391">
        <w:t xml:space="preserve">        </w:t>
      </w:r>
      <w:r w:rsidR="00A50C7D">
        <w:t>References</w:t>
      </w:r>
    </w:p>
    <w:p w14:paraId="1DB00F5B" w14:textId="72DDFF8A" w:rsidR="00A3039D" w:rsidRDefault="00636A0A" w:rsidP="006B566B">
      <w:pPr>
        <w:rPr>
          <w:b/>
          <w:bCs/>
          <w:lang w:val="en-GB"/>
        </w:rPr>
      </w:pPr>
      <w:r>
        <w:rPr>
          <w:b/>
          <w:bCs/>
          <w:lang w:val="en-GB"/>
        </w:rPr>
        <w:t xml:space="preserve">[1] </w:t>
      </w:r>
      <w:r w:rsidR="00E9019F">
        <w:rPr>
          <w:b/>
          <w:bCs/>
          <w:lang w:val="en-GB"/>
        </w:rPr>
        <w:t>R1-</w:t>
      </w:r>
      <w:r w:rsidR="00A95183">
        <w:rPr>
          <w:b/>
          <w:bCs/>
          <w:lang w:val="en-GB"/>
        </w:rPr>
        <w:t>2104216</w:t>
      </w:r>
      <w:r>
        <w:rPr>
          <w:b/>
          <w:bCs/>
          <w:lang w:val="en-GB"/>
        </w:rPr>
        <w:t>, “</w:t>
      </w:r>
      <w:r w:rsidR="00A95183">
        <w:rPr>
          <w:b/>
          <w:bCs/>
          <w:lang w:val="en-GB"/>
        </w:rPr>
        <w:t>Maintenance of scheduling and HARQ for Rel-16 NR URLLC</w:t>
      </w:r>
      <w:r>
        <w:rPr>
          <w:b/>
          <w:bCs/>
          <w:lang w:val="en-GB"/>
        </w:rPr>
        <w:t xml:space="preserve">,” </w:t>
      </w:r>
      <w:r w:rsidR="00A95183">
        <w:rPr>
          <w:b/>
          <w:bCs/>
          <w:lang w:val="en-GB"/>
        </w:rPr>
        <w:t>Ericsson</w:t>
      </w:r>
    </w:p>
    <w:p w14:paraId="69FD526B" w14:textId="2A66A73C" w:rsidR="005E5689" w:rsidRDefault="005E5689" w:rsidP="006B566B">
      <w:pPr>
        <w:rPr>
          <w:b/>
          <w:bCs/>
          <w:lang w:val="en-GB"/>
        </w:rPr>
      </w:pPr>
      <w:r>
        <w:rPr>
          <w:b/>
          <w:bCs/>
          <w:lang w:val="en-GB"/>
        </w:rPr>
        <w:t>[2] R1-210</w:t>
      </w:r>
      <w:r w:rsidR="00A95183">
        <w:rPr>
          <w:b/>
          <w:bCs/>
          <w:lang w:val="en-GB"/>
        </w:rPr>
        <w:t>4312</w:t>
      </w:r>
      <w:r>
        <w:rPr>
          <w:b/>
          <w:bCs/>
          <w:lang w:val="en-GB"/>
        </w:rPr>
        <w:t>, “</w:t>
      </w:r>
      <w:r w:rsidR="00A95183">
        <w:rPr>
          <w:b/>
          <w:bCs/>
          <w:lang w:val="en-GB"/>
        </w:rPr>
        <w:t>Rel-16 URLLC/IIoT maintenance of PDCCH, scheduling/HARQ and SPS enhancements</w:t>
      </w:r>
      <w:r>
        <w:rPr>
          <w:b/>
          <w:bCs/>
          <w:lang w:val="en-GB"/>
        </w:rPr>
        <w:t xml:space="preserve">,” </w:t>
      </w:r>
      <w:r w:rsidR="00772573">
        <w:rPr>
          <w:b/>
          <w:bCs/>
          <w:lang w:val="en-GB"/>
        </w:rPr>
        <w:t>Nokia, Nokia Shanghai Bell</w:t>
      </w:r>
    </w:p>
    <w:p w14:paraId="3644BF88" w14:textId="77777777" w:rsidR="00772573" w:rsidRDefault="007735A8" w:rsidP="007735A8">
      <w:pPr>
        <w:rPr>
          <w:b/>
          <w:bCs/>
          <w:lang w:val="en-GB"/>
        </w:rPr>
      </w:pPr>
      <w:r>
        <w:rPr>
          <w:b/>
          <w:bCs/>
          <w:lang w:val="en-GB"/>
        </w:rPr>
        <w:t>[3] R1-210</w:t>
      </w:r>
      <w:r w:rsidR="00772573">
        <w:rPr>
          <w:b/>
          <w:bCs/>
          <w:lang w:val="en-GB"/>
        </w:rPr>
        <w:t>4800</w:t>
      </w:r>
      <w:r>
        <w:rPr>
          <w:b/>
          <w:bCs/>
          <w:lang w:val="en-GB"/>
        </w:rPr>
        <w:t>, “</w:t>
      </w:r>
      <w:r w:rsidR="00772573">
        <w:rPr>
          <w:b/>
          <w:bCs/>
          <w:lang w:val="en-GB"/>
        </w:rPr>
        <w:t>Remaining issues on scheduling and HARQ</w:t>
      </w:r>
      <w:r>
        <w:rPr>
          <w:b/>
          <w:bCs/>
          <w:lang w:val="en-GB"/>
        </w:rPr>
        <w:t xml:space="preserve">,” </w:t>
      </w:r>
      <w:r w:rsidR="00772573">
        <w:rPr>
          <w:b/>
          <w:bCs/>
          <w:lang w:val="en-GB"/>
        </w:rPr>
        <w:t>OPPO</w:t>
      </w:r>
    </w:p>
    <w:p w14:paraId="6C720B6F" w14:textId="2A11C979" w:rsidR="007735A8" w:rsidRDefault="00772573" w:rsidP="007735A8">
      <w:pPr>
        <w:rPr>
          <w:b/>
          <w:bCs/>
          <w:lang w:val="en-GB"/>
        </w:rPr>
      </w:pPr>
      <w:r>
        <w:rPr>
          <w:b/>
          <w:bCs/>
          <w:lang w:val="en-GB"/>
        </w:rPr>
        <w:t>[4] R1-</w:t>
      </w:r>
      <w:r w:rsidR="00760387">
        <w:rPr>
          <w:b/>
          <w:bCs/>
          <w:lang w:val="en-GB"/>
        </w:rPr>
        <w:t xml:space="preserve">2105084, “Remaining issues on intra-UE multiplexing/prioritization for eURLLC,” Apple </w:t>
      </w:r>
      <w:r w:rsidR="007735A8">
        <w:rPr>
          <w:b/>
          <w:bCs/>
          <w:lang w:val="en-GB"/>
        </w:rPr>
        <w:t xml:space="preserve"> </w:t>
      </w:r>
    </w:p>
    <w:p w14:paraId="076AED2B" w14:textId="4C834C0D" w:rsidR="00917896" w:rsidRPr="00B337B8" w:rsidRDefault="00917896" w:rsidP="007735A8">
      <w:pPr>
        <w:rPr>
          <w:b/>
          <w:bCs/>
          <w:lang w:val="en-GB"/>
        </w:rPr>
      </w:pPr>
      <w:r>
        <w:rPr>
          <w:b/>
          <w:bCs/>
          <w:lang w:val="en-GB"/>
        </w:rPr>
        <w:t>[5] R1-</w:t>
      </w:r>
      <w:r w:rsidR="009A7839">
        <w:rPr>
          <w:b/>
          <w:bCs/>
          <w:lang w:val="en-GB"/>
        </w:rPr>
        <w:t>2105682, “Corrections on scheduling/HARQ for Rel-16 URLLC,” NTT DOCOMO Inc.</w:t>
      </w:r>
    </w:p>
    <w:p w14:paraId="37EF252D" w14:textId="77777777" w:rsidR="007735A8" w:rsidRPr="00347D4A" w:rsidRDefault="007735A8" w:rsidP="006B566B">
      <w:pPr>
        <w:rPr>
          <w:b/>
          <w:bCs/>
          <w:lang w:val="en-GB"/>
        </w:rPr>
      </w:pPr>
    </w:p>
    <w:p w14:paraId="59EF5D45" w14:textId="77777777" w:rsidR="006B566B" w:rsidRPr="00347D4A" w:rsidRDefault="006B566B" w:rsidP="00A50C7D">
      <w:pPr>
        <w:rPr>
          <w:b/>
          <w:bCs/>
          <w:lang w:val="en-GB"/>
        </w:rPr>
      </w:pPr>
    </w:p>
    <w:sectPr w:rsidR="006B566B" w:rsidRPr="00347D4A"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DDA41" w14:textId="77777777" w:rsidR="00064865" w:rsidRDefault="00064865">
      <w:r>
        <w:separator/>
      </w:r>
    </w:p>
  </w:endnote>
  <w:endnote w:type="continuationSeparator" w:id="0">
    <w:p w14:paraId="19A28EEA" w14:textId="77777777" w:rsidR="00064865" w:rsidRDefault="00064865">
      <w:r>
        <w:continuationSeparator/>
      </w:r>
    </w:p>
  </w:endnote>
  <w:endnote w:type="continuationNotice" w:id="1">
    <w:p w14:paraId="29174C90" w14:textId="77777777" w:rsidR="00064865" w:rsidRDefault="000648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ヒラギノ角ゴ Pro W3">
    <w:panose1 w:val="00000000000000000000"/>
    <w:charset w:val="80"/>
    <w:family w:val="roman"/>
    <w:notTrueType/>
    <w:pitch w:val="default"/>
    <w:sig w:usb0="00000001" w:usb1="08070000" w:usb2="00000010" w:usb3="00000000" w:csb0="00020000"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347D4A" w:rsidRDefault="00347D4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347D4A" w:rsidRDefault="00347D4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77777777" w:rsidR="00347D4A" w:rsidRDefault="00347D4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B293D" w14:textId="77777777" w:rsidR="00064865" w:rsidRDefault="00064865">
      <w:r>
        <w:separator/>
      </w:r>
    </w:p>
  </w:footnote>
  <w:footnote w:type="continuationSeparator" w:id="0">
    <w:p w14:paraId="6746EEBC" w14:textId="77777777" w:rsidR="00064865" w:rsidRDefault="00064865">
      <w:r>
        <w:continuationSeparator/>
      </w:r>
    </w:p>
  </w:footnote>
  <w:footnote w:type="continuationNotice" w:id="1">
    <w:p w14:paraId="1897219E" w14:textId="77777777" w:rsidR="00064865" w:rsidRDefault="000648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347D4A" w:rsidRDefault="00347D4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6CC1"/>
    <w:multiLevelType w:val="multilevel"/>
    <w:tmpl w:val="0D4A0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24017"/>
    <w:multiLevelType w:val="hybridMultilevel"/>
    <w:tmpl w:val="D8363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D0561"/>
    <w:multiLevelType w:val="hybridMultilevel"/>
    <w:tmpl w:val="134E1AFA"/>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04572"/>
    <w:multiLevelType w:val="hybridMultilevel"/>
    <w:tmpl w:val="DEB2E7D0"/>
    <w:lvl w:ilvl="0" w:tplc="CDD2A3EC">
      <w:start w:val="1"/>
      <w:numFmt w:val="bullet"/>
      <w:lvlText w:val=""/>
      <w:lvlJc w:val="left"/>
      <w:pPr>
        <w:tabs>
          <w:tab w:val="num" w:pos="720"/>
        </w:tabs>
        <w:ind w:left="720" w:hanging="360"/>
      </w:pPr>
      <w:rPr>
        <w:rFonts w:ascii="Symbol" w:hAnsi="Symbol" w:hint="default"/>
      </w:rPr>
    </w:lvl>
    <w:lvl w:ilvl="1" w:tplc="239C60FC">
      <w:start w:val="1"/>
      <w:numFmt w:val="bullet"/>
      <w:lvlText w:val=""/>
      <w:lvlJc w:val="left"/>
      <w:pPr>
        <w:tabs>
          <w:tab w:val="num" w:pos="1440"/>
        </w:tabs>
        <w:ind w:left="1440" w:hanging="360"/>
      </w:pPr>
      <w:rPr>
        <w:rFonts w:ascii="Symbol" w:hAnsi="Symbol" w:hint="default"/>
      </w:rPr>
    </w:lvl>
    <w:lvl w:ilvl="2" w:tplc="3EFA74F6">
      <w:start w:val="1"/>
      <w:numFmt w:val="bullet"/>
      <w:lvlText w:val=""/>
      <w:lvlJc w:val="left"/>
      <w:pPr>
        <w:tabs>
          <w:tab w:val="num" w:pos="2160"/>
        </w:tabs>
        <w:ind w:left="2160" w:hanging="360"/>
      </w:pPr>
      <w:rPr>
        <w:rFonts w:ascii="Symbol" w:hAnsi="Symbol" w:hint="default"/>
      </w:rPr>
    </w:lvl>
    <w:lvl w:ilvl="3" w:tplc="9E7EC746">
      <w:start w:val="1"/>
      <w:numFmt w:val="bullet"/>
      <w:lvlText w:val=""/>
      <w:lvlJc w:val="left"/>
      <w:pPr>
        <w:tabs>
          <w:tab w:val="num" w:pos="2880"/>
        </w:tabs>
        <w:ind w:left="2880" w:hanging="360"/>
      </w:pPr>
      <w:rPr>
        <w:rFonts w:ascii="Symbol" w:hAnsi="Symbol" w:hint="default"/>
      </w:rPr>
    </w:lvl>
    <w:lvl w:ilvl="4" w:tplc="68E46206">
      <w:start w:val="1"/>
      <w:numFmt w:val="bullet"/>
      <w:lvlText w:val=""/>
      <w:lvlJc w:val="left"/>
      <w:pPr>
        <w:tabs>
          <w:tab w:val="num" w:pos="3600"/>
        </w:tabs>
        <w:ind w:left="3600" w:hanging="360"/>
      </w:pPr>
      <w:rPr>
        <w:rFonts w:ascii="Symbol" w:hAnsi="Symbol" w:hint="default"/>
      </w:rPr>
    </w:lvl>
    <w:lvl w:ilvl="5" w:tplc="DCE25A02">
      <w:start w:val="1"/>
      <w:numFmt w:val="bullet"/>
      <w:lvlText w:val=""/>
      <w:lvlJc w:val="left"/>
      <w:pPr>
        <w:tabs>
          <w:tab w:val="num" w:pos="4320"/>
        </w:tabs>
        <w:ind w:left="4320" w:hanging="360"/>
      </w:pPr>
      <w:rPr>
        <w:rFonts w:ascii="Symbol" w:hAnsi="Symbol" w:hint="default"/>
      </w:rPr>
    </w:lvl>
    <w:lvl w:ilvl="6" w:tplc="87461A00">
      <w:start w:val="1"/>
      <w:numFmt w:val="bullet"/>
      <w:lvlText w:val=""/>
      <w:lvlJc w:val="left"/>
      <w:pPr>
        <w:tabs>
          <w:tab w:val="num" w:pos="5040"/>
        </w:tabs>
        <w:ind w:left="5040" w:hanging="360"/>
      </w:pPr>
      <w:rPr>
        <w:rFonts w:ascii="Symbol" w:hAnsi="Symbol" w:hint="default"/>
      </w:rPr>
    </w:lvl>
    <w:lvl w:ilvl="7" w:tplc="C4FEBE3E">
      <w:start w:val="1"/>
      <w:numFmt w:val="bullet"/>
      <w:lvlText w:val=""/>
      <w:lvlJc w:val="left"/>
      <w:pPr>
        <w:tabs>
          <w:tab w:val="num" w:pos="5760"/>
        </w:tabs>
        <w:ind w:left="5760" w:hanging="360"/>
      </w:pPr>
      <w:rPr>
        <w:rFonts w:ascii="Symbol" w:hAnsi="Symbol" w:hint="default"/>
      </w:rPr>
    </w:lvl>
    <w:lvl w:ilvl="8" w:tplc="EE9A1A60">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D17973"/>
    <w:multiLevelType w:val="hybridMultilevel"/>
    <w:tmpl w:val="8278CECE"/>
    <w:lvl w:ilvl="0" w:tplc="673004BC">
      <w:numFmt w:val="bullet"/>
      <w:lvlText w:val="•"/>
      <w:lvlJc w:val="left"/>
      <w:pPr>
        <w:ind w:left="720" w:hanging="360"/>
      </w:pPr>
      <w:rPr>
        <w:rFonts w:ascii="Times New Roman" w:eastAsia="SimSu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D01413C6"/>
    <w:lvl w:ilvl="0" w:tplc="E51614C2">
      <w:start w:val="1"/>
      <w:numFmt w:val="decimal"/>
      <w:pStyle w:val="Proposal"/>
      <w:lvlText w:val="Proposal %1"/>
      <w:lvlJc w:val="left"/>
      <w:pPr>
        <w:tabs>
          <w:tab w:val="num" w:pos="1304"/>
        </w:tabs>
        <w:ind w:left="1304" w:hanging="1304"/>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0300A"/>
    <w:multiLevelType w:val="hybridMultilevel"/>
    <w:tmpl w:val="6A6E644C"/>
    <w:lvl w:ilvl="0" w:tplc="A134BF92">
      <w:start w:val="1"/>
      <w:numFmt w:val="bullet"/>
      <w:lvlText w:val=""/>
      <w:lvlJc w:val="left"/>
      <w:pPr>
        <w:ind w:left="1424" w:hanging="420"/>
      </w:pPr>
      <w:rPr>
        <w:rFonts w:ascii="Wingdings" w:hAnsi="Wingdings" w:hint="default"/>
      </w:rPr>
    </w:lvl>
    <w:lvl w:ilvl="1" w:tplc="04090003" w:tentative="1">
      <w:start w:val="1"/>
      <w:numFmt w:val="bullet"/>
      <w:lvlText w:val=""/>
      <w:lvlJc w:val="left"/>
      <w:pPr>
        <w:ind w:left="1844" w:hanging="420"/>
      </w:pPr>
      <w:rPr>
        <w:rFonts w:ascii="Wingdings" w:hAnsi="Wingdings" w:hint="default"/>
      </w:rPr>
    </w:lvl>
    <w:lvl w:ilvl="2" w:tplc="04090005"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3" w:tentative="1">
      <w:start w:val="1"/>
      <w:numFmt w:val="bullet"/>
      <w:lvlText w:val=""/>
      <w:lvlJc w:val="left"/>
      <w:pPr>
        <w:ind w:left="3104" w:hanging="420"/>
      </w:pPr>
      <w:rPr>
        <w:rFonts w:ascii="Wingdings" w:hAnsi="Wingdings" w:hint="default"/>
      </w:rPr>
    </w:lvl>
    <w:lvl w:ilvl="5" w:tplc="04090005"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3" w:tentative="1">
      <w:start w:val="1"/>
      <w:numFmt w:val="bullet"/>
      <w:lvlText w:val=""/>
      <w:lvlJc w:val="left"/>
      <w:pPr>
        <w:ind w:left="4364" w:hanging="420"/>
      </w:pPr>
      <w:rPr>
        <w:rFonts w:ascii="Wingdings" w:hAnsi="Wingdings" w:hint="default"/>
      </w:rPr>
    </w:lvl>
    <w:lvl w:ilvl="8" w:tplc="04090005" w:tentative="1">
      <w:start w:val="1"/>
      <w:numFmt w:val="bullet"/>
      <w:lvlText w:val=""/>
      <w:lvlJc w:val="left"/>
      <w:pPr>
        <w:ind w:left="4784" w:hanging="420"/>
      </w:pPr>
      <w:rPr>
        <w:rFonts w:ascii="Wingdings" w:hAnsi="Wingdings" w:hint="default"/>
      </w:rPr>
    </w:lvl>
  </w:abstractNum>
  <w:abstractNum w:abstractNumId="18"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9"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93B7A"/>
    <w:multiLevelType w:val="hybridMultilevel"/>
    <w:tmpl w:val="02A6D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6" w15:restartNumberingAfterBreak="0">
    <w:nsid w:val="59E60E04"/>
    <w:multiLevelType w:val="hybridMultilevel"/>
    <w:tmpl w:val="D74284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8" w15:restartNumberingAfterBreak="0">
    <w:nsid w:val="5ED302C0"/>
    <w:multiLevelType w:val="hybridMultilevel"/>
    <w:tmpl w:val="3B3837F8"/>
    <w:lvl w:ilvl="0" w:tplc="A134BF9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5"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7"/>
  </w:num>
  <w:num w:numId="5">
    <w:abstractNumId w:val="27"/>
  </w:num>
  <w:num w:numId="6">
    <w:abstractNumId w:val="35"/>
  </w:num>
  <w:num w:numId="7">
    <w:abstractNumId w:val="29"/>
  </w:num>
  <w:num w:numId="8">
    <w:abstractNumId w:val="1"/>
  </w:num>
  <w:num w:numId="9">
    <w:abstractNumId w:val="37"/>
  </w:num>
  <w:num w:numId="10">
    <w:abstractNumId w:val="15"/>
  </w:num>
  <w:num w:numId="11">
    <w:abstractNumId w:val="25"/>
  </w:num>
  <w:num w:numId="12">
    <w:abstractNumId w:val="22"/>
  </w:num>
  <w:num w:numId="13">
    <w:abstractNumId w:val="20"/>
  </w:num>
  <w:num w:numId="14">
    <w:abstractNumId w:val="3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9"/>
  </w:num>
  <w:num w:numId="18">
    <w:abstractNumId w:val="10"/>
  </w:num>
  <w:num w:numId="19">
    <w:abstractNumId w:val="14"/>
  </w:num>
  <w:num w:numId="20">
    <w:abstractNumId w:val="23"/>
  </w:num>
  <w:num w:numId="21">
    <w:abstractNumId w:val="33"/>
  </w:num>
  <w:num w:numId="22">
    <w:abstractNumId w:val="8"/>
  </w:num>
  <w:num w:numId="23">
    <w:abstractNumId w:val="19"/>
  </w:num>
  <w:num w:numId="24">
    <w:abstractNumId w:val="36"/>
  </w:num>
  <w:num w:numId="25">
    <w:abstractNumId w:val="31"/>
  </w:num>
  <w:num w:numId="26">
    <w:abstractNumId w:val="16"/>
  </w:num>
  <w:num w:numId="27">
    <w:abstractNumId w:val="18"/>
  </w:num>
  <w:num w:numId="28">
    <w:abstractNumId w:val="30"/>
  </w:num>
  <w:num w:numId="29">
    <w:abstractNumId w:val="21"/>
  </w:num>
  <w:num w:numId="30">
    <w:abstractNumId w:val="4"/>
  </w:num>
  <w:num w:numId="31">
    <w:abstractNumId w:val="17"/>
  </w:num>
  <w:num w:numId="32">
    <w:abstractNumId w:val="13"/>
  </w:num>
  <w:num w:numId="33">
    <w:abstractNumId w:val="34"/>
  </w:num>
  <w:num w:numId="34">
    <w:abstractNumId w:val="5"/>
  </w:num>
  <w:num w:numId="35">
    <w:abstractNumId w:val="3"/>
  </w:num>
  <w:num w:numId="36">
    <w:abstractNumId w:val="26"/>
  </w:num>
  <w:num w:numId="37">
    <w:abstractNumId w:val="12"/>
  </w:num>
  <w:num w:numId="38">
    <w:abstractNumId w:val="28"/>
  </w:num>
  <w:num w:numId="39">
    <w:abstractNumId w:val="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lvlOverride w:ilvl="2"/>
    <w:lvlOverride w:ilvl="3"/>
    <w:lvlOverride w:ilvl="4"/>
    <w:lvlOverride w:ilvl="5"/>
    <w:lvlOverride w:ilvl="6"/>
    <w:lvlOverride w:ilvl="7"/>
    <w:lvlOverride w:ilvl="8"/>
  </w:num>
  <w:num w:numId="42">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865"/>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257A"/>
    <w:rsid w:val="00083322"/>
    <w:rsid w:val="0008380A"/>
    <w:rsid w:val="00083F9D"/>
    <w:rsid w:val="000840E7"/>
    <w:rsid w:val="000840EE"/>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E54"/>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B8B"/>
    <w:rsid w:val="000A1D49"/>
    <w:rsid w:val="000A1FB3"/>
    <w:rsid w:val="000A2AA6"/>
    <w:rsid w:val="000A2D9F"/>
    <w:rsid w:val="000A356B"/>
    <w:rsid w:val="000A3ACB"/>
    <w:rsid w:val="000A4748"/>
    <w:rsid w:val="000A4AB0"/>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0DA9"/>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6E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6B1F"/>
    <w:rsid w:val="00187BE4"/>
    <w:rsid w:val="001907C8"/>
    <w:rsid w:val="00190C22"/>
    <w:rsid w:val="00190DB7"/>
    <w:rsid w:val="00191727"/>
    <w:rsid w:val="00191EBF"/>
    <w:rsid w:val="00191F2D"/>
    <w:rsid w:val="001923F1"/>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3EA"/>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21"/>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35D"/>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8E"/>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4C5A"/>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632"/>
    <w:rsid w:val="00283CB6"/>
    <w:rsid w:val="002841AB"/>
    <w:rsid w:val="00284796"/>
    <w:rsid w:val="00284B31"/>
    <w:rsid w:val="00285894"/>
    <w:rsid w:val="00286818"/>
    <w:rsid w:val="0028683B"/>
    <w:rsid w:val="00287376"/>
    <w:rsid w:val="002875E4"/>
    <w:rsid w:val="0028765C"/>
    <w:rsid w:val="0028780C"/>
    <w:rsid w:val="00287982"/>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6349"/>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531B"/>
    <w:rsid w:val="003158FE"/>
    <w:rsid w:val="00315C46"/>
    <w:rsid w:val="00316717"/>
    <w:rsid w:val="00317050"/>
    <w:rsid w:val="00320B56"/>
    <w:rsid w:val="00320F94"/>
    <w:rsid w:val="003222A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202"/>
    <w:rsid w:val="0034298C"/>
    <w:rsid w:val="0034305B"/>
    <w:rsid w:val="00343E84"/>
    <w:rsid w:val="003444EB"/>
    <w:rsid w:val="00344778"/>
    <w:rsid w:val="00344F78"/>
    <w:rsid w:val="0034511B"/>
    <w:rsid w:val="00345740"/>
    <w:rsid w:val="00345C41"/>
    <w:rsid w:val="00346427"/>
    <w:rsid w:val="00347D4A"/>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37"/>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856"/>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4D8"/>
    <w:rsid w:val="00475260"/>
    <w:rsid w:val="00475596"/>
    <w:rsid w:val="004759AD"/>
    <w:rsid w:val="004763A0"/>
    <w:rsid w:val="00476D8B"/>
    <w:rsid w:val="00476FFA"/>
    <w:rsid w:val="0047703F"/>
    <w:rsid w:val="0047765A"/>
    <w:rsid w:val="0047786D"/>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3A3"/>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3E9E"/>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36DE"/>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6D79"/>
    <w:rsid w:val="005D7AA9"/>
    <w:rsid w:val="005E0010"/>
    <w:rsid w:val="005E0690"/>
    <w:rsid w:val="005E0EAD"/>
    <w:rsid w:val="005E0EB3"/>
    <w:rsid w:val="005E1F47"/>
    <w:rsid w:val="005E260D"/>
    <w:rsid w:val="005E3238"/>
    <w:rsid w:val="005E35FD"/>
    <w:rsid w:val="005E383F"/>
    <w:rsid w:val="005E39DA"/>
    <w:rsid w:val="005E5220"/>
    <w:rsid w:val="005E5689"/>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5685"/>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06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657F"/>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D09"/>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2FB5"/>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387"/>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573"/>
    <w:rsid w:val="007726FB"/>
    <w:rsid w:val="00772D15"/>
    <w:rsid w:val="00772DC3"/>
    <w:rsid w:val="00773141"/>
    <w:rsid w:val="0077348B"/>
    <w:rsid w:val="007735A8"/>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19D2"/>
    <w:rsid w:val="00791CD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334"/>
    <w:rsid w:val="008329C0"/>
    <w:rsid w:val="00832C18"/>
    <w:rsid w:val="00832CEB"/>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7A4"/>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5B6E"/>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96"/>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44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39"/>
    <w:rsid w:val="009A788B"/>
    <w:rsid w:val="009A792F"/>
    <w:rsid w:val="009A7E1C"/>
    <w:rsid w:val="009B003C"/>
    <w:rsid w:val="009B0BFC"/>
    <w:rsid w:val="009B0DFC"/>
    <w:rsid w:val="009B16B3"/>
    <w:rsid w:val="009B179C"/>
    <w:rsid w:val="009B2465"/>
    <w:rsid w:val="009B285A"/>
    <w:rsid w:val="009B2BFC"/>
    <w:rsid w:val="009B300F"/>
    <w:rsid w:val="009B3745"/>
    <w:rsid w:val="009B46E0"/>
    <w:rsid w:val="009B4C3A"/>
    <w:rsid w:val="009B521B"/>
    <w:rsid w:val="009B53E0"/>
    <w:rsid w:val="009B6970"/>
    <w:rsid w:val="009B7412"/>
    <w:rsid w:val="009B74E2"/>
    <w:rsid w:val="009C00EF"/>
    <w:rsid w:val="009C016C"/>
    <w:rsid w:val="009C064F"/>
    <w:rsid w:val="009C082C"/>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C776B"/>
    <w:rsid w:val="009C7D56"/>
    <w:rsid w:val="009D22EA"/>
    <w:rsid w:val="009D2706"/>
    <w:rsid w:val="009D2751"/>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39D"/>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183"/>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AF7B6A"/>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4F61"/>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5D1"/>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43"/>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B82"/>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095"/>
    <w:rsid w:val="00C4018E"/>
    <w:rsid w:val="00C4059E"/>
    <w:rsid w:val="00C40FA9"/>
    <w:rsid w:val="00C41332"/>
    <w:rsid w:val="00C419A3"/>
    <w:rsid w:val="00C41B56"/>
    <w:rsid w:val="00C41D2B"/>
    <w:rsid w:val="00C41DBD"/>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3DEA"/>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2C83"/>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245"/>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759"/>
    <w:rsid w:val="00D44853"/>
    <w:rsid w:val="00D44A5C"/>
    <w:rsid w:val="00D44B18"/>
    <w:rsid w:val="00D45978"/>
    <w:rsid w:val="00D45E78"/>
    <w:rsid w:val="00D46E80"/>
    <w:rsid w:val="00D46F2D"/>
    <w:rsid w:val="00D475CC"/>
    <w:rsid w:val="00D47903"/>
    <w:rsid w:val="00D47DD3"/>
    <w:rsid w:val="00D50835"/>
    <w:rsid w:val="00D50DBE"/>
    <w:rsid w:val="00D50F95"/>
    <w:rsid w:val="00D50FEE"/>
    <w:rsid w:val="00D51017"/>
    <w:rsid w:val="00D51565"/>
    <w:rsid w:val="00D51B1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5DAB"/>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25D"/>
    <w:rsid w:val="00DA23D3"/>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A99"/>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0905"/>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6"/>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19F"/>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CBC"/>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37E00"/>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6E6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2BEF"/>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b100">
    <w:name w:val="b10"/>
    <w:basedOn w:val="Normal"/>
    <w:rsid w:val="009C082C"/>
    <w:pPr>
      <w:overflowPunct/>
      <w:autoSpaceDE/>
      <w:autoSpaceDN/>
      <w:adjustRightInd/>
      <w:spacing w:before="100" w:beforeAutospacing="1" w:after="100" w:afterAutospacing="1"/>
      <w:textAlignment w:val="auto"/>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1255860">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08025598">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393577650">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50827487">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C4DD9-C5CB-4DA3-BE19-B9C46AEBE259}">
  <ds:schemaRefs>
    <ds:schemaRef ds:uri="http://schemas.openxmlformats.org/officeDocument/2006/bibliography"/>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6</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52</cp:revision>
  <cp:lastPrinted>2016-09-30T01:19:00Z</cp:lastPrinted>
  <dcterms:created xsi:type="dcterms:W3CDTF">2021-05-12T17:21:00Z</dcterms:created>
  <dcterms:modified xsi:type="dcterms:W3CDTF">2021-05-12T19:39:00Z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