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9EB77" w14:textId="77777777" w:rsidR="00C76982" w:rsidRDefault="0019029A">
      <w:pPr>
        <w:kinsoku w:val="0"/>
        <w:wordWrap/>
        <w:spacing w:after="0"/>
        <w:rPr>
          <w:b/>
          <w:u w:val="single"/>
        </w:rPr>
      </w:pPr>
      <w:r>
        <w:rPr>
          <w:rFonts w:hint="eastAsia"/>
          <w:b/>
          <w:u w:val="single"/>
        </w:rPr>
        <w:t>Proposal for email thread topics for Rel-16 5G V2X maintenance</w:t>
      </w:r>
    </w:p>
    <w:p w14:paraId="2A3B3C4E" w14:textId="77777777" w:rsidR="00C76982" w:rsidRDefault="0019029A">
      <w:pPr>
        <w:kinsoku w:val="0"/>
        <w:wordWrap/>
        <w:spacing w:after="0"/>
      </w:pPr>
      <w:r>
        <w:rPr>
          <w:rFonts w:hint="eastAsia"/>
        </w:rPr>
        <w:t>Thread #1</w:t>
      </w:r>
    </w:p>
    <w:p w14:paraId="3D85417F" w14:textId="77777777" w:rsidR="00C76982" w:rsidRDefault="0019029A">
      <w:pPr>
        <w:pStyle w:val="ListParagraph"/>
        <w:numPr>
          <w:ilvl w:val="0"/>
          <w:numId w:val="2"/>
        </w:numPr>
        <w:kinsoku w:val="0"/>
        <w:wordWrap/>
        <w:spacing w:after="0"/>
        <w:ind w:leftChars="0"/>
      </w:pPr>
      <w:r>
        <w:t>Issue PS-1: PSSCH DMRS mapping</w:t>
      </w:r>
    </w:p>
    <w:p w14:paraId="3C2E71B7" w14:textId="77777777" w:rsidR="00C76982" w:rsidRDefault="0019029A">
      <w:pPr>
        <w:kinsoku w:val="0"/>
        <w:wordWrap/>
        <w:spacing w:after="0"/>
      </w:pPr>
      <w:r>
        <w:rPr>
          <w:rFonts w:hint="eastAsia"/>
        </w:rPr>
        <w:t>Thread #</w:t>
      </w:r>
      <w:r>
        <w:t>2</w:t>
      </w:r>
    </w:p>
    <w:p w14:paraId="5CCD4562" w14:textId="77777777" w:rsidR="00C76982" w:rsidRDefault="0019029A">
      <w:pPr>
        <w:pStyle w:val="ListParagraph"/>
        <w:numPr>
          <w:ilvl w:val="0"/>
          <w:numId w:val="2"/>
        </w:numPr>
        <w:kinsoku w:val="0"/>
        <w:wordWrap/>
        <w:spacing w:after="0"/>
        <w:ind w:leftChars="0"/>
      </w:pPr>
      <w:r>
        <w:t>Issue M1-1-1: SL HARQ-ACK reporting when SL FB is not used (considering LS in</w:t>
      </w:r>
      <w:r>
        <w:tab/>
        <w:t>R1-2104559)</w:t>
      </w:r>
    </w:p>
    <w:p w14:paraId="49EB9A84" w14:textId="77777777" w:rsidR="00C76982" w:rsidRDefault="0019029A">
      <w:pPr>
        <w:kinsoku w:val="0"/>
        <w:wordWrap/>
        <w:spacing w:after="0"/>
        <w:rPr>
          <w:rFonts w:eastAsia="Malgun Gothic"/>
        </w:rPr>
      </w:pPr>
      <w:r>
        <w:rPr>
          <w:rFonts w:eastAsia="Malgun Gothic" w:hint="eastAsia"/>
        </w:rPr>
        <w:t>Thread #3</w:t>
      </w:r>
    </w:p>
    <w:p w14:paraId="6E939297" w14:textId="77777777" w:rsidR="00C76982" w:rsidRDefault="0019029A">
      <w:pPr>
        <w:pStyle w:val="ListParagraph"/>
        <w:numPr>
          <w:ilvl w:val="0"/>
          <w:numId w:val="2"/>
        </w:numPr>
        <w:kinsoku w:val="0"/>
        <w:wordWrap/>
        <w:spacing w:after="0"/>
        <w:ind w:leftChars="0"/>
        <w:rPr>
          <w:rFonts w:eastAsia="Malgun Gothic"/>
        </w:rPr>
      </w:pPr>
      <w:r>
        <w:rPr>
          <w:rFonts w:eastAsia="Malgun Gothic"/>
        </w:rPr>
        <w:t xml:space="preserve">Issue M1-2-1: Value of </w:t>
      </w:r>
      <w:proofErr w:type="spellStart"/>
      <w:r>
        <w:rPr>
          <w:rFonts w:eastAsia="Malgun Gothic"/>
        </w:rPr>
        <w:t>n_CI</w:t>
      </w:r>
      <w:proofErr w:type="spellEnd"/>
    </w:p>
    <w:p w14:paraId="2E6BA67D" w14:textId="77777777" w:rsidR="00C76982" w:rsidRDefault="0019029A">
      <w:pPr>
        <w:kinsoku w:val="0"/>
        <w:wordWrap/>
        <w:spacing w:after="0"/>
        <w:rPr>
          <w:rFonts w:eastAsia="Malgun Gothic"/>
        </w:rPr>
      </w:pPr>
      <w:r>
        <w:rPr>
          <w:rFonts w:eastAsia="Malgun Gothic" w:hint="eastAsia"/>
        </w:rPr>
        <w:t>Thread #4</w:t>
      </w:r>
    </w:p>
    <w:p w14:paraId="72DED828" w14:textId="77777777" w:rsidR="00C76982" w:rsidRDefault="0019029A">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6A17730F" w14:textId="77777777" w:rsidR="00C76982" w:rsidRDefault="00C76982">
      <w:pPr>
        <w:kinsoku w:val="0"/>
        <w:wordWrap/>
        <w:spacing w:after="0"/>
        <w:rPr>
          <w:rFonts w:eastAsia="Malgun Gothic"/>
        </w:rPr>
      </w:pPr>
    </w:p>
    <w:p w14:paraId="20A60275" w14:textId="77777777" w:rsidR="00C76982" w:rsidRDefault="0019029A">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1BB90D96" w14:textId="77777777" w:rsidR="00C76982" w:rsidRDefault="0019029A">
      <w:pPr>
        <w:kinsoku w:val="0"/>
        <w:wordWrap/>
        <w:spacing w:after="0"/>
      </w:pPr>
      <w:r>
        <w:rPr>
          <w:rFonts w:hint="eastAsia"/>
        </w:rPr>
        <w:t>Thread #</w:t>
      </w:r>
      <w:r>
        <w:t>A</w:t>
      </w:r>
    </w:p>
    <w:p w14:paraId="254AE71F" w14:textId="77777777" w:rsidR="00C76982" w:rsidRDefault="0019029A">
      <w:pPr>
        <w:pStyle w:val="ListParagraph"/>
        <w:numPr>
          <w:ilvl w:val="0"/>
          <w:numId w:val="2"/>
        </w:numPr>
        <w:kinsoku w:val="0"/>
        <w:wordWrap/>
        <w:spacing w:after="0"/>
        <w:ind w:leftChars="0"/>
      </w:pPr>
      <w:r>
        <w:t>Issue M1-4: TPs corresponding to agreements in previous meetin</w:t>
      </w:r>
      <w:r>
        <w:t>gs (Agreement/LS from RAN1#104, reply LS received in R1-2104160)</w:t>
      </w:r>
    </w:p>
    <w:p w14:paraId="45914982" w14:textId="77777777" w:rsidR="00C76982" w:rsidRDefault="0019029A">
      <w:pPr>
        <w:kinsoku w:val="0"/>
        <w:wordWrap/>
        <w:spacing w:after="0"/>
      </w:pPr>
      <w:r>
        <w:t>Thread #B</w:t>
      </w:r>
    </w:p>
    <w:p w14:paraId="71BDD15F" w14:textId="77777777" w:rsidR="00C76982" w:rsidRDefault="0019029A">
      <w:pPr>
        <w:pStyle w:val="ListParagraph"/>
        <w:numPr>
          <w:ilvl w:val="0"/>
          <w:numId w:val="2"/>
        </w:numPr>
        <w:kinsoku w:val="0"/>
        <w:wordWrap/>
        <w:spacing w:after="0"/>
        <w:ind w:leftChars="0"/>
      </w:pPr>
      <w:r>
        <w:t>Issue M2-1: TP to implement the agreement from [104b-e-NR-5G_V2X-03]</w:t>
      </w:r>
    </w:p>
    <w:p w14:paraId="1A161EDA" w14:textId="77777777" w:rsidR="00C76982" w:rsidRDefault="0019029A">
      <w:pPr>
        <w:kinsoku w:val="0"/>
        <w:wordWrap/>
        <w:spacing w:after="0"/>
        <w:rPr>
          <w:rFonts w:eastAsia="Malgun Gothic"/>
        </w:rPr>
      </w:pPr>
      <w:r>
        <w:rPr>
          <w:rFonts w:eastAsia="Malgun Gothic" w:hint="eastAsia"/>
        </w:rPr>
        <w:t xml:space="preserve">Thread </w:t>
      </w:r>
      <w:r>
        <w:rPr>
          <w:rFonts w:eastAsia="Malgun Gothic"/>
        </w:rPr>
        <w:t>#C</w:t>
      </w:r>
    </w:p>
    <w:p w14:paraId="5DAA560E" w14:textId="77777777" w:rsidR="00C76982" w:rsidRDefault="0019029A">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6AB42E26" w14:textId="77777777" w:rsidR="00C76982" w:rsidRDefault="0019029A">
      <w:pPr>
        <w:kinsoku w:val="0"/>
        <w:wordWrap/>
        <w:spacing w:after="0"/>
        <w:rPr>
          <w:rFonts w:eastAsia="Malgun Gothic"/>
        </w:rPr>
      </w:pPr>
      <w:r>
        <w:rPr>
          <w:rFonts w:eastAsia="Malgun Gothic"/>
        </w:rPr>
        <w:t>Thread #D</w:t>
      </w:r>
    </w:p>
    <w:p w14:paraId="1D5B6A8F" w14:textId="77777777" w:rsidR="00C76982" w:rsidRDefault="0019029A">
      <w:pPr>
        <w:pStyle w:val="ListParagraph"/>
        <w:numPr>
          <w:ilvl w:val="0"/>
          <w:numId w:val="2"/>
        </w:numPr>
        <w:kinsoku w:val="0"/>
        <w:wordWrap/>
        <w:spacing w:after="0"/>
        <w:ind w:leftChars="0"/>
        <w:rPr>
          <w:rFonts w:eastAsia="Malgun Gothic"/>
        </w:rPr>
      </w:pPr>
      <w:r>
        <w:rPr>
          <w:rFonts w:eastAsia="Malgun Gothic"/>
        </w:rPr>
        <w:t xml:space="preserve">LS reply to R1-2104559 </w:t>
      </w:r>
      <w:proofErr w:type="gramStart"/>
      <w:r>
        <w:rPr>
          <w:rFonts w:eastAsia="Malgun Gothic"/>
        </w:rPr>
        <w:t>taking</w:t>
      </w:r>
      <w:r>
        <w:rPr>
          <w:rFonts w:eastAsia="Malgun Gothic"/>
        </w:rPr>
        <w:t xml:space="preserve"> into account</w:t>
      </w:r>
      <w:proofErr w:type="gramEnd"/>
      <w:r>
        <w:rPr>
          <w:rFonts w:eastAsia="Malgun Gothic"/>
        </w:rPr>
        <w:t xml:space="preserve"> the outcome of Thread #2 and Thread #4.</w:t>
      </w:r>
    </w:p>
    <w:p w14:paraId="5713A200" w14:textId="77777777" w:rsidR="00C76982" w:rsidRDefault="00C7698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C76982" w14:paraId="7169A0E0" w14:textId="77777777">
        <w:tc>
          <w:tcPr>
            <w:tcW w:w="1696" w:type="dxa"/>
          </w:tcPr>
          <w:p w14:paraId="273AC0BB" w14:textId="77777777" w:rsidR="00C76982" w:rsidRDefault="0019029A">
            <w:pPr>
              <w:kinsoku w:val="0"/>
              <w:wordWrap/>
              <w:spacing w:after="0" w:line="240" w:lineRule="auto"/>
            </w:pPr>
            <w:r>
              <w:rPr>
                <w:rFonts w:hint="eastAsia"/>
              </w:rPr>
              <w:t>Company</w:t>
            </w:r>
          </w:p>
        </w:tc>
        <w:tc>
          <w:tcPr>
            <w:tcW w:w="7320" w:type="dxa"/>
          </w:tcPr>
          <w:p w14:paraId="14007A89" w14:textId="77777777" w:rsidR="00C76982" w:rsidRDefault="0019029A">
            <w:pPr>
              <w:kinsoku w:val="0"/>
              <w:wordWrap/>
              <w:spacing w:after="0" w:line="240" w:lineRule="auto"/>
            </w:pPr>
            <w:r>
              <w:rPr>
                <w:rFonts w:hint="eastAsia"/>
              </w:rPr>
              <w:t>Comments</w:t>
            </w:r>
          </w:p>
        </w:tc>
      </w:tr>
      <w:tr w:rsidR="00C76982" w14:paraId="429D4B08" w14:textId="77777777">
        <w:tc>
          <w:tcPr>
            <w:tcW w:w="1696" w:type="dxa"/>
          </w:tcPr>
          <w:p w14:paraId="7C4D99AC" w14:textId="77777777" w:rsidR="00C76982" w:rsidRDefault="0019029A">
            <w:pPr>
              <w:kinsoku w:val="0"/>
              <w:wordWrap/>
              <w:spacing w:after="0" w:line="240" w:lineRule="auto"/>
            </w:pPr>
            <w:r>
              <w:rPr>
                <w:rFonts w:ascii="Calibri" w:hAnsi="Calibri" w:cs="Calibri"/>
                <w:sz w:val="22"/>
              </w:rPr>
              <w:t xml:space="preserve">LG Electronics </w:t>
            </w:r>
          </w:p>
        </w:tc>
        <w:tc>
          <w:tcPr>
            <w:tcW w:w="7320" w:type="dxa"/>
            <w:vAlign w:val="center"/>
          </w:tcPr>
          <w:p w14:paraId="480D55B1" w14:textId="77777777" w:rsidR="00C76982" w:rsidRDefault="0019029A">
            <w:pPr>
              <w:kinsoku w:val="0"/>
              <w:wordWrap/>
              <w:spacing w:after="0" w:line="240" w:lineRule="auto"/>
            </w:pPr>
            <w:r>
              <w:rPr>
                <w:rFonts w:ascii="Calibri" w:hAnsi="Calibri" w:cs="Calibri"/>
                <w:sz w:val="22"/>
              </w:rPr>
              <w:t>From our perspective, it is doubtful that Issue PS-1 is really an essential one needed to be resolved at this late timing of maintenance phase. So, our preference is to remove it. In addition, when discussing Issue M1-1-1, we should limit the scope of emai</w:t>
            </w:r>
            <w:r>
              <w:rPr>
                <w:rFonts w:ascii="Calibri" w:hAnsi="Calibri" w:cs="Calibri"/>
                <w:sz w:val="22"/>
              </w:rPr>
              <w:t>l discussion to the contents (i.e., how to report ACK/NACK via PUCCH when using CG resources) mentioned in the RAN2 LS of R1-2104559. In other words, it should be avoided to discuss an optimization relevant to other aspects (e.g., how to report ACK/NACK vi</w:t>
            </w:r>
            <w:r>
              <w:rPr>
                <w:rFonts w:ascii="Calibri" w:hAnsi="Calibri" w:cs="Calibri"/>
                <w:sz w:val="22"/>
              </w:rPr>
              <w:t xml:space="preserve">a PUCCH when using DG resources) together. </w:t>
            </w:r>
          </w:p>
        </w:tc>
      </w:tr>
      <w:tr w:rsidR="00C76982" w14:paraId="1228FC12" w14:textId="77777777">
        <w:tc>
          <w:tcPr>
            <w:tcW w:w="1696" w:type="dxa"/>
          </w:tcPr>
          <w:p w14:paraId="275442AE" w14:textId="77777777" w:rsidR="00C76982" w:rsidRDefault="0019029A">
            <w:pPr>
              <w:kinsoku w:val="0"/>
              <w:wordWrap/>
              <w:spacing w:after="0" w:line="240" w:lineRule="auto"/>
              <w:rPr>
                <w:lang w:eastAsia="zh-CN"/>
              </w:rPr>
            </w:pPr>
            <w:r>
              <w:rPr>
                <w:rFonts w:hint="eastAsia"/>
                <w:lang w:eastAsia="zh-CN"/>
              </w:rPr>
              <w:t>ZTE, Sanechips</w:t>
            </w:r>
          </w:p>
        </w:tc>
        <w:tc>
          <w:tcPr>
            <w:tcW w:w="7320" w:type="dxa"/>
          </w:tcPr>
          <w:p w14:paraId="668EDFB4" w14:textId="77777777" w:rsidR="00C76982" w:rsidRDefault="0019029A">
            <w:pPr>
              <w:widowControl/>
              <w:kinsoku w:val="0"/>
              <w:wordWrap/>
              <w:autoSpaceDE/>
              <w:autoSpaceDN/>
              <w:spacing w:after="0" w:line="240" w:lineRule="auto"/>
              <w:jc w:val="left"/>
              <w:rPr>
                <w:rFonts w:eastAsia="SimSun"/>
                <w:szCs w:val="20"/>
                <w:lang w:eastAsia="zh-CN"/>
              </w:rPr>
            </w:pPr>
            <w:r>
              <w:rPr>
                <w:rFonts w:eastAsia="SimSun" w:hint="eastAsia"/>
                <w:szCs w:val="20"/>
                <w:lang w:eastAsia="zh-CN"/>
              </w:rPr>
              <w:t>OK with the proposal</w:t>
            </w:r>
          </w:p>
        </w:tc>
      </w:tr>
      <w:tr w:rsidR="00C76982" w14:paraId="13519962" w14:textId="77777777">
        <w:tc>
          <w:tcPr>
            <w:tcW w:w="1696" w:type="dxa"/>
          </w:tcPr>
          <w:p w14:paraId="495B05CC" w14:textId="77777777" w:rsidR="00C76982" w:rsidRDefault="0019029A">
            <w:pPr>
              <w:kinsoku w:val="0"/>
              <w:wordWrap/>
              <w:spacing w:after="0" w:line="240" w:lineRule="auto"/>
            </w:pPr>
            <w:r>
              <w:t>NTT DOCOMO</w:t>
            </w:r>
          </w:p>
        </w:tc>
        <w:tc>
          <w:tcPr>
            <w:tcW w:w="7320" w:type="dxa"/>
          </w:tcPr>
          <w:p w14:paraId="43FA32FC" w14:textId="77777777" w:rsidR="00C76982" w:rsidRDefault="0019029A">
            <w:pPr>
              <w:kinsoku w:val="0"/>
              <w:wordWrap/>
              <w:spacing w:after="0" w:line="240" w:lineRule="auto"/>
              <w:rPr>
                <w:rFonts w:eastAsia="MS Mincho"/>
                <w:lang w:eastAsia="ja-JP"/>
              </w:rPr>
            </w:pPr>
            <w:r>
              <w:rPr>
                <w:rFonts w:eastAsia="MS Mincho"/>
                <w:lang w:eastAsia="ja-JP"/>
              </w:rPr>
              <w:t xml:space="preserve">We agree with LGE that it seems that PS-1 is not an essential one. Even if some discussions are needed, it should be just an editorial one. No need to consume one </w:t>
            </w:r>
            <w:r>
              <w:rPr>
                <w:rFonts w:eastAsia="MS Mincho"/>
                <w:lang w:eastAsia="ja-JP"/>
              </w:rPr>
              <w:t>valuable thread for this topic.</w:t>
            </w:r>
          </w:p>
          <w:p w14:paraId="7082B926" w14:textId="77777777" w:rsidR="00C76982" w:rsidRDefault="0019029A">
            <w:pPr>
              <w:kinsoku w:val="0"/>
              <w:wordWrap/>
              <w:spacing w:after="0" w:line="240" w:lineRule="auto"/>
              <w:rPr>
                <w:rFonts w:eastAsia="MS Mincho"/>
                <w:lang w:eastAsia="ja-JP"/>
              </w:rPr>
            </w:pPr>
            <w:r>
              <w:rPr>
                <w:rFonts w:eastAsia="MS Mincho"/>
                <w:lang w:eastAsia="ja-JP"/>
              </w:rPr>
              <w:t>Instead of PS-1, we believe that M1-1-2 should be discussed. As presented in our contribution x5680, RAN1 spec does not have text corresponding to text in RAN2 spec that DG resource can be skipped. This is not an optimizatio</w:t>
            </w:r>
            <w:r>
              <w:rPr>
                <w:rFonts w:eastAsia="MS Mincho"/>
                <w:lang w:eastAsia="ja-JP"/>
              </w:rPr>
              <w:t xml:space="preserve">n, </w:t>
            </w:r>
            <w:r>
              <w:rPr>
                <w:rFonts w:eastAsia="MS Mincho"/>
                <w:lang w:eastAsia="ja-JP"/>
              </w:rPr>
              <w:lastRenderedPageBreak/>
              <w:t>but essential one. (If RAN1 conclusion is no DG skip and to send an LS to RAN2, then it is also fine in our understanding. At least RAN1 work is necessary.)</w:t>
            </w:r>
          </w:p>
          <w:p w14:paraId="6205CB35" w14:textId="77777777" w:rsidR="00C76982" w:rsidRDefault="0019029A">
            <w:pPr>
              <w:kinsoku w:val="0"/>
              <w:wordWrap/>
              <w:spacing w:after="0" w:line="240" w:lineRule="auto"/>
              <w:rPr>
                <w:rFonts w:eastAsia="MS Mincho"/>
                <w:lang w:eastAsia="ja-JP"/>
              </w:rPr>
            </w:pPr>
            <w:r>
              <w:rPr>
                <w:rFonts w:eastAsia="MS Mincho"/>
                <w:lang w:eastAsia="ja-JP"/>
              </w:rPr>
              <w:t>We are OK with the remaining part.</w:t>
            </w:r>
          </w:p>
        </w:tc>
      </w:tr>
      <w:tr w:rsidR="00C76982" w14:paraId="0BA15392" w14:textId="77777777">
        <w:tc>
          <w:tcPr>
            <w:tcW w:w="1696" w:type="dxa"/>
          </w:tcPr>
          <w:p w14:paraId="3C75F202" w14:textId="77777777" w:rsidR="00C76982" w:rsidRDefault="0019029A">
            <w:pPr>
              <w:kinsoku w:val="0"/>
              <w:wordWrap/>
              <w:spacing w:after="0" w:line="240" w:lineRule="auto"/>
            </w:pPr>
            <w:r>
              <w:lastRenderedPageBreak/>
              <w:t>Ericsson</w:t>
            </w:r>
          </w:p>
        </w:tc>
        <w:tc>
          <w:tcPr>
            <w:tcW w:w="7320" w:type="dxa"/>
          </w:tcPr>
          <w:p w14:paraId="13D2136A" w14:textId="77777777" w:rsidR="00C76982" w:rsidRDefault="0019029A">
            <w:pPr>
              <w:kinsoku w:val="0"/>
              <w:wordWrap/>
              <w:spacing w:after="0" w:line="240" w:lineRule="auto"/>
            </w:pPr>
            <w:r>
              <w:t xml:space="preserve">We do not think an email thread is needed for </w:t>
            </w:r>
            <w:r>
              <w:t>PS-1. If there is wide support, it is probably enough to have a CR/TP thread.</w:t>
            </w:r>
          </w:p>
          <w:p w14:paraId="7D3F976E" w14:textId="77777777" w:rsidR="00C76982" w:rsidRDefault="0019029A">
            <w:pPr>
              <w:kinsoku w:val="0"/>
              <w:wordWrap/>
              <w:spacing w:after="0" w:line="240" w:lineRule="auto"/>
            </w:pPr>
            <w:r>
              <w:t>We are supportive of discussing the other 3 threads along with the TP threads.</w:t>
            </w:r>
          </w:p>
        </w:tc>
      </w:tr>
      <w:tr w:rsidR="00C76982" w14:paraId="79BCCABE" w14:textId="77777777">
        <w:tc>
          <w:tcPr>
            <w:tcW w:w="1696" w:type="dxa"/>
          </w:tcPr>
          <w:p w14:paraId="470FBE36" w14:textId="77777777" w:rsidR="00C76982" w:rsidRDefault="0019029A">
            <w:pPr>
              <w:kinsoku w:val="0"/>
              <w:wordWrap/>
              <w:spacing w:after="0" w:line="240" w:lineRule="auto"/>
            </w:pPr>
            <w:r>
              <w:rPr>
                <w:rFonts w:hint="eastAsia"/>
                <w:lang w:eastAsia="zh-CN"/>
              </w:rPr>
              <w:t>N</w:t>
            </w:r>
            <w:r>
              <w:rPr>
                <w:lang w:eastAsia="zh-CN"/>
              </w:rPr>
              <w:t>EC</w:t>
            </w:r>
          </w:p>
        </w:tc>
        <w:tc>
          <w:tcPr>
            <w:tcW w:w="7320" w:type="dxa"/>
          </w:tcPr>
          <w:p w14:paraId="420103F8" w14:textId="77777777" w:rsidR="00C76982" w:rsidRDefault="0019029A">
            <w:pPr>
              <w:kinsoku w:val="0"/>
              <w:wordWrap/>
              <w:spacing w:after="0" w:line="240" w:lineRule="auto"/>
              <w:rPr>
                <w:lang w:eastAsia="zh-CN"/>
              </w:rPr>
            </w:pPr>
            <w:r>
              <w:rPr>
                <w:lang w:eastAsia="zh-CN"/>
              </w:rPr>
              <w:t xml:space="preserve">For PS-1, we believe "allocated " and "available" leads to different </w:t>
            </w:r>
            <w:r>
              <w:rPr>
                <w:lang w:eastAsia="zh-CN"/>
              </w:rPr>
              <w:t>understandings in DMRS mapping and current wording "allocated" indeed cause ambiguity. As compromise, we can accept to move this issue to CR/TP thread as suggested by Ericsson.</w:t>
            </w:r>
          </w:p>
          <w:p w14:paraId="3C021F94" w14:textId="77777777" w:rsidR="00C76982" w:rsidRDefault="0019029A">
            <w:pPr>
              <w:kinsoku w:val="0"/>
              <w:wordWrap/>
              <w:spacing w:after="0" w:line="240" w:lineRule="auto"/>
              <w:rPr>
                <w:lang w:eastAsia="zh-CN"/>
              </w:rPr>
            </w:pPr>
            <w:r>
              <w:rPr>
                <w:lang w:eastAsia="zh-CN"/>
              </w:rPr>
              <w:t>However, if one think current "allocated" is clear enough and has no ambiguity,</w:t>
            </w:r>
            <w:r>
              <w:rPr>
                <w:lang w:eastAsia="zh-CN"/>
              </w:rPr>
              <w:t xml:space="preserve"> at least from our perspective, discussion in a thread is needed to clarify "allocated" means "available" for sidelink here, e.g., conclusion in chairman note. </w:t>
            </w:r>
          </w:p>
          <w:p w14:paraId="38824C7B" w14:textId="77777777" w:rsidR="00C76982" w:rsidRDefault="0019029A">
            <w:pPr>
              <w:kinsoku w:val="0"/>
              <w:wordWrap/>
              <w:spacing w:after="0" w:line="240" w:lineRule="auto"/>
            </w:pPr>
            <w:r>
              <w:rPr>
                <w:lang w:eastAsia="zh-CN"/>
              </w:rPr>
              <w:t>Other threads are OK for us.</w:t>
            </w:r>
          </w:p>
        </w:tc>
      </w:tr>
      <w:tr w:rsidR="00C76982" w14:paraId="7D525C34" w14:textId="77777777">
        <w:tc>
          <w:tcPr>
            <w:tcW w:w="1696" w:type="dxa"/>
          </w:tcPr>
          <w:p w14:paraId="5ABAE6D7" w14:textId="77777777" w:rsidR="00C76982" w:rsidRDefault="0019029A">
            <w:pPr>
              <w:kinsoku w:val="0"/>
              <w:wordWrap/>
              <w:spacing w:after="0" w:line="240" w:lineRule="auto"/>
              <w:rPr>
                <w:rFonts w:eastAsia="Malgun Gothic"/>
              </w:rPr>
            </w:pPr>
            <w:r>
              <w:rPr>
                <w:rFonts w:eastAsia="Malgun Gothic" w:hint="eastAsia"/>
              </w:rPr>
              <w:t>Samsung</w:t>
            </w:r>
          </w:p>
        </w:tc>
        <w:tc>
          <w:tcPr>
            <w:tcW w:w="7320" w:type="dxa"/>
          </w:tcPr>
          <w:p w14:paraId="4F369DD9" w14:textId="77777777" w:rsidR="00C76982" w:rsidRDefault="0019029A">
            <w:pPr>
              <w:kinsoku w:val="0"/>
              <w:wordWrap/>
              <w:spacing w:after="0" w:line="240" w:lineRule="auto"/>
              <w:rPr>
                <w:rFonts w:eastAsia="Malgun Gothic"/>
              </w:rPr>
            </w:pPr>
            <w:r>
              <w:rPr>
                <w:rFonts w:eastAsia="Malgun Gothic" w:hint="eastAsia"/>
              </w:rPr>
              <w:t xml:space="preserve">We are O.K with the proposals in general. </w:t>
            </w:r>
            <w:r>
              <w:rPr>
                <w:rFonts w:eastAsia="Malgun Gothic"/>
              </w:rPr>
              <w:t>However, we thi</w:t>
            </w:r>
            <w:r>
              <w:rPr>
                <w:rFonts w:eastAsia="Malgun Gothic"/>
              </w:rPr>
              <w:t>nk that Thread #D can cover Thread #2 and #4. How about to reduce the number of email threads?</w:t>
            </w:r>
          </w:p>
        </w:tc>
      </w:tr>
      <w:tr w:rsidR="00C76982" w14:paraId="33F292CF" w14:textId="77777777">
        <w:tc>
          <w:tcPr>
            <w:tcW w:w="1696" w:type="dxa"/>
          </w:tcPr>
          <w:p w14:paraId="5BA836F1" w14:textId="77777777" w:rsidR="00C76982" w:rsidRDefault="0019029A">
            <w:pPr>
              <w:kinsoku w:val="0"/>
              <w:wordWrap/>
              <w:spacing w:after="0" w:line="240" w:lineRule="auto"/>
            </w:pPr>
            <w:r>
              <w:t>OPPO</w:t>
            </w:r>
          </w:p>
        </w:tc>
        <w:tc>
          <w:tcPr>
            <w:tcW w:w="7320" w:type="dxa"/>
          </w:tcPr>
          <w:p w14:paraId="5F50A5B9" w14:textId="77777777" w:rsidR="00C76982" w:rsidRDefault="0019029A">
            <w:pPr>
              <w:kinsoku w:val="0"/>
              <w:wordWrap/>
              <w:spacing w:after="0" w:line="240" w:lineRule="auto"/>
            </w:pPr>
            <w:r>
              <w:t>For issue PS-1, tend to agree with most of other companies that it should be treated as an editorial correction which can be suggested to the spec editor a</w:t>
            </w:r>
            <w:r>
              <w:t>t the end of meeting or as part of an existing TP thread. For thread #2-4 and #A-D, we are generally fine.</w:t>
            </w:r>
          </w:p>
        </w:tc>
      </w:tr>
      <w:tr w:rsidR="00C76982" w14:paraId="5DBE6BED" w14:textId="77777777">
        <w:tc>
          <w:tcPr>
            <w:tcW w:w="1696" w:type="dxa"/>
          </w:tcPr>
          <w:p w14:paraId="7BF6D88D" w14:textId="77777777" w:rsidR="00C76982" w:rsidRDefault="0019029A">
            <w:pPr>
              <w:kinsoku w:val="0"/>
              <w:wordWrap/>
              <w:spacing w:after="0" w:line="240" w:lineRule="auto"/>
            </w:pPr>
            <w:r>
              <w:rPr>
                <w:rFonts w:hint="eastAsia"/>
                <w:lang w:eastAsia="zh-CN"/>
              </w:rPr>
              <w:t>CATT</w:t>
            </w:r>
            <w:r>
              <w:rPr>
                <w:rFonts w:hint="eastAsia"/>
                <w:lang w:eastAsia="zh-CN"/>
              </w:rPr>
              <w:t>，</w:t>
            </w:r>
            <w:r>
              <w:rPr>
                <w:rFonts w:hint="eastAsia"/>
                <w:lang w:eastAsia="zh-CN"/>
              </w:rPr>
              <w:t>GOHIGH</w:t>
            </w:r>
          </w:p>
        </w:tc>
        <w:tc>
          <w:tcPr>
            <w:tcW w:w="7320" w:type="dxa"/>
          </w:tcPr>
          <w:p w14:paraId="47DE92C2" w14:textId="77777777" w:rsidR="00C76982" w:rsidRDefault="0019029A">
            <w:pPr>
              <w:kinsoku w:val="0"/>
              <w:wordWrap/>
              <w:spacing w:after="0" w:line="240" w:lineRule="auto"/>
            </w:pPr>
            <w:r>
              <w:t>We don’t think PS-1 is necessary, since the “allocated for PSSCH transmission” which has excluded the resources used for PSCCH transmiss</w:t>
            </w:r>
            <w:r>
              <w:t>ion.</w:t>
            </w:r>
          </w:p>
          <w:p w14:paraId="40B0E7EE" w14:textId="77777777" w:rsidR="00C76982" w:rsidRDefault="0019029A">
            <w:pPr>
              <w:kinsoku w:val="0"/>
              <w:wordWrap/>
              <w:spacing w:after="0" w:line="240" w:lineRule="auto"/>
            </w:pPr>
            <w:r>
              <w:t xml:space="preserve">Others are fine for us.  </w:t>
            </w:r>
          </w:p>
        </w:tc>
      </w:tr>
      <w:tr w:rsidR="00C76982" w14:paraId="1ED4C315" w14:textId="77777777">
        <w:tc>
          <w:tcPr>
            <w:tcW w:w="1696" w:type="dxa"/>
          </w:tcPr>
          <w:p w14:paraId="6D3F5476" w14:textId="77777777" w:rsidR="00C76982" w:rsidRDefault="0019029A">
            <w:pPr>
              <w:kinsoku w:val="0"/>
              <w:wordWrap/>
              <w:spacing w:after="0" w:line="240" w:lineRule="auto"/>
              <w:rPr>
                <w:rFonts w:eastAsia="SimSun"/>
                <w:lang w:eastAsia="zh-CN"/>
              </w:rPr>
            </w:pPr>
            <w:r>
              <w:rPr>
                <w:rFonts w:ascii="Times New Roman" w:eastAsia="SimSun" w:hAnsi="Times New Roman" w:cs="Times New Roman"/>
                <w:kern w:val="0"/>
                <w:szCs w:val="20"/>
                <w:lang w:eastAsia="zh-CN"/>
              </w:rPr>
              <w:t>Huawei, HiSilicon</w:t>
            </w:r>
          </w:p>
        </w:tc>
        <w:tc>
          <w:tcPr>
            <w:tcW w:w="7320" w:type="dxa"/>
          </w:tcPr>
          <w:p w14:paraId="31982C41" w14:textId="77777777" w:rsidR="00C76982" w:rsidRDefault="0019029A">
            <w:pPr>
              <w:pStyle w:val="Style1"/>
              <w:spacing w:after="120" w:line="360" w:lineRule="auto"/>
              <w:ind w:firstLine="0"/>
            </w:pPr>
            <w:r>
              <w:t>Thread #1</w:t>
            </w:r>
          </w:p>
          <w:p w14:paraId="35E676FB" w14:textId="77777777" w:rsidR="00C76982" w:rsidRDefault="0019029A">
            <w:pPr>
              <w:pStyle w:val="Style1"/>
              <w:spacing w:after="120" w:line="360" w:lineRule="auto"/>
              <w:ind w:firstLine="0"/>
            </w:pPr>
            <w:r>
              <w:rPr>
                <w:rFonts w:hint="eastAsia"/>
              </w:rPr>
              <w:t>P</w:t>
            </w:r>
            <w:r>
              <w:t>S-1 is non-essential because current spec is already clear. TS38.213 section 8.1.2.2 clearly states that "</w:t>
            </w:r>
            <w:r>
              <w:rPr>
                <w:i/>
              </w:rPr>
              <w:t>If a PSSCH scheduled by a PSCCH would overlap with resources containing the PSCCH, the re</w:t>
            </w:r>
            <w:r>
              <w:rPr>
                <w:i/>
              </w:rPr>
              <w:t>sources corresponding to a union of the PSCCH that scheduled the PSSCH and associated PSCCH DM-RS are not available for the PSSCH.</w:t>
            </w:r>
            <w:r>
              <w:t>" That is, the PSCCH and PSCCH DMRS are excluded from PSSCH resources. With this, the current wording “allocated” does not cau</w:t>
            </w:r>
            <w:r>
              <w:t>se PSSCH DMRS RE mapping into either PSCCH or PSCCH DMRS REs, and therefore changing to “available” changes nothing.</w:t>
            </w:r>
          </w:p>
          <w:p w14:paraId="656F4BF4" w14:textId="77777777" w:rsidR="00C76982" w:rsidRDefault="0019029A">
            <w:pPr>
              <w:pStyle w:val="Style1"/>
              <w:spacing w:after="120" w:line="360" w:lineRule="auto"/>
              <w:ind w:firstLine="0"/>
            </w:pPr>
            <w:r>
              <w:rPr>
                <w:rFonts w:hint="eastAsia"/>
              </w:rPr>
              <w:t>→</w:t>
            </w:r>
            <w:r>
              <w:t xml:space="preserve"> No discussion is necessary. We suggest having no thread for this topic.</w:t>
            </w:r>
          </w:p>
          <w:p w14:paraId="79C1C87F" w14:textId="77777777" w:rsidR="00C76982" w:rsidRDefault="0019029A">
            <w:pPr>
              <w:pStyle w:val="Style1"/>
              <w:spacing w:after="120" w:line="360" w:lineRule="auto"/>
              <w:ind w:firstLine="0"/>
            </w:pPr>
            <w:r>
              <w:rPr>
                <w:rFonts w:hint="eastAsia"/>
              </w:rPr>
              <w:t>→</w:t>
            </w:r>
            <w:r>
              <w:rPr>
                <w:rFonts w:hint="eastAsia"/>
              </w:rPr>
              <w:t xml:space="preserve"> </w:t>
            </w:r>
            <w:r>
              <w:t xml:space="preserve">It can take issue M2-2 instead, which the mode 2 FL </w:t>
            </w:r>
            <w:r>
              <w:t>suggested can be discussed.</w:t>
            </w:r>
          </w:p>
          <w:p w14:paraId="1A35AFD1" w14:textId="77777777" w:rsidR="00C76982" w:rsidRDefault="00C76982">
            <w:pPr>
              <w:pStyle w:val="Style1"/>
              <w:spacing w:after="120" w:line="360" w:lineRule="auto"/>
              <w:ind w:firstLine="0"/>
            </w:pPr>
          </w:p>
          <w:p w14:paraId="18A6AC2F" w14:textId="77777777" w:rsidR="00C76982" w:rsidRDefault="0019029A">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w:t>
            </w:r>
            <w:r>
              <w:t>ng a decision, then we suggest putting it as Thread #1 instead.</w:t>
            </w:r>
          </w:p>
          <w:p w14:paraId="4D2856F3" w14:textId="77777777" w:rsidR="00C76982" w:rsidRDefault="00C76982">
            <w:pPr>
              <w:pStyle w:val="Style1"/>
              <w:spacing w:after="120" w:line="360" w:lineRule="auto"/>
              <w:ind w:firstLine="0"/>
            </w:pPr>
          </w:p>
          <w:p w14:paraId="1F9C73E2" w14:textId="77777777" w:rsidR="00C76982" w:rsidRDefault="0019029A">
            <w:pPr>
              <w:pStyle w:val="Style1"/>
              <w:spacing w:after="120" w:line="360" w:lineRule="auto"/>
              <w:ind w:firstLine="0"/>
            </w:pPr>
            <w:r>
              <w:rPr>
                <w:rFonts w:hint="eastAsia"/>
              </w:rPr>
              <w:t>R</w:t>
            </w:r>
            <w:r>
              <w:t>egarding LS R1-2014559 reply.</w:t>
            </w:r>
          </w:p>
          <w:p w14:paraId="50166324" w14:textId="77777777" w:rsidR="00C76982" w:rsidRDefault="0019029A">
            <w:pPr>
              <w:pStyle w:val="Style1"/>
              <w:spacing w:after="120" w:line="360" w:lineRule="auto"/>
              <w:ind w:firstLine="0"/>
            </w:pPr>
            <w:r>
              <w:t>We see why there are 3 threads for this (#2, #4, #D), but it is rather a lot of e-paperwork for one LS. Can we take both issues and the reply drafting into a si</w:t>
            </w:r>
            <w:r>
              <w:t>ngle thread? At least, it will reduce the number of emails and the potential loss of cross-referencing between the different threads as the work proceeds</w:t>
            </w:r>
          </w:p>
          <w:p w14:paraId="05E64535" w14:textId="77777777" w:rsidR="00C76982" w:rsidRDefault="00C76982">
            <w:pPr>
              <w:pStyle w:val="Style1"/>
              <w:spacing w:after="120" w:line="360" w:lineRule="auto"/>
              <w:ind w:firstLine="0"/>
            </w:pPr>
          </w:p>
          <w:p w14:paraId="6DF9AFA8" w14:textId="77777777" w:rsidR="00C76982" w:rsidRDefault="0019029A">
            <w:pPr>
              <w:pStyle w:val="Style1"/>
              <w:spacing w:after="120" w:line="360" w:lineRule="auto"/>
              <w:ind w:firstLine="0"/>
            </w:pPr>
            <w:r>
              <w:rPr>
                <w:rFonts w:hint="eastAsia"/>
              </w:rPr>
              <w:t>T</w:t>
            </w:r>
            <w:r>
              <w:t>he other threads on previous agreements, etc. look ok.</w:t>
            </w:r>
          </w:p>
        </w:tc>
      </w:tr>
      <w:tr w:rsidR="00C76982" w14:paraId="10A5A8F9" w14:textId="77777777">
        <w:tc>
          <w:tcPr>
            <w:tcW w:w="1696" w:type="dxa"/>
          </w:tcPr>
          <w:p w14:paraId="634CCAA1" w14:textId="77777777" w:rsidR="00C76982" w:rsidRDefault="0019029A">
            <w:pPr>
              <w:kinsoku w:val="0"/>
              <w:wordWrap/>
              <w:spacing w:after="0" w:line="240" w:lineRule="auto"/>
              <w:rPr>
                <w:rFonts w:eastAsia="Malgun Gothic"/>
              </w:rPr>
            </w:pPr>
            <w:r>
              <w:lastRenderedPageBreak/>
              <w:t>vivo</w:t>
            </w:r>
          </w:p>
        </w:tc>
        <w:tc>
          <w:tcPr>
            <w:tcW w:w="7320" w:type="dxa"/>
          </w:tcPr>
          <w:p w14:paraId="14065FB4" w14:textId="77777777" w:rsidR="00C76982" w:rsidRDefault="0019029A">
            <w:pPr>
              <w:kinsoku w:val="0"/>
              <w:wordWrap/>
              <w:spacing w:after="0" w:line="240" w:lineRule="auto"/>
              <w:rPr>
                <w:b/>
                <w:u w:val="single"/>
              </w:rPr>
            </w:pPr>
            <w:r>
              <w:rPr>
                <w:b/>
                <w:u w:val="single"/>
              </w:rPr>
              <w:t>Thread #1:</w:t>
            </w:r>
          </w:p>
          <w:p w14:paraId="53922E5E" w14:textId="77777777" w:rsidR="00C76982" w:rsidRDefault="0019029A">
            <w:pPr>
              <w:kinsoku w:val="0"/>
              <w:wordWrap/>
              <w:spacing w:after="0" w:line="240" w:lineRule="auto"/>
            </w:pPr>
            <w:r>
              <w:t>Actually, we don’t think the</w:t>
            </w:r>
            <w:r>
              <w:t xml:space="preserve"> change of PS-1 is needed, nor the reason is correct. Firstly, it is correct and beneficial to keep the same term “allocated” between Uu and SL. Moreover, in the case “PDSCH mapping type A” + “CORESET after the third symbol”, it is already possible in Uu t</w:t>
            </w:r>
            <w:r>
              <w:t>hat the PDCCH and PDSCH DMRS are FDMed.</w:t>
            </w:r>
          </w:p>
          <w:p w14:paraId="2A09ABE9" w14:textId="77777777" w:rsidR="00C76982" w:rsidRDefault="0019029A">
            <w:pPr>
              <w:kinsoku w:val="0"/>
              <w:wordWrap/>
              <w:spacing w:after="0" w:line="240" w:lineRule="auto"/>
            </w:pPr>
            <w:r>
              <w:t xml:space="preserve">Instead of PS-1, we suggest </w:t>
            </w:r>
            <w:proofErr w:type="gramStart"/>
            <w:r>
              <w:t>to discuss</w:t>
            </w:r>
            <w:proofErr w:type="gramEnd"/>
            <w:r>
              <w:t xml:space="preserve"> M2-4 or M1-1-5. </w:t>
            </w:r>
          </w:p>
          <w:p w14:paraId="5014C25D" w14:textId="77777777" w:rsidR="00C76982" w:rsidRDefault="0019029A">
            <w:pPr>
              <w:kinsoku w:val="0"/>
              <w:wordWrap/>
              <w:spacing w:after="0" w:line="240" w:lineRule="auto"/>
            </w:pPr>
            <w:r>
              <w:rPr>
                <w:rFonts w:hint="eastAsia"/>
                <w:lang w:eastAsia="zh-CN"/>
              </w:rPr>
              <w:t>M1-1-5</w:t>
            </w:r>
            <w:r>
              <w:t xml:space="preserve"> is a necessary clarification as assessed by FL.</w:t>
            </w:r>
          </w:p>
          <w:p w14:paraId="477156E1" w14:textId="77777777" w:rsidR="00C76982" w:rsidRDefault="0019029A">
            <w:pPr>
              <w:kinsoku w:val="0"/>
              <w:wordWrap/>
              <w:spacing w:after="0" w:line="240" w:lineRule="auto"/>
            </w:pPr>
            <w:r>
              <w:t xml:space="preserve">M2-4 is not an optimization; actually, it is to make the UE behaviors aligned between mode-1 and mode-2, </w:t>
            </w:r>
            <w:r>
              <w:t>according to the following mode-1 agreement:</w:t>
            </w:r>
          </w:p>
          <w:p w14:paraId="621EE18F" w14:textId="77777777" w:rsidR="00C76982" w:rsidRDefault="0019029A">
            <w:pPr>
              <w:widowControl/>
              <w:wordWrap/>
              <w:autoSpaceDE/>
              <w:autoSpaceDN/>
              <w:spacing w:after="0" w:line="240" w:lineRule="auto"/>
              <w:ind w:left="800"/>
              <w:jc w:val="left"/>
              <w:rPr>
                <w:rFonts w:ascii="Times New Roman" w:eastAsia="Times New Roman"/>
                <w:kern w:val="0"/>
                <w:szCs w:val="20"/>
                <w:highlight w:val="green"/>
                <w:lang w:eastAsia="en-US"/>
              </w:rPr>
            </w:pPr>
            <w:r>
              <w:rPr>
                <w:rFonts w:ascii="Times New Roman" w:eastAsia="Times New Roman"/>
                <w:kern w:val="0"/>
                <w:szCs w:val="20"/>
                <w:highlight w:val="green"/>
                <w:lang w:eastAsia="en-US"/>
              </w:rPr>
              <w:t>Agreements:</w:t>
            </w:r>
          </w:p>
          <w:p w14:paraId="55C01366" w14:textId="77777777" w:rsidR="00C76982" w:rsidRDefault="0019029A">
            <w:pPr>
              <w:widowControl/>
              <w:numPr>
                <w:ilvl w:val="0"/>
                <w:numId w:val="3"/>
              </w:numPr>
              <w:wordWrap/>
              <w:autoSpaceDE/>
              <w:autoSpaceDN/>
              <w:ind w:left="1520"/>
              <w:jc w:val="left"/>
              <w:rPr>
                <w:rFonts w:ascii="Times New Roman" w:eastAsia="Times New Roman"/>
                <w:kern w:val="0"/>
                <w:szCs w:val="20"/>
                <w:lang w:eastAsia="zh-CN"/>
              </w:rPr>
            </w:pPr>
            <w:r>
              <w:rPr>
                <w:rFonts w:ascii="Times New Roman" w:eastAsia="Times New Roman"/>
                <w:kern w:val="0"/>
                <w:szCs w:val="20"/>
                <w:lang w:eastAsia="zh-CN"/>
              </w:rPr>
              <w:t xml:space="preserve">If the time between PSFCH reception and next scheduled PSCCH/PSSCH retransmission is less than </w:t>
            </w:r>
            <w:proofErr w:type="spellStart"/>
            <w:r>
              <w:rPr>
                <w:rFonts w:ascii="Times New Roman" w:eastAsia="Times New Roman"/>
                <w:kern w:val="0"/>
                <w:szCs w:val="20"/>
                <w:lang w:eastAsia="zh-CN"/>
              </w:rPr>
              <w:t>T</w:t>
            </w:r>
            <w:r>
              <w:rPr>
                <w:rFonts w:ascii="Times New Roman" w:eastAsia="Times New Roman"/>
                <w:kern w:val="0"/>
                <w:szCs w:val="20"/>
                <w:vertAlign w:val="subscript"/>
                <w:lang w:eastAsia="zh-CN"/>
              </w:rPr>
              <w:t>prep</w:t>
            </w:r>
            <w:proofErr w:type="spellEnd"/>
            <w:r>
              <w:rPr>
                <w:rFonts w:ascii="Times New Roman" w:eastAsia="Times New Roman"/>
                <w:kern w:val="0"/>
                <w:szCs w:val="20"/>
                <w:vertAlign w:val="subscript"/>
                <w:lang w:eastAsia="zh-CN"/>
              </w:rPr>
              <w:t xml:space="preserve"> </w:t>
            </w:r>
            <w:r>
              <w:rPr>
                <w:rFonts w:ascii="Times New Roman" w:eastAsia="Times New Roman"/>
                <w:kern w:val="0"/>
                <w:szCs w:val="20"/>
                <w:lang w:eastAsia="zh-CN"/>
              </w:rPr>
              <w:t xml:space="preserve">+ delta, the UE is allowed to drop the PSCCH/PSSCH retransmission with SL HARQ feedback </w:t>
            </w:r>
            <w:r>
              <w:rPr>
                <w:rFonts w:ascii="Times New Roman" w:eastAsia="Times New Roman"/>
                <w:kern w:val="0"/>
                <w:szCs w:val="20"/>
                <w:lang w:eastAsia="zh-CN"/>
              </w:rPr>
              <w:t>enabled.</w:t>
            </w:r>
          </w:p>
          <w:p w14:paraId="44B511D6" w14:textId="77777777" w:rsidR="00C76982" w:rsidRDefault="00C76982">
            <w:pPr>
              <w:kinsoku w:val="0"/>
              <w:wordWrap/>
              <w:spacing w:after="0" w:line="240" w:lineRule="auto"/>
              <w:rPr>
                <w:lang w:eastAsia="zh-CN"/>
              </w:rPr>
            </w:pPr>
          </w:p>
          <w:p w14:paraId="717A1A27" w14:textId="77777777" w:rsidR="00C76982" w:rsidRDefault="0019029A">
            <w:pPr>
              <w:kinsoku w:val="0"/>
              <w:wordWrap/>
              <w:spacing w:after="0" w:line="240" w:lineRule="auto"/>
              <w:rPr>
                <w:b/>
                <w:u w:val="single"/>
                <w:lang w:eastAsia="zh-CN"/>
              </w:rPr>
            </w:pPr>
            <w:r>
              <w:rPr>
                <w:rFonts w:hint="eastAsia"/>
                <w:b/>
                <w:u w:val="single"/>
                <w:lang w:eastAsia="zh-CN"/>
              </w:rPr>
              <w:t>Thread</w:t>
            </w:r>
            <w:r>
              <w:rPr>
                <w:b/>
                <w:u w:val="single"/>
                <w:lang w:eastAsia="zh-CN"/>
              </w:rPr>
              <w:t xml:space="preserve"> #A:</w:t>
            </w:r>
          </w:p>
          <w:p w14:paraId="744A3B15" w14:textId="77777777" w:rsidR="00C76982" w:rsidRDefault="0019029A">
            <w:pPr>
              <w:kinsoku w:val="0"/>
              <w:wordWrap/>
              <w:spacing w:after="0" w:line="240" w:lineRule="auto"/>
              <w:rPr>
                <w:lang w:eastAsia="zh-CN"/>
              </w:rPr>
            </w:pPr>
            <w:r>
              <w:rPr>
                <w:lang w:eastAsia="zh-CN"/>
              </w:rPr>
              <w:t>We are wondering whether M1-2-2 can be handled together in this thread, as it is to capture the missing parts of the following agreements in RAN1#102:</w:t>
            </w:r>
          </w:p>
          <w:p w14:paraId="5EC98AA4" w14:textId="77777777" w:rsidR="00C76982" w:rsidRDefault="0019029A">
            <w:pPr>
              <w:widowControl/>
              <w:wordWrap/>
              <w:autoSpaceDE/>
              <w:autoSpaceDN/>
              <w:spacing w:after="0" w:line="240" w:lineRule="auto"/>
              <w:jc w:val="left"/>
              <w:rPr>
                <w:rFonts w:ascii="Times" w:eastAsia="Batang" w:hAnsi="Times" w:cs="Times New Roman"/>
                <w:kern w:val="0"/>
                <w:szCs w:val="24"/>
                <w:highlight w:val="green"/>
                <w:lang w:val="fi-FI" w:eastAsia="en-US"/>
              </w:rPr>
            </w:pPr>
            <w:proofErr w:type="spellStart"/>
            <w:r>
              <w:rPr>
                <w:rFonts w:ascii="Times" w:eastAsia="Batang" w:hAnsi="Times" w:cs="Times New Roman"/>
                <w:kern w:val="0"/>
                <w:szCs w:val="24"/>
                <w:highlight w:val="green"/>
                <w:lang w:val="fi-FI" w:eastAsia="en-US"/>
              </w:rPr>
              <w:t>Agreements</w:t>
            </w:r>
            <w:proofErr w:type="spellEnd"/>
            <w:r>
              <w:rPr>
                <w:rFonts w:ascii="Times" w:eastAsia="Batang" w:hAnsi="Times" w:cs="Times New Roman"/>
                <w:kern w:val="0"/>
                <w:szCs w:val="24"/>
                <w:highlight w:val="green"/>
                <w:lang w:val="fi-FI" w:eastAsia="en-US"/>
              </w:rPr>
              <w:t>:</w:t>
            </w:r>
          </w:p>
          <w:p w14:paraId="74D892B6" w14:textId="77777777" w:rsidR="00C76982" w:rsidRDefault="0019029A">
            <w:pPr>
              <w:widowControl/>
              <w:numPr>
                <w:ilvl w:val="0"/>
                <w:numId w:val="4"/>
              </w:numPr>
              <w:wordWrap/>
              <w:autoSpaceDE/>
              <w:autoSpaceDN/>
              <w:spacing w:after="0"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If the DCI size budget is not exceeded, no alignment of DCI format 3_0 /</w:t>
            </w:r>
            <w:r>
              <w:rPr>
                <w:rFonts w:ascii="Times New Roman" w:eastAsia="SimSun" w:hAnsi="Times New Roman" w:cs="Times New Roman"/>
                <w:kern w:val="0"/>
                <w:szCs w:val="20"/>
                <w:lang w:val="en-GB" w:eastAsia="ja-JP"/>
              </w:rPr>
              <w:t xml:space="preserve"> 3_1 with other NR DCI formats is performed.</w:t>
            </w:r>
          </w:p>
          <w:p w14:paraId="338147DB" w14:textId="77777777" w:rsidR="00C76982" w:rsidRDefault="0019029A">
            <w:pPr>
              <w:widowControl/>
              <w:numPr>
                <w:ilvl w:val="0"/>
                <w:numId w:val="4"/>
              </w:numPr>
              <w:wordWrap/>
              <w:autoSpaceDE/>
              <w:autoSpaceDN/>
              <w:spacing w:after="0"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01AE5A3B" w14:textId="77777777" w:rsidR="00C76982" w:rsidRDefault="0019029A">
            <w:pPr>
              <w:widowControl/>
              <w:numPr>
                <w:ilvl w:val="0"/>
                <w:numId w:val="4"/>
              </w:numPr>
              <w:wordWrap/>
              <w:autoSpaceDE/>
              <w:autoSpaceDN/>
              <w:spacing w:after="0"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The UE does not expect that</w:t>
            </w:r>
            <w:r>
              <w:rPr>
                <w:rFonts w:ascii="Times New Roman" w:eastAsia="SimSun" w:hAnsi="Times New Roman" w:cs="Times New Roman"/>
                <w:color w:val="FF0000"/>
                <w:kern w:val="0"/>
                <w:szCs w:val="20"/>
                <w:lang w:val="en-GB" w:eastAsia="ja-JP"/>
              </w:rPr>
              <w:t xml:space="preserve"> </w:t>
            </w:r>
            <w:r>
              <w:rPr>
                <w:rFonts w:ascii="Times New Roman" w:eastAsia="SimSun" w:hAnsi="Times New Roman" w:cs="Times New Roman"/>
                <w:kern w:val="0"/>
                <w:szCs w:val="20"/>
                <w:lang w:val="en-GB" w:eastAsia="ja-JP"/>
              </w:rPr>
              <w:t xml:space="preserve">the following two </w:t>
            </w:r>
            <w:r>
              <w:rPr>
                <w:rFonts w:ascii="Times New Roman" w:eastAsia="SimSun" w:hAnsi="Times New Roman" w:cs="Times New Roman"/>
                <w:kern w:val="0"/>
                <w:szCs w:val="20"/>
                <w:lang w:val="en-GB" w:eastAsia="ja-JP"/>
              </w:rPr>
              <w:t>conditions happen simultaneously:</w:t>
            </w:r>
          </w:p>
          <w:p w14:paraId="18C8295B" w14:textId="77777777" w:rsidR="00C76982" w:rsidRDefault="0019029A">
            <w:pPr>
              <w:widowControl/>
              <w:numPr>
                <w:ilvl w:val="1"/>
                <w:numId w:val="4"/>
              </w:numPr>
              <w:wordWrap/>
              <w:autoSpaceDE/>
              <w:autoSpaceDN/>
              <w:spacing w:after="0"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 xml:space="preserve">The DCI size budget is exhausted </w:t>
            </w:r>
          </w:p>
          <w:p w14:paraId="51E74A12" w14:textId="77777777" w:rsidR="00C76982" w:rsidRDefault="0019029A">
            <w:pPr>
              <w:widowControl/>
              <w:numPr>
                <w:ilvl w:val="1"/>
                <w:numId w:val="4"/>
              </w:numPr>
              <w:wordWrap/>
              <w:autoSpaceDE/>
              <w:autoSpaceDN/>
              <w:spacing w:after="0"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DCI format 3_0 / 3_1 is larger than all other configured DCI formats.</w:t>
            </w:r>
          </w:p>
          <w:p w14:paraId="3111865B" w14:textId="77777777" w:rsidR="00C76982" w:rsidRDefault="0019029A">
            <w:pPr>
              <w:widowControl/>
              <w:numPr>
                <w:ilvl w:val="0"/>
                <w:numId w:val="4"/>
              </w:numPr>
              <w:wordWrap/>
              <w:autoSpaceDE/>
              <w:autoSpaceDN/>
              <w:spacing w:after="0" w:line="252" w:lineRule="auto"/>
              <w:jc w:val="left"/>
              <w:rPr>
                <w:rFonts w:ascii="Times New Roman" w:eastAsia="SimSun" w:hAnsi="Times New Roman" w:cs="Times New Roman"/>
                <w:kern w:val="0"/>
                <w:szCs w:val="20"/>
                <w:lang w:val="en-GB" w:eastAsia="ja-JP"/>
              </w:rPr>
            </w:pPr>
            <w:r>
              <w:rPr>
                <w:rFonts w:ascii="Times New Roman" w:eastAsia="SimSun" w:hAnsi="Times New Roman" w:cs="Times New Roman"/>
                <w:kern w:val="0"/>
                <w:szCs w:val="20"/>
                <w:lang w:val="en-GB" w:eastAsia="ja-JP"/>
              </w:rPr>
              <w:t>Note: the DCI size budget is performed for Uu DCI formats first, before the considerations for DCI format 3_0/3_1 as l</w:t>
            </w:r>
            <w:r>
              <w:rPr>
                <w:rFonts w:ascii="Times New Roman" w:eastAsia="SimSun" w:hAnsi="Times New Roman" w:cs="Times New Roman"/>
                <w:kern w:val="0"/>
                <w:szCs w:val="20"/>
                <w:lang w:val="en-GB" w:eastAsia="ja-JP"/>
              </w:rPr>
              <w:t>isted in the above bullets</w:t>
            </w:r>
          </w:p>
          <w:p w14:paraId="085C2788" w14:textId="77777777" w:rsidR="00C76982" w:rsidRDefault="00C76982">
            <w:pPr>
              <w:kinsoku w:val="0"/>
              <w:wordWrap/>
              <w:spacing w:after="0" w:line="240" w:lineRule="auto"/>
              <w:rPr>
                <w:lang w:eastAsia="zh-CN"/>
              </w:rPr>
            </w:pPr>
          </w:p>
          <w:p w14:paraId="5265310C" w14:textId="77777777" w:rsidR="00C76982" w:rsidRDefault="0019029A">
            <w:pPr>
              <w:kinsoku w:val="0"/>
              <w:wordWrap/>
              <w:spacing w:after="0" w:line="240" w:lineRule="auto"/>
            </w:pPr>
            <w:r>
              <w:rPr>
                <w:rFonts w:hint="eastAsia"/>
                <w:lang w:eastAsia="zh-CN"/>
              </w:rPr>
              <w:t>We</w:t>
            </w:r>
            <w:r>
              <w:t xml:space="preserve"> are fine with other threads.</w:t>
            </w:r>
          </w:p>
          <w:p w14:paraId="0F176C62" w14:textId="77777777" w:rsidR="00C76982" w:rsidRDefault="00C76982">
            <w:pPr>
              <w:kinsoku w:val="0"/>
              <w:wordWrap/>
              <w:spacing w:after="0" w:line="240" w:lineRule="auto"/>
              <w:rPr>
                <w:rFonts w:eastAsia="Malgun Gothic"/>
              </w:rPr>
            </w:pPr>
          </w:p>
        </w:tc>
      </w:tr>
      <w:tr w:rsidR="00C76982" w14:paraId="6E4A0D2F" w14:textId="77777777">
        <w:tc>
          <w:tcPr>
            <w:tcW w:w="1696" w:type="dxa"/>
          </w:tcPr>
          <w:p w14:paraId="3E5002DE" w14:textId="77777777" w:rsidR="00C76982" w:rsidRDefault="0019029A">
            <w:pPr>
              <w:kinsoku w:val="0"/>
              <w:wordWrap/>
              <w:spacing w:after="0" w:line="240" w:lineRule="auto"/>
              <w:rPr>
                <w:rFonts w:eastAsia="Malgun Gothic"/>
              </w:rPr>
            </w:pPr>
            <w:r>
              <w:rPr>
                <w:lang w:eastAsia="zh-CN"/>
              </w:rPr>
              <w:lastRenderedPageBreak/>
              <w:t>NEC-2</w:t>
            </w:r>
          </w:p>
        </w:tc>
        <w:tc>
          <w:tcPr>
            <w:tcW w:w="7320" w:type="dxa"/>
          </w:tcPr>
          <w:p w14:paraId="1E8AD126" w14:textId="77777777" w:rsidR="00C76982" w:rsidRDefault="0019029A">
            <w:pPr>
              <w:kinsoku w:val="0"/>
              <w:wordWrap/>
              <w:spacing w:after="0" w:line="240" w:lineRule="auto"/>
              <w:rPr>
                <w:lang w:eastAsia="zh-CN"/>
              </w:rPr>
            </w:pPr>
            <w:r>
              <w:rPr>
                <w:lang w:eastAsia="zh-CN"/>
              </w:rPr>
              <w:t xml:space="preserve">Thank you for the discussion. </w:t>
            </w:r>
          </w:p>
          <w:p w14:paraId="4E8651C1" w14:textId="77777777" w:rsidR="00C76982" w:rsidRDefault="0019029A">
            <w:pPr>
              <w:kinsoku w:val="0"/>
              <w:wordWrap/>
              <w:spacing w:after="0" w:line="240" w:lineRule="auto"/>
              <w:rPr>
                <w:lang w:eastAsia="zh-CN"/>
              </w:rPr>
            </w:pPr>
            <w:r>
              <w:rPr>
                <w:lang w:eastAsia="zh-CN"/>
              </w:rPr>
              <w:t xml:space="preserve">Regarding Huawei's comment. Yes, our intention is also referring to TS 38214 section 8.1.2.2 which describe the "not available" resource. </w:t>
            </w:r>
            <w:proofErr w:type="gramStart"/>
            <w:r>
              <w:rPr>
                <w:lang w:eastAsia="zh-CN"/>
              </w:rPr>
              <w:t>So</w:t>
            </w:r>
            <w:proofErr w:type="gramEnd"/>
            <w:r>
              <w:rPr>
                <w:lang w:eastAsia="zh-CN"/>
              </w:rPr>
              <w:t xml:space="preserve"> we </w:t>
            </w:r>
            <w:r>
              <w:rPr>
                <w:lang w:eastAsia="zh-CN"/>
              </w:rPr>
              <w:t>propose to refer to 38214 to eliminate the ambiguity between "allocated" and "available".</w:t>
            </w:r>
          </w:p>
          <w:p w14:paraId="11FB46BD" w14:textId="77777777" w:rsidR="00C76982" w:rsidRDefault="00C76982">
            <w:pPr>
              <w:kinsoku w:val="0"/>
              <w:wordWrap/>
              <w:spacing w:after="0" w:line="240" w:lineRule="auto"/>
              <w:rPr>
                <w:lang w:eastAsia="zh-CN"/>
              </w:rPr>
            </w:pPr>
          </w:p>
          <w:p w14:paraId="6FD56A2B" w14:textId="77777777" w:rsidR="00C76982" w:rsidRDefault="0019029A">
            <w:pPr>
              <w:kinsoku w:val="0"/>
              <w:wordWrap/>
              <w:spacing w:after="0" w:line="240" w:lineRule="auto"/>
              <w:rPr>
                <w:lang w:eastAsia="zh-CN"/>
              </w:rPr>
            </w:pPr>
            <w:r>
              <w:rPr>
                <w:lang w:eastAsia="zh-CN"/>
              </w:rPr>
              <w:t>BTW, do you think editorial correction is necessary like: "</w:t>
            </w:r>
            <w:r>
              <w:rPr>
                <w:i/>
                <w:lang w:eastAsia="zh-CN"/>
              </w:rPr>
              <w:t>If a PSSCH scheduled by a PSCCH would overlap with resources containing the PSCCH, the resources correspon</w:t>
            </w:r>
            <w:r>
              <w:rPr>
                <w:i/>
                <w:lang w:eastAsia="zh-CN"/>
              </w:rPr>
              <w:t xml:space="preserve">ding to a union of the </w:t>
            </w:r>
            <w:r>
              <w:rPr>
                <w:i/>
                <w:u w:val="single"/>
                <w:lang w:eastAsia="zh-CN"/>
              </w:rPr>
              <w:t>PSCCH</w:t>
            </w:r>
            <w:r>
              <w:rPr>
                <w:i/>
                <w:lang w:eastAsia="zh-CN"/>
              </w:rPr>
              <w:t xml:space="preserve"> that scheduled the PSSCH </w:t>
            </w:r>
            <w:r>
              <w:rPr>
                <w:i/>
                <w:u w:val="single"/>
                <w:lang w:eastAsia="zh-CN"/>
              </w:rPr>
              <w:t>and associated PSCCH DM-RS</w:t>
            </w:r>
            <w:r>
              <w:rPr>
                <w:i/>
                <w:lang w:eastAsia="zh-CN"/>
              </w:rPr>
              <w:t xml:space="preserve"> are not available for the </w:t>
            </w:r>
            <w:r>
              <w:rPr>
                <w:i/>
                <w:u w:val="single"/>
                <w:lang w:eastAsia="zh-CN"/>
              </w:rPr>
              <w:t xml:space="preserve">PSSCH </w:t>
            </w:r>
            <w:r>
              <w:rPr>
                <w:i/>
                <w:color w:val="FF0000"/>
                <w:u w:val="single"/>
                <w:lang w:eastAsia="zh-CN"/>
              </w:rPr>
              <w:t>and associated PSSCH DM-RS</w:t>
            </w:r>
            <w:r>
              <w:rPr>
                <w:lang w:eastAsia="zh-CN"/>
              </w:rPr>
              <w:t>."</w:t>
            </w:r>
          </w:p>
          <w:p w14:paraId="6956E596" w14:textId="77777777" w:rsidR="00C76982" w:rsidRDefault="00C76982">
            <w:pPr>
              <w:kinsoku w:val="0"/>
              <w:wordWrap/>
              <w:spacing w:after="0" w:line="240" w:lineRule="auto"/>
              <w:rPr>
                <w:lang w:eastAsia="zh-CN"/>
              </w:rPr>
            </w:pPr>
          </w:p>
          <w:p w14:paraId="45B28FF9" w14:textId="77777777" w:rsidR="00C76982" w:rsidRDefault="0019029A">
            <w:pPr>
              <w:kinsoku w:val="0"/>
              <w:wordWrap/>
              <w:spacing w:after="0" w:line="240" w:lineRule="auto"/>
              <w:rPr>
                <w:rFonts w:eastAsia="Malgun Gothic"/>
              </w:rPr>
            </w:pPr>
            <w:r>
              <w:rPr>
                <w:lang w:eastAsia="zh-CN"/>
              </w:rPr>
              <w:t xml:space="preserve">Regarding </w:t>
            </w:r>
            <w:proofErr w:type="spellStart"/>
            <w:r>
              <w:rPr>
                <w:lang w:eastAsia="zh-CN"/>
              </w:rPr>
              <w:t>vivo's</w:t>
            </w:r>
            <w:proofErr w:type="spellEnd"/>
            <w:r>
              <w:rPr>
                <w:lang w:eastAsia="zh-CN"/>
              </w:rPr>
              <w:t xml:space="preserve"> comment, the intention of change is to avoid PSSCH DMRS overlap with PSCCH. We agree the princip</w:t>
            </w:r>
            <w:r>
              <w:rPr>
                <w:lang w:eastAsia="zh-CN"/>
              </w:rPr>
              <w:t xml:space="preserve">le to try to keep same terms between UU and SL. However, in our view, </w:t>
            </w:r>
            <w:r>
              <w:rPr>
                <w:u w:val="single"/>
                <w:lang w:eastAsia="zh-CN"/>
              </w:rPr>
              <w:t>"allocated" in DL DMRS mapping includes the "not available" resources</w:t>
            </w:r>
            <w:r>
              <w:rPr>
                <w:lang w:eastAsia="zh-CN"/>
              </w:rPr>
              <w:t>, that's why TS 38214 section 5.1.4 captures "</w:t>
            </w:r>
            <w:r>
              <w:rPr>
                <w:i/>
                <w:lang w:eastAsia="zh-CN"/>
              </w:rPr>
              <w:t>A UE is not expected to handle the case where PDSCH DM-RS REs are overl</w:t>
            </w:r>
            <w:r>
              <w:rPr>
                <w:i/>
                <w:lang w:eastAsia="zh-CN"/>
              </w:rPr>
              <w:t>apping, even partially, with any RE(s) not available for PDSCH</w:t>
            </w:r>
            <w:r>
              <w:rPr>
                <w:lang w:eastAsia="zh-CN"/>
              </w:rPr>
              <w:t xml:space="preserve">." Hence, as a comment understanding, term </w:t>
            </w:r>
            <w:r>
              <w:rPr>
                <w:u w:val="single"/>
                <w:lang w:eastAsia="zh-CN"/>
              </w:rPr>
              <w:t>"allocated" in sidelink 211 doesn’t include "not available"</w:t>
            </w:r>
            <w:r>
              <w:rPr>
                <w:lang w:eastAsia="zh-CN"/>
              </w:rPr>
              <w:t xml:space="preserve"> </w:t>
            </w:r>
            <w:r>
              <w:rPr>
                <w:u w:val="single"/>
                <w:lang w:eastAsia="zh-CN"/>
              </w:rPr>
              <w:t>resources</w:t>
            </w:r>
            <w:r>
              <w:rPr>
                <w:lang w:eastAsia="zh-CN"/>
              </w:rPr>
              <w:t>, then the meaning of "allocated" for DL and SL is not consistent. So, we think so</w:t>
            </w:r>
            <w:r>
              <w:rPr>
                <w:lang w:eastAsia="zh-CN"/>
              </w:rPr>
              <w:t>me changes are needed.</w:t>
            </w:r>
          </w:p>
        </w:tc>
      </w:tr>
      <w:tr w:rsidR="00C76982" w14:paraId="508F03AE" w14:textId="77777777">
        <w:tc>
          <w:tcPr>
            <w:tcW w:w="1696" w:type="dxa"/>
          </w:tcPr>
          <w:p w14:paraId="29E8BA17" w14:textId="77777777" w:rsidR="00C76982" w:rsidRDefault="0019029A">
            <w:pPr>
              <w:kinsoku w:val="0"/>
              <w:wordWrap/>
              <w:spacing w:after="0" w:line="240" w:lineRule="auto"/>
              <w:rPr>
                <w:rFonts w:eastAsia="Malgun Gothic"/>
              </w:rPr>
            </w:pPr>
            <w:r>
              <w:rPr>
                <w:rFonts w:eastAsia="Malgun Gothic"/>
              </w:rPr>
              <w:t>Apple</w:t>
            </w:r>
          </w:p>
        </w:tc>
        <w:tc>
          <w:tcPr>
            <w:tcW w:w="7320" w:type="dxa"/>
          </w:tcPr>
          <w:p w14:paraId="6037BB20" w14:textId="77777777" w:rsidR="00C76982" w:rsidRDefault="0019029A">
            <w:pPr>
              <w:pStyle w:val="ListParagraph"/>
              <w:numPr>
                <w:ilvl w:val="0"/>
                <w:numId w:val="5"/>
              </w:numPr>
              <w:kinsoku w:val="0"/>
              <w:wordWrap/>
              <w:spacing w:after="0" w:line="240" w:lineRule="auto"/>
              <w:ind w:leftChars="0"/>
              <w:rPr>
                <w:rFonts w:eastAsia="Malgun Gothic"/>
              </w:rPr>
            </w:pPr>
            <w:r>
              <w:rPr>
                <w:rFonts w:eastAsia="Malgun Gothic"/>
              </w:rPr>
              <w:t xml:space="preserve">We think 3 threads (Threads 2, 4 and D) is too much to discuss the issues related to one LS. We could merge to 1 or 2 threads. </w:t>
            </w:r>
          </w:p>
          <w:p w14:paraId="5512B25C" w14:textId="77777777" w:rsidR="00C76982" w:rsidRDefault="0019029A">
            <w:pPr>
              <w:pStyle w:val="ListParagraph"/>
              <w:numPr>
                <w:ilvl w:val="0"/>
                <w:numId w:val="5"/>
              </w:numPr>
              <w:kinsoku w:val="0"/>
              <w:wordWrap/>
              <w:spacing w:after="0" w:line="240" w:lineRule="auto"/>
              <w:ind w:leftChars="0"/>
              <w:rPr>
                <w:rFonts w:eastAsia="Malgun Gothic"/>
              </w:rPr>
            </w:pPr>
            <w:r>
              <w:rPr>
                <w:rFonts w:eastAsia="Malgun Gothic"/>
              </w:rPr>
              <w:t xml:space="preserve">Like some other companies, we also think the email thread for PS-1 is not necessary. </w:t>
            </w:r>
            <w:r>
              <w:t>It might be t</w:t>
            </w:r>
            <w:r>
              <w:t>reated as an editorial correction.</w:t>
            </w:r>
          </w:p>
          <w:p w14:paraId="4951574D" w14:textId="77777777" w:rsidR="00C76982" w:rsidRDefault="0019029A">
            <w:pPr>
              <w:pStyle w:val="ListParagraph"/>
              <w:numPr>
                <w:ilvl w:val="0"/>
                <w:numId w:val="5"/>
              </w:numPr>
              <w:kinsoku w:val="0"/>
              <w:wordWrap/>
              <w:spacing w:after="0" w:line="240" w:lineRule="auto"/>
              <w:ind w:leftChars="0"/>
              <w:rPr>
                <w:rFonts w:eastAsia="Malgun Gothic"/>
              </w:rPr>
            </w:pPr>
            <w:r>
              <w:rPr>
                <w:rFonts w:eastAsia="Malgun Gothic"/>
              </w:rPr>
              <w:t>Instead, we think the issue M2-2 or PP-2 could be discussed. Although the issue M2-2 has been discussed without consensus, we think this issue still needs to be addressed to clarify the specifications. The issue PP-2 is r</w:t>
            </w:r>
            <w:r>
              <w:rPr>
                <w:rFonts w:eastAsia="Malgun Gothic"/>
              </w:rPr>
              <w:t>elated to the new agreement made in last RAN1 meeting on SL PUCCH multiplexing with PUSCH. Since it was agreed that SL PUCCH can only be multiplexed on PUSCH with priority index 0, it is necessary to revisit the priority rule between SL transmission and PU</w:t>
            </w:r>
            <w:r>
              <w:rPr>
                <w:rFonts w:eastAsia="Malgun Gothic"/>
              </w:rPr>
              <w:t>SCH with priority index 0 carrying SL PUCCH. The high priority SL PUCCH carried on PUSCH may have time overlap with SL transmissions. Although SL PUCCH has higher priority than SL transmissions, the SL PUCCH may still be unfortunately dropped as long as SL</w:t>
            </w:r>
            <w:r>
              <w:rPr>
                <w:rFonts w:eastAsia="Malgun Gothic"/>
              </w:rPr>
              <w:t xml:space="preserve"> transmission has priority value less than </w:t>
            </w:r>
            <w:proofErr w:type="spellStart"/>
            <w:r>
              <w:rPr>
                <w:rFonts w:eastAsia="Malgun Gothic"/>
              </w:rPr>
              <w:t>sl-PriorityThreshold</w:t>
            </w:r>
            <w:proofErr w:type="spellEnd"/>
            <w:r>
              <w:rPr>
                <w:rFonts w:eastAsia="Malgun Gothic"/>
              </w:rPr>
              <w:t xml:space="preserve">. </w:t>
            </w:r>
          </w:p>
        </w:tc>
      </w:tr>
      <w:tr w:rsidR="00C76982" w14:paraId="5E6EB57E" w14:textId="77777777">
        <w:tc>
          <w:tcPr>
            <w:tcW w:w="1696" w:type="dxa"/>
          </w:tcPr>
          <w:p w14:paraId="198D1AD5" w14:textId="77777777" w:rsidR="00C76982" w:rsidRDefault="0019029A">
            <w:pPr>
              <w:kinsoku w:val="0"/>
              <w:wordWrap/>
              <w:spacing w:after="0" w:line="240" w:lineRule="auto"/>
            </w:pPr>
            <w:r>
              <w:t>Intel</w:t>
            </w:r>
          </w:p>
        </w:tc>
        <w:tc>
          <w:tcPr>
            <w:tcW w:w="7320" w:type="dxa"/>
          </w:tcPr>
          <w:p w14:paraId="554B1114" w14:textId="77777777" w:rsidR="00C76982" w:rsidRDefault="0019029A">
            <w:pPr>
              <w:spacing w:after="0" w:line="240" w:lineRule="auto"/>
              <w:rPr>
                <w:lang w:eastAsia="zh-CN"/>
              </w:rPr>
            </w:pPr>
            <w:r>
              <w:rPr>
                <w:lang w:eastAsia="zh-CN"/>
              </w:rPr>
              <w:t>We are concerned that the issue for procedures in R1-2104890 is not even summarized in FL document, that makes it almost invisible for other companies to check and discuss, if there i</w:t>
            </w:r>
            <w:r>
              <w:rPr>
                <w:lang w:eastAsia="zh-CN"/>
              </w:rPr>
              <w:t>s interest.</w:t>
            </w:r>
          </w:p>
          <w:p w14:paraId="3BDB12D8" w14:textId="77777777" w:rsidR="00C76982" w:rsidRDefault="0019029A">
            <w:pPr>
              <w:spacing w:after="0" w:line="240" w:lineRule="auto"/>
              <w:rPr>
                <w:lang w:eastAsia="zh-CN"/>
              </w:rPr>
            </w:pPr>
            <w:r>
              <w:rPr>
                <w:lang w:eastAsia="zh-CN"/>
              </w:rPr>
              <w:lastRenderedPageBreak/>
              <w:t>Suggest adding PP-4 – Correction to PSFCH reception procedure to the table.</w:t>
            </w:r>
          </w:p>
        </w:tc>
      </w:tr>
      <w:tr w:rsidR="00C76982" w14:paraId="5D482C78" w14:textId="77777777">
        <w:tc>
          <w:tcPr>
            <w:tcW w:w="1696" w:type="dxa"/>
          </w:tcPr>
          <w:p w14:paraId="5835987C" w14:textId="77777777" w:rsidR="00C76982" w:rsidRDefault="0019029A">
            <w:pPr>
              <w:kinsoku w:val="0"/>
              <w:wordWrap/>
              <w:spacing w:after="0" w:line="240" w:lineRule="auto"/>
              <w:rPr>
                <w:lang w:eastAsia="zh-CN"/>
              </w:rPr>
            </w:pPr>
            <w:r>
              <w:rPr>
                <w:lang w:eastAsia="zh-CN"/>
              </w:rPr>
              <w:lastRenderedPageBreak/>
              <w:t>Nokia, NSB</w:t>
            </w:r>
          </w:p>
        </w:tc>
        <w:tc>
          <w:tcPr>
            <w:tcW w:w="7320" w:type="dxa"/>
          </w:tcPr>
          <w:p w14:paraId="1B27B49A" w14:textId="77777777" w:rsidR="00C76982" w:rsidRDefault="0019029A">
            <w:pPr>
              <w:spacing w:after="0" w:line="240" w:lineRule="auto"/>
              <w:rPr>
                <w:lang w:eastAsia="zh-CN"/>
              </w:rPr>
            </w:pPr>
            <w:r>
              <w:rPr>
                <w:lang w:eastAsia="zh-CN"/>
              </w:rPr>
              <w:t>We are OK with the proposal</w:t>
            </w:r>
          </w:p>
        </w:tc>
      </w:tr>
      <w:tr w:rsidR="00C76982" w14:paraId="7203FD08" w14:textId="77777777">
        <w:tc>
          <w:tcPr>
            <w:tcW w:w="1696" w:type="dxa"/>
          </w:tcPr>
          <w:p w14:paraId="34DEDE19" w14:textId="77777777" w:rsidR="00C76982" w:rsidRDefault="0019029A">
            <w:pPr>
              <w:kinsoku w:val="0"/>
              <w:wordWrap/>
              <w:spacing w:after="0" w:line="240" w:lineRule="auto"/>
              <w:rPr>
                <w:lang w:eastAsia="zh-CN"/>
              </w:rPr>
            </w:pPr>
            <w:r>
              <w:rPr>
                <w:lang w:eastAsia="zh-CN"/>
              </w:rPr>
              <w:t>Qualcomm</w:t>
            </w:r>
          </w:p>
        </w:tc>
        <w:tc>
          <w:tcPr>
            <w:tcW w:w="7320" w:type="dxa"/>
          </w:tcPr>
          <w:p w14:paraId="64FB2B23" w14:textId="77777777" w:rsidR="00C76982" w:rsidRDefault="0019029A">
            <w:pPr>
              <w:spacing w:after="0" w:line="240" w:lineRule="auto"/>
              <w:rPr>
                <w:lang w:eastAsia="zh-CN"/>
              </w:rPr>
            </w:pPr>
            <w:r>
              <w:rPr>
                <w:lang w:eastAsia="zh-CN"/>
              </w:rPr>
              <w:t xml:space="preserve">We share the view that there is no need to discuss issue M2-5 twice. Since it doesn’t have RAN1 spec impact, we </w:t>
            </w:r>
            <w:r>
              <w:rPr>
                <w:lang w:eastAsia="zh-CN"/>
              </w:rPr>
              <w:t>prefer to only discuss it in the context of LS in Thread D. This would free up a thread that could be used to discuss the issue of the minimum number of retransmissions brought up in R1-2104890.</w:t>
            </w:r>
          </w:p>
          <w:p w14:paraId="12B2D78D" w14:textId="77777777" w:rsidR="00C76982" w:rsidRDefault="00C76982">
            <w:pPr>
              <w:spacing w:after="0" w:line="240" w:lineRule="auto"/>
              <w:rPr>
                <w:lang w:eastAsia="zh-CN"/>
              </w:rPr>
            </w:pPr>
          </w:p>
        </w:tc>
      </w:tr>
      <w:tr w:rsidR="00C76982" w14:paraId="04CCD712" w14:textId="77777777">
        <w:tc>
          <w:tcPr>
            <w:tcW w:w="1696" w:type="dxa"/>
          </w:tcPr>
          <w:p w14:paraId="1E0F20AE" w14:textId="77777777" w:rsidR="00C76982" w:rsidRDefault="0019029A">
            <w:pPr>
              <w:kinsoku w:val="0"/>
              <w:wordWrap/>
              <w:spacing w:after="0" w:line="240" w:lineRule="auto"/>
              <w:rPr>
                <w:lang w:eastAsia="zh-CN"/>
              </w:rPr>
            </w:pPr>
            <w:r>
              <w:rPr>
                <w:rFonts w:hint="eastAsia"/>
                <w:lang w:eastAsia="zh-CN"/>
              </w:rPr>
              <w:t>S</w:t>
            </w:r>
            <w:r>
              <w:rPr>
                <w:lang w:eastAsia="zh-CN"/>
              </w:rPr>
              <w:t>harp</w:t>
            </w:r>
          </w:p>
        </w:tc>
        <w:tc>
          <w:tcPr>
            <w:tcW w:w="7320" w:type="dxa"/>
          </w:tcPr>
          <w:p w14:paraId="456587F4" w14:textId="77777777" w:rsidR="00C76982" w:rsidRDefault="0019029A">
            <w:pPr>
              <w:kinsoku w:val="0"/>
              <w:wordWrap/>
              <w:spacing w:after="0" w:line="240" w:lineRule="auto"/>
              <w:rPr>
                <w:lang w:eastAsia="zh-CN"/>
              </w:rPr>
            </w:pPr>
            <w:r>
              <w:rPr>
                <w:rFonts w:hint="eastAsia"/>
                <w:lang w:eastAsia="zh-CN"/>
              </w:rPr>
              <w:t>(</w:t>
            </w:r>
            <w:r>
              <w:rPr>
                <w:lang w:eastAsia="zh-CN"/>
              </w:rPr>
              <w:t>LATE)</w:t>
            </w:r>
          </w:p>
          <w:p w14:paraId="631D8630" w14:textId="77777777" w:rsidR="00C76982" w:rsidRDefault="0019029A">
            <w:pPr>
              <w:kinsoku w:val="0"/>
              <w:wordWrap/>
              <w:spacing w:after="0" w:line="240" w:lineRule="auto"/>
              <w:rPr>
                <w:lang w:eastAsia="zh-CN"/>
              </w:rPr>
            </w:pPr>
            <w:r>
              <w:rPr>
                <w:lang w:eastAsia="zh-CN"/>
              </w:rPr>
              <w:t xml:space="preserve">We are generally OK with the FL proposal, and </w:t>
            </w:r>
            <w:r>
              <w:rPr>
                <w:lang w:eastAsia="zh-CN"/>
              </w:rPr>
              <w:t>we share the view that PS-1 can be replaced with another, more essential issue.</w:t>
            </w:r>
          </w:p>
          <w:p w14:paraId="7EB1C483" w14:textId="77777777" w:rsidR="00C76982" w:rsidRDefault="0019029A">
            <w:pPr>
              <w:wordWrap/>
              <w:spacing w:after="0" w:line="240" w:lineRule="auto"/>
              <w:rPr>
                <w:lang w:eastAsia="zh-CN"/>
              </w:rPr>
            </w:pPr>
            <w:r>
              <w:rPr>
                <w:lang w:eastAsia="zh-CN"/>
              </w:rPr>
              <w:t>We would like to respond to M1 feature lead’s comment on second bullet for 38.213, M1-3 (“</w:t>
            </w:r>
            <w:r>
              <w:rPr>
                <w:i/>
                <w:lang w:val="en-GB" w:eastAsia="ja-JP"/>
              </w:rPr>
              <w:t>FL assessment: The correction seems reasonable but it was discussed earlier without co</w:t>
            </w:r>
            <w:r>
              <w:rPr>
                <w:i/>
                <w:lang w:val="en-GB" w:eastAsia="ja-JP"/>
              </w:rPr>
              <w:t>nsensus.</w:t>
            </w:r>
            <w:r>
              <w:rPr>
                <w:lang w:eastAsia="zh-CN"/>
              </w:rPr>
              <w:t>”): in our memory it had not been discussed in any RAN1 email thread, and the reason was that due to some counterarguments in one contribution (R1-2100515) in a previous meeting, the issue was considered contentious and FL thus suggested not to dis</w:t>
            </w:r>
            <w:r>
              <w:rPr>
                <w:lang w:eastAsia="zh-CN"/>
              </w:rPr>
              <w:t>cuss it. As we had responded to those comments in our contributions since last e-meeting, we encouraged companies to focus on the technical aspects, rather than simply that there had been counterarguments before.</w:t>
            </w:r>
          </w:p>
        </w:tc>
      </w:tr>
    </w:tbl>
    <w:p w14:paraId="41637C38" w14:textId="77777777" w:rsidR="00C76982" w:rsidRDefault="00C76982">
      <w:pPr>
        <w:kinsoku w:val="0"/>
        <w:wordWrap/>
        <w:spacing w:after="0"/>
        <w:rPr>
          <w:rFonts w:eastAsia="Malgun Gothic"/>
        </w:rPr>
      </w:pPr>
    </w:p>
    <w:p w14:paraId="20A15067" w14:textId="77777777" w:rsidR="00C76982" w:rsidRDefault="0019029A">
      <w:pPr>
        <w:kinsoku w:val="0"/>
        <w:wordWrap/>
        <w:spacing w:after="0"/>
        <w:rPr>
          <w:rFonts w:eastAsia="Malgun Gothic"/>
          <w:b/>
          <w:u w:val="single"/>
        </w:rPr>
      </w:pPr>
      <w:r>
        <w:rPr>
          <w:rFonts w:eastAsia="Malgun Gothic" w:hint="eastAsia"/>
          <w:b/>
          <w:u w:val="single"/>
        </w:rPr>
        <w:t>Summary of inputs</w:t>
      </w:r>
      <w:r>
        <w:rPr>
          <w:rFonts w:eastAsia="Malgun Gothic"/>
          <w:b/>
          <w:u w:val="single"/>
        </w:rPr>
        <w:t xml:space="preserve"> (14 </w:t>
      </w:r>
      <w:r>
        <w:rPr>
          <w:rFonts w:eastAsia="Malgun Gothic" w:hint="eastAsia"/>
          <w:b/>
          <w:u w:val="single"/>
        </w:rPr>
        <w:t>inputs)</w:t>
      </w:r>
    </w:p>
    <w:p w14:paraId="67965403"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PS-1</w:t>
      </w:r>
    </w:p>
    <w:p w14:paraId="0D21D3B4" w14:textId="77777777" w:rsidR="00C76982" w:rsidRDefault="0019029A">
      <w:pPr>
        <w:pStyle w:val="ListParagraph"/>
        <w:numPr>
          <w:ilvl w:val="1"/>
          <w:numId w:val="6"/>
        </w:numPr>
        <w:kinsoku w:val="0"/>
        <w:wordWrap/>
        <w:spacing w:after="0"/>
        <w:ind w:leftChars="0"/>
        <w:rPr>
          <w:rFonts w:eastAsia="Malgun Gothic"/>
        </w:rPr>
      </w:pPr>
      <w:r>
        <w:rPr>
          <w:rFonts w:eastAsia="Malgun Gothic"/>
        </w:rPr>
        <w:t>Delete or treat as editorial</w:t>
      </w:r>
    </w:p>
    <w:p w14:paraId="65C36759" w14:textId="77777777" w:rsidR="00C76982" w:rsidRDefault="0019029A">
      <w:pPr>
        <w:pStyle w:val="ListParagraph"/>
        <w:numPr>
          <w:ilvl w:val="2"/>
          <w:numId w:val="6"/>
        </w:numPr>
        <w:kinsoku w:val="0"/>
        <w:wordWrap/>
        <w:spacing w:after="0"/>
        <w:ind w:leftChars="0"/>
        <w:rPr>
          <w:rFonts w:eastAsia="Malgun Gothic"/>
        </w:rPr>
      </w:pPr>
      <w:r>
        <w:rPr>
          <w:rFonts w:eastAsia="Malgun Gothic"/>
        </w:rPr>
        <w:t>LGE, DOCOMO, Ericsson, OPPO, CATT/GOHIGH, Huawei/HiSi, vivo, Apple</w:t>
      </w:r>
    </w:p>
    <w:p w14:paraId="14609BB3" w14:textId="77777777" w:rsidR="00C76982" w:rsidRDefault="0019029A">
      <w:pPr>
        <w:pStyle w:val="ListParagraph"/>
        <w:numPr>
          <w:ilvl w:val="1"/>
          <w:numId w:val="6"/>
        </w:numPr>
        <w:kinsoku w:val="0"/>
        <w:wordWrap/>
        <w:spacing w:after="0"/>
        <w:ind w:leftChars="0"/>
        <w:rPr>
          <w:rFonts w:eastAsia="Malgun Gothic"/>
        </w:rPr>
      </w:pPr>
      <w:r>
        <w:rPr>
          <w:rFonts w:eastAsia="Malgun Gothic" w:hint="eastAsia"/>
        </w:rPr>
        <w:t>Keep</w:t>
      </w:r>
    </w:p>
    <w:p w14:paraId="5941D7C0" w14:textId="77777777" w:rsidR="00C76982" w:rsidRDefault="0019029A">
      <w:pPr>
        <w:pStyle w:val="ListParagraph"/>
        <w:numPr>
          <w:ilvl w:val="2"/>
          <w:numId w:val="6"/>
        </w:numPr>
        <w:kinsoku w:val="0"/>
        <w:wordWrap/>
        <w:spacing w:after="0"/>
        <w:ind w:leftChars="0"/>
        <w:rPr>
          <w:rFonts w:eastAsia="Malgun Gothic"/>
        </w:rPr>
      </w:pPr>
      <w:r>
        <w:rPr>
          <w:rFonts w:eastAsia="Malgun Gothic"/>
        </w:rPr>
        <w:t>NEC</w:t>
      </w:r>
    </w:p>
    <w:p w14:paraId="4DFEC3A8"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M1-1-2</w:t>
      </w:r>
    </w:p>
    <w:p w14:paraId="41A4D4E1"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6B879533" w14:textId="77777777" w:rsidR="00C76982" w:rsidRDefault="0019029A">
      <w:pPr>
        <w:pStyle w:val="ListParagraph"/>
        <w:numPr>
          <w:ilvl w:val="2"/>
          <w:numId w:val="6"/>
        </w:numPr>
        <w:kinsoku w:val="0"/>
        <w:wordWrap/>
        <w:spacing w:after="0"/>
        <w:ind w:leftChars="0"/>
        <w:rPr>
          <w:rFonts w:eastAsia="Malgun Gothic"/>
        </w:rPr>
      </w:pPr>
      <w:r>
        <w:rPr>
          <w:rFonts w:eastAsia="Malgun Gothic"/>
        </w:rPr>
        <w:t>DOCOMO</w:t>
      </w:r>
    </w:p>
    <w:p w14:paraId="4B73C115"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M2-</w:t>
      </w:r>
      <w:r>
        <w:rPr>
          <w:rFonts w:eastAsia="Malgun Gothic"/>
        </w:rPr>
        <w:t>2</w:t>
      </w:r>
    </w:p>
    <w:p w14:paraId="32C330B3"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0530165A" w14:textId="77777777" w:rsidR="00C76982" w:rsidRDefault="0019029A">
      <w:pPr>
        <w:pStyle w:val="ListParagraph"/>
        <w:numPr>
          <w:ilvl w:val="2"/>
          <w:numId w:val="6"/>
        </w:numPr>
        <w:kinsoku w:val="0"/>
        <w:wordWrap/>
        <w:spacing w:after="0"/>
        <w:ind w:leftChars="0"/>
        <w:rPr>
          <w:rFonts w:eastAsia="Malgun Gothic"/>
        </w:rPr>
      </w:pPr>
      <w:r>
        <w:rPr>
          <w:rFonts w:eastAsia="Malgun Gothic"/>
        </w:rPr>
        <w:t>Huawei/HiSi, Apple</w:t>
      </w:r>
    </w:p>
    <w:p w14:paraId="20D62D93"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PS-0/</w:t>
      </w:r>
      <w:r>
        <w:rPr>
          <w:rFonts w:eastAsia="Malgun Gothic"/>
        </w:rPr>
        <w:t>PS-2</w:t>
      </w:r>
    </w:p>
    <w:p w14:paraId="539F20B1" w14:textId="77777777" w:rsidR="00C76982" w:rsidRDefault="0019029A">
      <w:pPr>
        <w:pStyle w:val="ListParagraph"/>
        <w:numPr>
          <w:ilvl w:val="1"/>
          <w:numId w:val="6"/>
        </w:numPr>
        <w:kinsoku w:val="0"/>
        <w:wordWrap/>
        <w:spacing w:after="0"/>
        <w:ind w:leftChars="0"/>
        <w:rPr>
          <w:rFonts w:eastAsia="Malgun Gothic"/>
        </w:rPr>
      </w:pPr>
      <w:r>
        <w:rPr>
          <w:rFonts w:eastAsia="Malgun Gothic" w:hint="eastAsia"/>
        </w:rPr>
        <w:t>Add</w:t>
      </w:r>
    </w:p>
    <w:p w14:paraId="1AB5FA4C" w14:textId="77777777" w:rsidR="00C76982" w:rsidRDefault="0019029A">
      <w:pPr>
        <w:pStyle w:val="ListParagraph"/>
        <w:numPr>
          <w:ilvl w:val="2"/>
          <w:numId w:val="6"/>
        </w:numPr>
        <w:kinsoku w:val="0"/>
        <w:wordWrap/>
        <w:spacing w:after="0"/>
        <w:ind w:leftChars="0"/>
        <w:rPr>
          <w:rFonts w:eastAsia="Malgun Gothic"/>
        </w:rPr>
      </w:pPr>
      <w:r>
        <w:rPr>
          <w:rFonts w:eastAsia="Malgun Gothic"/>
        </w:rPr>
        <w:t>Huawei/HiSi</w:t>
      </w:r>
    </w:p>
    <w:p w14:paraId="525000D6"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M2-4</w:t>
      </w:r>
    </w:p>
    <w:p w14:paraId="623CF9AA" w14:textId="77777777" w:rsidR="00C76982" w:rsidRDefault="0019029A">
      <w:pPr>
        <w:pStyle w:val="ListParagraph"/>
        <w:numPr>
          <w:ilvl w:val="1"/>
          <w:numId w:val="6"/>
        </w:numPr>
        <w:kinsoku w:val="0"/>
        <w:wordWrap/>
        <w:spacing w:after="0"/>
        <w:ind w:leftChars="0"/>
        <w:rPr>
          <w:rFonts w:eastAsia="Malgun Gothic"/>
        </w:rPr>
      </w:pPr>
      <w:r>
        <w:rPr>
          <w:rFonts w:eastAsia="Malgun Gothic"/>
        </w:rPr>
        <w:lastRenderedPageBreak/>
        <w:t>Add</w:t>
      </w:r>
    </w:p>
    <w:p w14:paraId="5842EC7C" w14:textId="77777777" w:rsidR="00C76982" w:rsidRDefault="0019029A">
      <w:pPr>
        <w:pStyle w:val="ListParagraph"/>
        <w:numPr>
          <w:ilvl w:val="2"/>
          <w:numId w:val="6"/>
        </w:numPr>
        <w:kinsoku w:val="0"/>
        <w:wordWrap/>
        <w:spacing w:after="0"/>
        <w:ind w:leftChars="0"/>
        <w:rPr>
          <w:rFonts w:eastAsia="Malgun Gothic"/>
        </w:rPr>
      </w:pPr>
      <w:r>
        <w:rPr>
          <w:rFonts w:eastAsia="Malgun Gothic"/>
        </w:rPr>
        <w:t>Vivo</w:t>
      </w:r>
    </w:p>
    <w:p w14:paraId="1A77494F"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M1-1-5</w:t>
      </w:r>
    </w:p>
    <w:p w14:paraId="6D4423A1"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6A17BFB6" w14:textId="77777777" w:rsidR="00C76982" w:rsidRDefault="0019029A">
      <w:pPr>
        <w:pStyle w:val="ListParagraph"/>
        <w:numPr>
          <w:ilvl w:val="2"/>
          <w:numId w:val="6"/>
        </w:numPr>
        <w:kinsoku w:val="0"/>
        <w:wordWrap/>
        <w:spacing w:after="0"/>
        <w:ind w:leftChars="0"/>
        <w:rPr>
          <w:rFonts w:eastAsia="Malgun Gothic"/>
        </w:rPr>
      </w:pPr>
      <w:r>
        <w:rPr>
          <w:rFonts w:eastAsia="Malgun Gothic"/>
        </w:rPr>
        <w:t>Vivo</w:t>
      </w:r>
    </w:p>
    <w:p w14:paraId="2C229C6F" w14:textId="77777777" w:rsidR="00C76982" w:rsidRDefault="0019029A">
      <w:pPr>
        <w:pStyle w:val="ListParagraph"/>
        <w:numPr>
          <w:ilvl w:val="0"/>
          <w:numId w:val="6"/>
        </w:numPr>
        <w:kinsoku w:val="0"/>
        <w:wordWrap/>
        <w:spacing w:after="0"/>
        <w:ind w:leftChars="0"/>
        <w:rPr>
          <w:rFonts w:eastAsia="Malgun Gothic"/>
        </w:rPr>
      </w:pPr>
      <w:r>
        <w:rPr>
          <w:rFonts w:eastAsia="Malgun Gothic"/>
        </w:rPr>
        <w:t>M1-2-2</w:t>
      </w:r>
    </w:p>
    <w:p w14:paraId="46D816B4" w14:textId="77777777" w:rsidR="00C76982" w:rsidRDefault="0019029A">
      <w:pPr>
        <w:pStyle w:val="ListParagraph"/>
        <w:numPr>
          <w:ilvl w:val="1"/>
          <w:numId w:val="6"/>
        </w:numPr>
        <w:kinsoku w:val="0"/>
        <w:wordWrap/>
        <w:spacing w:after="0"/>
        <w:ind w:leftChars="0"/>
        <w:rPr>
          <w:rFonts w:eastAsia="Malgun Gothic"/>
        </w:rPr>
      </w:pPr>
      <w:r>
        <w:rPr>
          <w:rFonts w:eastAsia="Malgun Gothic"/>
        </w:rPr>
        <w:t>Treat under Thread #A</w:t>
      </w:r>
    </w:p>
    <w:p w14:paraId="6AEBE30F" w14:textId="77777777" w:rsidR="00C76982" w:rsidRDefault="0019029A">
      <w:pPr>
        <w:pStyle w:val="ListParagraph"/>
        <w:numPr>
          <w:ilvl w:val="2"/>
          <w:numId w:val="6"/>
        </w:numPr>
        <w:kinsoku w:val="0"/>
        <w:wordWrap/>
        <w:spacing w:after="0"/>
        <w:ind w:leftChars="0"/>
        <w:rPr>
          <w:rFonts w:eastAsia="Malgun Gothic"/>
        </w:rPr>
      </w:pPr>
      <w:r>
        <w:rPr>
          <w:rFonts w:eastAsia="Malgun Gothic"/>
        </w:rPr>
        <w:t>Vivo</w:t>
      </w:r>
    </w:p>
    <w:p w14:paraId="7672B753" w14:textId="77777777" w:rsidR="00C76982" w:rsidRDefault="0019029A">
      <w:pPr>
        <w:pStyle w:val="ListParagraph"/>
        <w:numPr>
          <w:ilvl w:val="0"/>
          <w:numId w:val="6"/>
        </w:numPr>
        <w:kinsoku w:val="0"/>
        <w:wordWrap/>
        <w:spacing w:after="0"/>
        <w:ind w:leftChars="0"/>
        <w:rPr>
          <w:rFonts w:eastAsia="Malgun Gothic"/>
        </w:rPr>
      </w:pPr>
      <w:r>
        <w:rPr>
          <w:rFonts w:eastAsia="Malgun Gothic" w:hint="eastAsia"/>
        </w:rPr>
        <w:t>PP-2</w:t>
      </w:r>
    </w:p>
    <w:p w14:paraId="29EFD52D"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70D1FA15" w14:textId="77777777" w:rsidR="00C76982" w:rsidRDefault="0019029A">
      <w:pPr>
        <w:pStyle w:val="ListParagraph"/>
        <w:numPr>
          <w:ilvl w:val="2"/>
          <w:numId w:val="6"/>
        </w:numPr>
        <w:kinsoku w:val="0"/>
        <w:wordWrap/>
        <w:spacing w:after="0"/>
        <w:ind w:leftChars="0"/>
        <w:rPr>
          <w:rFonts w:eastAsia="Malgun Gothic"/>
        </w:rPr>
      </w:pPr>
      <w:r>
        <w:rPr>
          <w:rFonts w:eastAsia="Malgun Gothic"/>
        </w:rPr>
        <w:t>Apple</w:t>
      </w:r>
    </w:p>
    <w:p w14:paraId="4273F68F" w14:textId="77777777" w:rsidR="00C76982" w:rsidRDefault="0019029A">
      <w:pPr>
        <w:pStyle w:val="ListParagraph"/>
        <w:numPr>
          <w:ilvl w:val="0"/>
          <w:numId w:val="6"/>
        </w:numPr>
        <w:kinsoku w:val="0"/>
        <w:wordWrap/>
        <w:spacing w:after="0"/>
        <w:ind w:leftChars="0"/>
        <w:rPr>
          <w:rFonts w:eastAsia="Malgun Gothic"/>
        </w:rPr>
      </w:pPr>
      <w:r>
        <w:rPr>
          <w:rFonts w:eastAsia="Malgun Gothic"/>
        </w:rPr>
        <w:t>New topic PP-4 Correction to PSFCH reception procedure for NACK-only case (R1-2104890)</w:t>
      </w:r>
    </w:p>
    <w:p w14:paraId="75C69A65" w14:textId="77777777" w:rsidR="00C76982" w:rsidRDefault="0019029A">
      <w:pPr>
        <w:pStyle w:val="ListParagraph"/>
        <w:numPr>
          <w:ilvl w:val="1"/>
          <w:numId w:val="6"/>
        </w:numPr>
        <w:kinsoku w:val="0"/>
        <w:wordWrap/>
        <w:spacing w:after="0"/>
        <w:ind w:leftChars="0"/>
        <w:rPr>
          <w:rFonts w:eastAsia="Malgun Gothic"/>
        </w:rPr>
      </w:pPr>
      <w:r>
        <w:rPr>
          <w:rFonts w:eastAsia="Malgun Gothic"/>
        </w:rPr>
        <w:t>Add</w:t>
      </w:r>
    </w:p>
    <w:p w14:paraId="5F1E1BB6" w14:textId="77777777" w:rsidR="00C76982" w:rsidRDefault="0019029A">
      <w:pPr>
        <w:pStyle w:val="ListParagraph"/>
        <w:numPr>
          <w:ilvl w:val="2"/>
          <w:numId w:val="6"/>
        </w:numPr>
        <w:kinsoku w:val="0"/>
        <w:wordWrap/>
        <w:spacing w:after="0"/>
        <w:ind w:leftChars="0"/>
        <w:rPr>
          <w:rFonts w:eastAsia="Malgun Gothic"/>
        </w:rPr>
      </w:pPr>
      <w:r>
        <w:rPr>
          <w:rFonts w:eastAsia="Malgun Gothic"/>
        </w:rPr>
        <w:t>Intel</w:t>
      </w:r>
    </w:p>
    <w:p w14:paraId="2119FB3F" w14:textId="77777777" w:rsidR="00C76982" w:rsidRDefault="0019029A">
      <w:pPr>
        <w:pStyle w:val="ListParagraph"/>
        <w:numPr>
          <w:ilvl w:val="0"/>
          <w:numId w:val="6"/>
        </w:numPr>
        <w:kinsoku w:val="0"/>
        <w:wordWrap/>
        <w:spacing w:after="0"/>
        <w:ind w:leftChars="0"/>
        <w:rPr>
          <w:rFonts w:eastAsia="Malgun Gothic"/>
        </w:rPr>
      </w:pPr>
      <w:r>
        <w:rPr>
          <w:rFonts w:eastAsia="Malgun Gothic"/>
        </w:rPr>
        <w:t>Merge Thread #2, #4, #D</w:t>
      </w:r>
    </w:p>
    <w:p w14:paraId="7CC86977" w14:textId="77777777" w:rsidR="00C76982" w:rsidRDefault="0019029A">
      <w:pPr>
        <w:pStyle w:val="ListParagraph"/>
        <w:numPr>
          <w:ilvl w:val="1"/>
          <w:numId w:val="6"/>
        </w:numPr>
        <w:kinsoku w:val="0"/>
        <w:wordWrap/>
        <w:spacing w:after="0"/>
        <w:ind w:leftChars="0"/>
        <w:rPr>
          <w:rFonts w:eastAsia="Malgun Gothic"/>
        </w:rPr>
      </w:pPr>
      <w:r>
        <w:rPr>
          <w:rFonts w:eastAsia="Malgun Gothic"/>
        </w:rPr>
        <w:t>Yes</w:t>
      </w:r>
    </w:p>
    <w:p w14:paraId="2F82E24F" w14:textId="77777777" w:rsidR="00C76982" w:rsidRDefault="0019029A">
      <w:pPr>
        <w:pStyle w:val="ListParagraph"/>
        <w:numPr>
          <w:ilvl w:val="2"/>
          <w:numId w:val="6"/>
        </w:numPr>
        <w:kinsoku w:val="0"/>
        <w:wordWrap/>
        <w:spacing w:after="0"/>
        <w:ind w:leftChars="0"/>
        <w:rPr>
          <w:rFonts w:eastAsia="Malgun Gothic"/>
        </w:rPr>
      </w:pPr>
      <w:r>
        <w:rPr>
          <w:rFonts w:eastAsia="Malgun Gothic"/>
        </w:rPr>
        <w:t>Samsung, Huawei/HiSi, Apple, Qualcomm</w:t>
      </w:r>
    </w:p>
    <w:p w14:paraId="4B30AFB7" w14:textId="77777777" w:rsidR="00C76982" w:rsidRDefault="00C76982">
      <w:pPr>
        <w:kinsoku w:val="0"/>
        <w:wordWrap/>
        <w:spacing w:after="0"/>
        <w:rPr>
          <w:rFonts w:eastAsia="Malgun Gothic"/>
        </w:rPr>
      </w:pPr>
    </w:p>
    <w:p w14:paraId="25D1D01B" w14:textId="77777777" w:rsidR="00C76982" w:rsidRDefault="0019029A">
      <w:pPr>
        <w:kinsoku w:val="0"/>
        <w:wordWrap/>
        <w:spacing w:after="0"/>
        <w:rPr>
          <w:b/>
          <w:u w:val="single"/>
        </w:rPr>
      </w:pPr>
      <w:r>
        <w:rPr>
          <w:rFonts w:hint="eastAsia"/>
          <w:b/>
          <w:u w:val="single"/>
        </w:rPr>
        <w:t>Proposal for email thread topics for Rel-16 5G V2X maintenance</w:t>
      </w:r>
      <w:r>
        <w:rPr>
          <w:b/>
          <w:u w:val="single"/>
        </w:rPr>
        <w:t xml:space="preserve"> (updated #1)</w:t>
      </w:r>
    </w:p>
    <w:p w14:paraId="7D29605D" w14:textId="77777777" w:rsidR="00C76982" w:rsidRDefault="0019029A">
      <w:pPr>
        <w:kinsoku w:val="0"/>
        <w:wordWrap/>
        <w:spacing w:after="0"/>
      </w:pPr>
      <w:r>
        <w:rPr>
          <w:rFonts w:hint="eastAsia"/>
        </w:rPr>
        <w:t>Thread #1</w:t>
      </w:r>
    </w:p>
    <w:p w14:paraId="3762D7B5" w14:textId="77777777" w:rsidR="00C76982" w:rsidRDefault="0019029A">
      <w:pPr>
        <w:numPr>
          <w:ilvl w:val="0"/>
          <w:numId w:val="2"/>
        </w:numPr>
        <w:kinsoku w:val="0"/>
        <w:wordWrap/>
        <w:spacing w:after="0"/>
      </w:pPr>
      <w:r>
        <w:rPr>
          <w:highlight w:val="yellow"/>
        </w:rPr>
        <w:t>Issue PS-0: Editorial corrections for physical layer structure</w:t>
      </w:r>
      <w:r>
        <w:t xml:space="preserve"> </w:t>
      </w:r>
    </w:p>
    <w:p w14:paraId="65FA0169" w14:textId="77777777" w:rsidR="00C76982" w:rsidRDefault="0019029A">
      <w:pPr>
        <w:numPr>
          <w:ilvl w:val="0"/>
          <w:numId w:val="2"/>
        </w:numPr>
        <w:kinsoku w:val="0"/>
        <w:wordWrap/>
        <w:spacing w:after="0"/>
        <w:rPr>
          <w:highlight w:val="yellow"/>
        </w:rPr>
      </w:pPr>
      <w:r>
        <w:rPr>
          <w:highlight w:val="yellow"/>
        </w:rPr>
        <w:t>Issue PS-2: SCS offset in SL BWP and UL BWP</w:t>
      </w:r>
    </w:p>
    <w:p w14:paraId="4314FE00" w14:textId="77777777" w:rsidR="00C76982" w:rsidRDefault="0019029A">
      <w:pPr>
        <w:kinsoku w:val="0"/>
        <w:wordWrap/>
        <w:spacing w:after="0"/>
      </w:pPr>
      <w:r>
        <w:rPr>
          <w:rFonts w:hint="eastAsia"/>
        </w:rPr>
        <w:t>Thread #</w:t>
      </w:r>
      <w:r>
        <w:t>2</w:t>
      </w:r>
    </w:p>
    <w:p w14:paraId="17610C36" w14:textId="77777777" w:rsidR="00C76982" w:rsidRDefault="0019029A">
      <w:pPr>
        <w:numPr>
          <w:ilvl w:val="0"/>
          <w:numId w:val="2"/>
        </w:numPr>
        <w:kinsoku w:val="0"/>
        <w:wordWrap/>
        <w:spacing w:after="0"/>
      </w:pPr>
      <w:r>
        <w:t>Issue M1-1-1: SL HARQ-ACK reporting when SL FB is not used (considering LS in</w:t>
      </w:r>
      <w:r>
        <w:tab/>
        <w:t>R1-2104559)</w:t>
      </w:r>
    </w:p>
    <w:p w14:paraId="011E2EAA" w14:textId="77777777" w:rsidR="00C76982" w:rsidRDefault="0019029A">
      <w:pPr>
        <w:kinsoku w:val="0"/>
        <w:wordWrap/>
        <w:spacing w:after="0"/>
        <w:rPr>
          <w:rFonts w:eastAsia="Malgun Gothic"/>
        </w:rPr>
      </w:pPr>
      <w:r>
        <w:rPr>
          <w:rFonts w:eastAsia="Malgun Gothic" w:hint="eastAsia"/>
        </w:rPr>
        <w:t>Thread #3</w:t>
      </w:r>
    </w:p>
    <w:p w14:paraId="7DF0E853" w14:textId="77777777" w:rsidR="00C76982" w:rsidRDefault="0019029A">
      <w:pPr>
        <w:numPr>
          <w:ilvl w:val="0"/>
          <w:numId w:val="2"/>
        </w:numPr>
        <w:kinsoku w:val="0"/>
        <w:wordWrap/>
        <w:spacing w:after="0"/>
        <w:rPr>
          <w:rFonts w:eastAsia="Malgun Gothic"/>
        </w:rPr>
      </w:pPr>
      <w:r>
        <w:rPr>
          <w:rFonts w:eastAsia="Malgun Gothic"/>
        </w:rPr>
        <w:t xml:space="preserve">Issue M1-2-1: </w:t>
      </w:r>
      <w:r>
        <w:rPr>
          <w:rFonts w:eastAsia="Malgun Gothic"/>
        </w:rPr>
        <w:t xml:space="preserve">Value of </w:t>
      </w:r>
      <w:proofErr w:type="spellStart"/>
      <w:r>
        <w:rPr>
          <w:rFonts w:eastAsia="Malgun Gothic"/>
        </w:rPr>
        <w:t>n_CI</w:t>
      </w:r>
      <w:proofErr w:type="spellEnd"/>
    </w:p>
    <w:p w14:paraId="1E0DBDAE" w14:textId="77777777" w:rsidR="00C76982" w:rsidRDefault="00C76982">
      <w:pPr>
        <w:kinsoku w:val="0"/>
        <w:wordWrap/>
        <w:spacing w:after="0"/>
        <w:rPr>
          <w:rFonts w:eastAsia="Malgun Gothic"/>
        </w:rPr>
      </w:pPr>
    </w:p>
    <w:p w14:paraId="10326F17" w14:textId="77777777" w:rsidR="00C76982" w:rsidRDefault="0019029A">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79DC85A4" w14:textId="77777777" w:rsidR="00C76982" w:rsidRDefault="0019029A">
      <w:pPr>
        <w:kinsoku w:val="0"/>
        <w:wordWrap/>
        <w:spacing w:after="0"/>
      </w:pPr>
      <w:r>
        <w:rPr>
          <w:rFonts w:hint="eastAsia"/>
        </w:rPr>
        <w:t>Thread #</w:t>
      </w:r>
      <w:r>
        <w:t>A</w:t>
      </w:r>
    </w:p>
    <w:p w14:paraId="1BFFDEF0" w14:textId="77777777" w:rsidR="00C76982" w:rsidRDefault="0019029A">
      <w:pPr>
        <w:numPr>
          <w:ilvl w:val="0"/>
          <w:numId w:val="2"/>
        </w:numPr>
        <w:kinsoku w:val="0"/>
        <w:wordWrap/>
        <w:spacing w:after="0"/>
      </w:pPr>
      <w:r>
        <w:t>Issue M1-4: TPs corresponding to agreements in previous meetings (Agreement/LS from RAN1#104, reply LS received in R1-2104160</w:t>
      </w:r>
      <w:r>
        <w:rPr>
          <w:highlight w:val="yellow"/>
        </w:rPr>
        <w:t>, M1-2-</w:t>
      </w:r>
      <w:r>
        <w:rPr>
          <w:highlight w:val="yellow"/>
        </w:rPr>
        <w:t>2: DCI size alignment</w:t>
      </w:r>
      <w:r>
        <w:t>)</w:t>
      </w:r>
    </w:p>
    <w:p w14:paraId="4218687E" w14:textId="77777777" w:rsidR="00C76982" w:rsidRDefault="0019029A">
      <w:pPr>
        <w:kinsoku w:val="0"/>
        <w:wordWrap/>
        <w:spacing w:after="0"/>
      </w:pPr>
      <w:r>
        <w:t>Thread #B</w:t>
      </w:r>
    </w:p>
    <w:p w14:paraId="3D6D724E" w14:textId="77777777" w:rsidR="00C76982" w:rsidRDefault="0019029A">
      <w:pPr>
        <w:numPr>
          <w:ilvl w:val="0"/>
          <w:numId w:val="2"/>
        </w:numPr>
        <w:kinsoku w:val="0"/>
        <w:wordWrap/>
        <w:spacing w:after="0"/>
      </w:pPr>
      <w:r>
        <w:t>Issue M2-1: TP to implement the agreement from [104b-e-NR-5G_V2X-03]</w:t>
      </w:r>
    </w:p>
    <w:p w14:paraId="2AC6ED95" w14:textId="77777777" w:rsidR="00C76982" w:rsidRDefault="0019029A">
      <w:pPr>
        <w:kinsoku w:val="0"/>
        <w:wordWrap/>
        <w:spacing w:after="0"/>
        <w:rPr>
          <w:rFonts w:eastAsia="Malgun Gothic"/>
        </w:rPr>
      </w:pPr>
      <w:r>
        <w:rPr>
          <w:rFonts w:eastAsia="Malgun Gothic" w:hint="eastAsia"/>
        </w:rPr>
        <w:t xml:space="preserve">Thread </w:t>
      </w:r>
      <w:r>
        <w:rPr>
          <w:rFonts w:eastAsia="Malgun Gothic"/>
        </w:rPr>
        <w:t>#C</w:t>
      </w:r>
    </w:p>
    <w:p w14:paraId="2C953F67" w14:textId="77777777" w:rsidR="00C76982" w:rsidRDefault="0019029A">
      <w:pPr>
        <w:numPr>
          <w:ilvl w:val="0"/>
          <w:numId w:val="2"/>
        </w:numPr>
        <w:kinsoku w:val="0"/>
        <w:wordWrap/>
        <w:spacing w:after="0"/>
        <w:rPr>
          <w:rFonts w:eastAsia="Malgun Gothic"/>
        </w:rPr>
      </w:pPr>
      <w:r>
        <w:rPr>
          <w:rFonts w:eastAsia="Malgun Gothic"/>
        </w:rPr>
        <w:lastRenderedPageBreak/>
        <w:t>Issue PP-1: TP for multiplexing SL HARQ-ACK reports on a PUSCH</w:t>
      </w:r>
    </w:p>
    <w:p w14:paraId="74AE16D3" w14:textId="77777777" w:rsidR="00C76982" w:rsidRDefault="0019029A">
      <w:pPr>
        <w:kinsoku w:val="0"/>
        <w:wordWrap/>
        <w:spacing w:after="0"/>
        <w:rPr>
          <w:rFonts w:eastAsia="Malgun Gothic"/>
        </w:rPr>
      </w:pPr>
      <w:r>
        <w:rPr>
          <w:rFonts w:eastAsia="Malgun Gothic"/>
        </w:rPr>
        <w:t>Thread #D</w:t>
      </w:r>
    </w:p>
    <w:p w14:paraId="55AE96A2" w14:textId="77777777" w:rsidR="00C76982" w:rsidRDefault="0019029A">
      <w:pPr>
        <w:numPr>
          <w:ilvl w:val="0"/>
          <w:numId w:val="2"/>
        </w:numPr>
        <w:kinsoku w:val="0"/>
        <w:wordWrap/>
        <w:spacing w:after="0"/>
        <w:rPr>
          <w:rFonts w:eastAsia="Malgun Gothic"/>
        </w:rPr>
      </w:pPr>
      <w:r>
        <w:rPr>
          <w:rFonts w:eastAsia="Malgun Gothic"/>
        </w:rPr>
        <w:t xml:space="preserve">LS reply to R1-2104559 </w:t>
      </w:r>
      <w:proofErr w:type="gramStart"/>
      <w:r>
        <w:rPr>
          <w:rFonts w:eastAsia="Malgun Gothic"/>
        </w:rPr>
        <w:t>taking into account</w:t>
      </w:r>
      <w:proofErr w:type="gramEnd"/>
      <w:r>
        <w:rPr>
          <w:rFonts w:eastAsia="Malgun Gothic"/>
        </w:rPr>
        <w:t xml:space="preserve"> the outcome of Thread #2 </w:t>
      </w:r>
      <w:r>
        <w:rPr>
          <w:rFonts w:eastAsia="Malgun Gothic"/>
          <w:highlight w:val="yellow"/>
        </w:rPr>
        <w:t>and Issue M2-5 (HARQ RTT time gap capturing issue in MAC)</w:t>
      </w:r>
      <w:r>
        <w:rPr>
          <w:rFonts w:eastAsia="Malgun Gothic"/>
        </w:rPr>
        <w:t>.</w:t>
      </w:r>
    </w:p>
    <w:p w14:paraId="25D5B9F7" w14:textId="77777777" w:rsidR="00C76982" w:rsidRDefault="00C7698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C76982" w14:paraId="3FB8A6DD" w14:textId="77777777">
        <w:tc>
          <w:tcPr>
            <w:tcW w:w="1696" w:type="dxa"/>
          </w:tcPr>
          <w:p w14:paraId="134C0EE7" w14:textId="77777777" w:rsidR="00C76982" w:rsidRDefault="0019029A">
            <w:pPr>
              <w:kinsoku w:val="0"/>
              <w:wordWrap/>
              <w:spacing w:after="0" w:line="240" w:lineRule="auto"/>
            </w:pPr>
            <w:r>
              <w:rPr>
                <w:rFonts w:hint="eastAsia"/>
              </w:rPr>
              <w:t>Company</w:t>
            </w:r>
          </w:p>
        </w:tc>
        <w:tc>
          <w:tcPr>
            <w:tcW w:w="7320" w:type="dxa"/>
          </w:tcPr>
          <w:p w14:paraId="67E4630C" w14:textId="77777777" w:rsidR="00C76982" w:rsidRDefault="0019029A">
            <w:pPr>
              <w:kinsoku w:val="0"/>
              <w:wordWrap/>
              <w:spacing w:after="0" w:line="240" w:lineRule="auto"/>
            </w:pPr>
            <w:r>
              <w:rPr>
                <w:rFonts w:hint="eastAsia"/>
              </w:rPr>
              <w:t>Comments</w:t>
            </w:r>
          </w:p>
        </w:tc>
      </w:tr>
      <w:tr w:rsidR="00C76982" w14:paraId="4A1D5ECD" w14:textId="77777777">
        <w:tc>
          <w:tcPr>
            <w:tcW w:w="1696" w:type="dxa"/>
          </w:tcPr>
          <w:p w14:paraId="29E64E85" w14:textId="77777777" w:rsidR="00C76982" w:rsidRDefault="0019029A">
            <w:pPr>
              <w:kinsoku w:val="0"/>
              <w:wordWrap/>
              <w:spacing w:after="0" w:line="240" w:lineRule="auto"/>
              <w:rPr>
                <w:lang w:eastAsia="zh-CN"/>
              </w:rPr>
            </w:pPr>
            <w:r>
              <w:rPr>
                <w:rFonts w:hint="eastAsia"/>
                <w:lang w:eastAsia="zh-CN"/>
              </w:rPr>
              <w:t>N</w:t>
            </w:r>
            <w:r>
              <w:rPr>
                <w:lang w:eastAsia="zh-CN"/>
              </w:rPr>
              <w:t>EC</w:t>
            </w:r>
          </w:p>
        </w:tc>
        <w:tc>
          <w:tcPr>
            <w:tcW w:w="7320" w:type="dxa"/>
            <w:vAlign w:val="center"/>
          </w:tcPr>
          <w:p w14:paraId="035EFCD1" w14:textId="77777777" w:rsidR="00C76982" w:rsidRDefault="0019029A">
            <w:pPr>
              <w:kinsoku w:val="0"/>
              <w:wordWrap/>
              <w:spacing w:after="0" w:line="240" w:lineRule="auto"/>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Pr>
                <w:b/>
                <w:i/>
              </w:rPr>
              <w:t xml:space="preserve">Issue#PS-0 </w:t>
            </w:r>
            <w:r>
              <w:t xml:space="preserve">and then we can discuss it in CR phase and keep </w:t>
            </w:r>
            <w:r>
              <w:rPr>
                <w:rFonts w:hint="eastAsia"/>
              </w:rPr>
              <w:t>Thre</w:t>
            </w:r>
            <w:r>
              <w:rPr>
                <w:rFonts w:hint="eastAsia"/>
              </w:rPr>
              <w:t>ad #1</w:t>
            </w:r>
            <w:r>
              <w:t xml:space="preserve"> as</w:t>
            </w:r>
          </w:p>
          <w:p w14:paraId="6E158FC0" w14:textId="77777777" w:rsidR="00C76982" w:rsidRDefault="0019029A">
            <w:pPr>
              <w:numPr>
                <w:ilvl w:val="0"/>
                <w:numId w:val="2"/>
              </w:numPr>
              <w:kinsoku w:val="0"/>
              <w:wordWrap/>
              <w:spacing w:after="0" w:line="240" w:lineRule="auto"/>
            </w:pPr>
            <w:r>
              <w:rPr>
                <w:highlight w:val="yellow"/>
              </w:rPr>
              <w:t>Issue PS-0: Editorial corrections for physical layer structure</w:t>
            </w:r>
            <w:r>
              <w:t xml:space="preserve"> </w:t>
            </w:r>
          </w:p>
          <w:p w14:paraId="4C38B0EF" w14:textId="77777777" w:rsidR="00C76982" w:rsidRDefault="0019029A">
            <w:pPr>
              <w:numPr>
                <w:ilvl w:val="0"/>
                <w:numId w:val="2"/>
              </w:numPr>
              <w:kinsoku w:val="0"/>
              <w:wordWrap/>
              <w:spacing w:after="0" w:line="240" w:lineRule="auto"/>
              <w:rPr>
                <w:highlight w:val="yellow"/>
              </w:rPr>
            </w:pPr>
            <w:r>
              <w:rPr>
                <w:highlight w:val="yellow"/>
              </w:rPr>
              <w:t>Issue PS-2: SCS offset in SL BWP and UL BWP</w:t>
            </w:r>
          </w:p>
          <w:p w14:paraId="35E8A827" w14:textId="77777777" w:rsidR="00C76982" w:rsidRDefault="00C76982">
            <w:pPr>
              <w:kinsoku w:val="0"/>
              <w:wordWrap/>
              <w:spacing w:after="0" w:line="240" w:lineRule="auto"/>
              <w:rPr>
                <w:highlight w:val="yellow"/>
              </w:rPr>
            </w:pPr>
          </w:p>
          <w:p w14:paraId="3987A627" w14:textId="77777777" w:rsidR="00C76982" w:rsidRDefault="0019029A">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3FDF2AC"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eference section number</w:t>
            </w:r>
            <w:r>
              <w:rPr>
                <w:rFonts w:eastAsiaTheme="minorEastAsia" w:hint="eastAsia"/>
                <w:sz w:val="22"/>
                <w:szCs w:val="22"/>
                <w:lang w:eastAsia="ko-KR"/>
              </w:rPr>
              <w:t xml:space="preserve">s </w:t>
            </w:r>
            <w:r>
              <w:rPr>
                <w:rFonts w:eastAsiaTheme="minorEastAsia"/>
                <w:sz w:val="22"/>
                <w:szCs w:val="22"/>
                <w:lang w:eastAsia="ko-KR"/>
              </w:rPr>
              <w:t>for CSI-RS/DM-RS transmissions in 214</w:t>
            </w:r>
          </w:p>
          <w:p w14:paraId="6053756B"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7CCC67E7"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48BB078C" w14:textId="77777777" w:rsidR="00C76982" w:rsidRDefault="0019029A">
            <w:pPr>
              <w:pStyle w:val="Style1"/>
              <w:numPr>
                <w:ilvl w:val="0"/>
                <w:numId w:val="7"/>
              </w:numPr>
              <w:spacing w:line="360" w:lineRule="auto"/>
              <w:rPr>
                <w:rFonts w:eastAsiaTheme="minorEastAsia"/>
                <w:sz w:val="22"/>
                <w:szCs w:val="22"/>
                <w:lang w:eastAsia="ko-KR"/>
              </w:rPr>
            </w:pPr>
            <w:ins w:id="0" w:author="Zhaobang Miao" w:date="2021-05-17T09:34:00Z">
              <w:r>
                <w:rPr>
                  <w:rFonts w:eastAsiaTheme="minorEastAsia"/>
                  <w:sz w:val="22"/>
                  <w:szCs w:val="22"/>
                  <w:lang w:eastAsia="ko-KR"/>
                </w:rPr>
                <w:t>[2, NEC]:(PSSCH DMRS mapping) Change from “allocate” to “available”</w:t>
              </w:r>
            </w:ins>
          </w:p>
        </w:tc>
      </w:tr>
      <w:tr w:rsidR="00C76982" w14:paraId="2123366D" w14:textId="77777777">
        <w:tc>
          <w:tcPr>
            <w:tcW w:w="1696" w:type="dxa"/>
          </w:tcPr>
          <w:p w14:paraId="63CAA940" w14:textId="77777777" w:rsidR="00C76982" w:rsidRDefault="0019029A">
            <w:pPr>
              <w:kinsoku w:val="0"/>
              <w:wordWrap/>
              <w:spacing w:after="0" w:line="240" w:lineRule="auto"/>
              <w:rPr>
                <w:lang w:eastAsia="zh-CN"/>
              </w:rPr>
            </w:pPr>
            <w:r>
              <w:rPr>
                <w:lang w:eastAsia="zh-CN"/>
              </w:rPr>
              <w:t>vivo</w:t>
            </w:r>
          </w:p>
        </w:tc>
        <w:tc>
          <w:tcPr>
            <w:tcW w:w="7320" w:type="dxa"/>
          </w:tcPr>
          <w:p w14:paraId="70CBE0BA" w14:textId="77777777" w:rsidR="00C76982" w:rsidRDefault="0019029A">
            <w:pPr>
              <w:kinsoku w:val="0"/>
              <w:wordWrap/>
              <w:spacing w:after="0" w:line="240" w:lineRule="auto"/>
              <w:rPr>
                <w:b/>
                <w:u w:val="single"/>
              </w:rPr>
            </w:pPr>
            <w:r>
              <w:rPr>
                <w:b/>
                <w:u w:val="single"/>
              </w:rPr>
              <w:t>Thread #1:</w:t>
            </w:r>
          </w:p>
          <w:p w14:paraId="58792FA9" w14:textId="77777777" w:rsidR="00C76982" w:rsidRDefault="0019029A">
            <w:pPr>
              <w:widowControl/>
              <w:kinsoku w:val="0"/>
              <w:wordWrap/>
              <w:autoSpaceDE/>
              <w:autoSpaceDN/>
              <w:spacing w:after="0" w:line="240" w:lineRule="auto"/>
              <w:jc w:val="left"/>
              <w:rPr>
                <w:rFonts w:eastAsia="SimSun"/>
                <w:szCs w:val="20"/>
                <w:lang w:eastAsia="zh-CN"/>
              </w:rPr>
            </w:pPr>
            <w:r>
              <w:rPr>
                <w:rFonts w:eastAsia="SimSun"/>
                <w:szCs w:val="20"/>
                <w:lang w:eastAsia="zh-CN"/>
              </w:rPr>
              <w:t>The issues of PS-0 and PS-2 seem to be editorial, as assessed by FL. But we a</w:t>
            </w:r>
            <w:r>
              <w:rPr>
                <w:rFonts w:eastAsia="SimSun"/>
                <w:szCs w:val="20"/>
                <w:lang w:eastAsia="zh-CN"/>
              </w:rPr>
              <w:t>re fine to discuss them if the majority companies think explicit agreements are needed.</w:t>
            </w:r>
          </w:p>
          <w:p w14:paraId="3C265C68" w14:textId="77777777" w:rsidR="00C76982" w:rsidRDefault="0019029A">
            <w:pPr>
              <w:widowControl/>
              <w:kinsoku w:val="0"/>
              <w:wordWrap/>
              <w:autoSpaceDE/>
              <w:autoSpaceDN/>
              <w:spacing w:after="0" w:line="240" w:lineRule="auto"/>
              <w:jc w:val="left"/>
              <w:rPr>
                <w:rFonts w:eastAsia="SimSun"/>
                <w:szCs w:val="20"/>
                <w:lang w:eastAsia="zh-CN"/>
              </w:rPr>
            </w:pPr>
            <w:r>
              <w:rPr>
                <w:rFonts w:eastAsia="SimSun"/>
                <w:szCs w:val="20"/>
                <w:lang w:eastAsia="zh-CN"/>
              </w:rPr>
              <w:t xml:space="preserve">Regarding PS-1, we still don’t think the change is correct. </w:t>
            </w:r>
            <w:r>
              <w:rPr>
                <w:rFonts w:eastAsia="SimSun" w:hint="eastAsia"/>
                <w:szCs w:val="20"/>
                <w:lang w:eastAsia="zh-CN"/>
              </w:rPr>
              <w:t>In</w:t>
            </w:r>
            <w:r>
              <w:rPr>
                <w:rFonts w:eastAsia="SimSun"/>
                <w:szCs w:val="20"/>
                <w:lang w:eastAsia="zh-CN"/>
              </w:rPr>
              <w:t xml:space="preserve"> 211 for both Uu and SL, the term “allocated resource” includes both available and unavailable resources, and in 213/214, detailed texts are provided to describe which RE is not available for data mapping. Thus, the current texts are consistent and clear, </w:t>
            </w:r>
            <w:r>
              <w:rPr>
                <w:rFonts w:eastAsia="SimSun"/>
                <w:szCs w:val="20"/>
                <w:lang w:eastAsia="zh-CN"/>
              </w:rPr>
              <w:t>we don’t think the change is correct.</w:t>
            </w:r>
          </w:p>
          <w:p w14:paraId="26B3DED8" w14:textId="77777777" w:rsidR="00C76982" w:rsidRDefault="00C76982">
            <w:pPr>
              <w:widowControl/>
              <w:kinsoku w:val="0"/>
              <w:wordWrap/>
              <w:autoSpaceDE/>
              <w:autoSpaceDN/>
              <w:spacing w:after="0" w:line="240" w:lineRule="auto"/>
              <w:jc w:val="left"/>
              <w:rPr>
                <w:rFonts w:eastAsia="SimSun"/>
                <w:szCs w:val="20"/>
                <w:lang w:eastAsia="zh-CN"/>
              </w:rPr>
            </w:pPr>
          </w:p>
          <w:p w14:paraId="5D78CEDF" w14:textId="77777777" w:rsidR="00C76982" w:rsidRDefault="0019029A">
            <w:pPr>
              <w:widowControl/>
              <w:kinsoku w:val="0"/>
              <w:wordWrap/>
              <w:autoSpaceDE/>
              <w:autoSpaceDN/>
              <w:spacing w:after="0" w:line="240" w:lineRule="auto"/>
              <w:jc w:val="left"/>
              <w:rPr>
                <w:rFonts w:eastAsia="SimSun"/>
                <w:szCs w:val="20"/>
                <w:lang w:eastAsia="zh-CN"/>
              </w:rPr>
            </w:pPr>
            <w:r>
              <w:rPr>
                <w:rFonts w:eastAsia="SimSun"/>
                <w:szCs w:val="20"/>
                <w:lang w:eastAsia="zh-CN"/>
              </w:rPr>
              <w:t xml:space="preserve">Regarding new topics to be discussed, almost all the technical topics that FLs consider clarifications are necessary or can be discussed, it seems M1-1-5 and M2-6 have not been discussed nor objected before. Thus, it </w:t>
            </w:r>
            <w:r>
              <w:rPr>
                <w:rFonts w:eastAsia="SimSun"/>
                <w:szCs w:val="20"/>
                <w:lang w:eastAsia="zh-CN"/>
              </w:rPr>
              <w:t>seems possible to address these issues using the remaining budget in this meeting.</w:t>
            </w:r>
          </w:p>
          <w:p w14:paraId="7EA52902" w14:textId="77777777" w:rsidR="00C76982" w:rsidRDefault="00C76982">
            <w:pPr>
              <w:widowControl/>
              <w:kinsoku w:val="0"/>
              <w:wordWrap/>
              <w:autoSpaceDE/>
              <w:autoSpaceDN/>
              <w:spacing w:after="0" w:line="240" w:lineRule="auto"/>
              <w:jc w:val="left"/>
              <w:rPr>
                <w:rFonts w:eastAsia="SimSun"/>
                <w:szCs w:val="20"/>
                <w:lang w:eastAsia="zh-CN"/>
              </w:rPr>
            </w:pPr>
          </w:p>
        </w:tc>
      </w:tr>
      <w:tr w:rsidR="00C76982" w14:paraId="7E325B4D" w14:textId="77777777">
        <w:tc>
          <w:tcPr>
            <w:tcW w:w="1696" w:type="dxa"/>
          </w:tcPr>
          <w:p w14:paraId="5EEBC172" w14:textId="77777777" w:rsidR="00C76982" w:rsidRDefault="0019029A">
            <w:pPr>
              <w:kinsoku w:val="0"/>
              <w:wordWrap/>
              <w:spacing w:after="0" w:line="240" w:lineRule="auto"/>
              <w:rPr>
                <w:rFonts w:ascii="Calibri" w:eastAsia="Malgun Gothic" w:hAnsi="Calibri" w:cs="Calibri"/>
                <w:sz w:val="21"/>
                <w:szCs w:val="21"/>
              </w:rPr>
            </w:pPr>
            <w:r>
              <w:rPr>
                <w:rFonts w:ascii="Calibri" w:eastAsia="Malgun Gothic" w:hAnsi="Calibri" w:cs="Calibri"/>
                <w:sz w:val="21"/>
                <w:szCs w:val="21"/>
              </w:rPr>
              <w:lastRenderedPageBreak/>
              <w:t>LG Electronics</w:t>
            </w:r>
          </w:p>
        </w:tc>
        <w:tc>
          <w:tcPr>
            <w:tcW w:w="7320" w:type="dxa"/>
          </w:tcPr>
          <w:p w14:paraId="1569280E" w14:textId="77777777" w:rsidR="00C76982" w:rsidRDefault="0019029A">
            <w:pPr>
              <w:kinsoku w:val="0"/>
              <w:wordWrap/>
              <w:spacing w:after="0" w:line="240" w:lineRule="auto"/>
              <w:rPr>
                <w:rFonts w:ascii="Calibri" w:eastAsia="Malgun Gothic" w:hAnsi="Calibri" w:cs="Calibri"/>
                <w:sz w:val="21"/>
                <w:szCs w:val="21"/>
              </w:rPr>
            </w:pPr>
            <w:r>
              <w:rPr>
                <w:rFonts w:ascii="Calibri" w:eastAsia="Malgun Gothic" w:hAnsi="Calibri" w:cs="Calibri"/>
                <w:sz w:val="21"/>
                <w:szCs w:val="21"/>
              </w:rPr>
              <w:t xml:space="preserve">First of all, we think that an issue without objects from other companies doesn’t necessarily mean that its essentiality/impotence is high enough to be </w:t>
            </w:r>
            <w:r>
              <w:rPr>
                <w:rFonts w:ascii="Calibri" w:eastAsia="Malgun Gothic" w:hAnsi="Calibri" w:cs="Calibri"/>
                <w:sz w:val="21"/>
                <w:szCs w:val="21"/>
              </w:rPr>
              <w:t xml:space="preserve">resolved in the maintenance phase. In other words, from our perspective, the updated version of proposals is well </w:t>
            </w:r>
            <w:proofErr w:type="gramStart"/>
            <w:r>
              <w:rPr>
                <w:rFonts w:ascii="Calibri" w:eastAsia="Malgun Gothic" w:hAnsi="Calibri" w:cs="Calibri"/>
                <w:sz w:val="21"/>
                <w:szCs w:val="21"/>
              </w:rPr>
              <w:t>compromised</w:t>
            </w:r>
            <w:proofErr w:type="gramEnd"/>
            <w:r>
              <w:rPr>
                <w:rFonts w:ascii="Calibri" w:eastAsia="Malgun Gothic" w:hAnsi="Calibri" w:cs="Calibri"/>
                <w:sz w:val="21"/>
                <w:szCs w:val="21"/>
              </w:rPr>
              <w:t xml:space="preserve"> and our preference is not to add an additional issue (e.g., PS-1, M1-1-5, M2-6).</w:t>
            </w:r>
          </w:p>
        </w:tc>
      </w:tr>
      <w:tr w:rsidR="00C76982" w14:paraId="3ABD94BD" w14:textId="77777777">
        <w:tc>
          <w:tcPr>
            <w:tcW w:w="1696" w:type="dxa"/>
          </w:tcPr>
          <w:p w14:paraId="6CE59E58" w14:textId="77777777" w:rsidR="00C76982" w:rsidRDefault="0019029A">
            <w:pPr>
              <w:kinsoku w:val="0"/>
              <w:wordWrap/>
              <w:spacing w:after="0" w:line="240" w:lineRule="auto"/>
              <w:rPr>
                <w:lang w:eastAsia="zh-CN"/>
              </w:rPr>
            </w:pPr>
            <w:r>
              <w:rPr>
                <w:rFonts w:hint="eastAsia"/>
                <w:lang w:eastAsia="zh-CN"/>
              </w:rPr>
              <w:t>S</w:t>
            </w:r>
            <w:r>
              <w:rPr>
                <w:lang w:eastAsia="zh-CN"/>
              </w:rPr>
              <w:t>harp</w:t>
            </w:r>
          </w:p>
        </w:tc>
        <w:tc>
          <w:tcPr>
            <w:tcW w:w="7320" w:type="dxa"/>
          </w:tcPr>
          <w:p w14:paraId="3FF87C19" w14:textId="77777777" w:rsidR="00C76982" w:rsidRDefault="0019029A">
            <w:pPr>
              <w:kinsoku w:val="0"/>
              <w:wordWrap/>
              <w:spacing w:after="0" w:line="240" w:lineRule="auto"/>
              <w:rPr>
                <w:lang w:eastAsia="zh-CN"/>
              </w:rPr>
            </w:pPr>
            <w:r>
              <w:rPr>
                <w:rFonts w:hint="eastAsia"/>
                <w:lang w:eastAsia="zh-CN"/>
              </w:rPr>
              <w:t>W</w:t>
            </w:r>
            <w:r>
              <w:rPr>
                <w:lang w:eastAsia="zh-CN"/>
              </w:rPr>
              <w:t>e support the latest FL proposal.</w:t>
            </w:r>
          </w:p>
        </w:tc>
      </w:tr>
      <w:tr w:rsidR="00C76982" w14:paraId="6371C214" w14:textId="77777777">
        <w:tc>
          <w:tcPr>
            <w:tcW w:w="1696" w:type="dxa"/>
          </w:tcPr>
          <w:p w14:paraId="15FFDF58" w14:textId="77777777" w:rsidR="00C76982" w:rsidRDefault="0019029A">
            <w:pPr>
              <w:kinsoku w:val="0"/>
              <w:wordWrap/>
              <w:spacing w:after="0" w:line="240" w:lineRule="auto"/>
              <w:rPr>
                <w:lang w:eastAsia="zh-CN"/>
              </w:rPr>
            </w:pPr>
            <w:r>
              <w:rPr>
                <w:lang w:eastAsia="zh-CN"/>
              </w:rPr>
              <w:t>NTT DO</w:t>
            </w:r>
            <w:r>
              <w:rPr>
                <w:lang w:eastAsia="zh-CN"/>
              </w:rPr>
              <w:t>COMO</w:t>
            </w:r>
          </w:p>
        </w:tc>
        <w:tc>
          <w:tcPr>
            <w:tcW w:w="7320" w:type="dxa"/>
          </w:tcPr>
          <w:p w14:paraId="1427EDCA" w14:textId="77777777" w:rsidR="00C76982" w:rsidRDefault="0019029A">
            <w:pPr>
              <w:kinsoku w:val="0"/>
              <w:wordWrap/>
              <w:spacing w:after="0" w:line="240" w:lineRule="auto"/>
              <w:rPr>
                <w:rFonts w:eastAsia="MS Mincho"/>
                <w:lang w:eastAsia="ja-JP"/>
              </w:rPr>
            </w:pPr>
            <w:r>
              <w:rPr>
                <w:rFonts w:eastAsia="MS Mincho" w:hint="eastAsia"/>
                <w:lang w:eastAsia="ja-JP"/>
              </w:rPr>
              <w:t>N</w:t>
            </w:r>
            <w:r>
              <w:rPr>
                <w:rFonts w:eastAsia="MS Mincho"/>
                <w:lang w:eastAsia="ja-JP"/>
              </w:rPr>
              <w:t>ot support the current version.</w:t>
            </w:r>
          </w:p>
          <w:p w14:paraId="5ADA2869" w14:textId="77777777" w:rsidR="00C76982" w:rsidRDefault="0019029A">
            <w:pPr>
              <w:pStyle w:val="ListParagraph"/>
              <w:numPr>
                <w:ilvl w:val="0"/>
                <w:numId w:val="7"/>
              </w:numPr>
              <w:kinsoku w:val="0"/>
              <w:wordWrap/>
              <w:spacing w:after="0" w:line="240" w:lineRule="auto"/>
              <w:ind w:leftChars="0"/>
              <w:rPr>
                <w:rFonts w:eastAsia="MS Mincho"/>
                <w:lang w:eastAsia="ja-JP"/>
              </w:rPr>
            </w:pPr>
            <w:r>
              <w:rPr>
                <w:rFonts w:eastAsia="MS Mincho"/>
                <w:lang w:eastAsia="ja-JP"/>
              </w:rPr>
              <w:t>Current thread #1 is editorial corrections. These corrections should be discussed as ‘thread #E’.</w:t>
            </w:r>
          </w:p>
          <w:p w14:paraId="7E4D2FAA" w14:textId="77777777" w:rsidR="00C76982" w:rsidRDefault="0019029A">
            <w:pPr>
              <w:pStyle w:val="ListParagraph"/>
              <w:numPr>
                <w:ilvl w:val="0"/>
                <w:numId w:val="7"/>
              </w:numPr>
              <w:kinsoku w:val="0"/>
              <w:wordWrap/>
              <w:spacing w:after="0" w:line="240" w:lineRule="auto"/>
              <w:ind w:leftChars="0"/>
              <w:rPr>
                <w:rFonts w:eastAsia="MS Mincho"/>
                <w:lang w:eastAsia="ja-JP"/>
              </w:rPr>
            </w:pPr>
            <w:r>
              <w:rPr>
                <w:rFonts w:eastAsia="MS Mincho" w:hint="eastAsia"/>
                <w:lang w:eastAsia="ja-JP"/>
              </w:rPr>
              <w:t>S</w:t>
            </w:r>
            <w:r>
              <w:rPr>
                <w:rFonts w:eastAsia="MS Mincho"/>
                <w:lang w:eastAsia="ja-JP"/>
              </w:rPr>
              <w:t>till we request to have discussions on M1-1-2.</w:t>
            </w:r>
          </w:p>
          <w:p w14:paraId="722A7FB2" w14:textId="77777777" w:rsidR="00C76982" w:rsidRDefault="0019029A">
            <w:pPr>
              <w:pStyle w:val="ListParagraph"/>
              <w:numPr>
                <w:ilvl w:val="0"/>
                <w:numId w:val="7"/>
              </w:numPr>
              <w:kinsoku w:val="0"/>
              <w:wordWrap/>
              <w:spacing w:after="0" w:line="240" w:lineRule="auto"/>
              <w:ind w:leftChars="0"/>
              <w:rPr>
                <w:rFonts w:eastAsia="MS Mincho"/>
                <w:lang w:eastAsia="ja-JP"/>
              </w:rPr>
            </w:pPr>
            <w:r>
              <w:rPr>
                <w:rFonts w:eastAsia="MS Mincho"/>
                <w:lang w:eastAsia="ja-JP"/>
              </w:rPr>
              <w:t>One comment is that no discussions on each CR do not help to reduce RAN1</w:t>
            </w:r>
            <w:r>
              <w:rPr>
                <w:rFonts w:eastAsia="MS Mincho"/>
                <w:lang w:eastAsia="ja-JP"/>
              </w:rPr>
              <w:t xml:space="preserve"> work. If they are not discussed, companies including us will just resubmit. To avoid this situation, decision like 7.1CR would be necessary. For example, one </w:t>
            </w:r>
            <w:proofErr w:type="gramStart"/>
            <w:r>
              <w:rPr>
                <w:rFonts w:eastAsia="MS Mincho"/>
                <w:lang w:eastAsia="ja-JP"/>
              </w:rPr>
              <w:t>excel</w:t>
            </w:r>
            <w:proofErr w:type="gramEnd"/>
            <w:r>
              <w:rPr>
                <w:rFonts w:eastAsia="MS Mincho"/>
                <w:lang w:eastAsia="ja-JP"/>
              </w:rPr>
              <w:t xml:space="preserve"> sheet is prepared, and companies input brief views on these issues like ‘Spec is clear. The</w:t>
            </w:r>
            <w:r>
              <w:rPr>
                <w:rFonts w:eastAsia="MS Mincho"/>
                <w:lang w:eastAsia="ja-JP"/>
              </w:rPr>
              <w:t xml:space="preserve"> UE behavior is xxx.’ ‘Spec is not clear. No UE behavior is defined / Multiple interpretations seem valid. Further discussions in future meeting.’ etc. (But comment like just ‘not support since it is an optimization’ should be prohibited.) If conclusion fo</w:t>
            </w:r>
            <w:r>
              <w:rPr>
                <w:rFonts w:eastAsia="MS Mincho"/>
                <w:lang w:eastAsia="ja-JP"/>
              </w:rPr>
              <w:t>r a correction is that spec is clear, no more discussions on the issue will be done at Rel-16.</w:t>
            </w:r>
          </w:p>
        </w:tc>
      </w:tr>
      <w:tr w:rsidR="00C76982" w14:paraId="7D327F84" w14:textId="77777777">
        <w:tc>
          <w:tcPr>
            <w:tcW w:w="1696" w:type="dxa"/>
          </w:tcPr>
          <w:p w14:paraId="1E2F6132" w14:textId="77777777" w:rsidR="00C76982" w:rsidRDefault="0019029A">
            <w:pPr>
              <w:kinsoku w:val="0"/>
              <w:wordWrap/>
              <w:spacing w:after="0" w:line="240" w:lineRule="auto"/>
              <w:rPr>
                <w:lang w:eastAsia="zh-CN"/>
              </w:rPr>
            </w:pPr>
            <w:r>
              <w:t>Huawei, HiSilicon</w:t>
            </w:r>
          </w:p>
        </w:tc>
        <w:tc>
          <w:tcPr>
            <w:tcW w:w="7320" w:type="dxa"/>
          </w:tcPr>
          <w:p w14:paraId="1AB06C2B" w14:textId="77777777" w:rsidR="00C76982" w:rsidRDefault="0019029A">
            <w:pPr>
              <w:kinsoku w:val="0"/>
              <w:wordWrap/>
              <w:spacing w:after="0" w:line="240" w:lineRule="auto"/>
              <w:rPr>
                <w:rFonts w:eastAsia="MS Mincho"/>
                <w:lang w:eastAsia="ja-JP"/>
              </w:rPr>
            </w:pPr>
            <w:r>
              <w:t>We can accept the updated proposal by FL. We explained in the previous why the problem stated in PS-1 does not exist and does not need further</w:t>
            </w:r>
            <w:r>
              <w:t xml:space="preserve"> discussion. The total of V2X threads is already somewhat numerous, thus adding additional topics should be avoided.</w:t>
            </w:r>
          </w:p>
        </w:tc>
      </w:tr>
      <w:tr w:rsidR="00C76982" w14:paraId="12A6DB6A" w14:textId="77777777">
        <w:tc>
          <w:tcPr>
            <w:tcW w:w="1696" w:type="dxa"/>
          </w:tcPr>
          <w:p w14:paraId="1552D940" w14:textId="77777777" w:rsidR="00C76982" w:rsidRDefault="0019029A">
            <w:pPr>
              <w:kinsoku w:val="0"/>
              <w:wordWrap/>
              <w:spacing w:after="0" w:line="240" w:lineRule="auto"/>
            </w:pPr>
            <w:r>
              <w:rPr>
                <w:rFonts w:hint="eastAsia"/>
                <w:lang w:eastAsia="zh-CN"/>
              </w:rPr>
              <w:t>CATT</w:t>
            </w:r>
            <w:r>
              <w:t>, GOHIGH</w:t>
            </w:r>
          </w:p>
        </w:tc>
        <w:tc>
          <w:tcPr>
            <w:tcW w:w="7320" w:type="dxa"/>
          </w:tcPr>
          <w:p w14:paraId="26652E1D" w14:textId="77777777" w:rsidR="00C76982" w:rsidRDefault="0019029A">
            <w:pPr>
              <w:kinsoku w:val="0"/>
              <w:wordWrap/>
              <w:spacing w:after="0" w:line="240" w:lineRule="auto"/>
              <w:rPr>
                <w:lang w:eastAsia="zh-CN"/>
              </w:rPr>
            </w:pPr>
            <w:r>
              <w:rPr>
                <w:rFonts w:hint="eastAsia"/>
                <w:lang w:eastAsia="zh-CN"/>
              </w:rPr>
              <w:t>W</w:t>
            </w:r>
            <w:r>
              <w:rPr>
                <w:lang w:eastAsia="zh-CN"/>
              </w:rPr>
              <w:t xml:space="preserve">e support FL’s latest proposal. </w:t>
            </w:r>
          </w:p>
        </w:tc>
      </w:tr>
      <w:tr w:rsidR="00C76982" w14:paraId="65889265" w14:textId="77777777">
        <w:tc>
          <w:tcPr>
            <w:tcW w:w="1696" w:type="dxa"/>
          </w:tcPr>
          <w:p w14:paraId="263C32EC" w14:textId="77777777" w:rsidR="00C76982" w:rsidRDefault="0019029A">
            <w:pPr>
              <w:kinsoku w:val="0"/>
              <w:wordWrap/>
              <w:spacing w:after="0" w:line="240" w:lineRule="auto"/>
              <w:rPr>
                <w:lang w:val="zh-CN" w:eastAsia="zh-CN"/>
              </w:rPr>
            </w:pPr>
            <w:r>
              <w:rPr>
                <w:lang w:val="zh-CN" w:eastAsia="zh-CN"/>
              </w:rPr>
              <w:t>Ericsson</w:t>
            </w:r>
          </w:p>
        </w:tc>
        <w:tc>
          <w:tcPr>
            <w:tcW w:w="7320" w:type="dxa"/>
          </w:tcPr>
          <w:p w14:paraId="6E7A5129" w14:textId="77777777" w:rsidR="00C76982" w:rsidRDefault="0019029A">
            <w:pPr>
              <w:kinsoku w:val="0"/>
              <w:wordWrap/>
              <w:spacing w:after="0" w:line="240" w:lineRule="auto"/>
              <w:rPr>
                <w:lang w:val="zh-CN" w:eastAsia="zh-CN"/>
              </w:rPr>
            </w:pPr>
            <w:r>
              <w:rPr>
                <w:lang w:val="zh-CN" w:eastAsia="zh-CN"/>
              </w:rPr>
              <w:t>We are supportive of the latest list of topics proposed by FL.</w:t>
            </w:r>
          </w:p>
        </w:tc>
      </w:tr>
      <w:tr w:rsidR="00C76982" w14:paraId="160E48CB" w14:textId="77777777">
        <w:tc>
          <w:tcPr>
            <w:tcW w:w="1696" w:type="dxa"/>
          </w:tcPr>
          <w:p w14:paraId="43651A50" w14:textId="77777777" w:rsidR="00C76982" w:rsidRDefault="0019029A">
            <w:pPr>
              <w:kinsoku w:val="0"/>
              <w:wordWrap/>
              <w:spacing w:after="0" w:line="240" w:lineRule="auto"/>
              <w:rPr>
                <w:lang w:eastAsia="zh-CN"/>
              </w:rPr>
            </w:pPr>
            <w:r>
              <w:rPr>
                <w:rFonts w:hint="eastAsia"/>
                <w:lang w:eastAsia="zh-CN"/>
              </w:rPr>
              <w:t xml:space="preserve">ZTE, </w:t>
            </w:r>
            <w:r>
              <w:rPr>
                <w:rFonts w:hint="eastAsia"/>
                <w:lang w:eastAsia="zh-CN"/>
              </w:rPr>
              <w:t>Sanechips</w:t>
            </w:r>
          </w:p>
        </w:tc>
        <w:tc>
          <w:tcPr>
            <w:tcW w:w="7320" w:type="dxa"/>
          </w:tcPr>
          <w:p w14:paraId="18AF3EF0" w14:textId="77777777" w:rsidR="00C76982" w:rsidRDefault="0019029A">
            <w:pPr>
              <w:pStyle w:val="ListParagraph"/>
              <w:kinsoku w:val="0"/>
              <w:wordWrap/>
              <w:spacing w:after="0" w:line="240" w:lineRule="auto"/>
              <w:ind w:leftChars="0" w:left="60"/>
              <w:rPr>
                <w:rFonts w:eastAsia="SimSun"/>
                <w:lang w:eastAsia="zh-CN"/>
              </w:rPr>
            </w:pPr>
            <w:r>
              <w:rPr>
                <w:rFonts w:eastAsia="SimSun" w:hint="eastAsia"/>
                <w:lang w:eastAsia="zh-CN"/>
              </w:rPr>
              <w:t>OK with the additions which are editorial in essence.</w:t>
            </w:r>
          </w:p>
        </w:tc>
      </w:tr>
      <w:tr w:rsidR="00C76982" w14:paraId="1493E037" w14:textId="77777777">
        <w:tc>
          <w:tcPr>
            <w:tcW w:w="1696" w:type="dxa"/>
          </w:tcPr>
          <w:p w14:paraId="3D0B51CA" w14:textId="7AD7CFA5" w:rsidR="00C76982" w:rsidRPr="0019029A" w:rsidRDefault="0019029A">
            <w:pPr>
              <w:kinsoku w:val="0"/>
              <w:wordWrap/>
              <w:spacing w:after="0" w:line="240" w:lineRule="auto"/>
              <w:rPr>
                <w:lang w:val="en-GB" w:eastAsia="zh-CN"/>
              </w:rPr>
            </w:pPr>
            <w:r>
              <w:rPr>
                <w:lang w:val="en-GB" w:eastAsia="zh-CN"/>
              </w:rPr>
              <w:t>Nokia, NSB</w:t>
            </w:r>
          </w:p>
        </w:tc>
        <w:tc>
          <w:tcPr>
            <w:tcW w:w="7320" w:type="dxa"/>
          </w:tcPr>
          <w:p w14:paraId="764D7524" w14:textId="470114B5" w:rsidR="00C76982" w:rsidRPr="0019029A" w:rsidRDefault="0019029A">
            <w:pPr>
              <w:kinsoku w:val="0"/>
              <w:wordWrap/>
              <w:spacing w:after="0" w:line="240" w:lineRule="auto"/>
              <w:rPr>
                <w:lang w:val="en-GB" w:eastAsia="zh-CN"/>
              </w:rPr>
            </w:pPr>
            <w:r>
              <w:rPr>
                <w:lang w:val="en-GB" w:eastAsia="zh-CN"/>
              </w:rPr>
              <w:t>OK</w:t>
            </w:r>
          </w:p>
        </w:tc>
      </w:tr>
      <w:tr w:rsidR="0019029A" w14:paraId="28D35F51" w14:textId="77777777">
        <w:tc>
          <w:tcPr>
            <w:tcW w:w="1696" w:type="dxa"/>
          </w:tcPr>
          <w:p w14:paraId="15FA9207" w14:textId="77777777" w:rsidR="0019029A" w:rsidRDefault="0019029A">
            <w:pPr>
              <w:kinsoku w:val="0"/>
              <w:wordWrap/>
              <w:spacing w:after="0" w:line="240" w:lineRule="auto"/>
              <w:rPr>
                <w:lang w:val="en-GB" w:eastAsia="zh-CN"/>
              </w:rPr>
            </w:pPr>
          </w:p>
        </w:tc>
        <w:tc>
          <w:tcPr>
            <w:tcW w:w="7320" w:type="dxa"/>
          </w:tcPr>
          <w:p w14:paraId="48C0D5B5" w14:textId="77777777" w:rsidR="0019029A" w:rsidRDefault="0019029A">
            <w:pPr>
              <w:kinsoku w:val="0"/>
              <w:wordWrap/>
              <w:spacing w:after="0" w:line="240" w:lineRule="auto"/>
              <w:rPr>
                <w:lang w:val="en-GB" w:eastAsia="zh-CN"/>
              </w:rPr>
            </w:pPr>
          </w:p>
        </w:tc>
      </w:tr>
    </w:tbl>
    <w:p w14:paraId="080D5475" w14:textId="77777777" w:rsidR="00C76982" w:rsidRDefault="00C76982">
      <w:pPr>
        <w:kinsoku w:val="0"/>
        <w:wordWrap/>
        <w:spacing w:after="0"/>
        <w:rPr>
          <w:rFonts w:eastAsia="Malgun Gothic"/>
        </w:rPr>
      </w:pPr>
    </w:p>
    <w:p w14:paraId="026DC202" w14:textId="77777777" w:rsidR="00C76982" w:rsidRDefault="00C76982">
      <w:pPr>
        <w:kinsoku w:val="0"/>
        <w:wordWrap/>
        <w:spacing w:after="0"/>
        <w:rPr>
          <w:rFonts w:eastAsia="Malgun Gothic"/>
        </w:rPr>
      </w:pPr>
    </w:p>
    <w:p w14:paraId="47B86E5D" w14:textId="77777777" w:rsidR="00C76982" w:rsidRDefault="00C76982">
      <w:pPr>
        <w:kinsoku w:val="0"/>
        <w:wordWrap/>
        <w:spacing w:after="0"/>
        <w:rPr>
          <w:rFonts w:eastAsia="Malgun Gothic"/>
        </w:rPr>
      </w:pPr>
    </w:p>
    <w:p w14:paraId="096EC300" w14:textId="77777777" w:rsidR="00C76982" w:rsidRDefault="0019029A">
      <w:pPr>
        <w:kinsoku w:val="0"/>
        <w:wordWrap/>
        <w:spacing w:after="0"/>
        <w:rPr>
          <w:b/>
          <w:u w:val="single"/>
        </w:rPr>
      </w:pPr>
      <w:r>
        <w:rPr>
          <w:rFonts w:hint="eastAsia"/>
          <w:b/>
          <w:u w:val="single"/>
        </w:rPr>
        <w:t>Topics in each FL summary</w:t>
      </w:r>
    </w:p>
    <w:p w14:paraId="793B9FFA" w14:textId="77777777" w:rsidR="00C76982" w:rsidRDefault="0019029A">
      <w:pPr>
        <w:kinsoku w:val="0"/>
        <w:wordWrap/>
        <w:spacing w:after="0"/>
        <w:rPr>
          <w:b/>
        </w:rPr>
      </w:pPr>
      <w:r>
        <w:rPr>
          <w:rFonts w:hint="eastAsia"/>
          <w:b/>
        </w:rPr>
        <w:t xml:space="preserve">Physical </w:t>
      </w:r>
      <w:r>
        <w:rPr>
          <w:b/>
        </w:rPr>
        <w:t>layer structure</w:t>
      </w:r>
    </w:p>
    <w:p w14:paraId="7F7536DF" w14:textId="77777777" w:rsidR="00C76982" w:rsidRDefault="0019029A">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4EC70F5C"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45A50A1F"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67822EF6" w14:textId="77777777" w:rsidR="00C76982" w:rsidRDefault="0019029A">
      <w:pPr>
        <w:pStyle w:val="Style1"/>
        <w:numPr>
          <w:ilvl w:val="0"/>
          <w:numId w:val="7"/>
        </w:numPr>
        <w:spacing w:after="120" w:line="360" w:lineRule="auto"/>
        <w:rPr>
          <w:rFonts w:eastAsiaTheme="minorEastAsia"/>
          <w:sz w:val="22"/>
          <w:szCs w:val="22"/>
          <w:lang w:eastAsia="ko-KR"/>
        </w:rPr>
      </w:pPr>
      <w:r>
        <w:rPr>
          <w:rFonts w:eastAsiaTheme="minorEastAsia"/>
          <w:sz w:val="22"/>
          <w:szCs w:val="22"/>
          <w:lang w:eastAsia="ko-KR"/>
        </w:rPr>
        <w:lastRenderedPageBreak/>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8507C32" w14:textId="77777777" w:rsidR="00C76982" w:rsidRDefault="00C76982">
      <w:pPr>
        <w:pStyle w:val="Style1"/>
        <w:spacing w:after="120" w:line="360" w:lineRule="auto"/>
        <w:ind w:firstLine="0"/>
        <w:rPr>
          <w:rFonts w:eastAsiaTheme="minorEastAsia"/>
          <w:b/>
          <w:i/>
          <w:sz w:val="22"/>
          <w:szCs w:val="22"/>
          <w:lang w:eastAsia="ko-KR"/>
        </w:rPr>
      </w:pPr>
    </w:p>
    <w:p w14:paraId="12B94210" w14:textId="77777777" w:rsidR="00C76982" w:rsidRDefault="0019029A">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6828269E"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675E6E30"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2CB60BC5" w14:textId="77777777" w:rsidR="00C76982" w:rsidRDefault="00C76982">
      <w:pPr>
        <w:pStyle w:val="Style1"/>
        <w:spacing w:after="120" w:line="360" w:lineRule="auto"/>
        <w:ind w:firstLine="0"/>
        <w:rPr>
          <w:rFonts w:eastAsiaTheme="minorEastAsia"/>
          <w:sz w:val="22"/>
          <w:szCs w:val="22"/>
          <w:lang w:eastAsia="ko-KR"/>
        </w:rPr>
      </w:pPr>
    </w:p>
    <w:p w14:paraId="5EEE405C" w14:textId="77777777" w:rsidR="00C76982" w:rsidRDefault="0019029A">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7527E14F"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rPr>
        <w:t>Change the definition of sidelink off</w:t>
      </w:r>
      <w:r>
        <w:rPr>
          <w:rFonts w:eastAsiaTheme="minorEastAsia"/>
        </w:rPr>
        <w:t xml:space="preserve">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15FB9661"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rPr>
        <w:t xml:space="preserve">TP for Clause 5.3.1 for 211 is </w:t>
      </w:r>
    </w:p>
    <w:p w14:paraId="6FC4B252" w14:textId="77777777" w:rsidR="00C76982" w:rsidRDefault="0019029A">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proofErr w:type="spellStart"/>
      <w:r>
        <w:rPr>
          <w:rFonts w:eastAsia="DengXian"/>
          <w:i/>
          <w:lang w:eastAsia="en-US"/>
        </w:rPr>
        <w:t>scs-SpecificCarrierList</w:t>
      </w:r>
      <w:proofErr w:type="spellEnd"/>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proofErr w:type="spellStart"/>
        <w:r>
          <w:rPr>
            <w:rFonts w:eastAsia="DengXian"/>
            <w:i/>
            <w:lang w:eastAsia="en-US"/>
          </w:rPr>
          <w:t>sl</w:t>
        </w:r>
        <w:proofErr w:type="spellEnd"/>
        <w:r>
          <w:rPr>
            <w:rFonts w:eastAsia="DengXian"/>
            <w:i/>
            <w:lang w:eastAsia="en-US"/>
          </w:rPr>
          <w:t>-SCS-</w:t>
        </w:r>
        <w:proofErr w:type="spellStart"/>
        <w:r>
          <w:rPr>
            <w:rFonts w:eastAsia="DengXian"/>
            <w:i/>
            <w:lang w:eastAsia="en-US"/>
          </w:rPr>
          <w:t>SpecificCarrierList</w:t>
        </w:r>
        <w:proofErr w:type="spellEnd"/>
        <w:r>
          <w:rPr>
            <w:rFonts w:eastAsia="DengXian"/>
            <w:lang w:eastAsia="en-US"/>
          </w:rPr>
          <w:t xml:space="preserve"> for sidelink</w:t>
        </w:r>
      </w:ins>
      <w:r>
        <w:rPr>
          <w:rFonts w:eastAsia="DengXian"/>
          <w:lang w:eastAsia="en-US"/>
        </w:rPr>
        <w:t>.</w:t>
      </w:r>
    </w:p>
    <w:p w14:paraId="67F9DEA2"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77DEEDF3" w14:textId="77777777" w:rsidR="00C76982" w:rsidRDefault="00C76982">
      <w:pPr>
        <w:pStyle w:val="Style1"/>
        <w:spacing w:after="120" w:line="360" w:lineRule="auto"/>
        <w:ind w:firstLine="0"/>
        <w:rPr>
          <w:rFonts w:eastAsiaTheme="minorEastAsia"/>
          <w:b/>
          <w:i/>
          <w:sz w:val="22"/>
          <w:szCs w:val="22"/>
          <w:lang w:eastAsia="ko-KR"/>
        </w:rPr>
      </w:pPr>
    </w:p>
    <w:p w14:paraId="3E5B8235" w14:textId="77777777" w:rsidR="00C76982" w:rsidRDefault="0019029A">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w:t>
      </w:r>
      <w:r>
        <w:rPr>
          <w:rFonts w:eastAsiaTheme="minorEastAsia"/>
          <w:sz w:val="22"/>
          <w:szCs w:val="22"/>
          <w:lang w:eastAsia="ko-KR"/>
        </w:rPr>
        <w:t>ansmission</w:t>
      </w:r>
    </w:p>
    <w:p w14:paraId="579EF9B4"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08DE4F0D"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[3, Sharp]</w:t>
      </w:r>
    </w:p>
    <w:p w14:paraId="538B6556" w14:textId="77777777" w:rsidR="00C76982" w:rsidRDefault="0019029A">
      <w:pPr>
        <w:pStyle w:val="Style1"/>
        <w:numPr>
          <w:ilvl w:val="0"/>
          <w:numId w:val="8"/>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25BB7640" w14:textId="77777777" w:rsidR="00C76982" w:rsidRDefault="00C76982">
      <w:pPr>
        <w:pStyle w:val="Style1"/>
        <w:kinsoku w:val="0"/>
        <w:spacing w:after="0" w:afterAutospacing="0" w:line="360" w:lineRule="auto"/>
        <w:ind w:firstLine="0"/>
        <w:rPr>
          <w:rFonts w:eastAsiaTheme="minorEastAsia"/>
          <w:sz w:val="22"/>
          <w:szCs w:val="22"/>
          <w:lang w:eastAsia="ko-KR"/>
        </w:rPr>
      </w:pPr>
    </w:p>
    <w:p w14:paraId="23B43F35" w14:textId="77777777" w:rsidR="00C76982" w:rsidRDefault="0019029A">
      <w:pPr>
        <w:kinsoku w:val="0"/>
        <w:wordWrap/>
        <w:spacing w:after="0"/>
        <w:rPr>
          <w:b/>
        </w:rPr>
      </w:pPr>
      <w:r>
        <w:rPr>
          <w:rFonts w:hint="eastAsia"/>
          <w:b/>
        </w:rPr>
        <w:t>Synchronization</w:t>
      </w:r>
    </w:p>
    <w:p w14:paraId="54E99272" w14:textId="77777777" w:rsidR="00C76982" w:rsidRDefault="0019029A">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1FA3F01D" w14:textId="77777777" w:rsidR="00C76982" w:rsidRDefault="0019029A">
      <w:pPr>
        <w:kinsoku w:val="0"/>
        <w:wordWrap/>
        <w:spacing w:after="0"/>
        <w:rPr>
          <w:rFonts w:eastAsia="Malgun Gothic"/>
          <w:lang w:val="en-GB"/>
        </w:rPr>
      </w:pPr>
      <w:r>
        <w:rPr>
          <w:rFonts w:eastAsia="Malgun Gothic"/>
          <w:lang w:val="en-GB"/>
        </w:rPr>
        <w:t xml:space="preserve">Issue SY-2: </w:t>
      </w:r>
      <w:r>
        <w:rPr>
          <w:rFonts w:eastAsia="Malgun Gothic"/>
          <w:lang w:val="en-GB"/>
        </w:rPr>
        <w:t xml:space="preserve">Indication of the non-TDD case in </w:t>
      </w:r>
      <w:proofErr w:type="spellStart"/>
      <w:r>
        <w:rPr>
          <w:rFonts w:eastAsia="Malgun Gothic"/>
          <w:lang w:val="en-GB"/>
        </w:rPr>
        <w:t>sl</w:t>
      </w:r>
      <w:proofErr w:type="spellEnd"/>
      <w:r>
        <w:rPr>
          <w:rFonts w:eastAsia="Malgun Gothic"/>
          <w:lang w:val="en-GB"/>
        </w:rPr>
        <w:t>-TDD-Config</w:t>
      </w:r>
    </w:p>
    <w:p w14:paraId="6F3F540F" w14:textId="77777777" w:rsidR="00C76982" w:rsidRDefault="0019029A">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6B88C73F" w14:textId="77777777" w:rsidR="00C76982" w:rsidRDefault="00C76982">
      <w:pPr>
        <w:kinsoku w:val="0"/>
        <w:wordWrap/>
        <w:spacing w:after="0"/>
        <w:rPr>
          <w:rFonts w:eastAsia="Malgun Gothic"/>
          <w:lang w:val="en-GB"/>
        </w:rPr>
      </w:pPr>
    </w:p>
    <w:p w14:paraId="7950A934" w14:textId="77777777" w:rsidR="00C76982" w:rsidRDefault="0019029A">
      <w:pPr>
        <w:kinsoku w:val="0"/>
        <w:wordWrap/>
        <w:spacing w:after="0"/>
        <w:rPr>
          <w:b/>
        </w:rPr>
      </w:pPr>
      <w:r>
        <w:rPr>
          <w:rFonts w:hint="eastAsia"/>
          <w:b/>
        </w:rPr>
        <w:t>Mode 1</w:t>
      </w:r>
    </w:p>
    <w:p w14:paraId="267830B2" w14:textId="77777777" w:rsidR="00C76982" w:rsidRDefault="0019029A">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6BF0D96E"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xml:space="preserve">: SL HARQ-ACK reporting when SL FB is not used (see CATT (P1-P3), OPPO (Section 2), </w:t>
      </w:r>
      <w:r>
        <w:rPr>
          <w:sz w:val="22"/>
          <w:lang w:val="en-GB" w:eastAsia="ja-JP"/>
        </w:rPr>
        <w:t>Ericsson)</w:t>
      </w:r>
    </w:p>
    <w:p w14:paraId="11D236B7"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4889D7BB" w14:textId="77777777" w:rsidR="00C76982" w:rsidRDefault="0019029A">
      <w:pPr>
        <w:pStyle w:val="ListParagraph"/>
        <w:widowControl/>
        <w:numPr>
          <w:ilvl w:val="0"/>
          <w:numId w:val="9"/>
        </w:numPr>
        <w:wordWrap/>
        <w:autoSpaceDE/>
        <w:autoSpaceDN/>
        <w:spacing w:after="0" w:line="252" w:lineRule="auto"/>
        <w:ind w:leftChars="0"/>
        <w:jc w:val="left"/>
        <w:rPr>
          <w:highlight w:val="yellow"/>
          <w:lang w:val="en-GB" w:eastAsia="ja-JP"/>
        </w:rPr>
      </w:pPr>
      <w:r>
        <w:rPr>
          <w:bCs/>
          <w:highlight w:val="yellow"/>
          <w:lang w:val="en-GB" w:eastAsia="ja-JP"/>
        </w:rPr>
        <w:t>M1-1-2</w:t>
      </w:r>
      <w:r>
        <w:rPr>
          <w:highlight w:val="yellow"/>
          <w:lang w:val="en-GB" w:eastAsia="ja-JP"/>
        </w:rPr>
        <w:t>: SL HARQ-ACK reporting when the UE does not perform SL transmission on the resources provided by a DG (see Fujitsu (P1), D</w:t>
      </w:r>
      <w:r>
        <w:rPr>
          <w:highlight w:val="yellow"/>
          <w:lang w:val="en-GB" w:eastAsia="ja-JP"/>
        </w:rPr>
        <w:t>CM (TP1))</w:t>
      </w:r>
    </w:p>
    <w:p w14:paraId="6B26052F"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lang w:val="en-GB" w:eastAsia="ja-JP"/>
        </w:rPr>
        <w:t>M1-1-3</w:t>
      </w:r>
      <w:r>
        <w:rPr>
          <w:lang w:val="en-GB" w:eastAsia="ja-JP"/>
        </w:rPr>
        <w:t xml:space="preserve">: SL HARQ-ACK reporting when multiple pools are configured (see vivo (TP3), ZTE (P2), </w:t>
      </w:r>
      <w:proofErr w:type="spellStart"/>
      <w:r>
        <w:rPr>
          <w:lang w:val="en-GB" w:eastAsia="ja-JP"/>
        </w:rPr>
        <w:t>ASUSTeK</w:t>
      </w:r>
      <w:proofErr w:type="spellEnd"/>
      <w:r>
        <w:rPr>
          <w:lang w:val="en-GB" w:eastAsia="ja-JP"/>
        </w:rPr>
        <w:t xml:space="preserve"> (TP1))</w:t>
      </w:r>
    </w:p>
    <w:p w14:paraId="2CA1DDA0"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58C01F36" w14:textId="77777777" w:rsidR="00C76982" w:rsidRDefault="0019029A">
      <w:pPr>
        <w:pStyle w:val="ListParagraph"/>
        <w:widowControl/>
        <w:numPr>
          <w:ilvl w:val="0"/>
          <w:numId w:val="9"/>
        </w:numPr>
        <w:wordWrap/>
        <w:autoSpaceDE/>
        <w:autoSpaceDN/>
        <w:spacing w:after="0" w:line="252" w:lineRule="auto"/>
        <w:ind w:leftChars="0"/>
        <w:jc w:val="left"/>
        <w:rPr>
          <w:highlight w:val="yellow"/>
          <w:lang w:val="en-GB" w:eastAsia="ja-JP"/>
        </w:rPr>
      </w:pPr>
      <w:r>
        <w:rPr>
          <w:bCs/>
          <w:highlight w:val="yellow"/>
          <w:lang w:val="en-GB" w:eastAsia="ja-JP"/>
        </w:rPr>
        <w:lastRenderedPageBreak/>
        <w:t>M1-1-5</w:t>
      </w:r>
      <w:r>
        <w:rPr>
          <w:highlight w:val="yellow"/>
          <w:lang w:val="en-GB" w:eastAsia="ja-JP"/>
        </w:rPr>
        <w:t xml:space="preserve">: Aspects related to PUCCH power control (see </w:t>
      </w:r>
      <w:r>
        <w:rPr>
          <w:highlight w:val="yellow"/>
          <w:lang w:val="en-GB" w:eastAsia="ja-JP"/>
        </w:rPr>
        <w:t>vivo (TP5))</w:t>
      </w:r>
    </w:p>
    <w:p w14:paraId="5D7A3D85" w14:textId="77777777" w:rsidR="00C76982" w:rsidRDefault="0019029A">
      <w:pPr>
        <w:pStyle w:val="ListParagraph"/>
        <w:widowControl/>
        <w:numPr>
          <w:ilvl w:val="0"/>
          <w:numId w:val="9"/>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35970E87" w14:textId="77777777" w:rsidR="00C76982" w:rsidRDefault="0019029A">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7F152A81" w14:textId="77777777" w:rsidR="00C76982" w:rsidRDefault="0019029A">
      <w:pPr>
        <w:pStyle w:val="ListParagraph"/>
        <w:widowControl/>
        <w:numPr>
          <w:ilvl w:val="0"/>
          <w:numId w:val="10"/>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xml:space="preserve">: Value of </w:t>
      </w:r>
      <w:proofErr w:type="spellStart"/>
      <w:r>
        <w:rPr>
          <w:sz w:val="22"/>
          <w:lang w:val="en-GB" w:eastAsia="ja-JP"/>
        </w:rPr>
        <w:t>n_CI</w:t>
      </w:r>
      <w:proofErr w:type="spellEnd"/>
      <w:r>
        <w:rPr>
          <w:sz w:val="22"/>
          <w:lang w:val="en-GB" w:eastAsia="ja-JP"/>
        </w:rPr>
        <w:t xml:space="preserve"> (see vivo (TP1))</w:t>
      </w:r>
    </w:p>
    <w:p w14:paraId="6A0C926B" w14:textId="77777777" w:rsidR="00C76982" w:rsidRDefault="0019029A">
      <w:pPr>
        <w:pStyle w:val="ListParagraph"/>
        <w:widowControl/>
        <w:numPr>
          <w:ilvl w:val="0"/>
          <w:numId w:val="10"/>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7F5A00F0" w14:textId="77777777" w:rsidR="00C76982" w:rsidRDefault="0019029A">
      <w:pPr>
        <w:pStyle w:val="ListParagraph"/>
        <w:widowControl/>
        <w:numPr>
          <w:ilvl w:val="0"/>
          <w:numId w:val="10"/>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w:t>
      </w:r>
      <w:r>
        <w:rPr>
          <w:lang w:val="en-GB" w:eastAsia="ja-JP"/>
        </w:rPr>
        <w:t xml:space="preserve">-CS-RNTI for retransmissions (see </w:t>
      </w:r>
      <w:proofErr w:type="spellStart"/>
      <w:r>
        <w:rPr>
          <w:lang w:val="en-GB" w:eastAsia="ja-JP"/>
        </w:rPr>
        <w:t>ASUSTeK</w:t>
      </w:r>
      <w:proofErr w:type="spellEnd"/>
      <w:r>
        <w:rPr>
          <w:lang w:val="en-GB" w:eastAsia="ja-JP"/>
        </w:rPr>
        <w:t xml:space="preserve"> (TP5), Sharp (TP1))</w:t>
      </w:r>
    </w:p>
    <w:p w14:paraId="3AE2F0DF" w14:textId="77777777" w:rsidR="00C76982" w:rsidRDefault="0019029A">
      <w:pPr>
        <w:pStyle w:val="ListParagraph"/>
        <w:widowControl/>
        <w:numPr>
          <w:ilvl w:val="0"/>
          <w:numId w:val="10"/>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2F3F7441" w14:textId="77777777" w:rsidR="00C76982" w:rsidRDefault="0019029A">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305BA1E7" w14:textId="77777777" w:rsidR="00C76982" w:rsidRDefault="0019029A">
      <w:pPr>
        <w:pStyle w:val="ListParagraph"/>
        <w:widowControl/>
        <w:numPr>
          <w:ilvl w:val="0"/>
          <w:numId w:val="9"/>
        </w:numPr>
        <w:wordWrap/>
        <w:autoSpaceDE/>
        <w:autoSpaceDN/>
        <w:spacing w:after="0" w:line="252" w:lineRule="auto"/>
        <w:ind w:leftChars="0"/>
        <w:jc w:val="left"/>
        <w:rPr>
          <w:bCs/>
          <w:lang w:val="en-GB" w:eastAsia="ja-JP"/>
        </w:rPr>
      </w:pPr>
      <w:r>
        <w:rPr>
          <w:bCs/>
          <w:sz w:val="22"/>
          <w:lang w:val="en-GB" w:eastAsia="ja-JP"/>
        </w:rPr>
        <w:t>38.213</w:t>
      </w:r>
    </w:p>
    <w:p w14:paraId="465EEEEA"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Clause 10.2A: clarification of the CG validated (</w:t>
      </w:r>
      <w:proofErr w:type="spellStart"/>
      <w:r>
        <w:rPr>
          <w:lang w:val="en-GB" w:eastAsia="ja-JP"/>
        </w:rPr>
        <w:t>ASUSTeK</w:t>
      </w:r>
      <w:proofErr w:type="spellEnd"/>
      <w:r>
        <w:rPr>
          <w:lang w:val="en-GB" w:eastAsia="ja-JP"/>
        </w:rPr>
        <w:t xml:space="preserve"> (TP4))</w:t>
      </w:r>
    </w:p>
    <w:p w14:paraId="4300523C"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E5FAFB8" w14:textId="77777777" w:rsidR="00C76982" w:rsidRDefault="0019029A">
      <w:pPr>
        <w:pStyle w:val="ListParagraph"/>
        <w:widowControl/>
        <w:numPr>
          <w:ilvl w:val="2"/>
          <w:numId w:val="9"/>
        </w:numPr>
        <w:wordWrap/>
        <w:autoSpaceDE/>
        <w:autoSpaceDN/>
        <w:spacing w:after="0" w:line="252" w:lineRule="auto"/>
        <w:ind w:leftChars="0"/>
        <w:jc w:val="left"/>
        <w:rPr>
          <w:lang w:val="en-GB" w:eastAsia="ja-JP"/>
        </w:rPr>
      </w:pPr>
      <w:r>
        <w:rPr>
          <w:lang w:val="en-GB" w:eastAsia="ja-JP"/>
        </w:rPr>
        <w:t xml:space="preserve">FL assessment: The correction seems </w:t>
      </w:r>
      <w:proofErr w:type="gramStart"/>
      <w:r>
        <w:rPr>
          <w:lang w:val="en-GB" w:eastAsia="ja-JP"/>
        </w:rPr>
        <w:t>reasonable</w:t>
      </w:r>
      <w:proofErr w:type="gramEnd"/>
      <w:r>
        <w:rPr>
          <w:lang w:val="en-GB" w:eastAsia="ja-JP"/>
        </w:rPr>
        <w:t xml:space="preserve"> but it was discussed earlier without consensus.</w:t>
      </w:r>
    </w:p>
    <w:p w14:paraId="37E52393" w14:textId="77777777" w:rsidR="00C76982" w:rsidRDefault="0019029A">
      <w:pPr>
        <w:pStyle w:val="ListParagraph"/>
        <w:widowControl/>
        <w:numPr>
          <w:ilvl w:val="0"/>
          <w:numId w:val="9"/>
        </w:numPr>
        <w:wordWrap/>
        <w:autoSpaceDE/>
        <w:autoSpaceDN/>
        <w:spacing w:after="0" w:line="252" w:lineRule="auto"/>
        <w:ind w:leftChars="0"/>
        <w:jc w:val="left"/>
        <w:rPr>
          <w:bCs/>
          <w:lang w:val="en-GB" w:eastAsia="ja-JP"/>
        </w:rPr>
      </w:pPr>
      <w:r>
        <w:rPr>
          <w:bCs/>
          <w:lang w:val="en-GB" w:eastAsia="ja-JP"/>
        </w:rPr>
        <w:t>38.214</w:t>
      </w:r>
    </w:p>
    <w:p w14:paraId="6C929072"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Clause 8.1.2: correct reference (</w:t>
      </w:r>
      <w:proofErr w:type="spellStart"/>
      <w:r>
        <w:rPr>
          <w:lang w:val="en-GB" w:eastAsia="ja-JP"/>
        </w:rPr>
        <w:t>ASUSTeK</w:t>
      </w:r>
      <w:proofErr w:type="spellEnd"/>
      <w:r>
        <w:rPr>
          <w:lang w:val="en-GB" w:eastAsia="ja-JP"/>
        </w:rPr>
        <w:t xml:space="preserve"> (TP3))</w:t>
      </w:r>
    </w:p>
    <w:p w14:paraId="4DBC61A5" w14:textId="77777777" w:rsidR="00C76982" w:rsidRDefault="0019029A">
      <w:pPr>
        <w:pStyle w:val="ListParagraph"/>
        <w:widowControl/>
        <w:numPr>
          <w:ilvl w:val="1"/>
          <w:numId w:val="9"/>
        </w:numPr>
        <w:wordWrap/>
        <w:autoSpaceDE/>
        <w:autoSpaceDN/>
        <w:spacing w:after="0" w:line="252" w:lineRule="auto"/>
        <w:ind w:leftChars="0"/>
        <w:jc w:val="left"/>
        <w:rPr>
          <w:lang w:val="en-GB" w:eastAsia="ja-JP"/>
        </w:rPr>
      </w:pPr>
      <w:r>
        <w:rPr>
          <w:lang w:val="en-GB" w:eastAsia="ja-JP"/>
        </w:rPr>
        <w:t xml:space="preserve">Clause 8.1.2.1: </w:t>
      </w:r>
    </w:p>
    <w:p w14:paraId="4EFAD713" w14:textId="77777777" w:rsidR="00C76982" w:rsidRDefault="0019029A">
      <w:pPr>
        <w:pStyle w:val="ListParagraph"/>
        <w:widowControl/>
        <w:numPr>
          <w:ilvl w:val="2"/>
          <w:numId w:val="9"/>
        </w:numPr>
        <w:wordWrap/>
        <w:autoSpaceDE/>
        <w:autoSpaceDN/>
        <w:spacing w:after="0" w:line="252" w:lineRule="auto"/>
        <w:ind w:leftChars="0"/>
        <w:jc w:val="left"/>
        <w:rPr>
          <w:lang w:val="en-GB" w:eastAsia="ja-JP"/>
        </w:rPr>
      </w:pPr>
      <w:r>
        <w:rPr>
          <w:lang w:val="en-GB" w:eastAsia="ja-JP"/>
        </w:rPr>
        <w:t>Indicate how the “Confi</w:t>
      </w:r>
      <w:r>
        <w:rPr>
          <w:lang w:val="en-GB" w:eastAsia="ja-JP"/>
        </w:rPr>
        <w:t xml:space="preserve">guration index” field is set (see ZTE (P5), </w:t>
      </w:r>
      <w:proofErr w:type="spellStart"/>
      <w:r>
        <w:rPr>
          <w:lang w:val="en-GB" w:eastAsia="ja-JP"/>
        </w:rPr>
        <w:t>ASUSTeK</w:t>
      </w:r>
      <w:proofErr w:type="spellEnd"/>
      <w:r>
        <w:rPr>
          <w:lang w:val="en-GB" w:eastAsia="ja-JP"/>
        </w:rPr>
        <w:t xml:space="preserve"> (TP3))</w:t>
      </w:r>
    </w:p>
    <w:p w14:paraId="0819CF78" w14:textId="77777777" w:rsidR="00C76982" w:rsidRDefault="0019029A">
      <w:pPr>
        <w:pStyle w:val="ListParagraph"/>
        <w:widowControl/>
        <w:numPr>
          <w:ilvl w:val="2"/>
          <w:numId w:val="9"/>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w:t>
      </w:r>
      <w:proofErr w:type="spellStart"/>
      <w:r>
        <w:t>ASUSTeK</w:t>
      </w:r>
      <w:proofErr w:type="spellEnd"/>
      <w:r>
        <w:t xml:space="preserve"> (TP3))</w:t>
      </w:r>
    </w:p>
    <w:p w14:paraId="6138E0B8" w14:textId="77777777" w:rsidR="00C76982" w:rsidRDefault="0019029A">
      <w:pPr>
        <w:pStyle w:val="ListParagraph"/>
        <w:widowControl/>
        <w:numPr>
          <w:ilvl w:val="1"/>
          <w:numId w:val="9"/>
        </w:numPr>
        <w:wordWrap/>
        <w:autoSpaceDE/>
        <w:autoSpaceDN/>
        <w:spacing w:line="252" w:lineRule="auto"/>
        <w:ind w:leftChars="0"/>
        <w:jc w:val="left"/>
        <w:rPr>
          <w:lang w:val="en-GB" w:eastAsia="ja-JP"/>
        </w:rPr>
      </w:pPr>
      <w:r>
        <w:rPr>
          <w:lang w:val="en-GB" w:eastAsia="ja-JP"/>
        </w:rPr>
        <w:t>Clause 8.4.1.2.2 typo (see OPPO (TP3))</w:t>
      </w:r>
    </w:p>
    <w:p w14:paraId="5E11E08A" w14:textId="77777777" w:rsidR="00C76982" w:rsidRDefault="0019029A">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6EDFE4F9" w14:textId="77777777" w:rsidR="00C76982" w:rsidRDefault="0019029A">
      <w:pPr>
        <w:pStyle w:val="ListParagraph"/>
        <w:widowControl/>
        <w:numPr>
          <w:ilvl w:val="0"/>
          <w:numId w:val="11"/>
        </w:numPr>
        <w:wordWrap/>
        <w:autoSpaceDE/>
        <w:autoSpaceDN/>
        <w:spacing w:line="252" w:lineRule="auto"/>
        <w:ind w:leftChars="0"/>
        <w:jc w:val="left"/>
        <w:rPr>
          <w:lang w:val="en-GB" w:eastAsia="ja-JP"/>
        </w:rPr>
      </w:pPr>
      <w:r>
        <w:rPr>
          <w:sz w:val="22"/>
          <w:lang w:val="en-GB" w:eastAsia="ja-JP"/>
        </w:rPr>
        <w:t>TS 38.213 Claus</w:t>
      </w:r>
      <w:r>
        <w:rPr>
          <w:sz w:val="22"/>
          <w:lang w:val="en-GB" w:eastAsia="ja-JP"/>
        </w:rPr>
        <w:t xml:space="preserve">e 16.5: Agreement/LS from RAN1#104, reply LS received in R2-2104463 (see vivo (TP6), ZTE (P4), </w:t>
      </w:r>
      <w:proofErr w:type="spellStart"/>
      <w:r>
        <w:rPr>
          <w:sz w:val="22"/>
          <w:lang w:val="en-GB" w:eastAsia="ja-JP"/>
        </w:rPr>
        <w:t>Nokia+NSB</w:t>
      </w:r>
      <w:proofErr w:type="spellEnd"/>
      <w:r>
        <w:rPr>
          <w:sz w:val="22"/>
          <w:lang w:val="en-GB" w:eastAsia="ja-JP"/>
        </w:rPr>
        <w:t xml:space="preserve"> (P1), DCM (TP2))</w:t>
      </w:r>
    </w:p>
    <w:p w14:paraId="1E60124E" w14:textId="77777777" w:rsidR="00C76982" w:rsidRDefault="00C76982">
      <w:pPr>
        <w:kinsoku w:val="0"/>
        <w:wordWrap/>
        <w:spacing w:after="0"/>
        <w:rPr>
          <w:lang w:val="en-GB"/>
        </w:rPr>
      </w:pPr>
    </w:p>
    <w:p w14:paraId="66AAF8E6" w14:textId="77777777" w:rsidR="00C76982" w:rsidRDefault="0019029A">
      <w:pPr>
        <w:kinsoku w:val="0"/>
        <w:wordWrap/>
        <w:spacing w:after="0"/>
        <w:rPr>
          <w:b/>
        </w:rPr>
      </w:pPr>
      <w:r>
        <w:rPr>
          <w:rFonts w:hint="eastAsia"/>
          <w:b/>
        </w:rPr>
        <w:t>Mode 2</w:t>
      </w:r>
    </w:p>
    <w:p w14:paraId="481B8318" w14:textId="77777777" w:rsidR="00C76982" w:rsidRDefault="0019029A">
      <w:r>
        <w:t>Issue M2-1 – TP to implement the agreement from [104b-e-NR-5G_V2X-03]</w:t>
      </w:r>
    </w:p>
    <w:p w14:paraId="62810D01" w14:textId="77777777" w:rsidR="00C76982" w:rsidRDefault="0019029A">
      <w:r>
        <w:rPr>
          <w:highlight w:val="yellow"/>
        </w:rPr>
        <w:t xml:space="preserve">Issue M2-2 – </w:t>
      </w:r>
      <w:bookmarkStart w:id="5" w:name="_Hlk71732824"/>
      <w:r>
        <w:rPr>
          <w:highlight w:val="yellow"/>
        </w:rPr>
        <w:t>Resource exclusion/selection for multiple t</w:t>
      </w:r>
      <w:r>
        <w:rPr>
          <w:highlight w:val="yellow"/>
        </w:rPr>
        <w:t>ransport blocks</w:t>
      </w:r>
      <w:bookmarkEnd w:id="5"/>
    </w:p>
    <w:p w14:paraId="0BDCBEAD" w14:textId="77777777" w:rsidR="00C76982" w:rsidRDefault="0019029A">
      <w:r>
        <w:t>Issue M2-3 – Correction to step 6) to include slots within Tproc0</w:t>
      </w:r>
    </w:p>
    <w:p w14:paraId="2E8BA820" w14:textId="77777777" w:rsidR="00C76982" w:rsidRDefault="0019029A">
      <w:r>
        <w:rPr>
          <w:highlight w:val="yellow"/>
        </w:rPr>
        <w:t>Issue M2-4 – Introduce a dropping condition when HARQ RTT time gap is not met</w:t>
      </w:r>
    </w:p>
    <w:p w14:paraId="3EBD8CB9" w14:textId="77777777" w:rsidR="00C76982" w:rsidRDefault="0019029A">
      <w:r>
        <w:t>Issue M2-5 – HARQ RTT time gap capturing issue in MAC – related to LS R1-2104559</w:t>
      </w:r>
    </w:p>
    <w:p w14:paraId="08CC586C" w14:textId="77777777" w:rsidR="00C76982" w:rsidRDefault="0019029A">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w:t>
      </w:r>
      <w:r>
        <w:rPr>
          <w:rFonts w:hint="eastAsia"/>
        </w:rPr>
        <w:lastRenderedPageBreak/>
        <w:t xml:space="preserve">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2268D817" w14:textId="77777777" w:rsidR="00C76982" w:rsidRDefault="0019029A">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2B36AE51" w14:textId="77777777" w:rsidR="00C76982" w:rsidRDefault="0019029A">
      <w:r>
        <w:t>Issue M2-8 – Clarification on timing relation between re-evaluation moment and initial selection moment</w:t>
      </w:r>
    </w:p>
    <w:p w14:paraId="6BCA2999" w14:textId="77777777" w:rsidR="00C76982" w:rsidRDefault="00C76982">
      <w:pPr>
        <w:kinsoku w:val="0"/>
        <w:wordWrap/>
        <w:spacing w:after="0"/>
        <w:rPr>
          <w:rFonts w:eastAsia="Malgun Gothic"/>
        </w:rPr>
      </w:pPr>
    </w:p>
    <w:p w14:paraId="45AABA0F" w14:textId="77777777" w:rsidR="00C76982" w:rsidRDefault="0019029A">
      <w:pPr>
        <w:kinsoku w:val="0"/>
        <w:wordWrap/>
        <w:spacing w:after="0"/>
        <w:rPr>
          <w:b/>
        </w:rPr>
      </w:pPr>
      <w:r>
        <w:rPr>
          <w:rFonts w:hint="eastAsia"/>
          <w:b/>
        </w:rPr>
        <w:t>Ph</w:t>
      </w:r>
      <w:r>
        <w:rPr>
          <w:rFonts w:hint="eastAsia"/>
          <w:b/>
        </w:rPr>
        <w:t>ysical layer procedure</w:t>
      </w:r>
    </w:p>
    <w:p w14:paraId="41B0A572" w14:textId="77777777" w:rsidR="00C76982" w:rsidRDefault="0019029A">
      <w:pPr>
        <w:kinsoku w:val="0"/>
        <w:wordWrap/>
        <w:spacing w:after="0"/>
        <w:rPr>
          <w:rFonts w:eastAsia="Malgun Gothic"/>
        </w:rPr>
      </w:pPr>
      <w:r>
        <w:rPr>
          <w:rFonts w:eastAsia="Malgun Gothic"/>
        </w:rPr>
        <w:t>Issue PP-1: TP for multiplexing SL HARQ-ACK reports on a PUSCH</w:t>
      </w:r>
    </w:p>
    <w:p w14:paraId="30C7D1A5" w14:textId="77777777" w:rsidR="00C76982" w:rsidRDefault="0019029A">
      <w:pPr>
        <w:pStyle w:val="ListParagraph"/>
        <w:numPr>
          <w:ilvl w:val="0"/>
          <w:numId w:val="8"/>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7CC26880" w14:textId="77777777" w:rsidR="00C76982" w:rsidRDefault="0019029A">
      <w:pPr>
        <w:kinsoku w:val="0"/>
        <w:wordWrap/>
        <w:spacing w:after="0"/>
        <w:rPr>
          <w:rFonts w:eastAsia="Malgun Gothic"/>
        </w:rPr>
      </w:pPr>
      <w:r>
        <w:rPr>
          <w:rFonts w:eastAsia="Malgun Gothic" w:hint="eastAsia"/>
        </w:rPr>
        <w:t xml:space="preserve">Issue PP-2: </w:t>
      </w:r>
      <w:r>
        <w:rPr>
          <w:rFonts w:eastAsia="Malgun Gothic"/>
        </w:rPr>
        <w:t>Prioritization rule be</w:t>
      </w:r>
      <w:r>
        <w:rPr>
          <w:rFonts w:eastAsia="Malgun Gothic"/>
        </w:rPr>
        <w:t>tween PUSCH carrying SL HARQ-ACK reports and SL TX and/or RX</w:t>
      </w:r>
    </w:p>
    <w:p w14:paraId="492FF43B" w14:textId="77777777" w:rsidR="00C76982" w:rsidRDefault="0019029A">
      <w:pPr>
        <w:pStyle w:val="ListParagraph"/>
        <w:numPr>
          <w:ilvl w:val="0"/>
          <w:numId w:val="8"/>
        </w:numPr>
        <w:kinsoku w:val="0"/>
        <w:wordWrap/>
        <w:spacing w:after="0"/>
        <w:ind w:leftChars="0"/>
        <w:rPr>
          <w:rFonts w:eastAsia="Malgun Gothic"/>
        </w:rPr>
      </w:pPr>
      <w:r>
        <w:rPr>
          <w:rFonts w:eastAsia="Malgun Gothic"/>
        </w:rPr>
        <w:t>Fujitsu [R1-2102720], Apple [R1-2105082]</w:t>
      </w:r>
    </w:p>
    <w:p w14:paraId="4FB94D7B" w14:textId="77777777" w:rsidR="00C76982" w:rsidRDefault="0019029A">
      <w:pPr>
        <w:kinsoku w:val="0"/>
        <w:wordWrap/>
        <w:spacing w:after="0"/>
        <w:rPr>
          <w:rFonts w:eastAsia="Malgun Gothic"/>
        </w:rPr>
      </w:pPr>
      <w:r>
        <w:rPr>
          <w:rFonts w:eastAsia="Malgun Gothic"/>
        </w:rPr>
        <w:t>Issue PP-3: Editorial corrections</w:t>
      </w:r>
    </w:p>
    <w:p w14:paraId="12DE3D8E" w14:textId="77777777" w:rsidR="00C76982" w:rsidRDefault="0019029A">
      <w:pPr>
        <w:pStyle w:val="ListParagraph"/>
        <w:numPr>
          <w:ilvl w:val="0"/>
          <w:numId w:val="8"/>
        </w:numPr>
        <w:kinsoku w:val="0"/>
        <w:wordWrap/>
        <w:spacing w:after="0"/>
        <w:ind w:leftChars="0"/>
        <w:rPr>
          <w:rFonts w:eastAsia="Malgun Gothic"/>
        </w:rPr>
      </w:pPr>
      <w:r>
        <w:rPr>
          <w:rFonts w:eastAsia="Malgun Gothic"/>
        </w:rPr>
        <w:t xml:space="preserve">Value of </w:t>
      </w:r>
      <w:proofErr w:type="spellStart"/>
      <w:r>
        <w:rPr>
          <w:rFonts w:eastAsia="Malgun Gothic"/>
        </w:rPr>
        <w:t>sl</w:t>
      </w:r>
      <w:proofErr w:type="spellEnd"/>
      <w:r>
        <w:rPr>
          <w:rFonts w:eastAsia="Malgun Gothic"/>
        </w:rPr>
        <w:t xml:space="preserve">-PSFCH-RB-Set </w:t>
      </w:r>
    </w:p>
    <w:p w14:paraId="72EC2A34" w14:textId="77777777" w:rsidR="00C76982" w:rsidRDefault="0019029A">
      <w:pPr>
        <w:pStyle w:val="ListParagraph"/>
        <w:numPr>
          <w:ilvl w:val="1"/>
          <w:numId w:val="8"/>
        </w:numPr>
        <w:kinsoku w:val="0"/>
        <w:wordWrap/>
        <w:spacing w:after="0"/>
        <w:ind w:leftChars="0"/>
        <w:rPr>
          <w:rFonts w:eastAsia="Malgun Gothic"/>
        </w:rPr>
      </w:pPr>
      <w:r>
        <w:rPr>
          <w:rFonts w:eastAsia="Malgun Gothic"/>
        </w:rPr>
        <w:t>Huawei [R1-2104235]</w:t>
      </w:r>
    </w:p>
    <w:p w14:paraId="691C00E1" w14:textId="77777777" w:rsidR="00C76982" w:rsidRDefault="0019029A">
      <w:pPr>
        <w:pStyle w:val="ListParagraph"/>
        <w:numPr>
          <w:ilvl w:val="0"/>
          <w:numId w:val="8"/>
        </w:numPr>
        <w:kinsoku w:val="0"/>
        <w:wordWrap/>
        <w:spacing w:after="0"/>
        <w:ind w:leftChars="0"/>
        <w:rPr>
          <w:rFonts w:eastAsia="Malgun Gothic"/>
        </w:rPr>
      </w:pPr>
      <w:r>
        <w:rPr>
          <w:rFonts w:eastAsia="Malgun Gothic"/>
        </w:rPr>
        <w:t>Applicable condition of using sl-P0-PSSCH-PSCCH</w:t>
      </w:r>
    </w:p>
    <w:p w14:paraId="725A9878" w14:textId="77777777" w:rsidR="00C76982" w:rsidRDefault="0019029A">
      <w:pPr>
        <w:pStyle w:val="ListParagraph"/>
        <w:numPr>
          <w:ilvl w:val="1"/>
          <w:numId w:val="8"/>
        </w:numPr>
        <w:kinsoku w:val="0"/>
        <w:wordWrap/>
        <w:spacing w:after="0"/>
        <w:ind w:leftChars="0"/>
        <w:rPr>
          <w:rFonts w:eastAsia="Malgun Gothic"/>
        </w:rPr>
      </w:pPr>
      <w:r>
        <w:rPr>
          <w:rFonts w:eastAsia="Malgun Gothic"/>
        </w:rPr>
        <w:t xml:space="preserve">Qualcomm </w:t>
      </w:r>
      <w:r>
        <w:rPr>
          <w:rFonts w:eastAsia="Malgun Gothic"/>
        </w:rPr>
        <w:t>[R1-2104649]</w:t>
      </w:r>
    </w:p>
    <w:p w14:paraId="1898208B" w14:textId="77777777" w:rsidR="00C76982" w:rsidRDefault="0019029A">
      <w:pPr>
        <w:pStyle w:val="ListParagraph"/>
        <w:numPr>
          <w:ilvl w:val="0"/>
          <w:numId w:val="8"/>
        </w:numPr>
        <w:kinsoku w:val="0"/>
        <w:wordWrap/>
        <w:spacing w:after="0"/>
        <w:ind w:leftChars="0"/>
        <w:rPr>
          <w:rFonts w:eastAsia="Malgun Gothic"/>
        </w:rPr>
      </w:pPr>
      <w:r>
        <w:rPr>
          <w:rFonts w:eastAsia="Malgun Gothic"/>
        </w:rPr>
        <w:t>Replacement of “a serving cell” with “a carrier”</w:t>
      </w:r>
    </w:p>
    <w:p w14:paraId="1F252C2C" w14:textId="77777777" w:rsidR="00C76982" w:rsidRDefault="0019029A">
      <w:pPr>
        <w:pStyle w:val="ListParagraph"/>
        <w:numPr>
          <w:ilvl w:val="1"/>
          <w:numId w:val="8"/>
        </w:numPr>
        <w:kinsoku w:val="0"/>
        <w:wordWrap/>
        <w:spacing w:after="0"/>
        <w:ind w:leftChars="0"/>
        <w:rPr>
          <w:rFonts w:eastAsia="Malgun Gothic"/>
        </w:rPr>
      </w:pPr>
      <w:r>
        <w:rPr>
          <w:rFonts w:eastAsia="Malgun Gothic"/>
        </w:rPr>
        <w:t>DCM [R1-2105681]</w:t>
      </w:r>
    </w:p>
    <w:p w14:paraId="701C45E2" w14:textId="77777777" w:rsidR="00C76982" w:rsidRDefault="0019029A">
      <w:pPr>
        <w:pStyle w:val="ListParagraph"/>
        <w:numPr>
          <w:ilvl w:val="0"/>
          <w:numId w:val="8"/>
        </w:numPr>
        <w:kinsoku w:val="0"/>
        <w:wordWrap/>
        <w:spacing w:after="0"/>
        <w:ind w:leftChars="0"/>
        <w:rPr>
          <w:rFonts w:eastAsia="Malgun Gothic"/>
        </w:rPr>
      </w:pPr>
      <w:r>
        <w:rPr>
          <w:rFonts w:eastAsia="Malgun Gothic"/>
        </w:rPr>
        <w:t>Reference correction</w:t>
      </w:r>
    </w:p>
    <w:p w14:paraId="07B1EE42" w14:textId="77777777" w:rsidR="00C76982" w:rsidRDefault="0019029A">
      <w:pPr>
        <w:pStyle w:val="ListParagraph"/>
        <w:numPr>
          <w:ilvl w:val="1"/>
          <w:numId w:val="8"/>
        </w:numPr>
        <w:kinsoku w:val="0"/>
        <w:wordWrap/>
        <w:spacing w:after="0"/>
        <w:ind w:leftChars="0"/>
        <w:rPr>
          <w:rFonts w:eastAsia="Malgun Gothic"/>
        </w:rPr>
      </w:pPr>
      <w:r>
        <w:rPr>
          <w:rFonts w:eastAsia="Malgun Gothic"/>
        </w:rPr>
        <w:t>DCM [R1-2105681]</w:t>
      </w:r>
    </w:p>
    <w:p w14:paraId="500E16E5" w14:textId="77777777" w:rsidR="00C76982" w:rsidRDefault="0019029A">
      <w:pPr>
        <w:widowControl/>
        <w:rPr>
          <w:rFonts w:ascii="Calibri" w:hAnsi="Calibri" w:cs="Calibri"/>
          <w:sz w:val="22"/>
        </w:rPr>
      </w:pPr>
      <w:r>
        <w:rPr>
          <w:rFonts w:eastAsia="Malgun Gothic" w:hint="eastAsia"/>
        </w:rPr>
        <w:t xml:space="preserve">Issue </w:t>
      </w:r>
      <w:r>
        <w:rPr>
          <w:rFonts w:eastAsia="Malgun Gothic"/>
        </w:rPr>
        <w:t>PP-4: Correction to PSFCH reception procedure for NACK-only case</w:t>
      </w:r>
    </w:p>
    <w:p w14:paraId="47911C84" w14:textId="77777777" w:rsidR="00C76982" w:rsidRDefault="0019029A">
      <w:pPr>
        <w:pStyle w:val="ListParagraph"/>
        <w:widowControl/>
        <w:numPr>
          <w:ilvl w:val="0"/>
          <w:numId w:val="8"/>
        </w:numPr>
        <w:spacing w:before="120" w:after="360" w:line="264" w:lineRule="auto"/>
        <w:ind w:leftChars="0"/>
        <w:rPr>
          <w:rFonts w:ascii="Calibri" w:eastAsia="Malgun Gothic" w:hAnsi="Calibri" w:cs="Calibri"/>
          <w:sz w:val="22"/>
        </w:rPr>
      </w:pPr>
      <w:r>
        <w:rPr>
          <w:rFonts w:ascii="Calibri" w:hAnsi="Calibri" w:cs="Calibri" w:hint="eastAsia"/>
          <w:sz w:val="22"/>
        </w:rPr>
        <w:t>[</w:t>
      </w:r>
      <w:r>
        <w:rPr>
          <w:rFonts w:eastAsia="Malgun Gothic" w:hint="eastAsia"/>
        </w:rPr>
        <w:t>Intel, 5]</w:t>
      </w:r>
    </w:p>
    <w:p w14:paraId="24FFDF2D" w14:textId="77777777" w:rsidR="00C76982" w:rsidRDefault="00C76982">
      <w:pPr>
        <w:kinsoku w:val="0"/>
        <w:wordWrap/>
        <w:spacing w:after="0"/>
        <w:rPr>
          <w:rFonts w:eastAsia="Malgun Gothic"/>
        </w:rPr>
      </w:pPr>
    </w:p>
    <w:p w14:paraId="0721986B" w14:textId="77777777" w:rsidR="00C76982" w:rsidRDefault="0019029A">
      <w:pPr>
        <w:kinsoku w:val="0"/>
        <w:wordWrap/>
        <w:spacing w:after="0"/>
        <w:rPr>
          <w:b/>
        </w:rPr>
      </w:pPr>
      <w:r>
        <w:rPr>
          <w:rFonts w:hint="eastAsia"/>
          <w:b/>
        </w:rPr>
        <w:t>QoS</w:t>
      </w:r>
    </w:p>
    <w:p w14:paraId="2EE0F6E5" w14:textId="77777777" w:rsidR="00C76982" w:rsidRDefault="0019029A">
      <w:pPr>
        <w:kinsoku w:val="0"/>
        <w:wordWrap/>
        <w:spacing w:after="0"/>
      </w:pPr>
      <w:r>
        <w:t xml:space="preserve">Issue QS-1: UE </w:t>
      </w:r>
      <w:proofErr w:type="spellStart"/>
      <w:r>
        <w:t>behaviour</w:t>
      </w:r>
      <w:proofErr w:type="spellEnd"/>
      <w:r>
        <w:t xml:space="preserve"> if highest CBR in CBR </w:t>
      </w:r>
      <w:r>
        <w:t>range configuration is less than 100 %</w:t>
      </w:r>
    </w:p>
    <w:sectPr w:rsidR="00C7698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multilevel"/>
    <w:tmpl w:val="26C21F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0"/>
  </w:num>
  <w:num w:numId="5">
    <w:abstractNumId w:val="4"/>
  </w:num>
  <w:num w:numId="6">
    <w:abstractNumId w:val="3"/>
  </w:num>
  <w:num w:numId="7">
    <w:abstractNumId w:val="0"/>
  </w:num>
  <w:num w:numId="8">
    <w:abstractNumId w:val="2"/>
  </w:num>
  <w:num w:numId="9">
    <w:abstractNumId w:val="7"/>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029FC"/>
    <w:rsid w:val="00120BDC"/>
    <w:rsid w:val="001337DB"/>
    <w:rsid w:val="00161670"/>
    <w:rsid w:val="00171A4C"/>
    <w:rsid w:val="00184731"/>
    <w:rsid w:val="00184F9D"/>
    <w:rsid w:val="0019029A"/>
    <w:rsid w:val="00196A38"/>
    <w:rsid w:val="001D2D83"/>
    <w:rsid w:val="001F667D"/>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1BF4"/>
    <w:rsid w:val="004F482B"/>
    <w:rsid w:val="00522F78"/>
    <w:rsid w:val="00526DB7"/>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A7B54"/>
    <w:rsid w:val="008B3194"/>
    <w:rsid w:val="008E48CD"/>
    <w:rsid w:val="00907303"/>
    <w:rsid w:val="00936E4E"/>
    <w:rsid w:val="009411AE"/>
    <w:rsid w:val="009527FF"/>
    <w:rsid w:val="00953D33"/>
    <w:rsid w:val="00957C3A"/>
    <w:rsid w:val="00975E96"/>
    <w:rsid w:val="009A6A63"/>
    <w:rsid w:val="009B156E"/>
    <w:rsid w:val="009C0BDF"/>
    <w:rsid w:val="009C0FBE"/>
    <w:rsid w:val="009C5816"/>
    <w:rsid w:val="009D1840"/>
    <w:rsid w:val="009D244D"/>
    <w:rsid w:val="009D27A9"/>
    <w:rsid w:val="009D2CFD"/>
    <w:rsid w:val="009F041D"/>
    <w:rsid w:val="009F5EE8"/>
    <w:rsid w:val="00A16EDF"/>
    <w:rsid w:val="00A216B5"/>
    <w:rsid w:val="00A22EE7"/>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B54EA"/>
    <w:rsid w:val="00BF2065"/>
    <w:rsid w:val="00C06C38"/>
    <w:rsid w:val="00C16C8E"/>
    <w:rsid w:val="00C412CB"/>
    <w:rsid w:val="00C4421B"/>
    <w:rsid w:val="00C563FC"/>
    <w:rsid w:val="00C62E6C"/>
    <w:rsid w:val="00C70C25"/>
    <w:rsid w:val="00C76982"/>
    <w:rsid w:val="00C76C8E"/>
    <w:rsid w:val="00C85C49"/>
    <w:rsid w:val="00C920BF"/>
    <w:rsid w:val="00CA6312"/>
    <w:rsid w:val="00CB0FE3"/>
    <w:rsid w:val="00CB2BE1"/>
    <w:rsid w:val="00CB300E"/>
    <w:rsid w:val="00CB33D2"/>
    <w:rsid w:val="00CB75E9"/>
    <w:rsid w:val="00CC1F50"/>
    <w:rsid w:val="00CC6F65"/>
    <w:rsid w:val="00CF5E0D"/>
    <w:rsid w:val="00D02F79"/>
    <w:rsid w:val="00D11C35"/>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 w:val="7083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2C08"/>
  <w15:docId w15:val="{61609FD9-BA46-4D39-8641-46BA066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val="en-US"/>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EC507A-5279-47C2-BF5E-E1055861C3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2975</Words>
  <Characters>16961</Characters>
  <Application>Microsoft Office Word</Application>
  <DocSecurity>0</DocSecurity>
  <Lines>141</Lines>
  <Paragraphs>39</Paragraphs>
  <ScaleCrop>false</ScaleCrop>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Torsten Wildschek</cp:lastModifiedBy>
  <cp:revision>4</cp:revision>
  <dcterms:created xsi:type="dcterms:W3CDTF">2021-05-17T11:24:00Z</dcterms:created>
  <dcterms:modified xsi:type="dcterms:W3CDTF">2021-05-17T16:34:00Z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