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662B4D" w14:paraId="564F283D" w14:textId="77777777">
        <w:tc>
          <w:tcPr>
            <w:tcW w:w="1696" w:type="dxa"/>
          </w:tcPr>
          <w:p w14:paraId="3F0F8393" w14:textId="0695CE5D" w:rsidR="00662B4D" w:rsidRDefault="00662B4D" w:rsidP="00662B4D">
            <w:pPr>
              <w:kinsoku w:val="0"/>
              <w:wordWrap/>
              <w:rPr>
                <w:lang w:eastAsia="zh-CN"/>
              </w:rPr>
            </w:pPr>
            <w:r>
              <w:rPr>
                <w:rFonts w:hint="eastAsia"/>
                <w:lang w:eastAsia="zh-CN"/>
              </w:rPr>
              <w:t>S</w:t>
            </w:r>
            <w:r>
              <w:rPr>
                <w:lang w:eastAsia="zh-CN"/>
              </w:rPr>
              <w:t>harp</w:t>
            </w:r>
          </w:p>
        </w:tc>
        <w:tc>
          <w:tcPr>
            <w:tcW w:w="7320" w:type="dxa"/>
          </w:tcPr>
          <w:p w14:paraId="54D832B8" w14:textId="3B2347C2" w:rsidR="00662B4D" w:rsidRDefault="00662B4D" w:rsidP="00662B4D">
            <w:pPr>
              <w:kinsoku w:val="0"/>
              <w:wordWrap/>
              <w:rPr>
                <w:lang w:eastAsia="zh-CN"/>
              </w:rPr>
            </w:pPr>
            <w:r>
              <w:rPr>
                <w:rFonts w:hint="eastAsia"/>
                <w:lang w:eastAsia="zh-CN"/>
              </w:rPr>
              <w:t>(</w:t>
            </w:r>
            <w:r>
              <w:rPr>
                <w:lang w:eastAsia="zh-CN"/>
              </w:rPr>
              <w:t>LATE)</w:t>
            </w:r>
          </w:p>
          <w:p w14:paraId="3C1A7990" w14:textId="133AE10C" w:rsidR="00662B4D" w:rsidRDefault="00662B4D" w:rsidP="00662B4D">
            <w:pPr>
              <w:kinsoku w:val="0"/>
              <w:wordWrap/>
              <w:rPr>
                <w:lang w:eastAsia="zh-CN"/>
              </w:rPr>
            </w:pPr>
            <w:r>
              <w:rPr>
                <w:lang w:eastAsia="zh-CN"/>
              </w:rPr>
              <w:t>We are generally OK with the FL proposal, and we share the view that PS-1 can be replaced with another, more essential issue.</w:t>
            </w:r>
          </w:p>
          <w:p w14:paraId="51376CA0" w14:textId="5EB6507E" w:rsidR="00662B4D" w:rsidRDefault="00662B4D" w:rsidP="00662B4D">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w:t>
            </w:r>
            <w:r w:rsidRPr="00AB5D21">
              <w:rPr>
                <w:lang w:eastAsia="zh-CN"/>
              </w:rPr>
              <w:t>R1-2100515</w:t>
            </w:r>
            <w:r>
              <w:rPr>
                <w:lang w:eastAsia="zh-CN"/>
              </w:rPr>
              <w:t>)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ListParagraph"/>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ListParagraph"/>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ListParagraph"/>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ListParagraph"/>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ListParagraph"/>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ListParagraph"/>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ListParagraph"/>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ListParagraph"/>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ListParagraph"/>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ListParagraph"/>
        <w:numPr>
          <w:ilvl w:val="1"/>
          <w:numId w:val="3"/>
        </w:numPr>
        <w:kinsoku w:val="0"/>
        <w:wordWrap/>
        <w:spacing w:after="0"/>
        <w:ind w:leftChars="0"/>
        <w:rPr>
          <w:rFonts w:eastAsia="Malgun Gothic"/>
        </w:rPr>
      </w:pPr>
      <w:r>
        <w:rPr>
          <w:rFonts w:eastAsia="Malgun Gothic"/>
        </w:rPr>
        <w:lastRenderedPageBreak/>
        <w:t>Add</w:t>
      </w:r>
    </w:p>
    <w:p w14:paraId="5F5F23BB" w14:textId="12823101"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ListParagraph"/>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ListParagraph"/>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ListParagraph"/>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ListParagraph"/>
        <w:numPr>
          <w:ilvl w:val="0"/>
          <w:numId w:val="3"/>
        </w:numPr>
        <w:kinsoku w:val="0"/>
        <w:wordWrap/>
        <w:spacing w:after="0"/>
        <w:ind w:leftChars="0"/>
        <w:rPr>
          <w:rFonts w:eastAsia="Malgun Gothic"/>
        </w:rPr>
      </w:pPr>
      <w:r>
        <w:rPr>
          <w:rFonts w:eastAsia="Malgun Gothic"/>
        </w:rPr>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ListParagraph"/>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ListParagraph"/>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ListParagraph"/>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ListParagraph"/>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lastRenderedPageBreak/>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The issues of PS-0 and PS-2 seem to be editorial, as assessed by FL. But we are fine to discuss them if the majority</w:t>
            </w:r>
            <w:r w:rsidR="00CC1F50">
              <w:rPr>
                <w:rFonts w:eastAsia="SimSun"/>
                <w:szCs w:val="20"/>
                <w:lang w:eastAsia="zh-CN"/>
              </w:rPr>
              <w:t xml:space="preserve"> companies</w:t>
            </w:r>
            <w:r>
              <w:rPr>
                <w:rFonts w:eastAsia="SimSun"/>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 xml:space="preserve">Regarding PS-1, we still don’t think the change is correct. </w:t>
            </w:r>
            <w:r w:rsidR="00C920BF">
              <w:rPr>
                <w:rFonts w:eastAsia="SimSun" w:hint="eastAsia"/>
                <w:szCs w:val="20"/>
                <w:lang w:eastAsia="zh-CN"/>
              </w:rPr>
              <w:t>In</w:t>
            </w:r>
            <w:r w:rsidR="00C920BF">
              <w:rPr>
                <w:rFonts w:eastAsia="SimSun"/>
                <w:szCs w:val="20"/>
                <w:lang w:eastAsia="zh-CN"/>
              </w:rPr>
              <w:t xml:space="preserve"> 2</w:t>
            </w:r>
            <w:r w:rsidR="00CC1F50">
              <w:rPr>
                <w:rFonts w:eastAsia="SimSun"/>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SimSun"/>
                <w:szCs w:val="20"/>
                <w:lang w:eastAsia="zh-CN"/>
              </w:rPr>
              <w:t xml:space="preserve"> Thus,</w:t>
            </w:r>
            <w:r w:rsidR="00CC1F50">
              <w:rPr>
                <w:rFonts w:eastAsia="SimSun"/>
                <w:szCs w:val="20"/>
                <w:lang w:eastAsia="zh-CN"/>
              </w:rPr>
              <w:t xml:space="preserve"> </w:t>
            </w:r>
            <w:r w:rsidR="00F17278">
              <w:rPr>
                <w:rFonts w:eastAsia="SimSun"/>
                <w:szCs w:val="20"/>
                <w:lang w:eastAsia="zh-CN"/>
              </w:rPr>
              <w:t>t</w:t>
            </w:r>
            <w:r w:rsidR="00CC1F50">
              <w:rPr>
                <w:rFonts w:eastAsia="SimSun"/>
                <w:szCs w:val="20"/>
                <w:lang w:eastAsia="zh-CN"/>
              </w:rPr>
              <w:t>he current text</w:t>
            </w:r>
            <w:r w:rsidR="00F17278">
              <w:rPr>
                <w:rFonts w:eastAsia="SimSun"/>
                <w:szCs w:val="20"/>
                <w:lang w:eastAsia="zh-CN"/>
              </w:rPr>
              <w:t>s</w:t>
            </w:r>
            <w:r w:rsidR="00CC1F50">
              <w:rPr>
                <w:rFonts w:eastAsia="SimSun"/>
                <w:szCs w:val="20"/>
                <w:lang w:eastAsia="zh-CN"/>
              </w:rPr>
              <w:t xml:space="preserve"> </w:t>
            </w:r>
            <w:r w:rsidR="00F17278">
              <w:rPr>
                <w:rFonts w:eastAsia="SimSun"/>
                <w:szCs w:val="20"/>
                <w:lang w:eastAsia="zh-CN"/>
              </w:rPr>
              <w:t>are</w:t>
            </w:r>
            <w:r w:rsidR="00CC1F50">
              <w:rPr>
                <w:rFonts w:eastAsia="SimSun"/>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SimSun"/>
                <w:szCs w:val="20"/>
                <w:lang w:eastAsia="zh-CN"/>
              </w:rPr>
            </w:pPr>
          </w:p>
          <w:p w14:paraId="11074A33" w14:textId="456EF2F5" w:rsidR="00CC1F50" w:rsidRDefault="00CC1F50" w:rsidP="009B156E">
            <w:pPr>
              <w:widowControl/>
              <w:kinsoku w:val="0"/>
              <w:wordWrap/>
              <w:autoSpaceDE/>
              <w:autoSpaceDN/>
              <w:jc w:val="left"/>
              <w:rPr>
                <w:rFonts w:eastAsia="SimSun"/>
                <w:szCs w:val="20"/>
                <w:lang w:eastAsia="zh-CN"/>
              </w:rPr>
            </w:pPr>
            <w:r>
              <w:rPr>
                <w:rFonts w:eastAsia="SimSun"/>
                <w:szCs w:val="20"/>
                <w:lang w:eastAsia="zh-CN"/>
              </w:rPr>
              <w:t xml:space="preserve">Regarding new topics to be discussed, almost all the technical topics that FLs consider </w:t>
            </w:r>
            <w:r w:rsidR="006166D5">
              <w:rPr>
                <w:rFonts w:eastAsia="SimSun"/>
                <w:szCs w:val="20"/>
                <w:lang w:eastAsia="zh-CN"/>
              </w:rPr>
              <w:t xml:space="preserve">clarifications are </w:t>
            </w:r>
            <w:r>
              <w:rPr>
                <w:rFonts w:eastAsia="SimSun"/>
                <w:szCs w:val="20"/>
                <w:lang w:eastAsia="zh-CN"/>
              </w:rPr>
              <w:t>necessary</w:t>
            </w:r>
            <w:r w:rsidR="006166D5">
              <w:rPr>
                <w:rFonts w:eastAsia="SimSun"/>
                <w:szCs w:val="20"/>
                <w:lang w:eastAsia="zh-CN"/>
              </w:rPr>
              <w:t xml:space="preserve"> or can be discussed</w:t>
            </w:r>
            <w:r>
              <w:rPr>
                <w:rFonts w:eastAsia="SimSun"/>
                <w:szCs w:val="20"/>
                <w:lang w:eastAsia="zh-CN"/>
              </w:rPr>
              <w:t xml:space="preserve">, </w:t>
            </w:r>
            <w:r w:rsidR="006166D5">
              <w:rPr>
                <w:rFonts w:eastAsia="SimSun"/>
                <w:szCs w:val="20"/>
                <w:lang w:eastAsia="zh-CN"/>
              </w:rPr>
              <w:t xml:space="preserve">it seems M1-1-5 and M2-6 </w:t>
            </w:r>
            <w:r w:rsidR="00DE4A38">
              <w:rPr>
                <w:rFonts w:eastAsia="SimSun"/>
                <w:szCs w:val="20"/>
                <w:lang w:eastAsia="zh-CN"/>
              </w:rPr>
              <w:t xml:space="preserve">have </w:t>
            </w:r>
            <w:r w:rsidR="006166D5">
              <w:rPr>
                <w:rFonts w:eastAsia="SimSun"/>
                <w:szCs w:val="20"/>
                <w:lang w:eastAsia="zh-CN"/>
              </w:rPr>
              <w:t>not been discussed nor objected before</w:t>
            </w:r>
            <w:r w:rsidR="00CB75E9">
              <w:rPr>
                <w:rFonts w:eastAsia="SimSun"/>
                <w:szCs w:val="20"/>
                <w:lang w:eastAsia="zh-CN"/>
              </w:rPr>
              <w:t xml:space="preserve">. Thus, it seems possible to </w:t>
            </w:r>
            <w:r w:rsidR="006166D5">
              <w:rPr>
                <w:rFonts w:eastAsia="SimSun"/>
                <w:szCs w:val="20"/>
                <w:lang w:eastAsia="zh-CN"/>
              </w:rPr>
              <w:t>address</w:t>
            </w:r>
            <w:r w:rsidR="00CB75E9">
              <w:rPr>
                <w:rFonts w:eastAsia="SimSun"/>
                <w:szCs w:val="20"/>
                <w:lang w:eastAsia="zh-CN"/>
              </w:rPr>
              <w:t xml:space="preserve"> these issues </w:t>
            </w:r>
            <w:r w:rsidR="006166D5">
              <w:rPr>
                <w:rFonts w:eastAsia="SimSun"/>
                <w:szCs w:val="20"/>
                <w:lang w:eastAsia="zh-CN"/>
              </w:rPr>
              <w:t>using the remaining budget</w:t>
            </w:r>
            <w:r w:rsidR="00CB75E9">
              <w:rPr>
                <w:rFonts w:eastAsia="SimSun"/>
                <w:szCs w:val="20"/>
                <w:lang w:eastAsia="zh-CN"/>
              </w:rPr>
              <w:t xml:space="preserve"> in this meeting</w:t>
            </w:r>
            <w:r w:rsidR="006166D5">
              <w:rPr>
                <w:rFonts w:eastAsia="SimSun"/>
                <w:szCs w:val="20"/>
                <w:lang w:eastAsia="zh-CN"/>
              </w:rPr>
              <w:t>.</w:t>
            </w:r>
          </w:p>
          <w:p w14:paraId="53DF3223" w14:textId="0662DCDF" w:rsidR="008E48CD" w:rsidRDefault="008E48CD" w:rsidP="009B156E">
            <w:pPr>
              <w:widowControl/>
              <w:kinsoku w:val="0"/>
              <w:wordWrap/>
              <w:autoSpaceDE/>
              <w:autoSpaceDN/>
              <w:jc w:val="left"/>
              <w:rPr>
                <w:rFonts w:eastAsia="SimSun"/>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Malgun Gothic" w:hAnsi="Calibri" w:cs="Calibri"/>
                <w:sz w:val="21"/>
                <w:szCs w:val="21"/>
              </w:rPr>
            </w:pPr>
            <w:r w:rsidRPr="009B156E">
              <w:rPr>
                <w:rFonts w:ascii="Calibri" w:eastAsia="Malgun Gothic" w:hAnsi="Calibri" w:cs="Calibri"/>
                <w:sz w:val="21"/>
                <w:szCs w:val="21"/>
              </w:rPr>
              <w:lastRenderedPageBreak/>
              <w:t>LG Electronics</w:t>
            </w:r>
          </w:p>
        </w:tc>
        <w:tc>
          <w:tcPr>
            <w:tcW w:w="7320" w:type="dxa"/>
          </w:tcPr>
          <w:p w14:paraId="0A11493E" w14:textId="3BC59B5F" w:rsidR="003638DB" w:rsidRPr="009B156E" w:rsidRDefault="009B156E" w:rsidP="00492679">
            <w:pPr>
              <w:kinsoku w:val="0"/>
              <w:wordWrap/>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resolved in the maintenance phase. In other words, </w:t>
            </w:r>
            <w:r w:rsidR="0039752E">
              <w:rPr>
                <w:rFonts w:ascii="Calibri" w:eastAsia="Malgun Gothic" w:hAnsi="Calibri" w:cs="Calibri"/>
                <w:sz w:val="21"/>
                <w:szCs w:val="21"/>
              </w:rPr>
              <w:t>from our perspective,</w:t>
            </w:r>
            <w:r>
              <w:rPr>
                <w:rFonts w:ascii="Calibri" w:eastAsia="Malgun Gothic" w:hAnsi="Calibri" w:cs="Calibri"/>
                <w:sz w:val="21"/>
                <w:szCs w:val="21"/>
              </w:rPr>
              <w:t xml:space="preserve"> the upd</w:t>
            </w:r>
            <w:r w:rsidR="0039752E">
              <w:rPr>
                <w:rFonts w:ascii="Calibri" w:eastAsia="Malgun Gothic" w:hAnsi="Calibri" w:cs="Calibri"/>
                <w:sz w:val="21"/>
                <w:szCs w:val="21"/>
              </w:rPr>
              <w:t>ated version of proposals is well compromised and our preference is not to add an additional issue</w:t>
            </w:r>
            <w:r w:rsidR="000E63A2">
              <w:rPr>
                <w:rFonts w:ascii="Calibri" w:eastAsia="Malgun Gothic" w:hAnsi="Calibri" w:cs="Calibri"/>
                <w:sz w:val="21"/>
                <w:szCs w:val="21"/>
              </w:rPr>
              <w:t xml:space="preserve"> (e.g., PS-1, M1-1-5, M2-6)</w:t>
            </w:r>
            <w:r w:rsidR="0039752E">
              <w:rPr>
                <w:rFonts w:ascii="Calibri" w:eastAsia="Malgun Gothic" w:hAnsi="Calibri" w:cs="Calibri"/>
                <w:sz w:val="21"/>
                <w:szCs w:val="21"/>
              </w:rPr>
              <w:t>.</w:t>
            </w:r>
          </w:p>
        </w:tc>
      </w:tr>
      <w:tr w:rsidR="003638DB" w:rsidRPr="00BF2065" w14:paraId="69365A5F" w14:textId="77777777" w:rsidTr="009B156E">
        <w:tc>
          <w:tcPr>
            <w:tcW w:w="1696" w:type="dxa"/>
          </w:tcPr>
          <w:p w14:paraId="580CFEF9" w14:textId="7DE5314F" w:rsidR="003638DB" w:rsidRPr="00BF2065" w:rsidRDefault="00662B4D" w:rsidP="009B156E">
            <w:pPr>
              <w:kinsoku w:val="0"/>
              <w:wordWrap/>
              <w:rPr>
                <w:lang w:eastAsia="zh-CN"/>
              </w:rPr>
            </w:pPr>
            <w:r>
              <w:rPr>
                <w:rFonts w:hint="eastAsia"/>
                <w:lang w:eastAsia="zh-CN"/>
              </w:rPr>
              <w:t>S</w:t>
            </w:r>
            <w:r>
              <w:rPr>
                <w:lang w:eastAsia="zh-CN"/>
              </w:rPr>
              <w:t>harp</w:t>
            </w:r>
          </w:p>
        </w:tc>
        <w:tc>
          <w:tcPr>
            <w:tcW w:w="7320" w:type="dxa"/>
          </w:tcPr>
          <w:p w14:paraId="29E249CF" w14:textId="03AC74A2" w:rsidR="003638DB" w:rsidRPr="00BF2065" w:rsidRDefault="00662B4D" w:rsidP="00662B4D">
            <w:pPr>
              <w:kinsoku w:val="0"/>
              <w:wordWrap/>
              <w:rPr>
                <w:lang w:eastAsia="zh-CN"/>
              </w:rPr>
            </w:pPr>
            <w:r>
              <w:rPr>
                <w:rFonts w:hint="eastAsia"/>
                <w:lang w:eastAsia="zh-CN"/>
              </w:rPr>
              <w:t>W</w:t>
            </w:r>
            <w:r>
              <w:rPr>
                <w:lang w:eastAsia="zh-CN"/>
              </w:rPr>
              <w:t>e support the latest FL proposal.</w:t>
            </w:r>
          </w:p>
        </w:tc>
      </w:tr>
      <w:tr w:rsidR="009D1840" w:rsidRPr="00BF2065" w14:paraId="23E3C1A6" w14:textId="77777777" w:rsidTr="009B156E">
        <w:tc>
          <w:tcPr>
            <w:tcW w:w="1696" w:type="dxa"/>
          </w:tcPr>
          <w:p w14:paraId="59014CD4" w14:textId="75F478FB" w:rsidR="009D1840" w:rsidRDefault="009D1840" w:rsidP="009B156E">
            <w:pPr>
              <w:kinsoku w:val="0"/>
              <w:wordWrap/>
              <w:rPr>
                <w:lang w:eastAsia="zh-CN"/>
              </w:rPr>
            </w:pPr>
            <w:r>
              <w:rPr>
                <w:lang w:eastAsia="zh-CN"/>
              </w:rPr>
              <w:t>NTT DOCOMO</w:t>
            </w:r>
          </w:p>
        </w:tc>
        <w:tc>
          <w:tcPr>
            <w:tcW w:w="7320" w:type="dxa"/>
          </w:tcPr>
          <w:p w14:paraId="3B5D2BA1" w14:textId="77777777" w:rsidR="009D1840" w:rsidRDefault="009D1840" w:rsidP="00662B4D">
            <w:pPr>
              <w:kinsoku w:val="0"/>
              <w:wordWrap/>
              <w:rPr>
                <w:rFonts w:eastAsia="MS Mincho"/>
                <w:lang w:eastAsia="ja-JP"/>
              </w:rPr>
            </w:pPr>
            <w:r>
              <w:rPr>
                <w:rFonts w:eastAsia="MS Mincho" w:hint="eastAsia"/>
                <w:lang w:eastAsia="ja-JP"/>
              </w:rPr>
              <w:t>N</w:t>
            </w:r>
            <w:r>
              <w:rPr>
                <w:rFonts w:eastAsia="MS Mincho"/>
                <w:lang w:eastAsia="ja-JP"/>
              </w:rPr>
              <w:t>ot support the current version.</w:t>
            </w:r>
          </w:p>
          <w:p w14:paraId="6E7142F5" w14:textId="6DBBE99B" w:rsidR="009D1840" w:rsidRDefault="009D1840" w:rsidP="009D1840">
            <w:pPr>
              <w:pStyle w:val="ListParagraph"/>
              <w:numPr>
                <w:ilvl w:val="0"/>
                <w:numId w:val="4"/>
              </w:numPr>
              <w:kinsoku w:val="0"/>
              <w:wordWrap/>
              <w:ind w:leftChars="0"/>
              <w:rPr>
                <w:rFonts w:eastAsia="MS Mincho"/>
                <w:lang w:eastAsia="ja-JP"/>
              </w:rPr>
            </w:pPr>
            <w:r>
              <w:rPr>
                <w:rFonts w:eastAsia="MS Mincho"/>
                <w:lang w:eastAsia="ja-JP"/>
              </w:rPr>
              <w:t>Current thread #1 is editorial corrections. These corrections should be discussed as ‘thread #E’.</w:t>
            </w:r>
          </w:p>
          <w:p w14:paraId="7247749D" w14:textId="77777777" w:rsidR="009D1840" w:rsidRDefault="009D1840" w:rsidP="009D1840">
            <w:pPr>
              <w:pStyle w:val="ListParagraph"/>
              <w:numPr>
                <w:ilvl w:val="0"/>
                <w:numId w:val="4"/>
              </w:numPr>
              <w:kinsoku w:val="0"/>
              <w:wordWrap/>
              <w:ind w:leftChars="0"/>
              <w:rPr>
                <w:rFonts w:eastAsia="MS Mincho"/>
                <w:lang w:eastAsia="ja-JP"/>
              </w:rPr>
            </w:pPr>
            <w:r>
              <w:rPr>
                <w:rFonts w:eastAsia="MS Mincho" w:hint="eastAsia"/>
                <w:lang w:eastAsia="ja-JP"/>
              </w:rPr>
              <w:t>S</w:t>
            </w:r>
            <w:r>
              <w:rPr>
                <w:rFonts w:eastAsia="MS Mincho"/>
                <w:lang w:eastAsia="ja-JP"/>
              </w:rPr>
              <w:t>till we request to have discussions on M1-1-2.</w:t>
            </w:r>
          </w:p>
          <w:p w14:paraId="21ED33AA" w14:textId="45D9261E" w:rsidR="009D1840" w:rsidRPr="009D1840" w:rsidRDefault="009D1840" w:rsidP="009D1840">
            <w:pPr>
              <w:pStyle w:val="ListParagraph"/>
              <w:numPr>
                <w:ilvl w:val="0"/>
                <w:numId w:val="4"/>
              </w:numPr>
              <w:kinsoku w:val="0"/>
              <w:wordWrap/>
              <w:ind w:leftChars="0"/>
              <w:rPr>
                <w:rFonts w:eastAsia="MS Mincho"/>
                <w:lang w:eastAsia="ja-JP"/>
              </w:rPr>
            </w:pPr>
            <w:r>
              <w:rPr>
                <w:rFonts w:eastAsia="MS Mincho"/>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w:t>
            </w:r>
            <w:r w:rsidR="00F52064">
              <w:rPr>
                <w:rFonts w:eastAsia="MS Mincho"/>
                <w:lang w:eastAsia="ja-JP"/>
              </w:rPr>
              <w:t>. No UE behavior is defined / Multiple interpretations seem valid. Further discussions in future meeting.’ etc.</w:t>
            </w:r>
            <w:r w:rsidR="00526DB7">
              <w:rPr>
                <w:rFonts w:eastAsia="MS Mincho"/>
                <w:lang w:eastAsia="ja-JP"/>
              </w:rPr>
              <w:t xml:space="preserve"> (But comment like just ‘not support since it is an optimization’ should be prohibited.)</w:t>
            </w:r>
            <w:r w:rsidR="00F52064">
              <w:rPr>
                <w:rFonts w:eastAsia="MS Mincho"/>
                <w:lang w:eastAsia="ja-JP"/>
              </w:rPr>
              <w:t xml:space="preserve"> </w:t>
            </w:r>
            <w:r w:rsidR="00526DB7">
              <w:rPr>
                <w:rFonts w:eastAsia="MS Mincho"/>
                <w:lang w:eastAsia="ja-JP"/>
              </w:rPr>
              <w:t>If conclusion for a correction is that spec is clear, no more discussions on the issue will be done at Rel-16.</w:t>
            </w:r>
          </w:p>
        </w:tc>
      </w:tr>
      <w:tr w:rsidR="004F1BF4" w:rsidRPr="00BF2065" w14:paraId="42079D5A" w14:textId="77777777" w:rsidTr="009B156E">
        <w:tc>
          <w:tcPr>
            <w:tcW w:w="1696" w:type="dxa"/>
          </w:tcPr>
          <w:p w14:paraId="4C0C926F" w14:textId="780E2690" w:rsidR="004F1BF4" w:rsidRDefault="004F1BF4" w:rsidP="004F1BF4">
            <w:pPr>
              <w:kinsoku w:val="0"/>
              <w:wordWrap/>
              <w:rPr>
                <w:lang w:eastAsia="zh-CN"/>
              </w:rPr>
            </w:pPr>
            <w:r>
              <w:t>Huawei, HiSilicon</w:t>
            </w:r>
          </w:p>
        </w:tc>
        <w:tc>
          <w:tcPr>
            <w:tcW w:w="7320" w:type="dxa"/>
          </w:tcPr>
          <w:p w14:paraId="195A8E09" w14:textId="1F2E1381" w:rsidR="004F1BF4" w:rsidRDefault="004F1BF4" w:rsidP="009A6A63">
            <w:pPr>
              <w:kinsoku w:val="0"/>
              <w:wordWrap/>
              <w:rPr>
                <w:rFonts w:eastAsia="MS Mincho"/>
                <w:lang w:eastAsia="ja-JP"/>
              </w:rPr>
            </w:pPr>
            <w:r w:rsidRPr="009C5B20">
              <w:t xml:space="preserve">We </w:t>
            </w:r>
            <w:r>
              <w:t>can accept</w:t>
            </w:r>
            <w:r w:rsidRPr="009C5B20">
              <w:t xml:space="preserve"> the updated proposal by FL. </w:t>
            </w:r>
            <w:r>
              <w:t>W</w:t>
            </w:r>
            <w:r w:rsidRPr="009C5B20">
              <w:t>e explained in</w:t>
            </w:r>
            <w:r>
              <w:t xml:space="preserve"> the</w:t>
            </w:r>
            <w:r w:rsidRPr="009C5B20">
              <w:t xml:space="preserve"> previous </w:t>
            </w:r>
            <w:r>
              <w:t>why</w:t>
            </w:r>
            <w:r w:rsidRPr="009C5B20">
              <w:t xml:space="preserve"> the problem</w:t>
            </w:r>
            <w:r>
              <w:t xml:space="preserve"> stated</w:t>
            </w:r>
            <w:r w:rsidRPr="009C5B20">
              <w:t xml:space="preserve"> in PS-1 does not exist</w:t>
            </w:r>
            <w:r>
              <w:t xml:space="preserve"> and does not need further discussion</w:t>
            </w:r>
            <w:r w:rsidRPr="009C5B20">
              <w:t xml:space="preserve">. </w:t>
            </w:r>
            <w:r>
              <w:t xml:space="preserve">The </w:t>
            </w:r>
            <w:r w:rsidR="009A6A63">
              <w:t xml:space="preserve">total of </w:t>
            </w:r>
            <w:r>
              <w:t xml:space="preserve">V2X threads </w:t>
            </w:r>
            <w:r w:rsidR="009A6A63">
              <w:t>is</w:t>
            </w:r>
            <w:r>
              <w:t xml:space="preserve"> already somewhat numerous</w:t>
            </w:r>
            <w:r w:rsidRPr="009C5B20">
              <w:t xml:space="preserve">, </w:t>
            </w:r>
            <w:r>
              <w:t xml:space="preserve">thus </w:t>
            </w:r>
            <w:r w:rsidRPr="009C5B20">
              <w:t>adding additional topics should be avoided.</w:t>
            </w:r>
          </w:p>
        </w:tc>
      </w:tr>
      <w:tr w:rsidR="00BB54EA" w:rsidRPr="00BF2065" w14:paraId="04DB30D6" w14:textId="77777777" w:rsidTr="009B156E">
        <w:tc>
          <w:tcPr>
            <w:tcW w:w="1696" w:type="dxa"/>
          </w:tcPr>
          <w:p w14:paraId="19FFD76F" w14:textId="07718370" w:rsidR="00BB54EA" w:rsidRDefault="00BB54EA" w:rsidP="004F1BF4">
            <w:pPr>
              <w:kinsoku w:val="0"/>
              <w:wordWrap/>
            </w:pPr>
            <w:r>
              <w:rPr>
                <w:rFonts w:hint="eastAsia"/>
                <w:lang w:eastAsia="zh-CN"/>
              </w:rPr>
              <w:t>CATT</w:t>
            </w:r>
            <w:r>
              <w:t>, GOHIGH</w:t>
            </w:r>
          </w:p>
        </w:tc>
        <w:tc>
          <w:tcPr>
            <w:tcW w:w="7320" w:type="dxa"/>
          </w:tcPr>
          <w:p w14:paraId="06F87633" w14:textId="5DCEBAF7" w:rsidR="00BB54EA" w:rsidRPr="009C5B20" w:rsidRDefault="00BB54EA" w:rsidP="009A6A63">
            <w:pPr>
              <w:kinsoku w:val="0"/>
              <w:wordWrap/>
              <w:rPr>
                <w:lang w:eastAsia="zh-CN"/>
              </w:rPr>
            </w:pPr>
            <w:r>
              <w:rPr>
                <w:rFonts w:hint="eastAsia"/>
                <w:lang w:eastAsia="zh-CN"/>
              </w:rPr>
              <w:t>W</w:t>
            </w:r>
            <w:r>
              <w:rPr>
                <w:lang w:eastAsia="zh-CN"/>
              </w:rPr>
              <w:t xml:space="preserve">e support FL’s latest proposal. </w:t>
            </w:r>
          </w:p>
        </w:tc>
      </w:tr>
      <w:tr w:rsidR="009C0BDF" w:rsidRPr="00BF2065" w14:paraId="045DCDBE" w14:textId="77777777" w:rsidTr="009B156E">
        <w:tc>
          <w:tcPr>
            <w:tcW w:w="1696" w:type="dxa"/>
          </w:tcPr>
          <w:p w14:paraId="73AC12D9" w14:textId="4CA71057" w:rsidR="009C0BDF" w:rsidRPr="009C0BDF" w:rsidRDefault="009C0BDF" w:rsidP="004F1BF4">
            <w:pPr>
              <w:kinsoku w:val="0"/>
              <w:wordWrap/>
              <w:rPr>
                <w:lang w:val="en-150" w:eastAsia="zh-CN"/>
              </w:rPr>
            </w:pPr>
            <w:r>
              <w:rPr>
                <w:lang w:val="en-150" w:eastAsia="zh-CN"/>
              </w:rPr>
              <w:t>Ericsson</w:t>
            </w:r>
          </w:p>
        </w:tc>
        <w:tc>
          <w:tcPr>
            <w:tcW w:w="7320" w:type="dxa"/>
          </w:tcPr>
          <w:p w14:paraId="2B5C05F8" w14:textId="54AD9EF8" w:rsidR="009C0BDF" w:rsidRPr="009C0BDF" w:rsidRDefault="009C0BDF" w:rsidP="009A6A63">
            <w:pPr>
              <w:kinsoku w:val="0"/>
              <w:wordWrap/>
              <w:rPr>
                <w:lang w:val="en-150" w:eastAsia="zh-CN"/>
              </w:rPr>
            </w:pPr>
            <w:r>
              <w:rPr>
                <w:lang w:val="en-150" w:eastAsia="zh-CN"/>
              </w:rPr>
              <w:t>We are supportive of the latest list of topics proposed by FL.</w:t>
            </w:r>
          </w:p>
        </w:tc>
      </w:tr>
    </w:tbl>
    <w:p w14:paraId="3D9341BA" w14:textId="77777777" w:rsidR="00803842" w:rsidRPr="00662B4D"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lastRenderedPageBreak/>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ListParagraph"/>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ListParagraph"/>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lastRenderedPageBreak/>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5" w:name="_Hlk71732824"/>
      <w:r w:rsidRPr="008B3194">
        <w:rPr>
          <w:highlight w:val="yellow"/>
        </w:rP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 xml:space="preserve">9 in the identification of </w:t>
      </w:r>
      <w:r>
        <w:rPr>
          <w:rFonts w:hint="eastAsia"/>
        </w:rPr>
        <w:lastRenderedPageBreak/>
        <w:t>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ListParagraph"/>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4B289" w14:textId="77777777" w:rsidR="008A7B54" w:rsidRDefault="008A7B54" w:rsidP="00E83575">
      <w:pPr>
        <w:spacing w:after="0" w:line="240" w:lineRule="auto"/>
      </w:pPr>
      <w:r>
        <w:separator/>
      </w:r>
    </w:p>
  </w:endnote>
  <w:endnote w:type="continuationSeparator" w:id="0">
    <w:p w14:paraId="2FA21EB9" w14:textId="77777777" w:rsidR="008A7B54" w:rsidRDefault="008A7B54"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73A2" w14:textId="77777777" w:rsidR="008A7B54" w:rsidRDefault="008A7B54" w:rsidP="00E83575">
      <w:pPr>
        <w:spacing w:after="0" w:line="240" w:lineRule="auto"/>
      </w:pPr>
      <w:r>
        <w:separator/>
      </w:r>
    </w:p>
  </w:footnote>
  <w:footnote w:type="continuationSeparator" w:id="0">
    <w:p w14:paraId="2829D1FA" w14:textId="77777777" w:rsidR="008A7B54" w:rsidRDefault="008A7B54"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6A38"/>
    <w:rsid w:val="001D2D83"/>
    <w:rsid w:val="001F667D"/>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A7B54"/>
    <w:rsid w:val="008B3194"/>
    <w:rsid w:val="008E48CD"/>
    <w:rsid w:val="00907303"/>
    <w:rsid w:val="00936E4E"/>
    <w:rsid w:val="009411AE"/>
    <w:rsid w:val="009527FF"/>
    <w:rsid w:val="00953D33"/>
    <w:rsid w:val="00957C3A"/>
    <w:rsid w:val="00975E96"/>
    <w:rsid w:val="009A6A63"/>
    <w:rsid w:val="009B156E"/>
    <w:rsid w:val="009C0BDF"/>
    <w:rsid w:val="009C0FBE"/>
    <w:rsid w:val="009C5816"/>
    <w:rsid w:val="009D1840"/>
    <w:rsid w:val="009D244D"/>
    <w:rsid w:val="009D27A9"/>
    <w:rsid w:val="009D2CFD"/>
    <w:rsid w:val="009F041D"/>
    <w:rsid w:val="009F5EE8"/>
    <w:rsid w:val="00A16EDF"/>
    <w:rsid w:val="00A216B5"/>
    <w:rsid w:val="00A22EE7"/>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B54EA"/>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CD"/>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 w:id="1509979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EC507A-5279-47C2-BF5E-E1055861C3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2962</Words>
  <Characters>16886</Characters>
  <Application>Microsoft Office Word</Application>
  <DocSecurity>0</DocSecurity>
  <Lines>140</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Jose Leon Calvo</cp:lastModifiedBy>
  <cp:revision>3</cp:revision>
  <dcterms:created xsi:type="dcterms:W3CDTF">2021-05-17T11:24:00Z</dcterms:created>
  <dcterms:modified xsi:type="dcterms:W3CDTF">2021-05-17T11:25:00Z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