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 xml:space="preserve">ZTE, </w:t>
            </w:r>
            <w:proofErr w:type="spellStart"/>
            <w:r>
              <w:rPr>
                <w:rFonts w:hint="eastAsia"/>
                <w:lang w:eastAsia="zh-CN"/>
              </w:rPr>
              <w:t>Sanechips</w:t>
            </w:r>
            <w:proofErr w:type="spellEnd"/>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w:t>
            </w:r>
            <w:proofErr w:type="spellStart"/>
            <w:r>
              <w:rPr>
                <w:lang w:eastAsia="zh-CN"/>
              </w:rPr>
              <w:t>sidelink</w:t>
            </w:r>
            <w:proofErr w:type="spellEnd"/>
            <w:r>
              <w:rPr>
                <w:lang w:eastAsia="zh-CN"/>
              </w:rPr>
              <w:t xml:space="preserve">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 xml:space="preserve">Huawei, </w:t>
            </w:r>
            <w:proofErr w:type="spellStart"/>
            <w:r w:rsidRPr="00A36E9B">
              <w:rPr>
                <w:rFonts w:ascii="Times New Roman" w:eastAsia="宋体" w:hAnsi="Times New Roman" w:cs="Times New Roman"/>
                <w:kern w:val="0"/>
                <w:szCs w:val="20"/>
                <w:lang w:eastAsia="zh-CN"/>
              </w:rPr>
              <w:t>HiSilicon</w:t>
            </w:r>
            <w:proofErr w:type="spellEnd"/>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w:t>
            </w:r>
            <w:proofErr w:type="spellStart"/>
            <w:r>
              <w:t>Jeongho</w:t>
            </w:r>
            <w:proofErr w:type="spellEnd"/>
            <w:r>
              <w:t xml:space="preserve">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 xml:space="preserve">Actually, we don’t think the change of PS-1 is needed, nor the reason is correct. Firstly, it is correct and beneficial to keep the same term “allocated” between </w:t>
            </w:r>
            <w:proofErr w:type="spellStart"/>
            <w:r>
              <w:t>Uu</w:t>
            </w:r>
            <w:proofErr w:type="spellEnd"/>
            <w:r>
              <w:t xml:space="preserve"> and SL. Moreover, in the case “PDSCH mapping type A” + “CORESET after the third symbol”, it is already possible in </w:t>
            </w:r>
            <w:proofErr w:type="spellStart"/>
            <w:r>
              <w:t>Uu</w:t>
            </w:r>
            <w:proofErr w:type="spellEnd"/>
            <w:r>
              <w:t xml:space="preserve"> that the PDCCH and PDSCH DMRS are </w:t>
            </w:r>
            <w:proofErr w:type="spellStart"/>
            <w:r>
              <w:t>FDMed</w:t>
            </w:r>
            <w:proofErr w:type="spellEnd"/>
            <w:r>
              <w:t>.</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 xml:space="preserve">If the time between PSFCH reception and next scheduled PSCCH/PSSCH retransmission is less than </w:t>
            </w:r>
            <w:proofErr w:type="spellStart"/>
            <w:r w:rsidRPr="00A23F06">
              <w:rPr>
                <w:rFonts w:ascii="Times New Roman" w:eastAsia="Times New Roman"/>
                <w:kern w:val="0"/>
                <w:szCs w:val="20"/>
                <w:lang w:eastAsia="x-none"/>
              </w:rPr>
              <w:t>T</w:t>
            </w:r>
            <w:r w:rsidRPr="00A23F06">
              <w:rPr>
                <w:rFonts w:ascii="Times New Roman" w:eastAsia="Times New Roman"/>
                <w:kern w:val="0"/>
                <w:szCs w:val="20"/>
                <w:vertAlign w:val="subscript"/>
                <w:lang w:eastAsia="x-none"/>
              </w:rPr>
              <w:t>prep</w:t>
            </w:r>
            <w:proofErr w:type="spellEnd"/>
            <w:r w:rsidRPr="00A23F06">
              <w:rPr>
                <w:rFonts w:ascii="Times New Roman" w:eastAsia="Times New Roman"/>
                <w:kern w:val="0"/>
                <w:szCs w:val="20"/>
                <w:vertAlign w:val="subscript"/>
                <w:lang w:eastAsia="x-none"/>
              </w:rPr>
              <w:t xml:space="preserve">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If the DCI size budget is exceeded, DCI format 3_0 / 3_1 is zero-padded until the size is equal to that of the next large </w:t>
            </w:r>
            <w:proofErr w:type="spellStart"/>
            <w:r w:rsidRPr="00D604DC">
              <w:rPr>
                <w:rFonts w:ascii="Times New Roman" w:eastAsia="宋体" w:hAnsi="Times New Roman" w:cs="Times New Roman"/>
                <w:kern w:val="0"/>
                <w:szCs w:val="20"/>
                <w:lang w:val="en-GB" w:eastAsia="ja-JP"/>
              </w:rPr>
              <w:t>Uu</w:t>
            </w:r>
            <w:proofErr w:type="spellEnd"/>
            <w:r w:rsidRPr="00D604DC">
              <w:rPr>
                <w:rFonts w:ascii="Times New Roman" w:eastAsia="宋体" w:hAnsi="Times New Roman" w:cs="Times New Roman"/>
                <w:kern w:val="0"/>
                <w:szCs w:val="20"/>
                <w:lang w:val="en-GB" w:eastAsia="ja-JP"/>
              </w:rPr>
              <w:t xml:space="preserve">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Note: the DCI size budget is performed for </w:t>
            </w:r>
            <w:proofErr w:type="spellStart"/>
            <w:r w:rsidRPr="00D604DC">
              <w:rPr>
                <w:rFonts w:ascii="Times New Roman" w:eastAsia="宋体" w:hAnsi="Times New Roman" w:cs="Times New Roman"/>
                <w:kern w:val="0"/>
                <w:szCs w:val="20"/>
                <w:lang w:val="en-GB" w:eastAsia="ja-JP"/>
              </w:rPr>
              <w:t>Uu</w:t>
            </w:r>
            <w:proofErr w:type="spellEnd"/>
            <w:r w:rsidRPr="00D604DC">
              <w:rPr>
                <w:rFonts w:ascii="Times New Roman" w:eastAsia="宋体" w:hAnsi="Times New Roman" w:cs="Times New Roman"/>
                <w:kern w:val="0"/>
                <w:szCs w:val="20"/>
                <w:lang w:val="en-GB" w:eastAsia="ja-JP"/>
              </w:rPr>
              <w:t xml:space="preserve">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w:t>
            </w:r>
            <w:proofErr w:type="spellStart"/>
            <w:r>
              <w:rPr>
                <w:lang w:eastAsia="zh-CN"/>
              </w:rPr>
              <w:t>vivo's</w:t>
            </w:r>
            <w:proofErr w:type="spellEnd"/>
            <w:r>
              <w:rPr>
                <w:lang w:eastAsia="zh-CN"/>
              </w:rPr>
              <w:t xml:space="preserve">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 xml:space="preserve">"allocated" in </w:t>
            </w:r>
            <w:proofErr w:type="spellStart"/>
            <w:r w:rsidRPr="00CC5A4C">
              <w:rPr>
                <w:u w:val="single"/>
                <w:lang w:eastAsia="zh-CN"/>
              </w:rPr>
              <w:t>sidelink</w:t>
            </w:r>
            <w:proofErr w:type="spellEnd"/>
            <w:r w:rsidRPr="00CC5A4C">
              <w:rPr>
                <w:u w:val="single"/>
                <w:lang w:eastAsia="zh-CN"/>
              </w:rPr>
              <w:t xml:space="preserve">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w:t>
            </w:r>
            <w:proofErr w:type="spellStart"/>
            <w:r>
              <w:rPr>
                <w:rFonts w:eastAsia="Malgun Gothic"/>
              </w:rPr>
              <w:t>sl-PriorityThreshold</w:t>
            </w:r>
            <w:proofErr w:type="spellEnd"/>
            <w:r>
              <w:rPr>
                <w:rFonts w:eastAsia="Malgun Gothic"/>
              </w:rPr>
              <w:t xml:space="preserve">.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aa"/>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aa"/>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aa"/>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w:t>
      </w:r>
      <w:proofErr w:type="spellStart"/>
      <w:r>
        <w:rPr>
          <w:rFonts w:eastAsia="Malgun Gothic"/>
        </w:rPr>
        <w:t>HiSi</w:t>
      </w:r>
      <w:proofErr w:type="spellEnd"/>
      <w:r>
        <w:rPr>
          <w:rFonts w:eastAsia="Malgun Gothic"/>
        </w:rPr>
        <w:t>, vivo, Apple</w:t>
      </w:r>
    </w:p>
    <w:p w14:paraId="18F3BC62" w14:textId="292B9ED1" w:rsidR="005769C7" w:rsidRDefault="005769C7" w:rsidP="005769C7">
      <w:pPr>
        <w:pStyle w:val="aa"/>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aa"/>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aa"/>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aa"/>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aa"/>
        <w:numPr>
          <w:ilvl w:val="2"/>
          <w:numId w:val="3"/>
        </w:numPr>
        <w:kinsoku w:val="0"/>
        <w:wordWrap/>
        <w:spacing w:after="0"/>
        <w:ind w:leftChars="0"/>
        <w:rPr>
          <w:rFonts w:eastAsia="Malgun Gothic"/>
        </w:rPr>
      </w:pPr>
      <w:r>
        <w:rPr>
          <w:rFonts w:eastAsia="Malgun Gothic"/>
        </w:rPr>
        <w:t>Huawei/</w:t>
      </w:r>
      <w:proofErr w:type="spellStart"/>
      <w:r>
        <w:rPr>
          <w:rFonts w:eastAsia="Malgun Gothic"/>
        </w:rPr>
        <w:t>HiSi</w:t>
      </w:r>
      <w:proofErr w:type="spellEnd"/>
      <w:r>
        <w:rPr>
          <w:rFonts w:eastAsia="Malgun Gothic"/>
        </w:rPr>
        <w:t>, Apple</w:t>
      </w:r>
    </w:p>
    <w:p w14:paraId="220A30A9" w14:textId="40239BFE" w:rsidR="005769C7" w:rsidRDefault="005769C7" w:rsidP="005769C7">
      <w:pPr>
        <w:pStyle w:val="aa"/>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aa"/>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aa"/>
        <w:numPr>
          <w:ilvl w:val="2"/>
          <w:numId w:val="3"/>
        </w:numPr>
        <w:kinsoku w:val="0"/>
        <w:wordWrap/>
        <w:spacing w:after="0"/>
        <w:ind w:leftChars="0"/>
        <w:rPr>
          <w:rFonts w:eastAsia="Malgun Gothic"/>
        </w:rPr>
      </w:pPr>
      <w:r>
        <w:rPr>
          <w:rFonts w:eastAsia="Malgun Gothic"/>
        </w:rPr>
        <w:t>Huawei/</w:t>
      </w:r>
      <w:proofErr w:type="spellStart"/>
      <w:r>
        <w:rPr>
          <w:rFonts w:eastAsia="Malgun Gothic"/>
        </w:rPr>
        <w:t>HiSi</w:t>
      </w:r>
      <w:proofErr w:type="spellEnd"/>
    </w:p>
    <w:p w14:paraId="0D5C0D6A" w14:textId="57D9F37F" w:rsidR="005769C7" w:rsidRDefault="005769C7" w:rsidP="005769C7">
      <w:pPr>
        <w:pStyle w:val="aa"/>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F5F23BB" w14:textId="12823101"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aa"/>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aa"/>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aa"/>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aa"/>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aa"/>
        <w:numPr>
          <w:ilvl w:val="0"/>
          <w:numId w:val="3"/>
        </w:numPr>
        <w:kinsoku w:val="0"/>
        <w:wordWrap/>
        <w:spacing w:after="0"/>
        <w:ind w:leftChars="0"/>
        <w:rPr>
          <w:rFonts w:eastAsia="Malgun Gothic"/>
        </w:rPr>
      </w:pPr>
      <w:r>
        <w:rPr>
          <w:rFonts w:eastAsia="Malgun Gothic"/>
        </w:rPr>
        <w:lastRenderedPageBreak/>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aa"/>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aa"/>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aa"/>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aa"/>
        <w:numPr>
          <w:ilvl w:val="2"/>
          <w:numId w:val="3"/>
        </w:numPr>
        <w:kinsoku w:val="0"/>
        <w:wordWrap/>
        <w:spacing w:after="0"/>
        <w:ind w:leftChars="0"/>
        <w:rPr>
          <w:rFonts w:eastAsia="Malgun Gothic"/>
        </w:rPr>
      </w:pPr>
      <w:r>
        <w:rPr>
          <w:rFonts w:eastAsia="Malgun Gothic"/>
        </w:rPr>
        <w:t>Samsung, Huawei/</w:t>
      </w:r>
      <w:proofErr w:type="spellStart"/>
      <w:r>
        <w:rPr>
          <w:rFonts w:eastAsia="Malgun Gothic"/>
        </w:rPr>
        <w:t>HiSi</w:t>
      </w:r>
      <w:proofErr w:type="spellEnd"/>
      <w:r>
        <w:rPr>
          <w:rFonts w:eastAsia="Malgun Gothic"/>
        </w:rPr>
        <w:t>,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Issue M1-2-1: Value of </w:t>
      </w:r>
      <w:proofErr w:type="spellStart"/>
      <w:r w:rsidRPr="003638DB">
        <w:rPr>
          <w:rFonts w:eastAsia="Malgun Gothic"/>
        </w:rPr>
        <w:t>n_CI</w:t>
      </w:r>
      <w:proofErr w:type="spellEnd"/>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3638DB" w14:paraId="24D4A682" w14:textId="77777777" w:rsidTr="008F0AA8">
        <w:tc>
          <w:tcPr>
            <w:tcW w:w="1696" w:type="dxa"/>
          </w:tcPr>
          <w:p w14:paraId="4759FAD7" w14:textId="77777777" w:rsidR="003638DB" w:rsidRDefault="003638DB" w:rsidP="008F0AA8">
            <w:pPr>
              <w:kinsoku w:val="0"/>
              <w:wordWrap/>
            </w:pPr>
            <w:r>
              <w:rPr>
                <w:rFonts w:hint="eastAsia"/>
              </w:rPr>
              <w:t>Company</w:t>
            </w:r>
          </w:p>
        </w:tc>
        <w:tc>
          <w:tcPr>
            <w:tcW w:w="7320" w:type="dxa"/>
          </w:tcPr>
          <w:p w14:paraId="61F8E777" w14:textId="77777777" w:rsidR="003638DB" w:rsidRDefault="003638DB" w:rsidP="008F0AA8">
            <w:pPr>
              <w:kinsoku w:val="0"/>
              <w:wordWrap/>
            </w:pPr>
            <w:r>
              <w:rPr>
                <w:rFonts w:hint="eastAsia"/>
              </w:rPr>
              <w:t>Comments</w:t>
            </w:r>
          </w:p>
        </w:tc>
      </w:tr>
      <w:tr w:rsidR="003638DB" w14:paraId="1F044F9D" w14:textId="77777777" w:rsidTr="008F0AA8">
        <w:tc>
          <w:tcPr>
            <w:tcW w:w="1696" w:type="dxa"/>
          </w:tcPr>
          <w:p w14:paraId="0D04A0BF" w14:textId="1300EF88" w:rsidR="003638DB" w:rsidRDefault="00FF17E2" w:rsidP="008F0AA8">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8F0AA8">
        <w:tc>
          <w:tcPr>
            <w:tcW w:w="1696" w:type="dxa"/>
          </w:tcPr>
          <w:p w14:paraId="036EFCA7" w14:textId="3C34288B" w:rsidR="003638DB" w:rsidRDefault="00DE071E" w:rsidP="008F0AA8">
            <w:pPr>
              <w:kinsoku w:val="0"/>
              <w:wordWrap/>
              <w:rPr>
                <w:lang w:eastAsia="zh-CN"/>
              </w:rPr>
            </w:pPr>
            <w:r>
              <w:rPr>
                <w:lang w:eastAsia="zh-CN"/>
              </w:rPr>
              <w:lastRenderedPageBreak/>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8F0AA8">
            <w:pPr>
              <w:widowControl/>
              <w:kinsoku w:val="0"/>
              <w:wordWrap/>
              <w:autoSpaceDE/>
              <w:autoSpaceDN/>
              <w:jc w:val="left"/>
              <w:rPr>
                <w:rFonts w:eastAsia="宋体"/>
                <w:szCs w:val="20"/>
                <w:lang w:eastAsia="zh-CN"/>
              </w:rPr>
            </w:pPr>
            <w:r>
              <w:rPr>
                <w:rFonts w:eastAsia="宋体"/>
                <w:szCs w:val="20"/>
                <w:lang w:eastAsia="zh-CN"/>
              </w:rPr>
              <w:t>The issues of PS-0 and PS-2 seem to be editorial, as assessed by FL. But we are fine to discuss them if the majority</w:t>
            </w:r>
            <w:r w:rsidR="00CC1F50">
              <w:rPr>
                <w:rFonts w:eastAsia="宋体"/>
                <w:szCs w:val="20"/>
                <w:lang w:eastAsia="zh-CN"/>
              </w:rPr>
              <w:t xml:space="preserve"> companies</w:t>
            </w:r>
            <w:r>
              <w:rPr>
                <w:rFonts w:eastAsia="宋体"/>
                <w:szCs w:val="20"/>
                <w:lang w:eastAsia="zh-CN"/>
              </w:rPr>
              <w:t xml:space="preserve"> think explicit agreements are needed.</w:t>
            </w:r>
          </w:p>
          <w:p w14:paraId="01E370C1" w14:textId="475029DE" w:rsidR="008E48CD" w:rsidRDefault="008E48CD" w:rsidP="008F0AA8">
            <w:pPr>
              <w:widowControl/>
              <w:kinsoku w:val="0"/>
              <w:wordWrap/>
              <w:autoSpaceDE/>
              <w:autoSpaceDN/>
              <w:jc w:val="left"/>
              <w:rPr>
                <w:rFonts w:eastAsia="宋体"/>
                <w:szCs w:val="20"/>
                <w:lang w:eastAsia="zh-CN"/>
              </w:rPr>
            </w:pPr>
            <w:r>
              <w:rPr>
                <w:rFonts w:eastAsia="宋体"/>
                <w:szCs w:val="20"/>
                <w:lang w:eastAsia="zh-CN"/>
              </w:rPr>
              <w:t xml:space="preserve">Regarding PS-1, we still don’t think the change is correct. </w:t>
            </w:r>
            <w:r w:rsidR="00C920BF">
              <w:rPr>
                <w:rFonts w:eastAsia="宋体" w:hint="eastAsia"/>
                <w:szCs w:val="20"/>
                <w:lang w:eastAsia="zh-CN"/>
              </w:rPr>
              <w:t>In</w:t>
            </w:r>
            <w:r w:rsidR="00C920BF">
              <w:rPr>
                <w:rFonts w:eastAsia="宋体"/>
                <w:szCs w:val="20"/>
                <w:lang w:eastAsia="zh-CN"/>
              </w:rPr>
              <w:t xml:space="preserve"> 2</w:t>
            </w:r>
            <w:r w:rsidR="00CC1F50">
              <w:rPr>
                <w:rFonts w:eastAsia="宋体"/>
                <w:szCs w:val="20"/>
                <w:lang w:eastAsia="zh-CN"/>
              </w:rPr>
              <w:t xml:space="preserve">11 for both </w:t>
            </w:r>
            <w:proofErr w:type="spellStart"/>
            <w:r w:rsidR="00CC1F50">
              <w:rPr>
                <w:rFonts w:eastAsia="宋体"/>
                <w:szCs w:val="20"/>
                <w:lang w:eastAsia="zh-CN"/>
              </w:rPr>
              <w:t>Uu</w:t>
            </w:r>
            <w:proofErr w:type="spellEnd"/>
            <w:r w:rsidR="00CC1F50">
              <w:rPr>
                <w:rFonts w:eastAsia="宋体"/>
                <w:szCs w:val="20"/>
                <w:lang w:eastAsia="zh-CN"/>
              </w:rPr>
              <w:t xml:space="preserve"> and SL, the term “allocated resource” includes both available and unavailable resources, and in 213/214, detailed texts are provided to describe which RE is not available for data mapping.</w:t>
            </w:r>
            <w:r w:rsidR="00F17278">
              <w:rPr>
                <w:rFonts w:eastAsia="宋体"/>
                <w:szCs w:val="20"/>
                <w:lang w:eastAsia="zh-CN"/>
              </w:rPr>
              <w:t xml:space="preserve"> Thus,</w:t>
            </w:r>
            <w:r w:rsidR="00CC1F50">
              <w:rPr>
                <w:rFonts w:eastAsia="宋体"/>
                <w:szCs w:val="20"/>
                <w:lang w:eastAsia="zh-CN"/>
              </w:rPr>
              <w:t xml:space="preserve"> </w:t>
            </w:r>
            <w:r w:rsidR="00F17278">
              <w:rPr>
                <w:rFonts w:eastAsia="宋体"/>
                <w:szCs w:val="20"/>
                <w:lang w:eastAsia="zh-CN"/>
              </w:rPr>
              <w:t>t</w:t>
            </w:r>
            <w:r w:rsidR="00CC1F50">
              <w:rPr>
                <w:rFonts w:eastAsia="宋体"/>
                <w:szCs w:val="20"/>
                <w:lang w:eastAsia="zh-CN"/>
              </w:rPr>
              <w:t>he current text</w:t>
            </w:r>
            <w:r w:rsidR="00F17278">
              <w:rPr>
                <w:rFonts w:eastAsia="宋体"/>
                <w:szCs w:val="20"/>
                <w:lang w:eastAsia="zh-CN"/>
              </w:rPr>
              <w:t>s</w:t>
            </w:r>
            <w:r w:rsidR="00CC1F50">
              <w:rPr>
                <w:rFonts w:eastAsia="宋体"/>
                <w:szCs w:val="20"/>
                <w:lang w:eastAsia="zh-CN"/>
              </w:rPr>
              <w:t xml:space="preserve"> </w:t>
            </w:r>
            <w:r w:rsidR="00F17278">
              <w:rPr>
                <w:rFonts w:eastAsia="宋体"/>
                <w:szCs w:val="20"/>
                <w:lang w:eastAsia="zh-CN"/>
              </w:rPr>
              <w:t>are</w:t>
            </w:r>
            <w:r w:rsidR="00CC1F50">
              <w:rPr>
                <w:rFonts w:eastAsia="宋体"/>
                <w:szCs w:val="20"/>
                <w:lang w:eastAsia="zh-CN"/>
              </w:rPr>
              <w:t xml:space="preserve"> consistent and clear, we don’t think the change is correct.</w:t>
            </w:r>
          </w:p>
          <w:p w14:paraId="19C019A0" w14:textId="1A7B8E1A" w:rsidR="008E48CD" w:rsidRDefault="008E48CD" w:rsidP="008F0AA8">
            <w:pPr>
              <w:widowControl/>
              <w:kinsoku w:val="0"/>
              <w:wordWrap/>
              <w:autoSpaceDE/>
              <w:autoSpaceDN/>
              <w:jc w:val="left"/>
              <w:rPr>
                <w:rFonts w:eastAsia="宋体"/>
                <w:szCs w:val="20"/>
                <w:lang w:eastAsia="zh-CN"/>
              </w:rPr>
            </w:pPr>
          </w:p>
          <w:p w14:paraId="11074A33" w14:textId="456EF2F5" w:rsidR="00CC1F50" w:rsidRDefault="00CC1F50" w:rsidP="008F0AA8">
            <w:pPr>
              <w:widowControl/>
              <w:kinsoku w:val="0"/>
              <w:wordWrap/>
              <w:autoSpaceDE/>
              <w:autoSpaceDN/>
              <w:jc w:val="left"/>
              <w:rPr>
                <w:rFonts w:eastAsia="宋体"/>
                <w:szCs w:val="20"/>
                <w:lang w:eastAsia="zh-CN"/>
              </w:rPr>
            </w:pPr>
            <w:r>
              <w:rPr>
                <w:rFonts w:eastAsia="宋体"/>
                <w:szCs w:val="20"/>
                <w:lang w:eastAsia="zh-CN"/>
              </w:rPr>
              <w:t xml:space="preserve">Regarding new topics to be discussed, almost all the technical topics that FLs consider </w:t>
            </w:r>
            <w:r w:rsidR="006166D5">
              <w:rPr>
                <w:rFonts w:eastAsia="宋体"/>
                <w:szCs w:val="20"/>
                <w:lang w:eastAsia="zh-CN"/>
              </w:rPr>
              <w:t xml:space="preserve">clarifications are </w:t>
            </w:r>
            <w:r>
              <w:rPr>
                <w:rFonts w:eastAsia="宋体"/>
                <w:szCs w:val="20"/>
                <w:lang w:eastAsia="zh-CN"/>
              </w:rPr>
              <w:t>necessary</w:t>
            </w:r>
            <w:r w:rsidR="006166D5">
              <w:rPr>
                <w:rFonts w:eastAsia="宋体"/>
                <w:szCs w:val="20"/>
                <w:lang w:eastAsia="zh-CN"/>
              </w:rPr>
              <w:t xml:space="preserve"> or can be discussed</w:t>
            </w:r>
            <w:r>
              <w:rPr>
                <w:rFonts w:eastAsia="宋体"/>
                <w:szCs w:val="20"/>
                <w:lang w:eastAsia="zh-CN"/>
              </w:rPr>
              <w:t xml:space="preserve">, </w:t>
            </w:r>
            <w:r w:rsidR="006166D5">
              <w:rPr>
                <w:rFonts w:eastAsia="宋体"/>
                <w:szCs w:val="20"/>
                <w:lang w:eastAsia="zh-CN"/>
              </w:rPr>
              <w:t xml:space="preserve">it seems M1-1-5 and M2-6 </w:t>
            </w:r>
            <w:r w:rsidR="00DE4A38">
              <w:rPr>
                <w:rFonts w:eastAsia="宋体"/>
                <w:szCs w:val="20"/>
                <w:lang w:eastAsia="zh-CN"/>
              </w:rPr>
              <w:t xml:space="preserve">have </w:t>
            </w:r>
            <w:r w:rsidR="006166D5">
              <w:rPr>
                <w:rFonts w:eastAsia="宋体"/>
                <w:szCs w:val="20"/>
                <w:lang w:eastAsia="zh-CN"/>
              </w:rPr>
              <w:t>not been discussed nor objected before</w:t>
            </w:r>
            <w:r w:rsidR="00CB75E9">
              <w:rPr>
                <w:rFonts w:eastAsia="宋体"/>
                <w:szCs w:val="20"/>
                <w:lang w:eastAsia="zh-CN"/>
              </w:rPr>
              <w:t xml:space="preserve">. Thus, it seems possible to </w:t>
            </w:r>
            <w:r w:rsidR="006166D5">
              <w:rPr>
                <w:rFonts w:eastAsia="宋体"/>
                <w:szCs w:val="20"/>
                <w:lang w:eastAsia="zh-CN"/>
              </w:rPr>
              <w:t>address</w:t>
            </w:r>
            <w:r w:rsidR="00CB75E9">
              <w:rPr>
                <w:rFonts w:eastAsia="宋体"/>
                <w:szCs w:val="20"/>
                <w:lang w:eastAsia="zh-CN"/>
              </w:rPr>
              <w:t xml:space="preserve"> these issues </w:t>
            </w:r>
            <w:r w:rsidR="006166D5">
              <w:rPr>
                <w:rFonts w:eastAsia="宋体"/>
                <w:szCs w:val="20"/>
                <w:lang w:eastAsia="zh-CN"/>
              </w:rPr>
              <w:t>using the remaining budget</w:t>
            </w:r>
            <w:r w:rsidR="00CB75E9">
              <w:rPr>
                <w:rFonts w:eastAsia="宋体"/>
                <w:szCs w:val="20"/>
                <w:lang w:eastAsia="zh-CN"/>
              </w:rPr>
              <w:t xml:space="preserve"> in this meeting</w:t>
            </w:r>
            <w:r w:rsidR="006166D5">
              <w:rPr>
                <w:rFonts w:eastAsia="宋体"/>
                <w:szCs w:val="20"/>
                <w:lang w:eastAsia="zh-CN"/>
              </w:rPr>
              <w:t>.</w:t>
            </w:r>
          </w:p>
          <w:p w14:paraId="53DF3223" w14:textId="0662DCDF" w:rsidR="008E48CD" w:rsidRDefault="008E48CD" w:rsidP="008F0AA8">
            <w:pPr>
              <w:widowControl/>
              <w:kinsoku w:val="0"/>
              <w:wordWrap/>
              <w:autoSpaceDE/>
              <w:autoSpaceDN/>
              <w:jc w:val="left"/>
              <w:rPr>
                <w:rFonts w:eastAsia="宋体"/>
                <w:szCs w:val="20"/>
                <w:lang w:eastAsia="zh-CN"/>
              </w:rPr>
            </w:pPr>
            <w:bookmarkStart w:id="1" w:name="_GoBack"/>
            <w:bookmarkEnd w:id="1"/>
          </w:p>
        </w:tc>
      </w:tr>
      <w:tr w:rsidR="003638DB" w14:paraId="5433889E" w14:textId="77777777" w:rsidTr="008F0AA8">
        <w:tc>
          <w:tcPr>
            <w:tcW w:w="1696" w:type="dxa"/>
          </w:tcPr>
          <w:p w14:paraId="1216801F" w14:textId="0F28194D" w:rsidR="003638DB" w:rsidRDefault="003638DB" w:rsidP="008F0AA8">
            <w:pPr>
              <w:kinsoku w:val="0"/>
              <w:wordWrap/>
            </w:pPr>
          </w:p>
        </w:tc>
        <w:tc>
          <w:tcPr>
            <w:tcW w:w="7320" w:type="dxa"/>
          </w:tcPr>
          <w:p w14:paraId="0A11493E" w14:textId="43723355" w:rsidR="003638DB" w:rsidRDefault="003638DB" w:rsidP="008F0AA8">
            <w:pPr>
              <w:kinsoku w:val="0"/>
              <w:wordWrap/>
              <w:rPr>
                <w:rFonts w:eastAsia="MS Mincho"/>
                <w:lang w:eastAsia="ja-JP"/>
              </w:rPr>
            </w:pPr>
          </w:p>
        </w:tc>
      </w:tr>
      <w:tr w:rsidR="003638DB" w:rsidRPr="00BF2065" w14:paraId="69365A5F" w14:textId="77777777" w:rsidTr="008F0AA8">
        <w:tc>
          <w:tcPr>
            <w:tcW w:w="1696" w:type="dxa"/>
          </w:tcPr>
          <w:p w14:paraId="580CFEF9" w14:textId="345252CB" w:rsidR="003638DB" w:rsidRPr="00BF2065" w:rsidRDefault="003638DB" w:rsidP="008F0AA8">
            <w:pPr>
              <w:kinsoku w:val="0"/>
              <w:wordWrap/>
            </w:pPr>
          </w:p>
        </w:tc>
        <w:tc>
          <w:tcPr>
            <w:tcW w:w="7320" w:type="dxa"/>
          </w:tcPr>
          <w:p w14:paraId="29E249CF" w14:textId="105F5526" w:rsidR="003638DB" w:rsidRPr="00BF2065" w:rsidRDefault="003638DB" w:rsidP="008F0AA8">
            <w:pPr>
              <w:kinsoku w:val="0"/>
              <w:wordWrap/>
            </w:pPr>
          </w:p>
        </w:tc>
      </w:tr>
    </w:tbl>
    <w:p w14:paraId="3D9341BA" w14:textId="77777777" w:rsidR="00803842" w:rsidRPr="003638DB"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lastRenderedPageBreak/>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w:t>
      </w:r>
      <w:proofErr w:type="spellStart"/>
      <w:r>
        <w:rPr>
          <w:rFonts w:eastAsiaTheme="minorEastAsia"/>
        </w:rPr>
        <w:t>sidelink</w:t>
      </w:r>
      <w:proofErr w:type="spellEnd"/>
      <w:r>
        <w:rPr>
          <w:rFonts w:eastAsiaTheme="minorEastAsia"/>
        </w:rPr>
        <w:t xml:space="preserve">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proofErr w:type="spellStart"/>
      <w:r>
        <w:rPr>
          <w:rFonts w:eastAsia="等线"/>
          <w:i/>
          <w:lang w:eastAsia="en-US"/>
        </w:rPr>
        <w:t>scs-SpecificCarrierList</w:t>
      </w:r>
      <w:proofErr w:type="spellEnd"/>
      <w:ins w:id="2" w:author="Sharp" w:date="2021-04-20T09:03:00Z">
        <w:r>
          <w:rPr>
            <w:rFonts w:eastAsia="等线"/>
            <w:lang w:eastAsia="en-US"/>
          </w:rPr>
          <w:t xml:space="preserve"> for uplink</w:t>
        </w:r>
      </w:ins>
      <w:ins w:id="3" w:author="Sharp" w:date="2021-04-20T09:04:00Z">
        <w:r>
          <w:rPr>
            <w:rFonts w:eastAsia="等线"/>
            <w:lang w:eastAsia="en-US"/>
          </w:rPr>
          <w:t xml:space="preserve"> or downlink, and</w:t>
        </w:r>
      </w:ins>
      <w:ins w:id="4" w:author="Sharp" w:date="2021-04-20T09:05:00Z">
        <w:r>
          <w:rPr>
            <w:rFonts w:eastAsia="等线"/>
            <w:lang w:eastAsia="en-US"/>
          </w:rPr>
          <w:t xml:space="preserve"> by the higher-layer parameter</w:t>
        </w:r>
      </w:ins>
      <w:ins w:id="5" w:author="Sharp" w:date="2021-04-20T09:04:00Z">
        <w:r>
          <w:rPr>
            <w:rFonts w:eastAsia="等线"/>
            <w:lang w:eastAsia="en-US"/>
          </w:rPr>
          <w:t xml:space="preserve"> </w:t>
        </w:r>
        <w:proofErr w:type="spellStart"/>
        <w:r>
          <w:rPr>
            <w:rFonts w:eastAsia="等线"/>
            <w:i/>
            <w:lang w:eastAsia="en-US"/>
          </w:rPr>
          <w:t>sl</w:t>
        </w:r>
        <w:proofErr w:type="spellEnd"/>
        <w:r>
          <w:rPr>
            <w:rFonts w:eastAsia="等线"/>
            <w:i/>
            <w:lang w:eastAsia="en-US"/>
          </w:rPr>
          <w:t>-SCS-</w:t>
        </w:r>
        <w:proofErr w:type="spellStart"/>
        <w:r>
          <w:rPr>
            <w:rFonts w:eastAsia="等线"/>
            <w:i/>
            <w:lang w:eastAsia="en-US"/>
          </w:rPr>
          <w:t>SpecificCarrierList</w:t>
        </w:r>
        <w:proofErr w:type="spellEnd"/>
        <w:r>
          <w:rPr>
            <w:rFonts w:eastAsia="等线"/>
            <w:lang w:eastAsia="en-US"/>
          </w:rPr>
          <w:t xml:space="preserve"> for </w:t>
        </w:r>
        <w:proofErr w:type="spellStart"/>
        <w:r>
          <w:rPr>
            <w:rFonts w:eastAsia="等线"/>
            <w:lang w:eastAsia="en-US"/>
          </w:rPr>
          <w:t>sidelink</w:t>
        </w:r>
      </w:ins>
      <w:proofErr w:type="spellEnd"/>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 xml:space="preserve">NR SL-TDD-Config in the coverage of </w:t>
      </w:r>
      <w:proofErr w:type="spellStart"/>
      <w:r>
        <w:rPr>
          <w:rFonts w:eastAsia="Malgun Gothic"/>
          <w:lang w:val="en-GB"/>
        </w:rPr>
        <w:t>eNB</w:t>
      </w:r>
      <w:proofErr w:type="spellEnd"/>
    </w:p>
    <w:p w14:paraId="0156753C" w14:textId="77777777" w:rsidR="00803842" w:rsidRDefault="00607562">
      <w:pPr>
        <w:kinsoku w:val="0"/>
        <w:wordWrap/>
        <w:spacing w:after="0"/>
        <w:rPr>
          <w:rFonts w:eastAsia="Malgun Gothic"/>
          <w:lang w:val="en-GB"/>
        </w:rPr>
      </w:pPr>
      <w:r>
        <w:rPr>
          <w:rFonts w:eastAsia="Malgun Gothic"/>
          <w:lang w:val="en-GB"/>
        </w:rPr>
        <w:t xml:space="preserve">Issue SY-2: Indication of the non-TDD case in </w:t>
      </w:r>
      <w:proofErr w:type="spellStart"/>
      <w:r>
        <w:rPr>
          <w:rFonts w:eastAsia="Malgun Gothic"/>
          <w:lang w:val="en-GB"/>
        </w:rPr>
        <w:t>sl</w:t>
      </w:r>
      <w:proofErr w:type="spellEnd"/>
      <w:r>
        <w:rPr>
          <w:rFonts w:eastAsia="Malgun Gothic"/>
          <w:lang w:val="en-GB"/>
        </w:rPr>
        <w:t>-TDD-Config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 xml:space="preserve">ssue M1-1: SL HARQ-ACK reports to </w:t>
      </w:r>
      <w:proofErr w:type="spellStart"/>
      <w:r>
        <w:rPr>
          <w:rFonts w:eastAsia="Malgun Gothic"/>
          <w:lang w:val="en-GB"/>
        </w:rPr>
        <w:t>gNB</w:t>
      </w:r>
      <w:proofErr w:type="spellEnd"/>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lastRenderedPageBreak/>
        <w:t>M1-1-5</w:t>
      </w:r>
      <w:r w:rsidRPr="008B3194">
        <w:rPr>
          <w:highlight w:val="yellow"/>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xml:space="preserve">: Configuration index in DCI format 3_0 for SL-CS-RNTI for retransmissions (see </w:t>
      </w:r>
      <w:proofErr w:type="spellStart"/>
      <w:r>
        <w:rPr>
          <w:lang w:val="en-GB" w:eastAsia="ja-JP"/>
        </w:rPr>
        <w:t>ASUSTeK</w:t>
      </w:r>
      <w:proofErr w:type="spellEnd"/>
      <w:r>
        <w:rPr>
          <w:lang w:val="en-GB" w:eastAsia="ja-JP"/>
        </w:rPr>
        <w:t xml:space="preserve">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xml:space="preserve">: Search space overlapping between SL and </w:t>
      </w:r>
      <w:proofErr w:type="spellStart"/>
      <w:r>
        <w:rPr>
          <w:lang w:val="en-GB" w:eastAsia="ja-JP"/>
        </w:rPr>
        <w:t>Uu</w:t>
      </w:r>
      <w:proofErr w:type="spellEnd"/>
      <w:r>
        <w:rPr>
          <w:lang w:val="en-GB" w:eastAsia="ja-JP"/>
        </w:rPr>
        <w:t xml:space="preserve">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Indicate how the “Configuration index” field is set (see ZTE (P5), </w:t>
      </w:r>
      <w:proofErr w:type="spellStart"/>
      <w:r>
        <w:rPr>
          <w:lang w:val="en-GB" w:eastAsia="ja-JP"/>
        </w:rPr>
        <w:t>ASUSTeK</w:t>
      </w:r>
      <w:proofErr w:type="spellEnd"/>
      <w:r>
        <w:rPr>
          <w:lang w:val="en-GB" w:eastAsia="ja-JP"/>
        </w:rPr>
        <w:t xml:space="preserve">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proofErr w:type="spellStart"/>
      <w:r>
        <w:rPr>
          <w:i/>
          <w:iCs/>
          <w:lang w:val="en-GB" w:eastAsia="ja-JP"/>
        </w:rPr>
        <w:t>timeGapFirstSidelinkTransmission</w:t>
      </w:r>
      <w:proofErr w:type="spellEnd"/>
      <w:r>
        <w:rPr>
          <w:i/>
          <w:iCs/>
          <w:lang w:val="en-GB" w:eastAsia="ja-JP"/>
        </w:rPr>
        <w:t xml:space="preserve"> </w:t>
      </w:r>
      <w:r>
        <w:t>(</w:t>
      </w:r>
      <w:proofErr w:type="spellStart"/>
      <w:r>
        <w:t>ASUSTeK</w:t>
      </w:r>
      <w:proofErr w:type="spellEnd"/>
      <w:r>
        <w:t xml:space="preserve">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 xml:space="preserve">TS 38.213 Clause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w:t>
      </w:r>
      <w:r>
        <w:rPr>
          <w:rFonts w:hint="eastAsia"/>
        </w:rPr>
        <w:lastRenderedPageBreak/>
        <w:t xml:space="preserve">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 xml:space="preserve">xclude the slots with PSFCH when </w:t>
      </w:r>
      <w:proofErr w:type="spellStart"/>
      <w:r>
        <w:rPr>
          <w:rFonts w:hint="eastAsia"/>
        </w:rPr>
        <w:t>sl-LengthSymbols</w:t>
      </w:r>
      <w:proofErr w:type="spellEnd"/>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aa"/>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 xml:space="preserve">Issue QS-1: UE </w:t>
      </w:r>
      <w:proofErr w:type="spellStart"/>
      <w:r>
        <w:t>behaviour</w:t>
      </w:r>
      <w:proofErr w:type="spellEnd"/>
      <w:r>
        <w:t xml:space="preserve">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D5189" w14:textId="77777777" w:rsidR="00862515" w:rsidRDefault="00862515" w:rsidP="00E83575">
      <w:pPr>
        <w:spacing w:after="0" w:line="240" w:lineRule="auto"/>
      </w:pPr>
      <w:r>
        <w:separator/>
      </w:r>
    </w:p>
  </w:endnote>
  <w:endnote w:type="continuationSeparator" w:id="0">
    <w:p w14:paraId="55DABEB7" w14:textId="77777777" w:rsidR="00862515" w:rsidRDefault="00862515"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754DD" w14:textId="77777777" w:rsidR="00862515" w:rsidRDefault="00862515" w:rsidP="00E83575">
      <w:pPr>
        <w:spacing w:after="0" w:line="240" w:lineRule="auto"/>
      </w:pPr>
      <w:r>
        <w:separator/>
      </w:r>
    </w:p>
  </w:footnote>
  <w:footnote w:type="continuationSeparator" w:id="0">
    <w:p w14:paraId="342ACD91" w14:textId="77777777" w:rsidR="00862515" w:rsidRDefault="00862515"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A3703"/>
    <w:rsid w:val="003B2632"/>
    <w:rsid w:val="003B5664"/>
    <w:rsid w:val="003C0E79"/>
    <w:rsid w:val="003C73C6"/>
    <w:rsid w:val="003F32E8"/>
    <w:rsid w:val="0040070F"/>
    <w:rsid w:val="00435A00"/>
    <w:rsid w:val="00460D24"/>
    <w:rsid w:val="00483124"/>
    <w:rsid w:val="004B0AC9"/>
    <w:rsid w:val="004B6D70"/>
    <w:rsid w:val="004C5E7A"/>
    <w:rsid w:val="004C7FB8"/>
    <w:rsid w:val="004F482B"/>
    <w:rsid w:val="00522F78"/>
    <w:rsid w:val="00532C37"/>
    <w:rsid w:val="00542A84"/>
    <w:rsid w:val="00543B26"/>
    <w:rsid w:val="005769C7"/>
    <w:rsid w:val="00577DDA"/>
    <w:rsid w:val="00590547"/>
    <w:rsid w:val="0059210B"/>
    <w:rsid w:val="005A681C"/>
    <w:rsid w:val="00607562"/>
    <w:rsid w:val="006166D5"/>
    <w:rsid w:val="00642D02"/>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31D8B"/>
    <w:rsid w:val="00E51F5E"/>
    <w:rsid w:val="00E83575"/>
    <w:rsid w:val="00EA6B6C"/>
    <w:rsid w:val="00EA7514"/>
    <w:rsid w:val="00EA7801"/>
    <w:rsid w:val="00EE6221"/>
    <w:rsid w:val="00F13D38"/>
    <w:rsid w:val="00F17278"/>
    <w:rsid w:val="00F20DBC"/>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8CD"/>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Task Body"/>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C3535-A4E8-4E51-AFD0-3EBDE673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2594</Words>
  <Characters>14789</Characters>
  <Application>Microsoft Office Word</Application>
  <DocSecurity>0</DocSecurity>
  <Lines>123</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Zichao Ji, vivo</cp:lastModifiedBy>
  <cp:revision>4</cp:revision>
  <dcterms:created xsi:type="dcterms:W3CDTF">2021-05-17T03:58:00Z</dcterms:created>
  <dcterms:modified xsi:type="dcterms:W3CDTF">2021-05-17T04:00:00Z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