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aa"/>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aa"/>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aa"/>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aa"/>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aa"/>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aa"/>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aa"/>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aa"/>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aa"/>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aa"/>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aa"/>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aa"/>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5F5F23BB" w14:textId="12823101"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aa"/>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aa"/>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aa"/>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aa"/>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aa"/>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aa"/>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aa"/>
        <w:numPr>
          <w:ilvl w:val="0"/>
          <w:numId w:val="3"/>
        </w:numPr>
        <w:kinsoku w:val="0"/>
        <w:wordWrap/>
        <w:spacing w:after="0"/>
        <w:ind w:leftChars="0"/>
        <w:rPr>
          <w:rFonts w:eastAsia="Malgun Gothic"/>
        </w:rPr>
      </w:pPr>
      <w:r>
        <w:rPr>
          <w:rFonts w:eastAsia="Malgun Gothic"/>
        </w:rPr>
        <w:lastRenderedPageBreak/>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aa"/>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aa"/>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aa"/>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aa"/>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aa"/>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3638DB" w14:paraId="24D4A682" w14:textId="77777777" w:rsidTr="008F0AA8">
        <w:tc>
          <w:tcPr>
            <w:tcW w:w="1696" w:type="dxa"/>
          </w:tcPr>
          <w:p w14:paraId="4759FAD7" w14:textId="77777777" w:rsidR="003638DB" w:rsidRDefault="003638DB" w:rsidP="008F0AA8">
            <w:pPr>
              <w:kinsoku w:val="0"/>
              <w:wordWrap/>
            </w:pPr>
            <w:r>
              <w:rPr>
                <w:rFonts w:hint="eastAsia"/>
              </w:rPr>
              <w:t>Company</w:t>
            </w:r>
          </w:p>
        </w:tc>
        <w:tc>
          <w:tcPr>
            <w:tcW w:w="7320" w:type="dxa"/>
          </w:tcPr>
          <w:p w14:paraId="61F8E777" w14:textId="77777777" w:rsidR="003638DB" w:rsidRDefault="003638DB" w:rsidP="008F0AA8">
            <w:pPr>
              <w:kinsoku w:val="0"/>
              <w:wordWrap/>
            </w:pPr>
            <w:r>
              <w:rPr>
                <w:rFonts w:hint="eastAsia"/>
              </w:rPr>
              <w:t>Comments</w:t>
            </w:r>
          </w:p>
        </w:tc>
      </w:tr>
      <w:tr w:rsidR="003638DB" w14:paraId="1F044F9D" w14:textId="77777777" w:rsidTr="008F0AA8">
        <w:tc>
          <w:tcPr>
            <w:tcW w:w="1696" w:type="dxa"/>
          </w:tcPr>
          <w:p w14:paraId="0D04A0BF" w14:textId="1300EF88" w:rsidR="003638DB" w:rsidRDefault="00FF17E2" w:rsidP="008F0AA8">
            <w:pPr>
              <w:kinsoku w:val="0"/>
              <w:wordWrap/>
              <w:rPr>
                <w:rFonts w:hint="eastAsia"/>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bookmarkStart w:id="0" w:name="_GoBack"/>
            <w:bookmarkEnd w:id="0"/>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hint="eastAsia"/>
                <w:sz w:val="22"/>
                <w:szCs w:val="22"/>
                <w:lang w:eastAsia="ko-KR"/>
              </w:rPr>
            </w:pPr>
            <w:ins w:id="1" w:author="Zhaobang Miao" w:date="2021-05-17T09:34:00Z">
              <w:r w:rsidRPr="00DC6905">
                <w:rPr>
                  <w:rFonts w:eastAsiaTheme="minorEastAsia"/>
                  <w:sz w:val="22"/>
                  <w:szCs w:val="22"/>
                  <w:lang w:eastAsia="ko-KR"/>
                </w:rPr>
                <w:t>[2, NEC]</w:t>
              </w:r>
              <w:r w:rsidRPr="00DC6905">
                <w:rPr>
                  <w:rFonts w:eastAsiaTheme="minorEastAsia"/>
                  <w:sz w:val="22"/>
                  <w:szCs w:val="22"/>
                  <w:lang w:eastAsia="ko-KR"/>
                </w:rPr>
                <w:t>:(</w:t>
              </w:r>
              <w:r w:rsidRPr="00DC6905">
                <w:rPr>
                  <w:rFonts w:eastAsiaTheme="minorEastAsia"/>
                  <w:sz w:val="22"/>
                  <w:szCs w:val="22"/>
                  <w:lang w:eastAsia="ko-KR"/>
                </w:rPr>
                <w:t>PSSCH DMRS mapping</w:t>
              </w:r>
              <w:r w:rsidRPr="00DC6905">
                <w:rPr>
                  <w:rFonts w:eastAsiaTheme="minorEastAsia"/>
                  <w:sz w:val="22"/>
                  <w:szCs w:val="22"/>
                  <w:lang w:eastAsia="ko-KR"/>
                </w:rPr>
                <w:t>)</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8F0AA8">
        <w:tc>
          <w:tcPr>
            <w:tcW w:w="1696" w:type="dxa"/>
          </w:tcPr>
          <w:p w14:paraId="036EFCA7" w14:textId="072F7A44" w:rsidR="003638DB" w:rsidRDefault="003638DB" w:rsidP="008F0AA8">
            <w:pPr>
              <w:kinsoku w:val="0"/>
              <w:wordWrap/>
              <w:rPr>
                <w:lang w:eastAsia="zh-CN"/>
              </w:rPr>
            </w:pPr>
          </w:p>
        </w:tc>
        <w:tc>
          <w:tcPr>
            <w:tcW w:w="7320" w:type="dxa"/>
          </w:tcPr>
          <w:p w14:paraId="53DF3223" w14:textId="252E95A4" w:rsidR="003638DB" w:rsidRDefault="003638DB" w:rsidP="008F0AA8">
            <w:pPr>
              <w:widowControl/>
              <w:kinsoku w:val="0"/>
              <w:wordWrap/>
              <w:autoSpaceDE/>
              <w:autoSpaceDN/>
              <w:jc w:val="left"/>
              <w:rPr>
                <w:rFonts w:eastAsia="宋体"/>
                <w:szCs w:val="20"/>
                <w:lang w:eastAsia="zh-CN"/>
              </w:rPr>
            </w:pPr>
          </w:p>
        </w:tc>
      </w:tr>
      <w:tr w:rsidR="003638DB" w14:paraId="5433889E" w14:textId="77777777" w:rsidTr="008F0AA8">
        <w:tc>
          <w:tcPr>
            <w:tcW w:w="1696" w:type="dxa"/>
          </w:tcPr>
          <w:p w14:paraId="1216801F" w14:textId="0F28194D" w:rsidR="003638DB" w:rsidRDefault="003638DB" w:rsidP="008F0AA8">
            <w:pPr>
              <w:kinsoku w:val="0"/>
              <w:wordWrap/>
            </w:pPr>
          </w:p>
        </w:tc>
        <w:tc>
          <w:tcPr>
            <w:tcW w:w="7320" w:type="dxa"/>
          </w:tcPr>
          <w:p w14:paraId="0A11493E" w14:textId="43723355" w:rsidR="003638DB" w:rsidRDefault="003638DB" w:rsidP="008F0AA8">
            <w:pPr>
              <w:kinsoku w:val="0"/>
              <w:wordWrap/>
              <w:rPr>
                <w:rFonts w:eastAsia="MS Mincho"/>
                <w:lang w:eastAsia="ja-JP"/>
              </w:rPr>
            </w:pPr>
          </w:p>
        </w:tc>
      </w:tr>
      <w:tr w:rsidR="003638DB" w:rsidRPr="00BF2065" w14:paraId="69365A5F" w14:textId="77777777" w:rsidTr="008F0AA8">
        <w:tc>
          <w:tcPr>
            <w:tcW w:w="1696" w:type="dxa"/>
          </w:tcPr>
          <w:p w14:paraId="580CFEF9" w14:textId="345252CB" w:rsidR="003638DB" w:rsidRPr="00BF2065" w:rsidRDefault="003638DB" w:rsidP="008F0AA8">
            <w:pPr>
              <w:kinsoku w:val="0"/>
              <w:wordWrap/>
            </w:pPr>
          </w:p>
        </w:tc>
        <w:tc>
          <w:tcPr>
            <w:tcW w:w="7320" w:type="dxa"/>
          </w:tcPr>
          <w:p w14:paraId="29E249CF" w14:textId="105F5526" w:rsidR="003638DB" w:rsidRPr="00BF2065" w:rsidRDefault="003638DB" w:rsidP="008F0AA8">
            <w:pPr>
              <w:kinsoku w:val="0"/>
              <w:wordWrap/>
            </w:pPr>
          </w:p>
        </w:tc>
      </w:tr>
    </w:tbl>
    <w:p w14:paraId="3D9341BA" w14:textId="77777777" w:rsidR="00803842" w:rsidRPr="003638DB"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2" w:author="Sharp" w:date="2021-04-20T09:03:00Z">
        <w:r>
          <w:rPr>
            <w:rFonts w:eastAsia="等线"/>
            <w:lang w:eastAsia="en-US"/>
          </w:rPr>
          <w:t xml:space="preserve"> for uplink</w:t>
        </w:r>
      </w:ins>
      <w:ins w:id="3" w:author="Sharp" w:date="2021-04-20T09:04:00Z">
        <w:r>
          <w:rPr>
            <w:rFonts w:eastAsia="等线"/>
            <w:lang w:eastAsia="en-US"/>
          </w:rPr>
          <w:t xml:space="preserve"> or downlink, and</w:t>
        </w:r>
      </w:ins>
      <w:ins w:id="4" w:author="Sharp" w:date="2021-04-20T09:05:00Z">
        <w:r>
          <w:rPr>
            <w:rFonts w:eastAsia="等线"/>
            <w:lang w:eastAsia="en-US"/>
          </w:rPr>
          <w:t xml:space="preserve"> by the higher-layer parameter</w:t>
        </w:r>
      </w:ins>
      <w:ins w:id="5"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lastRenderedPageBreak/>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a"/>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lastRenderedPageBreak/>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lastRenderedPageBreak/>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aa"/>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6F243" w14:textId="77777777" w:rsidR="00EE6221" w:rsidRDefault="00EE6221" w:rsidP="00E83575">
      <w:pPr>
        <w:spacing w:after="0" w:line="240" w:lineRule="auto"/>
      </w:pPr>
      <w:r>
        <w:separator/>
      </w:r>
    </w:p>
  </w:endnote>
  <w:endnote w:type="continuationSeparator" w:id="0">
    <w:p w14:paraId="02C7B2AB" w14:textId="77777777" w:rsidR="00EE6221" w:rsidRDefault="00EE6221"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9A676" w14:textId="77777777" w:rsidR="00EE6221" w:rsidRDefault="00EE6221" w:rsidP="00E83575">
      <w:pPr>
        <w:spacing w:after="0" w:line="240" w:lineRule="auto"/>
      </w:pPr>
      <w:r>
        <w:separator/>
      </w:r>
    </w:p>
  </w:footnote>
  <w:footnote w:type="continuationSeparator" w:id="0">
    <w:p w14:paraId="474245AB" w14:textId="77777777" w:rsidR="00EE6221" w:rsidRDefault="00EE6221"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A3703"/>
    <w:rsid w:val="003B2632"/>
    <w:rsid w:val="003B5664"/>
    <w:rsid w:val="003C0E79"/>
    <w:rsid w:val="003C73C6"/>
    <w:rsid w:val="003F32E8"/>
    <w:rsid w:val="0040070F"/>
    <w:rsid w:val="00435A00"/>
    <w:rsid w:val="00460D24"/>
    <w:rsid w:val="00483124"/>
    <w:rsid w:val="004B0AC9"/>
    <w:rsid w:val="004B6D70"/>
    <w:rsid w:val="004C5E7A"/>
    <w:rsid w:val="004C7FB8"/>
    <w:rsid w:val="004F482B"/>
    <w:rsid w:val="00522F78"/>
    <w:rsid w:val="00532C37"/>
    <w:rsid w:val="00542A84"/>
    <w:rsid w:val="00543B26"/>
    <w:rsid w:val="005769C7"/>
    <w:rsid w:val="00577DDA"/>
    <w:rsid w:val="00590547"/>
    <w:rsid w:val="0059210B"/>
    <w:rsid w:val="005A681C"/>
    <w:rsid w:val="00607562"/>
    <w:rsid w:val="00642D02"/>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7050E"/>
    <w:rsid w:val="00880E24"/>
    <w:rsid w:val="008847AE"/>
    <w:rsid w:val="008B3194"/>
    <w:rsid w:val="00907303"/>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A6312"/>
    <w:rsid w:val="00CB0FE3"/>
    <w:rsid w:val="00CB2BE1"/>
    <w:rsid w:val="00CB300E"/>
    <w:rsid w:val="00CB33D2"/>
    <w:rsid w:val="00CC6F65"/>
    <w:rsid w:val="00CF5E0D"/>
    <w:rsid w:val="00D02F79"/>
    <w:rsid w:val="00D41F2A"/>
    <w:rsid w:val="00D42902"/>
    <w:rsid w:val="00D43901"/>
    <w:rsid w:val="00D4698E"/>
    <w:rsid w:val="00D604DC"/>
    <w:rsid w:val="00D75D6D"/>
    <w:rsid w:val="00D8212A"/>
    <w:rsid w:val="00D93107"/>
    <w:rsid w:val="00DB730D"/>
    <w:rsid w:val="00DC4549"/>
    <w:rsid w:val="00DC6905"/>
    <w:rsid w:val="00DF3C26"/>
    <w:rsid w:val="00E10821"/>
    <w:rsid w:val="00E1731B"/>
    <w:rsid w:val="00E31D8B"/>
    <w:rsid w:val="00E51F5E"/>
    <w:rsid w:val="00E83575"/>
    <w:rsid w:val="00EA6B6C"/>
    <w:rsid w:val="00EA7514"/>
    <w:rsid w:val="00EA7801"/>
    <w:rsid w:val="00EE6221"/>
    <w:rsid w:val="00F13D38"/>
    <w:rsid w:val="00F20DBC"/>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8DB"/>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列表段落11,Task Body"/>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F78E-5E8A-46F6-957C-0B613EDF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2469</Words>
  <Characters>14077</Characters>
  <Application>Microsoft Office Word</Application>
  <DocSecurity>0</DocSecurity>
  <Lines>117</Lines>
  <Paragraphs>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Zhaobang Miao</cp:lastModifiedBy>
  <cp:revision>4</cp:revision>
  <dcterms:created xsi:type="dcterms:W3CDTF">2021-05-17T01:36:00Z</dcterms:created>
  <dcterms:modified xsi:type="dcterms:W3CDTF">2021-05-17T01:37:00Z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