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a7"/>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a7"/>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맑은 고딕"/>
        </w:rPr>
      </w:pPr>
      <w:r>
        <w:rPr>
          <w:rFonts w:eastAsia="맑은 고딕" w:hint="eastAsia"/>
        </w:rPr>
        <w:t>Thread #3</w:t>
      </w:r>
    </w:p>
    <w:p w14:paraId="5ACF75CA" w14:textId="77777777" w:rsidR="00803842" w:rsidRDefault="00607562">
      <w:pPr>
        <w:pStyle w:val="a7"/>
        <w:numPr>
          <w:ilvl w:val="0"/>
          <w:numId w:val="2"/>
        </w:numPr>
        <w:kinsoku w:val="0"/>
        <w:wordWrap/>
        <w:spacing w:after="0"/>
        <w:ind w:leftChars="0"/>
        <w:rPr>
          <w:rFonts w:eastAsia="맑은 고딕"/>
        </w:rPr>
      </w:pPr>
      <w:r>
        <w:rPr>
          <w:rFonts w:eastAsia="맑은 고딕"/>
        </w:rPr>
        <w:t>Issue M1-2-1: Value of n_CI</w:t>
      </w:r>
    </w:p>
    <w:p w14:paraId="63E6B49A" w14:textId="77777777" w:rsidR="00803842" w:rsidRDefault="00607562">
      <w:pPr>
        <w:kinsoku w:val="0"/>
        <w:wordWrap/>
        <w:spacing w:after="0"/>
        <w:rPr>
          <w:rFonts w:eastAsia="맑은 고딕"/>
        </w:rPr>
      </w:pPr>
      <w:r>
        <w:rPr>
          <w:rFonts w:eastAsia="맑은 고딕" w:hint="eastAsia"/>
        </w:rPr>
        <w:t>Thread #4</w:t>
      </w:r>
    </w:p>
    <w:p w14:paraId="24AB5934" w14:textId="0A406DE5" w:rsidR="00803842" w:rsidRDefault="00607562">
      <w:pPr>
        <w:pStyle w:val="a7"/>
        <w:numPr>
          <w:ilvl w:val="0"/>
          <w:numId w:val="2"/>
        </w:numPr>
        <w:kinsoku w:val="0"/>
        <w:wordWrap/>
        <w:spacing w:after="0"/>
        <w:ind w:leftChars="0"/>
        <w:rPr>
          <w:rFonts w:eastAsia="맑은 고딕"/>
        </w:rPr>
      </w:pPr>
      <w:r>
        <w:rPr>
          <w:rFonts w:eastAsia="맑은 고딕"/>
        </w:rPr>
        <w:t>Issue M2-5: HARQ RTT time gap capturing issue in MAC (considering LS in R1-2104559)</w:t>
      </w:r>
    </w:p>
    <w:p w14:paraId="5C89F0E3" w14:textId="77777777" w:rsidR="00803842" w:rsidRDefault="00803842">
      <w:pPr>
        <w:kinsoku w:val="0"/>
        <w:wordWrap/>
        <w:spacing w:after="0"/>
        <w:rPr>
          <w:rFonts w:eastAsia="맑은 고딕"/>
        </w:rPr>
      </w:pPr>
    </w:p>
    <w:p w14:paraId="32EB1BDE" w14:textId="77777777" w:rsidR="00803842" w:rsidRDefault="00607562">
      <w:pPr>
        <w:kinsoku w:val="0"/>
        <w:wordWrap/>
        <w:spacing w:after="0"/>
        <w:rPr>
          <w:rFonts w:eastAsia="맑은 고딕"/>
        </w:rPr>
      </w:pPr>
      <w:r>
        <w:rPr>
          <w:rFonts w:eastAsia="맑은 고딕" w:hint="eastAsia"/>
        </w:rPr>
        <w:t xml:space="preserve">Separate threads for TP capturing </w:t>
      </w:r>
      <w:r>
        <w:rPr>
          <w:rFonts w:eastAsia="맑은 고딕"/>
        </w:rPr>
        <w:t xml:space="preserve">agreements made in previous meetings </w:t>
      </w:r>
      <w:r>
        <w:rPr>
          <w:rFonts w:eastAsia="맑은 고딕" w:hint="eastAsia"/>
        </w:rPr>
        <w:t xml:space="preserve">and </w:t>
      </w:r>
      <w:r>
        <w:rPr>
          <w:rFonts w:eastAsia="맑은 고딕"/>
        </w:rPr>
        <w:t xml:space="preserve">preparation of </w:t>
      </w:r>
      <w:r>
        <w:rPr>
          <w:rFonts w:eastAsia="맑은 고딕"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a7"/>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a7"/>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맑은 고딕"/>
        </w:rPr>
      </w:pPr>
      <w:r>
        <w:rPr>
          <w:rFonts w:eastAsia="맑은 고딕" w:hint="eastAsia"/>
        </w:rPr>
        <w:t xml:space="preserve">Thread </w:t>
      </w:r>
      <w:r>
        <w:rPr>
          <w:rFonts w:eastAsia="맑은 고딕"/>
        </w:rPr>
        <w:t>#C</w:t>
      </w:r>
    </w:p>
    <w:p w14:paraId="54EDA760" w14:textId="77777777" w:rsidR="00803842" w:rsidRDefault="00607562">
      <w:pPr>
        <w:pStyle w:val="a7"/>
        <w:numPr>
          <w:ilvl w:val="0"/>
          <w:numId w:val="2"/>
        </w:numPr>
        <w:kinsoku w:val="0"/>
        <w:wordWrap/>
        <w:spacing w:after="0"/>
        <w:ind w:leftChars="0"/>
        <w:rPr>
          <w:rFonts w:eastAsia="맑은 고딕"/>
        </w:rPr>
      </w:pPr>
      <w:r>
        <w:rPr>
          <w:rFonts w:eastAsia="맑은 고딕"/>
        </w:rPr>
        <w:t>Issue PP-1: TP for multiplexing SL HARQ-ACK reports on a PUSCH</w:t>
      </w:r>
    </w:p>
    <w:p w14:paraId="3C3B0217" w14:textId="77777777" w:rsidR="00803842" w:rsidRDefault="00607562">
      <w:pPr>
        <w:kinsoku w:val="0"/>
        <w:wordWrap/>
        <w:spacing w:after="0"/>
        <w:rPr>
          <w:rFonts w:eastAsia="맑은 고딕"/>
        </w:rPr>
      </w:pPr>
      <w:r>
        <w:rPr>
          <w:rFonts w:eastAsia="맑은 고딕"/>
        </w:rPr>
        <w:t>Thread #D</w:t>
      </w:r>
    </w:p>
    <w:p w14:paraId="3ECBFBA1" w14:textId="5EA71139" w:rsidR="00803842" w:rsidRDefault="00607562" w:rsidP="00577DDA">
      <w:pPr>
        <w:pStyle w:val="a7"/>
        <w:numPr>
          <w:ilvl w:val="0"/>
          <w:numId w:val="2"/>
        </w:numPr>
        <w:kinsoku w:val="0"/>
        <w:wordWrap/>
        <w:spacing w:after="0"/>
        <w:ind w:leftChars="0"/>
        <w:rPr>
          <w:rFonts w:eastAsia="맑은 고딕"/>
        </w:rPr>
      </w:pPr>
      <w:r>
        <w:rPr>
          <w:rFonts w:eastAsia="맑은 고딕"/>
        </w:rPr>
        <w:t>LS reply to R1-2104559 taking into account the outcome of Thread #2 and Thread #4.</w:t>
      </w:r>
    </w:p>
    <w:p w14:paraId="32813012" w14:textId="77777777" w:rsidR="00803842" w:rsidRDefault="00803842">
      <w:pPr>
        <w:kinsoku w:val="0"/>
        <w:wordWrap/>
        <w:spacing w:after="0"/>
        <w:rPr>
          <w:rFonts w:eastAsia="맑은 고딕"/>
        </w:rPr>
      </w:pPr>
    </w:p>
    <w:tbl>
      <w:tblPr>
        <w:tblStyle w:val="a6"/>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맑은 고딕"/>
              </w:rPr>
            </w:pPr>
            <w:r>
              <w:rPr>
                <w:rFonts w:eastAsia="맑은 고딕" w:hint="eastAsia"/>
              </w:rPr>
              <w:t>Samsung</w:t>
            </w:r>
          </w:p>
        </w:tc>
        <w:tc>
          <w:tcPr>
            <w:tcW w:w="7320" w:type="dxa"/>
          </w:tcPr>
          <w:p w14:paraId="42D11A86" w14:textId="491963BE" w:rsidR="00803842" w:rsidRPr="00C62E6C" w:rsidRDefault="00C62E6C" w:rsidP="00C62E6C">
            <w:pPr>
              <w:kinsoku w:val="0"/>
              <w:wordWrap/>
              <w:rPr>
                <w:rFonts w:eastAsia="맑은 고딕"/>
              </w:rPr>
            </w:pPr>
            <w:r>
              <w:rPr>
                <w:rFonts w:eastAsia="맑은 고딕" w:hint="eastAsia"/>
              </w:rPr>
              <w:t xml:space="preserve">We are O.K with the proposals in general. </w:t>
            </w:r>
            <w:r>
              <w:rPr>
                <w:rFonts w:eastAsia="맑은 고딕"/>
              </w:rPr>
              <w:t xml:space="preserve">However, we </w:t>
            </w:r>
            <w:r w:rsidRPr="00C62E6C">
              <w:rPr>
                <w:rFonts w:eastAsia="맑은 고딕"/>
              </w:rPr>
              <w:t xml:space="preserve">think </w:t>
            </w:r>
            <w:r>
              <w:rPr>
                <w:rFonts w:eastAsia="맑은 고딕"/>
              </w:rPr>
              <w:t xml:space="preserve">that </w:t>
            </w:r>
            <w:r w:rsidRPr="00C62E6C">
              <w:rPr>
                <w:rFonts w:eastAsia="맑은 고딕"/>
              </w:rPr>
              <w:t xml:space="preserve">Thread #D </w:t>
            </w:r>
            <w:r>
              <w:rPr>
                <w:rFonts w:eastAsia="맑은 고딕"/>
              </w:rPr>
              <w:t xml:space="preserve">can cover </w:t>
            </w:r>
            <w:r w:rsidRPr="00C62E6C">
              <w:rPr>
                <w:rFonts w:eastAsia="맑은 고딕"/>
              </w:rPr>
              <w:t>Thread #</w:t>
            </w:r>
            <w:r>
              <w:rPr>
                <w:rFonts w:eastAsia="맑은 고딕"/>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맑은 고딕"/>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바탕" w:hAnsi="Times" w:cs="Times New Roman"/>
                <w:kern w:val="0"/>
                <w:szCs w:val="24"/>
                <w:highlight w:val="green"/>
                <w:lang w:val="fi-FI" w:eastAsia="en-US"/>
              </w:rPr>
            </w:pPr>
            <w:r w:rsidRPr="00D604DC">
              <w:rPr>
                <w:rFonts w:ascii="Times" w:eastAsia="바탕"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맑은 고딕"/>
              </w:rPr>
            </w:pPr>
          </w:p>
        </w:tc>
      </w:tr>
      <w:tr w:rsidR="006F3151" w14:paraId="6105D314" w14:textId="77777777">
        <w:tc>
          <w:tcPr>
            <w:tcW w:w="1696" w:type="dxa"/>
          </w:tcPr>
          <w:p w14:paraId="111E1258" w14:textId="708B337B" w:rsidR="00E31D8B" w:rsidRDefault="00E31D8B" w:rsidP="00E31D8B">
            <w:pPr>
              <w:kinsoku w:val="0"/>
              <w:wordWrap/>
              <w:rPr>
                <w:rFonts w:eastAsia="맑은 고딕"/>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맑은 고딕"/>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맑은 고딕"/>
              </w:rPr>
            </w:pPr>
            <w:r>
              <w:rPr>
                <w:rFonts w:eastAsia="맑은 고딕"/>
              </w:rPr>
              <w:t>Apple</w:t>
            </w:r>
          </w:p>
        </w:tc>
        <w:tc>
          <w:tcPr>
            <w:tcW w:w="7320" w:type="dxa"/>
          </w:tcPr>
          <w:p w14:paraId="1BD11F4C" w14:textId="77777777" w:rsidR="00AB4B4F" w:rsidRDefault="00AB4B4F" w:rsidP="00AB4B4F">
            <w:pPr>
              <w:pStyle w:val="a7"/>
              <w:numPr>
                <w:ilvl w:val="0"/>
                <w:numId w:val="11"/>
              </w:numPr>
              <w:kinsoku w:val="0"/>
              <w:wordWrap/>
              <w:ind w:leftChars="0"/>
              <w:rPr>
                <w:rFonts w:eastAsia="맑은 고딕"/>
              </w:rPr>
            </w:pPr>
            <w:r>
              <w:rPr>
                <w:rFonts w:eastAsia="맑은 고딕"/>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a7"/>
              <w:numPr>
                <w:ilvl w:val="0"/>
                <w:numId w:val="11"/>
              </w:numPr>
              <w:kinsoku w:val="0"/>
              <w:wordWrap/>
              <w:ind w:leftChars="0"/>
              <w:rPr>
                <w:rFonts w:eastAsia="맑은 고딕"/>
              </w:rPr>
            </w:pPr>
            <w:r w:rsidRPr="00F10BA9">
              <w:rPr>
                <w:rFonts w:eastAsia="맑은 고딕"/>
              </w:rPr>
              <w:t>Like some other companies, we also think the email thread for PS-1 is not ne</w:t>
            </w:r>
            <w:r>
              <w:rPr>
                <w:rFonts w:eastAsia="맑은 고딕"/>
              </w:rPr>
              <w:t>cessary</w:t>
            </w:r>
            <w:r w:rsidRPr="00F10BA9">
              <w:rPr>
                <w:rFonts w:eastAsia="맑은 고딕"/>
              </w:rPr>
              <w:t xml:space="preserve">. </w:t>
            </w:r>
            <w:r>
              <w:t>It might</w:t>
            </w:r>
            <w:r w:rsidRPr="00FE5C90">
              <w:t xml:space="preserve"> be treated as an editorial correction</w:t>
            </w:r>
            <w:r>
              <w:t>.</w:t>
            </w:r>
          </w:p>
          <w:p w14:paraId="34DD7564" w14:textId="561262C4" w:rsidR="00AB4B4F" w:rsidRDefault="00AB4B4F" w:rsidP="00AB4B4F">
            <w:pPr>
              <w:pStyle w:val="a7"/>
              <w:numPr>
                <w:ilvl w:val="0"/>
                <w:numId w:val="11"/>
              </w:numPr>
              <w:kinsoku w:val="0"/>
              <w:wordWrap/>
              <w:ind w:leftChars="0"/>
              <w:rPr>
                <w:rFonts w:eastAsia="맑은 고딕"/>
              </w:rPr>
            </w:pPr>
            <w:r w:rsidRPr="00F10BA9">
              <w:rPr>
                <w:rFonts w:eastAsia="맑은 고딕"/>
              </w:rPr>
              <w:t xml:space="preserve">Instead, we think the issue M2-2 or PP-2 could be discussed. Although the issue M2-2 has been discussed without consensus, we think this issue </w:t>
            </w:r>
            <w:r>
              <w:rPr>
                <w:rFonts w:eastAsia="맑은 고딕"/>
              </w:rPr>
              <w:t xml:space="preserve">still </w:t>
            </w:r>
            <w:r w:rsidRPr="00F10BA9">
              <w:rPr>
                <w:rFonts w:eastAsia="맑은 고딕"/>
              </w:rPr>
              <w:t xml:space="preserve">needs to be addressed to clarify the specifications. The issue PP-2 is related to the </w:t>
            </w:r>
            <w:r>
              <w:rPr>
                <w:rFonts w:eastAsia="맑은 고딕"/>
              </w:rPr>
              <w:t xml:space="preserve">new </w:t>
            </w:r>
            <w:r w:rsidRPr="00F10BA9">
              <w:rPr>
                <w:rFonts w:eastAsia="맑은 고딕"/>
              </w:rPr>
              <w:t xml:space="preserve">agreement made in last RAN1 meeting on SL PUCCH multiplexing with PUSCH. Since it was agreed that SL PUCCH can </w:t>
            </w:r>
            <w:r>
              <w:rPr>
                <w:rFonts w:eastAsia="맑은 고딕"/>
              </w:rPr>
              <w:t xml:space="preserve">only </w:t>
            </w:r>
            <w:r w:rsidRPr="00F10BA9">
              <w:rPr>
                <w:rFonts w:eastAsia="맑은 고딕"/>
              </w:rPr>
              <w:t>be multiplexed on PUSCH with priority index 0, it is necessary to revisit the priority rule between SL transmission and PUSCH with priority index 0 carrying SL PUCCH.</w:t>
            </w:r>
            <w:r>
              <w:rPr>
                <w:rFonts w:eastAsia="맑은 고딕"/>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bl>
    <w:p w14:paraId="2C907E79" w14:textId="77777777" w:rsidR="00803842" w:rsidRDefault="00803842">
      <w:pPr>
        <w:kinsoku w:val="0"/>
        <w:wordWrap/>
        <w:spacing w:after="0"/>
        <w:rPr>
          <w:rFonts w:eastAsia="맑은 고딕"/>
        </w:rPr>
      </w:pPr>
    </w:p>
    <w:p w14:paraId="3E50BAD4" w14:textId="3BA1E767" w:rsidR="00803842" w:rsidRDefault="00607562">
      <w:pPr>
        <w:kinsoku w:val="0"/>
        <w:wordWrap/>
        <w:spacing w:after="0"/>
        <w:rPr>
          <w:rFonts w:eastAsia="맑은 고딕"/>
          <w:b/>
          <w:u w:val="single"/>
        </w:rPr>
      </w:pPr>
      <w:r>
        <w:rPr>
          <w:rFonts w:eastAsia="맑은 고딕" w:hint="eastAsia"/>
          <w:b/>
          <w:u w:val="single"/>
        </w:rPr>
        <w:t>Summary of inputs</w:t>
      </w:r>
      <w:r w:rsidR="005769C7">
        <w:rPr>
          <w:rFonts w:eastAsia="맑은 고딕"/>
          <w:b/>
          <w:u w:val="single"/>
        </w:rPr>
        <w:t xml:space="preserve"> (14 </w:t>
      </w:r>
      <w:r w:rsidR="005769C7">
        <w:rPr>
          <w:rFonts w:eastAsia="맑은 고딕" w:hint="eastAsia"/>
          <w:b/>
          <w:u w:val="single"/>
        </w:rPr>
        <w:t>inputs)</w:t>
      </w:r>
    </w:p>
    <w:p w14:paraId="3A1C2CCF" w14:textId="2407DD48" w:rsidR="00803842" w:rsidRDefault="005769C7">
      <w:pPr>
        <w:pStyle w:val="a7"/>
        <w:numPr>
          <w:ilvl w:val="0"/>
          <w:numId w:val="3"/>
        </w:numPr>
        <w:kinsoku w:val="0"/>
        <w:wordWrap/>
        <w:spacing w:after="0"/>
        <w:ind w:leftChars="0"/>
        <w:rPr>
          <w:rFonts w:eastAsia="맑은 고딕"/>
        </w:rPr>
      </w:pPr>
      <w:r>
        <w:rPr>
          <w:rFonts w:eastAsia="맑은 고딕" w:hint="eastAsia"/>
        </w:rPr>
        <w:t>PS-1</w:t>
      </w:r>
    </w:p>
    <w:p w14:paraId="5CC0DE15" w14:textId="0C908852" w:rsidR="005769C7" w:rsidRDefault="005769C7" w:rsidP="005769C7">
      <w:pPr>
        <w:pStyle w:val="a7"/>
        <w:numPr>
          <w:ilvl w:val="1"/>
          <w:numId w:val="3"/>
        </w:numPr>
        <w:kinsoku w:val="0"/>
        <w:wordWrap/>
        <w:spacing w:after="0"/>
        <w:ind w:leftChars="0"/>
        <w:rPr>
          <w:rFonts w:eastAsia="맑은 고딕"/>
        </w:rPr>
      </w:pPr>
      <w:r>
        <w:rPr>
          <w:rFonts w:eastAsia="맑은 고딕"/>
        </w:rPr>
        <w:t>Delete or treat as editorial</w:t>
      </w:r>
    </w:p>
    <w:p w14:paraId="6E14BE0B" w14:textId="10B3CF69" w:rsidR="005769C7" w:rsidRDefault="005769C7" w:rsidP="005769C7">
      <w:pPr>
        <w:pStyle w:val="a7"/>
        <w:numPr>
          <w:ilvl w:val="2"/>
          <w:numId w:val="3"/>
        </w:numPr>
        <w:kinsoku w:val="0"/>
        <w:wordWrap/>
        <w:spacing w:after="0"/>
        <w:ind w:leftChars="0"/>
        <w:rPr>
          <w:rFonts w:eastAsia="맑은 고딕"/>
        </w:rPr>
      </w:pPr>
      <w:r>
        <w:rPr>
          <w:rFonts w:eastAsia="맑은 고딕"/>
        </w:rPr>
        <w:t xml:space="preserve">LGE, DOCOMO, Ericsson, OPPO, </w:t>
      </w:r>
      <w:r w:rsidRPr="005769C7">
        <w:rPr>
          <w:rFonts w:eastAsia="맑은 고딕"/>
        </w:rPr>
        <w:t>CATT</w:t>
      </w:r>
      <w:r>
        <w:rPr>
          <w:rFonts w:eastAsia="맑은 고딕"/>
        </w:rPr>
        <w:t>/G</w:t>
      </w:r>
      <w:r w:rsidRPr="005769C7">
        <w:rPr>
          <w:rFonts w:eastAsia="맑은 고딕"/>
        </w:rPr>
        <w:t>OHIGH</w:t>
      </w:r>
      <w:r>
        <w:rPr>
          <w:rFonts w:eastAsia="맑은 고딕"/>
        </w:rPr>
        <w:t>, Huawei/HiSi, vivo, Apple</w:t>
      </w:r>
    </w:p>
    <w:p w14:paraId="18F3BC62" w14:textId="292B9ED1" w:rsidR="005769C7" w:rsidRDefault="005769C7" w:rsidP="005769C7">
      <w:pPr>
        <w:pStyle w:val="a7"/>
        <w:numPr>
          <w:ilvl w:val="1"/>
          <w:numId w:val="3"/>
        </w:numPr>
        <w:kinsoku w:val="0"/>
        <w:wordWrap/>
        <w:spacing w:after="0"/>
        <w:ind w:leftChars="0"/>
        <w:rPr>
          <w:rFonts w:eastAsia="맑은 고딕"/>
        </w:rPr>
      </w:pPr>
      <w:r>
        <w:rPr>
          <w:rFonts w:eastAsia="맑은 고딕" w:hint="eastAsia"/>
        </w:rPr>
        <w:t>Keep</w:t>
      </w:r>
    </w:p>
    <w:p w14:paraId="5363727A" w14:textId="45BCBB6F" w:rsidR="005769C7" w:rsidRDefault="005769C7" w:rsidP="005769C7">
      <w:pPr>
        <w:pStyle w:val="a7"/>
        <w:numPr>
          <w:ilvl w:val="2"/>
          <w:numId w:val="3"/>
        </w:numPr>
        <w:kinsoku w:val="0"/>
        <w:wordWrap/>
        <w:spacing w:after="0"/>
        <w:ind w:leftChars="0"/>
        <w:rPr>
          <w:rFonts w:eastAsia="맑은 고딕"/>
        </w:rPr>
      </w:pPr>
      <w:r>
        <w:rPr>
          <w:rFonts w:eastAsia="맑은 고딕"/>
        </w:rPr>
        <w:t>NEC</w:t>
      </w:r>
    </w:p>
    <w:p w14:paraId="2657B621" w14:textId="35B7589A" w:rsidR="005769C7" w:rsidRDefault="005769C7" w:rsidP="005769C7">
      <w:pPr>
        <w:pStyle w:val="a7"/>
        <w:numPr>
          <w:ilvl w:val="0"/>
          <w:numId w:val="3"/>
        </w:numPr>
        <w:kinsoku w:val="0"/>
        <w:wordWrap/>
        <w:spacing w:after="0"/>
        <w:ind w:leftChars="0"/>
        <w:rPr>
          <w:rFonts w:eastAsia="맑은 고딕"/>
        </w:rPr>
      </w:pPr>
      <w:r>
        <w:rPr>
          <w:rFonts w:eastAsia="맑은 고딕" w:hint="eastAsia"/>
        </w:rPr>
        <w:t>M1-1-2</w:t>
      </w:r>
    </w:p>
    <w:p w14:paraId="0DF2C68A" w14:textId="7AEDDD3C"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55CED5D3" w14:textId="124D41FB" w:rsidR="005769C7" w:rsidRDefault="005769C7" w:rsidP="005769C7">
      <w:pPr>
        <w:pStyle w:val="a7"/>
        <w:numPr>
          <w:ilvl w:val="2"/>
          <w:numId w:val="3"/>
        </w:numPr>
        <w:kinsoku w:val="0"/>
        <w:wordWrap/>
        <w:spacing w:after="0"/>
        <w:ind w:leftChars="0"/>
        <w:rPr>
          <w:rFonts w:eastAsia="맑은 고딕"/>
        </w:rPr>
      </w:pPr>
      <w:r>
        <w:rPr>
          <w:rFonts w:eastAsia="맑은 고딕"/>
        </w:rPr>
        <w:t>DOCOMO</w:t>
      </w:r>
    </w:p>
    <w:p w14:paraId="31243631" w14:textId="06C7C943" w:rsidR="005769C7" w:rsidRDefault="005769C7" w:rsidP="005769C7">
      <w:pPr>
        <w:pStyle w:val="a7"/>
        <w:numPr>
          <w:ilvl w:val="0"/>
          <w:numId w:val="3"/>
        </w:numPr>
        <w:kinsoku w:val="0"/>
        <w:wordWrap/>
        <w:spacing w:after="0"/>
        <w:ind w:leftChars="0"/>
        <w:rPr>
          <w:rFonts w:eastAsia="맑은 고딕"/>
        </w:rPr>
      </w:pPr>
      <w:r>
        <w:rPr>
          <w:rFonts w:eastAsia="맑은 고딕" w:hint="eastAsia"/>
        </w:rPr>
        <w:t>M2-</w:t>
      </w:r>
      <w:r>
        <w:rPr>
          <w:rFonts w:eastAsia="맑은 고딕"/>
        </w:rPr>
        <w:t>2</w:t>
      </w:r>
    </w:p>
    <w:p w14:paraId="0DF125A0" w14:textId="77777777"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0A58ABE9" w14:textId="5D289B0D" w:rsidR="005769C7" w:rsidRDefault="005769C7" w:rsidP="005769C7">
      <w:pPr>
        <w:pStyle w:val="a7"/>
        <w:numPr>
          <w:ilvl w:val="2"/>
          <w:numId w:val="3"/>
        </w:numPr>
        <w:kinsoku w:val="0"/>
        <w:wordWrap/>
        <w:spacing w:after="0"/>
        <w:ind w:leftChars="0"/>
        <w:rPr>
          <w:rFonts w:eastAsia="맑은 고딕"/>
        </w:rPr>
      </w:pPr>
      <w:r>
        <w:rPr>
          <w:rFonts w:eastAsia="맑은 고딕"/>
        </w:rPr>
        <w:t>Huawei/HiSi, Apple</w:t>
      </w:r>
    </w:p>
    <w:p w14:paraId="220A30A9" w14:textId="40239BFE" w:rsidR="005769C7" w:rsidRDefault="005769C7" w:rsidP="005769C7">
      <w:pPr>
        <w:pStyle w:val="a7"/>
        <w:numPr>
          <w:ilvl w:val="0"/>
          <w:numId w:val="3"/>
        </w:numPr>
        <w:kinsoku w:val="0"/>
        <w:wordWrap/>
        <w:spacing w:after="0"/>
        <w:ind w:leftChars="0"/>
        <w:rPr>
          <w:rFonts w:eastAsia="맑은 고딕"/>
        </w:rPr>
      </w:pPr>
      <w:r>
        <w:rPr>
          <w:rFonts w:eastAsia="맑은 고딕" w:hint="eastAsia"/>
        </w:rPr>
        <w:t>PS-0/</w:t>
      </w:r>
      <w:r>
        <w:rPr>
          <w:rFonts w:eastAsia="맑은 고딕"/>
        </w:rPr>
        <w:t>PS-2</w:t>
      </w:r>
    </w:p>
    <w:p w14:paraId="0B225BAC" w14:textId="28179873" w:rsidR="005769C7" w:rsidRDefault="005769C7" w:rsidP="005769C7">
      <w:pPr>
        <w:pStyle w:val="a7"/>
        <w:numPr>
          <w:ilvl w:val="1"/>
          <w:numId w:val="3"/>
        </w:numPr>
        <w:kinsoku w:val="0"/>
        <w:wordWrap/>
        <w:spacing w:after="0"/>
        <w:ind w:leftChars="0"/>
        <w:rPr>
          <w:rFonts w:eastAsia="맑은 고딕"/>
        </w:rPr>
      </w:pPr>
      <w:r>
        <w:rPr>
          <w:rFonts w:eastAsia="맑은 고딕" w:hint="eastAsia"/>
        </w:rPr>
        <w:t>Add</w:t>
      </w:r>
    </w:p>
    <w:p w14:paraId="00611963" w14:textId="35A757BB" w:rsidR="005769C7" w:rsidRDefault="005769C7" w:rsidP="005769C7">
      <w:pPr>
        <w:pStyle w:val="a7"/>
        <w:numPr>
          <w:ilvl w:val="2"/>
          <w:numId w:val="3"/>
        </w:numPr>
        <w:kinsoku w:val="0"/>
        <w:wordWrap/>
        <w:spacing w:after="0"/>
        <w:ind w:leftChars="0"/>
        <w:rPr>
          <w:rFonts w:eastAsia="맑은 고딕"/>
        </w:rPr>
      </w:pPr>
      <w:r>
        <w:rPr>
          <w:rFonts w:eastAsia="맑은 고딕"/>
        </w:rPr>
        <w:t>Huawei/HiSi</w:t>
      </w:r>
    </w:p>
    <w:p w14:paraId="0D5C0D6A" w14:textId="57D9F37F" w:rsidR="005769C7" w:rsidRDefault="005769C7" w:rsidP="005769C7">
      <w:pPr>
        <w:pStyle w:val="a7"/>
        <w:numPr>
          <w:ilvl w:val="0"/>
          <w:numId w:val="3"/>
        </w:numPr>
        <w:kinsoku w:val="0"/>
        <w:wordWrap/>
        <w:spacing w:after="0"/>
        <w:ind w:leftChars="0"/>
        <w:rPr>
          <w:rFonts w:eastAsia="맑은 고딕"/>
        </w:rPr>
      </w:pPr>
      <w:r>
        <w:rPr>
          <w:rFonts w:eastAsia="맑은 고딕" w:hint="eastAsia"/>
        </w:rPr>
        <w:t>M2-4</w:t>
      </w:r>
    </w:p>
    <w:p w14:paraId="1F7B4A31" w14:textId="5FEA998B"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5F5F23BB" w14:textId="12823101"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461156D1" w14:textId="0B1A7E4E" w:rsidR="005769C7" w:rsidRDefault="005769C7" w:rsidP="005769C7">
      <w:pPr>
        <w:pStyle w:val="a7"/>
        <w:numPr>
          <w:ilvl w:val="0"/>
          <w:numId w:val="3"/>
        </w:numPr>
        <w:kinsoku w:val="0"/>
        <w:wordWrap/>
        <w:spacing w:after="0"/>
        <w:ind w:leftChars="0"/>
        <w:rPr>
          <w:rFonts w:eastAsia="맑은 고딕"/>
        </w:rPr>
      </w:pPr>
      <w:r>
        <w:rPr>
          <w:rFonts w:eastAsia="맑은 고딕" w:hint="eastAsia"/>
        </w:rPr>
        <w:t>M1-1-5</w:t>
      </w:r>
    </w:p>
    <w:p w14:paraId="279E9DDA" w14:textId="587ED9E6"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126C1C1A" w14:textId="547996B0"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0DD7378F" w14:textId="16404B3D" w:rsidR="005769C7" w:rsidRDefault="005769C7" w:rsidP="005769C7">
      <w:pPr>
        <w:pStyle w:val="a7"/>
        <w:numPr>
          <w:ilvl w:val="0"/>
          <w:numId w:val="3"/>
        </w:numPr>
        <w:kinsoku w:val="0"/>
        <w:wordWrap/>
        <w:spacing w:after="0"/>
        <w:ind w:leftChars="0"/>
        <w:rPr>
          <w:rFonts w:eastAsia="맑은 고딕"/>
        </w:rPr>
      </w:pPr>
      <w:r>
        <w:rPr>
          <w:rFonts w:eastAsia="맑은 고딕"/>
        </w:rPr>
        <w:t>M1-2-2</w:t>
      </w:r>
    </w:p>
    <w:p w14:paraId="4D822E8A" w14:textId="7DD76D5A" w:rsidR="005769C7" w:rsidRDefault="005769C7" w:rsidP="005769C7">
      <w:pPr>
        <w:pStyle w:val="a7"/>
        <w:numPr>
          <w:ilvl w:val="1"/>
          <w:numId w:val="3"/>
        </w:numPr>
        <w:kinsoku w:val="0"/>
        <w:wordWrap/>
        <w:spacing w:after="0"/>
        <w:ind w:leftChars="0"/>
        <w:rPr>
          <w:rFonts w:eastAsia="맑은 고딕"/>
        </w:rPr>
      </w:pPr>
      <w:r>
        <w:rPr>
          <w:rFonts w:eastAsia="맑은 고딕"/>
        </w:rPr>
        <w:t>Treat under Thread #A</w:t>
      </w:r>
    </w:p>
    <w:p w14:paraId="147C4107" w14:textId="43ABA939" w:rsidR="005769C7" w:rsidRDefault="005769C7" w:rsidP="005769C7">
      <w:pPr>
        <w:pStyle w:val="a7"/>
        <w:numPr>
          <w:ilvl w:val="2"/>
          <w:numId w:val="3"/>
        </w:numPr>
        <w:kinsoku w:val="0"/>
        <w:wordWrap/>
        <w:spacing w:after="0"/>
        <w:ind w:leftChars="0"/>
        <w:rPr>
          <w:rFonts w:eastAsia="맑은 고딕"/>
        </w:rPr>
      </w:pPr>
      <w:r>
        <w:rPr>
          <w:rFonts w:eastAsia="맑은 고딕"/>
        </w:rPr>
        <w:t>Vivo</w:t>
      </w:r>
    </w:p>
    <w:p w14:paraId="4C8AFE4B" w14:textId="68A4D7C1" w:rsidR="005769C7" w:rsidRDefault="005769C7" w:rsidP="005769C7">
      <w:pPr>
        <w:pStyle w:val="a7"/>
        <w:numPr>
          <w:ilvl w:val="0"/>
          <w:numId w:val="3"/>
        </w:numPr>
        <w:kinsoku w:val="0"/>
        <w:wordWrap/>
        <w:spacing w:after="0"/>
        <w:ind w:leftChars="0"/>
        <w:rPr>
          <w:rFonts w:eastAsia="맑은 고딕"/>
        </w:rPr>
      </w:pPr>
      <w:r>
        <w:rPr>
          <w:rFonts w:eastAsia="맑은 고딕" w:hint="eastAsia"/>
        </w:rPr>
        <w:t>PP-2</w:t>
      </w:r>
    </w:p>
    <w:p w14:paraId="79D12C7E" w14:textId="75DA133C"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16F5FC3B" w14:textId="4A20E0A7" w:rsidR="005769C7" w:rsidRDefault="005769C7" w:rsidP="005769C7">
      <w:pPr>
        <w:pStyle w:val="a7"/>
        <w:numPr>
          <w:ilvl w:val="2"/>
          <w:numId w:val="3"/>
        </w:numPr>
        <w:kinsoku w:val="0"/>
        <w:wordWrap/>
        <w:spacing w:after="0"/>
        <w:ind w:leftChars="0"/>
        <w:rPr>
          <w:rFonts w:eastAsia="맑은 고딕"/>
        </w:rPr>
      </w:pPr>
      <w:r>
        <w:rPr>
          <w:rFonts w:eastAsia="맑은 고딕"/>
        </w:rPr>
        <w:t>Apple</w:t>
      </w:r>
    </w:p>
    <w:p w14:paraId="6A574A3F" w14:textId="47F428F8" w:rsidR="005769C7" w:rsidRDefault="005769C7" w:rsidP="004B6D70">
      <w:pPr>
        <w:pStyle w:val="a7"/>
        <w:numPr>
          <w:ilvl w:val="0"/>
          <w:numId w:val="3"/>
        </w:numPr>
        <w:kinsoku w:val="0"/>
        <w:wordWrap/>
        <w:spacing w:after="0"/>
        <w:ind w:leftChars="0"/>
        <w:rPr>
          <w:rFonts w:eastAsia="맑은 고딕"/>
        </w:rPr>
      </w:pPr>
      <w:r>
        <w:rPr>
          <w:rFonts w:eastAsia="맑은 고딕"/>
        </w:rPr>
        <w:lastRenderedPageBreak/>
        <w:t xml:space="preserve">New topic PP-4 </w:t>
      </w:r>
      <w:r w:rsidRPr="005769C7">
        <w:rPr>
          <w:rFonts w:eastAsia="맑은 고딕"/>
        </w:rPr>
        <w:t>Correction to PSFCH reception procedure</w:t>
      </w:r>
      <w:r>
        <w:rPr>
          <w:rFonts w:eastAsia="맑은 고딕"/>
        </w:rPr>
        <w:t xml:space="preserve"> </w:t>
      </w:r>
      <w:r w:rsidR="004B6D70" w:rsidRPr="004B6D70">
        <w:rPr>
          <w:rFonts w:eastAsia="맑은 고딕"/>
        </w:rPr>
        <w:t xml:space="preserve">for NACK-only case </w:t>
      </w:r>
      <w:r>
        <w:rPr>
          <w:rFonts w:eastAsia="맑은 고딕"/>
        </w:rPr>
        <w:t>(</w:t>
      </w:r>
      <w:r w:rsidRPr="005769C7">
        <w:rPr>
          <w:rFonts w:eastAsia="맑은 고딕"/>
        </w:rPr>
        <w:t>R1-2104890</w:t>
      </w:r>
      <w:r>
        <w:rPr>
          <w:rFonts w:eastAsia="맑은 고딕"/>
        </w:rPr>
        <w:t>)</w:t>
      </w:r>
    </w:p>
    <w:p w14:paraId="6B752058" w14:textId="271072A8" w:rsidR="005769C7" w:rsidRDefault="005769C7" w:rsidP="005769C7">
      <w:pPr>
        <w:pStyle w:val="a7"/>
        <w:numPr>
          <w:ilvl w:val="1"/>
          <w:numId w:val="3"/>
        </w:numPr>
        <w:kinsoku w:val="0"/>
        <w:wordWrap/>
        <w:spacing w:after="0"/>
        <w:ind w:leftChars="0"/>
        <w:rPr>
          <w:rFonts w:eastAsia="맑은 고딕"/>
        </w:rPr>
      </w:pPr>
      <w:r>
        <w:rPr>
          <w:rFonts w:eastAsia="맑은 고딕"/>
        </w:rPr>
        <w:t>Add</w:t>
      </w:r>
    </w:p>
    <w:p w14:paraId="0A42284B" w14:textId="3D0B4D5B" w:rsidR="005769C7" w:rsidRDefault="005769C7" w:rsidP="005769C7">
      <w:pPr>
        <w:pStyle w:val="a7"/>
        <w:numPr>
          <w:ilvl w:val="2"/>
          <w:numId w:val="3"/>
        </w:numPr>
        <w:kinsoku w:val="0"/>
        <w:wordWrap/>
        <w:spacing w:after="0"/>
        <w:ind w:leftChars="0"/>
        <w:rPr>
          <w:rFonts w:eastAsia="맑은 고딕"/>
        </w:rPr>
      </w:pPr>
      <w:r>
        <w:rPr>
          <w:rFonts w:eastAsia="맑은 고딕"/>
        </w:rPr>
        <w:t>Intel</w:t>
      </w:r>
    </w:p>
    <w:p w14:paraId="2C403112" w14:textId="0EA9DE1D" w:rsidR="005769C7" w:rsidRDefault="005769C7" w:rsidP="005769C7">
      <w:pPr>
        <w:pStyle w:val="a7"/>
        <w:numPr>
          <w:ilvl w:val="0"/>
          <w:numId w:val="3"/>
        </w:numPr>
        <w:kinsoku w:val="0"/>
        <w:wordWrap/>
        <w:spacing w:after="0"/>
        <w:ind w:leftChars="0"/>
        <w:rPr>
          <w:rFonts w:eastAsia="맑은 고딕"/>
        </w:rPr>
      </w:pPr>
      <w:r>
        <w:rPr>
          <w:rFonts w:eastAsia="맑은 고딕"/>
        </w:rPr>
        <w:t>Merge Thread #2, #4, #D</w:t>
      </w:r>
    </w:p>
    <w:p w14:paraId="1D883D71" w14:textId="055799C2" w:rsidR="005769C7" w:rsidRDefault="005769C7" w:rsidP="005769C7">
      <w:pPr>
        <w:pStyle w:val="a7"/>
        <w:numPr>
          <w:ilvl w:val="1"/>
          <w:numId w:val="3"/>
        </w:numPr>
        <w:kinsoku w:val="0"/>
        <w:wordWrap/>
        <w:spacing w:after="0"/>
        <w:ind w:leftChars="0"/>
        <w:rPr>
          <w:rFonts w:eastAsia="맑은 고딕"/>
        </w:rPr>
      </w:pPr>
      <w:r>
        <w:rPr>
          <w:rFonts w:eastAsia="맑은 고딕"/>
        </w:rPr>
        <w:t>Yes</w:t>
      </w:r>
    </w:p>
    <w:p w14:paraId="25BAABA5" w14:textId="746F7773" w:rsidR="005769C7" w:rsidRDefault="005769C7" w:rsidP="005769C7">
      <w:pPr>
        <w:pStyle w:val="a7"/>
        <w:numPr>
          <w:ilvl w:val="2"/>
          <w:numId w:val="3"/>
        </w:numPr>
        <w:kinsoku w:val="0"/>
        <w:wordWrap/>
        <w:spacing w:after="0"/>
        <w:ind w:leftChars="0"/>
        <w:rPr>
          <w:rFonts w:eastAsia="맑은 고딕"/>
        </w:rPr>
      </w:pPr>
      <w:r>
        <w:rPr>
          <w:rFonts w:eastAsia="맑은 고딕"/>
        </w:rPr>
        <w:t>Samsung, Huawei/HiSi, Apple</w:t>
      </w:r>
      <w:r w:rsidR="00C85C49">
        <w:rPr>
          <w:rFonts w:eastAsia="맑은 고딕"/>
        </w:rPr>
        <w:t>, Qualcomm</w:t>
      </w:r>
    </w:p>
    <w:p w14:paraId="0CB25F87" w14:textId="77777777" w:rsidR="005769C7" w:rsidRPr="00C85C49" w:rsidRDefault="005769C7" w:rsidP="00C85C49">
      <w:pPr>
        <w:kinsoku w:val="0"/>
        <w:wordWrap/>
        <w:spacing w:after="0"/>
        <w:rPr>
          <w:rFonts w:eastAsia="맑은 고딕"/>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맑은 고딕"/>
        </w:rPr>
      </w:pPr>
      <w:r w:rsidRPr="003638DB">
        <w:rPr>
          <w:rFonts w:eastAsia="맑은 고딕" w:hint="eastAsia"/>
        </w:rPr>
        <w:t>Thread #3</w:t>
      </w:r>
    </w:p>
    <w:p w14:paraId="712764F1" w14:textId="77777777" w:rsidR="003638DB" w:rsidRPr="003638DB" w:rsidRDefault="003638DB" w:rsidP="003638DB">
      <w:pPr>
        <w:numPr>
          <w:ilvl w:val="0"/>
          <w:numId w:val="2"/>
        </w:numPr>
        <w:kinsoku w:val="0"/>
        <w:wordWrap/>
        <w:spacing w:after="0"/>
        <w:rPr>
          <w:rFonts w:eastAsia="맑은 고딕"/>
        </w:rPr>
      </w:pPr>
      <w:r w:rsidRPr="003638DB">
        <w:rPr>
          <w:rFonts w:eastAsia="맑은 고딕"/>
        </w:rPr>
        <w:t>Issue M1-2-1: Value of n_CI</w:t>
      </w:r>
    </w:p>
    <w:p w14:paraId="31062AD4" w14:textId="77777777" w:rsidR="003638DB" w:rsidRPr="003638DB" w:rsidRDefault="003638DB" w:rsidP="003638DB">
      <w:pPr>
        <w:kinsoku w:val="0"/>
        <w:wordWrap/>
        <w:spacing w:after="0"/>
        <w:rPr>
          <w:rFonts w:eastAsia="맑은 고딕"/>
        </w:rPr>
      </w:pPr>
    </w:p>
    <w:p w14:paraId="54A5D9F6" w14:textId="77777777" w:rsidR="003638DB" w:rsidRPr="003638DB" w:rsidRDefault="003638DB" w:rsidP="003638DB">
      <w:pPr>
        <w:kinsoku w:val="0"/>
        <w:wordWrap/>
        <w:spacing w:after="0"/>
        <w:rPr>
          <w:rFonts w:eastAsia="맑은 고딕"/>
        </w:rPr>
      </w:pPr>
      <w:r w:rsidRPr="003638DB">
        <w:rPr>
          <w:rFonts w:eastAsia="맑은 고딕" w:hint="eastAsia"/>
        </w:rPr>
        <w:t xml:space="preserve">Separate threads for TP capturing </w:t>
      </w:r>
      <w:r w:rsidRPr="003638DB">
        <w:rPr>
          <w:rFonts w:eastAsia="맑은 고딕"/>
        </w:rPr>
        <w:t xml:space="preserve">agreements made in previous meetings </w:t>
      </w:r>
      <w:r w:rsidRPr="003638DB">
        <w:rPr>
          <w:rFonts w:eastAsia="맑은 고딕" w:hint="eastAsia"/>
        </w:rPr>
        <w:t xml:space="preserve">and </w:t>
      </w:r>
      <w:r w:rsidRPr="003638DB">
        <w:rPr>
          <w:rFonts w:eastAsia="맑은 고딕"/>
        </w:rPr>
        <w:t xml:space="preserve">preparation of </w:t>
      </w:r>
      <w:r w:rsidRPr="003638DB">
        <w:rPr>
          <w:rFonts w:eastAsia="맑은 고딕"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맑은 고딕"/>
        </w:rPr>
      </w:pPr>
      <w:r w:rsidRPr="003638DB">
        <w:rPr>
          <w:rFonts w:eastAsia="맑은 고딕" w:hint="eastAsia"/>
        </w:rPr>
        <w:t xml:space="preserve">Thread </w:t>
      </w:r>
      <w:r w:rsidRPr="003638DB">
        <w:rPr>
          <w:rFonts w:eastAsia="맑은 고딕"/>
        </w:rPr>
        <w:t>#C</w:t>
      </w:r>
      <w:bookmarkStart w:id="0" w:name="_GoBack"/>
      <w:bookmarkEnd w:id="0"/>
    </w:p>
    <w:p w14:paraId="54562FA0" w14:textId="77777777" w:rsidR="003638DB" w:rsidRPr="003638DB" w:rsidRDefault="003638DB" w:rsidP="003638DB">
      <w:pPr>
        <w:numPr>
          <w:ilvl w:val="0"/>
          <w:numId w:val="2"/>
        </w:numPr>
        <w:kinsoku w:val="0"/>
        <w:wordWrap/>
        <w:spacing w:after="0"/>
        <w:rPr>
          <w:rFonts w:eastAsia="맑은 고딕"/>
        </w:rPr>
      </w:pPr>
      <w:r w:rsidRPr="003638DB">
        <w:rPr>
          <w:rFonts w:eastAsia="맑은 고딕"/>
        </w:rPr>
        <w:t>Issue PP-1: TP for multiplexing SL HARQ-ACK reports on a PUSCH</w:t>
      </w:r>
    </w:p>
    <w:p w14:paraId="096DE6D1" w14:textId="77777777" w:rsidR="003638DB" w:rsidRPr="003638DB" w:rsidRDefault="003638DB" w:rsidP="003638DB">
      <w:pPr>
        <w:kinsoku w:val="0"/>
        <w:wordWrap/>
        <w:spacing w:after="0"/>
        <w:rPr>
          <w:rFonts w:eastAsia="맑은 고딕"/>
        </w:rPr>
      </w:pPr>
      <w:r w:rsidRPr="003638DB">
        <w:rPr>
          <w:rFonts w:eastAsia="맑은 고딕"/>
        </w:rPr>
        <w:t>Thread #D</w:t>
      </w:r>
    </w:p>
    <w:p w14:paraId="583CA3A9" w14:textId="6FCDA5DB" w:rsidR="003638DB" w:rsidRPr="003638DB" w:rsidRDefault="003638DB" w:rsidP="003638DB">
      <w:pPr>
        <w:numPr>
          <w:ilvl w:val="0"/>
          <w:numId w:val="2"/>
        </w:numPr>
        <w:kinsoku w:val="0"/>
        <w:wordWrap/>
        <w:spacing w:after="0"/>
        <w:rPr>
          <w:rFonts w:eastAsia="맑은 고딕"/>
        </w:rPr>
      </w:pPr>
      <w:r w:rsidRPr="003638DB">
        <w:rPr>
          <w:rFonts w:eastAsia="맑은 고딕"/>
        </w:rPr>
        <w:t xml:space="preserve">LS reply to R1-2104559 taking into account the outcome of Thread #2 </w:t>
      </w:r>
      <w:r w:rsidRPr="00AC0451">
        <w:rPr>
          <w:rFonts w:eastAsia="맑은 고딕"/>
          <w:highlight w:val="yellow"/>
        </w:rPr>
        <w:t>and Issue M2-5 (HARQ RTT time gap capturing issue in MAC)</w:t>
      </w:r>
      <w:r w:rsidRPr="003638DB">
        <w:rPr>
          <w:rFonts w:eastAsia="맑은 고딕"/>
        </w:rPr>
        <w:t>.</w:t>
      </w:r>
    </w:p>
    <w:p w14:paraId="65EFDA36" w14:textId="77777777" w:rsidR="00803842" w:rsidRPr="003638DB" w:rsidRDefault="00803842">
      <w:pPr>
        <w:kinsoku w:val="0"/>
        <w:wordWrap/>
        <w:spacing w:after="0"/>
        <w:rPr>
          <w:rFonts w:eastAsia="맑은 고딕"/>
        </w:rPr>
      </w:pPr>
    </w:p>
    <w:tbl>
      <w:tblPr>
        <w:tblStyle w:val="a6"/>
        <w:tblW w:w="0" w:type="auto"/>
        <w:tblLook w:val="04A0" w:firstRow="1" w:lastRow="0" w:firstColumn="1" w:lastColumn="0" w:noHBand="0" w:noVBand="1"/>
      </w:tblPr>
      <w:tblGrid>
        <w:gridCol w:w="1696"/>
        <w:gridCol w:w="7320"/>
      </w:tblGrid>
      <w:tr w:rsidR="003638DB" w14:paraId="24D4A682" w14:textId="77777777" w:rsidTr="008F0AA8">
        <w:tc>
          <w:tcPr>
            <w:tcW w:w="1696" w:type="dxa"/>
          </w:tcPr>
          <w:p w14:paraId="4759FAD7" w14:textId="77777777" w:rsidR="003638DB" w:rsidRDefault="003638DB" w:rsidP="008F0AA8">
            <w:pPr>
              <w:kinsoku w:val="0"/>
              <w:wordWrap/>
            </w:pPr>
            <w:r>
              <w:rPr>
                <w:rFonts w:hint="eastAsia"/>
              </w:rPr>
              <w:t>Company</w:t>
            </w:r>
          </w:p>
        </w:tc>
        <w:tc>
          <w:tcPr>
            <w:tcW w:w="7320" w:type="dxa"/>
          </w:tcPr>
          <w:p w14:paraId="61F8E777" w14:textId="77777777" w:rsidR="003638DB" w:rsidRDefault="003638DB" w:rsidP="008F0AA8">
            <w:pPr>
              <w:kinsoku w:val="0"/>
              <w:wordWrap/>
            </w:pPr>
            <w:r>
              <w:rPr>
                <w:rFonts w:hint="eastAsia"/>
              </w:rPr>
              <w:t>Comments</w:t>
            </w:r>
          </w:p>
        </w:tc>
      </w:tr>
      <w:tr w:rsidR="003638DB" w14:paraId="1F044F9D" w14:textId="77777777" w:rsidTr="008F0AA8">
        <w:tc>
          <w:tcPr>
            <w:tcW w:w="1696" w:type="dxa"/>
          </w:tcPr>
          <w:p w14:paraId="0D04A0BF" w14:textId="5D5F1ED4" w:rsidR="003638DB" w:rsidRDefault="003638DB" w:rsidP="008F0AA8">
            <w:pPr>
              <w:kinsoku w:val="0"/>
              <w:wordWrap/>
            </w:pPr>
          </w:p>
        </w:tc>
        <w:tc>
          <w:tcPr>
            <w:tcW w:w="7320" w:type="dxa"/>
            <w:vAlign w:val="center"/>
          </w:tcPr>
          <w:p w14:paraId="059778DC" w14:textId="6535D5FC" w:rsidR="003638DB" w:rsidRDefault="003638DB" w:rsidP="008F0AA8">
            <w:pPr>
              <w:kinsoku w:val="0"/>
              <w:wordWrap/>
            </w:pPr>
          </w:p>
        </w:tc>
      </w:tr>
      <w:tr w:rsidR="003638DB" w14:paraId="34934DA5" w14:textId="77777777" w:rsidTr="008F0AA8">
        <w:tc>
          <w:tcPr>
            <w:tcW w:w="1696" w:type="dxa"/>
          </w:tcPr>
          <w:p w14:paraId="036EFCA7" w14:textId="072F7A44" w:rsidR="003638DB" w:rsidRDefault="003638DB" w:rsidP="008F0AA8">
            <w:pPr>
              <w:kinsoku w:val="0"/>
              <w:wordWrap/>
              <w:rPr>
                <w:lang w:eastAsia="zh-CN"/>
              </w:rPr>
            </w:pPr>
          </w:p>
        </w:tc>
        <w:tc>
          <w:tcPr>
            <w:tcW w:w="7320" w:type="dxa"/>
          </w:tcPr>
          <w:p w14:paraId="53DF3223" w14:textId="252E95A4" w:rsidR="003638DB" w:rsidRDefault="003638DB" w:rsidP="008F0AA8">
            <w:pPr>
              <w:widowControl/>
              <w:kinsoku w:val="0"/>
              <w:wordWrap/>
              <w:autoSpaceDE/>
              <w:autoSpaceDN/>
              <w:jc w:val="left"/>
              <w:rPr>
                <w:rFonts w:eastAsia="SimSun"/>
                <w:szCs w:val="20"/>
                <w:lang w:eastAsia="zh-CN"/>
              </w:rPr>
            </w:pPr>
          </w:p>
        </w:tc>
      </w:tr>
      <w:tr w:rsidR="003638DB" w14:paraId="5433889E" w14:textId="77777777" w:rsidTr="008F0AA8">
        <w:tc>
          <w:tcPr>
            <w:tcW w:w="1696" w:type="dxa"/>
          </w:tcPr>
          <w:p w14:paraId="1216801F" w14:textId="0F28194D" w:rsidR="003638DB" w:rsidRDefault="003638DB" w:rsidP="008F0AA8">
            <w:pPr>
              <w:kinsoku w:val="0"/>
              <w:wordWrap/>
            </w:pPr>
          </w:p>
        </w:tc>
        <w:tc>
          <w:tcPr>
            <w:tcW w:w="7320" w:type="dxa"/>
          </w:tcPr>
          <w:p w14:paraId="0A11493E" w14:textId="43723355" w:rsidR="003638DB" w:rsidRDefault="003638DB" w:rsidP="008F0AA8">
            <w:pPr>
              <w:kinsoku w:val="0"/>
              <w:wordWrap/>
              <w:rPr>
                <w:rFonts w:eastAsia="MS Mincho"/>
                <w:lang w:eastAsia="ja-JP"/>
              </w:rPr>
            </w:pPr>
          </w:p>
        </w:tc>
      </w:tr>
      <w:tr w:rsidR="003638DB" w:rsidRPr="00BF2065" w14:paraId="69365A5F" w14:textId="77777777" w:rsidTr="008F0AA8">
        <w:tc>
          <w:tcPr>
            <w:tcW w:w="1696" w:type="dxa"/>
          </w:tcPr>
          <w:p w14:paraId="580CFEF9" w14:textId="345252CB" w:rsidR="003638DB" w:rsidRPr="00BF2065" w:rsidRDefault="003638DB" w:rsidP="008F0AA8">
            <w:pPr>
              <w:kinsoku w:val="0"/>
              <w:wordWrap/>
            </w:pPr>
          </w:p>
        </w:tc>
        <w:tc>
          <w:tcPr>
            <w:tcW w:w="7320" w:type="dxa"/>
          </w:tcPr>
          <w:p w14:paraId="29E249CF" w14:textId="105F5526" w:rsidR="003638DB" w:rsidRPr="00BF2065" w:rsidRDefault="003638DB" w:rsidP="008F0AA8">
            <w:pPr>
              <w:kinsoku w:val="0"/>
              <w:wordWrap/>
            </w:pPr>
          </w:p>
        </w:tc>
      </w:tr>
    </w:tbl>
    <w:p w14:paraId="3D9341BA" w14:textId="77777777" w:rsidR="00803842" w:rsidRPr="003638DB" w:rsidRDefault="00803842">
      <w:pPr>
        <w:kinsoku w:val="0"/>
        <w:wordWrap/>
        <w:spacing w:after="0"/>
        <w:rPr>
          <w:rFonts w:eastAsia="맑은 고딕"/>
        </w:rPr>
      </w:pPr>
    </w:p>
    <w:p w14:paraId="45F27FDC" w14:textId="77777777" w:rsidR="003638DB" w:rsidRDefault="003638DB">
      <w:pPr>
        <w:kinsoku w:val="0"/>
        <w:wordWrap/>
        <w:spacing w:after="0"/>
        <w:rPr>
          <w:rFonts w:eastAsia="맑은 고딕"/>
        </w:rPr>
      </w:pPr>
    </w:p>
    <w:p w14:paraId="031FF98F" w14:textId="77777777" w:rsidR="003638DB" w:rsidRDefault="003638DB">
      <w:pPr>
        <w:kinsoku w:val="0"/>
        <w:wordWrap/>
        <w:spacing w:after="0"/>
        <w:rPr>
          <w:rFonts w:eastAsia="맑은 고딕"/>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1" w:author="Sharp" w:date="2021-04-20T09:03:00Z">
        <w:r>
          <w:rPr>
            <w:rFonts w:eastAsia="DengXian"/>
            <w:lang w:eastAsia="en-US"/>
          </w:rPr>
          <w:t xml:space="preserve"> for uplink</w:t>
        </w:r>
      </w:ins>
      <w:ins w:id="2" w:author="Sharp" w:date="2021-04-20T09:04:00Z">
        <w:r>
          <w:rPr>
            <w:rFonts w:eastAsia="DengXian"/>
            <w:lang w:eastAsia="en-US"/>
          </w:rPr>
          <w:t xml:space="preserve"> or downlink, and</w:t>
        </w:r>
      </w:ins>
      <w:ins w:id="3" w:author="Sharp" w:date="2021-04-20T09:05:00Z">
        <w:r>
          <w:rPr>
            <w:rFonts w:eastAsia="DengXian"/>
            <w:lang w:eastAsia="en-US"/>
          </w:rPr>
          <w:t xml:space="preserve"> by the higher-layer parameter</w:t>
        </w:r>
      </w:ins>
      <w:ins w:id="4"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맑은 고딕"/>
          <w:lang w:val="en-GB"/>
        </w:rPr>
      </w:pPr>
      <w:r>
        <w:rPr>
          <w:rFonts w:eastAsia="맑은 고딕" w:hint="eastAsia"/>
          <w:lang w:val="en-GB"/>
        </w:rPr>
        <w:t xml:space="preserve">Issue SY-1: </w:t>
      </w:r>
      <w:r>
        <w:rPr>
          <w:rFonts w:eastAsia="맑은 고딕"/>
          <w:lang w:val="en-GB"/>
        </w:rPr>
        <w:t>NR SL-TDD-Config in the coverage of eNB</w:t>
      </w:r>
    </w:p>
    <w:p w14:paraId="0156753C" w14:textId="77777777" w:rsidR="00803842" w:rsidRDefault="00607562">
      <w:pPr>
        <w:kinsoku w:val="0"/>
        <w:wordWrap/>
        <w:spacing w:after="0"/>
        <w:rPr>
          <w:rFonts w:eastAsia="맑은 고딕"/>
          <w:lang w:val="en-GB"/>
        </w:rPr>
      </w:pPr>
      <w:r>
        <w:rPr>
          <w:rFonts w:eastAsia="맑은 고딕"/>
          <w:lang w:val="en-GB"/>
        </w:rPr>
        <w:t>Issue SY-2: Indication of the non-TDD case in sl-TDD-Config</w:t>
      </w:r>
    </w:p>
    <w:p w14:paraId="6CDC3B90" w14:textId="77777777" w:rsidR="00803842" w:rsidRDefault="00607562">
      <w:pPr>
        <w:kinsoku w:val="0"/>
        <w:wordWrap/>
        <w:spacing w:after="0"/>
        <w:rPr>
          <w:rFonts w:eastAsia="맑은 고딕"/>
          <w:lang w:val="en-GB"/>
        </w:rPr>
      </w:pPr>
      <w:r>
        <w:rPr>
          <w:rFonts w:eastAsia="맑은 고딕" w:hint="eastAsia"/>
          <w:lang w:val="en-GB"/>
        </w:rPr>
        <w:t xml:space="preserve">Issue SY-3: </w:t>
      </w:r>
      <w:r>
        <w:rPr>
          <w:rFonts w:eastAsia="맑은 고딕"/>
          <w:lang w:val="en-GB"/>
        </w:rPr>
        <w:t>Clarification of the notation of</w:t>
      </w:r>
      <w:r>
        <w:rPr>
          <w:rFonts w:ascii="Times New Roman" w:hAnsi="Times New Roman" w:cs="Times New Roman"/>
        </w:rPr>
        <w:t xml:space="preserve"> “</w:t>
      </w:r>
      <m:oMath>
        <m:sSubSup>
          <m:sSubSupPr>
            <m:ctrlPr>
              <w:rPr>
                <w:rFonts w:ascii="Cambria Math" w:eastAsia="MS Mincho" w:hAnsi="Cambria Math" w:cs="굴림"/>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맑은 고딕"/>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맑은 고딕"/>
          <w:lang w:val="en-GB"/>
        </w:rPr>
      </w:pPr>
      <w:r>
        <w:rPr>
          <w:rFonts w:eastAsia="맑은 고딕" w:hint="eastAsia"/>
          <w:lang w:val="en-GB"/>
        </w:rPr>
        <w:t>I</w:t>
      </w:r>
      <w:r>
        <w:rPr>
          <w:rFonts w:eastAsia="맑은 고딕"/>
          <w:lang w:val="en-GB"/>
        </w:rPr>
        <w:t>ssue M1-1: SL HARQ-ACK reports to gNB</w:t>
      </w:r>
    </w:p>
    <w:p w14:paraId="205788C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sz w:val="22"/>
          <w:lang w:val="en-GB" w:eastAsia="ja-JP"/>
        </w:rPr>
        <w:lastRenderedPageBreak/>
        <w:t>M1-1-1</w:t>
      </w:r>
      <w:r>
        <w:rPr>
          <w:sz w:val="22"/>
          <w:lang w:val="en-GB" w:eastAsia="ja-JP"/>
        </w:rPr>
        <w:t>: SL HARQ-ACK reporting when SL FB is not used (see CATT (P1-P3), OPPO (Section 2), Ericsson)</w:t>
      </w:r>
    </w:p>
    <w:p w14:paraId="59268F6F"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a7"/>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a7"/>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a7"/>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맑은 고딕"/>
          <w:lang w:val="en-GB"/>
        </w:rPr>
      </w:pPr>
      <w:r>
        <w:rPr>
          <w:rFonts w:eastAsia="맑은 고딕" w:hint="eastAsia"/>
          <w:lang w:val="en-GB"/>
        </w:rPr>
        <w:t xml:space="preserve">Issue M1-2: </w:t>
      </w:r>
      <w:r>
        <w:rPr>
          <w:rFonts w:eastAsia="맑은 고딕"/>
          <w:lang w:val="en-GB"/>
        </w:rPr>
        <w:t>DCI-related aspects</w:t>
      </w:r>
    </w:p>
    <w:p w14:paraId="687CC578"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a7"/>
        <w:widowControl/>
        <w:numPr>
          <w:ilvl w:val="0"/>
          <w:numId w:val="7"/>
        </w:numPr>
        <w:wordWrap/>
        <w:autoSpaceDE/>
        <w:autoSpaceDN/>
        <w:spacing w:after="0" w:line="252" w:lineRule="auto"/>
        <w:ind w:leftChars="0"/>
        <w:jc w:val="left"/>
        <w:rPr>
          <w:lang w:val="en-GB" w:eastAsia="ja-JP"/>
        </w:rPr>
      </w:pPr>
      <w:r>
        <w:rPr>
          <w:bCs/>
          <w:lang w:val="en-GB" w:eastAsia="ja-JP"/>
        </w:rPr>
        <w:t>M1-2-3</w:t>
      </w:r>
      <w:r>
        <w:rPr>
          <w:lang w:val="en-GB" w:eastAsia="ja-JP"/>
        </w:rPr>
        <w:t>: Configuration index in DCI format 3_0 for SL-CS-RNTI for retransmissions (see ASUSTeK (TP5), Sharp (TP1))</w:t>
      </w:r>
    </w:p>
    <w:p w14:paraId="5B3917F7" w14:textId="77777777" w:rsidR="00803842" w:rsidRDefault="00607562">
      <w:pPr>
        <w:pStyle w:val="a7"/>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맑은 고딕"/>
          <w:lang w:val="en-GB"/>
        </w:rPr>
      </w:pPr>
      <w:r>
        <w:rPr>
          <w:rFonts w:eastAsia="맑은 고딕" w:hint="eastAsia"/>
          <w:lang w:val="en-GB"/>
        </w:rPr>
        <w:t xml:space="preserve">Issue </w:t>
      </w:r>
      <w:r>
        <w:rPr>
          <w:rFonts w:eastAsia="맑은 고딕"/>
          <w:lang w:val="en-GB"/>
        </w:rPr>
        <w:t>M1-3: Editorial corrections</w:t>
      </w:r>
    </w:p>
    <w:p w14:paraId="535779A4"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a7"/>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a7"/>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a7"/>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a7"/>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맑은 고딕"/>
          <w:lang w:val="en-GB"/>
        </w:rPr>
      </w:pPr>
      <w:r>
        <w:rPr>
          <w:rFonts w:eastAsia="맑은 고딕" w:hint="eastAsia"/>
          <w:lang w:val="en-GB"/>
        </w:rPr>
        <w:t xml:space="preserve">Issue M1-4: </w:t>
      </w:r>
      <w:r>
        <w:rPr>
          <w:rFonts w:eastAsia="맑은 고딕"/>
          <w:lang w:val="en-GB"/>
        </w:rPr>
        <w:t>TPs corresponding to agreements in previous meetings</w:t>
      </w:r>
    </w:p>
    <w:p w14:paraId="22F2A76F" w14:textId="77777777" w:rsidR="00803842" w:rsidRDefault="00607562">
      <w:pPr>
        <w:pStyle w:val="a7"/>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lastRenderedPageBreak/>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5" w:name="_Hlk71732824"/>
      <w:r w:rsidRPr="008B3194">
        <w:rPr>
          <w:highlight w:val="yellow"/>
        </w:rPr>
        <w:t>Resource exclusion/selection for multiple transport blocks</w:t>
      </w:r>
      <w:bookmarkEnd w:id="5"/>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t>Issue M2-8 – Clarification on timing relation between re-evaluation moment and initial selection moment</w:t>
      </w:r>
    </w:p>
    <w:p w14:paraId="3B0E2C9B" w14:textId="77777777" w:rsidR="00803842" w:rsidRDefault="00803842">
      <w:pPr>
        <w:kinsoku w:val="0"/>
        <w:wordWrap/>
        <w:spacing w:after="0"/>
        <w:rPr>
          <w:rFonts w:eastAsia="맑은 고딕"/>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맑은 고딕"/>
        </w:rPr>
      </w:pPr>
      <w:r>
        <w:rPr>
          <w:rFonts w:eastAsia="맑은 고딕"/>
        </w:rPr>
        <w:t>Issue PP-1: TP for multiplexing SL HARQ-ACK reports on a PUSCH</w:t>
      </w:r>
    </w:p>
    <w:p w14:paraId="2D38398C" w14:textId="77777777" w:rsidR="00803842" w:rsidRDefault="00607562">
      <w:pPr>
        <w:pStyle w:val="a7"/>
        <w:numPr>
          <w:ilvl w:val="0"/>
          <w:numId w:val="5"/>
        </w:numPr>
        <w:kinsoku w:val="0"/>
        <w:wordWrap/>
        <w:spacing w:after="0"/>
        <w:ind w:leftChars="0"/>
        <w:rPr>
          <w:rFonts w:eastAsia="맑은 고딕"/>
        </w:rPr>
      </w:pPr>
      <w:r>
        <w:rPr>
          <w:rFonts w:eastAsia="맑은 고딕"/>
        </w:rPr>
        <w:t>Huawei [R1-2104235], CATT [R-12104478], vivo [R1-2105464], Ericsson [R1-2105895], LG [R1-2105291], Apple [R1-2105082], DCM [R1-2105681]</w:t>
      </w:r>
    </w:p>
    <w:p w14:paraId="61046C53" w14:textId="77777777" w:rsidR="00803842" w:rsidRDefault="00607562">
      <w:pPr>
        <w:kinsoku w:val="0"/>
        <w:wordWrap/>
        <w:spacing w:after="0"/>
        <w:rPr>
          <w:rFonts w:eastAsia="맑은 고딕"/>
        </w:rPr>
      </w:pPr>
      <w:r>
        <w:rPr>
          <w:rFonts w:eastAsia="맑은 고딕" w:hint="eastAsia"/>
        </w:rPr>
        <w:t xml:space="preserve">Issue PP-2: </w:t>
      </w:r>
      <w:r>
        <w:rPr>
          <w:rFonts w:eastAsia="맑은 고딕"/>
        </w:rPr>
        <w:t>Prioritization rule between PUSCH carrying SL HARQ-ACK reports and SL TX and/or RX</w:t>
      </w:r>
    </w:p>
    <w:p w14:paraId="01BC9C66" w14:textId="77777777" w:rsidR="00803842" w:rsidRDefault="00607562">
      <w:pPr>
        <w:pStyle w:val="a7"/>
        <w:numPr>
          <w:ilvl w:val="0"/>
          <w:numId w:val="5"/>
        </w:numPr>
        <w:kinsoku w:val="0"/>
        <w:wordWrap/>
        <w:spacing w:after="0"/>
        <w:ind w:leftChars="0"/>
        <w:rPr>
          <w:rFonts w:eastAsia="맑은 고딕"/>
        </w:rPr>
      </w:pPr>
      <w:r>
        <w:rPr>
          <w:rFonts w:eastAsia="맑은 고딕"/>
        </w:rPr>
        <w:t>Fujitsu [R1-2102720], Apple [R1-2105082]</w:t>
      </w:r>
    </w:p>
    <w:p w14:paraId="3BC8AC47" w14:textId="77777777" w:rsidR="00803842" w:rsidRDefault="00607562">
      <w:pPr>
        <w:kinsoku w:val="0"/>
        <w:wordWrap/>
        <w:spacing w:after="0"/>
        <w:rPr>
          <w:rFonts w:eastAsia="맑은 고딕"/>
        </w:rPr>
      </w:pPr>
      <w:r>
        <w:rPr>
          <w:rFonts w:eastAsia="맑은 고딕"/>
        </w:rPr>
        <w:t>Issue PP-3: Editorial corrections</w:t>
      </w:r>
    </w:p>
    <w:p w14:paraId="1C85F49E" w14:textId="77777777" w:rsidR="00803842" w:rsidRDefault="00607562">
      <w:pPr>
        <w:pStyle w:val="a7"/>
        <w:numPr>
          <w:ilvl w:val="0"/>
          <w:numId w:val="5"/>
        </w:numPr>
        <w:kinsoku w:val="0"/>
        <w:wordWrap/>
        <w:spacing w:after="0"/>
        <w:ind w:leftChars="0"/>
        <w:rPr>
          <w:rFonts w:eastAsia="맑은 고딕"/>
        </w:rPr>
      </w:pPr>
      <w:r>
        <w:rPr>
          <w:rFonts w:eastAsia="맑은 고딕"/>
        </w:rPr>
        <w:t xml:space="preserve">Value of sl-PSFCH-RB-Set </w:t>
      </w:r>
    </w:p>
    <w:p w14:paraId="5A060D31" w14:textId="77777777" w:rsidR="00803842" w:rsidRDefault="00607562">
      <w:pPr>
        <w:pStyle w:val="a7"/>
        <w:numPr>
          <w:ilvl w:val="1"/>
          <w:numId w:val="5"/>
        </w:numPr>
        <w:kinsoku w:val="0"/>
        <w:wordWrap/>
        <w:spacing w:after="0"/>
        <w:ind w:leftChars="0"/>
        <w:rPr>
          <w:rFonts w:eastAsia="맑은 고딕"/>
        </w:rPr>
      </w:pPr>
      <w:r>
        <w:rPr>
          <w:rFonts w:eastAsia="맑은 고딕"/>
        </w:rPr>
        <w:t>Huawei [R1-2104235]</w:t>
      </w:r>
    </w:p>
    <w:p w14:paraId="3534E8B1" w14:textId="77777777" w:rsidR="00803842" w:rsidRDefault="00607562">
      <w:pPr>
        <w:pStyle w:val="a7"/>
        <w:numPr>
          <w:ilvl w:val="0"/>
          <w:numId w:val="5"/>
        </w:numPr>
        <w:kinsoku w:val="0"/>
        <w:wordWrap/>
        <w:spacing w:after="0"/>
        <w:ind w:leftChars="0"/>
        <w:rPr>
          <w:rFonts w:eastAsia="맑은 고딕"/>
        </w:rPr>
      </w:pPr>
      <w:r>
        <w:rPr>
          <w:rFonts w:eastAsia="맑은 고딕"/>
        </w:rPr>
        <w:t>Applicable condition of using sl-P0-PSSCH-PSCCH</w:t>
      </w:r>
    </w:p>
    <w:p w14:paraId="49CFAA9D" w14:textId="77777777" w:rsidR="00803842" w:rsidRDefault="00607562">
      <w:pPr>
        <w:pStyle w:val="a7"/>
        <w:numPr>
          <w:ilvl w:val="1"/>
          <w:numId w:val="5"/>
        </w:numPr>
        <w:kinsoku w:val="0"/>
        <w:wordWrap/>
        <w:spacing w:after="0"/>
        <w:ind w:leftChars="0"/>
        <w:rPr>
          <w:rFonts w:eastAsia="맑은 고딕"/>
        </w:rPr>
      </w:pPr>
      <w:r>
        <w:rPr>
          <w:rFonts w:eastAsia="맑은 고딕"/>
        </w:rPr>
        <w:t>Qualcomm [R1-2104649]</w:t>
      </w:r>
    </w:p>
    <w:p w14:paraId="3ED11A7C" w14:textId="77777777" w:rsidR="00803842" w:rsidRDefault="00607562">
      <w:pPr>
        <w:pStyle w:val="a7"/>
        <w:numPr>
          <w:ilvl w:val="0"/>
          <w:numId w:val="5"/>
        </w:numPr>
        <w:kinsoku w:val="0"/>
        <w:wordWrap/>
        <w:spacing w:after="0"/>
        <w:ind w:leftChars="0"/>
        <w:rPr>
          <w:rFonts w:eastAsia="맑은 고딕"/>
        </w:rPr>
      </w:pPr>
      <w:r>
        <w:rPr>
          <w:rFonts w:eastAsia="맑은 고딕"/>
        </w:rPr>
        <w:t>Replacement of “a serving cell” with “a carrier”</w:t>
      </w:r>
    </w:p>
    <w:p w14:paraId="76F1CB8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3519FAFF" w14:textId="77777777" w:rsidR="00803842" w:rsidRDefault="00607562">
      <w:pPr>
        <w:pStyle w:val="a7"/>
        <w:numPr>
          <w:ilvl w:val="0"/>
          <w:numId w:val="5"/>
        </w:numPr>
        <w:kinsoku w:val="0"/>
        <w:wordWrap/>
        <w:spacing w:after="0"/>
        <w:ind w:leftChars="0"/>
        <w:rPr>
          <w:rFonts w:eastAsia="맑은 고딕"/>
        </w:rPr>
      </w:pPr>
      <w:r>
        <w:rPr>
          <w:rFonts w:eastAsia="맑은 고딕"/>
        </w:rPr>
        <w:t>Reference correction</w:t>
      </w:r>
    </w:p>
    <w:p w14:paraId="40BED357" w14:textId="77777777" w:rsidR="00803842" w:rsidRDefault="00607562">
      <w:pPr>
        <w:pStyle w:val="a7"/>
        <w:numPr>
          <w:ilvl w:val="1"/>
          <w:numId w:val="5"/>
        </w:numPr>
        <w:kinsoku w:val="0"/>
        <w:wordWrap/>
        <w:spacing w:after="0"/>
        <w:ind w:leftChars="0"/>
        <w:rPr>
          <w:rFonts w:eastAsia="맑은 고딕"/>
        </w:rPr>
      </w:pPr>
      <w:r>
        <w:rPr>
          <w:rFonts w:eastAsia="맑은 고딕"/>
        </w:rPr>
        <w:t>DCM [R1-2105681]</w:t>
      </w:r>
    </w:p>
    <w:p w14:paraId="0F87D017" w14:textId="77777777" w:rsidR="003638DB" w:rsidRDefault="003638DB" w:rsidP="003638DB">
      <w:pPr>
        <w:widowControl/>
        <w:rPr>
          <w:rFonts w:ascii="Calibri" w:hAnsi="Calibri" w:cs="Calibri"/>
          <w:sz w:val="22"/>
        </w:rPr>
      </w:pPr>
      <w:r w:rsidRPr="008B3194">
        <w:rPr>
          <w:rFonts w:eastAsia="맑은 고딕" w:hint="eastAsia"/>
        </w:rPr>
        <w:t xml:space="preserve">Issue </w:t>
      </w:r>
      <w:r w:rsidRPr="008B3194">
        <w:rPr>
          <w:rFonts w:eastAsia="맑은 고딕"/>
        </w:rPr>
        <w:t>PP-4: Correction to PSFCH reception procedure for NACK-only case</w:t>
      </w:r>
    </w:p>
    <w:p w14:paraId="6846C02B" w14:textId="77777777" w:rsidR="003638DB" w:rsidRPr="008F0AA8" w:rsidRDefault="003638DB" w:rsidP="003638DB">
      <w:pPr>
        <w:pStyle w:val="a7"/>
        <w:widowControl/>
        <w:numPr>
          <w:ilvl w:val="0"/>
          <w:numId w:val="5"/>
        </w:numPr>
        <w:spacing w:before="120" w:after="360" w:line="264" w:lineRule="auto"/>
        <w:ind w:leftChars="0"/>
        <w:rPr>
          <w:rFonts w:ascii="Calibri" w:eastAsia="맑은 고딕" w:hAnsi="Calibri" w:cs="Calibri"/>
          <w:sz w:val="22"/>
        </w:rPr>
      </w:pPr>
      <w:r>
        <w:rPr>
          <w:rFonts w:ascii="Calibri" w:hAnsi="Calibri" w:cs="Calibri" w:hint="eastAsia"/>
          <w:sz w:val="22"/>
        </w:rPr>
        <w:t>[</w:t>
      </w:r>
      <w:r w:rsidRPr="008B3194">
        <w:rPr>
          <w:rFonts w:eastAsia="맑은 고딕" w:hint="eastAsia"/>
        </w:rPr>
        <w:t>Intel, 5]</w:t>
      </w:r>
    </w:p>
    <w:p w14:paraId="73BE8E1D" w14:textId="77777777" w:rsidR="00803842" w:rsidRDefault="00803842">
      <w:pPr>
        <w:kinsoku w:val="0"/>
        <w:wordWrap/>
        <w:spacing w:after="0"/>
        <w:rPr>
          <w:rFonts w:eastAsia="맑은 고딕"/>
        </w:rPr>
      </w:pPr>
    </w:p>
    <w:p w14:paraId="705EE2BF" w14:textId="77777777" w:rsidR="00803842" w:rsidRDefault="00607562">
      <w:pPr>
        <w:kinsoku w:val="0"/>
        <w:wordWrap/>
        <w:spacing w:after="0"/>
        <w:rPr>
          <w:b/>
        </w:rPr>
      </w:pPr>
      <w:r>
        <w:rPr>
          <w:rFonts w:hint="eastAsia"/>
          <w:b/>
        </w:rPr>
        <w:lastRenderedPageBreak/>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92AFD" w14:textId="77777777" w:rsidR="00D41F2A" w:rsidRDefault="00D41F2A" w:rsidP="00E83575">
      <w:pPr>
        <w:spacing w:after="0" w:line="240" w:lineRule="auto"/>
      </w:pPr>
      <w:r>
        <w:separator/>
      </w:r>
    </w:p>
  </w:endnote>
  <w:endnote w:type="continuationSeparator" w:id="0">
    <w:p w14:paraId="52953FF5" w14:textId="77777777" w:rsidR="00D41F2A" w:rsidRDefault="00D41F2A"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9FE37" w14:textId="77777777" w:rsidR="00D41F2A" w:rsidRDefault="00D41F2A" w:rsidP="00E83575">
      <w:pPr>
        <w:spacing w:after="0" w:line="240" w:lineRule="auto"/>
      </w:pPr>
      <w:r>
        <w:separator/>
      </w:r>
    </w:p>
  </w:footnote>
  <w:footnote w:type="continuationSeparator" w:id="0">
    <w:p w14:paraId="23F38C3D" w14:textId="77777777" w:rsidR="00D41F2A" w:rsidRDefault="00D41F2A" w:rsidP="00E83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맑은 고딕" w:eastAsia="맑은 고딕" w:hAnsi="맑은 고딕"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91E8A"/>
    <w:rsid w:val="000C14BC"/>
    <w:rsid w:val="000C351A"/>
    <w:rsid w:val="000D143F"/>
    <w:rsid w:val="000D2171"/>
    <w:rsid w:val="000D4C0B"/>
    <w:rsid w:val="000D7B02"/>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A3703"/>
    <w:rsid w:val="003B2632"/>
    <w:rsid w:val="003B5664"/>
    <w:rsid w:val="003C0E79"/>
    <w:rsid w:val="003C73C6"/>
    <w:rsid w:val="003F32E8"/>
    <w:rsid w:val="0040070F"/>
    <w:rsid w:val="00435A00"/>
    <w:rsid w:val="00460D24"/>
    <w:rsid w:val="00483124"/>
    <w:rsid w:val="004B0AC9"/>
    <w:rsid w:val="004B6D70"/>
    <w:rsid w:val="004C5E7A"/>
    <w:rsid w:val="004C7FB8"/>
    <w:rsid w:val="004F482B"/>
    <w:rsid w:val="00522F78"/>
    <w:rsid w:val="00532C37"/>
    <w:rsid w:val="00542A84"/>
    <w:rsid w:val="00543B26"/>
    <w:rsid w:val="005769C7"/>
    <w:rsid w:val="00577DDA"/>
    <w:rsid w:val="00590547"/>
    <w:rsid w:val="0059210B"/>
    <w:rsid w:val="005A681C"/>
    <w:rsid w:val="00607562"/>
    <w:rsid w:val="00642D02"/>
    <w:rsid w:val="006C343D"/>
    <w:rsid w:val="006D7C9F"/>
    <w:rsid w:val="006E76AF"/>
    <w:rsid w:val="006F3151"/>
    <w:rsid w:val="006F7CB0"/>
    <w:rsid w:val="00712DAB"/>
    <w:rsid w:val="007717FC"/>
    <w:rsid w:val="00772906"/>
    <w:rsid w:val="00776038"/>
    <w:rsid w:val="00786065"/>
    <w:rsid w:val="007A0941"/>
    <w:rsid w:val="007C1626"/>
    <w:rsid w:val="007D6CF7"/>
    <w:rsid w:val="007F2010"/>
    <w:rsid w:val="007F23D9"/>
    <w:rsid w:val="007F6A90"/>
    <w:rsid w:val="00803842"/>
    <w:rsid w:val="00820F5F"/>
    <w:rsid w:val="00822E4E"/>
    <w:rsid w:val="0083137C"/>
    <w:rsid w:val="00845701"/>
    <w:rsid w:val="008510B0"/>
    <w:rsid w:val="008618B9"/>
    <w:rsid w:val="0087050E"/>
    <w:rsid w:val="00880E24"/>
    <w:rsid w:val="008847AE"/>
    <w:rsid w:val="008B3194"/>
    <w:rsid w:val="00907303"/>
    <w:rsid w:val="00936E4E"/>
    <w:rsid w:val="009527FF"/>
    <w:rsid w:val="00953D33"/>
    <w:rsid w:val="00957C3A"/>
    <w:rsid w:val="00975E96"/>
    <w:rsid w:val="009C0FBE"/>
    <w:rsid w:val="009C5816"/>
    <w:rsid w:val="009D244D"/>
    <w:rsid w:val="009D27A9"/>
    <w:rsid w:val="009D2CFD"/>
    <w:rsid w:val="009F041D"/>
    <w:rsid w:val="009F5EE8"/>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A6312"/>
    <w:rsid w:val="00CB0FE3"/>
    <w:rsid w:val="00CB2BE1"/>
    <w:rsid w:val="00CB300E"/>
    <w:rsid w:val="00CB33D2"/>
    <w:rsid w:val="00CC6F65"/>
    <w:rsid w:val="00CF5E0D"/>
    <w:rsid w:val="00D02F79"/>
    <w:rsid w:val="00D41F2A"/>
    <w:rsid w:val="00D42902"/>
    <w:rsid w:val="00D43901"/>
    <w:rsid w:val="00D4698E"/>
    <w:rsid w:val="00D604DC"/>
    <w:rsid w:val="00D75D6D"/>
    <w:rsid w:val="00D8212A"/>
    <w:rsid w:val="00D93107"/>
    <w:rsid w:val="00DB730D"/>
    <w:rsid w:val="00DC4549"/>
    <w:rsid w:val="00DF3C26"/>
    <w:rsid w:val="00E10821"/>
    <w:rsid w:val="00E1731B"/>
    <w:rsid w:val="00E31D8B"/>
    <w:rsid w:val="00E51F5E"/>
    <w:rsid w:val="00E83575"/>
    <w:rsid w:val="00EA6B6C"/>
    <w:rsid w:val="00EA7514"/>
    <w:rsid w:val="00EA7801"/>
    <w:rsid w:val="00F13D38"/>
    <w:rsid w:val="00F20DBC"/>
    <w:rsid w:val="00F60B71"/>
    <w:rsid w:val="00F7692B"/>
    <w:rsid w:val="00FA3E5B"/>
    <w:rsid w:val="00FA4296"/>
    <w:rsid w:val="00FA47B2"/>
    <w:rsid w:val="00FB3B35"/>
    <w:rsid w:val="00FB6D7E"/>
    <w:rsid w:val="00FD7B4C"/>
    <w:rsid w:val="00FE5C90"/>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8DB"/>
    <w:pPr>
      <w:widowControl w:val="0"/>
      <w:wordWrap w:val="0"/>
      <w:autoSpaceDE w:val="0"/>
      <w:autoSpaceDN w:val="0"/>
      <w:jc w:val="both"/>
    </w:pPr>
    <w:rPr>
      <w:kern w:val="2"/>
      <w:szCs w:val="22"/>
      <w:lang w:eastAsia="ko-KR"/>
    </w:rPr>
  </w:style>
  <w:style w:type="paragraph" w:styleId="1">
    <w:name w:val="heading 1"/>
    <w:basedOn w:val="a"/>
    <w:next w:val="a"/>
    <w:link w:val="1Char"/>
    <w:uiPriority w:val="9"/>
    <w:qFormat/>
    <w:pPr>
      <w:numPr>
        <w:numId w:val="1"/>
      </w:numPr>
      <w:wordWrap/>
      <w:autoSpaceDE/>
      <w:autoSpaceDN/>
      <w:spacing w:before="240" w:after="60" w:line="240" w:lineRule="auto"/>
      <w:jc w:val="left"/>
      <w:outlineLvl w:val="0"/>
    </w:pPr>
    <w:rPr>
      <w:rFonts w:ascii="Arial" w:eastAsia="바탕" w:hAnsi="Arial" w:cs="Times New Roman"/>
      <w:b/>
      <w:bCs/>
      <w:kern w:val="32"/>
      <w:sz w:val="32"/>
      <w:szCs w:val="32"/>
      <w:lang w:val="en-GB"/>
    </w:rPr>
  </w:style>
  <w:style w:type="paragraph" w:styleId="2">
    <w:name w:val="heading 2"/>
    <w:basedOn w:val="a"/>
    <w:next w:val="a"/>
    <w:link w:val="2Char"/>
    <w:uiPriority w:val="9"/>
    <w:qFormat/>
    <w:pPr>
      <w:keepNext/>
      <w:numPr>
        <w:ilvl w:val="1"/>
        <w:numId w:val="1"/>
      </w:numPr>
      <w:wordWrap/>
      <w:autoSpaceDE/>
      <w:autoSpaceDN/>
      <w:spacing w:before="240" w:after="60" w:line="240" w:lineRule="auto"/>
      <w:jc w:val="left"/>
      <w:outlineLvl w:val="1"/>
    </w:pPr>
    <w:rPr>
      <w:rFonts w:ascii="Arial" w:eastAsia="바탕" w:hAnsi="Arial" w:cs="Times New Roman"/>
      <w:b/>
      <w:bCs/>
      <w:i/>
      <w:iCs/>
      <w:kern w:val="0"/>
      <w:sz w:val="24"/>
      <w:szCs w:val="28"/>
      <w:lang w:val="en-GB"/>
    </w:rPr>
  </w:style>
  <w:style w:type="paragraph" w:styleId="3">
    <w:name w:val="heading 3"/>
    <w:basedOn w:val="a"/>
    <w:next w:val="a"/>
    <w:link w:val="3Char"/>
    <w:qFormat/>
    <w:pPr>
      <w:keepNext/>
      <w:widowControl/>
      <w:numPr>
        <w:ilvl w:val="2"/>
        <w:numId w:val="1"/>
      </w:numPr>
      <w:wordWrap/>
      <w:autoSpaceDE/>
      <w:autoSpaceDN/>
      <w:spacing w:before="240" w:after="60" w:line="240" w:lineRule="auto"/>
      <w:jc w:val="left"/>
      <w:outlineLvl w:val="2"/>
    </w:pPr>
    <w:rPr>
      <w:rFonts w:ascii="Arial" w:eastAsia="바탕" w:hAnsi="Arial" w:cs="Times New Roman"/>
      <w:b/>
      <w:kern w:val="0"/>
      <w:szCs w:val="26"/>
      <w:lang w:val="en-GB"/>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widowControl/>
      <w:numPr>
        <w:ilvl w:val="5"/>
        <w:numId w:val="1"/>
      </w:numPr>
      <w:wordWrap/>
      <w:autoSpaceDE/>
      <w:autoSpaceDN/>
      <w:spacing w:before="240" w:after="60" w:line="240" w:lineRule="auto"/>
      <w:jc w:val="left"/>
      <w:outlineLvl w:val="5"/>
    </w:pPr>
    <w:rPr>
      <w:rFonts w:ascii="Arial" w:eastAsia="바탕" w:hAnsi="Arial" w:cs="Times New Roman"/>
      <w:b/>
      <w:bCs/>
      <w:i/>
      <w:kern w:val="0"/>
      <w:sz w:val="18"/>
      <w:lang w:val="en-GB"/>
    </w:rPr>
  </w:style>
  <w:style w:type="paragraph" w:styleId="7">
    <w:name w:val="heading 7"/>
    <w:basedOn w:val="a"/>
    <w:next w:val="a"/>
    <w:link w:val="7Char"/>
    <w:uiPriority w:val="9"/>
    <w:qFormat/>
    <w:pPr>
      <w:widowControl/>
      <w:numPr>
        <w:ilvl w:val="6"/>
        <w:numId w:val="1"/>
      </w:numPr>
      <w:wordWrap/>
      <w:autoSpaceDE/>
      <w:autoSpaceDN/>
      <w:spacing w:before="240" w:after="60" w:line="240" w:lineRule="auto"/>
      <w:jc w:val="left"/>
      <w:outlineLvl w:val="6"/>
    </w:pPr>
    <w:rPr>
      <w:rFonts w:ascii="Times New Roman" w:eastAsia="바탕" w:hAnsi="Times New Roman" w:cs="Times New Roman"/>
      <w:kern w:val="0"/>
      <w:sz w:val="24"/>
      <w:szCs w:val="24"/>
      <w:lang w:val="en-GB"/>
    </w:rPr>
  </w:style>
  <w:style w:type="paragraph" w:styleId="8">
    <w:name w:val="heading 8"/>
    <w:basedOn w:val="a"/>
    <w:next w:val="a"/>
    <w:link w:val="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바탕" w:hAnsi="Times New Roman" w:cs="Times New Roman"/>
      <w:i/>
      <w:iCs/>
      <w:kern w:val="0"/>
      <w:sz w:val="24"/>
      <w:szCs w:val="24"/>
      <w:lang w:val="en-GB"/>
    </w:rPr>
  </w:style>
  <w:style w:type="paragraph" w:styleId="9">
    <w:name w:val="heading 9"/>
    <w:basedOn w:val="a"/>
    <w:next w:val="a"/>
    <w:link w:val="9Char"/>
    <w:uiPriority w:val="9"/>
    <w:qFormat/>
    <w:pPr>
      <w:widowControl/>
      <w:numPr>
        <w:ilvl w:val="8"/>
        <w:numId w:val="1"/>
      </w:numPr>
      <w:wordWrap/>
      <w:autoSpaceDE/>
      <w:autoSpaceDN/>
      <w:spacing w:before="240" w:after="60" w:line="240" w:lineRule="auto"/>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paragraph" w:styleId="a4">
    <w:name w:val="footer"/>
    <w:basedOn w:val="a"/>
    <w:link w:val="Char0"/>
    <w:uiPriority w:val="99"/>
    <w:unhideWhenUsed/>
    <w:qFormat/>
    <w:pPr>
      <w:tabs>
        <w:tab w:val="center" w:pos="4320"/>
        <w:tab w:val="right" w:pos="8640"/>
      </w:tabs>
      <w:spacing w:after="0" w:line="240" w:lineRule="auto"/>
    </w:pPr>
  </w:style>
  <w:style w:type="paragraph" w:styleId="a5">
    <w:name w:val="header"/>
    <w:basedOn w:val="a"/>
    <w:link w:val="Char1"/>
    <w:uiPriority w:val="99"/>
    <w:unhideWhenUsed/>
    <w:qFormat/>
    <w:pPr>
      <w:tabs>
        <w:tab w:val="center" w:pos="4320"/>
        <w:tab w:val="right" w:pos="8640"/>
      </w:tabs>
      <w:spacing w:after="0" w:line="240" w:lineRule="auto"/>
    </w:pPr>
  </w:style>
  <w:style w:type="table" w:styleId="a6">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
    <w:link w:val="Char2"/>
    <w:uiPriority w:val="34"/>
    <w:qFormat/>
    <w:pPr>
      <w:ind w:leftChars="400" w:left="800"/>
    </w:pPr>
  </w:style>
  <w:style w:type="character" w:customStyle="1" w:styleId="1Char">
    <w:name w:val="제목 1 Char"/>
    <w:basedOn w:val="a0"/>
    <w:link w:val="1"/>
    <w:uiPriority w:val="9"/>
    <w:qFormat/>
    <w:rPr>
      <w:rFonts w:ascii="Arial" w:eastAsia="바탕" w:hAnsi="Arial" w:cs="Times New Roman"/>
      <w:b/>
      <w:bCs/>
      <w:kern w:val="32"/>
      <w:sz w:val="32"/>
      <w:szCs w:val="32"/>
      <w:lang w:val="en-GB"/>
    </w:rPr>
  </w:style>
  <w:style w:type="character" w:customStyle="1" w:styleId="2Char">
    <w:name w:val="제목 2 Char"/>
    <w:basedOn w:val="a0"/>
    <w:link w:val="2"/>
    <w:uiPriority w:val="9"/>
    <w:qFormat/>
    <w:rPr>
      <w:rFonts w:ascii="Arial" w:eastAsia="바탕" w:hAnsi="Arial" w:cs="Times New Roman"/>
      <w:b/>
      <w:bCs/>
      <w:i/>
      <w:iCs/>
      <w:kern w:val="0"/>
      <w:sz w:val="24"/>
      <w:szCs w:val="28"/>
      <w:lang w:val="en-GB"/>
    </w:rPr>
  </w:style>
  <w:style w:type="character" w:customStyle="1" w:styleId="3Char">
    <w:name w:val="제목 3 Char"/>
    <w:basedOn w:val="a0"/>
    <w:link w:val="3"/>
    <w:qFormat/>
    <w:rPr>
      <w:rFonts w:ascii="Arial" w:eastAsia="바탕" w:hAnsi="Arial" w:cs="Times New Roman"/>
      <w:b/>
      <w:kern w:val="0"/>
      <w:szCs w:val="26"/>
      <w:lang w:val="en-GB"/>
    </w:rPr>
  </w:style>
  <w:style w:type="character" w:customStyle="1" w:styleId="4Char">
    <w:name w:val="제목 4 Char"/>
    <w:basedOn w:val="a0"/>
    <w:link w:val="4"/>
    <w:uiPriority w:val="9"/>
    <w:qFormat/>
    <w:rPr>
      <w:rFonts w:ascii="Arial" w:eastAsia="바탕" w:hAnsi="Arial" w:cs="Times New Roman"/>
      <w:b/>
      <w:i/>
      <w:kern w:val="0"/>
      <w:szCs w:val="26"/>
      <w:lang w:val="en-GB"/>
    </w:rPr>
  </w:style>
  <w:style w:type="character" w:customStyle="1" w:styleId="5Char">
    <w:name w:val="제목 5 Char"/>
    <w:basedOn w:val="a0"/>
    <w:link w:val="5"/>
    <w:uiPriority w:val="9"/>
    <w:qFormat/>
    <w:rPr>
      <w:rFonts w:ascii="Arial" w:eastAsia="바탕" w:hAnsi="Arial" w:cs="Times New Roman"/>
      <w:b/>
      <w:bCs/>
      <w:iCs/>
      <w:kern w:val="0"/>
      <w:sz w:val="18"/>
      <w:szCs w:val="26"/>
      <w:lang w:val="en-GB"/>
    </w:rPr>
  </w:style>
  <w:style w:type="character" w:customStyle="1" w:styleId="6Char">
    <w:name w:val="제목 6 Char"/>
    <w:basedOn w:val="a0"/>
    <w:link w:val="6"/>
    <w:uiPriority w:val="9"/>
    <w:qFormat/>
    <w:rPr>
      <w:rFonts w:ascii="Arial" w:eastAsia="바탕" w:hAnsi="Arial" w:cs="Times New Roman"/>
      <w:b/>
      <w:bCs/>
      <w:i/>
      <w:kern w:val="0"/>
      <w:sz w:val="18"/>
      <w:lang w:val="en-GB"/>
    </w:rPr>
  </w:style>
  <w:style w:type="character" w:customStyle="1" w:styleId="7Char">
    <w:name w:val="제목 7 Char"/>
    <w:basedOn w:val="a0"/>
    <w:link w:val="7"/>
    <w:uiPriority w:val="9"/>
    <w:qFormat/>
    <w:rPr>
      <w:rFonts w:ascii="Times New Roman" w:eastAsia="바탕" w:hAnsi="Times New Roman" w:cs="Times New Roman"/>
      <w:kern w:val="0"/>
      <w:sz w:val="24"/>
      <w:szCs w:val="24"/>
      <w:lang w:val="en-GB"/>
    </w:rPr>
  </w:style>
  <w:style w:type="character" w:customStyle="1" w:styleId="8Char">
    <w:name w:val="제목 8 Char"/>
    <w:basedOn w:val="a0"/>
    <w:link w:val="8"/>
    <w:uiPriority w:val="9"/>
    <w:qFormat/>
    <w:rPr>
      <w:rFonts w:ascii="Times New Roman" w:eastAsia="바탕" w:hAnsi="Times New Roman" w:cs="Times New Roman"/>
      <w:i/>
      <w:iCs/>
      <w:kern w:val="0"/>
      <w:sz w:val="24"/>
      <w:szCs w:val="24"/>
      <w:lang w:val="en-GB"/>
    </w:rPr>
  </w:style>
  <w:style w:type="character" w:customStyle="1" w:styleId="9Char">
    <w:name w:val="제목 9 Char"/>
    <w:basedOn w:val="a0"/>
    <w:link w:val="9"/>
    <w:uiPriority w:val="9"/>
    <w:qFormat/>
    <w:rPr>
      <w:rFonts w:ascii="Arial" w:eastAsia="바탕" w:hAnsi="Arial" w:cs="Times New Roman"/>
      <w:kern w:val="0"/>
      <w:sz w:val="22"/>
      <w:lang w:val="en-GB"/>
    </w:rPr>
  </w:style>
  <w:style w:type="character" w:customStyle="1" w:styleId="Char2">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7"/>
    <w:uiPriority w:val="34"/>
    <w:qFormat/>
  </w:style>
  <w:style w:type="character" w:customStyle="1" w:styleId="Char">
    <w:name w:val="풍선 도움말 텍스트 Char"/>
    <w:basedOn w:val="a0"/>
    <w:link w:val="a3"/>
    <w:uiPriority w:val="99"/>
    <w:semiHidden/>
    <w:rPr>
      <w:rFonts w:asciiTheme="majorHAnsi" w:eastAsiaTheme="majorEastAsia" w:hAnsiTheme="majorHAnsi" w:cstheme="majorBidi"/>
      <w:sz w:val="18"/>
      <w:szCs w:val="18"/>
    </w:rPr>
  </w:style>
  <w:style w:type="paragraph" w:customStyle="1" w:styleId="Style1">
    <w:name w:val="Style1"/>
    <w:basedOn w:val="a"/>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Char1">
    <w:name w:val="머리글 Char"/>
    <w:basedOn w:val="a0"/>
    <w:link w:val="a5"/>
    <w:uiPriority w:val="99"/>
    <w:qFormat/>
  </w:style>
  <w:style w:type="character" w:customStyle="1" w:styleId="Char0">
    <w:name w:val="바닥글 Char"/>
    <w:basedOn w:val="a0"/>
    <w:link w:val="a4"/>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D0EE4A-CCF6-403D-A00A-F50E995C3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2335</Words>
  <Characters>13315</Characters>
  <Application>Microsoft Office Word</Application>
  <DocSecurity>0</DocSecurity>
  <Lines>110</Lines>
  <Paragraphs>31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Hanbyul Seo</cp:lastModifiedBy>
  <cp:revision>11</cp:revision>
  <dcterms:created xsi:type="dcterms:W3CDTF">2021-05-14T21:32:00Z</dcterms:created>
  <dcterms:modified xsi:type="dcterms:W3CDTF">2021-05-17T00:47:00Z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