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9C350F" w14:textId="77777777" w:rsidR="00803842" w:rsidRDefault="00607562">
      <w:pPr>
        <w:pStyle w:val="aa"/>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a"/>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aa"/>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77777777" w:rsidR="00803842" w:rsidRDefault="00607562">
      <w:pPr>
        <w:pStyle w:val="aa"/>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a"/>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a"/>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aa"/>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77777777" w:rsidR="00803842" w:rsidRDefault="00607562">
      <w:pPr>
        <w:pStyle w:val="aa"/>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a9"/>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宋体"/>
                <w:szCs w:val="20"/>
                <w:lang w:eastAsia="zh-CN"/>
              </w:rPr>
            </w:pPr>
            <w:r>
              <w:rPr>
                <w:rFonts w:eastAsia="宋体"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宋体"/>
                <w:lang w:eastAsia="zh-CN"/>
              </w:rPr>
            </w:pPr>
            <w:r w:rsidRPr="00A36E9B">
              <w:rPr>
                <w:rFonts w:ascii="Times New Roman" w:eastAsia="宋体"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The UE does not expect that</w:t>
            </w:r>
            <w:r w:rsidRPr="00D604DC">
              <w:rPr>
                <w:rFonts w:ascii="Times New Roman" w:eastAsia="宋体" w:hAnsi="Times New Roman" w:cs="Times New Roman"/>
                <w:color w:val="FF0000"/>
                <w:kern w:val="0"/>
                <w:szCs w:val="20"/>
                <w:lang w:val="en-GB" w:eastAsia="ja-JP"/>
              </w:rPr>
              <w:t xml:space="preserve"> </w:t>
            </w:r>
            <w:r w:rsidRPr="00D604DC">
              <w:rPr>
                <w:rFonts w:ascii="Times New Roman" w:eastAsia="宋体"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宋体" w:hAnsi="Times New Roman" w:cs="Times New Roman"/>
                <w:kern w:val="0"/>
                <w:szCs w:val="20"/>
                <w:lang w:val="en-GB" w:eastAsia="ja-JP"/>
              </w:rPr>
            </w:pPr>
            <w:r w:rsidRPr="00D604DC">
              <w:rPr>
                <w:rFonts w:ascii="Times New Roman" w:eastAsia="宋体"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6F3151"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aa"/>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aa"/>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aa"/>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r w:rsidR="00A251E7" w14:paraId="2790B773" w14:textId="77777777">
        <w:tc>
          <w:tcPr>
            <w:tcW w:w="1696" w:type="dxa"/>
          </w:tcPr>
          <w:p w14:paraId="6D019797" w14:textId="624E7B33" w:rsidR="00A251E7" w:rsidRDefault="00A251E7" w:rsidP="00AB4B4F">
            <w:pPr>
              <w:kinsoku w:val="0"/>
              <w:wordWrap/>
              <w:rPr>
                <w:lang w:eastAsia="zh-CN"/>
              </w:rPr>
            </w:pPr>
            <w:r>
              <w:rPr>
                <w:rFonts w:hint="eastAsia"/>
                <w:lang w:eastAsia="zh-CN"/>
              </w:rPr>
              <w:t>S</w:t>
            </w:r>
            <w:r>
              <w:rPr>
                <w:lang w:eastAsia="zh-CN"/>
              </w:rPr>
              <w:t>harp</w:t>
            </w:r>
          </w:p>
        </w:tc>
        <w:tc>
          <w:tcPr>
            <w:tcW w:w="7320" w:type="dxa"/>
          </w:tcPr>
          <w:p w14:paraId="2BCA32C5" w14:textId="402FEF6D" w:rsidR="00A251E7" w:rsidRDefault="00A251E7" w:rsidP="00A251E7">
            <w:pPr>
              <w:kinsoku w:val="0"/>
              <w:wordWrap/>
              <w:rPr>
                <w:lang w:eastAsia="zh-CN"/>
              </w:rPr>
            </w:pPr>
            <w:r>
              <w:rPr>
                <w:lang w:eastAsia="zh-CN"/>
              </w:rPr>
              <w:t>We are generally OK with the FL proposal, and we share the view that PS-1 can be replaced with another, more essential issue.</w:t>
            </w:r>
          </w:p>
          <w:p w14:paraId="71215A43" w14:textId="550A0103" w:rsidR="00A251E7" w:rsidRDefault="00A251E7" w:rsidP="00CF5A15">
            <w:pPr>
              <w:wordWrap/>
              <w:rPr>
                <w:lang w:eastAsia="zh-CN"/>
              </w:rPr>
            </w:pPr>
            <w:r>
              <w:rPr>
                <w:lang w:eastAsia="zh-CN"/>
              </w:rPr>
              <w:t>We would like to respond to M1 feature lead’s comment on second bullet for 38.213, M1-3 (“</w:t>
            </w:r>
            <w:r w:rsidRPr="00A251E7">
              <w:rPr>
                <w:i/>
                <w:lang w:val="en-GB" w:eastAsia="ja-JP"/>
              </w:rPr>
              <w:t>FL assessment: The correction seems reasonable but it was discussed earlier without consensus.</w:t>
            </w:r>
            <w:r>
              <w:rPr>
                <w:lang w:eastAsia="zh-CN"/>
              </w:rPr>
              <w:t xml:space="preserve">”): in our memory it had not been discussed in any RAN1 email thread, and the reason was that </w:t>
            </w:r>
            <w:r w:rsidR="00AB5D21">
              <w:rPr>
                <w:lang w:eastAsia="zh-CN"/>
              </w:rPr>
              <w:t>due to some</w:t>
            </w:r>
            <w:r>
              <w:rPr>
                <w:lang w:eastAsia="zh-CN"/>
              </w:rPr>
              <w:t xml:space="preserve"> </w:t>
            </w:r>
            <w:r w:rsidR="00AB5D21">
              <w:rPr>
                <w:lang w:eastAsia="zh-CN"/>
              </w:rPr>
              <w:t xml:space="preserve">counterarguments in </w:t>
            </w:r>
            <w:r w:rsidR="00CF5A15">
              <w:rPr>
                <w:lang w:eastAsia="zh-CN"/>
              </w:rPr>
              <w:t>one contribution (</w:t>
            </w:r>
            <w:r w:rsidR="00AB5D21" w:rsidRPr="00AB5D21">
              <w:rPr>
                <w:lang w:eastAsia="zh-CN"/>
              </w:rPr>
              <w:t>R1-2100515</w:t>
            </w:r>
            <w:r w:rsidR="00AB5D21">
              <w:rPr>
                <w:lang w:eastAsia="zh-CN"/>
              </w:rPr>
              <w:t xml:space="preserve">) in </w:t>
            </w:r>
            <w:r w:rsidR="00CF5A15">
              <w:rPr>
                <w:lang w:eastAsia="zh-CN"/>
              </w:rPr>
              <w:t xml:space="preserve">a </w:t>
            </w:r>
            <w:r w:rsidR="00AB5D21">
              <w:rPr>
                <w:lang w:eastAsia="zh-CN"/>
              </w:rPr>
              <w:t xml:space="preserve">previous meeting, </w:t>
            </w:r>
            <w:r>
              <w:rPr>
                <w:lang w:eastAsia="zh-CN"/>
              </w:rPr>
              <w:t xml:space="preserve">the </w:t>
            </w:r>
            <w:r w:rsidR="00AB5D21">
              <w:rPr>
                <w:lang w:eastAsia="zh-CN"/>
              </w:rPr>
              <w:t xml:space="preserve">issue was considered contentious and </w:t>
            </w:r>
            <w:r>
              <w:rPr>
                <w:lang w:eastAsia="zh-CN"/>
              </w:rPr>
              <w:t xml:space="preserve">FL </w:t>
            </w:r>
            <w:r w:rsidR="00541A77">
              <w:rPr>
                <w:lang w:eastAsia="zh-CN"/>
              </w:rPr>
              <w:t xml:space="preserve">thus </w:t>
            </w:r>
            <w:r>
              <w:rPr>
                <w:lang w:eastAsia="zh-CN"/>
              </w:rPr>
              <w:t xml:space="preserve">suggested not to discuss it. </w:t>
            </w:r>
            <w:r w:rsidR="00AB5D21">
              <w:rPr>
                <w:lang w:eastAsia="zh-CN"/>
              </w:rPr>
              <w:t xml:space="preserve">As </w:t>
            </w:r>
            <w:r>
              <w:rPr>
                <w:lang w:eastAsia="zh-CN"/>
              </w:rPr>
              <w:t xml:space="preserve">we </w:t>
            </w:r>
            <w:r w:rsidR="00AB5D21">
              <w:rPr>
                <w:lang w:eastAsia="zh-CN"/>
              </w:rPr>
              <w:t xml:space="preserve">had </w:t>
            </w:r>
            <w:r>
              <w:rPr>
                <w:lang w:eastAsia="zh-CN"/>
              </w:rPr>
              <w:t xml:space="preserve">responded to </w:t>
            </w:r>
            <w:r w:rsidR="00AB5D21">
              <w:rPr>
                <w:lang w:eastAsia="zh-CN"/>
              </w:rPr>
              <w:t xml:space="preserve">those </w:t>
            </w:r>
            <w:r>
              <w:rPr>
                <w:lang w:eastAsia="zh-CN"/>
              </w:rPr>
              <w:t xml:space="preserve">comments in </w:t>
            </w:r>
            <w:r w:rsidR="00AB5D21">
              <w:rPr>
                <w:lang w:eastAsia="zh-CN"/>
              </w:rPr>
              <w:t>our contributions since last e-meeting, we encouraged companies to focus on the technical aspects, rather than simply that there had been counterarguments before</w:t>
            </w:r>
            <w:bookmarkStart w:id="0" w:name="_GoBack"/>
            <w:bookmarkEnd w:id="0"/>
            <w:r w:rsidR="00AB5D21">
              <w:rPr>
                <w:lang w:eastAsia="zh-CN"/>
              </w:rPr>
              <w:t>.</w:t>
            </w:r>
          </w:p>
        </w:tc>
      </w:tr>
    </w:tbl>
    <w:p w14:paraId="2C907E79" w14:textId="77777777" w:rsidR="00803842" w:rsidRDefault="00803842">
      <w:pPr>
        <w:kinsoku w:val="0"/>
        <w:wordWrap/>
        <w:spacing w:after="0"/>
        <w:rPr>
          <w:rFonts w:eastAsia="Malgun Gothic"/>
        </w:rPr>
      </w:pPr>
    </w:p>
    <w:p w14:paraId="3E50BAD4" w14:textId="77777777" w:rsidR="00803842" w:rsidRDefault="00607562">
      <w:pPr>
        <w:kinsoku w:val="0"/>
        <w:wordWrap/>
        <w:spacing w:after="0"/>
        <w:rPr>
          <w:rFonts w:eastAsia="Malgun Gothic"/>
          <w:b/>
          <w:u w:val="single"/>
        </w:rPr>
      </w:pPr>
      <w:r>
        <w:rPr>
          <w:rFonts w:eastAsia="Malgun Gothic" w:hint="eastAsia"/>
          <w:b/>
          <w:u w:val="single"/>
        </w:rPr>
        <w:t>Summary of inputs</w:t>
      </w:r>
    </w:p>
    <w:p w14:paraId="3A1C2CCF" w14:textId="77777777" w:rsidR="00803842" w:rsidRDefault="00607562">
      <w:pPr>
        <w:pStyle w:val="aa"/>
        <w:numPr>
          <w:ilvl w:val="0"/>
          <w:numId w:val="3"/>
        </w:numPr>
        <w:kinsoku w:val="0"/>
        <w:wordWrap/>
        <w:spacing w:after="0"/>
        <w:ind w:leftChars="0"/>
        <w:rPr>
          <w:rFonts w:eastAsia="Malgun Gothic"/>
        </w:rPr>
      </w:pPr>
      <w:r>
        <w:rPr>
          <w:rFonts w:eastAsia="Malgun Gothic" w:hint="eastAsia"/>
        </w:rPr>
        <w:t>To be summarized</w:t>
      </w:r>
    </w:p>
    <w:p w14:paraId="65EFDA36" w14:textId="77777777" w:rsidR="00803842" w:rsidRDefault="00803842">
      <w:pPr>
        <w:kinsoku w:val="0"/>
        <w:wordWrap/>
        <w:spacing w:after="0"/>
        <w:rPr>
          <w:rFonts w:eastAsia="Malgun Gothic"/>
        </w:rPr>
      </w:pPr>
    </w:p>
    <w:p w14:paraId="3D9341BA" w14:textId="77777777" w:rsidR="00803842" w:rsidRDefault="00803842">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lastRenderedPageBreak/>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等线"/>
          <w:lang w:eastAsia="en-US"/>
        </w:rPr>
        <w:tab/>
      </w:r>
      <m:oMath>
        <m:sSub>
          <m:sSubPr>
            <m:ctrlPr>
              <w:rPr>
                <w:rFonts w:ascii="Cambria Math" w:eastAsia="等线" w:hAnsi="Cambria Math"/>
                <w:i/>
                <w:lang w:eastAsia="en-US"/>
              </w:rPr>
            </m:ctrlPr>
          </m:sSubPr>
          <m:e>
            <m:r>
              <w:rPr>
                <w:rFonts w:ascii="Cambria Math" w:eastAsia="等线" w:hAnsi="Cambria Math"/>
                <w:lang w:eastAsia="en-US"/>
              </w:rPr>
              <m:t>μ</m:t>
            </m:r>
          </m:e>
          <m:sub>
            <m:r>
              <w:rPr>
                <w:rFonts w:ascii="Cambria Math" w:eastAsia="等线" w:hAnsi="Cambria Math"/>
                <w:lang w:eastAsia="en-US"/>
              </w:rPr>
              <m:t>0</m:t>
            </m:r>
          </m:sub>
        </m:sSub>
      </m:oMath>
      <w:r>
        <w:rPr>
          <w:rFonts w:eastAsia="等线"/>
          <w:lang w:eastAsia="en-US"/>
        </w:rPr>
        <w:t xml:space="preserve"> is the largest </w:t>
      </w:r>
      <m:oMath>
        <m:r>
          <w:rPr>
            <w:rFonts w:ascii="Cambria Math" w:eastAsia="等线" w:hAnsi="Cambria Math"/>
            <w:lang w:eastAsia="en-US"/>
          </w:rPr>
          <m:t>μ</m:t>
        </m:r>
      </m:oMath>
      <w:r>
        <w:rPr>
          <w:rFonts w:eastAsia="等线"/>
          <w:lang w:eastAsia="en-US"/>
        </w:rPr>
        <w:t xml:space="preserve"> value among the subcarrier spacing configurations by the higher-layer parameter </w:t>
      </w:r>
      <w:r>
        <w:rPr>
          <w:rFonts w:eastAsia="等线"/>
          <w:i/>
          <w:lang w:eastAsia="en-US"/>
        </w:rPr>
        <w:t>scs-SpecificCarrierList</w:t>
      </w:r>
      <w:ins w:id="1" w:author="Sharp" w:date="2021-04-20T09:03:00Z">
        <w:r>
          <w:rPr>
            <w:rFonts w:eastAsia="等线"/>
            <w:lang w:eastAsia="en-US"/>
          </w:rPr>
          <w:t xml:space="preserve"> for uplink</w:t>
        </w:r>
      </w:ins>
      <w:ins w:id="2" w:author="Sharp" w:date="2021-04-20T09:04:00Z">
        <w:r>
          <w:rPr>
            <w:rFonts w:eastAsia="等线"/>
            <w:lang w:eastAsia="en-US"/>
          </w:rPr>
          <w:t xml:space="preserve"> or downlink, and</w:t>
        </w:r>
      </w:ins>
      <w:ins w:id="3" w:author="Sharp" w:date="2021-04-20T09:05:00Z">
        <w:r>
          <w:rPr>
            <w:rFonts w:eastAsia="等线"/>
            <w:lang w:eastAsia="en-US"/>
          </w:rPr>
          <w:t xml:space="preserve"> by the higher-layer parameter</w:t>
        </w:r>
      </w:ins>
      <w:ins w:id="4" w:author="Sharp" w:date="2021-04-20T09:04:00Z">
        <w:r>
          <w:rPr>
            <w:rFonts w:eastAsia="等线"/>
            <w:lang w:eastAsia="en-US"/>
          </w:rPr>
          <w:t xml:space="preserve"> </w:t>
        </w:r>
        <w:r>
          <w:rPr>
            <w:rFonts w:eastAsia="等线"/>
            <w:i/>
            <w:lang w:eastAsia="en-US"/>
          </w:rPr>
          <w:t>sl-SCS-SpecificCarrierList</w:t>
        </w:r>
        <w:r>
          <w:rPr>
            <w:rFonts w:eastAsia="等线"/>
            <w:lang w:eastAsia="en-US"/>
          </w:rPr>
          <w:t xml:space="preserve"> for sidelink</w:t>
        </w:r>
      </w:ins>
      <w:r>
        <w:rPr>
          <w:rFonts w:eastAsia="等线"/>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M1-1-2</w:t>
      </w:r>
      <w:r>
        <w:rPr>
          <w:lang w:val="en-GB" w:eastAsia="ja-JP"/>
        </w:rPr>
        <w:t>: SL HARQ-ACK reporting when the UE does not perform SL transmission on the resources provided by a DG (see Fujitsu (P1), DCM (TP1))</w:t>
      </w:r>
    </w:p>
    <w:p w14:paraId="7D9FE934"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M1-1-5</w:t>
      </w:r>
      <w:r>
        <w:rPr>
          <w:lang w:val="en-GB" w:eastAsia="ja-JP"/>
        </w:rPr>
        <w:t>: Aspects related to PUCCH power control (see vivo (TP5))</w:t>
      </w:r>
    </w:p>
    <w:p w14:paraId="0F009520" w14:textId="77777777" w:rsidR="00803842" w:rsidRDefault="00607562">
      <w:pPr>
        <w:pStyle w:val="aa"/>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a"/>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a"/>
        <w:widowControl/>
        <w:numPr>
          <w:ilvl w:val="0"/>
          <w:numId w:val="7"/>
        </w:numPr>
        <w:wordWrap/>
        <w:autoSpaceDE/>
        <w:autoSpaceDN/>
        <w:spacing w:line="252" w:lineRule="auto"/>
        <w:ind w:leftChars="0"/>
        <w:jc w:val="left"/>
        <w:rPr>
          <w:lang w:val="en-GB" w:eastAsia="ja-JP"/>
        </w:rPr>
      </w:pPr>
      <w:r>
        <w:rPr>
          <w:bCs/>
          <w:lang w:val="en-GB" w:eastAsia="ja-JP"/>
        </w:rPr>
        <w:lastRenderedPageBreak/>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a"/>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a"/>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a"/>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a"/>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aa"/>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t xml:space="preserve">Issue M2-2 – </w:t>
      </w:r>
      <w:bookmarkStart w:id="5" w:name="_Hlk71732824"/>
      <w: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aa"/>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aa"/>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aa"/>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aa"/>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aa"/>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aa"/>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aa"/>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aa"/>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aa"/>
        <w:numPr>
          <w:ilvl w:val="1"/>
          <w:numId w:val="5"/>
        </w:numPr>
        <w:kinsoku w:val="0"/>
        <w:wordWrap/>
        <w:spacing w:after="0"/>
        <w:ind w:leftChars="0"/>
        <w:rPr>
          <w:rFonts w:eastAsia="Malgun Gothic"/>
        </w:rPr>
      </w:pPr>
      <w:r>
        <w:rPr>
          <w:rFonts w:eastAsia="Malgun Gothic"/>
        </w:rPr>
        <w:t>DCM [R1-2105681]</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47415" w14:textId="77777777" w:rsidR="009A10CE" w:rsidRDefault="009A10CE" w:rsidP="00E83575">
      <w:pPr>
        <w:spacing w:after="0" w:line="240" w:lineRule="auto"/>
      </w:pPr>
      <w:r>
        <w:separator/>
      </w:r>
    </w:p>
  </w:endnote>
  <w:endnote w:type="continuationSeparator" w:id="0">
    <w:p w14:paraId="58C8C9C1" w14:textId="77777777" w:rsidR="009A10CE" w:rsidRDefault="009A10CE"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2CEBB" w14:textId="77777777" w:rsidR="009A10CE" w:rsidRDefault="009A10CE" w:rsidP="00E83575">
      <w:pPr>
        <w:spacing w:after="0" w:line="240" w:lineRule="auto"/>
      </w:pPr>
      <w:r>
        <w:separator/>
      </w:r>
    </w:p>
  </w:footnote>
  <w:footnote w:type="continuationSeparator" w:id="0">
    <w:p w14:paraId="5CBA1252" w14:textId="77777777" w:rsidR="009A10CE" w:rsidRDefault="009A10CE" w:rsidP="00E8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757E3"/>
    <w:rsid w:val="00075D81"/>
    <w:rsid w:val="00091E8A"/>
    <w:rsid w:val="000C14BC"/>
    <w:rsid w:val="000C351A"/>
    <w:rsid w:val="000D143F"/>
    <w:rsid w:val="000D2171"/>
    <w:rsid w:val="000D4C0B"/>
    <w:rsid w:val="000D7B02"/>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2641A"/>
    <w:rsid w:val="00335123"/>
    <w:rsid w:val="003444DD"/>
    <w:rsid w:val="00363471"/>
    <w:rsid w:val="00390F4B"/>
    <w:rsid w:val="003931CA"/>
    <w:rsid w:val="003A3703"/>
    <w:rsid w:val="003B2632"/>
    <w:rsid w:val="003B5664"/>
    <w:rsid w:val="003C0E79"/>
    <w:rsid w:val="003C73C6"/>
    <w:rsid w:val="003F32E8"/>
    <w:rsid w:val="0040070F"/>
    <w:rsid w:val="00435A00"/>
    <w:rsid w:val="00460D24"/>
    <w:rsid w:val="00483124"/>
    <w:rsid w:val="004B0AC9"/>
    <w:rsid w:val="004C5E7A"/>
    <w:rsid w:val="004C7FB8"/>
    <w:rsid w:val="004F482B"/>
    <w:rsid w:val="00522F78"/>
    <w:rsid w:val="00532C37"/>
    <w:rsid w:val="00541A77"/>
    <w:rsid w:val="00542A84"/>
    <w:rsid w:val="00543B26"/>
    <w:rsid w:val="00590547"/>
    <w:rsid w:val="0059210B"/>
    <w:rsid w:val="005A681C"/>
    <w:rsid w:val="00607562"/>
    <w:rsid w:val="00642D02"/>
    <w:rsid w:val="006C343D"/>
    <w:rsid w:val="006D7C9F"/>
    <w:rsid w:val="006E76AF"/>
    <w:rsid w:val="006F3151"/>
    <w:rsid w:val="006F7CB0"/>
    <w:rsid w:val="00712DAB"/>
    <w:rsid w:val="007717FC"/>
    <w:rsid w:val="00772906"/>
    <w:rsid w:val="00776038"/>
    <w:rsid w:val="00786065"/>
    <w:rsid w:val="007A0941"/>
    <w:rsid w:val="007C1626"/>
    <w:rsid w:val="007D6CF7"/>
    <w:rsid w:val="007F2010"/>
    <w:rsid w:val="007F23D9"/>
    <w:rsid w:val="007F6A90"/>
    <w:rsid w:val="00803842"/>
    <w:rsid w:val="00820F5F"/>
    <w:rsid w:val="00822E4E"/>
    <w:rsid w:val="0083137C"/>
    <w:rsid w:val="00845701"/>
    <w:rsid w:val="008510B0"/>
    <w:rsid w:val="008618B9"/>
    <w:rsid w:val="0087050E"/>
    <w:rsid w:val="00880E24"/>
    <w:rsid w:val="008847AE"/>
    <w:rsid w:val="00907303"/>
    <w:rsid w:val="00936E4E"/>
    <w:rsid w:val="009527FF"/>
    <w:rsid w:val="00953D33"/>
    <w:rsid w:val="00957C3A"/>
    <w:rsid w:val="00975E96"/>
    <w:rsid w:val="009A10CE"/>
    <w:rsid w:val="009C0FBE"/>
    <w:rsid w:val="009C5816"/>
    <w:rsid w:val="009D244D"/>
    <w:rsid w:val="009D27A9"/>
    <w:rsid w:val="009D2CFD"/>
    <w:rsid w:val="009F041D"/>
    <w:rsid w:val="009F5EE8"/>
    <w:rsid w:val="00A216B5"/>
    <w:rsid w:val="00A251E7"/>
    <w:rsid w:val="00A27899"/>
    <w:rsid w:val="00A459F9"/>
    <w:rsid w:val="00A51918"/>
    <w:rsid w:val="00A6635D"/>
    <w:rsid w:val="00A919CB"/>
    <w:rsid w:val="00AA278F"/>
    <w:rsid w:val="00AB4B4F"/>
    <w:rsid w:val="00AB5D21"/>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A6312"/>
    <w:rsid w:val="00CB0FE3"/>
    <w:rsid w:val="00CB2BE1"/>
    <w:rsid w:val="00CB300E"/>
    <w:rsid w:val="00CB33D2"/>
    <w:rsid w:val="00CC6F65"/>
    <w:rsid w:val="00CF5A15"/>
    <w:rsid w:val="00CF5E0D"/>
    <w:rsid w:val="00D02F79"/>
    <w:rsid w:val="00D42902"/>
    <w:rsid w:val="00D43901"/>
    <w:rsid w:val="00D4698E"/>
    <w:rsid w:val="00D604DC"/>
    <w:rsid w:val="00D75D6D"/>
    <w:rsid w:val="00D8212A"/>
    <w:rsid w:val="00D93107"/>
    <w:rsid w:val="00DB730D"/>
    <w:rsid w:val="00DC4549"/>
    <w:rsid w:val="00DF3C26"/>
    <w:rsid w:val="00E10821"/>
    <w:rsid w:val="00E1731B"/>
    <w:rsid w:val="00E31D8B"/>
    <w:rsid w:val="00E51F5E"/>
    <w:rsid w:val="00E83575"/>
    <w:rsid w:val="00EA6B6C"/>
    <w:rsid w:val="00EA7514"/>
    <w:rsid w:val="00EA7801"/>
    <w:rsid w:val="00F13D38"/>
    <w:rsid w:val="00F20DBC"/>
    <w:rsid w:val="00F60B71"/>
    <w:rsid w:val="00F7692B"/>
    <w:rsid w:val="00F87660"/>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kern w:val="2"/>
      <w:szCs w:val="22"/>
      <w:lang w:eastAsia="ko-KR"/>
    </w:rPr>
  </w:style>
  <w:style w:type="paragraph" w:styleId="1">
    <w:name w:val="heading 1"/>
    <w:basedOn w:val="a"/>
    <w:next w:val="a"/>
    <w:link w:val="10"/>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2">
    <w:name w:val="heading 2"/>
    <w:basedOn w:val="a"/>
    <w:next w:val="a"/>
    <w:link w:val="20"/>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3">
    <w:name w:val="heading 3"/>
    <w:basedOn w:val="a"/>
    <w:next w:val="a"/>
    <w:link w:val="30"/>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7">
    <w:name w:val="heading 7"/>
    <w:basedOn w:val="a"/>
    <w:next w:val="a"/>
    <w:link w:val="70"/>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8">
    <w:name w:val="heading 8"/>
    <w:basedOn w:val="a"/>
    <w:next w:val="a"/>
    <w:link w:val="80"/>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9">
    <w:name w:val="heading 9"/>
    <w:basedOn w:val="a"/>
    <w:next w:val="a"/>
    <w:link w:val="90"/>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heme="majorHAnsi" w:eastAsiaTheme="majorEastAsia" w:hAnsiTheme="majorHAnsi" w:cstheme="majorBidi"/>
      <w:sz w:val="18"/>
      <w:szCs w:val="18"/>
    </w:rPr>
  </w:style>
  <w:style w:type="paragraph" w:styleId="a5">
    <w:name w:val="footer"/>
    <w:basedOn w:val="a"/>
    <w:link w:val="a6"/>
    <w:uiPriority w:val="99"/>
    <w:unhideWhenUsed/>
    <w:qFormat/>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table" w:styleId="a9">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pPr>
      <w:ind w:leftChars="400" w:left="800"/>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出段落 字符"/>
    <w:link w:val="aa"/>
    <w:uiPriority w:val="34"/>
    <w:qFormat/>
  </w:style>
  <w:style w:type="character" w:customStyle="1" w:styleId="a4">
    <w:name w:val="批注框文本 字符"/>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宋体" w:hAnsi="Times New Roman" w:cs="Times New Roman"/>
      <w:kern w:val="0"/>
      <w:szCs w:val="20"/>
      <w:lang w:eastAsia="zh-CN"/>
    </w:rPr>
  </w:style>
  <w:style w:type="character" w:customStyle="1" w:styleId="Style1Char">
    <w:name w:val="Style1 Char"/>
    <w:link w:val="Style1"/>
    <w:qFormat/>
    <w:rPr>
      <w:rFonts w:ascii="Times New Roman" w:eastAsia="宋体" w:hAnsi="Times New Roman" w:cs="Times New Roman"/>
      <w:kern w:val="0"/>
      <w:szCs w:val="20"/>
      <w:lang w:eastAsia="zh-CN"/>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25463-7ED5-4F42-92E4-AB2414B8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2240</Words>
  <Characters>12768</Characters>
  <Application>Microsoft Office Word</Application>
  <DocSecurity>0</DocSecurity>
  <Lines>106</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Luochao_0511O</cp:lastModifiedBy>
  <cp:revision>6</cp:revision>
  <dcterms:created xsi:type="dcterms:W3CDTF">2021-05-14T21:32:00Z</dcterms:created>
  <dcterms:modified xsi:type="dcterms:W3CDTF">2021-05-17T00:01:00Z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