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ListParagraph"/>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ListParagraph"/>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ListParagraph"/>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ListParagraph"/>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ListParagraph"/>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6F3151"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6F3151"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6F3151"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6F3151"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6F3151"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6F3151"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6F3151"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6F3151"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6F3151"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6F3151" w14:paraId="43FF4A69" w14:textId="77777777">
        <w:tc>
          <w:tcPr>
            <w:tcW w:w="1696" w:type="dxa"/>
          </w:tcPr>
          <w:p w14:paraId="5ED6F915" w14:textId="51630602" w:rsidR="00590547" w:rsidRDefault="00590547" w:rsidP="00590547">
            <w:pPr>
              <w:kinsoku w:val="0"/>
              <w:wordWrap/>
              <w:rPr>
                <w:rFonts w:eastAsia="SimSun"/>
                <w:lang w:eastAsia="zh-CN"/>
              </w:rPr>
            </w:pPr>
            <w:r w:rsidRPr="00A36E9B">
              <w:rPr>
                <w:rFonts w:ascii="Times New Roman" w:eastAsia="SimSun"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6F315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The UE does not expect that</w:t>
            </w:r>
            <w:r w:rsidRPr="00D604DC">
              <w:rPr>
                <w:rFonts w:ascii="Times New Roman" w:eastAsia="SimSun" w:hAnsi="Times New Roman" w:cs="Times New Roman"/>
                <w:color w:val="FF0000"/>
                <w:kern w:val="0"/>
                <w:szCs w:val="20"/>
                <w:lang w:val="en-GB" w:eastAsia="ja-JP"/>
              </w:rPr>
              <w:t xml:space="preserve"> </w:t>
            </w:r>
            <w:r w:rsidRPr="00D604DC">
              <w:rPr>
                <w:rFonts w:ascii="Times New Roman" w:eastAsia="SimSun"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6F3151"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6F3151"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ListParagraph"/>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ListParagraph"/>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ListParagraph"/>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6F3151"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6F3151" w14:paraId="3835429A" w14:textId="77777777">
        <w:tc>
          <w:tcPr>
            <w:tcW w:w="1696" w:type="dxa"/>
          </w:tcPr>
          <w:p w14:paraId="4C842AC3" w14:textId="07FE44C9" w:rsidR="00AB4B4F" w:rsidRDefault="00907303" w:rsidP="00AB4B4F">
            <w:pPr>
              <w:kinsoku w:val="0"/>
              <w:wordWrap/>
              <w:rPr>
                <w:lang w:eastAsia="zh-CN"/>
              </w:rPr>
            </w:pPr>
            <w:r>
              <w:rPr>
                <w:lang w:eastAsia="zh-CN"/>
              </w:rPr>
              <w:lastRenderedPageBreak/>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6F3151" w14:paraId="531D77F9" w14:textId="77777777">
        <w:tc>
          <w:tcPr>
            <w:tcW w:w="1696" w:type="dxa"/>
          </w:tcPr>
          <w:p w14:paraId="6E48EF20" w14:textId="173B2A5B" w:rsidR="00AB4B4F" w:rsidRDefault="006F3151" w:rsidP="00AB4B4F">
            <w:pPr>
              <w:kinsoku w:val="0"/>
              <w:wordWrap/>
              <w:rPr>
                <w:lang w:eastAsia="zh-CN"/>
              </w:rPr>
            </w:pPr>
            <w:r>
              <w:rPr>
                <w:lang w:eastAsia="zh-CN"/>
              </w:rPr>
              <w:t>Qualcomm</w:t>
            </w:r>
          </w:p>
        </w:tc>
        <w:tc>
          <w:tcPr>
            <w:tcW w:w="7320" w:type="dxa"/>
          </w:tcPr>
          <w:p w14:paraId="38D5EB9E" w14:textId="77777777" w:rsidR="006F3151" w:rsidRDefault="006F3151" w:rsidP="00AB4B4F">
            <w:pPr>
              <w:rPr>
                <w:lang w:eastAsia="zh-CN"/>
              </w:rPr>
            </w:pPr>
            <w:r>
              <w:rPr>
                <w:lang w:eastAsia="zh-CN"/>
              </w:rPr>
              <w:t xml:space="preserve">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w:t>
            </w:r>
            <w:r w:rsidRPr="006F3151">
              <w:rPr>
                <w:lang w:eastAsia="zh-CN"/>
              </w:rPr>
              <w:t>R1-2104890</w:t>
            </w:r>
            <w:r>
              <w:rPr>
                <w:lang w:eastAsia="zh-CN"/>
              </w:rPr>
              <w:t>.</w:t>
            </w:r>
          </w:p>
          <w:p w14:paraId="7F0A8F04" w14:textId="556FB093" w:rsidR="00CC6F65" w:rsidRDefault="00CC6F65" w:rsidP="00AB4B4F">
            <w:pPr>
              <w:rPr>
                <w:lang w:eastAsia="zh-CN"/>
              </w:rPr>
            </w:pP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ListParagraph"/>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r>
        <w:rPr>
          <w:rFonts w:eastAsia="DengXian"/>
          <w:i/>
          <w:lang w:eastAsia="en-US"/>
        </w:rPr>
        <w:t>scs-SpecificCarrierList</w:t>
      </w:r>
      <w:ins w:id="0" w:author="Sharp" w:date="2021-04-20T09:03:00Z">
        <w:r>
          <w:rPr>
            <w:rFonts w:eastAsia="DengXian"/>
            <w:lang w:eastAsia="en-US"/>
          </w:rPr>
          <w:t xml:space="preserve"> for uplink</w:t>
        </w:r>
      </w:ins>
      <w:ins w:id="1" w:author="Sharp" w:date="2021-04-20T09:04:00Z">
        <w:r>
          <w:rPr>
            <w:rFonts w:eastAsia="DengXian"/>
            <w:lang w:eastAsia="en-US"/>
          </w:rPr>
          <w:t xml:space="preserve"> or downlink, and</w:t>
        </w:r>
      </w:ins>
      <w:ins w:id="2" w:author="Sharp" w:date="2021-04-20T09:05:00Z">
        <w:r>
          <w:rPr>
            <w:rFonts w:eastAsia="DengXian"/>
            <w:lang w:eastAsia="en-US"/>
          </w:rPr>
          <w:t xml:space="preserve"> by the higher-layer parameter</w:t>
        </w:r>
      </w:ins>
      <w:ins w:id="3" w:author="Sharp" w:date="2021-04-20T09:04:00Z">
        <w:r>
          <w:rPr>
            <w:rFonts w:eastAsia="DengXian"/>
            <w:lang w:eastAsia="en-US"/>
          </w:rPr>
          <w:t xml:space="preserve"> </w:t>
        </w:r>
        <w:r>
          <w:rPr>
            <w:rFonts w:eastAsia="DengXian"/>
            <w:i/>
            <w:lang w:eastAsia="en-US"/>
          </w:rPr>
          <w:t>sl-SCS-SpecificCarrierList</w:t>
        </w:r>
        <w:r>
          <w:rPr>
            <w:rFonts w:eastAsia="DengXian"/>
            <w:lang w:eastAsia="en-US"/>
          </w:rPr>
          <w:t xml:space="preserve"> for sidelink</w:t>
        </w:r>
      </w:ins>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lastRenderedPageBreak/>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ListParagraph"/>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lastRenderedPageBreak/>
        <w:t>Indicate how the “Configuration index” field is set (see ZTE (P5), ASUSTeK (TP3))</w:t>
      </w:r>
    </w:p>
    <w:p w14:paraId="0CF9B321"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ListParagraph"/>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ListParagraph"/>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4" w:name="_Hlk71732824"/>
      <w:r>
        <w:t>Resource exclusion/selection for multiple transport blocks</w:t>
      </w:r>
      <w:bookmarkEnd w:id="4"/>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ListParagraph"/>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ListParagraph"/>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ListParagraph"/>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ListParagraph"/>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ListParagraph"/>
        <w:numPr>
          <w:ilvl w:val="0"/>
          <w:numId w:val="5"/>
        </w:numPr>
        <w:kinsoku w:val="0"/>
        <w:wordWrap/>
        <w:spacing w:after="0"/>
        <w:ind w:leftChars="0"/>
        <w:rPr>
          <w:rFonts w:eastAsia="Malgun Gothic"/>
        </w:rPr>
      </w:pPr>
      <w:r>
        <w:rPr>
          <w:rFonts w:eastAsia="Malgun Gothic"/>
        </w:rPr>
        <w:lastRenderedPageBreak/>
        <w:t>Applicable condition of using sl-P0-PSSCH-PSCCH</w:t>
      </w:r>
    </w:p>
    <w:p w14:paraId="49CFAA9D" w14:textId="77777777" w:rsidR="00803842" w:rsidRDefault="00607562">
      <w:pPr>
        <w:pStyle w:val="ListParagraph"/>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ListParagraph"/>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ListParagraph"/>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5FA63" w14:textId="77777777" w:rsidR="002A0AE5" w:rsidRDefault="002A0AE5" w:rsidP="00E83575">
      <w:pPr>
        <w:spacing w:after="0" w:line="240" w:lineRule="auto"/>
      </w:pPr>
      <w:r>
        <w:separator/>
      </w:r>
    </w:p>
  </w:endnote>
  <w:endnote w:type="continuationSeparator" w:id="0">
    <w:p w14:paraId="6F14EFD9" w14:textId="77777777" w:rsidR="002A0AE5" w:rsidRDefault="002A0AE5"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00000287" w:usb1="09060000" w:usb2="0000001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E6CAD" w14:textId="77777777" w:rsidR="002A0AE5" w:rsidRDefault="002A0AE5" w:rsidP="00E83575">
      <w:pPr>
        <w:spacing w:after="0" w:line="240" w:lineRule="auto"/>
      </w:pPr>
      <w:r>
        <w:separator/>
      </w:r>
    </w:p>
  </w:footnote>
  <w:footnote w:type="continuationSeparator" w:id="0">
    <w:p w14:paraId="3DC7B392" w14:textId="77777777" w:rsidR="002A0AE5" w:rsidRDefault="002A0AE5"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337DB"/>
    <w:rsid w:val="00161670"/>
    <w:rsid w:val="00171A4C"/>
    <w:rsid w:val="00184731"/>
    <w:rsid w:val="00184F9D"/>
    <w:rsid w:val="00196A38"/>
    <w:rsid w:val="001D2D83"/>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90F4B"/>
    <w:rsid w:val="003931CA"/>
    <w:rsid w:val="003A3703"/>
    <w:rsid w:val="003B2632"/>
    <w:rsid w:val="003B5664"/>
    <w:rsid w:val="003C0E79"/>
    <w:rsid w:val="003C73C6"/>
    <w:rsid w:val="003F32E8"/>
    <w:rsid w:val="0040070F"/>
    <w:rsid w:val="00435A00"/>
    <w:rsid w:val="00460D24"/>
    <w:rsid w:val="00483124"/>
    <w:rsid w:val="004B0AC9"/>
    <w:rsid w:val="004C5E7A"/>
    <w:rsid w:val="004C7FB8"/>
    <w:rsid w:val="004F482B"/>
    <w:rsid w:val="00522F78"/>
    <w:rsid w:val="00532C37"/>
    <w:rsid w:val="00542A84"/>
    <w:rsid w:val="00543B26"/>
    <w:rsid w:val="00590547"/>
    <w:rsid w:val="0059210B"/>
    <w:rsid w:val="005A681C"/>
    <w:rsid w:val="00607562"/>
    <w:rsid w:val="00642D02"/>
    <w:rsid w:val="006C343D"/>
    <w:rsid w:val="006D7C9F"/>
    <w:rsid w:val="006E76AF"/>
    <w:rsid w:val="006F3151"/>
    <w:rsid w:val="006F7CB0"/>
    <w:rsid w:val="00712DAB"/>
    <w:rsid w:val="007717FC"/>
    <w:rsid w:val="00772906"/>
    <w:rsid w:val="00776038"/>
    <w:rsid w:val="00786065"/>
    <w:rsid w:val="007A0941"/>
    <w:rsid w:val="007C1626"/>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07303"/>
    <w:rsid w:val="00936E4E"/>
    <w:rsid w:val="009527FF"/>
    <w:rsid w:val="00953D33"/>
    <w:rsid w:val="00957C3A"/>
    <w:rsid w:val="00975E96"/>
    <w:rsid w:val="009C0FBE"/>
    <w:rsid w:val="009C5816"/>
    <w:rsid w:val="009D244D"/>
    <w:rsid w:val="009D27A9"/>
    <w:rsid w:val="009D2CFD"/>
    <w:rsid w:val="009F041D"/>
    <w:rsid w:val="009F5EE8"/>
    <w:rsid w:val="00A216B5"/>
    <w:rsid w:val="00A27899"/>
    <w:rsid w:val="00A459F9"/>
    <w:rsid w:val="00A51918"/>
    <w:rsid w:val="00A6635D"/>
    <w:rsid w:val="00A919CB"/>
    <w:rsid w:val="00AA278F"/>
    <w:rsid w:val="00AB4B4F"/>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A6312"/>
    <w:rsid w:val="00CB0FE3"/>
    <w:rsid w:val="00CB2BE1"/>
    <w:rsid w:val="00CB300E"/>
    <w:rsid w:val="00CB33D2"/>
    <w:rsid w:val="00CC6F65"/>
    <w:rsid w:val="00CF5E0D"/>
    <w:rsid w:val="00D02F79"/>
    <w:rsid w:val="00D42902"/>
    <w:rsid w:val="00D43901"/>
    <w:rsid w:val="00D4698E"/>
    <w:rsid w:val="00D604DC"/>
    <w:rsid w:val="00D75D6D"/>
    <w:rsid w:val="00D8212A"/>
    <w:rsid w:val="00D93107"/>
    <w:rsid w:val="00DB730D"/>
    <w:rsid w:val="00DC4549"/>
    <w:rsid w:val="00DF3C26"/>
    <w:rsid w:val="00E10821"/>
    <w:rsid w:val="00E1731B"/>
    <w:rsid w:val="00E31D8B"/>
    <w:rsid w:val="00E51F5E"/>
    <w:rsid w:val="00E83575"/>
    <w:rsid w:val="00EA6B6C"/>
    <w:rsid w:val="00EA7514"/>
    <w:rsid w:val="00EA7801"/>
    <w:rsid w:val="00F13D38"/>
    <w:rsid w:val="00F20DBC"/>
    <w:rsid w:val="00F60B71"/>
    <w:rsid w:val="00F7692B"/>
    <w:rsid w:val="00FA3E5B"/>
    <w:rsid w:val="00FA4296"/>
    <w:rsid w:val="00FA47B2"/>
    <w:rsid w:val="00FB3B35"/>
    <w:rsid w:val="00FB6D7E"/>
    <w:rsid w:val="00FD7B4C"/>
    <w:rsid w:val="00FE5C90"/>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kern w:val="2"/>
      <w:szCs w:val="22"/>
      <w:lang w:eastAsia="ko-KR"/>
    </w:rPr>
  </w:style>
  <w:style w:type="paragraph" w:styleId="Heading1">
    <w:name w:val="heading 1"/>
    <w:basedOn w:val="Normal"/>
    <w:next w:val="Normal"/>
    <w:link w:val="Heading1Char"/>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basedOn w:val="Normal"/>
    <w:next w:val="Normal"/>
    <w:link w:val="Heading2Char"/>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basedOn w:val="Normal"/>
    <w:next w:val="Normal"/>
    <w:link w:val="Heading3Char"/>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Chars="400" w:left="800"/>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link w:val="ListParagraph"/>
    <w:uiPriority w:val="34"/>
    <w:qFormat/>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paragraph" w:customStyle="1" w:styleId="Style1">
    <w:name w:val="Style1"/>
    <w:basedOn w:val="Normal"/>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583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22885-F4E8-4F78-8C3E-6C42578C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2123</Words>
  <Characters>12107</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Qualcomm</cp:lastModifiedBy>
  <cp:revision>3</cp:revision>
  <dcterms:created xsi:type="dcterms:W3CDTF">2021-05-14T21:32:00Z</dcterms:created>
  <dcterms:modified xsi:type="dcterms:W3CDTF">2021-05-14T21:32:00Z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