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ListParagraph"/>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ListParagraph"/>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ListParagraph"/>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ListParagraph"/>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ListParagraph"/>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803842"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803842"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803842"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803842"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803842"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9527FF"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803842"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803842"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9F041D"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590547" w14:paraId="43FF4A69" w14:textId="77777777">
        <w:tc>
          <w:tcPr>
            <w:tcW w:w="1696" w:type="dxa"/>
          </w:tcPr>
          <w:p w14:paraId="5ED6F915" w14:textId="51630602" w:rsidR="00590547" w:rsidRDefault="00590547" w:rsidP="00590547">
            <w:pPr>
              <w:kinsoku w:val="0"/>
              <w:wordWrap/>
              <w:rPr>
                <w:rFonts w:eastAsia="SimSun"/>
                <w:lang w:eastAsia="zh-CN"/>
              </w:rPr>
            </w:pPr>
            <w:r w:rsidRPr="00A36E9B">
              <w:rPr>
                <w:rFonts w:ascii="Times New Roman" w:eastAsia="SimSun"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E1082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The UE does not expect that</w:t>
            </w:r>
            <w:r w:rsidRPr="00D604DC">
              <w:rPr>
                <w:rFonts w:ascii="Times New Roman" w:eastAsia="SimSun" w:hAnsi="Times New Roman" w:cs="Times New Roman"/>
                <w:color w:val="FF0000"/>
                <w:kern w:val="0"/>
                <w:szCs w:val="20"/>
                <w:lang w:val="en-GB" w:eastAsia="ja-JP"/>
              </w:rPr>
              <w:t xml:space="preserve"> </w:t>
            </w:r>
            <w:r w:rsidRPr="00D604DC">
              <w:rPr>
                <w:rFonts w:ascii="Times New Roman" w:eastAsia="SimSun"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E31D8B"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AB4B4F"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ListParagraph"/>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ListParagraph"/>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ListParagraph"/>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AB4B4F"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AB4B4F" w14:paraId="3835429A" w14:textId="77777777">
        <w:tc>
          <w:tcPr>
            <w:tcW w:w="1696" w:type="dxa"/>
          </w:tcPr>
          <w:p w14:paraId="4C842AC3" w14:textId="07FE44C9" w:rsidR="00AB4B4F" w:rsidRDefault="00907303" w:rsidP="00AB4B4F">
            <w:pPr>
              <w:kinsoku w:val="0"/>
              <w:wordWrap/>
              <w:rPr>
                <w:lang w:eastAsia="zh-CN"/>
              </w:rPr>
            </w:pPr>
            <w:r>
              <w:rPr>
                <w:lang w:eastAsia="zh-CN"/>
              </w:rPr>
              <w:lastRenderedPageBreak/>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AB4B4F" w14:paraId="531D77F9" w14:textId="77777777">
        <w:tc>
          <w:tcPr>
            <w:tcW w:w="1696" w:type="dxa"/>
          </w:tcPr>
          <w:p w14:paraId="6E48EF20" w14:textId="77777777" w:rsidR="00AB4B4F" w:rsidRDefault="00AB4B4F" w:rsidP="00AB4B4F">
            <w:pPr>
              <w:kinsoku w:val="0"/>
              <w:wordWrap/>
              <w:rPr>
                <w:lang w:eastAsia="zh-CN"/>
              </w:rPr>
            </w:pPr>
          </w:p>
        </w:tc>
        <w:tc>
          <w:tcPr>
            <w:tcW w:w="7320" w:type="dxa"/>
          </w:tcPr>
          <w:p w14:paraId="7F0A8F04" w14:textId="77777777" w:rsidR="00AB4B4F" w:rsidRDefault="00AB4B4F" w:rsidP="00AB4B4F">
            <w:pPr>
              <w:rPr>
                <w:lang w:eastAsia="zh-CN"/>
              </w:rPr>
            </w:pP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ListParagraph"/>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r>
        <w:rPr>
          <w:rFonts w:eastAsia="DengXian"/>
          <w:i/>
          <w:lang w:eastAsia="en-US"/>
        </w:rPr>
        <w:t>scs-SpecificCarrierList</w:t>
      </w:r>
      <w:ins w:id="0" w:author="Sharp" w:date="2021-04-20T09:03:00Z">
        <w:r>
          <w:rPr>
            <w:rFonts w:eastAsia="DengXian"/>
            <w:lang w:eastAsia="en-US"/>
          </w:rPr>
          <w:t xml:space="preserve"> for uplink</w:t>
        </w:r>
      </w:ins>
      <w:ins w:id="1" w:author="Sharp" w:date="2021-04-20T09:04:00Z">
        <w:r>
          <w:rPr>
            <w:rFonts w:eastAsia="DengXian"/>
            <w:lang w:eastAsia="en-US"/>
          </w:rPr>
          <w:t xml:space="preserve"> or downlink, and</w:t>
        </w:r>
      </w:ins>
      <w:ins w:id="2" w:author="Sharp" w:date="2021-04-20T09:05:00Z">
        <w:r>
          <w:rPr>
            <w:rFonts w:eastAsia="DengXian"/>
            <w:lang w:eastAsia="en-US"/>
          </w:rPr>
          <w:t xml:space="preserve"> by the higher-layer parameter</w:t>
        </w:r>
      </w:ins>
      <w:ins w:id="3" w:author="Sharp" w:date="2021-04-20T09:04:00Z">
        <w:r>
          <w:rPr>
            <w:rFonts w:eastAsia="DengXian"/>
            <w:lang w:eastAsia="en-US"/>
          </w:rPr>
          <w:t xml:space="preserve"> </w:t>
        </w:r>
        <w:r>
          <w:rPr>
            <w:rFonts w:eastAsia="DengXian"/>
            <w:i/>
            <w:lang w:eastAsia="en-US"/>
          </w:rPr>
          <w:t>sl-SCS-SpecificCarrierList</w:t>
        </w:r>
        <w:r>
          <w:rPr>
            <w:rFonts w:eastAsia="DengXian"/>
            <w:lang w:eastAsia="en-US"/>
          </w:rPr>
          <w:t xml:space="preserve"> for sidelink</w:t>
        </w:r>
      </w:ins>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lastRenderedPageBreak/>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ListParagraph"/>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ListParagraph"/>
        <w:widowControl/>
        <w:numPr>
          <w:ilvl w:val="1"/>
          <w:numId w:val="6"/>
        </w:numPr>
        <w:wordWrap/>
        <w:autoSpaceDE/>
        <w:autoSpaceDN/>
        <w:spacing w:line="252" w:lineRule="auto"/>
        <w:ind w:leftChars="0"/>
        <w:jc w:val="left"/>
        <w:rPr>
          <w:lang w:val="en-GB" w:eastAsia="ja-JP"/>
        </w:rPr>
      </w:pPr>
      <w:r>
        <w:rPr>
          <w:lang w:val="en-GB" w:eastAsia="ja-JP"/>
        </w:rPr>
        <w:lastRenderedPageBreak/>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ListParagraph"/>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4" w:name="_Hlk71732824"/>
      <w:r>
        <w:t>Resource exclusion/selection for multiple transport blocks</w:t>
      </w:r>
      <w:bookmarkEnd w:id="4"/>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ListParagraph"/>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ListParagraph"/>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ListParagraph"/>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ListParagraph"/>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ListParagraph"/>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ListParagraph"/>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ListParagraph"/>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ListParagraph"/>
        <w:numPr>
          <w:ilvl w:val="0"/>
          <w:numId w:val="5"/>
        </w:numPr>
        <w:kinsoku w:val="0"/>
        <w:wordWrap/>
        <w:spacing w:after="0"/>
        <w:ind w:leftChars="0"/>
        <w:rPr>
          <w:rFonts w:eastAsia="Malgun Gothic"/>
        </w:rPr>
      </w:pPr>
      <w:r>
        <w:rPr>
          <w:rFonts w:eastAsia="Malgun Gothic"/>
        </w:rPr>
        <w:lastRenderedPageBreak/>
        <w:t>Reference correction</w:t>
      </w:r>
    </w:p>
    <w:p w14:paraId="40BED35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12EBC" w14:textId="77777777" w:rsidR="007C1626" w:rsidRDefault="007C1626" w:rsidP="00E83575">
      <w:pPr>
        <w:spacing w:after="0" w:line="240" w:lineRule="auto"/>
      </w:pPr>
      <w:r>
        <w:separator/>
      </w:r>
    </w:p>
  </w:endnote>
  <w:endnote w:type="continuationSeparator" w:id="0">
    <w:p w14:paraId="52883927" w14:textId="77777777" w:rsidR="007C1626" w:rsidRDefault="007C1626"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ᨉ脪ԝ͐孂翛"/>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F1706" w14:textId="77777777" w:rsidR="007C1626" w:rsidRDefault="007C1626" w:rsidP="00E83575">
      <w:pPr>
        <w:spacing w:after="0" w:line="240" w:lineRule="auto"/>
      </w:pPr>
      <w:r>
        <w:separator/>
      </w:r>
    </w:p>
  </w:footnote>
  <w:footnote w:type="continuationSeparator" w:id="0">
    <w:p w14:paraId="5726C81E" w14:textId="77777777" w:rsidR="007C1626" w:rsidRDefault="007C1626"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337DB"/>
    <w:rsid w:val="00161670"/>
    <w:rsid w:val="00171A4C"/>
    <w:rsid w:val="00184731"/>
    <w:rsid w:val="00184F9D"/>
    <w:rsid w:val="00196A38"/>
    <w:rsid w:val="001D2D83"/>
    <w:rsid w:val="00233C5B"/>
    <w:rsid w:val="00234609"/>
    <w:rsid w:val="00270F40"/>
    <w:rsid w:val="002944F4"/>
    <w:rsid w:val="002B4339"/>
    <w:rsid w:val="002D5FA0"/>
    <w:rsid w:val="002E0AEB"/>
    <w:rsid w:val="002E2154"/>
    <w:rsid w:val="002E4F28"/>
    <w:rsid w:val="0030462B"/>
    <w:rsid w:val="003146C1"/>
    <w:rsid w:val="00335123"/>
    <w:rsid w:val="003444DD"/>
    <w:rsid w:val="00363471"/>
    <w:rsid w:val="00390F4B"/>
    <w:rsid w:val="003931CA"/>
    <w:rsid w:val="003A3703"/>
    <w:rsid w:val="003B2632"/>
    <w:rsid w:val="003B5664"/>
    <w:rsid w:val="003C0E79"/>
    <w:rsid w:val="003C73C6"/>
    <w:rsid w:val="003F32E8"/>
    <w:rsid w:val="0040070F"/>
    <w:rsid w:val="00435A00"/>
    <w:rsid w:val="00460D24"/>
    <w:rsid w:val="00483124"/>
    <w:rsid w:val="004B0AC9"/>
    <w:rsid w:val="004C5E7A"/>
    <w:rsid w:val="004C7FB8"/>
    <w:rsid w:val="004F482B"/>
    <w:rsid w:val="00522F78"/>
    <w:rsid w:val="00532C37"/>
    <w:rsid w:val="00542A84"/>
    <w:rsid w:val="00543B26"/>
    <w:rsid w:val="00590547"/>
    <w:rsid w:val="0059210B"/>
    <w:rsid w:val="005A681C"/>
    <w:rsid w:val="00607562"/>
    <w:rsid w:val="00642D02"/>
    <w:rsid w:val="006C343D"/>
    <w:rsid w:val="006D7C9F"/>
    <w:rsid w:val="006E76AF"/>
    <w:rsid w:val="006F7CB0"/>
    <w:rsid w:val="00712DAB"/>
    <w:rsid w:val="007717FC"/>
    <w:rsid w:val="00772906"/>
    <w:rsid w:val="00776038"/>
    <w:rsid w:val="00786065"/>
    <w:rsid w:val="007A0941"/>
    <w:rsid w:val="007C1626"/>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07303"/>
    <w:rsid w:val="00936E4E"/>
    <w:rsid w:val="009527FF"/>
    <w:rsid w:val="00953D33"/>
    <w:rsid w:val="00957C3A"/>
    <w:rsid w:val="00975E96"/>
    <w:rsid w:val="009C0FBE"/>
    <w:rsid w:val="009C5816"/>
    <w:rsid w:val="009D244D"/>
    <w:rsid w:val="009D27A9"/>
    <w:rsid w:val="009D2CFD"/>
    <w:rsid w:val="009F041D"/>
    <w:rsid w:val="009F5EE8"/>
    <w:rsid w:val="00A216B5"/>
    <w:rsid w:val="00A27899"/>
    <w:rsid w:val="00A459F9"/>
    <w:rsid w:val="00A51918"/>
    <w:rsid w:val="00A6635D"/>
    <w:rsid w:val="00A919CB"/>
    <w:rsid w:val="00AA278F"/>
    <w:rsid w:val="00AB4B4F"/>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A6312"/>
    <w:rsid w:val="00CB0FE3"/>
    <w:rsid w:val="00CB2BE1"/>
    <w:rsid w:val="00CB300E"/>
    <w:rsid w:val="00CB33D2"/>
    <w:rsid w:val="00CF5E0D"/>
    <w:rsid w:val="00D02F79"/>
    <w:rsid w:val="00D42902"/>
    <w:rsid w:val="00D43901"/>
    <w:rsid w:val="00D4698E"/>
    <w:rsid w:val="00D604DC"/>
    <w:rsid w:val="00D75D6D"/>
    <w:rsid w:val="00D8212A"/>
    <w:rsid w:val="00D93107"/>
    <w:rsid w:val="00DB730D"/>
    <w:rsid w:val="00DC4549"/>
    <w:rsid w:val="00DF3C26"/>
    <w:rsid w:val="00E10821"/>
    <w:rsid w:val="00E1731B"/>
    <w:rsid w:val="00E31D8B"/>
    <w:rsid w:val="00E51F5E"/>
    <w:rsid w:val="00E83575"/>
    <w:rsid w:val="00EA6B6C"/>
    <w:rsid w:val="00EA7514"/>
    <w:rsid w:val="00EA7801"/>
    <w:rsid w:val="00F13D38"/>
    <w:rsid w:val="00F20DBC"/>
    <w:rsid w:val="00F60B71"/>
    <w:rsid w:val="00F7692B"/>
    <w:rsid w:val="00FA3E5B"/>
    <w:rsid w:val="00FA4296"/>
    <w:rsid w:val="00FA47B2"/>
    <w:rsid w:val="00FB3B35"/>
    <w:rsid w:val="00FB6D7E"/>
    <w:rsid w:val="00FD7B4C"/>
    <w:rsid w:val="00FE5C90"/>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eastAsia="ko-KR"/>
    </w:rPr>
  </w:style>
  <w:style w:type="paragraph" w:styleId="Heading1">
    <w:name w:val="heading 1"/>
    <w:basedOn w:val="Normal"/>
    <w:next w:val="Normal"/>
    <w:link w:val="Heading1Char"/>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basedOn w:val="Normal"/>
    <w:next w:val="Normal"/>
    <w:link w:val="Heading2Char"/>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basedOn w:val="Normal"/>
    <w:next w:val="Normal"/>
    <w:link w:val="Heading3Char"/>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Chars="400" w:left="800"/>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paragraph" w:customStyle="1" w:styleId="Style1">
    <w:name w:val="Style1"/>
    <w:basedOn w:val="Normal"/>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022885-F4E8-4F78-8C3E-6C42578CC3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2076</Words>
  <Characters>11839</Characters>
  <Application>Microsoft Office Word</Application>
  <DocSecurity>0</DocSecurity>
  <Lines>98</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Torsten Wildschek</cp:lastModifiedBy>
  <cp:revision>3</cp:revision>
  <dcterms:created xsi:type="dcterms:W3CDTF">2021-05-14T18:52:00Z</dcterms:created>
  <dcterms:modified xsi:type="dcterms:W3CDTF">2021-05-14T21:19:00Z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