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9C350F" w14:textId="77777777" w:rsidR="00803842" w:rsidRDefault="00607562">
      <w:pPr>
        <w:pStyle w:val="ListParagraph"/>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ListParagraph"/>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ListParagraph"/>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ListParagraph"/>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77777777" w:rsidR="00803842" w:rsidRDefault="00607562">
      <w:pPr>
        <w:pStyle w:val="ListParagraph"/>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803842"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803842"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803842"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803842"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803842"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9527FF"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803842"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803842"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9F041D"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590547" w14:paraId="43FF4A69" w14:textId="77777777">
        <w:tc>
          <w:tcPr>
            <w:tcW w:w="1696" w:type="dxa"/>
          </w:tcPr>
          <w:p w14:paraId="5ED6F915" w14:textId="51630602" w:rsidR="00590547" w:rsidRDefault="00590547" w:rsidP="00590547">
            <w:pPr>
              <w:kinsoku w:val="0"/>
              <w:wordWrap/>
              <w:rPr>
                <w:rFonts w:eastAsia="SimSun"/>
                <w:lang w:eastAsia="zh-CN"/>
              </w:rPr>
            </w:pPr>
            <w:r w:rsidRPr="00A36E9B">
              <w:rPr>
                <w:rFonts w:ascii="Times New Roman" w:eastAsia="SimSun" w:hAnsi="Times New Roman" w:cs="Times New Roman"/>
                <w:kern w:val="0"/>
                <w:szCs w:val="20"/>
                <w:lang w:eastAsia="zh-CN"/>
              </w:rPr>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E1082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r w:rsidRPr="00D604DC">
              <w:rPr>
                <w:rFonts w:ascii="Times" w:eastAsia="Batang"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exceeded, DCI format 3_0 / 3_1 is zero-padded until the size is equal to that of the next large Uu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The UE does not expect that</w:t>
            </w:r>
            <w:r w:rsidRPr="00D604DC">
              <w:rPr>
                <w:rFonts w:ascii="Times New Roman" w:eastAsia="SimSun" w:hAnsi="Times New Roman" w:cs="Times New Roman"/>
                <w:color w:val="FF0000"/>
                <w:kern w:val="0"/>
                <w:szCs w:val="20"/>
                <w:lang w:val="en-GB" w:eastAsia="ja-JP"/>
              </w:rPr>
              <w:t xml:space="preserve"> </w:t>
            </w:r>
            <w:r w:rsidRPr="00D604DC">
              <w:rPr>
                <w:rFonts w:ascii="Times New Roman" w:eastAsia="SimSun"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Note: the DCI size budget is performed for Uu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E31D8B" w14:paraId="6105D314" w14:textId="77777777">
        <w:tc>
          <w:tcPr>
            <w:tcW w:w="1696" w:type="dxa"/>
          </w:tcPr>
          <w:p w14:paraId="111E1258" w14:textId="708B337B" w:rsidR="00E31D8B" w:rsidRDefault="00E31D8B" w:rsidP="00E31D8B">
            <w:pPr>
              <w:kinsoku w:val="0"/>
              <w:wordWrap/>
              <w:rPr>
                <w:rFonts w:eastAsia="Malgun Gothic"/>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Malgun Gothic"/>
              </w:rPr>
            </w:pPr>
            <w:r>
              <w:rPr>
                <w:lang w:eastAsia="zh-CN"/>
              </w:rPr>
              <w:t xml:space="preserve">Regarding vivo's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AB4B4F" w14:paraId="2EED4B2E" w14:textId="77777777">
        <w:tc>
          <w:tcPr>
            <w:tcW w:w="1696" w:type="dxa"/>
          </w:tcPr>
          <w:p w14:paraId="377F9755" w14:textId="5C253E3A" w:rsidR="00AB4B4F" w:rsidRDefault="00AB4B4F" w:rsidP="00AB4B4F">
            <w:pPr>
              <w:kinsoku w:val="0"/>
              <w:wordWrap/>
              <w:rPr>
                <w:rFonts w:eastAsia="Malgun Gothic"/>
              </w:rPr>
            </w:pPr>
            <w:r>
              <w:rPr>
                <w:rFonts w:eastAsia="Malgun Gothic"/>
              </w:rPr>
              <w:t>Apple</w:t>
            </w:r>
          </w:p>
        </w:tc>
        <w:tc>
          <w:tcPr>
            <w:tcW w:w="7320" w:type="dxa"/>
          </w:tcPr>
          <w:p w14:paraId="1BD11F4C" w14:textId="77777777" w:rsidR="00AB4B4F" w:rsidRDefault="00AB4B4F" w:rsidP="00AB4B4F">
            <w:pPr>
              <w:pStyle w:val="ListParagraph"/>
              <w:numPr>
                <w:ilvl w:val="0"/>
                <w:numId w:val="11"/>
              </w:numPr>
              <w:kinsoku w:val="0"/>
              <w:wordWrap/>
              <w:ind w:leftChars="0"/>
              <w:rPr>
                <w:rFonts w:eastAsia="Malgun Gothic"/>
              </w:rPr>
            </w:pPr>
            <w:r>
              <w:rPr>
                <w:rFonts w:eastAsia="Malgun Gothic"/>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ListParagraph"/>
              <w:numPr>
                <w:ilvl w:val="0"/>
                <w:numId w:val="11"/>
              </w:numPr>
              <w:kinsoku w:val="0"/>
              <w:wordWrap/>
              <w:ind w:leftChars="0"/>
              <w:rPr>
                <w:rFonts w:eastAsia="Malgun Gothic"/>
              </w:rPr>
            </w:pPr>
            <w:r w:rsidRPr="00F10BA9">
              <w:rPr>
                <w:rFonts w:eastAsia="Malgun Gothic"/>
              </w:rPr>
              <w:t>Like some other companies, we also think the email thread for PS-1 is not ne</w:t>
            </w:r>
            <w:r>
              <w:rPr>
                <w:rFonts w:eastAsia="Malgun Gothic"/>
              </w:rPr>
              <w:t>cessary</w:t>
            </w:r>
            <w:r w:rsidRPr="00F10BA9">
              <w:rPr>
                <w:rFonts w:eastAsia="Malgun Gothic"/>
              </w:rPr>
              <w:t xml:space="preserve">. </w:t>
            </w:r>
            <w:r>
              <w:t>It might</w:t>
            </w:r>
            <w:r w:rsidRPr="00FE5C90">
              <w:t xml:space="preserve"> be treated as an editorial correction</w:t>
            </w:r>
            <w:r>
              <w:t>.</w:t>
            </w:r>
          </w:p>
          <w:p w14:paraId="34DD7564" w14:textId="561262C4" w:rsidR="00AB4B4F" w:rsidRDefault="00AB4B4F" w:rsidP="00AB4B4F">
            <w:pPr>
              <w:pStyle w:val="ListParagraph"/>
              <w:numPr>
                <w:ilvl w:val="0"/>
                <w:numId w:val="11"/>
              </w:numPr>
              <w:kinsoku w:val="0"/>
              <w:wordWrap/>
              <w:ind w:leftChars="0"/>
              <w:rPr>
                <w:rFonts w:eastAsia="Malgun Gothic"/>
              </w:rPr>
            </w:pPr>
            <w:r w:rsidRPr="00F10BA9">
              <w:rPr>
                <w:rFonts w:eastAsia="Malgun Gothic"/>
              </w:rPr>
              <w:t xml:space="preserve">Instead, we think the issue M2-2 or PP-2 could be discussed. Although the issue M2-2 has been discussed without consensus, we think this issue </w:t>
            </w:r>
            <w:r>
              <w:rPr>
                <w:rFonts w:eastAsia="Malgun Gothic"/>
              </w:rPr>
              <w:t xml:space="preserve">still </w:t>
            </w:r>
            <w:r w:rsidRPr="00F10BA9">
              <w:rPr>
                <w:rFonts w:eastAsia="Malgun Gothic"/>
              </w:rPr>
              <w:t xml:space="preserve">needs to be addressed to clarify the specifications. The issue PP-2 is related to the </w:t>
            </w:r>
            <w:r>
              <w:rPr>
                <w:rFonts w:eastAsia="Malgun Gothic"/>
              </w:rPr>
              <w:t xml:space="preserve">new </w:t>
            </w:r>
            <w:r w:rsidRPr="00F10BA9">
              <w:rPr>
                <w:rFonts w:eastAsia="Malgun Gothic"/>
              </w:rPr>
              <w:t xml:space="preserve">agreement made in last RAN1 meeting on SL PUCCH multiplexing with PUSCH. Since it was agreed that SL PUCCH can </w:t>
            </w:r>
            <w:r>
              <w:rPr>
                <w:rFonts w:eastAsia="Malgun Gothic"/>
              </w:rPr>
              <w:t xml:space="preserve">only </w:t>
            </w:r>
            <w:r w:rsidRPr="00F10BA9">
              <w:rPr>
                <w:rFonts w:eastAsia="Malgun Gothic"/>
              </w:rPr>
              <w:t>be multiplexed on PUSCH with priority index 0, it is necessary to revisit the priority rule between SL transmission and PUSCH with priority index 0 carrying SL PUCCH.</w:t>
            </w:r>
            <w:r>
              <w:rPr>
                <w:rFonts w:eastAsia="Malgun Gothic"/>
              </w:rPr>
              <w:t xml:space="preserve">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rsidR="00AB4B4F" w14:paraId="79A866FF" w14:textId="77777777">
        <w:tc>
          <w:tcPr>
            <w:tcW w:w="1696" w:type="dxa"/>
          </w:tcPr>
          <w:p w14:paraId="6069F2FC" w14:textId="7A314035" w:rsidR="00AB4B4F" w:rsidRDefault="00543B26" w:rsidP="00AB4B4F">
            <w:pPr>
              <w:kinsoku w:val="0"/>
              <w:wordWrap/>
            </w:pPr>
            <w:r>
              <w:t>Intel</w:t>
            </w:r>
          </w:p>
        </w:tc>
        <w:tc>
          <w:tcPr>
            <w:tcW w:w="7320" w:type="dxa"/>
          </w:tcPr>
          <w:p w14:paraId="7F90D6F9" w14:textId="0F2FCE5A" w:rsidR="00AB4B4F" w:rsidRDefault="00543B26" w:rsidP="00AB4B4F">
            <w:pPr>
              <w:rPr>
                <w:lang w:eastAsia="zh-CN"/>
              </w:rPr>
            </w:pPr>
            <w:r>
              <w:rPr>
                <w:lang w:eastAsia="zh-CN"/>
              </w:rPr>
              <w:t xml:space="preserve">We are concerned that the issue for procedures in </w:t>
            </w:r>
            <w:r w:rsidRPr="00543B26">
              <w:rPr>
                <w:lang w:eastAsia="zh-CN"/>
              </w:rPr>
              <w:t>R1-2104890</w:t>
            </w:r>
            <w:r>
              <w:rPr>
                <w:lang w:eastAsia="zh-CN"/>
              </w:rPr>
              <w:t xml:space="preserve"> is not even summarized in FL document, that makes it almost invisible for other companies to check and discuss, if there is interest.</w:t>
            </w:r>
          </w:p>
          <w:p w14:paraId="5B9B8E21" w14:textId="380C081F" w:rsidR="00543B26" w:rsidRDefault="00543B26" w:rsidP="00AB4B4F">
            <w:pPr>
              <w:rPr>
                <w:lang w:eastAsia="zh-CN"/>
              </w:rPr>
            </w:pPr>
            <w:r>
              <w:rPr>
                <w:lang w:eastAsia="zh-CN"/>
              </w:rPr>
              <w:lastRenderedPageBreak/>
              <w:t>Suggest adding PP-4 – Correction to PSFCH reception procedure to the table.</w:t>
            </w:r>
          </w:p>
        </w:tc>
      </w:tr>
      <w:tr w:rsidR="00AB4B4F" w14:paraId="3835429A" w14:textId="77777777">
        <w:tc>
          <w:tcPr>
            <w:tcW w:w="1696" w:type="dxa"/>
          </w:tcPr>
          <w:p w14:paraId="4C842AC3" w14:textId="77777777" w:rsidR="00AB4B4F" w:rsidRDefault="00AB4B4F" w:rsidP="00AB4B4F">
            <w:pPr>
              <w:kinsoku w:val="0"/>
              <w:wordWrap/>
              <w:rPr>
                <w:lang w:eastAsia="zh-CN"/>
              </w:rPr>
            </w:pPr>
          </w:p>
        </w:tc>
        <w:tc>
          <w:tcPr>
            <w:tcW w:w="7320" w:type="dxa"/>
          </w:tcPr>
          <w:p w14:paraId="05696ADD" w14:textId="77777777" w:rsidR="00AB4B4F" w:rsidRDefault="00AB4B4F" w:rsidP="00AB4B4F">
            <w:pPr>
              <w:rPr>
                <w:lang w:eastAsia="zh-CN"/>
              </w:rPr>
            </w:pPr>
          </w:p>
        </w:tc>
      </w:tr>
      <w:tr w:rsidR="00AB4B4F" w14:paraId="531D77F9" w14:textId="77777777">
        <w:tc>
          <w:tcPr>
            <w:tcW w:w="1696" w:type="dxa"/>
          </w:tcPr>
          <w:p w14:paraId="6E48EF20" w14:textId="77777777" w:rsidR="00AB4B4F" w:rsidRDefault="00AB4B4F" w:rsidP="00AB4B4F">
            <w:pPr>
              <w:kinsoku w:val="0"/>
              <w:wordWrap/>
              <w:rPr>
                <w:lang w:eastAsia="zh-CN"/>
              </w:rPr>
            </w:pPr>
          </w:p>
        </w:tc>
        <w:tc>
          <w:tcPr>
            <w:tcW w:w="7320" w:type="dxa"/>
          </w:tcPr>
          <w:p w14:paraId="7F0A8F04" w14:textId="77777777" w:rsidR="00AB4B4F" w:rsidRDefault="00AB4B4F" w:rsidP="00AB4B4F">
            <w:pPr>
              <w:rPr>
                <w:lang w:eastAsia="zh-CN"/>
              </w:rPr>
            </w:pPr>
          </w:p>
        </w:tc>
      </w:tr>
    </w:tbl>
    <w:p w14:paraId="2C907E79" w14:textId="77777777" w:rsidR="00803842" w:rsidRDefault="00803842">
      <w:pPr>
        <w:kinsoku w:val="0"/>
        <w:wordWrap/>
        <w:spacing w:after="0"/>
        <w:rPr>
          <w:rFonts w:eastAsia="Malgun Gothic"/>
        </w:rPr>
      </w:pPr>
    </w:p>
    <w:p w14:paraId="3E50BAD4" w14:textId="77777777" w:rsidR="00803842" w:rsidRDefault="00607562">
      <w:pPr>
        <w:kinsoku w:val="0"/>
        <w:wordWrap/>
        <w:spacing w:after="0"/>
        <w:rPr>
          <w:rFonts w:eastAsia="Malgun Gothic"/>
          <w:b/>
          <w:u w:val="single"/>
        </w:rPr>
      </w:pPr>
      <w:r>
        <w:rPr>
          <w:rFonts w:eastAsia="Malgun Gothic" w:hint="eastAsia"/>
          <w:b/>
          <w:u w:val="single"/>
        </w:rPr>
        <w:t>Summary of inputs</w:t>
      </w:r>
    </w:p>
    <w:p w14:paraId="3A1C2CCF" w14:textId="77777777" w:rsidR="00803842" w:rsidRDefault="00607562">
      <w:pPr>
        <w:pStyle w:val="ListParagraph"/>
        <w:numPr>
          <w:ilvl w:val="0"/>
          <w:numId w:val="3"/>
        </w:numPr>
        <w:kinsoku w:val="0"/>
        <w:wordWrap/>
        <w:spacing w:after="0"/>
        <w:ind w:leftChars="0"/>
        <w:rPr>
          <w:rFonts w:eastAsia="Malgun Gothic"/>
        </w:rPr>
      </w:pPr>
      <w:r>
        <w:rPr>
          <w:rFonts w:eastAsia="Malgun Gothic" w:hint="eastAsia"/>
        </w:rPr>
        <w:t>To be summarized</w:t>
      </w:r>
    </w:p>
    <w:p w14:paraId="65EFDA36" w14:textId="77777777" w:rsidR="00803842" w:rsidRDefault="00803842">
      <w:pPr>
        <w:kinsoku w:val="0"/>
        <w:wordWrap/>
        <w:spacing w:after="0"/>
        <w:rPr>
          <w:rFonts w:eastAsia="Malgun Gothic"/>
        </w:rPr>
      </w:pPr>
    </w:p>
    <w:p w14:paraId="3D9341BA" w14:textId="77777777" w:rsidR="00803842" w:rsidRDefault="00803842">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r>
        <w:rPr>
          <w:rFonts w:eastAsia="DengXian"/>
          <w:i/>
          <w:lang w:eastAsia="en-US"/>
        </w:rPr>
        <w:t>scs-SpecificCarrierList</w:t>
      </w:r>
      <w:ins w:id="0" w:author="Sharp" w:date="2021-04-20T09:03:00Z">
        <w:r>
          <w:rPr>
            <w:rFonts w:eastAsia="DengXian"/>
            <w:lang w:eastAsia="en-US"/>
          </w:rPr>
          <w:t xml:space="preserve"> for uplink</w:t>
        </w:r>
      </w:ins>
      <w:ins w:id="1" w:author="Sharp" w:date="2021-04-20T09:04:00Z">
        <w:r>
          <w:rPr>
            <w:rFonts w:eastAsia="DengXian"/>
            <w:lang w:eastAsia="en-US"/>
          </w:rPr>
          <w:t xml:space="preserve"> or downlink, and</w:t>
        </w:r>
      </w:ins>
      <w:ins w:id="2" w:author="Sharp" w:date="2021-04-20T09:05:00Z">
        <w:r>
          <w:rPr>
            <w:rFonts w:eastAsia="DengXian"/>
            <w:lang w:eastAsia="en-US"/>
          </w:rPr>
          <w:t xml:space="preserve"> by the higher-layer parameter</w:t>
        </w:r>
      </w:ins>
      <w:ins w:id="3" w:author="Sharp" w:date="2021-04-20T09:04:00Z">
        <w:r>
          <w:rPr>
            <w:rFonts w:eastAsia="DengXian"/>
            <w:lang w:eastAsia="en-US"/>
          </w:rPr>
          <w:t xml:space="preserve"> </w:t>
        </w:r>
        <w:r>
          <w:rPr>
            <w:rFonts w:eastAsia="DengXian"/>
            <w:i/>
            <w:lang w:eastAsia="en-US"/>
          </w:rPr>
          <w:t>sl-SCS-SpecificCarrierList</w:t>
        </w:r>
        <w:r>
          <w:rPr>
            <w:rFonts w:eastAsia="DengXian"/>
            <w:lang w:eastAsia="en-US"/>
          </w:rPr>
          <w:t xml:space="preserve"> for sidelink</w:t>
        </w:r>
      </w:ins>
      <w:r>
        <w:rPr>
          <w:rFonts w:eastAsia="DengXian"/>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lastRenderedPageBreak/>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M1-1-2</w:t>
      </w:r>
      <w:r>
        <w:rPr>
          <w:lang w:val="en-GB" w:eastAsia="ja-JP"/>
        </w:rPr>
        <w:t>: SL HARQ-ACK reporting when the UE does not perform SL transmission on the resources provided by a DG (see Fujitsu (P1), DCM (TP1))</w:t>
      </w:r>
    </w:p>
    <w:p w14:paraId="7D9FE93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M1-1-5</w:t>
      </w:r>
      <w:r>
        <w:rPr>
          <w:lang w:val="en-GB" w:eastAsia="ja-JP"/>
        </w:rPr>
        <w:t>: Aspects related to PUCCH power control (see vivo (TP5))</w:t>
      </w:r>
    </w:p>
    <w:p w14:paraId="0F009520"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ListParagraph"/>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ListParagraph"/>
        <w:widowControl/>
        <w:numPr>
          <w:ilvl w:val="1"/>
          <w:numId w:val="6"/>
        </w:numPr>
        <w:wordWrap/>
        <w:autoSpaceDE/>
        <w:autoSpaceDN/>
        <w:spacing w:line="252" w:lineRule="auto"/>
        <w:ind w:leftChars="0"/>
        <w:jc w:val="left"/>
        <w:rPr>
          <w:lang w:val="en-GB" w:eastAsia="ja-JP"/>
        </w:rPr>
      </w:pPr>
      <w:r>
        <w:rPr>
          <w:lang w:val="en-GB" w:eastAsia="ja-JP"/>
        </w:rPr>
        <w:lastRenderedPageBreak/>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ListParagraph"/>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t xml:space="preserve">Issue M2-2 – </w:t>
      </w:r>
      <w:bookmarkStart w:id="4" w:name="_Hlk71732824"/>
      <w:r>
        <w:t>Resource exclusion/selection for multiple transport blocks</w:t>
      </w:r>
      <w:bookmarkEnd w:id="4"/>
    </w:p>
    <w:p w14:paraId="769BF836" w14:textId="77777777" w:rsidR="00803842" w:rsidRDefault="00607562">
      <w:r>
        <w:t>Issue M2-3 – Correction to step 6) to include slots within Tproc0</w:t>
      </w:r>
    </w:p>
    <w:p w14:paraId="588E325E" w14:textId="77777777" w:rsidR="00803842" w:rsidRDefault="00607562">
      <w: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ListParagraph"/>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ListParagraph"/>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ListParagraph"/>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ListParagraph"/>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ListParagraph"/>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ListParagraph"/>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ListParagraph"/>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ListParagraph"/>
        <w:numPr>
          <w:ilvl w:val="0"/>
          <w:numId w:val="5"/>
        </w:numPr>
        <w:kinsoku w:val="0"/>
        <w:wordWrap/>
        <w:spacing w:after="0"/>
        <w:ind w:leftChars="0"/>
        <w:rPr>
          <w:rFonts w:eastAsia="Malgun Gothic"/>
        </w:rPr>
      </w:pPr>
      <w:r>
        <w:rPr>
          <w:rFonts w:eastAsia="Malgun Gothic"/>
        </w:rPr>
        <w:lastRenderedPageBreak/>
        <w:t>Reference correction</w:t>
      </w:r>
    </w:p>
    <w:p w14:paraId="40BED35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F2F3B" w14:textId="77777777" w:rsidR="001337DB" w:rsidRDefault="001337DB" w:rsidP="00E83575">
      <w:pPr>
        <w:spacing w:after="0" w:line="240" w:lineRule="auto"/>
      </w:pPr>
      <w:r>
        <w:separator/>
      </w:r>
    </w:p>
  </w:endnote>
  <w:endnote w:type="continuationSeparator" w:id="0">
    <w:p w14:paraId="35126557" w14:textId="77777777" w:rsidR="001337DB" w:rsidRDefault="001337DB"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ᨉ脪ԝ͐孂翛"/>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6DB2B" w14:textId="77777777" w:rsidR="001337DB" w:rsidRDefault="001337DB" w:rsidP="00E83575">
      <w:pPr>
        <w:spacing w:after="0" w:line="240" w:lineRule="auto"/>
      </w:pPr>
      <w:r>
        <w:separator/>
      </w:r>
    </w:p>
  </w:footnote>
  <w:footnote w:type="continuationSeparator" w:id="0">
    <w:p w14:paraId="6230BC09" w14:textId="77777777" w:rsidR="001337DB" w:rsidRDefault="001337DB"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337DB"/>
    <w:rsid w:val="00161670"/>
    <w:rsid w:val="00171A4C"/>
    <w:rsid w:val="00184731"/>
    <w:rsid w:val="00184F9D"/>
    <w:rsid w:val="00196A38"/>
    <w:rsid w:val="001D2D83"/>
    <w:rsid w:val="00233C5B"/>
    <w:rsid w:val="00234609"/>
    <w:rsid w:val="00270F40"/>
    <w:rsid w:val="002944F4"/>
    <w:rsid w:val="002B4339"/>
    <w:rsid w:val="002D5FA0"/>
    <w:rsid w:val="002E0AEB"/>
    <w:rsid w:val="002E2154"/>
    <w:rsid w:val="002E4F28"/>
    <w:rsid w:val="0030462B"/>
    <w:rsid w:val="003146C1"/>
    <w:rsid w:val="00335123"/>
    <w:rsid w:val="003444DD"/>
    <w:rsid w:val="00363471"/>
    <w:rsid w:val="00390F4B"/>
    <w:rsid w:val="003931CA"/>
    <w:rsid w:val="003A3703"/>
    <w:rsid w:val="003B2632"/>
    <w:rsid w:val="003B5664"/>
    <w:rsid w:val="003C0E79"/>
    <w:rsid w:val="003C73C6"/>
    <w:rsid w:val="003F32E8"/>
    <w:rsid w:val="0040070F"/>
    <w:rsid w:val="00435A00"/>
    <w:rsid w:val="00460D24"/>
    <w:rsid w:val="00483124"/>
    <w:rsid w:val="004B0AC9"/>
    <w:rsid w:val="004C5E7A"/>
    <w:rsid w:val="004C7FB8"/>
    <w:rsid w:val="004F482B"/>
    <w:rsid w:val="00522F78"/>
    <w:rsid w:val="00532C37"/>
    <w:rsid w:val="00542A84"/>
    <w:rsid w:val="00543B26"/>
    <w:rsid w:val="00590547"/>
    <w:rsid w:val="0059210B"/>
    <w:rsid w:val="005A681C"/>
    <w:rsid w:val="00607562"/>
    <w:rsid w:val="00642D02"/>
    <w:rsid w:val="006C343D"/>
    <w:rsid w:val="006D7C9F"/>
    <w:rsid w:val="006E76AF"/>
    <w:rsid w:val="006F7CB0"/>
    <w:rsid w:val="00712DAB"/>
    <w:rsid w:val="007717FC"/>
    <w:rsid w:val="00772906"/>
    <w:rsid w:val="00776038"/>
    <w:rsid w:val="00786065"/>
    <w:rsid w:val="007A0941"/>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36E4E"/>
    <w:rsid w:val="009527FF"/>
    <w:rsid w:val="00953D33"/>
    <w:rsid w:val="00957C3A"/>
    <w:rsid w:val="00975E96"/>
    <w:rsid w:val="009C0FBE"/>
    <w:rsid w:val="009C5816"/>
    <w:rsid w:val="009D244D"/>
    <w:rsid w:val="009D27A9"/>
    <w:rsid w:val="009D2CFD"/>
    <w:rsid w:val="009F041D"/>
    <w:rsid w:val="009F5EE8"/>
    <w:rsid w:val="00A216B5"/>
    <w:rsid w:val="00A27899"/>
    <w:rsid w:val="00A459F9"/>
    <w:rsid w:val="00A51918"/>
    <w:rsid w:val="00A6635D"/>
    <w:rsid w:val="00A919CB"/>
    <w:rsid w:val="00AA278F"/>
    <w:rsid w:val="00AB4B4F"/>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A6312"/>
    <w:rsid w:val="00CB0FE3"/>
    <w:rsid w:val="00CB2BE1"/>
    <w:rsid w:val="00CB300E"/>
    <w:rsid w:val="00CB33D2"/>
    <w:rsid w:val="00CF5E0D"/>
    <w:rsid w:val="00D02F79"/>
    <w:rsid w:val="00D42902"/>
    <w:rsid w:val="00D43901"/>
    <w:rsid w:val="00D4698E"/>
    <w:rsid w:val="00D604DC"/>
    <w:rsid w:val="00D75D6D"/>
    <w:rsid w:val="00D8212A"/>
    <w:rsid w:val="00D93107"/>
    <w:rsid w:val="00DB730D"/>
    <w:rsid w:val="00DC4549"/>
    <w:rsid w:val="00DF3C26"/>
    <w:rsid w:val="00E10821"/>
    <w:rsid w:val="00E1731B"/>
    <w:rsid w:val="00E31D8B"/>
    <w:rsid w:val="00E51F5E"/>
    <w:rsid w:val="00E83575"/>
    <w:rsid w:val="00EA6B6C"/>
    <w:rsid w:val="00EA7514"/>
    <w:rsid w:val="00EA7801"/>
    <w:rsid w:val="00F13D38"/>
    <w:rsid w:val="00F20DBC"/>
    <w:rsid w:val="00F60B71"/>
    <w:rsid w:val="00F7692B"/>
    <w:rsid w:val="00FA3E5B"/>
    <w:rsid w:val="00FA4296"/>
    <w:rsid w:val="00FA47B2"/>
    <w:rsid w:val="00FB3B35"/>
    <w:rsid w:val="00FB6D7E"/>
    <w:rsid w:val="00FD7B4C"/>
    <w:rsid w:val="00FE5C90"/>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kern w:val="2"/>
      <w:szCs w:val="22"/>
      <w:lang w:eastAsia="ko-KR"/>
    </w:rPr>
  </w:style>
  <w:style w:type="paragraph" w:styleId="Heading1">
    <w:name w:val="heading 1"/>
    <w:basedOn w:val="Normal"/>
    <w:next w:val="Normal"/>
    <w:link w:val="Heading1Char"/>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Heading2">
    <w:name w:val="heading 2"/>
    <w:basedOn w:val="Normal"/>
    <w:next w:val="Normal"/>
    <w:link w:val="Heading2Char"/>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Heading3">
    <w:name w:val="heading 3"/>
    <w:basedOn w:val="Normal"/>
    <w:next w:val="Normal"/>
    <w:link w:val="Heading3Char"/>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Heading7">
    <w:name w:val="heading 7"/>
    <w:basedOn w:val="Normal"/>
    <w:next w:val="Normal"/>
    <w:link w:val="Heading7Char"/>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Heading8">
    <w:name w:val="heading 8"/>
    <w:basedOn w:val="Normal"/>
    <w:next w:val="Normal"/>
    <w:link w:val="Heading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Heading9">
    <w:name w:val="heading 9"/>
    <w:basedOn w:val="Normal"/>
    <w:next w:val="Normal"/>
    <w:link w:val="Heading9Char"/>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Chars="400" w:left="800"/>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paragraph" w:customStyle="1" w:styleId="Style1">
    <w:name w:val="Style1"/>
    <w:basedOn w:val="Normal"/>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22885-F4E8-4F78-8C3E-6C42578C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2071</Words>
  <Characters>11807</Characters>
  <Application>Microsoft Office Word</Application>
  <DocSecurity>0</DocSecurity>
  <Lines>98</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Panteleev, Sergey</cp:lastModifiedBy>
  <cp:revision>2</cp:revision>
  <dcterms:created xsi:type="dcterms:W3CDTF">2021-05-14T18:52:00Z</dcterms:created>
  <dcterms:modified xsi:type="dcterms:W3CDTF">2021-05-14T18:52:00Z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