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aa"/>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a"/>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aa"/>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aa"/>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a"/>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a"/>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aa"/>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aa"/>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803842"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803842"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803842"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宋体"/>
                <w:szCs w:val="20"/>
                <w:lang w:eastAsia="zh-CN"/>
              </w:rPr>
            </w:pPr>
            <w:r>
              <w:rPr>
                <w:rFonts w:eastAsia="宋体" w:hint="eastAsia"/>
                <w:szCs w:val="20"/>
                <w:lang w:eastAsia="zh-CN"/>
              </w:rPr>
              <w:t>OK with the proposal</w:t>
            </w:r>
          </w:p>
        </w:tc>
      </w:tr>
      <w:tr w:rsidR="00803842"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803842"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9527FF"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803842"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803842"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9F041D"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590547" w14:paraId="43FF4A69" w14:textId="77777777">
        <w:tc>
          <w:tcPr>
            <w:tcW w:w="1696" w:type="dxa"/>
          </w:tcPr>
          <w:p w14:paraId="5ED6F915" w14:textId="51630602" w:rsidR="00590547" w:rsidRDefault="00590547" w:rsidP="00590547">
            <w:pPr>
              <w:kinsoku w:val="0"/>
              <w:wordWrap/>
              <w:rPr>
                <w:rFonts w:eastAsia="宋体"/>
                <w:lang w:eastAsia="zh-CN"/>
              </w:rPr>
            </w:pPr>
            <w:r w:rsidRPr="00A36E9B">
              <w:rPr>
                <w:rFonts w:ascii="Times New Roman" w:eastAsia="宋体"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E1082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The UE does not expect that</w:t>
            </w:r>
            <w:r w:rsidRPr="00D604DC">
              <w:rPr>
                <w:rFonts w:ascii="Times New Roman" w:eastAsia="宋体" w:hAnsi="Times New Roman" w:cs="Times New Roman"/>
                <w:color w:val="FF0000"/>
                <w:kern w:val="0"/>
                <w:szCs w:val="20"/>
                <w:lang w:val="en-GB" w:eastAsia="ja-JP"/>
              </w:rPr>
              <w:t xml:space="preserve"> </w:t>
            </w:r>
            <w:r w:rsidRPr="00D604DC">
              <w:rPr>
                <w:rFonts w:ascii="Times New Roman" w:eastAsia="宋体"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E31D8B"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If a PSSCH scheduled by a PSCCH wo</w:t>
            </w:r>
            <w:bookmarkStart w:id="0" w:name="_GoBack"/>
            <w:bookmarkEnd w:id="0"/>
            <w:r w:rsidRPr="00285B90">
              <w:rPr>
                <w:i/>
                <w:lang w:eastAsia="zh-CN"/>
              </w:rPr>
              <w:t xml:space="preserve">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E10821" w14:paraId="2EED4B2E" w14:textId="77777777">
        <w:tc>
          <w:tcPr>
            <w:tcW w:w="1696" w:type="dxa"/>
          </w:tcPr>
          <w:p w14:paraId="377F9755" w14:textId="77777777" w:rsidR="00E10821" w:rsidRDefault="00E10821" w:rsidP="00E10821">
            <w:pPr>
              <w:kinsoku w:val="0"/>
              <w:wordWrap/>
              <w:rPr>
                <w:rFonts w:eastAsia="Malgun Gothic"/>
              </w:rPr>
            </w:pPr>
          </w:p>
        </w:tc>
        <w:tc>
          <w:tcPr>
            <w:tcW w:w="7320" w:type="dxa"/>
          </w:tcPr>
          <w:p w14:paraId="34DD7564" w14:textId="77777777" w:rsidR="00E10821" w:rsidRDefault="00E10821" w:rsidP="00E10821">
            <w:pPr>
              <w:kinsoku w:val="0"/>
              <w:wordWrap/>
              <w:rPr>
                <w:rFonts w:eastAsia="Malgun Gothic"/>
              </w:rPr>
            </w:pPr>
          </w:p>
        </w:tc>
      </w:tr>
      <w:tr w:rsidR="00E10821" w14:paraId="79A866FF" w14:textId="77777777">
        <w:tc>
          <w:tcPr>
            <w:tcW w:w="1696" w:type="dxa"/>
          </w:tcPr>
          <w:p w14:paraId="6069F2FC" w14:textId="77777777" w:rsidR="00E10821" w:rsidRDefault="00E10821" w:rsidP="00E10821">
            <w:pPr>
              <w:kinsoku w:val="0"/>
              <w:wordWrap/>
            </w:pPr>
          </w:p>
        </w:tc>
        <w:tc>
          <w:tcPr>
            <w:tcW w:w="7320" w:type="dxa"/>
          </w:tcPr>
          <w:p w14:paraId="5B9B8E21" w14:textId="77777777" w:rsidR="00E10821" w:rsidRDefault="00E10821" w:rsidP="00E10821">
            <w:pPr>
              <w:rPr>
                <w:lang w:eastAsia="zh-CN"/>
              </w:rPr>
            </w:pPr>
          </w:p>
        </w:tc>
      </w:tr>
      <w:tr w:rsidR="00E10821" w14:paraId="3835429A" w14:textId="77777777">
        <w:tc>
          <w:tcPr>
            <w:tcW w:w="1696" w:type="dxa"/>
          </w:tcPr>
          <w:p w14:paraId="4C842AC3" w14:textId="77777777" w:rsidR="00E10821" w:rsidRDefault="00E10821" w:rsidP="00E10821">
            <w:pPr>
              <w:kinsoku w:val="0"/>
              <w:wordWrap/>
              <w:rPr>
                <w:lang w:eastAsia="zh-CN"/>
              </w:rPr>
            </w:pPr>
          </w:p>
        </w:tc>
        <w:tc>
          <w:tcPr>
            <w:tcW w:w="7320" w:type="dxa"/>
          </w:tcPr>
          <w:p w14:paraId="05696ADD" w14:textId="77777777" w:rsidR="00E10821" w:rsidRDefault="00E10821" w:rsidP="00E10821">
            <w:pPr>
              <w:rPr>
                <w:lang w:eastAsia="zh-CN"/>
              </w:rPr>
            </w:pPr>
          </w:p>
        </w:tc>
      </w:tr>
      <w:tr w:rsidR="00E10821" w14:paraId="531D77F9" w14:textId="77777777">
        <w:tc>
          <w:tcPr>
            <w:tcW w:w="1696" w:type="dxa"/>
          </w:tcPr>
          <w:p w14:paraId="6E48EF20" w14:textId="77777777" w:rsidR="00E10821" w:rsidRDefault="00E10821" w:rsidP="00E10821">
            <w:pPr>
              <w:kinsoku w:val="0"/>
              <w:wordWrap/>
              <w:rPr>
                <w:lang w:eastAsia="zh-CN"/>
              </w:rPr>
            </w:pPr>
          </w:p>
        </w:tc>
        <w:tc>
          <w:tcPr>
            <w:tcW w:w="7320" w:type="dxa"/>
          </w:tcPr>
          <w:p w14:paraId="7F0A8F04" w14:textId="77777777" w:rsidR="00E10821" w:rsidRDefault="00E10821" w:rsidP="00E10821">
            <w:pPr>
              <w:rPr>
                <w:lang w:eastAsia="zh-CN"/>
              </w:rPr>
            </w:pP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aa"/>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lastRenderedPageBreak/>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等线"/>
          <w:lang w:eastAsia="en-US"/>
        </w:rPr>
        <w:tab/>
      </w:r>
      <m:oMath>
        <m:sSub>
          <m:sSubPr>
            <m:ctrlPr>
              <w:rPr>
                <w:rFonts w:ascii="Cambria Math" w:eastAsia="等线" w:hAnsi="Cambria Math"/>
                <w:i/>
                <w:lang w:eastAsia="en-US"/>
              </w:rPr>
            </m:ctrlPr>
          </m:sSubPr>
          <m:e>
            <m:r>
              <w:rPr>
                <w:rFonts w:ascii="Cambria Math" w:eastAsia="等线" w:hAnsi="Cambria Math"/>
                <w:lang w:eastAsia="en-US"/>
              </w:rPr>
              <m:t>μ</m:t>
            </m:r>
          </m:e>
          <m:sub>
            <m:r>
              <w:rPr>
                <w:rFonts w:ascii="Cambria Math" w:eastAsia="等线" w:hAnsi="Cambria Math"/>
                <w:lang w:eastAsia="en-US"/>
              </w:rPr>
              <m:t>0</m:t>
            </m:r>
          </m:sub>
        </m:sSub>
      </m:oMath>
      <w:r>
        <w:rPr>
          <w:rFonts w:eastAsia="等线"/>
          <w:lang w:eastAsia="en-US"/>
        </w:rPr>
        <w:t xml:space="preserve"> is the largest </w:t>
      </w:r>
      <m:oMath>
        <m:r>
          <w:rPr>
            <w:rFonts w:ascii="Cambria Math" w:eastAsia="等线" w:hAnsi="Cambria Math"/>
            <w:lang w:eastAsia="en-US"/>
          </w:rPr>
          <m:t>μ</m:t>
        </m:r>
      </m:oMath>
      <w:r>
        <w:rPr>
          <w:rFonts w:eastAsia="等线"/>
          <w:lang w:eastAsia="en-US"/>
        </w:rPr>
        <w:t xml:space="preserve"> value among the subcarrier spacing configurations by the higher-layer parameter </w:t>
      </w:r>
      <w:r>
        <w:rPr>
          <w:rFonts w:eastAsia="等线"/>
          <w:i/>
          <w:lang w:eastAsia="en-US"/>
        </w:rPr>
        <w:t>scs-SpecificCarrierList</w:t>
      </w:r>
      <w:ins w:id="1" w:author="Sharp" w:date="2021-04-20T09:03:00Z">
        <w:r>
          <w:rPr>
            <w:rFonts w:eastAsia="等线"/>
            <w:lang w:eastAsia="en-US"/>
          </w:rPr>
          <w:t xml:space="preserve"> for uplink</w:t>
        </w:r>
      </w:ins>
      <w:ins w:id="2" w:author="Sharp" w:date="2021-04-20T09:04:00Z">
        <w:r>
          <w:rPr>
            <w:rFonts w:eastAsia="等线"/>
            <w:lang w:eastAsia="en-US"/>
          </w:rPr>
          <w:t xml:space="preserve"> or downlink, and</w:t>
        </w:r>
      </w:ins>
      <w:ins w:id="3" w:author="Sharp" w:date="2021-04-20T09:05:00Z">
        <w:r>
          <w:rPr>
            <w:rFonts w:eastAsia="等线"/>
            <w:lang w:eastAsia="en-US"/>
          </w:rPr>
          <w:t xml:space="preserve"> by the higher-layer parameter</w:t>
        </w:r>
      </w:ins>
      <w:ins w:id="4" w:author="Sharp" w:date="2021-04-20T09:04:00Z">
        <w:r>
          <w:rPr>
            <w:rFonts w:eastAsia="等线"/>
            <w:lang w:eastAsia="en-US"/>
          </w:rPr>
          <w:t xml:space="preserve"> </w:t>
        </w:r>
        <w:r>
          <w:rPr>
            <w:rFonts w:eastAsia="等线"/>
            <w:i/>
            <w:lang w:eastAsia="en-US"/>
          </w:rPr>
          <w:t>sl-SCS-SpecificCarrierList</w:t>
        </w:r>
        <w:r>
          <w:rPr>
            <w:rFonts w:eastAsia="等线"/>
            <w:lang w:eastAsia="en-US"/>
          </w:rPr>
          <w:t xml:space="preserve"> for sidelink</w:t>
        </w:r>
      </w:ins>
      <w:r>
        <w:rPr>
          <w:rFonts w:eastAsia="等线"/>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sz w:val="22"/>
          <w:lang w:val="en-GB" w:eastAsia="ja-JP"/>
        </w:rPr>
        <w:lastRenderedPageBreak/>
        <w:t>M1-2-1</w:t>
      </w:r>
      <w:r>
        <w:rPr>
          <w:sz w:val="22"/>
          <w:lang w:val="en-GB" w:eastAsia="ja-JP"/>
        </w:rPr>
        <w:t>: Value of n_CI (see vivo (TP1))</w:t>
      </w:r>
    </w:p>
    <w:p w14:paraId="15B0896D"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aa"/>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aa"/>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aa"/>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5" w:name="_Hlk71732824"/>
      <w:r>
        <w:t>Resource exclusion/selection for multiple transport blocks</w:t>
      </w:r>
      <w:bookmarkEnd w:id="5"/>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 xml:space="preserve">9 in the identification of </w:t>
      </w:r>
      <w:r>
        <w:rPr>
          <w:rFonts w:hint="eastAsia"/>
        </w:rPr>
        <w:lastRenderedPageBreak/>
        <w:t>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aa"/>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aa"/>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aa"/>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aa"/>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aa"/>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aa"/>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aa"/>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aa"/>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182D9" w14:textId="77777777" w:rsidR="00335123" w:rsidRDefault="00335123" w:rsidP="00E83575">
      <w:pPr>
        <w:spacing w:after="0" w:line="240" w:lineRule="auto"/>
      </w:pPr>
      <w:r>
        <w:separator/>
      </w:r>
    </w:p>
  </w:endnote>
  <w:endnote w:type="continuationSeparator" w:id="0">
    <w:p w14:paraId="1A2FFA94" w14:textId="77777777" w:rsidR="00335123" w:rsidRDefault="00335123"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01270" w14:textId="77777777" w:rsidR="00335123" w:rsidRDefault="00335123" w:rsidP="00E83575">
      <w:pPr>
        <w:spacing w:after="0" w:line="240" w:lineRule="auto"/>
      </w:pPr>
      <w:r>
        <w:separator/>
      </w:r>
    </w:p>
  </w:footnote>
  <w:footnote w:type="continuationSeparator" w:id="0">
    <w:p w14:paraId="59C1A853" w14:textId="77777777" w:rsidR="00335123" w:rsidRDefault="00335123"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2"/>
  </w:num>
  <w:num w:numId="6">
    <w:abstractNumId w:val="6"/>
  </w:num>
  <w:num w:numId="7">
    <w:abstractNumId w:val="4"/>
  </w:num>
  <w:num w:numId="8">
    <w:abstractNumId w:val="8"/>
  </w:num>
  <w:num w:numId="9">
    <w:abstractNumId w:val="1"/>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61670"/>
    <w:rsid w:val="00171A4C"/>
    <w:rsid w:val="00184731"/>
    <w:rsid w:val="00184F9D"/>
    <w:rsid w:val="00196A38"/>
    <w:rsid w:val="001D2D83"/>
    <w:rsid w:val="00233C5B"/>
    <w:rsid w:val="00234609"/>
    <w:rsid w:val="00270F40"/>
    <w:rsid w:val="002944F4"/>
    <w:rsid w:val="002B4339"/>
    <w:rsid w:val="002D5FA0"/>
    <w:rsid w:val="002E0AEB"/>
    <w:rsid w:val="002E2154"/>
    <w:rsid w:val="002E4F28"/>
    <w:rsid w:val="0030462B"/>
    <w:rsid w:val="003146C1"/>
    <w:rsid w:val="00335123"/>
    <w:rsid w:val="003444DD"/>
    <w:rsid w:val="00363471"/>
    <w:rsid w:val="00390F4B"/>
    <w:rsid w:val="003931CA"/>
    <w:rsid w:val="003A3703"/>
    <w:rsid w:val="003B2632"/>
    <w:rsid w:val="003B5664"/>
    <w:rsid w:val="003C0E79"/>
    <w:rsid w:val="003C73C6"/>
    <w:rsid w:val="003F32E8"/>
    <w:rsid w:val="0040070F"/>
    <w:rsid w:val="00435A00"/>
    <w:rsid w:val="00460D24"/>
    <w:rsid w:val="00483124"/>
    <w:rsid w:val="004B0AC9"/>
    <w:rsid w:val="004C5E7A"/>
    <w:rsid w:val="004C7FB8"/>
    <w:rsid w:val="004F482B"/>
    <w:rsid w:val="00522F78"/>
    <w:rsid w:val="00532C37"/>
    <w:rsid w:val="00542A84"/>
    <w:rsid w:val="00590547"/>
    <w:rsid w:val="0059210B"/>
    <w:rsid w:val="005A681C"/>
    <w:rsid w:val="00607562"/>
    <w:rsid w:val="00642D02"/>
    <w:rsid w:val="006C343D"/>
    <w:rsid w:val="006D7C9F"/>
    <w:rsid w:val="006E76AF"/>
    <w:rsid w:val="006F7CB0"/>
    <w:rsid w:val="00712DAB"/>
    <w:rsid w:val="007717FC"/>
    <w:rsid w:val="00772906"/>
    <w:rsid w:val="00786065"/>
    <w:rsid w:val="007A0941"/>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36E4E"/>
    <w:rsid w:val="009527FF"/>
    <w:rsid w:val="00953D33"/>
    <w:rsid w:val="00957C3A"/>
    <w:rsid w:val="00975E96"/>
    <w:rsid w:val="009C0FBE"/>
    <w:rsid w:val="009C5816"/>
    <w:rsid w:val="009D244D"/>
    <w:rsid w:val="009D27A9"/>
    <w:rsid w:val="009D2CFD"/>
    <w:rsid w:val="009F041D"/>
    <w:rsid w:val="009F5EE8"/>
    <w:rsid w:val="00A216B5"/>
    <w:rsid w:val="00A27899"/>
    <w:rsid w:val="00A459F9"/>
    <w:rsid w:val="00A51918"/>
    <w:rsid w:val="00A6635D"/>
    <w:rsid w:val="00A919CB"/>
    <w:rsid w:val="00AA278F"/>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A6312"/>
    <w:rsid w:val="00CB0FE3"/>
    <w:rsid w:val="00CB2BE1"/>
    <w:rsid w:val="00CB300E"/>
    <w:rsid w:val="00CB33D2"/>
    <w:rsid w:val="00CF5E0D"/>
    <w:rsid w:val="00D02F79"/>
    <w:rsid w:val="00D42902"/>
    <w:rsid w:val="00D43901"/>
    <w:rsid w:val="00D4698E"/>
    <w:rsid w:val="00D604DC"/>
    <w:rsid w:val="00D75D6D"/>
    <w:rsid w:val="00D8212A"/>
    <w:rsid w:val="00D93107"/>
    <w:rsid w:val="00DB730D"/>
    <w:rsid w:val="00DC4549"/>
    <w:rsid w:val="00DF3C26"/>
    <w:rsid w:val="00E10821"/>
    <w:rsid w:val="00E1731B"/>
    <w:rsid w:val="00E31D8B"/>
    <w:rsid w:val="00E51F5E"/>
    <w:rsid w:val="00E83575"/>
    <w:rsid w:val="00EA6B6C"/>
    <w:rsid w:val="00EA7514"/>
    <w:rsid w:val="00EA7801"/>
    <w:rsid w:val="00F13D38"/>
    <w:rsid w:val="00F20DBC"/>
    <w:rsid w:val="00F60B71"/>
    <w:rsid w:val="00F7692B"/>
    <w:rsid w:val="00FA3E5B"/>
    <w:rsid w:val="00FA4296"/>
    <w:rsid w:val="00FA47B2"/>
    <w:rsid w:val="00FB3B35"/>
    <w:rsid w:val="00FB6D7E"/>
    <w:rsid w:val="00FD7B4C"/>
    <w:rsid w:val="00FE5C90"/>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kern w:val="2"/>
      <w:szCs w:val="22"/>
      <w:lang w:eastAsia="ko-KR"/>
    </w:rPr>
  </w:style>
  <w:style w:type="paragraph" w:styleId="1">
    <w:name w:val="heading 1"/>
    <w:basedOn w:val="a"/>
    <w:next w:val="a"/>
    <w:link w:val="10"/>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basedOn w:val="a"/>
    <w:next w:val="a"/>
    <w:link w:val="30"/>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pPr>
      <w:ind w:leftChars="400" w:left="800"/>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出段落 字符"/>
    <w:link w:val="aa"/>
    <w:uiPriority w:val="34"/>
    <w:qFormat/>
  </w:style>
  <w:style w:type="character" w:customStyle="1" w:styleId="a4">
    <w:name w:val="批注框文本 字符"/>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Pr>
      <w:rFonts w:ascii="Times New Roman" w:eastAsia="宋体" w:hAnsi="Times New Roman" w:cs="Times New Roman"/>
      <w:kern w:val="0"/>
      <w:szCs w:val="20"/>
      <w:lang w:eastAsia="zh-CN"/>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22885-F4E8-4F78-8C3E-6C42578C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1871</Words>
  <Characters>10668</Characters>
  <Application>Microsoft Office Word</Application>
  <DocSecurity>0</DocSecurity>
  <Lines>88</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Zhaobang Miao</cp:lastModifiedBy>
  <cp:revision>4</cp:revision>
  <dcterms:created xsi:type="dcterms:W3CDTF">2021-05-14T08:37:00Z</dcterms:created>
  <dcterms:modified xsi:type="dcterms:W3CDTF">2021-05-14T09:39:00Z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