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bookmarkStart w:id="0" w:name="_GoBack"/>
            <w:bookmarkEnd w:id="0"/>
          </w:p>
        </w:tc>
      </w:tr>
      <w:tr w:rsidR="00803842" w14:paraId="43FF4A69" w14:textId="77777777">
        <w:tc>
          <w:tcPr>
            <w:tcW w:w="1696" w:type="dxa"/>
          </w:tcPr>
          <w:p w14:paraId="5ED6F915" w14:textId="77777777" w:rsidR="00803842" w:rsidRDefault="00803842">
            <w:pPr>
              <w:kinsoku w:val="0"/>
              <w:wordWrap/>
              <w:rPr>
                <w:rFonts w:eastAsia="宋体"/>
                <w:lang w:eastAsia="zh-CN"/>
              </w:rPr>
            </w:pPr>
          </w:p>
        </w:tc>
        <w:tc>
          <w:tcPr>
            <w:tcW w:w="7320" w:type="dxa"/>
          </w:tcPr>
          <w:p w14:paraId="781E7870" w14:textId="77777777" w:rsidR="00803842" w:rsidRDefault="00803842">
            <w:pPr>
              <w:kinsoku w:val="0"/>
              <w:wordWrap/>
              <w:rPr>
                <w:rFonts w:eastAsia="宋体"/>
                <w:lang w:eastAsia="zh-CN"/>
              </w:rPr>
            </w:pPr>
          </w:p>
        </w:tc>
      </w:tr>
      <w:tr w:rsidR="00803842" w14:paraId="4AA0AD1D" w14:textId="77777777">
        <w:tc>
          <w:tcPr>
            <w:tcW w:w="1696" w:type="dxa"/>
          </w:tcPr>
          <w:p w14:paraId="33D68360" w14:textId="77777777" w:rsidR="00803842" w:rsidRDefault="00803842">
            <w:pPr>
              <w:kinsoku w:val="0"/>
              <w:wordWrap/>
              <w:rPr>
                <w:rFonts w:eastAsia="Malgun Gothic"/>
              </w:rPr>
            </w:pPr>
          </w:p>
        </w:tc>
        <w:tc>
          <w:tcPr>
            <w:tcW w:w="7320" w:type="dxa"/>
          </w:tcPr>
          <w:p w14:paraId="477ABC90" w14:textId="77777777" w:rsidR="00803842" w:rsidRDefault="00803842">
            <w:pPr>
              <w:kinsoku w:val="0"/>
              <w:wordWrap/>
              <w:rPr>
                <w:rFonts w:eastAsia="Malgun Gothic"/>
              </w:rPr>
            </w:pPr>
          </w:p>
        </w:tc>
      </w:tr>
      <w:tr w:rsidR="00803842" w14:paraId="6105D314" w14:textId="77777777">
        <w:tc>
          <w:tcPr>
            <w:tcW w:w="1696" w:type="dxa"/>
          </w:tcPr>
          <w:p w14:paraId="111E1258" w14:textId="77777777" w:rsidR="00803842" w:rsidRDefault="00803842">
            <w:pPr>
              <w:kinsoku w:val="0"/>
              <w:wordWrap/>
              <w:rPr>
                <w:rFonts w:eastAsia="Malgun Gothic"/>
              </w:rPr>
            </w:pPr>
          </w:p>
        </w:tc>
        <w:tc>
          <w:tcPr>
            <w:tcW w:w="7320" w:type="dxa"/>
          </w:tcPr>
          <w:p w14:paraId="49B28785" w14:textId="77777777" w:rsidR="00803842" w:rsidRDefault="00803842">
            <w:pPr>
              <w:kinsoku w:val="0"/>
              <w:wordWrap/>
              <w:rPr>
                <w:rFonts w:eastAsia="Malgun Gothic"/>
              </w:rPr>
            </w:pPr>
          </w:p>
        </w:tc>
      </w:tr>
      <w:tr w:rsidR="00803842" w14:paraId="2EED4B2E" w14:textId="77777777">
        <w:tc>
          <w:tcPr>
            <w:tcW w:w="1696" w:type="dxa"/>
          </w:tcPr>
          <w:p w14:paraId="377F9755" w14:textId="77777777" w:rsidR="00803842" w:rsidRDefault="00803842">
            <w:pPr>
              <w:kinsoku w:val="0"/>
              <w:wordWrap/>
              <w:rPr>
                <w:rFonts w:eastAsia="Malgun Gothic"/>
              </w:rPr>
            </w:pPr>
          </w:p>
        </w:tc>
        <w:tc>
          <w:tcPr>
            <w:tcW w:w="7320" w:type="dxa"/>
          </w:tcPr>
          <w:p w14:paraId="34DD7564" w14:textId="77777777" w:rsidR="00803842" w:rsidRDefault="00803842">
            <w:pPr>
              <w:kinsoku w:val="0"/>
              <w:wordWrap/>
              <w:rPr>
                <w:rFonts w:eastAsia="Malgun Gothic"/>
              </w:rPr>
            </w:pPr>
          </w:p>
        </w:tc>
      </w:tr>
      <w:tr w:rsidR="00803842" w14:paraId="79A866FF" w14:textId="77777777">
        <w:tc>
          <w:tcPr>
            <w:tcW w:w="1696" w:type="dxa"/>
          </w:tcPr>
          <w:p w14:paraId="6069F2FC" w14:textId="77777777" w:rsidR="00803842" w:rsidRDefault="00803842">
            <w:pPr>
              <w:kinsoku w:val="0"/>
              <w:wordWrap/>
            </w:pPr>
          </w:p>
        </w:tc>
        <w:tc>
          <w:tcPr>
            <w:tcW w:w="7320" w:type="dxa"/>
          </w:tcPr>
          <w:p w14:paraId="5B9B8E21" w14:textId="77777777" w:rsidR="00803842" w:rsidRDefault="00803842">
            <w:pPr>
              <w:rPr>
                <w:lang w:eastAsia="zh-CN"/>
              </w:rPr>
            </w:pPr>
          </w:p>
        </w:tc>
      </w:tr>
      <w:tr w:rsidR="00803842" w14:paraId="3835429A" w14:textId="77777777">
        <w:tc>
          <w:tcPr>
            <w:tcW w:w="1696" w:type="dxa"/>
          </w:tcPr>
          <w:p w14:paraId="4C842AC3" w14:textId="77777777" w:rsidR="00803842" w:rsidRDefault="00803842">
            <w:pPr>
              <w:kinsoku w:val="0"/>
              <w:wordWrap/>
              <w:rPr>
                <w:lang w:eastAsia="zh-CN"/>
              </w:rPr>
            </w:pPr>
          </w:p>
        </w:tc>
        <w:tc>
          <w:tcPr>
            <w:tcW w:w="7320" w:type="dxa"/>
          </w:tcPr>
          <w:p w14:paraId="05696ADD" w14:textId="77777777" w:rsidR="00803842" w:rsidRDefault="00803842">
            <w:pPr>
              <w:rPr>
                <w:lang w:eastAsia="zh-CN"/>
              </w:rPr>
            </w:pPr>
          </w:p>
        </w:tc>
      </w:tr>
      <w:tr w:rsidR="00803842" w14:paraId="531D77F9" w14:textId="77777777">
        <w:tc>
          <w:tcPr>
            <w:tcW w:w="1696" w:type="dxa"/>
          </w:tcPr>
          <w:p w14:paraId="6E48EF20" w14:textId="77777777" w:rsidR="00803842" w:rsidRDefault="00803842">
            <w:pPr>
              <w:kinsoku w:val="0"/>
              <w:wordWrap/>
              <w:rPr>
                <w:lang w:eastAsia="zh-CN"/>
              </w:rPr>
            </w:pPr>
          </w:p>
        </w:tc>
        <w:tc>
          <w:tcPr>
            <w:tcW w:w="7320" w:type="dxa"/>
          </w:tcPr>
          <w:p w14:paraId="7F0A8F04" w14:textId="77777777" w:rsidR="00803842" w:rsidRDefault="00803842">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lastRenderedPageBreak/>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1" w:author="Sharp" w:date="2021-04-20T09:03:00Z">
        <w:r>
          <w:rPr>
            <w:rFonts w:eastAsia="等线"/>
            <w:lang w:eastAsia="en-US"/>
          </w:rPr>
          <w:t xml:space="preserve"> for uplink</w:t>
        </w:r>
      </w:ins>
      <w:ins w:id="2" w:author="Sharp" w:date="2021-04-20T09:04:00Z">
        <w:r>
          <w:rPr>
            <w:rFonts w:eastAsia="等线"/>
            <w:lang w:eastAsia="en-US"/>
          </w:rPr>
          <w:t xml:space="preserve"> or downlink, and</w:t>
        </w:r>
      </w:ins>
      <w:ins w:id="3" w:author="Sharp" w:date="2021-04-20T09:05:00Z">
        <w:r>
          <w:rPr>
            <w:rFonts w:eastAsia="等线"/>
            <w:lang w:eastAsia="en-US"/>
          </w:rPr>
          <w:t xml:space="preserve"> by the higher-layer parameter</w:t>
        </w:r>
      </w:ins>
      <w:ins w:id="4"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lastRenderedPageBreak/>
        <w:t>This topic is related to Q1 in the LS from RAN2 (R1-2104559) which is discussed in some contributions (see LGE (P2))</w:t>
      </w:r>
    </w:p>
    <w:p w14:paraId="3759730F"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lastRenderedPageBreak/>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CC311" w14:textId="77777777" w:rsidR="004F482B" w:rsidRDefault="004F482B" w:rsidP="00E83575">
      <w:pPr>
        <w:spacing w:after="0" w:line="240" w:lineRule="auto"/>
      </w:pPr>
      <w:r>
        <w:separator/>
      </w:r>
    </w:p>
  </w:endnote>
  <w:endnote w:type="continuationSeparator" w:id="0">
    <w:p w14:paraId="398770D6" w14:textId="77777777" w:rsidR="004F482B" w:rsidRDefault="004F482B"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7469F" w14:textId="77777777" w:rsidR="004F482B" w:rsidRDefault="004F482B" w:rsidP="00E83575">
      <w:pPr>
        <w:spacing w:after="0" w:line="240" w:lineRule="auto"/>
      </w:pPr>
      <w:r>
        <w:separator/>
      </w:r>
    </w:p>
  </w:footnote>
  <w:footnote w:type="continuationSeparator" w:id="0">
    <w:p w14:paraId="58B2C337" w14:textId="77777777" w:rsidR="004F482B" w:rsidRDefault="004F482B"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4C7FB8"/>
    <w:rsid w:val="004F482B"/>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51918"/>
    <w:rsid w:val="00A6635D"/>
    <w:rsid w:val="00A919CB"/>
    <w:rsid w:val="00AA278F"/>
    <w:rsid w:val="00AC1DEB"/>
    <w:rsid w:val="00AF63FB"/>
    <w:rsid w:val="00B076D8"/>
    <w:rsid w:val="00B2614D"/>
    <w:rsid w:val="00B93932"/>
    <w:rsid w:val="00B94F24"/>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48EE6-750E-4A98-B917-FFCDEF3D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7024</Characters>
  <Application>Microsoft Office Word</Application>
  <DocSecurity>0</DocSecurity>
  <Lines>58</Lines>
  <Paragraphs>16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CATT, GOHIGH</cp:lastModifiedBy>
  <cp:revision>3</cp:revision>
  <dcterms:created xsi:type="dcterms:W3CDTF">2021-05-14T08:02:00Z</dcterms:created>
  <dcterms:modified xsi:type="dcterms:W3CDTF">2021-05-14T08:04:00Z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