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a7"/>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7"/>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맑은 고딕"/>
        </w:rPr>
      </w:pPr>
      <w:r>
        <w:rPr>
          <w:rFonts w:eastAsia="맑은 고딕" w:hint="eastAsia"/>
        </w:rPr>
        <w:t>Thread #3</w:t>
      </w:r>
    </w:p>
    <w:p w14:paraId="5ACF75CA" w14:textId="77777777" w:rsidR="00803842" w:rsidRDefault="00607562">
      <w:pPr>
        <w:pStyle w:val="a7"/>
        <w:numPr>
          <w:ilvl w:val="0"/>
          <w:numId w:val="2"/>
        </w:numPr>
        <w:kinsoku w:val="0"/>
        <w:wordWrap/>
        <w:spacing w:after="0"/>
        <w:ind w:leftChars="0"/>
        <w:rPr>
          <w:rFonts w:eastAsia="맑은 고딕"/>
        </w:rPr>
      </w:pPr>
      <w:r>
        <w:rPr>
          <w:rFonts w:eastAsia="맑은 고딕"/>
        </w:rPr>
        <w:t>Issue M1-2-1: Value of n_CI</w:t>
      </w:r>
    </w:p>
    <w:p w14:paraId="63E6B49A" w14:textId="77777777" w:rsidR="00803842" w:rsidRDefault="00607562">
      <w:pPr>
        <w:kinsoku w:val="0"/>
        <w:wordWrap/>
        <w:spacing w:after="0"/>
        <w:rPr>
          <w:rFonts w:eastAsia="맑은 고딕"/>
        </w:rPr>
      </w:pPr>
      <w:r>
        <w:rPr>
          <w:rFonts w:eastAsia="맑은 고딕" w:hint="eastAsia"/>
        </w:rPr>
        <w:t>Thread #4</w:t>
      </w:r>
    </w:p>
    <w:p w14:paraId="24AB5934" w14:textId="77777777" w:rsidR="00803842" w:rsidRDefault="00607562">
      <w:pPr>
        <w:pStyle w:val="a7"/>
        <w:numPr>
          <w:ilvl w:val="0"/>
          <w:numId w:val="2"/>
        </w:numPr>
        <w:kinsoku w:val="0"/>
        <w:wordWrap/>
        <w:spacing w:after="0"/>
        <w:ind w:leftChars="0"/>
        <w:rPr>
          <w:rFonts w:eastAsia="맑은 고딕"/>
        </w:rPr>
      </w:pPr>
      <w:r>
        <w:rPr>
          <w:rFonts w:eastAsia="맑은 고딕"/>
        </w:rPr>
        <w:t>Issue M2-5: HARQ RTT time gap capturing issue in MAC (considering LS in R1-2104559)</w:t>
      </w:r>
    </w:p>
    <w:p w14:paraId="5C89F0E3" w14:textId="77777777" w:rsidR="00803842" w:rsidRDefault="00803842">
      <w:pPr>
        <w:kinsoku w:val="0"/>
        <w:wordWrap/>
        <w:spacing w:after="0"/>
        <w:rPr>
          <w:rFonts w:eastAsia="맑은 고딕"/>
        </w:rPr>
      </w:pPr>
    </w:p>
    <w:p w14:paraId="32EB1BDE" w14:textId="77777777" w:rsidR="00803842" w:rsidRDefault="00607562">
      <w:pPr>
        <w:kinsoku w:val="0"/>
        <w:wordWrap/>
        <w:spacing w:after="0"/>
        <w:rPr>
          <w:rFonts w:eastAsia="맑은 고딕"/>
        </w:rPr>
      </w:pPr>
      <w:r>
        <w:rPr>
          <w:rFonts w:eastAsia="맑은 고딕" w:hint="eastAsia"/>
        </w:rPr>
        <w:t xml:space="preserve">Separate threads for TP capturing </w:t>
      </w:r>
      <w:r>
        <w:rPr>
          <w:rFonts w:eastAsia="맑은 고딕"/>
        </w:rPr>
        <w:t xml:space="preserve">agreements made in previous meetings </w:t>
      </w:r>
      <w:r>
        <w:rPr>
          <w:rFonts w:eastAsia="맑은 고딕" w:hint="eastAsia"/>
        </w:rPr>
        <w:t xml:space="preserve">and </w:t>
      </w:r>
      <w:r>
        <w:rPr>
          <w:rFonts w:eastAsia="맑은 고딕"/>
        </w:rPr>
        <w:t xml:space="preserve">preparation of </w:t>
      </w:r>
      <w:r>
        <w:rPr>
          <w:rFonts w:eastAsia="맑은 고딕"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7"/>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7"/>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맑은 고딕"/>
        </w:rPr>
      </w:pPr>
      <w:r>
        <w:rPr>
          <w:rFonts w:eastAsia="맑은 고딕" w:hint="eastAsia"/>
        </w:rPr>
        <w:t xml:space="preserve">Thread </w:t>
      </w:r>
      <w:r>
        <w:rPr>
          <w:rFonts w:eastAsia="맑은 고딕"/>
        </w:rPr>
        <w:t>#C</w:t>
      </w:r>
    </w:p>
    <w:p w14:paraId="54EDA760" w14:textId="77777777" w:rsidR="00803842" w:rsidRDefault="00607562">
      <w:pPr>
        <w:pStyle w:val="a7"/>
        <w:numPr>
          <w:ilvl w:val="0"/>
          <w:numId w:val="2"/>
        </w:numPr>
        <w:kinsoku w:val="0"/>
        <w:wordWrap/>
        <w:spacing w:after="0"/>
        <w:ind w:leftChars="0"/>
        <w:rPr>
          <w:rFonts w:eastAsia="맑은 고딕"/>
        </w:rPr>
      </w:pPr>
      <w:r>
        <w:rPr>
          <w:rFonts w:eastAsia="맑은 고딕"/>
        </w:rPr>
        <w:t>Issue PP-1: TP for multiplexing SL HARQ-ACK reports on a PUSCH</w:t>
      </w:r>
    </w:p>
    <w:p w14:paraId="3C3B0217" w14:textId="77777777" w:rsidR="00803842" w:rsidRDefault="00607562">
      <w:pPr>
        <w:kinsoku w:val="0"/>
        <w:wordWrap/>
        <w:spacing w:after="0"/>
        <w:rPr>
          <w:rFonts w:eastAsia="맑은 고딕"/>
        </w:rPr>
      </w:pPr>
      <w:r>
        <w:rPr>
          <w:rFonts w:eastAsia="맑은 고딕"/>
        </w:rPr>
        <w:lastRenderedPageBreak/>
        <w:t>Thread #D</w:t>
      </w:r>
    </w:p>
    <w:p w14:paraId="3ECBFBA1" w14:textId="77777777" w:rsidR="00803842" w:rsidRDefault="00607562">
      <w:pPr>
        <w:pStyle w:val="a7"/>
        <w:numPr>
          <w:ilvl w:val="0"/>
          <w:numId w:val="2"/>
        </w:numPr>
        <w:kinsoku w:val="0"/>
        <w:wordWrap/>
        <w:spacing w:after="0"/>
        <w:ind w:leftChars="0"/>
        <w:rPr>
          <w:rFonts w:eastAsia="맑은 고딕"/>
        </w:rPr>
      </w:pPr>
      <w:r>
        <w:rPr>
          <w:rFonts w:eastAsia="맑은 고딕"/>
        </w:rPr>
        <w:t>LS reply to R1-2104559 taking into account the outcome of Thread #2 and Thread #4.</w:t>
      </w:r>
    </w:p>
    <w:p w14:paraId="32813012" w14:textId="77777777" w:rsidR="00803842" w:rsidRDefault="00803842">
      <w:pPr>
        <w:kinsoku w:val="0"/>
        <w:wordWrap/>
        <w:spacing w:after="0"/>
        <w:rPr>
          <w:rFonts w:eastAsia="맑은 고딕"/>
        </w:rPr>
      </w:pPr>
    </w:p>
    <w:tbl>
      <w:tblPr>
        <w:tblStyle w:val="a6"/>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that DG resource can be skipped. This is not an optimization, 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맑은 고딕" w:hint="eastAsia"/>
              </w:rPr>
            </w:pPr>
            <w:r>
              <w:rPr>
                <w:rFonts w:eastAsia="맑은 고딕" w:hint="eastAsia"/>
              </w:rPr>
              <w:t>Samsung</w:t>
            </w:r>
          </w:p>
        </w:tc>
        <w:tc>
          <w:tcPr>
            <w:tcW w:w="7320" w:type="dxa"/>
          </w:tcPr>
          <w:p w14:paraId="42D11A86" w14:textId="491963BE" w:rsidR="00803842" w:rsidRPr="00C62E6C" w:rsidRDefault="00C62E6C" w:rsidP="00C62E6C">
            <w:pPr>
              <w:kinsoku w:val="0"/>
              <w:wordWrap/>
              <w:rPr>
                <w:rFonts w:eastAsia="맑은 고딕" w:hint="eastAsia"/>
              </w:rPr>
            </w:pPr>
            <w:r>
              <w:rPr>
                <w:rFonts w:eastAsia="맑은 고딕" w:hint="eastAsia"/>
              </w:rPr>
              <w:t xml:space="preserve">We are O.K with the proposals in general. </w:t>
            </w:r>
            <w:r>
              <w:rPr>
                <w:rFonts w:eastAsia="맑은 고딕"/>
              </w:rPr>
              <w:t xml:space="preserve">However, we </w:t>
            </w:r>
            <w:r w:rsidRPr="00C62E6C">
              <w:rPr>
                <w:rFonts w:eastAsia="맑은 고딕"/>
              </w:rPr>
              <w:t xml:space="preserve">think </w:t>
            </w:r>
            <w:r>
              <w:rPr>
                <w:rFonts w:eastAsia="맑은 고딕"/>
              </w:rPr>
              <w:t xml:space="preserve">that </w:t>
            </w:r>
            <w:r w:rsidRPr="00C62E6C">
              <w:rPr>
                <w:rFonts w:eastAsia="맑은 고딕"/>
              </w:rPr>
              <w:t>Thread #D</w:t>
            </w:r>
            <w:r w:rsidRPr="00C62E6C">
              <w:rPr>
                <w:rFonts w:eastAsia="맑은 고딕"/>
              </w:rPr>
              <w:t xml:space="preserve"> </w:t>
            </w:r>
            <w:r>
              <w:rPr>
                <w:rFonts w:eastAsia="맑은 고딕"/>
              </w:rPr>
              <w:t xml:space="preserve">can cover </w:t>
            </w:r>
            <w:r w:rsidRPr="00C62E6C">
              <w:rPr>
                <w:rFonts w:eastAsia="맑은 고딕"/>
              </w:rPr>
              <w:t>Thread #</w:t>
            </w:r>
            <w:r>
              <w:rPr>
                <w:rFonts w:eastAsia="맑은 고딕"/>
              </w:rPr>
              <w:t>2 and #4. How about to reduce the number of email threads?</w:t>
            </w:r>
          </w:p>
        </w:tc>
      </w:tr>
      <w:tr w:rsidR="00803842" w14:paraId="0AF8BA00" w14:textId="77777777">
        <w:tc>
          <w:tcPr>
            <w:tcW w:w="1696" w:type="dxa"/>
          </w:tcPr>
          <w:p w14:paraId="1357FC2F" w14:textId="77777777" w:rsidR="00803842" w:rsidRDefault="00803842">
            <w:pPr>
              <w:kinsoku w:val="0"/>
              <w:wordWrap/>
            </w:pPr>
          </w:p>
        </w:tc>
        <w:tc>
          <w:tcPr>
            <w:tcW w:w="7320" w:type="dxa"/>
          </w:tcPr>
          <w:p w14:paraId="31725A23" w14:textId="77777777" w:rsidR="00803842" w:rsidRDefault="00803842">
            <w:pPr>
              <w:kinsoku w:val="0"/>
              <w:wordWrap/>
            </w:pPr>
          </w:p>
        </w:tc>
      </w:tr>
      <w:tr w:rsidR="00803842" w14:paraId="2D70E391" w14:textId="77777777">
        <w:tc>
          <w:tcPr>
            <w:tcW w:w="1696" w:type="dxa"/>
          </w:tcPr>
          <w:p w14:paraId="030437D8" w14:textId="77777777" w:rsidR="00803842" w:rsidRDefault="00803842">
            <w:pPr>
              <w:kinsoku w:val="0"/>
              <w:wordWrap/>
            </w:pPr>
          </w:p>
        </w:tc>
        <w:tc>
          <w:tcPr>
            <w:tcW w:w="7320" w:type="dxa"/>
          </w:tcPr>
          <w:p w14:paraId="53DF0287" w14:textId="77777777" w:rsidR="00803842" w:rsidRDefault="00803842">
            <w:pPr>
              <w:kinsoku w:val="0"/>
              <w:wordWrap/>
            </w:pPr>
          </w:p>
        </w:tc>
      </w:tr>
      <w:tr w:rsidR="00803842" w14:paraId="43FF4A69" w14:textId="77777777">
        <w:tc>
          <w:tcPr>
            <w:tcW w:w="1696" w:type="dxa"/>
          </w:tcPr>
          <w:p w14:paraId="5ED6F915" w14:textId="77777777" w:rsidR="00803842" w:rsidRDefault="00803842">
            <w:pPr>
              <w:kinsoku w:val="0"/>
              <w:wordWrap/>
              <w:rPr>
                <w:rFonts w:eastAsia="SimSun"/>
                <w:lang w:eastAsia="zh-CN"/>
              </w:rPr>
            </w:pPr>
          </w:p>
        </w:tc>
        <w:tc>
          <w:tcPr>
            <w:tcW w:w="7320" w:type="dxa"/>
          </w:tcPr>
          <w:p w14:paraId="781E7870" w14:textId="77777777" w:rsidR="00803842" w:rsidRDefault="00803842">
            <w:pPr>
              <w:kinsoku w:val="0"/>
              <w:wordWrap/>
              <w:rPr>
                <w:rFonts w:eastAsia="SimSun"/>
                <w:lang w:eastAsia="zh-CN"/>
              </w:rPr>
            </w:pPr>
          </w:p>
        </w:tc>
      </w:tr>
      <w:tr w:rsidR="00803842" w14:paraId="4AA0AD1D" w14:textId="77777777">
        <w:tc>
          <w:tcPr>
            <w:tcW w:w="1696" w:type="dxa"/>
          </w:tcPr>
          <w:p w14:paraId="33D68360" w14:textId="77777777" w:rsidR="00803842" w:rsidRDefault="00803842">
            <w:pPr>
              <w:kinsoku w:val="0"/>
              <w:wordWrap/>
              <w:rPr>
                <w:rFonts w:eastAsia="맑은 고딕"/>
              </w:rPr>
            </w:pPr>
          </w:p>
        </w:tc>
        <w:tc>
          <w:tcPr>
            <w:tcW w:w="7320" w:type="dxa"/>
          </w:tcPr>
          <w:p w14:paraId="477ABC90" w14:textId="77777777" w:rsidR="00803842" w:rsidRDefault="00803842">
            <w:pPr>
              <w:kinsoku w:val="0"/>
              <w:wordWrap/>
              <w:rPr>
                <w:rFonts w:eastAsia="맑은 고딕"/>
              </w:rPr>
            </w:pPr>
          </w:p>
        </w:tc>
      </w:tr>
      <w:tr w:rsidR="00803842" w14:paraId="6105D314" w14:textId="77777777">
        <w:tc>
          <w:tcPr>
            <w:tcW w:w="1696" w:type="dxa"/>
          </w:tcPr>
          <w:p w14:paraId="111E1258" w14:textId="77777777" w:rsidR="00803842" w:rsidRDefault="00803842">
            <w:pPr>
              <w:kinsoku w:val="0"/>
              <w:wordWrap/>
              <w:rPr>
                <w:rFonts w:eastAsia="맑은 고딕"/>
              </w:rPr>
            </w:pPr>
          </w:p>
        </w:tc>
        <w:tc>
          <w:tcPr>
            <w:tcW w:w="7320" w:type="dxa"/>
          </w:tcPr>
          <w:p w14:paraId="49B28785" w14:textId="77777777" w:rsidR="00803842" w:rsidRDefault="00803842">
            <w:pPr>
              <w:kinsoku w:val="0"/>
              <w:wordWrap/>
              <w:rPr>
                <w:rFonts w:eastAsia="맑은 고딕"/>
              </w:rPr>
            </w:pPr>
          </w:p>
        </w:tc>
      </w:tr>
      <w:tr w:rsidR="00803842" w14:paraId="2EED4B2E" w14:textId="77777777">
        <w:tc>
          <w:tcPr>
            <w:tcW w:w="1696" w:type="dxa"/>
          </w:tcPr>
          <w:p w14:paraId="377F9755" w14:textId="77777777" w:rsidR="00803842" w:rsidRDefault="00803842">
            <w:pPr>
              <w:kinsoku w:val="0"/>
              <w:wordWrap/>
              <w:rPr>
                <w:rFonts w:eastAsia="맑은 고딕"/>
              </w:rPr>
            </w:pPr>
          </w:p>
        </w:tc>
        <w:tc>
          <w:tcPr>
            <w:tcW w:w="7320" w:type="dxa"/>
          </w:tcPr>
          <w:p w14:paraId="34DD7564" w14:textId="77777777" w:rsidR="00803842" w:rsidRDefault="00803842">
            <w:pPr>
              <w:kinsoku w:val="0"/>
              <w:wordWrap/>
              <w:rPr>
                <w:rFonts w:eastAsia="맑은 고딕"/>
              </w:rPr>
            </w:pPr>
          </w:p>
        </w:tc>
      </w:tr>
      <w:tr w:rsidR="00803842" w14:paraId="79A866FF" w14:textId="77777777">
        <w:tc>
          <w:tcPr>
            <w:tcW w:w="1696" w:type="dxa"/>
          </w:tcPr>
          <w:p w14:paraId="6069F2FC" w14:textId="77777777" w:rsidR="00803842" w:rsidRDefault="00803842">
            <w:pPr>
              <w:kinsoku w:val="0"/>
              <w:wordWrap/>
            </w:pPr>
          </w:p>
        </w:tc>
        <w:tc>
          <w:tcPr>
            <w:tcW w:w="7320" w:type="dxa"/>
          </w:tcPr>
          <w:p w14:paraId="5B9B8E21" w14:textId="77777777" w:rsidR="00803842" w:rsidRDefault="00803842">
            <w:pPr>
              <w:rPr>
                <w:lang w:eastAsia="zh-CN"/>
              </w:rPr>
            </w:pPr>
          </w:p>
        </w:tc>
      </w:tr>
      <w:tr w:rsidR="00803842" w14:paraId="3835429A" w14:textId="77777777">
        <w:tc>
          <w:tcPr>
            <w:tcW w:w="1696" w:type="dxa"/>
          </w:tcPr>
          <w:p w14:paraId="4C842AC3" w14:textId="77777777" w:rsidR="00803842" w:rsidRDefault="00803842">
            <w:pPr>
              <w:kinsoku w:val="0"/>
              <w:wordWrap/>
              <w:rPr>
                <w:lang w:eastAsia="zh-CN"/>
              </w:rPr>
            </w:pPr>
          </w:p>
        </w:tc>
        <w:tc>
          <w:tcPr>
            <w:tcW w:w="7320" w:type="dxa"/>
          </w:tcPr>
          <w:p w14:paraId="05696ADD" w14:textId="77777777" w:rsidR="00803842" w:rsidRDefault="00803842">
            <w:pPr>
              <w:rPr>
                <w:lang w:eastAsia="zh-CN"/>
              </w:rPr>
            </w:pPr>
          </w:p>
        </w:tc>
      </w:tr>
      <w:tr w:rsidR="00803842" w14:paraId="531D77F9" w14:textId="77777777">
        <w:tc>
          <w:tcPr>
            <w:tcW w:w="1696" w:type="dxa"/>
          </w:tcPr>
          <w:p w14:paraId="6E48EF20" w14:textId="77777777" w:rsidR="00803842" w:rsidRDefault="00803842">
            <w:pPr>
              <w:kinsoku w:val="0"/>
              <w:wordWrap/>
              <w:rPr>
                <w:lang w:eastAsia="zh-CN"/>
              </w:rPr>
            </w:pPr>
          </w:p>
        </w:tc>
        <w:tc>
          <w:tcPr>
            <w:tcW w:w="7320" w:type="dxa"/>
          </w:tcPr>
          <w:p w14:paraId="7F0A8F04" w14:textId="77777777" w:rsidR="00803842" w:rsidRDefault="00803842">
            <w:pPr>
              <w:rPr>
                <w:lang w:eastAsia="zh-CN"/>
              </w:rPr>
            </w:pPr>
          </w:p>
        </w:tc>
      </w:tr>
    </w:tbl>
    <w:p w14:paraId="2C907E79" w14:textId="77777777" w:rsidR="00803842" w:rsidRDefault="00803842">
      <w:pPr>
        <w:kinsoku w:val="0"/>
        <w:wordWrap/>
        <w:spacing w:after="0"/>
        <w:rPr>
          <w:rFonts w:eastAsia="맑은 고딕"/>
        </w:rPr>
      </w:pPr>
    </w:p>
    <w:p w14:paraId="3E50BAD4" w14:textId="77777777" w:rsidR="00803842" w:rsidRDefault="00607562">
      <w:pPr>
        <w:kinsoku w:val="0"/>
        <w:wordWrap/>
        <w:spacing w:after="0"/>
        <w:rPr>
          <w:rFonts w:eastAsia="맑은 고딕"/>
          <w:b/>
          <w:u w:val="single"/>
        </w:rPr>
      </w:pPr>
      <w:r>
        <w:rPr>
          <w:rFonts w:eastAsia="맑은 고딕" w:hint="eastAsia"/>
          <w:b/>
          <w:u w:val="single"/>
        </w:rPr>
        <w:t>Summary of inputs</w:t>
      </w:r>
      <w:bookmarkStart w:id="0" w:name="_GoBack"/>
      <w:bookmarkEnd w:id="0"/>
    </w:p>
    <w:p w14:paraId="3A1C2CCF" w14:textId="77777777" w:rsidR="00803842" w:rsidRDefault="00607562">
      <w:pPr>
        <w:pStyle w:val="a7"/>
        <w:numPr>
          <w:ilvl w:val="0"/>
          <w:numId w:val="3"/>
        </w:numPr>
        <w:kinsoku w:val="0"/>
        <w:wordWrap/>
        <w:spacing w:after="0"/>
        <w:ind w:leftChars="0"/>
        <w:rPr>
          <w:rFonts w:eastAsia="맑은 고딕"/>
        </w:rPr>
      </w:pPr>
      <w:r>
        <w:rPr>
          <w:rFonts w:eastAsia="맑은 고딕" w:hint="eastAsia"/>
        </w:rPr>
        <w:lastRenderedPageBreak/>
        <w:t>To be summarized</w:t>
      </w:r>
    </w:p>
    <w:p w14:paraId="65EFDA36" w14:textId="77777777" w:rsidR="00803842" w:rsidRDefault="00803842">
      <w:pPr>
        <w:kinsoku w:val="0"/>
        <w:wordWrap/>
        <w:spacing w:after="0"/>
        <w:rPr>
          <w:rFonts w:eastAsia="맑은 고딕"/>
        </w:rPr>
      </w:pPr>
    </w:p>
    <w:p w14:paraId="3D9341BA" w14:textId="77777777" w:rsidR="00803842" w:rsidRDefault="00803842">
      <w:pPr>
        <w:kinsoku w:val="0"/>
        <w:wordWrap/>
        <w:spacing w:after="0"/>
        <w:rPr>
          <w:rFonts w:eastAsia="맑은 고딕"/>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w:t>
        </w:r>
        <w:r>
          <w:rPr>
            <w:rFonts w:eastAsia="DengXian"/>
            <w:lang w:eastAsia="en-US"/>
          </w:rPr>
          <w:lastRenderedPageBreak/>
          <w:t>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맑은 고딕"/>
          <w:lang w:val="en-GB"/>
        </w:rPr>
      </w:pPr>
      <w:r>
        <w:rPr>
          <w:rFonts w:eastAsia="맑은 고딕" w:hint="eastAsia"/>
          <w:lang w:val="en-GB"/>
        </w:rPr>
        <w:t xml:space="preserve">Issue SY-1: </w:t>
      </w:r>
      <w:r>
        <w:rPr>
          <w:rFonts w:eastAsia="맑은 고딕"/>
          <w:lang w:val="en-GB"/>
        </w:rPr>
        <w:t>NR SL-TDD-Config in the coverage of eNB</w:t>
      </w:r>
    </w:p>
    <w:p w14:paraId="0156753C" w14:textId="77777777" w:rsidR="00803842" w:rsidRDefault="00607562">
      <w:pPr>
        <w:kinsoku w:val="0"/>
        <w:wordWrap/>
        <w:spacing w:after="0"/>
        <w:rPr>
          <w:rFonts w:eastAsia="맑은 고딕"/>
          <w:lang w:val="en-GB"/>
        </w:rPr>
      </w:pPr>
      <w:r>
        <w:rPr>
          <w:rFonts w:eastAsia="맑은 고딕"/>
          <w:lang w:val="en-GB"/>
        </w:rPr>
        <w:t>Issue SY-2: Indication of the non-TDD case in sl-TDD-Config</w:t>
      </w:r>
    </w:p>
    <w:p w14:paraId="6CDC3B90" w14:textId="77777777" w:rsidR="00803842" w:rsidRDefault="00607562">
      <w:pPr>
        <w:kinsoku w:val="0"/>
        <w:wordWrap/>
        <w:spacing w:after="0"/>
        <w:rPr>
          <w:rFonts w:eastAsia="맑은 고딕"/>
          <w:lang w:val="en-GB"/>
        </w:rPr>
      </w:pPr>
      <w:r>
        <w:rPr>
          <w:rFonts w:eastAsia="맑은 고딕" w:hint="eastAsia"/>
          <w:lang w:val="en-GB"/>
        </w:rPr>
        <w:t xml:space="preserve">Issue SY-3: </w:t>
      </w:r>
      <w:r>
        <w:rPr>
          <w:rFonts w:eastAsia="맑은 고딕"/>
          <w:lang w:val="en-GB"/>
        </w:rPr>
        <w:t>Clarification of the notation of</w:t>
      </w:r>
      <w:r>
        <w:rPr>
          <w:rFonts w:ascii="Times New Roman" w:hAnsi="Times New Roman" w:cs="Times New Roman"/>
        </w:rPr>
        <w:t xml:space="preserve"> “</w:t>
      </w:r>
      <m:oMath>
        <m:sSubSup>
          <m:sSubSupPr>
            <m:ctrlPr>
              <w:rPr>
                <w:rFonts w:ascii="Cambria Math" w:eastAsia="MS Mincho" w:hAnsi="Cambria Math" w:cs="굴림"/>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맑은 고딕"/>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맑은 고딕"/>
          <w:lang w:val="en-GB"/>
        </w:rPr>
      </w:pPr>
      <w:r>
        <w:rPr>
          <w:rFonts w:eastAsia="맑은 고딕" w:hint="eastAsia"/>
          <w:lang w:val="en-GB"/>
        </w:rPr>
        <w:t>I</w:t>
      </w:r>
      <w:r>
        <w:rPr>
          <w:rFonts w:eastAsia="맑은 고딕"/>
          <w:lang w:val="en-GB"/>
        </w:rPr>
        <w:t>ssue M1-1: SL HARQ-ACK reports to gNB</w:t>
      </w:r>
    </w:p>
    <w:p w14:paraId="205788C4"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lastRenderedPageBreak/>
        <w:t>M1-1-3</w:t>
      </w:r>
      <w:r>
        <w:rPr>
          <w:lang w:val="en-GB" w:eastAsia="ja-JP"/>
        </w:rPr>
        <w:t>: SL HARQ-ACK reporting when multiple pools are configured (see vivo (TP3), ZTE (P2), ASUSTeK (TP1))</w:t>
      </w:r>
    </w:p>
    <w:p w14:paraId="7AC25929"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맑은 고딕"/>
          <w:lang w:val="en-GB"/>
        </w:rPr>
      </w:pPr>
      <w:r>
        <w:rPr>
          <w:rFonts w:eastAsia="맑은 고딕" w:hint="eastAsia"/>
          <w:lang w:val="en-GB"/>
        </w:rPr>
        <w:t xml:space="preserve">Issue M1-2: </w:t>
      </w:r>
      <w:r>
        <w:rPr>
          <w:rFonts w:eastAsia="맑은 고딕"/>
          <w:lang w:val="en-GB"/>
        </w:rPr>
        <w:t>DCI-related aspects</w:t>
      </w:r>
    </w:p>
    <w:p w14:paraId="687CC578"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7"/>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맑은 고딕"/>
          <w:lang w:val="en-GB"/>
        </w:rPr>
      </w:pPr>
      <w:r>
        <w:rPr>
          <w:rFonts w:eastAsia="맑은 고딕" w:hint="eastAsia"/>
          <w:lang w:val="en-GB"/>
        </w:rPr>
        <w:t xml:space="preserve">Issue </w:t>
      </w:r>
      <w:r>
        <w:rPr>
          <w:rFonts w:eastAsia="맑은 고딕"/>
          <w:lang w:val="en-GB"/>
        </w:rPr>
        <w:t>M1-3: Editorial corrections</w:t>
      </w:r>
    </w:p>
    <w:p w14:paraId="535779A4" w14:textId="77777777" w:rsidR="00803842" w:rsidRDefault="00607562">
      <w:pPr>
        <w:pStyle w:val="a7"/>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7"/>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lastRenderedPageBreak/>
        <w:t xml:space="preserve">Clause 8.1.2.1: </w:t>
      </w:r>
    </w:p>
    <w:p w14:paraId="6B17D956"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7"/>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맑은 고딕"/>
          <w:lang w:val="en-GB"/>
        </w:rPr>
      </w:pPr>
      <w:r>
        <w:rPr>
          <w:rFonts w:eastAsia="맑은 고딕" w:hint="eastAsia"/>
          <w:lang w:val="en-GB"/>
        </w:rPr>
        <w:t xml:space="preserve">Issue M1-4: </w:t>
      </w:r>
      <w:r>
        <w:rPr>
          <w:rFonts w:eastAsia="맑은 고딕"/>
          <w:lang w:val="en-GB"/>
        </w:rPr>
        <w:t>TPs corresponding to agreements in previous meetings</w:t>
      </w:r>
    </w:p>
    <w:p w14:paraId="22F2A76F" w14:textId="77777777" w:rsidR="00803842" w:rsidRDefault="00607562">
      <w:pPr>
        <w:pStyle w:val="a7"/>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맑은 고딕"/>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맑은 고딕"/>
        </w:rPr>
      </w:pPr>
      <w:r>
        <w:rPr>
          <w:rFonts w:eastAsia="맑은 고딕"/>
        </w:rPr>
        <w:t>Issue PP-1: TP for multiplexing SL HARQ-ACK reports on a PUSCH</w:t>
      </w:r>
    </w:p>
    <w:p w14:paraId="2D38398C" w14:textId="77777777" w:rsidR="00803842" w:rsidRDefault="00607562">
      <w:pPr>
        <w:pStyle w:val="a7"/>
        <w:numPr>
          <w:ilvl w:val="0"/>
          <w:numId w:val="5"/>
        </w:numPr>
        <w:kinsoku w:val="0"/>
        <w:wordWrap/>
        <w:spacing w:after="0"/>
        <w:ind w:leftChars="0"/>
        <w:rPr>
          <w:rFonts w:eastAsia="맑은 고딕"/>
        </w:rPr>
      </w:pPr>
      <w:r>
        <w:rPr>
          <w:rFonts w:eastAsia="맑은 고딕"/>
        </w:rPr>
        <w:t>Huawei [R1-2104235], CATT [R-12104478], vivo [R1-2105464], Ericsson [R1-2105895], LG [R1-2105291], Apple [R1-2105082], DCM [R1-2105681]</w:t>
      </w:r>
    </w:p>
    <w:p w14:paraId="61046C53" w14:textId="77777777" w:rsidR="00803842" w:rsidRDefault="00607562">
      <w:pPr>
        <w:kinsoku w:val="0"/>
        <w:wordWrap/>
        <w:spacing w:after="0"/>
        <w:rPr>
          <w:rFonts w:eastAsia="맑은 고딕"/>
        </w:rPr>
      </w:pPr>
      <w:r>
        <w:rPr>
          <w:rFonts w:eastAsia="맑은 고딕" w:hint="eastAsia"/>
        </w:rPr>
        <w:t xml:space="preserve">Issue PP-2: </w:t>
      </w:r>
      <w:r>
        <w:rPr>
          <w:rFonts w:eastAsia="맑은 고딕"/>
        </w:rPr>
        <w:t>Prioritization rule between PUSCH carrying SL HARQ-ACK reports and SL TX and/or RX</w:t>
      </w:r>
    </w:p>
    <w:p w14:paraId="01BC9C66" w14:textId="77777777" w:rsidR="00803842" w:rsidRDefault="00607562">
      <w:pPr>
        <w:pStyle w:val="a7"/>
        <w:numPr>
          <w:ilvl w:val="0"/>
          <w:numId w:val="5"/>
        </w:numPr>
        <w:kinsoku w:val="0"/>
        <w:wordWrap/>
        <w:spacing w:after="0"/>
        <w:ind w:leftChars="0"/>
        <w:rPr>
          <w:rFonts w:eastAsia="맑은 고딕"/>
        </w:rPr>
      </w:pPr>
      <w:r>
        <w:rPr>
          <w:rFonts w:eastAsia="맑은 고딕"/>
        </w:rPr>
        <w:t>Fujitsu [R1-2102720], Apple [R1-2105082]</w:t>
      </w:r>
    </w:p>
    <w:p w14:paraId="3BC8AC47" w14:textId="77777777" w:rsidR="00803842" w:rsidRDefault="00607562">
      <w:pPr>
        <w:kinsoku w:val="0"/>
        <w:wordWrap/>
        <w:spacing w:after="0"/>
        <w:rPr>
          <w:rFonts w:eastAsia="맑은 고딕"/>
        </w:rPr>
      </w:pPr>
      <w:r>
        <w:rPr>
          <w:rFonts w:eastAsia="맑은 고딕"/>
        </w:rPr>
        <w:t>Issue PP-3: Editorial corrections</w:t>
      </w:r>
    </w:p>
    <w:p w14:paraId="1C85F49E" w14:textId="77777777" w:rsidR="00803842" w:rsidRDefault="00607562">
      <w:pPr>
        <w:pStyle w:val="a7"/>
        <w:numPr>
          <w:ilvl w:val="0"/>
          <w:numId w:val="5"/>
        </w:numPr>
        <w:kinsoku w:val="0"/>
        <w:wordWrap/>
        <w:spacing w:after="0"/>
        <w:ind w:leftChars="0"/>
        <w:rPr>
          <w:rFonts w:eastAsia="맑은 고딕"/>
        </w:rPr>
      </w:pPr>
      <w:r>
        <w:rPr>
          <w:rFonts w:eastAsia="맑은 고딕"/>
        </w:rPr>
        <w:t xml:space="preserve">Value of sl-PSFCH-RB-Set </w:t>
      </w:r>
    </w:p>
    <w:p w14:paraId="5A060D31" w14:textId="77777777" w:rsidR="00803842" w:rsidRDefault="00607562">
      <w:pPr>
        <w:pStyle w:val="a7"/>
        <w:numPr>
          <w:ilvl w:val="1"/>
          <w:numId w:val="5"/>
        </w:numPr>
        <w:kinsoku w:val="0"/>
        <w:wordWrap/>
        <w:spacing w:after="0"/>
        <w:ind w:leftChars="0"/>
        <w:rPr>
          <w:rFonts w:eastAsia="맑은 고딕"/>
        </w:rPr>
      </w:pPr>
      <w:r>
        <w:rPr>
          <w:rFonts w:eastAsia="맑은 고딕"/>
        </w:rPr>
        <w:t>Huawei [R1-2104235]</w:t>
      </w:r>
    </w:p>
    <w:p w14:paraId="3534E8B1" w14:textId="77777777" w:rsidR="00803842" w:rsidRDefault="00607562">
      <w:pPr>
        <w:pStyle w:val="a7"/>
        <w:numPr>
          <w:ilvl w:val="0"/>
          <w:numId w:val="5"/>
        </w:numPr>
        <w:kinsoku w:val="0"/>
        <w:wordWrap/>
        <w:spacing w:after="0"/>
        <w:ind w:leftChars="0"/>
        <w:rPr>
          <w:rFonts w:eastAsia="맑은 고딕"/>
        </w:rPr>
      </w:pPr>
      <w:r>
        <w:rPr>
          <w:rFonts w:eastAsia="맑은 고딕"/>
        </w:rPr>
        <w:t>Applicable condition of using sl-P0-PSSCH-PSCCH</w:t>
      </w:r>
    </w:p>
    <w:p w14:paraId="49CFAA9D" w14:textId="77777777" w:rsidR="00803842" w:rsidRDefault="00607562">
      <w:pPr>
        <w:pStyle w:val="a7"/>
        <w:numPr>
          <w:ilvl w:val="1"/>
          <w:numId w:val="5"/>
        </w:numPr>
        <w:kinsoku w:val="0"/>
        <w:wordWrap/>
        <w:spacing w:after="0"/>
        <w:ind w:leftChars="0"/>
        <w:rPr>
          <w:rFonts w:eastAsia="맑은 고딕"/>
        </w:rPr>
      </w:pPr>
      <w:r>
        <w:rPr>
          <w:rFonts w:eastAsia="맑은 고딕"/>
        </w:rPr>
        <w:t>Qualcomm [R1-2104649]</w:t>
      </w:r>
    </w:p>
    <w:p w14:paraId="3ED11A7C" w14:textId="77777777" w:rsidR="00803842" w:rsidRDefault="00607562">
      <w:pPr>
        <w:pStyle w:val="a7"/>
        <w:numPr>
          <w:ilvl w:val="0"/>
          <w:numId w:val="5"/>
        </w:numPr>
        <w:kinsoku w:val="0"/>
        <w:wordWrap/>
        <w:spacing w:after="0"/>
        <w:ind w:leftChars="0"/>
        <w:rPr>
          <w:rFonts w:eastAsia="맑은 고딕"/>
        </w:rPr>
      </w:pPr>
      <w:r>
        <w:rPr>
          <w:rFonts w:eastAsia="맑은 고딕"/>
        </w:rPr>
        <w:t>Replacement of “a serving cell” with “a carrier”</w:t>
      </w:r>
    </w:p>
    <w:p w14:paraId="76F1CB87" w14:textId="77777777" w:rsidR="00803842" w:rsidRDefault="00607562">
      <w:pPr>
        <w:pStyle w:val="a7"/>
        <w:numPr>
          <w:ilvl w:val="1"/>
          <w:numId w:val="5"/>
        </w:numPr>
        <w:kinsoku w:val="0"/>
        <w:wordWrap/>
        <w:spacing w:after="0"/>
        <w:ind w:leftChars="0"/>
        <w:rPr>
          <w:rFonts w:eastAsia="맑은 고딕"/>
        </w:rPr>
      </w:pPr>
      <w:r>
        <w:rPr>
          <w:rFonts w:eastAsia="맑은 고딕"/>
        </w:rPr>
        <w:t>DCM [R1-2105681]</w:t>
      </w:r>
    </w:p>
    <w:p w14:paraId="3519FAFF" w14:textId="77777777" w:rsidR="00803842" w:rsidRDefault="00607562">
      <w:pPr>
        <w:pStyle w:val="a7"/>
        <w:numPr>
          <w:ilvl w:val="0"/>
          <w:numId w:val="5"/>
        </w:numPr>
        <w:kinsoku w:val="0"/>
        <w:wordWrap/>
        <w:spacing w:after="0"/>
        <w:ind w:leftChars="0"/>
        <w:rPr>
          <w:rFonts w:eastAsia="맑은 고딕"/>
        </w:rPr>
      </w:pPr>
      <w:r>
        <w:rPr>
          <w:rFonts w:eastAsia="맑은 고딕"/>
        </w:rPr>
        <w:lastRenderedPageBreak/>
        <w:t>Reference correction</w:t>
      </w:r>
    </w:p>
    <w:p w14:paraId="40BED357" w14:textId="77777777" w:rsidR="00803842" w:rsidRDefault="00607562">
      <w:pPr>
        <w:pStyle w:val="a7"/>
        <w:numPr>
          <w:ilvl w:val="1"/>
          <w:numId w:val="5"/>
        </w:numPr>
        <w:kinsoku w:val="0"/>
        <w:wordWrap/>
        <w:spacing w:after="0"/>
        <w:ind w:leftChars="0"/>
        <w:rPr>
          <w:rFonts w:eastAsia="맑은 고딕"/>
        </w:rPr>
      </w:pPr>
      <w:r>
        <w:rPr>
          <w:rFonts w:eastAsia="맑은 고딕"/>
        </w:rPr>
        <w:t>DCM [R1-2105681]</w:t>
      </w:r>
    </w:p>
    <w:p w14:paraId="73BE8E1D" w14:textId="77777777" w:rsidR="00803842" w:rsidRDefault="00803842">
      <w:pPr>
        <w:kinsoku w:val="0"/>
        <w:wordWrap/>
        <w:spacing w:after="0"/>
        <w:rPr>
          <w:rFonts w:eastAsia="맑은 고딕"/>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3A8D" w14:textId="77777777" w:rsidR="00FA4296" w:rsidRDefault="00FA4296" w:rsidP="00E83575">
      <w:pPr>
        <w:spacing w:after="0" w:line="240" w:lineRule="auto"/>
      </w:pPr>
      <w:r>
        <w:separator/>
      </w:r>
    </w:p>
  </w:endnote>
  <w:endnote w:type="continuationSeparator" w:id="0">
    <w:p w14:paraId="06A4B23E" w14:textId="77777777" w:rsidR="00FA4296" w:rsidRDefault="00FA4296"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9A0AD" w14:textId="77777777" w:rsidR="00FA4296" w:rsidRDefault="00FA4296" w:rsidP="00E83575">
      <w:pPr>
        <w:spacing w:after="0" w:line="240" w:lineRule="auto"/>
      </w:pPr>
      <w:r>
        <w:separator/>
      </w:r>
    </w:p>
  </w:footnote>
  <w:footnote w:type="continuationSeparator" w:id="0">
    <w:p w14:paraId="24E3FFD0" w14:textId="77777777" w:rsidR="00FA4296" w:rsidRDefault="00FA4296"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맑은 고딕" w:eastAsia="맑은 고딕" w:hAnsi="맑은 고딕"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944F4"/>
    <w:rsid w:val="002B4339"/>
    <w:rsid w:val="002D5FA0"/>
    <w:rsid w:val="002E0AEB"/>
    <w:rsid w:val="002E2154"/>
    <w:rsid w:val="002E4F28"/>
    <w:rsid w:val="0030462B"/>
    <w:rsid w:val="003146C1"/>
    <w:rsid w:val="003444DD"/>
    <w:rsid w:val="00363471"/>
    <w:rsid w:val="003931CA"/>
    <w:rsid w:val="003A3703"/>
    <w:rsid w:val="003B2632"/>
    <w:rsid w:val="003B5664"/>
    <w:rsid w:val="003C0E79"/>
    <w:rsid w:val="003C73C6"/>
    <w:rsid w:val="003F32E8"/>
    <w:rsid w:val="00435A00"/>
    <w:rsid w:val="00460D24"/>
    <w:rsid w:val="00483124"/>
    <w:rsid w:val="004B0AC9"/>
    <w:rsid w:val="004C5E7A"/>
    <w:rsid w:val="00522F78"/>
    <w:rsid w:val="00532C3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5EE8"/>
    <w:rsid w:val="00A216B5"/>
    <w:rsid w:val="00A27899"/>
    <w:rsid w:val="00A51918"/>
    <w:rsid w:val="00A6635D"/>
    <w:rsid w:val="00A919CB"/>
    <w:rsid w:val="00AA278F"/>
    <w:rsid w:val="00AC1DEB"/>
    <w:rsid w:val="00AF63FB"/>
    <w:rsid w:val="00B076D8"/>
    <w:rsid w:val="00B2614D"/>
    <w:rsid w:val="00B93932"/>
    <w:rsid w:val="00B94F24"/>
    <w:rsid w:val="00BA4B7C"/>
    <w:rsid w:val="00BB09A9"/>
    <w:rsid w:val="00BB258D"/>
    <w:rsid w:val="00BB47D3"/>
    <w:rsid w:val="00BF2065"/>
    <w:rsid w:val="00C06C38"/>
    <w:rsid w:val="00C16C8E"/>
    <w:rsid w:val="00C412CB"/>
    <w:rsid w:val="00C563FC"/>
    <w:rsid w:val="00C62E6C"/>
    <w:rsid w:val="00C70C25"/>
    <w:rsid w:val="00C76C8E"/>
    <w:rsid w:val="00CB0FE3"/>
    <w:rsid w:val="00CB2BE1"/>
    <w:rsid w:val="00CB300E"/>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20DBC"/>
    <w:rsid w:val="00F60B71"/>
    <w:rsid w:val="00F7692B"/>
    <w:rsid w:val="00FA3E5B"/>
    <w:rsid w:val="00FA4296"/>
    <w:rsid w:val="00FA47B2"/>
    <w:rsid w:val="00FB3B35"/>
    <w:rsid w:val="00FB6D7E"/>
    <w:rsid w:val="00FD7B4C"/>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Char"/>
    <w:uiPriority w:val="9"/>
    <w:qFormat/>
    <w:pPr>
      <w:numPr>
        <w:numId w:val="1"/>
      </w:numPr>
      <w:wordWrap/>
      <w:autoSpaceDE/>
      <w:autoSpaceDN/>
      <w:spacing w:before="240" w:after="60" w:line="240" w:lineRule="auto"/>
      <w:jc w:val="left"/>
      <w:outlineLvl w:val="0"/>
    </w:pPr>
    <w:rPr>
      <w:rFonts w:ascii="Arial" w:eastAsia="바탕" w:hAnsi="Arial" w:cs="Times New Roman"/>
      <w:b/>
      <w:bCs/>
      <w:kern w:val="32"/>
      <w:sz w:val="32"/>
      <w:szCs w:val="32"/>
      <w:lang w:val="en-GB"/>
    </w:rPr>
  </w:style>
  <w:style w:type="paragraph" w:styleId="2">
    <w:name w:val="heading 2"/>
    <w:basedOn w:val="a"/>
    <w:next w:val="a"/>
    <w:link w:val="2Char"/>
    <w:uiPriority w:val="9"/>
    <w:qFormat/>
    <w:pPr>
      <w:keepNext/>
      <w:numPr>
        <w:ilvl w:val="1"/>
        <w:numId w:val="1"/>
      </w:numPr>
      <w:wordWrap/>
      <w:autoSpaceDE/>
      <w:autoSpaceDN/>
      <w:spacing w:before="240" w:after="60" w:line="240" w:lineRule="auto"/>
      <w:jc w:val="left"/>
      <w:outlineLvl w:val="1"/>
    </w:pPr>
    <w:rPr>
      <w:rFonts w:ascii="Arial" w:eastAsia="바탕" w:hAnsi="Arial" w:cs="Times New Roman"/>
      <w:b/>
      <w:bCs/>
      <w:i/>
      <w:iCs/>
      <w:kern w:val="0"/>
      <w:sz w:val="24"/>
      <w:szCs w:val="28"/>
      <w:lang w:val="en-GB"/>
    </w:rPr>
  </w:style>
  <w:style w:type="paragraph" w:styleId="3">
    <w:name w:val="heading 3"/>
    <w:basedOn w:val="a"/>
    <w:next w:val="a"/>
    <w:link w:val="3Char"/>
    <w:qFormat/>
    <w:pPr>
      <w:keepNext/>
      <w:widowControl/>
      <w:numPr>
        <w:ilvl w:val="2"/>
        <w:numId w:val="1"/>
      </w:numPr>
      <w:wordWrap/>
      <w:autoSpaceDE/>
      <w:autoSpaceDN/>
      <w:spacing w:before="240" w:after="60" w:line="240" w:lineRule="auto"/>
      <w:jc w:val="left"/>
      <w:outlineLvl w:val="2"/>
    </w:pPr>
    <w:rPr>
      <w:rFonts w:ascii="Arial" w:eastAsia="바탕" w:hAnsi="Arial" w:cs="Times New Roman"/>
      <w:b/>
      <w:kern w:val="0"/>
      <w:szCs w:val="26"/>
      <w:lang w:val="en-GB"/>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widowControl/>
      <w:numPr>
        <w:ilvl w:val="5"/>
        <w:numId w:val="1"/>
      </w:numPr>
      <w:wordWrap/>
      <w:autoSpaceDE/>
      <w:autoSpaceDN/>
      <w:spacing w:before="240" w:after="60" w:line="240" w:lineRule="auto"/>
      <w:jc w:val="left"/>
      <w:outlineLvl w:val="5"/>
    </w:pPr>
    <w:rPr>
      <w:rFonts w:ascii="Arial" w:eastAsia="바탕" w:hAnsi="Arial" w:cs="Times New Roman"/>
      <w:b/>
      <w:bCs/>
      <w:i/>
      <w:kern w:val="0"/>
      <w:sz w:val="18"/>
      <w:lang w:val="en-GB"/>
    </w:rPr>
  </w:style>
  <w:style w:type="paragraph" w:styleId="7">
    <w:name w:val="heading 7"/>
    <w:basedOn w:val="a"/>
    <w:next w:val="a"/>
    <w:link w:val="7Char"/>
    <w:uiPriority w:val="9"/>
    <w:qFormat/>
    <w:pPr>
      <w:widowControl/>
      <w:numPr>
        <w:ilvl w:val="6"/>
        <w:numId w:val="1"/>
      </w:numPr>
      <w:wordWrap/>
      <w:autoSpaceDE/>
      <w:autoSpaceDN/>
      <w:spacing w:before="240" w:after="60" w:line="240" w:lineRule="auto"/>
      <w:jc w:val="left"/>
      <w:outlineLvl w:val="6"/>
    </w:pPr>
    <w:rPr>
      <w:rFonts w:ascii="Times New Roman" w:eastAsia="바탕" w:hAnsi="Times New Roman" w:cs="Times New Roman"/>
      <w:kern w:val="0"/>
      <w:sz w:val="24"/>
      <w:szCs w:val="24"/>
      <w:lang w:val="en-GB"/>
    </w:rPr>
  </w:style>
  <w:style w:type="paragraph" w:styleId="8">
    <w:name w:val="heading 8"/>
    <w:basedOn w:val="a"/>
    <w:next w:val="a"/>
    <w:link w:val="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바탕" w:hAnsi="Times New Roman" w:cs="Times New Roman"/>
      <w:i/>
      <w:iCs/>
      <w:kern w:val="0"/>
      <w:sz w:val="24"/>
      <w:szCs w:val="24"/>
      <w:lang w:val="en-GB"/>
    </w:rPr>
  </w:style>
  <w:style w:type="paragraph" w:styleId="9">
    <w:name w:val="heading 9"/>
    <w:basedOn w:val="a"/>
    <w:next w:val="a"/>
    <w:link w:val="9Char"/>
    <w:uiPriority w:val="9"/>
    <w:qFormat/>
    <w:pPr>
      <w:widowControl/>
      <w:numPr>
        <w:ilvl w:val="8"/>
        <w:numId w:val="1"/>
      </w:numPr>
      <w:wordWrap/>
      <w:autoSpaceDE/>
      <w:autoSpaceDN/>
      <w:spacing w:before="240" w:after="60" w:line="240" w:lineRule="auto"/>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paragraph" w:styleId="a4">
    <w:name w:val="footer"/>
    <w:basedOn w:val="a"/>
    <w:link w:val="Char0"/>
    <w:uiPriority w:val="99"/>
    <w:unhideWhenUsed/>
    <w:qFormat/>
    <w:pPr>
      <w:tabs>
        <w:tab w:val="center" w:pos="4320"/>
        <w:tab w:val="right" w:pos="8640"/>
      </w:tabs>
      <w:spacing w:after="0" w:line="240" w:lineRule="auto"/>
    </w:pPr>
  </w:style>
  <w:style w:type="paragraph" w:styleId="a5">
    <w:name w:val="header"/>
    <w:basedOn w:val="a"/>
    <w:link w:val="Char1"/>
    <w:uiPriority w:val="99"/>
    <w:unhideWhenUsed/>
    <w:qFormat/>
    <w:pPr>
      <w:tabs>
        <w:tab w:val="center" w:pos="4320"/>
        <w:tab w:val="right" w:pos="8640"/>
      </w:tabs>
      <w:spacing w:after="0" w:line="240" w:lineRule="auto"/>
    </w:pPr>
  </w:style>
  <w:style w:type="table" w:styleId="a6">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Char2"/>
    <w:uiPriority w:val="34"/>
    <w:qFormat/>
    <w:pPr>
      <w:ind w:leftChars="400" w:left="800"/>
    </w:pPr>
  </w:style>
  <w:style w:type="character" w:customStyle="1" w:styleId="1Char">
    <w:name w:val="제목 1 Char"/>
    <w:basedOn w:val="a0"/>
    <w:link w:val="1"/>
    <w:uiPriority w:val="9"/>
    <w:qFormat/>
    <w:rPr>
      <w:rFonts w:ascii="Arial" w:eastAsia="바탕" w:hAnsi="Arial" w:cs="Times New Roman"/>
      <w:b/>
      <w:bCs/>
      <w:kern w:val="32"/>
      <w:sz w:val="32"/>
      <w:szCs w:val="32"/>
      <w:lang w:val="en-GB"/>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2">
    <w:name w:val="목록 단락 Char"/>
    <w:link w:val="a7"/>
    <w:uiPriority w:val="34"/>
    <w:qFormat/>
  </w:style>
  <w:style w:type="character" w:customStyle="1" w:styleId="Char">
    <w:name w:val="풍선 도움말 텍스트 Char"/>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3E00D-D3D9-4ACD-9C4A-3435923B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6648</Characters>
  <Application>Microsoft Office Word</Application>
  <DocSecurity>4</DocSecurity>
  <Lines>55</Lines>
  <Paragraphs>15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신철규/표준연구팀(SR)/Staff Engineer/삼성전자</cp:lastModifiedBy>
  <cp:revision>2</cp:revision>
  <dcterms:created xsi:type="dcterms:W3CDTF">2021-05-14T06:34:00Z</dcterms:created>
  <dcterms:modified xsi:type="dcterms:W3CDTF">2021-05-14T06:34:00Z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