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ListParagraph"/>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ListParagraph"/>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ListParagraph"/>
        <w:numPr>
          <w:ilvl w:val="0"/>
          <w:numId w:val="2"/>
        </w:numPr>
        <w:kinsoku w:val="0"/>
        <w:wordWrap/>
        <w:spacing w:after="0"/>
        <w:ind w:leftChars="0"/>
        <w:rPr>
          <w:rFonts w:eastAsia="Malgun Gothic"/>
        </w:rPr>
      </w:pPr>
      <w:r>
        <w:rPr>
          <w:rFonts w:eastAsia="Malgun Gothic"/>
        </w:rPr>
        <w:t xml:space="preserve">Issue M1-2-1: Value of </w:t>
      </w:r>
      <w:proofErr w:type="spellStart"/>
      <w:r>
        <w:rPr>
          <w:rFonts w:eastAsia="Malgun Gothic"/>
        </w:rPr>
        <w:t>n_CI</w:t>
      </w:r>
      <w:proofErr w:type="spellEnd"/>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ListParagraph"/>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ListParagraph"/>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ListParagraph"/>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803842"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803842"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803842" w14:paraId="1C9B457B" w14:textId="77777777">
        <w:tc>
          <w:tcPr>
            <w:tcW w:w="1696" w:type="dxa"/>
          </w:tcPr>
          <w:p w14:paraId="5BCC4860" w14:textId="77777777" w:rsidR="00803842" w:rsidRDefault="00607562">
            <w:pPr>
              <w:kinsoku w:val="0"/>
              <w:wordWrap/>
              <w:rPr>
                <w:lang w:eastAsia="zh-CN"/>
              </w:rPr>
            </w:pPr>
            <w:r>
              <w:rPr>
                <w:rFonts w:hint="eastAsia"/>
                <w:lang w:eastAsia="zh-CN"/>
              </w:rPr>
              <w:t xml:space="preserve">ZTE, </w:t>
            </w:r>
            <w:proofErr w:type="spellStart"/>
            <w:r>
              <w:rPr>
                <w:rFonts w:hint="eastAsia"/>
                <w:lang w:eastAsia="zh-CN"/>
              </w:rPr>
              <w:t>Sanechips</w:t>
            </w:r>
            <w:proofErr w:type="spellEnd"/>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803842"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803842" w14:paraId="03DA879F" w14:textId="77777777">
        <w:tc>
          <w:tcPr>
            <w:tcW w:w="1696" w:type="dxa"/>
          </w:tcPr>
          <w:p w14:paraId="01A21BE3" w14:textId="35211018" w:rsidR="00803842" w:rsidRPr="00BF2065" w:rsidRDefault="00BF2065">
            <w:pPr>
              <w:kinsoku w:val="0"/>
              <w:wordWrap/>
              <w:rPr>
                <w:lang w:val="en-150"/>
              </w:rPr>
            </w:pPr>
            <w:r>
              <w:rPr>
                <w:lang w:val="en-150"/>
              </w:rPr>
              <w:lastRenderedPageBreak/>
              <w:t>Ericsson</w:t>
            </w:r>
          </w:p>
        </w:tc>
        <w:tc>
          <w:tcPr>
            <w:tcW w:w="7320" w:type="dxa"/>
          </w:tcPr>
          <w:p w14:paraId="68C45668" w14:textId="1F2335BF" w:rsidR="00803842" w:rsidRDefault="00BF2065">
            <w:pPr>
              <w:kinsoku w:val="0"/>
              <w:wordWrap/>
              <w:rPr>
                <w:lang w:val="en-150"/>
              </w:rPr>
            </w:pPr>
            <w:r>
              <w:rPr>
                <w:lang w:val="en-150"/>
              </w:rPr>
              <w:t>We do not think an email thread is needed for PS-1. If there is wide support, it is probably enough to have a CR</w:t>
            </w:r>
            <w:r w:rsidR="00C563FC">
              <w:rPr>
                <w:lang w:val="en-150"/>
              </w:rPr>
              <w:t>/TP</w:t>
            </w:r>
            <w:r>
              <w:rPr>
                <w:lang w:val="en-150"/>
              </w:rPr>
              <w:t xml:space="preserve"> thread.</w:t>
            </w:r>
          </w:p>
          <w:p w14:paraId="43147BB4" w14:textId="3458F6FF" w:rsidR="00BF2065" w:rsidRPr="00BF2065" w:rsidRDefault="00BF2065">
            <w:pPr>
              <w:kinsoku w:val="0"/>
              <w:wordWrap/>
              <w:rPr>
                <w:lang w:val="en-150"/>
              </w:rPr>
            </w:pPr>
            <w:r>
              <w:rPr>
                <w:lang w:val="en-150"/>
              </w:rPr>
              <w:t>We are supportive of discussing the other 3 threads along with the TP threads.</w:t>
            </w:r>
          </w:p>
        </w:tc>
      </w:tr>
      <w:tr w:rsidR="00803842" w14:paraId="42502B5D" w14:textId="77777777">
        <w:tc>
          <w:tcPr>
            <w:tcW w:w="1696" w:type="dxa"/>
          </w:tcPr>
          <w:p w14:paraId="7191A052" w14:textId="77777777" w:rsidR="00803842" w:rsidRDefault="00803842">
            <w:pPr>
              <w:kinsoku w:val="0"/>
              <w:wordWrap/>
            </w:pPr>
          </w:p>
        </w:tc>
        <w:tc>
          <w:tcPr>
            <w:tcW w:w="7320" w:type="dxa"/>
          </w:tcPr>
          <w:p w14:paraId="7AC06784" w14:textId="77777777" w:rsidR="00803842" w:rsidRDefault="00803842">
            <w:pPr>
              <w:kinsoku w:val="0"/>
              <w:wordWrap/>
            </w:pPr>
          </w:p>
        </w:tc>
      </w:tr>
      <w:tr w:rsidR="00803842" w14:paraId="6AF3502F" w14:textId="77777777">
        <w:tc>
          <w:tcPr>
            <w:tcW w:w="1696" w:type="dxa"/>
          </w:tcPr>
          <w:p w14:paraId="189C64BB" w14:textId="77777777" w:rsidR="00803842" w:rsidRDefault="00803842">
            <w:pPr>
              <w:kinsoku w:val="0"/>
              <w:wordWrap/>
            </w:pPr>
          </w:p>
        </w:tc>
        <w:tc>
          <w:tcPr>
            <w:tcW w:w="7320" w:type="dxa"/>
          </w:tcPr>
          <w:p w14:paraId="42D11A86" w14:textId="77777777" w:rsidR="00803842" w:rsidRDefault="00803842">
            <w:pPr>
              <w:kinsoku w:val="0"/>
              <w:wordWrap/>
            </w:pPr>
          </w:p>
        </w:tc>
      </w:tr>
      <w:tr w:rsidR="00803842" w14:paraId="0AF8BA00" w14:textId="77777777">
        <w:tc>
          <w:tcPr>
            <w:tcW w:w="1696" w:type="dxa"/>
          </w:tcPr>
          <w:p w14:paraId="1357FC2F" w14:textId="77777777" w:rsidR="00803842" w:rsidRDefault="00803842">
            <w:pPr>
              <w:kinsoku w:val="0"/>
              <w:wordWrap/>
            </w:pPr>
          </w:p>
        </w:tc>
        <w:tc>
          <w:tcPr>
            <w:tcW w:w="7320" w:type="dxa"/>
          </w:tcPr>
          <w:p w14:paraId="31725A23" w14:textId="77777777" w:rsidR="00803842" w:rsidRDefault="00803842">
            <w:pPr>
              <w:kinsoku w:val="0"/>
              <w:wordWrap/>
            </w:pPr>
          </w:p>
        </w:tc>
      </w:tr>
      <w:tr w:rsidR="00803842" w14:paraId="2D70E391" w14:textId="77777777">
        <w:tc>
          <w:tcPr>
            <w:tcW w:w="1696" w:type="dxa"/>
          </w:tcPr>
          <w:p w14:paraId="030437D8" w14:textId="77777777" w:rsidR="00803842" w:rsidRDefault="00803842">
            <w:pPr>
              <w:kinsoku w:val="0"/>
              <w:wordWrap/>
            </w:pPr>
          </w:p>
        </w:tc>
        <w:tc>
          <w:tcPr>
            <w:tcW w:w="7320" w:type="dxa"/>
          </w:tcPr>
          <w:p w14:paraId="53DF0287" w14:textId="77777777" w:rsidR="00803842" w:rsidRDefault="00803842">
            <w:pPr>
              <w:kinsoku w:val="0"/>
              <w:wordWrap/>
            </w:pPr>
          </w:p>
        </w:tc>
      </w:tr>
      <w:tr w:rsidR="00803842" w14:paraId="43FF4A69" w14:textId="77777777">
        <w:tc>
          <w:tcPr>
            <w:tcW w:w="1696" w:type="dxa"/>
          </w:tcPr>
          <w:p w14:paraId="5ED6F915" w14:textId="77777777" w:rsidR="00803842" w:rsidRDefault="00803842">
            <w:pPr>
              <w:kinsoku w:val="0"/>
              <w:wordWrap/>
              <w:rPr>
                <w:rFonts w:eastAsia="SimSun"/>
                <w:lang w:eastAsia="zh-CN"/>
              </w:rPr>
            </w:pPr>
          </w:p>
        </w:tc>
        <w:tc>
          <w:tcPr>
            <w:tcW w:w="7320" w:type="dxa"/>
          </w:tcPr>
          <w:p w14:paraId="781E7870" w14:textId="77777777" w:rsidR="00803842" w:rsidRDefault="00803842">
            <w:pPr>
              <w:kinsoku w:val="0"/>
              <w:wordWrap/>
              <w:rPr>
                <w:rFonts w:eastAsia="SimSun"/>
                <w:lang w:eastAsia="zh-CN"/>
              </w:rPr>
            </w:pPr>
          </w:p>
        </w:tc>
      </w:tr>
      <w:tr w:rsidR="00803842" w14:paraId="4AA0AD1D" w14:textId="77777777">
        <w:tc>
          <w:tcPr>
            <w:tcW w:w="1696" w:type="dxa"/>
          </w:tcPr>
          <w:p w14:paraId="33D68360" w14:textId="77777777" w:rsidR="00803842" w:rsidRDefault="00803842">
            <w:pPr>
              <w:kinsoku w:val="0"/>
              <w:wordWrap/>
              <w:rPr>
                <w:rFonts w:eastAsia="Malgun Gothic"/>
              </w:rPr>
            </w:pPr>
          </w:p>
        </w:tc>
        <w:tc>
          <w:tcPr>
            <w:tcW w:w="7320" w:type="dxa"/>
          </w:tcPr>
          <w:p w14:paraId="477ABC90" w14:textId="77777777" w:rsidR="00803842" w:rsidRDefault="00803842">
            <w:pPr>
              <w:kinsoku w:val="0"/>
              <w:wordWrap/>
              <w:rPr>
                <w:rFonts w:eastAsia="Malgun Gothic"/>
              </w:rPr>
            </w:pPr>
          </w:p>
        </w:tc>
      </w:tr>
      <w:tr w:rsidR="00803842" w14:paraId="6105D314" w14:textId="77777777">
        <w:tc>
          <w:tcPr>
            <w:tcW w:w="1696" w:type="dxa"/>
          </w:tcPr>
          <w:p w14:paraId="111E1258" w14:textId="77777777" w:rsidR="00803842" w:rsidRDefault="00803842">
            <w:pPr>
              <w:kinsoku w:val="0"/>
              <w:wordWrap/>
              <w:rPr>
                <w:rFonts w:eastAsia="Malgun Gothic"/>
              </w:rPr>
            </w:pPr>
          </w:p>
        </w:tc>
        <w:tc>
          <w:tcPr>
            <w:tcW w:w="7320" w:type="dxa"/>
          </w:tcPr>
          <w:p w14:paraId="49B28785" w14:textId="77777777" w:rsidR="00803842" w:rsidRDefault="00803842">
            <w:pPr>
              <w:kinsoku w:val="0"/>
              <w:wordWrap/>
              <w:rPr>
                <w:rFonts w:eastAsia="Malgun Gothic"/>
              </w:rPr>
            </w:pPr>
          </w:p>
        </w:tc>
      </w:tr>
      <w:tr w:rsidR="00803842" w14:paraId="2EED4B2E" w14:textId="77777777">
        <w:tc>
          <w:tcPr>
            <w:tcW w:w="1696" w:type="dxa"/>
          </w:tcPr>
          <w:p w14:paraId="377F9755" w14:textId="77777777" w:rsidR="00803842" w:rsidRDefault="00803842">
            <w:pPr>
              <w:kinsoku w:val="0"/>
              <w:wordWrap/>
              <w:rPr>
                <w:rFonts w:eastAsia="Malgun Gothic"/>
              </w:rPr>
            </w:pPr>
          </w:p>
        </w:tc>
        <w:tc>
          <w:tcPr>
            <w:tcW w:w="7320" w:type="dxa"/>
          </w:tcPr>
          <w:p w14:paraId="34DD7564" w14:textId="77777777" w:rsidR="00803842" w:rsidRDefault="00803842">
            <w:pPr>
              <w:kinsoku w:val="0"/>
              <w:wordWrap/>
              <w:rPr>
                <w:rFonts w:eastAsia="Malgun Gothic"/>
              </w:rPr>
            </w:pPr>
          </w:p>
        </w:tc>
      </w:tr>
      <w:tr w:rsidR="00803842" w14:paraId="79A866FF" w14:textId="77777777">
        <w:tc>
          <w:tcPr>
            <w:tcW w:w="1696" w:type="dxa"/>
          </w:tcPr>
          <w:p w14:paraId="6069F2FC" w14:textId="77777777" w:rsidR="00803842" w:rsidRDefault="00803842">
            <w:pPr>
              <w:kinsoku w:val="0"/>
              <w:wordWrap/>
            </w:pPr>
          </w:p>
        </w:tc>
        <w:tc>
          <w:tcPr>
            <w:tcW w:w="7320" w:type="dxa"/>
          </w:tcPr>
          <w:p w14:paraId="5B9B8E21" w14:textId="77777777" w:rsidR="00803842" w:rsidRDefault="00803842">
            <w:pPr>
              <w:rPr>
                <w:lang w:eastAsia="zh-CN"/>
              </w:rPr>
            </w:pPr>
          </w:p>
        </w:tc>
      </w:tr>
      <w:tr w:rsidR="00803842" w14:paraId="3835429A" w14:textId="77777777">
        <w:tc>
          <w:tcPr>
            <w:tcW w:w="1696" w:type="dxa"/>
          </w:tcPr>
          <w:p w14:paraId="4C842AC3" w14:textId="77777777" w:rsidR="00803842" w:rsidRDefault="00803842">
            <w:pPr>
              <w:kinsoku w:val="0"/>
              <w:wordWrap/>
              <w:rPr>
                <w:lang w:eastAsia="zh-CN"/>
              </w:rPr>
            </w:pPr>
          </w:p>
        </w:tc>
        <w:tc>
          <w:tcPr>
            <w:tcW w:w="7320" w:type="dxa"/>
          </w:tcPr>
          <w:p w14:paraId="05696ADD" w14:textId="77777777" w:rsidR="00803842" w:rsidRDefault="00803842">
            <w:pPr>
              <w:rPr>
                <w:lang w:eastAsia="zh-CN"/>
              </w:rPr>
            </w:pPr>
          </w:p>
        </w:tc>
      </w:tr>
      <w:tr w:rsidR="00803842" w14:paraId="531D77F9" w14:textId="77777777">
        <w:tc>
          <w:tcPr>
            <w:tcW w:w="1696" w:type="dxa"/>
          </w:tcPr>
          <w:p w14:paraId="6E48EF20" w14:textId="77777777" w:rsidR="00803842" w:rsidRDefault="00803842">
            <w:pPr>
              <w:kinsoku w:val="0"/>
              <w:wordWrap/>
              <w:rPr>
                <w:lang w:eastAsia="zh-CN"/>
              </w:rPr>
            </w:pPr>
          </w:p>
        </w:tc>
        <w:tc>
          <w:tcPr>
            <w:tcW w:w="7320" w:type="dxa"/>
          </w:tcPr>
          <w:p w14:paraId="7F0A8F04" w14:textId="77777777" w:rsidR="00803842" w:rsidRDefault="00803842">
            <w:pPr>
              <w:rPr>
                <w:lang w:eastAsia="zh-CN"/>
              </w:rPr>
            </w:pP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ListParagraph"/>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time domain OCC) Delete the last </w:t>
      </w:r>
      <w:proofErr w:type="spellStart"/>
      <w:r>
        <w:rPr>
          <w:rFonts w:eastAsiaTheme="minorEastAsia"/>
          <w:sz w:val="22"/>
          <w:szCs w:val="22"/>
          <w:lang w:eastAsia="ko-KR"/>
        </w:rPr>
        <w:t>coulum</w:t>
      </w:r>
      <w:proofErr w:type="spellEnd"/>
      <w:r>
        <w:rPr>
          <w:rFonts w:eastAsiaTheme="minorEastAsia"/>
          <w:sz w:val="22"/>
          <w:szCs w:val="22"/>
          <w:lang w:eastAsia="ko-KR"/>
        </w:rPr>
        <w:t xml:space="preserve">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lastRenderedPageBreak/>
        <w:t xml:space="preserve">Change the definition of </w:t>
      </w:r>
      <w:proofErr w:type="spellStart"/>
      <w:r>
        <w:rPr>
          <w:rFonts w:eastAsiaTheme="minorEastAsia"/>
        </w:rPr>
        <w:t>sidelink</w:t>
      </w:r>
      <w:proofErr w:type="spellEnd"/>
      <w:r>
        <w:rPr>
          <w:rFonts w:eastAsiaTheme="minorEastAsia"/>
        </w:rPr>
        <w:t xml:space="preserve">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proofErr w:type="spellStart"/>
      <w:r>
        <w:rPr>
          <w:rFonts w:eastAsia="DengXian"/>
          <w:i/>
          <w:lang w:eastAsia="en-US"/>
        </w:rPr>
        <w:t>scs-SpecificCarrierList</w:t>
      </w:r>
      <w:proofErr w:type="spellEnd"/>
      <w:ins w:id="0" w:author="Sharp" w:date="2021-04-20T09:03:00Z">
        <w:r>
          <w:rPr>
            <w:rFonts w:eastAsia="DengXian"/>
            <w:lang w:eastAsia="en-US"/>
          </w:rPr>
          <w:t xml:space="preserve"> for uplink</w:t>
        </w:r>
      </w:ins>
      <w:ins w:id="1" w:author="Sharp" w:date="2021-04-20T09:04:00Z">
        <w:r>
          <w:rPr>
            <w:rFonts w:eastAsia="DengXian"/>
            <w:lang w:eastAsia="en-US"/>
          </w:rPr>
          <w:t xml:space="preserve"> or downlink, and</w:t>
        </w:r>
      </w:ins>
      <w:ins w:id="2" w:author="Sharp" w:date="2021-04-20T09:05:00Z">
        <w:r>
          <w:rPr>
            <w:rFonts w:eastAsia="DengXian"/>
            <w:lang w:eastAsia="en-US"/>
          </w:rPr>
          <w:t xml:space="preserve"> by the higher-layer parameter</w:t>
        </w:r>
      </w:ins>
      <w:ins w:id="3" w:author="Sharp" w:date="2021-04-20T09:04:00Z">
        <w:r>
          <w:rPr>
            <w:rFonts w:eastAsia="DengXian"/>
            <w:lang w:eastAsia="en-US"/>
          </w:rPr>
          <w:t xml:space="preserve"> </w:t>
        </w:r>
        <w:proofErr w:type="spellStart"/>
        <w:r>
          <w:rPr>
            <w:rFonts w:eastAsia="DengXian"/>
            <w:i/>
            <w:lang w:eastAsia="en-US"/>
          </w:rPr>
          <w:t>sl</w:t>
        </w:r>
        <w:proofErr w:type="spellEnd"/>
        <w:r>
          <w:rPr>
            <w:rFonts w:eastAsia="DengXian"/>
            <w:i/>
            <w:lang w:eastAsia="en-US"/>
          </w:rPr>
          <w:t>-SCS-</w:t>
        </w:r>
        <w:proofErr w:type="spellStart"/>
        <w:r>
          <w:rPr>
            <w:rFonts w:eastAsia="DengXian"/>
            <w:i/>
            <w:lang w:eastAsia="en-US"/>
          </w:rPr>
          <w:t>SpecificCarrierList</w:t>
        </w:r>
        <w:proofErr w:type="spellEnd"/>
        <w:r>
          <w:rPr>
            <w:rFonts w:eastAsia="DengXian"/>
            <w:lang w:eastAsia="en-US"/>
          </w:rPr>
          <w:t xml:space="preserve"> for </w:t>
        </w:r>
        <w:proofErr w:type="spellStart"/>
        <w:r>
          <w:rPr>
            <w:rFonts w:eastAsia="DengXian"/>
            <w:lang w:eastAsia="en-US"/>
          </w:rPr>
          <w:t>sidelink</w:t>
        </w:r>
      </w:ins>
      <w:proofErr w:type="spellEnd"/>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 xml:space="preserve">NR SL-TDD-Config in the coverage of </w:t>
      </w:r>
      <w:proofErr w:type="spellStart"/>
      <w:r>
        <w:rPr>
          <w:rFonts w:eastAsia="Malgun Gothic"/>
          <w:lang w:val="en-GB"/>
        </w:rPr>
        <w:t>eNB</w:t>
      </w:r>
      <w:proofErr w:type="spellEnd"/>
    </w:p>
    <w:p w14:paraId="0156753C" w14:textId="77777777" w:rsidR="00803842" w:rsidRDefault="00607562">
      <w:pPr>
        <w:kinsoku w:val="0"/>
        <w:wordWrap/>
        <w:spacing w:after="0"/>
        <w:rPr>
          <w:rFonts w:eastAsia="Malgun Gothic"/>
          <w:lang w:val="en-GB"/>
        </w:rPr>
      </w:pPr>
      <w:r>
        <w:rPr>
          <w:rFonts w:eastAsia="Malgun Gothic"/>
          <w:lang w:val="en-GB"/>
        </w:rPr>
        <w:t xml:space="preserve">Issue SY-2: Indication of the non-TDD case in </w:t>
      </w:r>
      <w:proofErr w:type="spellStart"/>
      <w:r>
        <w:rPr>
          <w:rFonts w:eastAsia="Malgun Gothic"/>
          <w:lang w:val="en-GB"/>
        </w:rPr>
        <w:t>sl</w:t>
      </w:r>
      <w:proofErr w:type="spellEnd"/>
      <w:r>
        <w:rPr>
          <w:rFonts w:eastAsia="Malgun Gothic"/>
          <w:lang w:val="en-GB"/>
        </w:rPr>
        <w:t>-TDD-Config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lang w:val="zh-CN"/>
              </w:rPr>
              <m:t>slots</m:t>
            </m:r>
          </m:sub>
          <m:sup>
            <m:r>
              <m:rPr>
                <m:sty m:val="p"/>
              </m:rPr>
              <w:rPr>
                <w:rFonts w:ascii="Cambria Math" w:hAnsi="Cambria Math"/>
                <w:lang w:val="zh-CN"/>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 xml:space="preserve">ssue M1-1: SL HARQ-ACK reports to </w:t>
      </w:r>
      <w:proofErr w:type="spellStart"/>
      <w:r>
        <w:rPr>
          <w:rFonts w:eastAsia="Malgun Gothic"/>
          <w:lang w:val="en-GB"/>
        </w:rPr>
        <w:t>gNB</w:t>
      </w:r>
      <w:proofErr w:type="spellEnd"/>
    </w:p>
    <w:p w14:paraId="205788C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xml:space="preserve">: SL HARQ-ACK reporting when multiple pools are configured (see vivo (TP3), ZTE (P2), </w:t>
      </w:r>
      <w:proofErr w:type="spellStart"/>
      <w:r>
        <w:rPr>
          <w:lang w:val="en-GB" w:eastAsia="ja-JP"/>
        </w:rPr>
        <w:t>ASUSTeK</w:t>
      </w:r>
      <w:proofErr w:type="spellEnd"/>
      <w:r>
        <w:rPr>
          <w:lang w:val="en-GB" w:eastAsia="ja-JP"/>
        </w:rPr>
        <w:t xml:space="preserve"> (TP1))</w:t>
      </w:r>
    </w:p>
    <w:p w14:paraId="7AC25929"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xml:space="preserve">: Value of </w:t>
      </w:r>
      <w:proofErr w:type="spellStart"/>
      <w:r>
        <w:rPr>
          <w:sz w:val="22"/>
          <w:lang w:val="en-GB" w:eastAsia="ja-JP"/>
        </w:rPr>
        <w:t>n_CI</w:t>
      </w:r>
      <w:proofErr w:type="spellEnd"/>
      <w:r>
        <w:rPr>
          <w:sz w:val="22"/>
          <w:lang w:val="en-GB" w:eastAsia="ja-JP"/>
        </w:rPr>
        <w:t xml:space="preserve"> (see vivo (TP1))</w:t>
      </w:r>
    </w:p>
    <w:p w14:paraId="15B0896D"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xml:space="preserve">: Configuration index in DCI format 3_0 for SL-CS-RNTI for retransmissions (see </w:t>
      </w:r>
      <w:proofErr w:type="spellStart"/>
      <w:r>
        <w:rPr>
          <w:lang w:val="en-GB" w:eastAsia="ja-JP"/>
        </w:rPr>
        <w:t>ASUSTeK</w:t>
      </w:r>
      <w:proofErr w:type="spellEnd"/>
      <w:r>
        <w:rPr>
          <w:lang w:val="en-GB" w:eastAsia="ja-JP"/>
        </w:rPr>
        <w:t xml:space="preserve"> (TP5), Sharp (TP1))</w:t>
      </w:r>
    </w:p>
    <w:p w14:paraId="5B3917F7" w14:textId="77777777" w:rsidR="00803842" w:rsidRDefault="00607562">
      <w:pPr>
        <w:pStyle w:val="ListParagraph"/>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xml:space="preserve">: Search space overlapping between SL and </w:t>
      </w:r>
      <w:proofErr w:type="spellStart"/>
      <w:r>
        <w:rPr>
          <w:lang w:val="en-GB" w:eastAsia="ja-JP"/>
        </w:rPr>
        <w:t>Uu</w:t>
      </w:r>
      <w:proofErr w:type="spellEnd"/>
      <w:r>
        <w:rPr>
          <w:lang w:val="en-GB" w:eastAsia="ja-JP"/>
        </w:rPr>
        <w:t xml:space="preserve">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lastRenderedPageBreak/>
        <w:t xml:space="preserve">Issue </w:t>
      </w:r>
      <w:r>
        <w:rPr>
          <w:rFonts w:eastAsia="Malgun Gothic"/>
          <w:lang w:val="en-GB"/>
        </w:rPr>
        <w:t>M1-3: Editorial corrections</w:t>
      </w:r>
    </w:p>
    <w:p w14:paraId="535779A4"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w:t>
      </w:r>
      <w:proofErr w:type="spellStart"/>
      <w:r>
        <w:rPr>
          <w:lang w:val="en-GB" w:eastAsia="ja-JP"/>
        </w:rPr>
        <w:t>ASUSTeK</w:t>
      </w:r>
      <w:proofErr w:type="spellEnd"/>
      <w:r>
        <w:rPr>
          <w:lang w:val="en-GB" w:eastAsia="ja-JP"/>
        </w:rPr>
        <w:t xml:space="preserve"> (TP4))</w:t>
      </w:r>
    </w:p>
    <w:p w14:paraId="4FCCC137"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8.1.2: correct reference (</w:t>
      </w:r>
      <w:proofErr w:type="spellStart"/>
      <w:r>
        <w:rPr>
          <w:lang w:val="en-GB" w:eastAsia="ja-JP"/>
        </w:rPr>
        <w:t>ASUSTeK</w:t>
      </w:r>
      <w:proofErr w:type="spellEnd"/>
      <w:r>
        <w:rPr>
          <w:lang w:val="en-GB" w:eastAsia="ja-JP"/>
        </w:rPr>
        <w:t xml:space="preserve"> (TP3))</w:t>
      </w:r>
    </w:p>
    <w:p w14:paraId="60D1C8F9"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Indicate how the “Configuration index” field is set (see ZTE (P5), </w:t>
      </w:r>
      <w:proofErr w:type="spellStart"/>
      <w:r>
        <w:rPr>
          <w:lang w:val="en-GB" w:eastAsia="ja-JP"/>
        </w:rPr>
        <w:t>ASUSTeK</w:t>
      </w:r>
      <w:proofErr w:type="spellEnd"/>
      <w:r>
        <w:rPr>
          <w:lang w:val="en-GB" w:eastAsia="ja-JP"/>
        </w:rPr>
        <w:t xml:space="preserve"> (TP3))</w:t>
      </w:r>
    </w:p>
    <w:p w14:paraId="0CF9B321"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proofErr w:type="spellStart"/>
      <w:r>
        <w:rPr>
          <w:i/>
          <w:iCs/>
          <w:lang w:val="en-GB" w:eastAsia="ja-JP"/>
        </w:rPr>
        <w:t>timeGapFirstSidelinkTransmission</w:t>
      </w:r>
      <w:proofErr w:type="spellEnd"/>
      <w:r>
        <w:rPr>
          <w:i/>
          <w:iCs/>
          <w:lang w:val="en-GB" w:eastAsia="ja-JP"/>
        </w:rPr>
        <w:t xml:space="preserve"> </w:t>
      </w:r>
      <w:r>
        <w:t>(</w:t>
      </w:r>
      <w:proofErr w:type="spellStart"/>
      <w:r>
        <w:t>ASUSTeK</w:t>
      </w:r>
      <w:proofErr w:type="spellEnd"/>
      <w:r>
        <w:t xml:space="preserve"> (TP3))</w:t>
      </w:r>
    </w:p>
    <w:p w14:paraId="6259A844" w14:textId="77777777" w:rsidR="00803842" w:rsidRDefault="00607562">
      <w:pPr>
        <w:pStyle w:val="ListParagraph"/>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ListParagraph"/>
        <w:widowControl/>
        <w:numPr>
          <w:ilvl w:val="0"/>
          <w:numId w:val="8"/>
        </w:numPr>
        <w:wordWrap/>
        <w:autoSpaceDE/>
        <w:autoSpaceDN/>
        <w:spacing w:line="252" w:lineRule="auto"/>
        <w:ind w:leftChars="0"/>
        <w:jc w:val="left"/>
        <w:rPr>
          <w:lang w:val="en-GB" w:eastAsia="ja-JP"/>
        </w:rPr>
      </w:pPr>
      <w:r>
        <w:rPr>
          <w:sz w:val="22"/>
          <w:lang w:val="en-GB" w:eastAsia="ja-JP"/>
        </w:rPr>
        <w:t xml:space="preserve">TS 38.213 Clause 16.5: Agreement/LS from RAN1#104, reply LS received in R2-2104463 (see vivo (TP6), ZTE (P4), </w:t>
      </w:r>
      <w:proofErr w:type="spellStart"/>
      <w:r>
        <w:rPr>
          <w:sz w:val="22"/>
          <w:lang w:val="en-GB" w:eastAsia="ja-JP"/>
        </w:rPr>
        <w:t>Nokia+NSB</w:t>
      </w:r>
      <w:proofErr w:type="spellEnd"/>
      <w:r>
        <w:rPr>
          <w:sz w:val="22"/>
          <w:lang w:val="en-GB" w:eastAsia="ja-JP"/>
        </w:rPr>
        <w:t xml:space="preserve">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4" w:name="_Hlk71732824"/>
      <w:r>
        <w:t>Resource exclusion/selection for multiple transport blocks</w:t>
      </w:r>
      <w:bookmarkEnd w:id="4"/>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 xml:space="preserve">xclude the slots with PSFCH when </w:t>
      </w:r>
      <w:proofErr w:type="spellStart"/>
      <w:r>
        <w:rPr>
          <w:rFonts w:hint="eastAsia"/>
        </w:rPr>
        <w:t>sl-LengthSymbols</w:t>
      </w:r>
      <w:proofErr w:type="spellEnd"/>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lastRenderedPageBreak/>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ListParagraph"/>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ListParagraph"/>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ListParagraph"/>
        <w:numPr>
          <w:ilvl w:val="0"/>
          <w:numId w:val="5"/>
        </w:numPr>
        <w:kinsoku w:val="0"/>
        <w:wordWrap/>
        <w:spacing w:after="0"/>
        <w:ind w:leftChars="0"/>
        <w:rPr>
          <w:rFonts w:eastAsia="Malgun Gothic"/>
        </w:rPr>
      </w:pPr>
      <w:r>
        <w:rPr>
          <w:rFonts w:eastAsia="Malgun Gothic"/>
        </w:rPr>
        <w:t xml:space="preserve">Value of </w:t>
      </w:r>
      <w:proofErr w:type="spellStart"/>
      <w:r>
        <w:rPr>
          <w:rFonts w:eastAsia="Malgun Gothic"/>
        </w:rPr>
        <w:t>sl</w:t>
      </w:r>
      <w:proofErr w:type="spellEnd"/>
      <w:r>
        <w:rPr>
          <w:rFonts w:eastAsia="Malgun Gothic"/>
        </w:rPr>
        <w:t xml:space="preserve">-PSFCH-RB-Set </w:t>
      </w:r>
    </w:p>
    <w:p w14:paraId="5A060D31" w14:textId="77777777" w:rsidR="00803842" w:rsidRDefault="00607562">
      <w:pPr>
        <w:pStyle w:val="ListParagraph"/>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ListParagraph"/>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ListParagraph"/>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ListParagraph"/>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ListParagraph"/>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 xml:space="preserve">Issue QS-1: UE </w:t>
      </w:r>
      <w:proofErr w:type="spellStart"/>
      <w:r>
        <w:t>behaviour</w:t>
      </w:r>
      <w:proofErr w:type="spellEnd"/>
      <w:r>
        <w:t xml:space="preserve">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A7E9B" w14:textId="77777777" w:rsidR="00AA278F" w:rsidRDefault="00AA278F" w:rsidP="00E83575">
      <w:pPr>
        <w:spacing w:after="0" w:line="240" w:lineRule="auto"/>
      </w:pPr>
      <w:r>
        <w:separator/>
      </w:r>
    </w:p>
  </w:endnote>
  <w:endnote w:type="continuationSeparator" w:id="0">
    <w:p w14:paraId="65C34087" w14:textId="77777777" w:rsidR="00AA278F" w:rsidRDefault="00AA278F"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CEE42" w14:textId="77777777" w:rsidR="00AA278F" w:rsidRDefault="00AA278F" w:rsidP="00E83575">
      <w:pPr>
        <w:spacing w:after="0" w:line="240" w:lineRule="auto"/>
      </w:pPr>
      <w:r>
        <w:separator/>
      </w:r>
    </w:p>
  </w:footnote>
  <w:footnote w:type="continuationSeparator" w:id="0">
    <w:p w14:paraId="05CCDB57" w14:textId="77777777" w:rsidR="00AA278F" w:rsidRDefault="00AA278F"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61670"/>
    <w:rsid w:val="00171A4C"/>
    <w:rsid w:val="00184731"/>
    <w:rsid w:val="00184F9D"/>
    <w:rsid w:val="00196A38"/>
    <w:rsid w:val="001D2D83"/>
    <w:rsid w:val="00233C5B"/>
    <w:rsid w:val="00234609"/>
    <w:rsid w:val="002944F4"/>
    <w:rsid w:val="002B4339"/>
    <w:rsid w:val="002D5FA0"/>
    <w:rsid w:val="002E0AEB"/>
    <w:rsid w:val="002E2154"/>
    <w:rsid w:val="002E4F28"/>
    <w:rsid w:val="0030462B"/>
    <w:rsid w:val="003146C1"/>
    <w:rsid w:val="003444DD"/>
    <w:rsid w:val="00363471"/>
    <w:rsid w:val="003931CA"/>
    <w:rsid w:val="003A3703"/>
    <w:rsid w:val="003B2632"/>
    <w:rsid w:val="003B5664"/>
    <w:rsid w:val="003C0E79"/>
    <w:rsid w:val="003C73C6"/>
    <w:rsid w:val="003F32E8"/>
    <w:rsid w:val="00435A00"/>
    <w:rsid w:val="00460D24"/>
    <w:rsid w:val="00483124"/>
    <w:rsid w:val="004B0AC9"/>
    <w:rsid w:val="004C5E7A"/>
    <w:rsid w:val="00522F78"/>
    <w:rsid w:val="00532C37"/>
    <w:rsid w:val="0059210B"/>
    <w:rsid w:val="005A681C"/>
    <w:rsid w:val="00607562"/>
    <w:rsid w:val="00642D02"/>
    <w:rsid w:val="006C343D"/>
    <w:rsid w:val="006D7C9F"/>
    <w:rsid w:val="006E76AF"/>
    <w:rsid w:val="006F7CB0"/>
    <w:rsid w:val="00712DAB"/>
    <w:rsid w:val="007717FC"/>
    <w:rsid w:val="00772906"/>
    <w:rsid w:val="00786065"/>
    <w:rsid w:val="007A0941"/>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36E4E"/>
    <w:rsid w:val="00953D33"/>
    <w:rsid w:val="00957C3A"/>
    <w:rsid w:val="00975E96"/>
    <w:rsid w:val="009C0FBE"/>
    <w:rsid w:val="009C5816"/>
    <w:rsid w:val="009D244D"/>
    <w:rsid w:val="009D27A9"/>
    <w:rsid w:val="009F5EE8"/>
    <w:rsid w:val="00A216B5"/>
    <w:rsid w:val="00A27899"/>
    <w:rsid w:val="00A51918"/>
    <w:rsid w:val="00A6635D"/>
    <w:rsid w:val="00A919CB"/>
    <w:rsid w:val="00AA278F"/>
    <w:rsid w:val="00AC1DEB"/>
    <w:rsid w:val="00AF63FB"/>
    <w:rsid w:val="00B076D8"/>
    <w:rsid w:val="00B2614D"/>
    <w:rsid w:val="00B93932"/>
    <w:rsid w:val="00B94F24"/>
    <w:rsid w:val="00BA4B7C"/>
    <w:rsid w:val="00BB09A9"/>
    <w:rsid w:val="00BB258D"/>
    <w:rsid w:val="00BB47D3"/>
    <w:rsid w:val="00BF2065"/>
    <w:rsid w:val="00C06C38"/>
    <w:rsid w:val="00C16C8E"/>
    <w:rsid w:val="00C412CB"/>
    <w:rsid w:val="00C563FC"/>
    <w:rsid w:val="00C70C25"/>
    <w:rsid w:val="00C76C8E"/>
    <w:rsid w:val="00CB0FE3"/>
    <w:rsid w:val="00CB2BE1"/>
    <w:rsid w:val="00CB300E"/>
    <w:rsid w:val="00CF5E0D"/>
    <w:rsid w:val="00D02F79"/>
    <w:rsid w:val="00D42902"/>
    <w:rsid w:val="00D43901"/>
    <w:rsid w:val="00D4698E"/>
    <w:rsid w:val="00D75D6D"/>
    <w:rsid w:val="00D8212A"/>
    <w:rsid w:val="00D93107"/>
    <w:rsid w:val="00DB730D"/>
    <w:rsid w:val="00DC4549"/>
    <w:rsid w:val="00DF3C26"/>
    <w:rsid w:val="00E1731B"/>
    <w:rsid w:val="00E51F5E"/>
    <w:rsid w:val="00E83575"/>
    <w:rsid w:val="00EA6B6C"/>
    <w:rsid w:val="00EA7514"/>
    <w:rsid w:val="00EA7801"/>
    <w:rsid w:val="00F20DBC"/>
    <w:rsid w:val="00F60B71"/>
    <w:rsid w:val="00F7692B"/>
    <w:rsid w:val="00FA3E5B"/>
    <w:rsid w:val="00FA47B2"/>
    <w:rsid w:val="00FB3B35"/>
    <w:rsid w:val="00FB6D7E"/>
    <w:rsid w:val="00FD7B4C"/>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eastAsia="ko-KR"/>
    </w:rPr>
  </w:style>
  <w:style w:type="paragraph" w:styleId="Heading1">
    <w:name w:val="heading 1"/>
    <w:basedOn w:val="Normal"/>
    <w:next w:val="Normal"/>
    <w:link w:val="Heading1Char"/>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basedOn w:val="Normal"/>
    <w:next w:val="Normal"/>
    <w:link w:val="Heading2Char"/>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basedOn w:val="Normal"/>
    <w:next w:val="Normal"/>
    <w:link w:val="Heading3Char"/>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Chars="400" w:left="800"/>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paragraph" w:customStyle="1" w:styleId="Style1">
    <w:name w:val="Style1"/>
    <w:basedOn w:val="Normal"/>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4F5BE7C-627A-41A2-BD60-7AFD9C54BB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1065</Words>
  <Characters>6074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Jose Leon Calvo</cp:lastModifiedBy>
  <cp:revision>3</cp:revision>
  <dcterms:created xsi:type="dcterms:W3CDTF">2021-05-14T05:50:00Z</dcterms:created>
  <dcterms:modified xsi:type="dcterms:W3CDTF">2021-05-14T05:51:00Z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