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7F78216" w14:textId="30577A7E" w:rsidR="00F72479" w:rsidRPr="00A01DEE" w:rsidRDefault="00F72479" w:rsidP="00F72479">
      <w:pPr>
        <w:pStyle w:val="CRCoverPage"/>
        <w:tabs>
          <w:tab w:val="right" w:pos="9639"/>
        </w:tabs>
        <w:spacing w:after="0"/>
        <w:rPr>
          <w:b/>
          <w:noProof/>
          <w:sz w:val="24"/>
          <w:szCs w:val="24"/>
          <w:lang w:eastAsia="ko-KR"/>
        </w:rPr>
      </w:pPr>
      <w:bookmarkStart w:id="0" w:name="OLE_LINK1"/>
      <w:bookmarkStart w:id="1" w:name="OLE_LINK2"/>
      <w:bookmarkStart w:id="2" w:name="OLE_LINK3"/>
      <w:r>
        <w:rPr>
          <w:b/>
          <w:sz w:val="24"/>
          <w:szCs w:val="24"/>
        </w:rPr>
        <w:t>3GPP TSG RAN WG1 #105</w:t>
      </w:r>
      <w:r w:rsidRPr="004702E8">
        <w:rPr>
          <w:b/>
          <w:sz w:val="24"/>
          <w:szCs w:val="24"/>
        </w:rPr>
        <w:t>-e</w:t>
      </w:r>
      <w:r w:rsidRPr="006E473F">
        <w:rPr>
          <w:rFonts w:hint="eastAsia"/>
          <w:b/>
          <w:sz w:val="24"/>
          <w:szCs w:val="24"/>
          <w:lang w:eastAsia="ko-KR"/>
        </w:rPr>
        <w:tab/>
      </w:r>
      <w:r>
        <w:rPr>
          <w:b/>
          <w:sz w:val="24"/>
          <w:szCs w:val="24"/>
          <w:lang w:eastAsia="ko-KR"/>
        </w:rPr>
        <w:t>R1-210</w:t>
      </w:r>
      <w:r>
        <w:rPr>
          <w:b/>
          <w:sz w:val="24"/>
          <w:szCs w:val="24"/>
          <w:lang w:eastAsia="ko-KR"/>
        </w:rPr>
        <w:t>xxxx</w:t>
      </w:r>
    </w:p>
    <w:p w14:paraId="75B68434" w14:textId="1D4686B9" w:rsidR="008F19D4" w:rsidRPr="00732D07" w:rsidRDefault="00F72479" w:rsidP="00F72479">
      <w:pPr>
        <w:pStyle w:val="a4"/>
        <w:spacing w:after="240" w:line="360" w:lineRule="auto"/>
        <w:rPr>
          <w:rFonts w:cs="Arial"/>
          <w:bCs/>
          <w:noProof w:val="0"/>
          <w:sz w:val="24"/>
          <w:szCs w:val="24"/>
          <w:lang w:val="de-DE"/>
        </w:rPr>
      </w:pPr>
      <w:r>
        <w:rPr>
          <w:rFonts w:cs="Arial"/>
          <w:noProof w:val="0"/>
          <w:sz w:val="24"/>
          <w:szCs w:val="24"/>
          <w:lang w:val="en-US" w:eastAsia="ja-JP"/>
        </w:rPr>
        <w:t>e-</w:t>
      </w:r>
      <w:r w:rsidRPr="00DB3EA1">
        <w:rPr>
          <w:rFonts w:cs="Arial"/>
          <w:noProof w:val="0"/>
          <w:sz w:val="24"/>
          <w:szCs w:val="24"/>
          <w:lang w:val="en-US" w:eastAsia="ja-JP"/>
        </w:rPr>
        <w:t>Meeting</w:t>
      </w:r>
      <w:r w:rsidRPr="00DB3EA1">
        <w:rPr>
          <w:rFonts w:cs="Arial"/>
          <w:noProof w:val="0"/>
          <w:sz w:val="24"/>
          <w:szCs w:val="24"/>
          <w:lang w:val="en-US"/>
        </w:rPr>
        <w:t xml:space="preserve">, </w:t>
      </w:r>
      <w:r w:rsidRPr="004B6347">
        <w:rPr>
          <w:rFonts w:cs="Arial"/>
          <w:noProof w:val="0"/>
          <w:sz w:val="24"/>
          <w:szCs w:val="24"/>
          <w:lang w:val="en-US"/>
        </w:rPr>
        <w:t>May 10</w:t>
      </w:r>
      <w:r w:rsidRPr="004B6347">
        <w:rPr>
          <w:rFonts w:cs="Arial"/>
          <w:noProof w:val="0"/>
          <w:sz w:val="24"/>
          <w:szCs w:val="24"/>
          <w:vertAlign w:val="superscript"/>
          <w:lang w:val="en-US"/>
        </w:rPr>
        <w:t>th</w:t>
      </w:r>
      <w:r w:rsidRPr="004B6347">
        <w:rPr>
          <w:rFonts w:cs="Arial"/>
          <w:noProof w:val="0"/>
          <w:sz w:val="24"/>
          <w:szCs w:val="24"/>
          <w:lang w:val="en-US"/>
        </w:rPr>
        <w:t xml:space="preserve"> – 27</w:t>
      </w:r>
      <w:r w:rsidRPr="004B6347">
        <w:rPr>
          <w:rFonts w:cs="Arial"/>
          <w:noProof w:val="0"/>
          <w:sz w:val="24"/>
          <w:szCs w:val="24"/>
          <w:vertAlign w:val="superscript"/>
          <w:lang w:val="en-US"/>
        </w:rPr>
        <w:t>th</w:t>
      </w:r>
      <w:r w:rsidRPr="00DB3EA1">
        <w:rPr>
          <w:rFonts w:cs="Arial"/>
          <w:noProof w:val="0"/>
          <w:sz w:val="24"/>
          <w:szCs w:val="24"/>
          <w:lang w:val="en-US"/>
        </w:rPr>
        <w:t xml:space="preserve">, </w:t>
      </w:r>
      <w:r w:rsidR="008F19D4" w:rsidRPr="00732D07">
        <w:rPr>
          <w:rFonts w:cs="Arial"/>
          <w:bCs/>
          <w:noProof w:val="0"/>
          <w:sz w:val="24"/>
          <w:szCs w:val="24"/>
          <w:lang w:val="de-DE"/>
        </w:rPr>
        <w:t>20</w:t>
      </w:r>
      <w:r w:rsidR="00940885">
        <w:rPr>
          <w:rFonts w:cs="Arial"/>
          <w:bCs/>
          <w:noProof w:val="0"/>
          <w:sz w:val="24"/>
          <w:szCs w:val="24"/>
          <w:lang w:val="de-DE"/>
        </w:rPr>
        <w:t>2</w:t>
      </w:r>
      <w:r w:rsidR="00F61EF7">
        <w:rPr>
          <w:rFonts w:cs="Arial"/>
          <w:bCs/>
          <w:noProof w:val="0"/>
          <w:sz w:val="24"/>
          <w:szCs w:val="24"/>
          <w:lang w:val="de-DE"/>
        </w:rPr>
        <w:t>1</w:t>
      </w:r>
    </w:p>
    <w:p w14:paraId="75FAB520" w14:textId="12BF72AE" w:rsidR="008F19D4" w:rsidRPr="00AD1F88" w:rsidRDefault="008F19D4" w:rsidP="00CA482C">
      <w:pPr>
        <w:tabs>
          <w:tab w:val="left" w:pos="1985"/>
        </w:tabs>
        <w:spacing w:after="120" w:line="360" w:lineRule="auto"/>
        <w:rPr>
          <w:rFonts w:ascii="Arial" w:hAnsi="Arial"/>
          <w:sz w:val="24"/>
          <w:szCs w:val="24"/>
        </w:rPr>
      </w:pPr>
      <w:r w:rsidRPr="00335BD4">
        <w:rPr>
          <w:rFonts w:ascii="Arial" w:hAnsi="Arial"/>
          <w:b/>
          <w:sz w:val="24"/>
          <w:szCs w:val="24"/>
        </w:rPr>
        <w:t>Agenda item:</w:t>
      </w:r>
      <w:r w:rsidRPr="00AD1F88">
        <w:rPr>
          <w:rFonts w:ascii="Arial" w:hAnsi="Arial"/>
          <w:sz w:val="24"/>
          <w:szCs w:val="24"/>
        </w:rPr>
        <w:tab/>
      </w:r>
      <w:r w:rsidR="00D51210">
        <w:rPr>
          <w:rFonts w:ascii="Arial" w:hAnsi="Arial"/>
          <w:sz w:val="24"/>
        </w:rPr>
        <w:t>7.2.4</w:t>
      </w:r>
    </w:p>
    <w:p w14:paraId="2E037EBE" w14:textId="0DB9D5CD" w:rsidR="008F19D4" w:rsidRPr="009630A2" w:rsidRDefault="008F19D4" w:rsidP="00CA482C">
      <w:pPr>
        <w:tabs>
          <w:tab w:val="left" w:pos="1985"/>
        </w:tabs>
        <w:spacing w:after="120" w:line="360" w:lineRule="auto"/>
        <w:rPr>
          <w:rFonts w:ascii="Arial" w:hAnsi="Arial"/>
          <w:sz w:val="24"/>
        </w:rPr>
      </w:pPr>
      <w:r w:rsidRPr="00ED7F44">
        <w:rPr>
          <w:rFonts w:ascii="Arial" w:hAnsi="Arial"/>
          <w:b/>
          <w:sz w:val="24"/>
        </w:rPr>
        <w:t xml:space="preserve">Source: </w:t>
      </w:r>
      <w:r w:rsidRPr="00ED7F44">
        <w:rPr>
          <w:rFonts w:ascii="Arial" w:hAnsi="Arial"/>
          <w:b/>
          <w:sz w:val="24"/>
        </w:rPr>
        <w:tab/>
      </w:r>
      <w:r w:rsidR="00CC7098" w:rsidRPr="00CC7098">
        <w:rPr>
          <w:rFonts w:ascii="Arial" w:hAnsi="Arial"/>
          <w:sz w:val="24"/>
        </w:rPr>
        <w:t>Moderator (Samsung)</w:t>
      </w:r>
    </w:p>
    <w:p w14:paraId="57220B13" w14:textId="027A4E57" w:rsidR="008F19D4" w:rsidRPr="00536ACE" w:rsidRDefault="008F19D4" w:rsidP="00CA482C">
      <w:pPr>
        <w:spacing w:after="120" w:line="360" w:lineRule="auto"/>
        <w:ind w:left="1980" w:hangingChars="825" w:hanging="1980"/>
        <w:rPr>
          <w:rFonts w:ascii="Arial" w:hAnsi="Arial"/>
          <w:b/>
          <w:sz w:val="24"/>
        </w:rPr>
      </w:pPr>
      <w:r w:rsidRPr="00F0279E">
        <w:rPr>
          <w:rFonts w:ascii="Arial" w:hAnsi="Arial"/>
          <w:b/>
          <w:sz w:val="24"/>
        </w:rPr>
        <w:t>Title</w:t>
      </w:r>
      <w:r w:rsidRPr="00D146EB">
        <w:rPr>
          <w:rFonts w:ascii="Arial" w:hAnsi="Arial"/>
          <w:b/>
          <w:sz w:val="24"/>
          <w:szCs w:val="24"/>
        </w:rPr>
        <w:t>:</w:t>
      </w:r>
      <w:r w:rsidRPr="00655C00">
        <w:rPr>
          <w:rFonts w:ascii="Arial" w:hAnsi="Arial"/>
          <w:sz w:val="24"/>
          <w:szCs w:val="24"/>
        </w:rPr>
        <w:t xml:space="preserve"> </w:t>
      </w:r>
      <w:r w:rsidRPr="00655C00">
        <w:rPr>
          <w:rFonts w:ascii="Arial" w:hAnsi="Arial"/>
          <w:sz w:val="24"/>
          <w:szCs w:val="24"/>
        </w:rPr>
        <w:tab/>
      </w:r>
      <w:r w:rsidR="00D51210" w:rsidRPr="00D51210">
        <w:rPr>
          <w:rFonts w:ascii="Arial" w:hAnsi="Arial"/>
          <w:sz w:val="24"/>
          <w:szCs w:val="24"/>
        </w:rPr>
        <w:t>Feature lead summary#1 for Physical layer structure for sidelink</w:t>
      </w:r>
    </w:p>
    <w:p w14:paraId="500FBFC1" w14:textId="77777777" w:rsidR="008F19D4" w:rsidRPr="004D1C02" w:rsidRDefault="008F19D4" w:rsidP="00CA482C">
      <w:pPr>
        <w:pBdr>
          <w:bottom w:val="single" w:sz="12" w:space="1" w:color="auto"/>
        </w:pBdr>
        <w:tabs>
          <w:tab w:val="left" w:pos="1985"/>
        </w:tabs>
        <w:spacing w:line="360" w:lineRule="auto"/>
        <w:rPr>
          <w:rFonts w:ascii="Arial" w:eastAsia="바탕" w:hAnsi="Arial"/>
          <w:sz w:val="24"/>
          <w:lang w:eastAsia="ko-KR"/>
        </w:rPr>
      </w:pPr>
      <w:r w:rsidRPr="005047DE">
        <w:rPr>
          <w:rFonts w:ascii="Arial" w:hAnsi="Arial"/>
          <w:b/>
          <w:sz w:val="24"/>
        </w:rPr>
        <w:t>Document for:</w:t>
      </w:r>
      <w:r w:rsidRPr="004228EF">
        <w:rPr>
          <w:rFonts w:ascii="Arial" w:hAnsi="Arial"/>
          <w:sz w:val="24"/>
        </w:rPr>
        <w:tab/>
      </w:r>
      <w:r w:rsidRPr="004D1C02">
        <w:rPr>
          <w:rFonts w:ascii="Arial" w:eastAsia="바탕" w:hAnsi="Arial"/>
          <w:sz w:val="24"/>
          <w:lang w:eastAsia="ko-KR"/>
        </w:rPr>
        <w:t xml:space="preserve">Discussion and </w:t>
      </w:r>
      <w:r w:rsidRPr="004D1C02">
        <w:rPr>
          <w:rFonts w:ascii="Arial" w:eastAsia="바탕" w:hAnsi="Arial" w:hint="eastAsia"/>
          <w:sz w:val="24"/>
          <w:lang w:eastAsia="ko-KR"/>
        </w:rPr>
        <w:t>D</w:t>
      </w:r>
      <w:r w:rsidRPr="004D1C02">
        <w:rPr>
          <w:rFonts w:ascii="Arial" w:eastAsia="바탕" w:hAnsi="Arial"/>
          <w:sz w:val="24"/>
          <w:lang w:eastAsia="ko-KR"/>
        </w:rPr>
        <w:t>ecision</w:t>
      </w:r>
    </w:p>
    <w:bookmarkEnd w:id="0"/>
    <w:bookmarkEnd w:id="1"/>
    <w:bookmarkEnd w:id="2"/>
    <w:p w14:paraId="073C1F84" w14:textId="77777777" w:rsidR="008F19D4" w:rsidRPr="004879E0" w:rsidRDefault="008F19D4" w:rsidP="00CA482C">
      <w:pPr>
        <w:pStyle w:val="1"/>
        <w:spacing w:after="60" w:line="360" w:lineRule="auto"/>
        <w:rPr>
          <w:lang w:val="en-US" w:eastAsia="ko-KR"/>
        </w:rPr>
      </w:pPr>
      <w:r w:rsidRPr="004879E0">
        <w:rPr>
          <w:lang w:val="en-US" w:eastAsia="ko-KR"/>
        </w:rPr>
        <w:t>Introduction</w:t>
      </w:r>
    </w:p>
    <w:p w14:paraId="6DBFFE6B" w14:textId="77777777" w:rsidR="002F2DF3" w:rsidRDefault="002D16B7" w:rsidP="002F2DF3">
      <w:pPr>
        <w:pStyle w:val="Style1"/>
        <w:spacing w:after="120" w:line="360" w:lineRule="auto"/>
        <w:ind w:firstLine="284"/>
        <w:rPr>
          <w:rFonts w:eastAsiaTheme="minorEastAsia"/>
          <w:sz w:val="22"/>
          <w:szCs w:val="22"/>
          <w:lang w:eastAsia="ko-KR"/>
        </w:rPr>
      </w:pPr>
      <w:r w:rsidRPr="001F35EA">
        <w:rPr>
          <w:rFonts w:eastAsiaTheme="minorEastAsia"/>
          <w:sz w:val="22"/>
          <w:szCs w:val="22"/>
          <w:lang w:eastAsia="ko-KR"/>
        </w:rPr>
        <w:t xml:space="preserve">This document is </w:t>
      </w:r>
      <w:r>
        <w:rPr>
          <w:rFonts w:eastAsiaTheme="minorEastAsia"/>
          <w:sz w:val="22"/>
          <w:szCs w:val="22"/>
          <w:lang w:eastAsia="ko-KR"/>
        </w:rPr>
        <w:t xml:space="preserve">to </w:t>
      </w:r>
      <w:r w:rsidR="00194C7A">
        <w:rPr>
          <w:rFonts w:eastAsiaTheme="minorEastAsia"/>
          <w:sz w:val="22"/>
          <w:szCs w:val="22"/>
          <w:lang w:eastAsia="ko-KR"/>
        </w:rPr>
        <w:t>list</w:t>
      </w:r>
      <w:r>
        <w:rPr>
          <w:rFonts w:eastAsiaTheme="minorEastAsia"/>
          <w:sz w:val="22"/>
          <w:szCs w:val="22"/>
          <w:lang w:eastAsia="ko-KR"/>
        </w:rPr>
        <w:t xml:space="preserve"> the topics to be discussed in RAN1#10</w:t>
      </w:r>
      <w:r w:rsidR="00CE52C1">
        <w:rPr>
          <w:rFonts w:eastAsiaTheme="minorEastAsia"/>
          <w:sz w:val="22"/>
          <w:szCs w:val="22"/>
          <w:lang w:eastAsia="ko-KR"/>
        </w:rPr>
        <w:t>5</w:t>
      </w:r>
      <w:r>
        <w:rPr>
          <w:rFonts w:eastAsiaTheme="minorEastAsia"/>
          <w:sz w:val="22"/>
          <w:szCs w:val="22"/>
          <w:lang w:eastAsia="ko-KR"/>
        </w:rPr>
        <w:t xml:space="preserve">-e. </w:t>
      </w:r>
    </w:p>
    <w:p w14:paraId="43FA3847" w14:textId="0570C6AF" w:rsidR="00933989" w:rsidRPr="00D51210" w:rsidRDefault="00D51210" w:rsidP="002F2DF3">
      <w:pPr>
        <w:pStyle w:val="Style1"/>
        <w:spacing w:after="120" w:line="360" w:lineRule="auto"/>
        <w:ind w:firstLine="284"/>
        <w:rPr>
          <w:rFonts w:eastAsiaTheme="minorEastAsia"/>
          <w:sz w:val="22"/>
          <w:szCs w:val="22"/>
          <w:lang w:eastAsia="ko-KR"/>
        </w:rPr>
      </w:pPr>
      <w:r>
        <w:rPr>
          <w:rFonts w:eastAsiaTheme="minorEastAsia"/>
          <w:sz w:val="22"/>
          <w:szCs w:val="22"/>
          <w:lang w:eastAsia="ko-KR"/>
        </w:rPr>
        <w:t xml:space="preserve">This summary provides a brief introduction of the issues related to physical layer structure in sidelink. </w:t>
      </w:r>
      <w:r w:rsidR="00655C58">
        <w:rPr>
          <w:rFonts w:eastAsiaTheme="minorEastAsia"/>
          <w:sz w:val="22"/>
          <w:szCs w:val="22"/>
          <w:lang w:eastAsia="ko-KR"/>
        </w:rPr>
        <w:t>The tdocs [1]-[</w:t>
      </w:r>
      <w:r w:rsidR="00EA32D0">
        <w:rPr>
          <w:rFonts w:eastAsiaTheme="minorEastAsia"/>
          <w:sz w:val="22"/>
          <w:szCs w:val="22"/>
          <w:lang w:eastAsia="ko-KR"/>
        </w:rPr>
        <w:t>4</w:t>
      </w:r>
      <w:r w:rsidR="00655C58">
        <w:rPr>
          <w:rFonts w:eastAsiaTheme="minorEastAsia"/>
          <w:sz w:val="22"/>
          <w:szCs w:val="22"/>
          <w:lang w:eastAsia="ko-KR"/>
        </w:rPr>
        <w:t xml:space="preserve">] </w:t>
      </w:r>
      <w:r w:rsidR="00EA32D0">
        <w:rPr>
          <w:rFonts w:eastAsiaTheme="minorEastAsia"/>
          <w:sz w:val="22"/>
          <w:szCs w:val="22"/>
          <w:lang w:eastAsia="ko-KR"/>
        </w:rPr>
        <w:t>can be categorized</w:t>
      </w:r>
      <w:r w:rsidR="00655C58">
        <w:rPr>
          <w:rFonts w:eastAsiaTheme="minorEastAsia"/>
          <w:sz w:val="22"/>
          <w:szCs w:val="22"/>
          <w:lang w:eastAsia="ko-KR"/>
        </w:rPr>
        <w:t xml:space="preserve"> </w:t>
      </w:r>
      <w:r w:rsidR="00EA32D0">
        <w:rPr>
          <w:rFonts w:eastAsiaTheme="minorEastAsia"/>
          <w:sz w:val="22"/>
          <w:szCs w:val="22"/>
          <w:lang w:eastAsia="ko-KR"/>
        </w:rPr>
        <w:t>into</w:t>
      </w:r>
      <w:bookmarkStart w:id="3" w:name="_GoBack"/>
      <w:bookmarkEnd w:id="3"/>
      <w:r w:rsidR="00655C58">
        <w:rPr>
          <w:rFonts w:eastAsiaTheme="minorEastAsia"/>
          <w:sz w:val="22"/>
          <w:szCs w:val="22"/>
          <w:lang w:eastAsia="ko-KR"/>
        </w:rPr>
        <w:t xml:space="preserve"> physical layer structure.</w:t>
      </w:r>
    </w:p>
    <w:p w14:paraId="44D40E97" w14:textId="77777777" w:rsidR="00C564DC" w:rsidRDefault="00C564DC" w:rsidP="002D16B7">
      <w:pPr>
        <w:pStyle w:val="Style1"/>
        <w:spacing w:after="120" w:line="360" w:lineRule="auto"/>
        <w:ind w:firstLine="0"/>
        <w:rPr>
          <w:rFonts w:eastAsiaTheme="minorEastAsia"/>
          <w:sz w:val="22"/>
          <w:szCs w:val="22"/>
          <w:lang w:eastAsia="ko-KR"/>
        </w:rPr>
      </w:pPr>
    </w:p>
    <w:p w14:paraId="310FEDBD" w14:textId="778A3FF6" w:rsidR="00CF2903" w:rsidRPr="0072436F" w:rsidRDefault="008F74BE" w:rsidP="0072436F">
      <w:pPr>
        <w:pStyle w:val="1"/>
        <w:spacing w:line="360" w:lineRule="auto"/>
        <w:rPr>
          <w:lang w:val="en-US" w:eastAsia="ko-KR"/>
        </w:rPr>
      </w:pPr>
      <w:r>
        <w:rPr>
          <w:lang w:val="en-US" w:eastAsia="ko-KR"/>
        </w:rPr>
        <w:t>Issues t</w:t>
      </w:r>
      <w:r w:rsidR="00187939" w:rsidRPr="00187939">
        <w:rPr>
          <w:rFonts w:hint="eastAsia"/>
          <w:lang w:val="en-US" w:eastAsia="ko-KR"/>
        </w:rPr>
        <w:t>o be discussed</w:t>
      </w:r>
      <w:r>
        <w:rPr>
          <w:lang w:val="en-US" w:eastAsia="ko-KR"/>
        </w:rPr>
        <w:t xml:space="preserve"> </w:t>
      </w:r>
      <w:bookmarkStart w:id="4" w:name="_Ref37838745"/>
    </w:p>
    <w:p w14:paraId="29C68E24" w14:textId="77777777" w:rsidR="00324464" w:rsidRPr="00AD3EFB" w:rsidRDefault="00324464" w:rsidP="00324464">
      <w:pPr>
        <w:pStyle w:val="Style1"/>
        <w:spacing w:after="120" w:line="360" w:lineRule="auto"/>
        <w:ind w:firstLine="0"/>
        <w:rPr>
          <w:rFonts w:eastAsiaTheme="minorEastAsia"/>
          <w:b/>
          <w:i/>
          <w:sz w:val="22"/>
          <w:szCs w:val="22"/>
          <w:lang w:eastAsia="ko-KR"/>
        </w:rPr>
      </w:pPr>
      <w:r w:rsidRPr="00AD3EFB">
        <w:rPr>
          <w:rFonts w:eastAsiaTheme="minorEastAsia" w:hint="eastAsia"/>
          <w:b/>
          <w:i/>
          <w:sz w:val="22"/>
          <w:szCs w:val="22"/>
          <w:lang w:eastAsia="ko-KR"/>
        </w:rPr>
        <w:t>Issue#Editorial</w:t>
      </w:r>
      <w:r w:rsidRPr="00AD3EFB">
        <w:rPr>
          <w:rFonts w:eastAsiaTheme="minorEastAsia"/>
          <w:b/>
          <w:i/>
          <w:sz w:val="22"/>
          <w:szCs w:val="22"/>
          <w:lang w:eastAsia="ko-KR"/>
        </w:rPr>
        <w:t>: Whether/how to capture in the specifications will be discussed in Editor CR phase.</w:t>
      </w:r>
    </w:p>
    <w:p w14:paraId="5E8BC354" w14:textId="1794B44D" w:rsidR="00DD49BC" w:rsidRDefault="00DD49BC" w:rsidP="002E494F">
      <w:pPr>
        <w:pStyle w:val="Style1"/>
        <w:numPr>
          <w:ilvl w:val="0"/>
          <w:numId w:val="106"/>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4467C785" w14:textId="77777777" w:rsidR="00A50243" w:rsidRDefault="00A50243" w:rsidP="00A50243">
      <w:pPr>
        <w:pStyle w:val="Style1"/>
        <w:numPr>
          <w:ilvl w:val="0"/>
          <w:numId w:val="106"/>
        </w:numPr>
        <w:spacing w:after="120" w:line="360" w:lineRule="auto"/>
        <w:rPr>
          <w:rFonts w:eastAsiaTheme="minorEastAsia"/>
          <w:sz w:val="22"/>
          <w:szCs w:val="22"/>
          <w:lang w:eastAsia="ko-KR"/>
        </w:rPr>
      </w:pPr>
      <w:r w:rsidRPr="00A50243">
        <w:rPr>
          <w:rFonts w:eastAsiaTheme="minorEastAsia"/>
          <w:sz w:val="22"/>
          <w:szCs w:val="22"/>
          <w:lang w:eastAsia="ko-KR"/>
        </w:rPr>
        <w:t xml:space="preserve">[4, Huawei, HiSilicon]: </w:t>
      </w:r>
      <w:r>
        <w:rPr>
          <w:rFonts w:eastAsiaTheme="minorEastAsia"/>
          <w:sz w:val="22"/>
          <w:szCs w:val="22"/>
          <w:lang w:eastAsia="ko-KR"/>
        </w:rPr>
        <w:t xml:space="preserve">(PSSCH DMRS time domain OCC) </w:t>
      </w:r>
      <w:r w:rsidRPr="00A50243">
        <w:rPr>
          <w:rFonts w:eastAsiaTheme="minorEastAsia"/>
          <w:sz w:val="22"/>
          <w:szCs w:val="22"/>
          <w:lang w:eastAsia="ko-KR"/>
        </w:rPr>
        <w:t xml:space="preserve">Delete the last coulum of Table 8.4.1.1.2-2 </w:t>
      </w:r>
      <w:r>
        <w:rPr>
          <w:rFonts w:eastAsiaTheme="minorEastAsia"/>
          <w:sz w:val="22"/>
          <w:szCs w:val="22"/>
          <w:lang w:eastAsia="ko-KR"/>
        </w:rPr>
        <w:t>in 211</w:t>
      </w:r>
      <w:r w:rsidRPr="00A50243">
        <w:rPr>
          <w:rFonts w:eastAsiaTheme="minorEastAsia"/>
          <w:sz w:val="22"/>
          <w:szCs w:val="22"/>
          <w:lang w:eastAsia="ko-KR"/>
        </w:rPr>
        <w:t>to make l^' for the time domain OCC of PSSCH DM-RS only equal to 0.</w:t>
      </w:r>
    </w:p>
    <w:p w14:paraId="4B76EAF9" w14:textId="7C437EE3" w:rsidR="00A50243" w:rsidRPr="00A50243" w:rsidRDefault="00A50243" w:rsidP="00A50243">
      <w:pPr>
        <w:pStyle w:val="Style1"/>
        <w:numPr>
          <w:ilvl w:val="0"/>
          <w:numId w:val="106"/>
        </w:numPr>
        <w:spacing w:after="120" w:line="360" w:lineRule="auto"/>
        <w:rPr>
          <w:rFonts w:eastAsiaTheme="minorEastAsia"/>
          <w:sz w:val="22"/>
          <w:szCs w:val="22"/>
          <w:lang w:eastAsia="ko-KR"/>
        </w:rPr>
      </w:pPr>
      <w:r w:rsidRPr="00A50243">
        <w:rPr>
          <w:rFonts w:eastAsiaTheme="minorEastAsia"/>
          <w:sz w:val="22"/>
          <w:szCs w:val="22"/>
          <w:lang w:eastAsia="ko-KR"/>
        </w:rPr>
        <w:t>[4, Huawei, HiSilicon]: (PSSCH DMRS</w:t>
      </w:r>
      <w:r w:rsidRPr="00A50243">
        <w:rPr>
          <w:rFonts w:eastAsiaTheme="minorEastAsia"/>
          <w:sz w:val="22"/>
          <w:szCs w:val="22"/>
          <w:lang w:eastAsia="ko-KR"/>
        </w:rPr>
        <w:t xml:space="preserve"> parameter</w:t>
      </w:r>
      <w:r w:rsidRPr="00A50243">
        <w:rPr>
          <w:rFonts w:eastAsiaTheme="minorEastAsia"/>
          <w:sz w:val="22"/>
          <w:szCs w:val="22"/>
          <w:lang w:eastAsia="ko-KR"/>
        </w:rPr>
        <w:t>)</w:t>
      </w:r>
      <w:r w:rsidRPr="00A50243">
        <w:rPr>
          <w:rFonts w:eastAsiaTheme="minorEastAsia"/>
          <w:sz w:val="22"/>
          <w:szCs w:val="22"/>
          <w:lang w:eastAsia="ko-KR"/>
        </w:rPr>
        <w:t xml:space="preserve"> </w:t>
      </w:r>
      <w:r w:rsidRPr="00A50243">
        <w:rPr>
          <w:rFonts w:eastAsiaTheme="minorEastAsia" w:hint="eastAsia"/>
          <w:sz w:val="22"/>
          <w:szCs w:val="22"/>
          <w:lang w:eastAsia="ko-KR"/>
        </w:rPr>
        <w:t>λ</w:t>
      </w:r>
      <w:r w:rsidRPr="00A50243">
        <w:rPr>
          <w:rFonts w:eastAsiaTheme="minorEastAsia"/>
          <w:sz w:val="22"/>
          <w:szCs w:val="22"/>
          <w:lang w:eastAsia="ko-KR"/>
        </w:rPr>
        <w:t xml:space="preserve"> in Table 8.4.1.1.2-2</w:t>
      </w:r>
      <w:r w:rsidRPr="00A50243">
        <w:rPr>
          <w:rFonts w:eastAsiaTheme="minorEastAsia"/>
          <w:sz w:val="22"/>
          <w:szCs w:val="22"/>
          <w:lang w:eastAsia="ko-KR"/>
        </w:rPr>
        <w:t xml:space="preserve"> in 211</w:t>
      </w:r>
      <w:r w:rsidRPr="00A50243">
        <w:rPr>
          <w:rFonts w:eastAsiaTheme="minorEastAsia"/>
          <w:sz w:val="22"/>
          <w:szCs w:val="22"/>
          <w:lang w:eastAsia="ko-KR"/>
        </w:rPr>
        <w:t xml:space="preserve"> is changed to Δ.</w:t>
      </w:r>
    </w:p>
    <w:p w14:paraId="013B0F34" w14:textId="77777777" w:rsidR="00A50243" w:rsidRDefault="00A50243" w:rsidP="00A50243">
      <w:pPr>
        <w:pStyle w:val="Style1"/>
        <w:spacing w:after="120" w:line="360" w:lineRule="auto"/>
        <w:ind w:left="60" w:firstLine="0"/>
        <w:rPr>
          <w:rFonts w:eastAsiaTheme="minorEastAsia"/>
          <w:sz w:val="22"/>
          <w:szCs w:val="22"/>
          <w:lang w:eastAsia="ko-KR"/>
        </w:rPr>
      </w:pPr>
      <w:r w:rsidRPr="00324464">
        <w:rPr>
          <w:rFonts w:eastAsiaTheme="minorEastAsia"/>
          <w:sz w:val="22"/>
          <w:szCs w:val="22"/>
          <w:lang w:eastAsia="ko-KR"/>
        </w:rPr>
        <w:sym w:font="Wingdings" w:char="F0E0"/>
      </w:r>
      <w:r>
        <w:rPr>
          <w:rFonts w:eastAsiaTheme="minorEastAsia"/>
          <w:sz w:val="22"/>
          <w:szCs w:val="22"/>
          <w:lang w:eastAsia="ko-KR"/>
        </w:rPr>
        <w:t xml:space="preserve"> The above issues are recommended to be directly handled in Editor CR phase.</w:t>
      </w:r>
    </w:p>
    <w:p w14:paraId="51ED82ED" w14:textId="77777777" w:rsidR="00A50243" w:rsidRDefault="00A50243" w:rsidP="00DD49BC">
      <w:pPr>
        <w:pStyle w:val="Style1"/>
        <w:spacing w:after="120" w:line="360" w:lineRule="auto"/>
        <w:ind w:firstLine="0"/>
        <w:rPr>
          <w:rFonts w:eastAsiaTheme="minorEastAsia" w:hint="eastAsia"/>
          <w:b/>
          <w:i/>
          <w:sz w:val="22"/>
          <w:szCs w:val="22"/>
          <w:lang w:eastAsia="ko-KR"/>
        </w:rPr>
      </w:pPr>
    </w:p>
    <w:p w14:paraId="3BA40623" w14:textId="122DCAFD" w:rsidR="00DD49BC" w:rsidRDefault="00DD49BC" w:rsidP="00DD49BC">
      <w:pPr>
        <w:pStyle w:val="Style1"/>
        <w:spacing w:after="120" w:line="360" w:lineRule="auto"/>
        <w:ind w:firstLine="0"/>
        <w:rPr>
          <w:rFonts w:eastAsiaTheme="minorEastAsia"/>
          <w:sz w:val="22"/>
          <w:szCs w:val="22"/>
          <w:lang w:eastAsia="ko-KR"/>
        </w:rPr>
      </w:pPr>
      <w:r w:rsidRPr="00AD3EFB">
        <w:rPr>
          <w:rFonts w:eastAsiaTheme="minorEastAsia" w:hint="eastAsia"/>
          <w:b/>
          <w:i/>
          <w:sz w:val="22"/>
          <w:szCs w:val="22"/>
          <w:lang w:eastAsia="ko-KR"/>
        </w:rPr>
        <w:t>Issue#</w:t>
      </w:r>
      <w:r>
        <w:rPr>
          <w:rFonts w:eastAsiaTheme="minorEastAsia"/>
          <w:b/>
          <w:i/>
          <w:sz w:val="22"/>
          <w:szCs w:val="22"/>
          <w:lang w:eastAsia="ko-KR"/>
        </w:rPr>
        <w:t>P1</w:t>
      </w:r>
      <w:r>
        <w:rPr>
          <w:rFonts w:eastAsiaTheme="minorEastAsia" w:hint="eastAsia"/>
          <w:sz w:val="22"/>
          <w:szCs w:val="22"/>
          <w:lang w:eastAsia="ko-KR"/>
        </w:rPr>
        <w:t xml:space="preserve">: </w:t>
      </w:r>
      <w:r>
        <w:rPr>
          <w:rFonts w:eastAsiaTheme="minorEastAsia"/>
          <w:sz w:val="22"/>
          <w:szCs w:val="22"/>
          <w:lang w:eastAsia="ko-KR"/>
        </w:rPr>
        <w:t>PSSCH DMRS mapping</w:t>
      </w:r>
    </w:p>
    <w:p w14:paraId="1E8C3FAA" w14:textId="0A8B6F59" w:rsidR="00DD49BC" w:rsidRDefault="00DD49BC" w:rsidP="00DD49BC">
      <w:pPr>
        <w:pStyle w:val="Style1"/>
        <w:numPr>
          <w:ilvl w:val="0"/>
          <w:numId w:val="107"/>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14:paraId="05731329" w14:textId="706790A0" w:rsidR="00DD49BC" w:rsidRDefault="00DD49BC" w:rsidP="00DD49BC">
      <w:pPr>
        <w:pStyle w:val="Style1"/>
        <w:numPr>
          <w:ilvl w:val="0"/>
          <w:numId w:val="107"/>
        </w:numPr>
        <w:spacing w:after="120" w:line="360" w:lineRule="auto"/>
        <w:rPr>
          <w:rFonts w:eastAsiaTheme="minorEastAsia"/>
          <w:sz w:val="22"/>
          <w:szCs w:val="22"/>
          <w:lang w:eastAsia="ko-KR"/>
        </w:rPr>
      </w:pPr>
      <w:r>
        <w:rPr>
          <w:rFonts w:eastAsiaTheme="minorEastAsia"/>
          <w:sz w:val="22"/>
          <w:szCs w:val="22"/>
          <w:lang w:eastAsia="ko-KR"/>
        </w:rPr>
        <w:t>[</w:t>
      </w:r>
      <w:r>
        <w:rPr>
          <w:rFonts w:eastAsiaTheme="minorEastAsia"/>
          <w:sz w:val="22"/>
          <w:szCs w:val="22"/>
          <w:lang w:eastAsia="ko-KR"/>
        </w:rPr>
        <w:t>2, NEC</w:t>
      </w:r>
      <w:r>
        <w:rPr>
          <w:rFonts w:eastAsiaTheme="minorEastAsia" w:hint="eastAsia"/>
          <w:sz w:val="22"/>
          <w:szCs w:val="22"/>
          <w:lang w:eastAsia="ko-KR"/>
        </w:rPr>
        <w:t>]</w:t>
      </w:r>
    </w:p>
    <w:p w14:paraId="563718D2" w14:textId="19ED50E6" w:rsidR="00DD49BC" w:rsidRDefault="00DD49BC" w:rsidP="00AF7605">
      <w:pPr>
        <w:pStyle w:val="Style1"/>
        <w:spacing w:after="120" w:line="360" w:lineRule="auto"/>
        <w:ind w:firstLine="0"/>
        <w:rPr>
          <w:rFonts w:eastAsiaTheme="minorEastAsia"/>
          <w:sz w:val="22"/>
          <w:szCs w:val="22"/>
          <w:lang w:eastAsia="ko-KR"/>
        </w:rPr>
      </w:pPr>
    </w:p>
    <w:p w14:paraId="5515FEBD" w14:textId="4B307E8F" w:rsidR="00B41D78" w:rsidRDefault="00B41D78" w:rsidP="00B41D78">
      <w:pPr>
        <w:pStyle w:val="Style1"/>
        <w:spacing w:after="120" w:line="360" w:lineRule="auto"/>
        <w:ind w:firstLine="0"/>
        <w:rPr>
          <w:rFonts w:eastAsiaTheme="minorEastAsia"/>
          <w:sz w:val="22"/>
          <w:szCs w:val="22"/>
          <w:lang w:eastAsia="ko-KR"/>
        </w:rPr>
      </w:pPr>
      <w:r w:rsidRPr="00AD3EFB">
        <w:rPr>
          <w:rFonts w:eastAsiaTheme="minorEastAsia" w:hint="eastAsia"/>
          <w:b/>
          <w:i/>
          <w:sz w:val="22"/>
          <w:szCs w:val="22"/>
          <w:lang w:eastAsia="ko-KR"/>
        </w:rPr>
        <w:t>Issue#</w:t>
      </w:r>
      <w:r>
        <w:rPr>
          <w:rFonts w:eastAsiaTheme="minorEastAsia"/>
          <w:b/>
          <w:i/>
          <w:sz w:val="22"/>
          <w:szCs w:val="22"/>
          <w:lang w:eastAsia="ko-KR"/>
        </w:rPr>
        <w:t>P</w:t>
      </w:r>
      <w:r w:rsidR="007C21F5">
        <w:rPr>
          <w:rFonts w:eastAsiaTheme="minorEastAsia"/>
          <w:b/>
          <w:i/>
          <w:sz w:val="22"/>
          <w:szCs w:val="22"/>
          <w:lang w:eastAsia="ko-KR"/>
        </w:rPr>
        <w:t>2</w:t>
      </w:r>
      <w:r>
        <w:rPr>
          <w:rFonts w:eastAsiaTheme="minorEastAsia" w:hint="eastAsia"/>
          <w:sz w:val="22"/>
          <w:szCs w:val="22"/>
          <w:lang w:eastAsia="ko-KR"/>
        </w:rPr>
        <w:t xml:space="preserve">: </w:t>
      </w:r>
      <w:r>
        <w:rPr>
          <w:rFonts w:eastAsiaTheme="minorEastAsia"/>
          <w:sz w:val="22"/>
          <w:szCs w:val="22"/>
          <w:lang w:eastAsia="ko-KR"/>
        </w:rPr>
        <w:t xml:space="preserve">SCS offset in </w:t>
      </w:r>
      <w:r>
        <w:rPr>
          <w:rFonts w:eastAsiaTheme="minorEastAsia"/>
          <w:sz w:val="22"/>
          <w:szCs w:val="22"/>
          <w:lang w:eastAsia="ko-KR"/>
        </w:rPr>
        <w:t xml:space="preserve">SL BWP and UL BWP </w:t>
      </w:r>
    </w:p>
    <w:p w14:paraId="0BB78F4C" w14:textId="764E3094" w:rsidR="00DD49BC" w:rsidRPr="00B41D78" w:rsidRDefault="00B41D78" w:rsidP="00B41D78">
      <w:pPr>
        <w:pStyle w:val="Style1"/>
        <w:numPr>
          <w:ilvl w:val="0"/>
          <w:numId w:val="107"/>
        </w:numPr>
        <w:spacing w:after="120" w:line="360" w:lineRule="auto"/>
        <w:rPr>
          <w:rFonts w:eastAsiaTheme="minorEastAsia"/>
          <w:sz w:val="22"/>
          <w:szCs w:val="22"/>
          <w:lang w:eastAsia="ko-KR"/>
        </w:rPr>
      </w:pPr>
      <w:r>
        <w:rPr>
          <w:rFonts w:eastAsiaTheme="minorEastAsia"/>
        </w:rPr>
        <w:t xml:space="preserve">Change the definition of sidelink </w:t>
      </w:r>
      <w:r>
        <w:rPr>
          <w:rFonts w:eastAsiaTheme="minorEastAsia"/>
        </w:rPr>
        <w:t xml:space="preserve">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30AA820F" w14:textId="58163C8B" w:rsidR="00B41D78" w:rsidRPr="00B41D78" w:rsidRDefault="00B41D78" w:rsidP="00B41D78">
      <w:pPr>
        <w:pStyle w:val="Style1"/>
        <w:numPr>
          <w:ilvl w:val="0"/>
          <w:numId w:val="107"/>
        </w:numPr>
        <w:spacing w:after="120" w:line="360" w:lineRule="auto"/>
        <w:rPr>
          <w:rFonts w:eastAsiaTheme="minorEastAsia"/>
          <w:sz w:val="22"/>
          <w:szCs w:val="22"/>
          <w:lang w:eastAsia="ko-KR"/>
        </w:rPr>
      </w:pPr>
      <w:r>
        <w:rPr>
          <w:rFonts w:eastAsiaTheme="minorEastAsia"/>
        </w:rPr>
        <w:t xml:space="preserve">TP for Clause 5.3.1 for 211 is </w:t>
      </w:r>
    </w:p>
    <w:p w14:paraId="681D777C" w14:textId="7290BA0C" w:rsidR="00B41D78" w:rsidRDefault="00B41D78" w:rsidP="00B41D78">
      <w:pPr>
        <w:pStyle w:val="Style1"/>
        <w:spacing w:after="120" w:line="360" w:lineRule="auto"/>
        <w:ind w:left="760" w:firstLine="0"/>
        <w:rPr>
          <w:rFonts w:eastAsiaTheme="minorEastAsia"/>
          <w:sz w:val="22"/>
          <w:szCs w:val="22"/>
          <w:lang w:eastAsia="ko-KR"/>
        </w:rPr>
      </w:pPr>
      <w:r w:rsidRPr="00751049">
        <w:rPr>
          <w:rFonts w:eastAsia="DengXian"/>
          <w:lang w:eastAsia="en-US"/>
        </w:rPr>
        <w:tab/>
      </w:r>
      <m:oMath>
        <m:sSub>
          <m:sSubPr>
            <m:ctrlPr>
              <w:rPr>
                <w:rFonts w:ascii="Cambria Math" w:eastAsia="DengXian" w:hAnsi="Cambria Math"/>
                <w:i/>
                <w:lang w:eastAsia="en-US"/>
              </w:rPr>
            </m:ctrlPr>
          </m:sSubPr>
          <m:e>
            <m:r>
              <w:rPr>
                <w:rFonts w:ascii="Cambria Math" w:eastAsia="DengXian" w:hAnsi="Cambria Math"/>
                <w:lang w:eastAsia="en-US"/>
              </w:rPr>
              <m:t>μ</m:t>
            </m:r>
          </m:e>
          <m:sub>
            <m:r>
              <w:rPr>
                <w:rFonts w:ascii="Cambria Math" w:eastAsia="DengXian" w:hAnsi="Cambria Math"/>
                <w:lang w:eastAsia="en-US"/>
              </w:rPr>
              <m:t>0</m:t>
            </m:r>
          </m:sub>
        </m:sSub>
      </m:oMath>
      <w:r w:rsidRPr="00751049">
        <w:rPr>
          <w:rFonts w:eastAsia="DengXian"/>
          <w:lang w:eastAsia="en-US"/>
        </w:rPr>
        <w:t xml:space="preserve"> is the largest </w:t>
      </w:r>
      <m:oMath>
        <m:r>
          <w:rPr>
            <w:rFonts w:ascii="Cambria Math" w:eastAsia="DengXian" w:hAnsi="Cambria Math"/>
            <w:lang w:eastAsia="en-US"/>
          </w:rPr>
          <m:t>μ</m:t>
        </m:r>
      </m:oMath>
      <w:r w:rsidRPr="00751049">
        <w:rPr>
          <w:rFonts w:eastAsia="DengXian"/>
          <w:lang w:eastAsia="en-US"/>
        </w:rPr>
        <w:t xml:space="preserve"> value among the subcarrier spacing configurations by the higher-layer parameter </w:t>
      </w:r>
      <w:r w:rsidRPr="00751049">
        <w:rPr>
          <w:rFonts w:eastAsia="DengXian"/>
          <w:i/>
          <w:lang w:eastAsia="en-US"/>
        </w:rPr>
        <w:t>scs-SpecificCarrierList</w:t>
      </w:r>
      <w:ins w:id="5" w:author="Sharp" w:date="2021-04-20T09:03:00Z">
        <w:r w:rsidRPr="00751049">
          <w:rPr>
            <w:rFonts w:eastAsia="DengXian"/>
            <w:lang w:eastAsia="en-US"/>
          </w:rPr>
          <w:t xml:space="preserve"> for uplink</w:t>
        </w:r>
      </w:ins>
      <w:ins w:id="6" w:author="Sharp" w:date="2021-04-20T09:04:00Z">
        <w:r w:rsidRPr="00751049">
          <w:rPr>
            <w:rFonts w:eastAsia="DengXian"/>
            <w:lang w:eastAsia="en-US"/>
          </w:rPr>
          <w:t xml:space="preserve"> or downlink, and</w:t>
        </w:r>
      </w:ins>
      <w:ins w:id="7" w:author="Sharp" w:date="2021-04-20T09:05:00Z">
        <w:r w:rsidRPr="00751049">
          <w:rPr>
            <w:rFonts w:eastAsia="DengXian"/>
            <w:lang w:eastAsia="en-US"/>
          </w:rPr>
          <w:t xml:space="preserve"> by the higher-layer parameter</w:t>
        </w:r>
      </w:ins>
      <w:ins w:id="8" w:author="Sharp" w:date="2021-04-20T09:04:00Z">
        <w:r w:rsidRPr="00751049">
          <w:rPr>
            <w:rFonts w:eastAsia="DengXian"/>
            <w:lang w:eastAsia="en-US"/>
          </w:rPr>
          <w:t xml:space="preserve"> </w:t>
        </w:r>
        <w:r w:rsidRPr="00751049">
          <w:rPr>
            <w:rFonts w:eastAsia="DengXian"/>
            <w:i/>
            <w:lang w:eastAsia="en-US"/>
          </w:rPr>
          <w:t>sl-SCS-SpecificCarrierList</w:t>
        </w:r>
        <w:r w:rsidRPr="00751049">
          <w:rPr>
            <w:rFonts w:eastAsia="DengXian"/>
            <w:lang w:eastAsia="en-US"/>
          </w:rPr>
          <w:t xml:space="preserve"> for sidelink</w:t>
        </w:r>
      </w:ins>
      <w:r w:rsidRPr="00751049">
        <w:rPr>
          <w:rFonts w:eastAsia="DengXian"/>
          <w:lang w:eastAsia="en-US"/>
        </w:rPr>
        <w:t>.</w:t>
      </w:r>
    </w:p>
    <w:p w14:paraId="43174E8E" w14:textId="0325A21D" w:rsidR="00DD49BC" w:rsidRDefault="00B41D78" w:rsidP="00B41D78">
      <w:pPr>
        <w:pStyle w:val="Style1"/>
        <w:numPr>
          <w:ilvl w:val="0"/>
          <w:numId w:val="107"/>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3A2EC046" w14:textId="1566037B" w:rsidR="00DD49BC" w:rsidRDefault="00DD49BC" w:rsidP="00AF7605">
      <w:pPr>
        <w:pStyle w:val="Style1"/>
        <w:spacing w:after="120" w:line="360" w:lineRule="auto"/>
        <w:ind w:firstLine="0"/>
        <w:rPr>
          <w:rFonts w:eastAsiaTheme="minorEastAsia"/>
          <w:sz w:val="22"/>
          <w:szCs w:val="22"/>
          <w:lang w:eastAsia="ko-KR"/>
        </w:rPr>
      </w:pPr>
    </w:p>
    <w:p w14:paraId="05A048DC" w14:textId="73E499EA" w:rsidR="00DD49BC" w:rsidRDefault="00DD49BC" w:rsidP="00AF7605">
      <w:pPr>
        <w:pStyle w:val="Style1"/>
        <w:spacing w:after="120" w:line="360" w:lineRule="auto"/>
        <w:ind w:firstLine="0"/>
        <w:rPr>
          <w:rFonts w:eastAsiaTheme="minorEastAsia"/>
          <w:b/>
          <w:i/>
          <w:sz w:val="22"/>
          <w:szCs w:val="22"/>
          <w:lang w:eastAsia="ko-KR"/>
        </w:rPr>
      </w:pPr>
    </w:p>
    <w:p w14:paraId="062401C7" w14:textId="77777777" w:rsidR="007C21F5" w:rsidRDefault="007C21F5" w:rsidP="007C21F5">
      <w:pPr>
        <w:pStyle w:val="Style1"/>
        <w:spacing w:after="120" w:line="360" w:lineRule="auto"/>
        <w:ind w:firstLine="0"/>
        <w:rPr>
          <w:rFonts w:eastAsiaTheme="minorEastAsia"/>
          <w:sz w:val="22"/>
          <w:szCs w:val="22"/>
          <w:lang w:eastAsia="ko-KR"/>
        </w:rPr>
      </w:pPr>
      <w:r w:rsidRPr="00AD3EFB">
        <w:rPr>
          <w:rFonts w:eastAsiaTheme="minorEastAsia" w:hint="eastAsia"/>
          <w:b/>
          <w:i/>
          <w:sz w:val="22"/>
          <w:szCs w:val="22"/>
          <w:lang w:eastAsia="ko-KR"/>
        </w:rPr>
        <w:lastRenderedPageBreak/>
        <w:t>Issue#</w:t>
      </w:r>
      <w:r>
        <w:rPr>
          <w:rFonts w:eastAsiaTheme="minorEastAsia"/>
          <w:b/>
          <w:i/>
          <w:sz w:val="22"/>
          <w:szCs w:val="22"/>
          <w:lang w:eastAsia="ko-KR"/>
        </w:rPr>
        <w:t>P3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2E64D116" w14:textId="77777777" w:rsidR="007C21F5" w:rsidRDefault="007C21F5" w:rsidP="007C21F5">
      <w:pPr>
        <w:pStyle w:val="Style1"/>
        <w:numPr>
          <w:ilvl w:val="0"/>
          <w:numId w:val="107"/>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6CB60FC2" w14:textId="77777777" w:rsidR="007C21F5" w:rsidRDefault="007C21F5" w:rsidP="007C21F5">
      <w:pPr>
        <w:pStyle w:val="Style1"/>
        <w:numPr>
          <w:ilvl w:val="0"/>
          <w:numId w:val="107"/>
        </w:numPr>
        <w:spacing w:after="120" w:line="360" w:lineRule="auto"/>
        <w:rPr>
          <w:rFonts w:eastAsiaTheme="minorEastAsia"/>
          <w:sz w:val="22"/>
          <w:szCs w:val="22"/>
          <w:lang w:eastAsia="ko-KR"/>
        </w:rPr>
      </w:pPr>
      <w:r>
        <w:rPr>
          <w:rFonts w:eastAsiaTheme="minorEastAsia"/>
          <w:sz w:val="22"/>
          <w:szCs w:val="22"/>
          <w:lang w:eastAsia="ko-KR"/>
        </w:rPr>
        <w:t>[3, Sharp]</w:t>
      </w:r>
    </w:p>
    <w:p w14:paraId="1F876C5B" w14:textId="77777777" w:rsidR="007C21F5" w:rsidRDefault="007C21F5" w:rsidP="007C21F5">
      <w:pPr>
        <w:pStyle w:val="Style1"/>
        <w:numPr>
          <w:ilvl w:val="0"/>
          <w:numId w:val="107"/>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5ABA673D" w14:textId="265D2EF4" w:rsidR="007C21F5" w:rsidRDefault="007C21F5" w:rsidP="00AF7605">
      <w:pPr>
        <w:pStyle w:val="Style1"/>
        <w:spacing w:after="120" w:line="360" w:lineRule="auto"/>
        <w:ind w:firstLine="0"/>
        <w:rPr>
          <w:rFonts w:eastAsiaTheme="minorEastAsia"/>
          <w:b/>
          <w:i/>
          <w:sz w:val="22"/>
          <w:szCs w:val="22"/>
          <w:lang w:eastAsia="ko-KR"/>
        </w:rPr>
      </w:pPr>
    </w:p>
    <w:bookmarkEnd w:id="4"/>
    <w:p w14:paraId="6D043500" w14:textId="77777777" w:rsidR="00297D84" w:rsidRPr="00297D84" w:rsidRDefault="00297D84" w:rsidP="00CA482C">
      <w:pPr>
        <w:pStyle w:val="Style1"/>
        <w:spacing w:after="0" w:afterAutospacing="0" w:line="360" w:lineRule="auto"/>
        <w:ind w:firstLine="0"/>
        <w:rPr>
          <w:rFonts w:eastAsiaTheme="minorEastAsia"/>
          <w:sz w:val="22"/>
          <w:szCs w:val="22"/>
          <w:lang w:eastAsia="ko-KR"/>
        </w:rPr>
      </w:pPr>
    </w:p>
    <w:p w14:paraId="587BA10B" w14:textId="478BF6F3" w:rsidR="008F19D4" w:rsidRPr="009B4FCF" w:rsidRDefault="00536ACE" w:rsidP="00CA482C">
      <w:pPr>
        <w:pStyle w:val="1"/>
        <w:spacing w:after="60" w:line="360" w:lineRule="auto"/>
        <w:ind w:left="774" w:hangingChars="215" w:hanging="774"/>
        <w:rPr>
          <w:rFonts w:eastAsia="바탕"/>
          <w:lang w:val="en-US" w:eastAsia="ko-KR"/>
        </w:rPr>
      </w:pPr>
      <w:r>
        <w:rPr>
          <w:rFonts w:eastAsia="바탕"/>
          <w:lang w:val="en-US" w:eastAsia="ko-KR"/>
        </w:rPr>
        <w:t>Reference</w:t>
      </w:r>
    </w:p>
    <w:p w14:paraId="1F092771" w14:textId="77777777" w:rsidR="00DD49BC" w:rsidRDefault="00DD49BC" w:rsidP="00DD49BC">
      <w:pPr>
        <w:pStyle w:val="aff4"/>
        <w:numPr>
          <w:ilvl w:val="0"/>
          <w:numId w:val="55"/>
        </w:numPr>
        <w:spacing w:after="0" w:line="360" w:lineRule="auto"/>
      </w:pPr>
      <w:r>
        <w:t>R1-2105210</w:t>
      </w:r>
      <w:r>
        <w:tab/>
        <w:t>Corrections for transmitting sidelink reference signals in TS 38.214</w:t>
      </w:r>
      <w:r>
        <w:tab/>
        <w:t>ETRI</w:t>
      </w:r>
    </w:p>
    <w:p w14:paraId="585309CF" w14:textId="53FBAC8C" w:rsidR="00DD49BC" w:rsidRDefault="00DD49BC" w:rsidP="00DD49BC">
      <w:pPr>
        <w:pStyle w:val="aff4"/>
        <w:numPr>
          <w:ilvl w:val="0"/>
          <w:numId w:val="55"/>
        </w:numPr>
        <w:spacing w:after="0" w:line="360" w:lineRule="auto"/>
      </w:pPr>
      <w:r>
        <w:t>R1-2105251</w:t>
      </w:r>
      <w:r>
        <w:tab/>
        <w:t>Remaining issues on physical layer structure</w:t>
      </w:r>
      <w:r>
        <w:tab/>
        <w:t>NEC</w:t>
      </w:r>
    </w:p>
    <w:p w14:paraId="00DFCC77" w14:textId="77777777" w:rsidR="00DD49BC" w:rsidRDefault="00DD49BC" w:rsidP="00DD49BC">
      <w:pPr>
        <w:pStyle w:val="aff4"/>
        <w:numPr>
          <w:ilvl w:val="0"/>
          <w:numId w:val="55"/>
        </w:numPr>
        <w:spacing w:after="0" w:line="360" w:lineRule="auto"/>
      </w:pPr>
      <w:r>
        <w:t>R1-2105626</w:t>
      </w:r>
      <w:r>
        <w:tab/>
        <w:t>Remaining issues on physical layer structure for NR sidelink</w:t>
      </w:r>
      <w:r>
        <w:tab/>
        <w:t>Sharp</w:t>
      </w:r>
    </w:p>
    <w:p w14:paraId="513BBBA7" w14:textId="77777777" w:rsidR="00DD49BC" w:rsidRDefault="00DD49BC" w:rsidP="00DD49BC">
      <w:pPr>
        <w:pStyle w:val="aff4"/>
        <w:numPr>
          <w:ilvl w:val="0"/>
          <w:numId w:val="55"/>
        </w:numPr>
        <w:spacing w:after="0" w:line="360" w:lineRule="auto"/>
      </w:pPr>
      <w:r>
        <w:t>R1-2105921</w:t>
      </w:r>
      <w:r>
        <w:tab/>
        <w:t>Correction on PSSCH-DMRS time-domain OCC</w:t>
      </w:r>
      <w:r>
        <w:tab/>
        <w:t>Huawei, HiSilicon</w:t>
      </w:r>
    </w:p>
    <w:p w14:paraId="6BF06F68" w14:textId="72DD0EF3" w:rsidR="002F2DF3" w:rsidRDefault="002F2DF3" w:rsidP="002F2DF3">
      <w:pPr>
        <w:pStyle w:val="aff4"/>
        <w:numPr>
          <w:ilvl w:val="0"/>
          <w:numId w:val="55"/>
        </w:numPr>
        <w:spacing w:after="0" w:line="360" w:lineRule="auto"/>
      </w:pPr>
      <w:r>
        <w:t>R1-2104194</w:t>
      </w:r>
      <w:r>
        <w:tab/>
        <w:t>TP to address infinite loop due to excessive resource exclusion for Rel. 16 V2X</w:t>
      </w:r>
      <w:r>
        <w:tab/>
        <w:t>FUTUREWEI</w:t>
      </w:r>
    </w:p>
    <w:p w14:paraId="01EEC71F" w14:textId="77777777" w:rsidR="002F2DF3" w:rsidRDefault="002F2DF3" w:rsidP="002F2DF3">
      <w:pPr>
        <w:pStyle w:val="aff4"/>
        <w:numPr>
          <w:ilvl w:val="0"/>
          <w:numId w:val="55"/>
        </w:numPr>
        <w:spacing w:after="0" w:line="360" w:lineRule="auto"/>
      </w:pPr>
      <w:r>
        <w:t>R1-2104235</w:t>
      </w:r>
      <w:r>
        <w:tab/>
        <w:t>Remaining issues for sidelink physical layer procedure</w:t>
      </w:r>
      <w:r>
        <w:tab/>
        <w:t>Huawei, HiSilicon</w:t>
      </w:r>
    </w:p>
    <w:p w14:paraId="405997C0" w14:textId="77777777" w:rsidR="002F2DF3" w:rsidRDefault="002F2DF3" w:rsidP="002F2DF3">
      <w:pPr>
        <w:pStyle w:val="aff4"/>
        <w:numPr>
          <w:ilvl w:val="0"/>
          <w:numId w:val="55"/>
        </w:numPr>
        <w:spacing w:after="0" w:line="360" w:lineRule="auto"/>
      </w:pPr>
      <w:r>
        <w:t>R1-2104477</w:t>
      </w:r>
      <w:r>
        <w:tab/>
        <w:t>Discussion and TP on Mode1 resource allocation</w:t>
      </w:r>
      <w:r>
        <w:tab/>
        <w:t>CATT, GOHIGH</w:t>
      </w:r>
    </w:p>
    <w:p w14:paraId="481F7007" w14:textId="77777777" w:rsidR="002F2DF3" w:rsidRDefault="002F2DF3" w:rsidP="002F2DF3">
      <w:pPr>
        <w:pStyle w:val="aff4"/>
        <w:numPr>
          <w:ilvl w:val="0"/>
          <w:numId w:val="55"/>
        </w:numPr>
        <w:spacing w:after="0" w:line="360" w:lineRule="auto"/>
      </w:pPr>
      <w:r>
        <w:t>R1-2104478</w:t>
      </w:r>
      <w:r>
        <w:tab/>
        <w:t>Correction on SL HARQ-ACK report piggybacked on PUSCH</w:t>
      </w:r>
      <w:r>
        <w:tab/>
        <w:t>CATT, GOHIGH</w:t>
      </w:r>
    </w:p>
    <w:p w14:paraId="79198DC3" w14:textId="77777777" w:rsidR="002F2DF3" w:rsidRDefault="002F2DF3" w:rsidP="002F2DF3">
      <w:pPr>
        <w:pStyle w:val="aff4"/>
        <w:numPr>
          <w:ilvl w:val="0"/>
          <w:numId w:val="55"/>
        </w:numPr>
        <w:spacing w:after="0" w:line="360" w:lineRule="auto"/>
      </w:pPr>
      <w:r>
        <w:t>R1-2104649</w:t>
      </w:r>
      <w:r>
        <w:tab/>
        <w:t>Remaining Issues in physical layer procedure</w:t>
      </w:r>
      <w:r>
        <w:tab/>
        <w:t>Qualcomm Incorporated</w:t>
      </w:r>
    </w:p>
    <w:p w14:paraId="64606E25" w14:textId="77777777" w:rsidR="002F2DF3" w:rsidRDefault="002F2DF3" w:rsidP="002F2DF3">
      <w:pPr>
        <w:pStyle w:val="aff4"/>
        <w:numPr>
          <w:ilvl w:val="0"/>
          <w:numId w:val="55"/>
        </w:numPr>
        <w:spacing w:after="0" w:line="360" w:lineRule="auto"/>
      </w:pPr>
      <w:r>
        <w:t>R1-2104750</w:t>
      </w:r>
      <w:r>
        <w:tab/>
        <w:t>Remaining open issues and corrections for mode 1 RA</w:t>
      </w:r>
      <w:r>
        <w:tab/>
        <w:t>OPPO</w:t>
      </w:r>
    </w:p>
    <w:p w14:paraId="626E6877" w14:textId="77777777" w:rsidR="002F2DF3" w:rsidRDefault="002F2DF3" w:rsidP="002F2DF3">
      <w:pPr>
        <w:pStyle w:val="aff4"/>
        <w:numPr>
          <w:ilvl w:val="0"/>
          <w:numId w:val="55"/>
        </w:numPr>
        <w:spacing w:after="0" w:line="360" w:lineRule="auto"/>
      </w:pPr>
      <w:r>
        <w:t>R1-2104751</w:t>
      </w:r>
      <w:r>
        <w:tab/>
        <w:t>Discusssion on TPs for skipping step 5 in mode 2 RA</w:t>
      </w:r>
      <w:r>
        <w:tab/>
        <w:t>OPPO</w:t>
      </w:r>
    </w:p>
    <w:p w14:paraId="40AA9411" w14:textId="77777777" w:rsidR="002F2DF3" w:rsidRDefault="002F2DF3" w:rsidP="002F2DF3">
      <w:pPr>
        <w:pStyle w:val="aff4"/>
        <w:numPr>
          <w:ilvl w:val="0"/>
          <w:numId w:val="55"/>
        </w:numPr>
        <w:spacing w:after="0" w:line="360" w:lineRule="auto"/>
      </w:pPr>
      <w:r>
        <w:t>R1-2104752</w:t>
      </w:r>
      <w:r>
        <w:tab/>
        <w:t>Remaining open issues and corrections for physical layer procedure</w:t>
      </w:r>
      <w:r>
        <w:tab/>
        <w:t>OPPO</w:t>
      </w:r>
    </w:p>
    <w:p w14:paraId="6AFF2D29" w14:textId="77777777" w:rsidR="002F2DF3" w:rsidRDefault="002F2DF3" w:rsidP="002F2DF3">
      <w:pPr>
        <w:pStyle w:val="aff4"/>
        <w:numPr>
          <w:ilvl w:val="0"/>
          <w:numId w:val="55"/>
        </w:numPr>
        <w:spacing w:after="0" w:line="360" w:lineRule="auto"/>
      </w:pPr>
      <w:r>
        <w:t>R1-2104887</w:t>
      </w:r>
      <w:r>
        <w:tab/>
        <w:t>Correction to sidelink resource identification procedure to prevent infinite loop issue – implementation of the agreement from [104b-e-NR-5G_V2X-03]</w:t>
      </w:r>
      <w:r>
        <w:tab/>
        <w:t>Intel Corporation</w:t>
      </w:r>
    </w:p>
    <w:p w14:paraId="5A7467B1" w14:textId="77777777" w:rsidR="002F2DF3" w:rsidRDefault="002F2DF3" w:rsidP="002F2DF3">
      <w:pPr>
        <w:pStyle w:val="aff4"/>
        <w:numPr>
          <w:ilvl w:val="0"/>
          <w:numId w:val="55"/>
        </w:numPr>
        <w:spacing w:after="0" w:line="360" w:lineRule="auto"/>
      </w:pPr>
      <w:r>
        <w:t>R1-2104890</w:t>
      </w:r>
      <w:r>
        <w:tab/>
        <w:t>Correction to PSFCH reception procedure for NACK-only case to mitigate half-duplex issue</w:t>
      </w:r>
      <w:r>
        <w:tab/>
        <w:t>Intel Corporation</w:t>
      </w:r>
    </w:p>
    <w:p w14:paraId="3EBADD6C" w14:textId="77777777" w:rsidR="002F2DF3" w:rsidRDefault="002F2DF3" w:rsidP="002F2DF3">
      <w:pPr>
        <w:pStyle w:val="aff4"/>
        <w:numPr>
          <w:ilvl w:val="0"/>
          <w:numId w:val="55"/>
        </w:numPr>
        <w:spacing w:after="0" w:line="360" w:lineRule="auto"/>
      </w:pPr>
      <w:r>
        <w:t>R1-2104943</w:t>
      </w:r>
      <w:r>
        <w:tab/>
        <w:t>Correction to sidelink resource identification procedure to prevent infinite loop issue – implementation of the agreement from [104b-e-NR-5G_V2X-03]</w:t>
      </w:r>
      <w:r>
        <w:tab/>
        <w:t>Intel Corporation</w:t>
      </w:r>
    </w:p>
    <w:p w14:paraId="21CD5632" w14:textId="77777777" w:rsidR="002F2DF3" w:rsidRDefault="002F2DF3" w:rsidP="002F2DF3">
      <w:pPr>
        <w:pStyle w:val="aff4"/>
        <w:numPr>
          <w:ilvl w:val="0"/>
          <w:numId w:val="55"/>
        </w:numPr>
        <w:spacing w:after="0" w:line="360" w:lineRule="auto"/>
      </w:pPr>
      <w:r>
        <w:t>R1-2105000</w:t>
      </w:r>
      <w:r>
        <w:tab/>
        <w:t>Correction to sidelink resource identification procedure to prevent infinite loop issue – implementation of the agreement from [104b-e-NR-5G_V2X-03]</w:t>
      </w:r>
      <w:r>
        <w:tab/>
        <w:t>Intel Corporation</w:t>
      </w:r>
    </w:p>
    <w:p w14:paraId="5D708D76" w14:textId="77777777" w:rsidR="002F2DF3" w:rsidRDefault="002F2DF3" w:rsidP="002F2DF3">
      <w:pPr>
        <w:pStyle w:val="aff4"/>
        <w:numPr>
          <w:ilvl w:val="0"/>
          <w:numId w:val="55"/>
        </w:numPr>
        <w:spacing w:after="0" w:line="360" w:lineRule="auto"/>
      </w:pPr>
      <w:r>
        <w:t>R1-2105056</w:t>
      </w:r>
      <w:r>
        <w:tab/>
        <w:t>Maintenance for mode-1 resource allocation for NR sidelink</w:t>
      </w:r>
      <w:r>
        <w:tab/>
        <w:t>Fujitsu</w:t>
      </w:r>
    </w:p>
    <w:p w14:paraId="41EFC4C7" w14:textId="77777777" w:rsidR="002F2DF3" w:rsidRDefault="002F2DF3" w:rsidP="002F2DF3">
      <w:pPr>
        <w:pStyle w:val="aff4"/>
        <w:numPr>
          <w:ilvl w:val="0"/>
          <w:numId w:val="55"/>
        </w:numPr>
        <w:spacing w:after="0" w:line="360" w:lineRule="auto"/>
      </w:pPr>
      <w:r>
        <w:t>R1-2105057</w:t>
      </w:r>
      <w:r>
        <w:tab/>
        <w:t>Maintenance for physical layer procedures for NR sidelink</w:t>
      </w:r>
      <w:r>
        <w:tab/>
        <w:t>Fujitsu</w:t>
      </w:r>
    </w:p>
    <w:p w14:paraId="265CE920" w14:textId="77777777" w:rsidR="002F2DF3" w:rsidRDefault="002F2DF3" w:rsidP="002F2DF3">
      <w:pPr>
        <w:pStyle w:val="aff4"/>
        <w:numPr>
          <w:ilvl w:val="0"/>
          <w:numId w:val="55"/>
        </w:numPr>
        <w:spacing w:after="0" w:line="360" w:lineRule="auto"/>
      </w:pPr>
      <w:r>
        <w:t>R1-2105081</w:t>
      </w:r>
      <w:r>
        <w:tab/>
        <w:t>On Remaining Issue of Mode 2 Resource Allocation</w:t>
      </w:r>
      <w:r>
        <w:tab/>
        <w:t>Apple</w:t>
      </w:r>
    </w:p>
    <w:p w14:paraId="55683A81" w14:textId="77777777" w:rsidR="002F2DF3" w:rsidRDefault="002F2DF3" w:rsidP="002F2DF3">
      <w:pPr>
        <w:pStyle w:val="aff4"/>
        <w:numPr>
          <w:ilvl w:val="0"/>
          <w:numId w:val="55"/>
        </w:numPr>
        <w:spacing w:after="0" w:line="360" w:lineRule="auto"/>
      </w:pPr>
      <w:r>
        <w:t>R1-2105082</w:t>
      </w:r>
      <w:r>
        <w:tab/>
        <w:t>Maintenance of Sidelink Physical Layer Procedure</w:t>
      </w:r>
      <w:r>
        <w:tab/>
        <w:t>Apple</w:t>
      </w:r>
    </w:p>
    <w:p w14:paraId="1A994474" w14:textId="77777777" w:rsidR="002F2DF3" w:rsidRDefault="002F2DF3" w:rsidP="002F2DF3">
      <w:pPr>
        <w:pStyle w:val="aff4"/>
        <w:numPr>
          <w:ilvl w:val="0"/>
          <w:numId w:val="55"/>
        </w:numPr>
        <w:spacing w:after="0" w:line="360" w:lineRule="auto"/>
      </w:pPr>
      <w:r>
        <w:t>R1-2105201</w:t>
      </w:r>
      <w:r>
        <w:tab/>
        <w:t>Discussion on essential corrections in physical layer procedure</w:t>
      </w:r>
      <w:r>
        <w:tab/>
        <w:t>LG Electronics</w:t>
      </w:r>
    </w:p>
    <w:p w14:paraId="04E3C49A" w14:textId="77777777" w:rsidR="002F2DF3" w:rsidRDefault="002F2DF3" w:rsidP="002F2DF3">
      <w:pPr>
        <w:pStyle w:val="aff4"/>
        <w:numPr>
          <w:ilvl w:val="0"/>
          <w:numId w:val="55"/>
        </w:numPr>
        <w:spacing w:after="0" w:line="360" w:lineRule="auto"/>
      </w:pPr>
      <w:r>
        <w:t>R1-2105202</w:t>
      </w:r>
      <w:r>
        <w:tab/>
        <w:t>Discussion on essential corrections in resource allocation procedure</w:t>
      </w:r>
      <w:r>
        <w:tab/>
        <w:t>LG Electronics</w:t>
      </w:r>
    </w:p>
    <w:p w14:paraId="7EFBC940" w14:textId="77777777" w:rsidR="002F2DF3" w:rsidRDefault="002F2DF3" w:rsidP="002F2DF3">
      <w:pPr>
        <w:pStyle w:val="aff4"/>
        <w:numPr>
          <w:ilvl w:val="0"/>
          <w:numId w:val="55"/>
        </w:numPr>
        <w:spacing w:after="0" w:line="360" w:lineRule="auto"/>
      </w:pPr>
      <w:r>
        <w:t>R1-2105232</w:t>
      </w:r>
      <w:r>
        <w:tab/>
        <w:t>Corrections for transmitting sidelink reference signals in TS 38.214</w:t>
      </w:r>
      <w:r>
        <w:tab/>
        <w:t>ETRI</w:t>
      </w:r>
    </w:p>
    <w:p w14:paraId="5B121D0A" w14:textId="77777777" w:rsidR="002F2DF3" w:rsidRDefault="002F2DF3" w:rsidP="002F2DF3">
      <w:pPr>
        <w:pStyle w:val="aff4"/>
        <w:numPr>
          <w:ilvl w:val="0"/>
          <w:numId w:val="55"/>
        </w:numPr>
        <w:spacing w:after="0" w:line="360" w:lineRule="auto"/>
      </w:pPr>
      <w:r>
        <w:t>R1-2105252</w:t>
      </w:r>
      <w:r>
        <w:tab/>
        <w:t>Remaining issues on resource allocation mode 2</w:t>
      </w:r>
      <w:r>
        <w:tab/>
        <w:t>NEC</w:t>
      </w:r>
    </w:p>
    <w:p w14:paraId="60F1016A" w14:textId="77777777" w:rsidR="002F2DF3" w:rsidRDefault="002F2DF3" w:rsidP="002F2DF3">
      <w:pPr>
        <w:pStyle w:val="aff4"/>
        <w:numPr>
          <w:ilvl w:val="0"/>
          <w:numId w:val="55"/>
        </w:numPr>
        <w:spacing w:after="0" w:line="360" w:lineRule="auto"/>
      </w:pPr>
      <w:r>
        <w:t>R1-2105462</w:t>
      </w:r>
      <w:r>
        <w:tab/>
        <w:t>Maintenance on NR sidelink mode-1 resource allocation mechanism</w:t>
      </w:r>
      <w:r>
        <w:tab/>
        <w:t>vivo</w:t>
      </w:r>
    </w:p>
    <w:p w14:paraId="18D03838" w14:textId="77777777" w:rsidR="002F2DF3" w:rsidRDefault="002F2DF3" w:rsidP="002F2DF3">
      <w:pPr>
        <w:pStyle w:val="aff4"/>
        <w:numPr>
          <w:ilvl w:val="0"/>
          <w:numId w:val="55"/>
        </w:numPr>
        <w:spacing w:after="0" w:line="360" w:lineRule="auto"/>
      </w:pPr>
      <w:r>
        <w:t>R1-2105463</w:t>
      </w:r>
      <w:r>
        <w:tab/>
        <w:t>Maintenance on NR sidelink mode-2 resource allocation mechanism</w:t>
      </w:r>
      <w:r>
        <w:tab/>
        <w:t>vivo</w:t>
      </w:r>
    </w:p>
    <w:p w14:paraId="070987BA" w14:textId="77777777" w:rsidR="002F2DF3" w:rsidRDefault="002F2DF3" w:rsidP="002F2DF3">
      <w:pPr>
        <w:pStyle w:val="aff4"/>
        <w:numPr>
          <w:ilvl w:val="0"/>
          <w:numId w:val="55"/>
        </w:numPr>
        <w:spacing w:after="0" w:line="360" w:lineRule="auto"/>
      </w:pPr>
      <w:r>
        <w:t>R1-2105464</w:t>
      </w:r>
      <w:r>
        <w:tab/>
        <w:t>Maintenance on NR sidelink synchronization and procedure</w:t>
      </w:r>
      <w:r>
        <w:tab/>
        <w:t>vivo</w:t>
      </w:r>
    </w:p>
    <w:p w14:paraId="13A893B5" w14:textId="77777777" w:rsidR="002F2DF3" w:rsidRDefault="002F2DF3" w:rsidP="002F2DF3">
      <w:pPr>
        <w:pStyle w:val="aff4"/>
        <w:numPr>
          <w:ilvl w:val="0"/>
          <w:numId w:val="55"/>
        </w:numPr>
        <w:spacing w:after="0" w:line="360" w:lineRule="auto"/>
      </w:pPr>
      <w:r>
        <w:t>R1-2105611</w:t>
      </w:r>
      <w:r>
        <w:tab/>
        <w:t>Remaining issues on mode 1</w:t>
      </w:r>
      <w:r>
        <w:tab/>
        <w:t>ZTE, Sanechips</w:t>
      </w:r>
    </w:p>
    <w:p w14:paraId="453755E1" w14:textId="77777777" w:rsidR="002F2DF3" w:rsidRDefault="002F2DF3" w:rsidP="002F2DF3">
      <w:pPr>
        <w:pStyle w:val="aff4"/>
        <w:numPr>
          <w:ilvl w:val="0"/>
          <w:numId w:val="55"/>
        </w:numPr>
        <w:spacing w:after="0" w:line="360" w:lineRule="auto"/>
      </w:pPr>
      <w:r>
        <w:t>R1-2105612</w:t>
      </w:r>
      <w:r>
        <w:tab/>
        <w:t>Remaining issues on mode 2</w:t>
      </w:r>
      <w:r>
        <w:tab/>
        <w:t>ZTE, Sanechips</w:t>
      </w:r>
    </w:p>
    <w:p w14:paraId="76E66B62" w14:textId="77777777" w:rsidR="002F2DF3" w:rsidRDefault="002F2DF3" w:rsidP="002F2DF3">
      <w:pPr>
        <w:pStyle w:val="aff4"/>
        <w:numPr>
          <w:ilvl w:val="0"/>
          <w:numId w:val="55"/>
        </w:numPr>
        <w:spacing w:after="0" w:line="360" w:lineRule="auto"/>
      </w:pPr>
      <w:r>
        <w:t>R1-2105613</w:t>
      </w:r>
      <w:r>
        <w:tab/>
        <w:t>Miscellaneous corrections of TS38.212_214</w:t>
      </w:r>
      <w:r>
        <w:tab/>
        <w:t>ZTE, Sanechips</w:t>
      </w:r>
    </w:p>
    <w:p w14:paraId="596011B9" w14:textId="77777777" w:rsidR="002F2DF3" w:rsidRDefault="002F2DF3" w:rsidP="002F2DF3">
      <w:pPr>
        <w:pStyle w:val="aff4"/>
        <w:numPr>
          <w:ilvl w:val="0"/>
          <w:numId w:val="55"/>
        </w:numPr>
        <w:spacing w:after="0" w:line="360" w:lineRule="auto"/>
      </w:pPr>
      <w:r>
        <w:t>R1-2105627</w:t>
      </w:r>
      <w:r>
        <w:tab/>
        <w:t>Remaining issues on resource allocation for NR sidelink</w:t>
      </w:r>
      <w:r>
        <w:tab/>
        <w:t>Sharp</w:t>
      </w:r>
    </w:p>
    <w:p w14:paraId="5594C4C4" w14:textId="77777777" w:rsidR="002F2DF3" w:rsidRDefault="002F2DF3" w:rsidP="002F2DF3">
      <w:pPr>
        <w:pStyle w:val="aff4"/>
        <w:numPr>
          <w:ilvl w:val="0"/>
          <w:numId w:val="55"/>
        </w:numPr>
        <w:spacing w:after="0" w:line="360" w:lineRule="auto"/>
      </w:pPr>
      <w:r>
        <w:t>R1-2105628</w:t>
      </w:r>
      <w:r>
        <w:tab/>
        <w:t>Remaining issues on synchronization mechanism and QoS management for NR sidelink</w:t>
      </w:r>
      <w:r>
        <w:tab/>
        <w:t>Sharp</w:t>
      </w:r>
    </w:p>
    <w:p w14:paraId="474D8159" w14:textId="77777777" w:rsidR="002F2DF3" w:rsidRDefault="002F2DF3" w:rsidP="002F2DF3">
      <w:pPr>
        <w:pStyle w:val="aff4"/>
        <w:numPr>
          <w:ilvl w:val="0"/>
          <w:numId w:val="55"/>
        </w:numPr>
        <w:spacing w:after="0" w:line="360" w:lineRule="auto"/>
      </w:pPr>
      <w:r>
        <w:t>R1-2105680</w:t>
      </w:r>
      <w:r>
        <w:tab/>
        <w:t>Maintenance for resource allocation mechanism mode 1</w:t>
      </w:r>
      <w:r>
        <w:tab/>
        <w:t>NTT DOCOMO, INC.</w:t>
      </w:r>
    </w:p>
    <w:p w14:paraId="03680DA0" w14:textId="77777777" w:rsidR="002F2DF3" w:rsidRDefault="002F2DF3" w:rsidP="002F2DF3">
      <w:pPr>
        <w:pStyle w:val="aff4"/>
        <w:numPr>
          <w:ilvl w:val="0"/>
          <w:numId w:val="55"/>
        </w:numPr>
        <w:spacing w:after="0" w:line="360" w:lineRule="auto"/>
      </w:pPr>
      <w:r>
        <w:t>R1-2105681</w:t>
      </w:r>
      <w:r>
        <w:tab/>
        <w:t>Maintenance for sidelink physical layer procedure</w:t>
      </w:r>
      <w:r>
        <w:tab/>
        <w:t>NTT DOCOMO, INC.</w:t>
      </w:r>
    </w:p>
    <w:p w14:paraId="49DF61E1" w14:textId="77777777" w:rsidR="002F2DF3" w:rsidRDefault="002F2DF3" w:rsidP="002F2DF3">
      <w:pPr>
        <w:pStyle w:val="aff4"/>
        <w:numPr>
          <w:ilvl w:val="0"/>
          <w:numId w:val="55"/>
        </w:numPr>
        <w:spacing w:after="0" w:line="360" w:lineRule="auto"/>
      </w:pPr>
      <w:r>
        <w:t>R1-2105740</w:t>
      </w:r>
      <w:r>
        <w:tab/>
        <w:t>Remaining issues on resource allocation mode-1 and sidelink procedure</w:t>
      </w:r>
      <w:r>
        <w:tab/>
        <w:t>ASUSTeK</w:t>
      </w:r>
    </w:p>
    <w:p w14:paraId="19BADBC4" w14:textId="77777777" w:rsidR="002F2DF3" w:rsidRDefault="002F2DF3" w:rsidP="002F2DF3">
      <w:pPr>
        <w:pStyle w:val="aff4"/>
        <w:numPr>
          <w:ilvl w:val="0"/>
          <w:numId w:val="55"/>
        </w:numPr>
        <w:spacing w:after="0" w:line="360" w:lineRule="auto"/>
      </w:pPr>
      <w:r>
        <w:t>R1-2105841</w:t>
      </w:r>
      <w:r>
        <w:tab/>
        <w:t>Remaining issues on sidelink mode 2</w:t>
      </w:r>
      <w:r>
        <w:tab/>
        <w:t>ASUSTeK</w:t>
      </w:r>
    </w:p>
    <w:p w14:paraId="308DBEAD" w14:textId="77777777" w:rsidR="002F2DF3" w:rsidRDefault="002F2DF3" w:rsidP="002F2DF3">
      <w:pPr>
        <w:pStyle w:val="aff4"/>
        <w:numPr>
          <w:ilvl w:val="0"/>
          <w:numId w:val="55"/>
        </w:numPr>
        <w:spacing w:after="0" w:line="360" w:lineRule="auto"/>
      </w:pPr>
      <w:r>
        <w:t>R1-2105895</w:t>
      </w:r>
      <w:r>
        <w:tab/>
        <w:t>Corrections to SL procedures</w:t>
      </w:r>
      <w:r>
        <w:tab/>
        <w:t>Ericsson</w:t>
      </w:r>
    </w:p>
    <w:p w14:paraId="48D8CFD5" w14:textId="77777777" w:rsidR="002F2DF3" w:rsidRDefault="002F2DF3" w:rsidP="002F2DF3">
      <w:pPr>
        <w:pStyle w:val="aff4"/>
        <w:numPr>
          <w:ilvl w:val="0"/>
          <w:numId w:val="55"/>
        </w:numPr>
        <w:spacing w:after="0" w:line="360" w:lineRule="auto"/>
      </w:pPr>
      <w:r>
        <w:t>R1-2105896</w:t>
      </w:r>
      <w:r>
        <w:tab/>
        <w:t>Corrections to Mode 1</w:t>
      </w:r>
      <w:r>
        <w:tab/>
        <w:t>Ericsson</w:t>
      </w:r>
    </w:p>
    <w:p w14:paraId="40AA082E" w14:textId="77777777" w:rsidR="002F2DF3" w:rsidRDefault="002F2DF3" w:rsidP="002F2DF3">
      <w:pPr>
        <w:pStyle w:val="aff4"/>
        <w:numPr>
          <w:ilvl w:val="0"/>
          <w:numId w:val="55"/>
        </w:numPr>
        <w:spacing w:after="0" w:line="360" w:lineRule="auto"/>
      </w:pPr>
      <w:r>
        <w:t>R1-2105897</w:t>
      </w:r>
      <w:r>
        <w:tab/>
        <w:t>Condition to stop the infinite loop for Mode 2 RA</w:t>
      </w:r>
      <w:r>
        <w:tab/>
        <w:t>Ericsson</w:t>
      </w:r>
    </w:p>
    <w:p w14:paraId="56089278" w14:textId="77777777" w:rsidR="002F2DF3" w:rsidRDefault="002F2DF3" w:rsidP="002F2DF3">
      <w:pPr>
        <w:pStyle w:val="aff4"/>
        <w:numPr>
          <w:ilvl w:val="0"/>
          <w:numId w:val="55"/>
        </w:numPr>
        <w:spacing w:after="0" w:line="360" w:lineRule="auto"/>
      </w:pPr>
      <w:r>
        <w:t>R1-2105920</w:t>
      </w:r>
      <w:r>
        <w:tab/>
        <w:t>Correction on resource exclusion for other TBs</w:t>
      </w:r>
      <w:r>
        <w:tab/>
        <w:t>Huawei, HiSilicon</w:t>
      </w:r>
    </w:p>
    <w:p w14:paraId="58118FE2" w14:textId="77777777" w:rsidR="002F2DF3" w:rsidRDefault="002F2DF3" w:rsidP="002F2DF3">
      <w:pPr>
        <w:pStyle w:val="aff4"/>
        <w:numPr>
          <w:ilvl w:val="0"/>
          <w:numId w:val="55"/>
        </w:numPr>
        <w:spacing w:after="0" w:line="360" w:lineRule="auto"/>
      </w:pPr>
      <w:r>
        <w:t>R1-2105943</w:t>
      </w:r>
      <w:r>
        <w:tab/>
        <w:t>Maintenance for Resource allocation for sidelink - Mode 1</w:t>
      </w:r>
      <w:r>
        <w:tab/>
        <w:t>Nokia, Nokia Shanghai Bell</w:t>
      </w:r>
    </w:p>
    <w:p w14:paraId="73EBE956" w14:textId="34C9AE03" w:rsidR="002F2DF3" w:rsidRDefault="002F2DF3" w:rsidP="002F2DF3">
      <w:pPr>
        <w:pStyle w:val="aff4"/>
        <w:numPr>
          <w:ilvl w:val="0"/>
          <w:numId w:val="55"/>
        </w:numPr>
        <w:spacing w:after="0" w:line="360" w:lineRule="auto"/>
      </w:pPr>
      <w:r>
        <w:t>R1-2105944</w:t>
      </w:r>
      <w:r>
        <w:tab/>
        <w:t>Maintenance for Resource allocation for sidelink - Mode 2</w:t>
      </w:r>
      <w:r>
        <w:tab/>
        <w:t>Nokia, Nokia Shanghai Bell</w:t>
      </w:r>
    </w:p>
    <w:p w14:paraId="7E99FC00" w14:textId="77777777" w:rsidR="00536ACE" w:rsidRDefault="00536ACE" w:rsidP="00CA482C">
      <w:pPr>
        <w:pStyle w:val="1"/>
        <w:spacing w:before="300" w:line="360" w:lineRule="auto"/>
        <w:rPr>
          <w:rFonts w:eastAsia="바탕"/>
          <w:b/>
          <w:lang w:eastAsia="ko-KR"/>
        </w:rPr>
      </w:pPr>
      <w:r>
        <w:rPr>
          <w:rFonts w:eastAsia="바탕"/>
          <w:b/>
          <w:lang w:eastAsia="ko-KR"/>
        </w:rPr>
        <w:t>Appendix: Previous agreements</w:t>
      </w:r>
    </w:p>
    <w:p w14:paraId="746596EA" w14:textId="77777777" w:rsidR="00536ACE" w:rsidRPr="00A97001" w:rsidRDefault="00536ACE" w:rsidP="00CA482C">
      <w:pPr>
        <w:pStyle w:val="2"/>
        <w:spacing w:before="0" w:after="0" w:line="360" w:lineRule="auto"/>
      </w:pPr>
      <w:r w:rsidRPr="00A97001">
        <w:rPr>
          <w:rFonts w:hint="eastAsia"/>
        </w:rPr>
        <w:t>Agreements in RAN1#94</w:t>
      </w:r>
    </w:p>
    <w:p w14:paraId="785B8637"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b/>
          <w:lang w:eastAsia="x-none"/>
        </w:rPr>
      </w:pPr>
      <w:r w:rsidRPr="006F0827">
        <w:rPr>
          <w:rFonts w:eastAsia="Times New Roman"/>
          <w:highlight w:val="green"/>
          <w:lang w:eastAsia="x-none"/>
        </w:rPr>
        <w:t>Agreements</w:t>
      </w:r>
      <w:r w:rsidRPr="006F0827">
        <w:rPr>
          <w:rFonts w:eastAsia="Times New Roman"/>
          <w:b/>
          <w:lang w:eastAsia="x-none"/>
        </w:rPr>
        <w:t>:</w:t>
      </w:r>
    </w:p>
    <w:p w14:paraId="6A38EBE1" w14:textId="77777777" w:rsidR="00536ACE" w:rsidRPr="006F0827" w:rsidRDefault="00536ACE" w:rsidP="00CA482C">
      <w:pPr>
        <w:numPr>
          <w:ilvl w:val="0"/>
          <w:numId w:val="28"/>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At least PSCCH and PSSCH are defined for NR V2X. PSCCH at least carries information necessary to decode PSSCH.</w:t>
      </w:r>
    </w:p>
    <w:p w14:paraId="24BE1957" w14:textId="77777777" w:rsidR="00536ACE" w:rsidRPr="006F0827" w:rsidRDefault="00536ACE" w:rsidP="00CA482C">
      <w:pPr>
        <w:numPr>
          <w:ilvl w:val="1"/>
          <w:numId w:val="28"/>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Note: PSBCH will be discussed in the synchronization agenda.</w:t>
      </w:r>
    </w:p>
    <w:p w14:paraId="2BDEE916" w14:textId="77777777" w:rsidR="00536ACE" w:rsidRPr="006F0827" w:rsidRDefault="00536ACE" w:rsidP="00CA482C">
      <w:pPr>
        <w:numPr>
          <w:ilvl w:val="0"/>
          <w:numId w:val="28"/>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 xml:space="preserve">RAN1 continues study on the necessity of other channels. </w:t>
      </w:r>
    </w:p>
    <w:p w14:paraId="21A0B99A" w14:textId="77777777" w:rsidR="00536ACE" w:rsidRPr="006F0827" w:rsidRDefault="00536ACE" w:rsidP="00CA482C">
      <w:pPr>
        <w:numPr>
          <w:ilvl w:val="0"/>
          <w:numId w:val="28"/>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Further study on</w:t>
      </w:r>
    </w:p>
    <w:p w14:paraId="2DFCFCCC" w14:textId="77777777" w:rsidR="00536ACE" w:rsidRPr="006F0827" w:rsidRDefault="00536ACE" w:rsidP="00CA482C">
      <w:pPr>
        <w:numPr>
          <w:ilvl w:val="1"/>
          <w:numId w:val="28"/>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Whether/which sidelink feedback information is carried by PSCCH or by another channel/signal.</w:t>
      </w:r>
    </w:p>
    <w:p w14:paraId="5D7AEC42" w14:textId="77777777" w:rsidR="00536ACE" w:rsidRPr="006F0827" w:rsidRDefault="00536ACE" w:rsidP="00CA482C">
      <w:pPr>
        <w:numPr>
          <w:ilvl w:val="1"/>
          <w:numId w:val="28"/>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Whether/which information to assist resource allocation and/or schedule UE’s transmission resource(s) is carried by PSCCH or by another channel/signal.</w:t>
      </w:r>
    </w:p>
    <w:p w14:paraId="4FC68B20" w14:textId="77777777" w:rsidR="00536ACE" w:rsidRPr="006F0827" w:rsidRDefault="00536ACE" w:rsidP="00CA482C">
      <w:pPr>
        <w:numPr>
          <w:ilvl w:val="1"/>
          <w:numId w:val="28"/>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PSCCH format(s) and content(s) for unicast, groupcast, and broadcast</w:t>
      </w:r>
    </w:p>
    <w:p w14:paraId="0ED41ABA"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b/>
          <w:lang w:eastAsia="x-none"/>
        </w:rPr>
      </w:pPr>
      <w:r w:rsidRPr="006F0827">
        <w:rPr>
          <w:rFonts w:eastAsia="Times New Roman"/>
          <w:highlight w:val="green"/>
          <w:lang w:eastAsia="x-none"/>
        </w:rPr>
        <w:t>Agreements</w:t>
      </w:r>
      <w:r w:rsidRPr="006F0827">
        <w:rPr>
          <w:rFonts w:eastAsia="Times New Roman"/>
          <w:lang w:eastAsia="x-none"/>
        </w:rPr>
        <w:t>:</w:t>
      </w:r>
    </w:p>
    <w:p w14:paraId="7A120BB6" w14:textId="77777777" w:rsidR="00536ACE" w:rsidRPr="006F0827" w:rsidRDefault="00536ACE" w:rsidP="00CA482C">
      <w:pPr>
        <w:numPr>
          <w:ilvl w:val="0"/>
          <w:numId w:val="15"/>
        </w:numPr>
        <w:overflowPunct w:val="0"/>
        <w:autoSpaceDE w:val="0"/>
        <w:autoSpaceDN w:val="0"/>
        <w:adjustRightInd w:val="0"/>
        <w:spacing w:after="0" w:line="360" w:lineRule="auto"/>
        <w:textAlignment w:val="baseline"/>
        <w:rPr>
          <w:rFonts w:eastAsia="Times New Roman"/>
          <w:b/>
          <w:lang w:eastAsia="x-none"/>
        </w:rPr>
      </w:pPr>
      <w:r w:rsidRPr="006F0827">
        <w:rPr>
          <w:rFonts w:eastAsia="맑은 고딕"/>
          <w:lang w:eastAsia="ko-KR"/>
        </w:rPr>
        <w:t>RAN1 to continue study on the physical channel considering at least the following aspects:</w:t>
      </w:r>
    </w:p>
    <w:p w14:paraId="21584386"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Waveform</w:t>
      </w:r>
    </w:p>
    <w:p w14:paraId="52232FA4"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Candidates: CP-OFDM, DFT-s-OFDM</w:t>
      </w:r>
    </w:p>
    <w:p w14:paraId="2AE776C1"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Proposals from companies:</w:t>
      </w:r>
    </w:p>
    <w:p w14:paraId="0CC38B3B"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CP-OFDM only</w:t>
      </w:r>
    </w:p>
    <w:p w14:paraId="44C103FD"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Support both</w:t>
      </w:r>
    </w:p>
    <w:p w14:paraId="3BC2EB89"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Consideration points:</w:t>
      </w:r>
    </w:p>
    <w:p w14:paraId="3FD2AC74"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Different channel can have different waveform?</w:t>
      </w:r>
    </w:p>
    <w:p w14:paraId="102EB523"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Benefit and impact of supporting only one waveform and supporting both waveforms</w:t>
      </w:r>
    </w:p>
    <w:p w14:paraId="6AE7AEC4"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Subcarrier spacing</w:t>
      </w:r>
    </w:p>
    <w:p w14:paraId="5528981A"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 xml:space="preserve">Candidates for further study are: </w:t>
      </w:r>
    </w:p>
    <w:p w14:paraId="116003E0"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 xml:space="preserve">FR1: 15 kHz, 30 kHz, 60 kHz, 120 kHz </w:t>
      </w:r>
    </w:p>
    <w:p w14:paraId="2B816777"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FR2: 30 kHz, 60 kHz, 120 kHz, 240 kHz</w:t>
      </w:r>
    </w:p>
    <w:p w14:paraId="1E6B17D3"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Companies are encouraged to consider the potential issues and benefit of introducing new subcarrier spacing.</w:t>
      </w:r>
    </w:p>
    <w:p w14:paraId="0D7DBA18"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CP length</w:t>
      </w:r>
    </w:p>
    <w:p w14:paraId="2B58E64A"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RS design</w:t>
      </w:r>
    </w:p>
    <w:p w14:paraId="0C8767DF"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Candidates are:</w:t>
      </w:r>
    </w:p>
    <w:p w14:paraId="41A89853"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DM-RS</w:t>
      </w:r>
    </w:p>
    <w:p w14:paraId="7BE87879" w14:textId="77777777" w:rsidR="00536ACE" w:rsidRPr="006F0827" w:rsidRDefault="00536ACE" w:rsidP="00CA482C">
      <w:pPr>
        <w:numPr>
          <w:ilvl w:val="3"/>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DM-RS defined in Rel-15 NR Uu is the starting point.</w:t>
      </w:r>
    </w:p>
    <w:p w14:paraId="2062AF5F"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PT-RS</w:t>
      </w:r>
    </w:p>
    <w:p w14:paraId="04EE9B45"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CSI-RS</w:t>
      </w:r>
    </w:p>
    <w:p w14:paraId="50C74BAE"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SRS</w:t>
      </w:r>
    </w:p>
    <w:p w14:paraId="08AF3319" w14:textId="77777777" w:rsidR="00536ACE" w:rsidRPr="006F0827" w:rsidRDefault="00536ACE" w:rsidP="00CA482C">
      <w:pPr>
        <w:numPr>
          <w:ilvl w:val="2"/>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AGC training signal</w:t>
      </w:r>
    </w:p>
    <w:p w14:paraId="4447F43D"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Channel coding</w:t>
      </w:r>
    </w:p>
    <w:p w14:paraId="17719DCE"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For data, channel coding defined for data in Rel-15 NR Uu is the starting point.</w:t>
      </w:r>
    </w:p>
    <w:p w14:paraId="7CBFB2E9" w14:textId="77777777" w:rsidR="00536ACE" w:rsidRPr="006F0827" w:rsidRDefault="00536ACE" w:rsidP="00CA482C">
      <w:pPr>
        <w:numPr>
          <w:ilvl w:val="1"/>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For control, channel coding defined for control in Rel-15 NR Uu is the starting point.</w:t>
      </w:r>
    </w:p>
    <w:p w14:paraId="613F94FF"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Modulation</w:t>
      </w:r>
    </w:p>
    <w:p w14:paraId="5F43DA52"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RE mapping and rate-matching</w:t>
      </w:r>
    </w:p>
    <w:p w14:paraId="491B53E8" w14:textId="77777777" w:rsidR="00536ACE" w:rsidRPr="006F0827" w:rsidRDefault="00536ACE" w:rsidP="00CA482C">
      <w:pPr>
        <w:numPr>
          <w:ilvl w:val="0"/>
          <w:numId w:val="29"/>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Scrambling</w:t>
      </w:r>
    </w:p>
    <w:p w14:paraId="386EB623"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lang w:eastAsia="x-none"/>
        </w:rPr>
      </w:pPr>
    </w:p>
    <w:p w14:paraId="0A4E21CD"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lang w:eastAsia="x-none"/>
        </w:rPr>
      </w:pPr>
      <w:r w:rsidRPr="006F0827">
        <w:rPr>
          <w:rFonts w:eastAsia="Times New Roman"/>
          <w:highlight w:val="green"/>
          <w:lang w:eastAsia="x-none"/>
        </w:rPr>
        <w:t>Agreements</w:t>
      </w:r>
      <w:r w:rsidRPr="006F0827">
        <w:rPr>
          <w:rFonts w:eastAsia="Times New Roman"/>
          <w:lang w:eastAsia="x-none"/>
        </w:rPr>
        <w:t>:</w:t>
      </w:r>
    </w:p>
    <w:p w14:paraId="72737B14" w14:textId="77777777" w:rsidR="00536ACE" w:rsidRPr="006F0827" w:rsidRDefault="00536ACE" w:rsidP="00CA482C">
      <w:pPr>
        <w:numPr>
          <w:ilvl w:val="0"/>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RAN1 continues study on the necessity, benefits and relationship between bandwidth part and resource pool.</w:t>
      </w:r>
    </w:p>
    <w:p w14:paraId="5345A4A7"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lang w:eastAsia="x-none"/>
        </w:rPr>
      </w:pPr>
    </w:p>
    <w:p w14:paraId="31CA7435"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lang w:eastAsia="x-none"/>
        </w:rPr>
      </w:pPr>
      <w:r w:rsidRPr="006F0827">
        <w:rPr>
          <w:rFonts w:eastAsia="Times New Roman"/>
          <w:highlight w:val="green"/>
          <w:lang w:eastAsia="x-none"/>
        </w:rPr>
        <w:t>Agreements</w:t>
      </w:r>
      <w:r w:rsidRPr="006F0827">
        <w:rPr>
          <w:rFonts w:eastAsia="Times New Roman"/>
          <w:lang w:eastAsia="x-none"/>
        </w:rPr>
        <w:t>:</w:t>
      </w:r>
    </w:p>
    <w:p w14:paraId="3ED8F16B"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lang w:eastAsia="x-none"/>
        </w:rPr>
      </w:pPr>
      <w:r w:rsidRPr="006F0827">
        <w:rPr>
          <w:rFonts w:eastAsia="Times New Roman"/>
          <w:lang w:eastAsia="x-none"/>
        </w:rPr>
        <w:t>Agree the following assumptions as tentative assumptions for the simulation at least till RAN1#94bis</w:t>
      </w:r>
    </w:p>
    <w:p w14:paraId="23B25962" w14:textId="77777777" w:rsidR="00536ACE" w:rsidRPr="006F0827" w:rsidRDefault="00536ACE" w:rsidP="00CA482C">
      <w:pPr>
        <w:numPr>
          <w:ilvl w:val="0"/>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AGC</w:t>
      </w:r>
    </w:p>
    <w:p w14:paraId="0C1BD155" w14:textId="77777777" w:rsidR="00536ACE" w:rsidRPr="006F0827" w:rsidRDefault="00536ACE" w:rsidP="00CA482C">
      <w:pPr>
        <w:numPr>
          <w:ilvl w:val="1"/>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Up to [15] us in FR1. Up to [10] us in FR2.</w:t>
      </w:r>
    </w:p>
    <w:p w14:paraId="223A5D5B" w14:textId="77777777" w:rsidR="00536ACE" w:rsidRPr="006F0827" w:rsidRDefault="00536ACE" w:rsidP="00CA482C">
      <w:pPr>
        <w:numPr>
          <w:ilvl w:val="0"/>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TX/RX switching time</w:t>
      </w:r>
    </w:p>
    <w:p w14:paraId="341C3DBB" w14:textId="77777777" w:rsidR="00536ACE" w:rsidRPr="006F0827" w:rsidRDefault="00536ACE" w:rsidP="00CA482C">
      <w:pPr>
        <w:numPr>
          <w:ilvl w:val="1"/>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[13] us in FR1 and [7] us in FR2</w:t>
      </w:r>
    </w:p>
    <w:p w14:paraId="3A790853" w14:textId="77777777" w:rsidR="00536ACE" w:rsidRPr="006F0827" w:rsidRDefault="00536ACE" w:rsidP="00CA482C">
      <w:pPr>
        <w:numPr>
          <w:ilvl w:val="0"/>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Time error</w:t>
      </w:r>
    </w:p>
    <w:p w14:paraId="50412660" w14:textId="77777777" w:rsidR="00536ACE" w:rsidRPr="006F0827" w:rsidRDefault="00536ACE" w:rsidP="00CA482C">
      <w:pPr>
        <w:numPr>
          <w:ilvl w:val="1"/>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Up to [0.4] us between a UE and its synchronization reference</w:t>
      </w:r>
    </w:p>
    <w:p w14:paraId="6E6A22FD" w14:textId="77777777" w:rsidR="00536ACE" w:rsidRPr="006F0827" w:rsidRDefault="00536ACE" w:rsidP="00CA482C">
      <w:pPr>
        <w:numPr>
          <w:ilvl w:val="0"/>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Frequency error</w:t>
      </w:r>
    </w:p>
    <w:p w14:paraId="78CD363F" w14:textId="77777777" w:rsidR="00536ACE" w:rsidRPr="006F0827" w:rsidRDefault="00536ACE" w:rsidP="00CA482C">
      <w:pPr>
        <w:numPr>
          <w:ilvl w:val="1"/>
          <w:numId w:val="30"/>
        </w:numPr>
        <w:overflowPunct w:val="0"/>
        <w:autoSpaceDE w:val="0"/>
        <w:autoSpaceDN w:val="0"/>
        <w:adjustRightInd w:val="0"/>
        <w:spacing w:after="0" w:line="360" w:lineRule="auto"/>
        <w:textAlignment w:val="baseline"/>
        <w:rPr>
          <w:rFonts w:eastAsia="Times New Roman"/>
          <w:lang w:eastAsia="zh-CN"/>
        </w:rPr>
      </w:pPr>
      <w:r w:rsidRPr="006F0827">
        <w:rPr>
          <w:rFonts w:eastAsia="Times New Roman"/>
          <w:lang w:eastAsia="zh-CN"/>
        </w:rPr>
        <w:t>Up to [0.1] PPM between a UE and its synchronization reference</w:t>
      </w:r>
    </w:p>
    <w:p w14:paraId="73A71648" w14:textId="77777777" w:rsidR="00536ACE" w:rsidRPr="006F0827" w:rsidRDefault="00536ACE" w:rsidP="00CA482C">
      <w:pPr>
        <w:overflowPunct w:val="0"/>
        <w:autoSpaceDE w:val="0"/>
        <w:autoSpaceDN w:val="0"/>
        <w:adjustRightInd w:val="0"/>
        <w:spacing w:after="0" w:line="360" w:lineRule="auto"/>
        <w:textAlignment w:val="baseline"/>
        <w:rPr>
          <w:rFonts w:eastAsia="맑은 고딕"/>
          <w:iCs/>
          <w:lang w:eastAsia="ko-KR"/>
        </w:rPr>
      </w:pPr>
    </w:p>
    <w:p w14:paraId="6C0EAAAF" w14:textId="77777777" w:rsidR="00536ACE" w:rsidRPr="006F0827" w:rsidRDefault="00536ACE" w:rsidP="00CA482C">
      <w:pPr>
        <w:overflowPunct w:val="0"/>
        <w:autoSpaceDE w:val="0"/>
        <w:autoSpaceDN w:val="0"/>
        <w:adjustRightInd w:val="0"/>
        <w:spacing w:after="0" w:line="360" w:lineRule="auto"/>
        <w:textAlignment w:val="baseline"/>
        <w:rPr>
          <w:rFonts w:eastAsia="Times New Roman"/>
          <w:lang w:eastAsia="x-none"/>
        </w:rPr>
      </w:pPr>
      <w:r w:rsidRPr="006F0827">
        <w:rPr>
          <w:rFonts w:eastAsia="Times New Roman"/>
          <w:highlight w:val="green"/>
          <w:lang w:eastAsia="x-none"/>
        </w:rPr>
        <w:t>Agreements</w:t>
      </w:r>
      <w:r w:rsidRPr="006F0827">
        <w:rPr>
          <w:rFonts w:eastAsia="Times New Roman"/>
          <w:lang w:eastAsia="x-none"/>
        </w:rPr>
        <w:t>:</w:t>
      </w:r>
    </w:p>
    <w:p w14:paraId="09B6F663" w14:textId="77777777" w:rsidR="00536ACE" w:rsidRPr="006F0827" w:rsidRDefault="00536ACE" w:rsidP="00CA482C">
      <w:pPr>
        <w:overflowPunct w:val="0"/>
        <w:autoSpaceDE w:val="0"/>
        <w:autoSpaceDN w:val="0"/>
        <w:adjustRightInd w:val="0"/>
        <w:spacing w:after="0" w:line="360" w:lineRule="auto"/>
        <w:contextualSpacing/>
        <w:textAlignment w:val="baseline"/>
        <w:rPr>
          <w:rFonts w:eastAsia="맑은 고딕"/>
          <w:lang w:eastAsia="ko-KR"/>
        </w:rPr>
      </w:pPr>
      <w:r w:rsidRPr="006F0827">
        <w:rPr>
          <w:rFonts w:eastAsia="맑은 고딕"/>
          <w:lang w:eastAsia="ko-KR"/>
        </w:rPr>
        <w:t>RAN1 to continue study on multiplexing physical channels considering at least the above aspects:</w:t>
      </w:r>
    </w:p>
    <w:p w14:paraId="4B16DC5A" w14:textId="77777777" w:rsidR="00536ACE" w:rsidRPr="006F0827" w:rsidRDefault="00536ACE" w:rsidP="00CA482C">
      <w:pPr>
        <w:numPr>
          <w:ilvl w:val="0"/>
          <w:numId w:val="15"/>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Multiplexing of PSCCH and the associated PSSCH (here, the “associated” means that the PSCCH at least carries information necessary to decode the PSSCH).</w:t>
      </w:r>
    </w:p>
    <w:p w14:paraId="47103EDD" w14:textId="77777777" w:rsidR="00536ACE" w:rsidRPr="006F0827" w:rsidRDefault="00536ACE" w:rsidP="00CA482C">
      <w:pPr>
        <w:numPr>
          <w:ilvl w:val="1"/>
          <w:numId w:val="15"/>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 xml:space="preserve">Study further the following options: </w:t>
      </w:r>
    </w:p>
    <w:p w14:paraId="554879C7" w14:textId="77777777" w:rsidR="00536ACE" w:rsidRPr="006F0827" w:rsidRDefault="00536ACE" w:rsidP="00CA482C">
      <w:pPr>
        <w:numPr>
          <w:ilvl w:val="2"/>
          <w:numId w:val="15"/>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Option 1: PSCCH and the associated PSSCH are transmitted using non-overlapping time resources.</w:t>
      </w:r>
    </w:p>
    <w:p w14:paraId="5874AACC" w14:textId="77777777" w:rsidR="00536ACE" w:rsidRPr="006F0827" w:rsidRDefault="00536ACE" w:rsidP="00CA482C">
      <w:pPr>
        <w:numPr>
          <w:ilvl w:val="3"/>
          <w:numId w:val="15"/>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Option 1A: The frequency resources used by the two channels are the same.</w:t>
      </w:r>
    </w:p>
    <w:p w14:paraId="0EC93658" w14:textId="77777777" w:rsidR="00536ACE" w:rsidRPr="006F0827" w:rsidRDefault="00536ACE" w:rsidP="00CA482C">
      <w:pPr>
        <w:numPr>
          <w:ilvl w:val="3"/>
          <w:numId w:val="15"/>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Option 1B: The frequency resources used by the two channels can be different.</w:t>
      </w:r>
    </w:p>
    <w:p w14:paraId="58368677" w14:textId="77777777" w:rsidR="00536ACE" w:rsidRPr="006F0827" w:rsidRDefault="00536ACE" w:rsidP="00CA482C">
      <w:pPr>
        <w:numPr>
          <w:ilvl w:val="2"/>
          <w:numId w:val="15"/>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Option 2: PSCCH and the associated PSSCH are transmitted using non-overlapping frequency resources in the all the time resources used for transmission. The time resources used by the two channels are the same.</w:t>
      </w:r>
    </w:p>
    <w:p w14:paraId="3ED15B6C" w14:textId="77777777" w:rsidR="00536ACE" w:rsidRPr="006F0827" w:rsidRDefault="00536ACE" w:rsidP="00CA482C">
      <w:pPr>
        <w:numPr>
          <w:ilvl w:val="2"/>
          <w:numId w:val="15"/>
        </w:numPr>
        <w:overflowPunct w:val="0"/>
        <w:autoSpaceDE w:val="0"/>
        <w:autoSpaceDN w:val="0"/>
        <w:adjustRightInd w:val="0"/>
        <w:spacing w:after="0" w:line="360" w:lineRule="auto"/>
        <w:contextualSpacing/>
        <w:jc w:val="both"/>
        <w:textAlignment w:val="baseline"/>
        <w:rPr>
          <w:rFonts w:eastAsia="맑은 고딕"/>
          <w:lang w:eastAsia="ko-KR"/>
        </w:rPr>
      </w:pPr>
      <w:r w:rsidRPr="006F0827">
        <w:rPr>
          <w:rFonts w:eastAsia="맑은 고딕"/>
          <w:lang w:eastAsia="ko-KR"/>
        </w:rPr>
        <w:t>Option 3: A part of PSCCH and the associated PSSCH are transmitted using overlapping time resources in non-overlapping frequency resources, but another part of the associated PSSCH and/or another part of the PSCCH are transmitted using non-overlapping time resources.</w:t>
      </w:r>
    </w:p>
    <w:p w14:paraId="00AD100F" w14:textId="77777777" w:rsidR="00536ACE" w:rsidRPr="006F0827" w:rsidRDefault="00536ACE" w:rsidP="00CA482C">
      <w:pPr>
        <w:overflowPunct w:val="0"/>
        <w:autoSpaceDE w:val="0"/>
        <w:autoSpaceDN w:val="0"/>
        <w:adjustRightInd w:val="0"/>
        <w:spacing w:after="0" w:line="360" w:lineRule="auto"/>
        <w:contextualSpacing/>
        <w:textAlignment w:val="baseline"/>
        <w:rPr>
          <w:rFonts w:eastAsia="맑은 고딕"/>
          <w:lang w:eastAsia="ko-KR"/>
        </w:rPr>
      </w:pPr>
      <w:r w:rsidRPr="006F0827">
        <w:rPr>
          <w:rFonts w:eastAsia="맑은 고딕"/>
          <w:lang w:eastAsia="ko-KR"/>
        </w:rPr>
        <w:t>Illustration of the above options:</w:t>
      </w:r>
    </w:p>
    <w:p w14:paraId="0A4DD06A" w14:textId="35DACE1A" w:rsidR="00536ACE" w:rsidRPr="006F0827" w:rsidRDefault="00536ACE" w:rsidP="00CA482C">
      <w:pPr>
        <w:overflowPunct w:val="0"/>
        <w:autoSpaceDE w:val="0"/>
        <w:autoSpaceDN w:val="0"/>
        <w:adjustRightInd w:val="0"/>
        <w:spacing w:after="0" w:line="360" w:lineRule="auto"/>
        <w:jc w:val="center"/>
        <w:textAlignment w:val="baseline"/>
        <w:rPr>
          <w:rFonts w:eastAsia="Times New Roman"/>
          <w:noProof/>
          <w:lang w:eastAsia="zh-CN"/>
        </w:rPr>
      </w:pPr>
      <w:r w:rsidRPr="006F0827">
        <w:rPr>
          <w:rFonts w:eastAsia="Times New Roman"/>
          <w:noProof/>
          <w:lang w:eastAsia="ko-KR"/>
        </w:rPr>
        <w:drawing>
          <wp:inline distT="0" distB="0" distL="0" distR="0" wp14:anchorId="5EC31F70" wp14:editId="772732F5">
            <wp:extent cx="3533775" cy="2581275"/>
            <wp:effectExtent l="0" t="0" r="9525" b="952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3775" cy="2581275"/>
                    </a:xfrm>
                    <a:prstGeom prst="rect">
                      <a:avLst/>
                    </a:prstGeom>
                    <a:noFill/>
                    <a:ln>
                      <a:noFill/>
                    </a:ln>
                  </pic:spPr>
                </pic:pic>
              </a:graphicData>
            </a:graphic>
          </wp:inline>
        </w:drawing>
      </w:r>
    </w:p>
    <w:p w14:paraId="6641387D" w14:textId="77777777" w:rsidR="00536ACE" w:rsidRDefault="00536ACE" w:rsidP="00CA482C">
      <w:pPr>
        <w:spacing w:after="0" w:line="360" w:lineRule="auto"/>
        <w:ind w:firstLineChars="100" w:firstLine="216"/>
        <w:rPr>
          <w:rFonts w:eastAsia="바탕"/>
          <w:b/>
          <w:sz w:val="22"/>
          <w:szCs w:val="22"/>
          <w:lang w:eastAsia="ko-KR"/>
        </w:rPr>
      </w:pPr>
    </w:p>
    <w:p w14:paraId="6F2111C6" w14:textId="77777777" w:rsidR="00536ACE" w:rsidRPr="00A97001" w:rsidRDefault="00536ACE" w:rsidP="00CA482C">
      <w:pPr>
        <w:pStyle w:val="2"/>
        <w:spacing w:before="0" w:after="0" w:line="360" w:lineRule="auto"/>
      </w:pPr>
      <w:r w:rsidRPr="00A97001">
        <w:rPr>
          <w:rFonts w:hint="eastAsia"/>
        </w:rPr>
        <w:t>Agreements in RAN1</w:t>
      </w:r>
      <w:r w:rsidRPr="00A97001">
        <w:t>#</w:t>
      </w:r>
      <w:r w:rsidRPr="00A97001">
        <w:rPr>
          <w:rFonts w:hint="eastAsia"/>
        </w:rPr>
        <w:t xml:space="preserve">94bis </w:t>
      </w:r>
    </w:p>
    <w:p w14:paraId="62B3D2E9" w14:textId="77777777" w:rsidR="00536ACE" w:rsidRPr="006F0827" w:rsidRDefault="00536ACE" w:rsidP="00CA482C">
      <w:pPr>
        <w:spacing w:after="0" w:line="360" w:lineRule="auto"/>
        <w:ind w:left="720" w:hanging="720"/>
        <w:rPr>
          <w:rFonts w:eastAsia="바탕"/>
          <w:lang w:eastAsia="x-none"/>
        </w:rPr>
      </w:pPr>
      <w:r w:rsidRPr="006F0827">
        <w:rPr>
          <w:rFonts w:eastAsia="바탕"/>
          <w:highlight w:val="green"/>
          <w:lang w:eastAsia="x-none"/>
        </w:rPr>
        <w:t>Agreements</w:t>
      </w:r>
      <w:r w:rsidRPr="006F0827">
        <w:rPr>
          <w:rFonts w:eastAsia="바탕"/>
          <w:lang w:eastAsia="x-none"/>
        </w:rPr>
        <w:t>:</w:t>
      </w:r>
    </w:p>
    <w:p w14:paraId="7B7E3F56" w14:textId="77777777" w:rsidR="00AD75E2" w:rsidRPr="00D12859" w:rsidRDefault="00AD75E2" w:rsidP="00CA482C">
      <w:pPr>
        <w:numPr>
          <w:ilvl w:val="0"/>
          <w:numId w:val="45"/>
        </w:numPr>
        <w:overflowPunct w:val="0"/>
        <w:autoSpaceDE w:val="0"/>
        <w:autoSpaceDN w:val="0"/>
        <w:spacing w:after="0" w:line="360" w:lineRule="auto"/>
        <w:contextualSpacing/>
        <w:jc w:val="both"/>
        <w:textAlignment w:val="baseline"/>
      </w:pPr>
      <w:r w:rsidRPr="00D12859">
        <w:rPr>
          <w:lang w:eastAsia="ko-KR"/>
        </w:rPr>
        <w:t xml:space="preserve">NR sidelink supports </w:t>
      </w:r>
      <w:r w:rsidRPr="00D12859">
        <w:t>the SCSs supported by Uu in a given frequency range, i.e., {15, 30, 60 kHz} in FR1 and {60, 120 kHz} in FR2.</w:t>
      </w:r>
    </w:p>
    <w:p w14:paraId="3550CE50" w14:textId="77777777" w:rsidR="00AD75E2" w:rsidRPr="00D12859" w:rsidRDefault="00AD75E2" w:rsidP="00CA482C">
      <w:pPr>
        <w:numPr>
          <w:ilvl w:val="1"/>
          <w:numId w:val="45"/>
        </w:numPr>
        <w:overflowPunct w:val="0"/>
        <w:autoSpaceDE w:val="0"/>
        <w:autoSpaceDN w:val="0"/>
        <w:spacing w:after="0" w:line="360" w:lineRule="auto"/>
        <w:contextualSpacing/>
        <w:jc w:val="both"/>
        <w:textAlignment w:val="baseline"/>
        <w:rPr>
          <w:lang w:eastAsia="ja-JP"/>
        </w:rPr>
      </w:pPr>
      <w:r w:rsidRPr="00D12859">
        <w:rPr>
          <w:lang w:eastAsia="ko-KR"/>
        </w:rPr>
        <w:t>FFS the supported CP length</w:t>
      </w:r>
    </w:p>
    <w:p w14:paraId="7807A781" w14:textId="77777777" w:rsidR="00AD75E2" w:rsidRPr="00D12859" w:rsidRDefault="00AD75E2" w:rsidP="00CA482C">
      <w:pPr>
        <w:numPr>
          <w:ilvl w:val="1"/>
          <w:numId w:val="45"/>
        </w:numPr>
        <w:overflowPunct w:val="0"/>
        <w:autoSpaceDE w:val="0"/>
        <w:autoSpaceDN w:val="0"/>
        <w:spacing w:after="0" w:line="360" w:lineRule="auto"/>
        <w:contextualSpacing/>
        <w:jc w:val="both"/>
        <w:textAlignment w:val="baseline"/>
      </w:pPr>
      <w:r w:rsidRPr="00D12859">
        <w:rPr>
          <w:lang w:eastAsia="ko-KR"/>
        </w:rPr>
        <w:t>Baseline is that a UE is not required to receive sidelink transmissions using different SCSs simultaneously in a given carrier.</w:t>
      </w:r>
    </w:p>
    <w:p w14:paraId="58B1F4E6" w14:textId="77777777" w:rsidR="00AD75E2" w:rsidRPr="00D12859" w:rsidRDefault="00AD75E2" w:rsidP="00CA482C">
      <w:pPr>
        <w:numPr>
          <w:ilvl w:val="2"/>
          <w:numId w:val="45"/>
        </w:numPr>
        <w:overflowPunct w:val="0"/>
        <w:autoSpaceDE w:val="0"/>
        <w:autoSpaceDN w:val="0"/>
        <w:spacing w:after="0" w:line="360" w:lineRule="auto"/>
        <w:contextualSpacing/>
        <w:jc w:val="both"/>
        <w:textAlignment w:val="baseline"/>
      </w:pPr>
      <w:r w:rsidRPr="00D12859">
        <w:rPr>
          <w:lang w:eastAsia="ko-KR"/>
        </w:rPr>
        <w:t>FFS if this applies to sidelink synchronization signals/channels</w:t>
      </w:r>
    </w:p>
    <w:p w14:paraId="3E0D1144" w14:textId="77777777" w:rsidR="00AD75E2" w:rsidRPr="00D12859" w:rsidRDefault="00AD75E2" w:rsidP="00CA482C">
      <w:pPr>
        <w:numPr>
          <w:ilvl w:val="1"/>
          <w:numId w:val="45"/>
        </w:numPr>
        <w:overflowPunct w:val="0"/>
        <w:autoSpaceDE w:val="0"/>
        <w:autoSpaceDN w:val="0"/>
        <w:spacing w:after="0" w:line="360" w:lineRule="auto"/>
        <w:contextualSpacing/>
        <w:jc w:val="both"/>
        <w:textAlignment w:val="baseline"/>
      </w:pPr>
      <w:r w:rsidRPr="00D12859">
        <w:rPr>
          <w:lang w:eastAsia="ko-KR"/>
        </w:rPr>
        <w:t>Baseline is that a UE is not required to transmit sidelink transmissions using different SCSs simultaneously in a given carrier.</w:t>
      </w:r>
    </w:p>
    <w:p w14:paraId="165C4542" w14:textId="77777777" w:rsidR="00AD75E2" w:rsidRPr="00D12859" w:rsidRDefault="00AD75E2" w:rsidP="00CA482C">
      <w:pPr>
        <w:numPr>
          <w:ilvl w:val="2"/>
          <w:numId w:val="45"/>
        </w:numPr>
        <w:overflowPunct w:val="0"/>
        <w:autoSpaceDE w:val="0"/>
        <w:autoSpaceDN w:val="0"/>
        <w:spacing w:after="0" w:line="360" w:lineRule="auto"/>
        <w:contextualSpacing/>
        <w:jc w:val="both"/>
        <w:textAlignment w:val="baseline"/>
      </w:pPr>
      <w:r w:rsidRPr="00D12859">
        <w:rPr>
          <w:lang w:eastAsia="ko-KR"/>
        </w:rPr>
        <w:t>FFS if this applies to sidelink synchronization signals/channels</w:t>
      </w:r>
    </w:p>
    <w:p w14:paraId="1F9D6A94" w14:textId="77777777" w:rsidR="00536ACE" w:rsidRPr="00AD75E2" w:rsidRDefault="00536ACE" w:rsidP="00CA482C">
      <w:pPr>
        <w:spacing w:after="0" w:line="360" w:lineRule="auto"/>
        <w:ind w:left="720" w:hanging="720"/>
        <w:rPr>
          <w:rFonts w:eastAsia="바탕"/>
          <w:lang w:eastAsia="x-none"/>
        </w:rPr>
      </w:pPr>
    </w:p>
    <w:p w14:paraId="750E81A9" w14:textId="70ABA20C" w:rsidR="00536ACE" w:rsidRPr="006F0827" w:rsidRDefault="00536ACE" w:rsidP="00CA482C">
      <w:pPr>
        <w:spacing w:after="0" w:line="360" w:lineRule="auto"/>
        <w:rPr>
          <w:rFonts w:eastAsia="바탕"/>
        </w:rPr>
      </w:pPr>
      <w:r w:rsidRPr="006F0827">
        <w:rPr>
          <w:rFonts w:eastAsia="바탕"/>
        </w:rPr>
        <w:t>Continue discussion on the wavefo</w:t>
      </w:r>
      <w:r w:rsidR="003D3EE1">
        <w:rPr>
          <w:rFonts w:eastAsia="바탕"/>
        </w:rPr>
        <w:t>r</w:t>
      </w:r>
      <w:r w:rsidRPr="006F0827">
        <w:rPr>
          <w:rFonts w:eastAsia="바탕"/>
        </w:rPr>
        <w:t>m till next meeting – companies are encouraged to perform more analysis/evaluations.</w:t>
      </w:r>
    </w:p>
    <w:p w14:paraId="48911EB0" w14:textId="77777777" w:rsidR="00536ACE" w:rsidRPr="006F0827" w:rsidRDefault="00536ACE" w:rsidP="00CA482C">
      <w:pPr>
        <w:spacing w:after="0" w:line="360" w:lineRule="auto"/>
        <w:rPr>
          <w:rFonts w:eastAsia="바탕"/>
        </w:rPr>
      </w:pPr>
    </w:p>
    <w:p w14:paraId="02532E2B" w14:textId="77777777" w:rsidR="00536ACE" w:rsidRPr="006F0827" w:rsidRDefault="00536ACE" w:rsidP="00CA482C">
      <w:pPr>
        <w:spacing w:after="0" w:line="360" w:lineRule="auto"/>
        <w:ind w:left="720" w:hanging="720"/>
        <w:rPr>
          <w:rFonts w:eastAsia="바탕"/>
          <w:highlight w:val="green"/>
          <w:lang w:eastAsia="x-none"/>
        </w:rPr>
      </w:pPr>
      <w:r w:rsidRPr="006F0827">
        <w:rPr>
          <w:rFonts w:eastAsia="바탕"/>
          <w:highlight w:val="green"/>
          <w:lang w:eastAsia="x-none"/>
        </w:rPr>
        <w:t>Agreements:</w:t>
      </w:r>
    </w:p>
    <w:p w14:paraId="359A55AE" w14:textId="77777777" w:rsidR="001F4021" w:rsidRPr="00502E0F" w:rsidRDefault="001F4021" w:rsidP="00CA482C">
      <w:pPr>
        <w:spacing w:after="0" w:line="360" w:lineRule="auto"/>
        <w:rPr>
          <w:lang w:eastAsia="ko-KR"/>
        </w:rPr>
      </w:pPr>
      <w:r w:rsidRPr="00502E0F">
        <w:rPr>
          <w:lang w:eastAsia="ko-KR"/>
        </w:rPr>
        <w:t xml:space="preserve">For </w:t>
      </w:r>
      <w:r w:rsidRPr="00502E0F">
        <w:rPr>
          <w:rFonts w:hint="eastAsia"/>
          <w:lang w:eastAsia="ko-KR"/>
        </w:rPr>
        <w:t xml:space="preserve">PSCCH and associated PSSCH </w:t>
      </w:r>
      <w:r w:rsidRPr="00502E0F">
        <w:rPr>
          <w:lang w:eastAsia="ko-KR"/>
        </w:rPr>
        <w:t>multiplexing</w:t>
      </w:r>
    </w:p>
    <w:p w14:paraId="7CD5CD26" w14:textId="77777777" w:rsidR="001F4021" w:rsidRPr="00502E0F" w:rsidRDefault="001F4021" w:rsidP="00CA482C">
      <w:pPr>
        <w:numPr>
          <w:ilvl w:val="0"/>
          <w:numId w:val="17"/>
        </w:numPr>
        <w:spacing w:after="0" w:line="360" w:lineRule="auto"/>
        <w:jc w:val="both"/>
        <w:rPr>
          <w:lang w:eastAsia="ko-KR"/>
        </w:rPr>
      </w:pPr>
      <w:r w:rsidRPr="00502E0F">
        <w:rPr>
          <w:rFonts w:hint="eastAsia"/>
          <w:lang w:eastAsia="ko-KR"/>
        </w:rPr>
        <w:t>At least one of Option 1A, 1B, and 3 is supported.</w:t>
      </w:r>
    </w:p>
    <w:p w14:paraId="312C1BF3" w14:textId="77777777" w:rsidR="001F4021" w:rsidRPr="00502E0F" w:rsidRDefault="001F4021" w:rsidP="00CA482C">
      <w:pPr>
        <w:numPr>
          <w:ilvl w:val="1"/>
          <w:numId w:val="17"/>
        </w:numPr>
        <w:spacing w:after="0" w:line="360" w:lineRule="auto"/>
        <w:jc w:val="both"/>
        <w:rPr>
          <w:lang w:eastAsia="ko-KR"/>
        </w:rPr>
      </w:pPr>
      <w:r w:rsidRPr="00502E0F">
        <w:rPr>
          <w:rFonts w:hint="eastAsia"/>
          <w:lang w:eastAsia="ko-KR"/>
        </w:rPr>
        <w:t>FFS whether some options require transient period between PSCCH and PSSCH.</w:t>
      </w:r>
    </w:p>
    <w:p w14:paraId="786E504E" w14:textId="0438F78C" w:rsidR="00536ACE" w:rsidRPr="006F0827" w:rsidRDefault="001F4021" w:rsidP="00CA482C">
      <w:pPr>
        <w:numPr>
          <w:ilvl w:val="0"/>
          <w:numId w:val="17"/>
        </w:numPr>
        <w:spacing w:after="0" w:line="360" w:lineRule="auto"/>
        <w:rPr>
          <w:rFonts w:eastAsia="바탕"/>
          <w:lang w:eastAsia="ko-KR"/>
        </w:rPr>
      </w:pPr>
      <w:r w:rsidRPr="00502E0F">
        <w:rPr>
          <w:rFonts w:hint="eastAsia"/>
          <w:lang w:eastAsia="ko-KR"/>
        </w:rPr>
        <w:t>FFS whether to support Option 2</w:t>
      </w:r>
    </w:p>
    <w:p w14:paraId="3B0BAEB5" w14:textId="77777777" w:rsidR="00536ACE" w:rsidRPr="006F0827" w:rsidRDefault="00536ACE" w:rsidP="00CA482C">
      <w:pPr>
        <w:spacing w:after="0" w:line="360" w:lineRule="auto"/>
        <w:ind w:left="720" w:hanging="720"/>
        <w:rPr>
          <w:rFonts w:eastAsia="바탕"/>
          <w:lang w:eastAsia="x-none"/>
        </w:rPr>
      </w:pPr>
    </w:p>
    <w:p w14:paraId="4A3A1EA9" w14:textId="77777777" w:rsidR="00536ACE" w:rsidRPr="006F0827" w:rsidRDefault="00F706CC" w:rsidP="00CA482C">
      <w:pPr>
        <w:spacing w:after="0" w:line="360" w:lineRule="auto"/>
        <w:ind w:left="720" w:hanging="720"/>
        <w:rPr>
          <w:rFonts w:eastAsia="바탕"/>
          <w:b/>
          <w:lang w:eastAsia="x-none"/>
        </w:rPr>
      </w:pPr>
      <w:hyperlink r:id="rId9" w:history="1">
        <w:r w:rsidR="00536ACE" w:rsidRPr="006F0827">
          <w:rPr>
            <w:rFonts w:eastAsia="바탕"/>
            <w:b/>
            <w:color w:val="0000FF"/>
            <w:u w:val="single"/>
            <w:lang w:eastAsia="x-none"/>
          </w:rPr>
          <w:t>R1-1812017</w:t>
        </w:r>
      </w:hyperlink>
    </w:p>
    <w:p w14:paraId="32B7091F" w14:textId="77777777" w:rsidR="00536ACE" w:rsidRPr="006F0827" w:rsidRDefault="00536ACE" w:rsidP="00CA482C">
      <w:pPr>
        <w:spacing w:after="0" w:line="360" w:lineRule="auto"/>
        <w:ind w:left="720" w:hanging="720"/>
        <w:rPr>
          <w:rFonts w:eastAsia="바탕"/>
          <w:lang w:eastAsia="x-none"/>
        </w:rPr>
      </w:pPr>
      <w:r w:rsidRPr="006F0827">
        <w:rPr>
          <w:rFonts w:eastAsia="바탕"/>
          <w:highlight w:val="green"/>
          <w:lang w:eastAsia="x-none"/>
        </w:rPr>
        <w:t>Agreements</w:t>
      </w:r>
      <w:r w:rsidRPr="006F0827">
        <w:rPr>
          <w:rFonts w:eastAsia="바탕"/>
          <w:lang w:eastAsia="x-none"/>
        </w:rPr>
        <w:t>:</w:t>
      </w:r>
    </w:p>
    <w:p w14:paraId="33EEBC48" w14:textId="77777777" w:rsidR="00366C5E" w:rsidRPr="00C97A2A" w:rsidRDefault="00366C5E" w:rsidP="00CA482C">
      <w:pPr>
        <w:pStyle w:val="bullet1"/>
        <w:spacing w:line="360" w:lineRule="auto"/>
        <w:rPr>
          <w:szCs w:val="20"/>
          <w:lang w:eastAsia="ko-KR"/>
        </w:rPr>
      </w:pPr>
      <w:r w:rsidRPr="00C97A2A">
        <w:rPr>
          <w:rFonts w:hint="eastAsia"/>
          <w:szCs w:val="20"/>
          <w:lang w:eastAsia="ko-KR"/>
        </w:rPr>
        <w:t xml:space="preserve">Sidelink control </w:t>
      </w:r>
      <w:r w:rsidRPr="00C97A2A">
        <w:rPr>
          <w:szCs w:val="20"/>
          <w:lang w:eastAsia="ko-KR"/>
        </w:rPr>
        <w:t>information</w:t>
      </w:r>
      <w:r w:rsidRPr="00C97A2A">
        <w:rPr>
          <w:rFonts w:hint="eastAsia"/>
          <w:szCs w:val="20"/>
          <w:lang w:eastAsia="ko-KR"/>
        </w:rPr>
        <w:t xml:space="preserve"> (SCI) is defined.</w:t>
      </w:r>
    </w:p>
    <w:p w14:paraId="68B9DE16" w14:textId="77777777" w:rsidR="00366C5E" w:rsidRPr="00C97A2A" w:rsidRDefault="00366C5E" w:rsidP="00CA482C">
      <w:pPr>
        <w:pStyle w:val="bullet2"/>
        <w:spacing w:line="360" w:lineRule="auto"/>
        <w:rPr>
          <w:szCs w:val="20"/>
          <w:lang w:eastAsia="ko-KR"/>
        </w:rPr>
      </w:pPr>
      <w:r w:rsidRPr="00C97A2A">
        <w:rPr>
          <w:rFonts w:hint="eastAsia"/>
          <w:szCs w:val="20"/>
          <w:lang w:eastAsia="ko-KR"/>
        </w:rPr>
        <w:t>SCI is transmitted in PSCCH.</w:t>
      </w:r>
    </w:p>
    <w:p w14:paraId="3D89DA38" w14:textId="77777777" w:rsidR="00366C5E" w:rsidRPr="00C97A2A" w:rsidRDefault="00366C5E" w:rsidP="00CA482C">
      <w:pPr>
        <w:pStyle w:val="bullet2"/>
        <w:spacing w:line="360" w:lineRule="auto"/>
        <w:rPr>
          <w:szCs w:val="20"/>
          <w:lang w:eastAsia="ko-KR"/>
        </w:rPr>
      </w:pPr>
      <w:r w:rsidRPr="00C97A2A">
        <w:rPr>
          <w:rFonts w:hint="eastAsia"/>
          <w:szCs w:val="20"/>
          <w:lang w:eastAsia="ko-KR"/>
        </w:rPr>
        <w:t>SCI includes at least one SCI format which includes the information necessary to decode the corresponding PSSCH.</w:t>
      </w:r>
    </w:p>
    <w:p w14:paraId="6C856338" w14:textId="77777777" w:rsidR="00366C5E" w:rsidRPr="00C97A2A" w:rsidRDefault="00366C5E" w:rsidP="00CA482C">
      <w:pPr>
        <w:pStyle w:val="bullet3"/>
        <w:spacing w:line="360" w:lineRule="auto"/>
        <w:rPr>
          <w:szCs w:val="20"/>
          <w:lang w:eastAsia="ko-KR"/>
        </w:rPr>
      </w:pPr>
      <w:r w:rsidRPr="00C97A2A">
        <w:rPr>
          <w:rFonts w:hint="eastAsia"/>
          <w:szCs w:val="20"/>
          <w:lang w:eastAsia="ko-KR"/>
        </w:rPr>
        <w:t>NDI, if defined, is a part of SCI.</w:t>
      </w:r>
    </w:p>
    <w:p w14:paraId="543C431E" w14:textId="77777777" w:rsidR="00366C5E" w:rsidRPr="00C97A2A" w:rsidRDefault="00366C5E" w:rsidP="00CA482C">
      <w:pPr>
        <w:pStyle w:val="bullet1"/>
        <w:spacing w:line="360" w:lineRule="auto"/>
        <w:rPr>
          <w:szCs w:val="20"/>
          <w:lang w:eastAsia="ko-KR"/>
        </w:rPr>
      </w:pPr>
      <w:r w:rsidRPr="00C97A2A">
        <w:rPr>
          <w:rFonts w:hint="eastAsia"/>
          <w:szCs w:val="20"/>
          <w:lang w:eastAsia="ko-KR"/>
        </w:rPr>
        <w:t>Sidelink feedback control information (SFCI) is defined.</w:t>
      </w:r>
    </w:p>
    <w:p w14:paraId="26E7C5C5" w14:textId="77777777" w:rsidR="00366C5E" w:rsidRPr="00C97A2A" w:rsidRDefault="00366C5E" w:rsidP="00CA482C">
      <w:pPr>
        <w:pStyle w:val="bullet2"/>
        <w:spacing w:line="360" w:lineRule="auto"/>
        <w:rPr>
          <w:szCs w:val="20"/>
          <w:lang w:eastAsia="ko-KR"/>
        </w:rPr>
      </w:pPr>
      <w:r w:rsidRPr="00C97A2A">
        <w:rPr>
          <w:rFonts w:hint="eastAsia"/>
          <w:szCs w:val="20"/>
          <w:lang w:eastAsia="ko-KR"/>
        </w:rPr>
        <w:t xml:space="preserve">SFCI includes at least one SFCI format which includes HARQ-ACK for the </w:t>
      </w:r>
      <w:r w:rsidRPr="00C97A2A">
        <w:rPr>
          <w:szCs w:val="20"/>
          <w:lang w:eastAsia="ko-KR"/>
        </w:rPr>
        <w:t>corresponding</w:t>
      </w:r>
      <w:r w:rsidRPr="00C97A2A">
        <w:rPr>
          <w:rFonts w:hint="eastAsia"/>
          <w:szCs w:val="20"/>
          <w:lang w:eastAsia="ko-KR"/>
        </w:rPr>
        <w:t xml:space="preserve"> PSSCH.</w:t>
      </w:r>
    </w:p>
    <w:p w14:paraId="249AD150" w14:textId="77777777" w:rsidR="00366C5E" w:rsidRPr="00C97A2A" w:rsidRDefault="00366C5E" w:rsidP="00CA482C">
      <w:pPr>
        <w:pStyle w:val="bullet3"/>
        <w:spacing w:line="360" w:lineRule="auto"/>
        <w:rPr>
          <w:szCs w:val="20"/>
          <w:lang w:eastAsia="ko-KR"/>
        </w:rPr>
      </w:pPr>
      <w:r w:rsidRPr="00C97A2A">
        <w:rPr>
          <w:rFonts w:hint="eastAsia"/>
          <w:szCs w:val="20"/>
          <w:lang w:eastAsia="ko-KR"/>
        </w:rPr>
        <w:t xml:space="preserve">FFS whether a solution will use only one of </w:t>
      </w:r>
      <w:r w:rsidRPr="00C97A2A">
        <w:rPr>
          <w:szCs w:val="20"/>
          <w:lang w:eastAsia="ko-KR"/>
        </w:rPr>
        <w:t>“</w:t>
      </w:r>
      <w:r w:rsidRPr="00C97A2A">
        <w:rPr>
          <w:rFonts w:hint="eastAsia"/>
          <w:szCs w:val="20"/>
          <w:lang w:eastAsia="ko-KR"/>
        </w:rPr>
        <w:t>ACK,</w:t>
      </w:r>
      <w:r w:rsidRPr="00C97A2A">
        <w:rPr>
          <w:szCs w:val="20"/>
          <w:lang w:eastAsia="ko-KR"/>
        </w:rPr>
        <w:t>”</w:t>
      </w:r>
      <w:r w:rsidRPr="00C97A2A">
        <w:rPr>
          <w:rFonts w:hint="eastAsia"/>
          <w:szCs w:val="20"/>
          <w:lang w:eastAsia="ko-KR"/>
        </w:rPr>
        <w:t xml:space="preserve"> </w:t>
      </w:r>
      <w:r w:rsidRPr="00C97A2A">
        <w:rPr>
          <w:szCs w:val="20"/>
          <w:lang w:eastAsia="ko-KR"/>
        </w:rPr>
        <w:t>“</w:t>
      </w:r>
      <w:r w:rsidRPr="00C97A2A">
        <w:rPr>
          <w:rFonts w:hint="eastAsia"/>
          <w:szCs w:val="20"/>
          <w:lang w:eastAsia="ko-KR"/>
        </w:rPr>
        <w:t>NACK,</w:t>
      </w:r>
      <w:r w:rsidRPr="00C97A2A">
        <w:rPr>
          <w:szCs w:val="20"/>
          <w:lang w:eastAsia="ko-KR"/>
        </w:rPr>
        <w:t>”</w:t>
      </w:r>
      <w:r w:rsidRPr="00C97A2A">
        <w:rPr>
          <w:rFonts w:hint="eastAsia"/>
          <w:szCs w:val="20"/>
          <w:lang w:eastAsia="ko-KR"/>
        </w:rPr>
        <w:t xml:space="preserve"> </w:t>
      </w:r>
      <w:r w:rsidRPr="00C97A2A">
        <w:rPr>
          <w:szCs w:val="20"/>
          <w:lang w:eastAsia="ko-KR"/>
        </w:rPr>
        <w:t>“</w:t>
      </w:r>
      <w:r w:rsidRPr="00C97A2A">
        <w:rPr>
          <w:rFonts w:hint="eastAsia"/>
          <w:szCs w:val="20"/>
          <w:lang w:eastAsia="ko-KR"/>
        </w:rPr>
        <w:t>DTX,</w:t>
      </w:r>
      <w:r w:rsidRPr="00C97A2A">
        <w:rPr>
          <w:szCs w:val="20"/>
          <w:lang w:eastAsia="ko-KR"/>
        </w:rPr>
        <w:t>”</w:t>
      </w:r>
      <w:r w:rsidRPr="00C97A2A">
        <w:rPr>
          <w:rFonts w:hint="eastAsia"/>
          <w:szCs w:val="20"/>
          <w:lang w:eastAsia="ko-KR"/>
        </w:rPr>
        <w:t xml:space="preserve"> or use a combination of them.</w:t>
      </w:r>
    </w:p>
    <w:p w14:paraId="625CAD1F" w14:textId="77777777" w:rsidR="00366C5E" w:rsidRPr="00C97A2A" w:rsidRDefault="00366C5E" w:rsidP="00CA482C">
      <w:pPr>
        <w:pStyle w:val="bullet2"/>
        <w:spacing w:line="360" w:lineRule="auto"/>
        <w:rPr>
          <w:szCs w:val="20"/>
          <w:lang w:eastAsia="ko-KR"/>
        </w:rPr>
      </w:pPr>
      <w:r w:rsidRPr="00C97A2A">
        <w:rPr>
          <w:rFonts w:hint="eastAsia"/>
          <w:szCs w:val="20"/>
          <w:lang w:eastAsia="ko-KR"/>
        </w:rPr>
        <w:t>FFS how to include other feedback information (if supported) in SFCI.</w:t>
      </w:r>
    </w:p>
    <w:p w14:paraId="186A6DE8" w14:textId="77777777" w:rsidR="00366C5E" w:rsidRPr="00C97A2A" w:rsidRDefault="00366C5E" w:rsidP="00CA482C">
      <w:pPr>
        <w:pStyle w:val="bullet2"/>
        <w:spacing w:line="360" w:lineRule="auto"/>
        <w:rPr>
          <w:szCs w:val="20"/>
          <w:lang w:eastAsia="ko-KR"/>
        </w:rPr>
      </w:pPr>
      <w:r w:rsidRPr="00C97A2A">
        <w:rPr>
          <w:rFonts w:hint="eastAsia"/>
          <w:szCs w:val="20"/>
          <w:lang w:eastAsia="ko-KR"/>
        </w:rPr>
        <w:t xml:space="preserve">FFS how to convey SFCI on sidelink in PSCCH, and/or PSSCH, and/or a new </w:t>
      </w:r>
      <w:r w:rsidRPr="00C97A2A">
        <w:rPr>
          <w:szCs w:val="20"/>
          <w:lang w:eastAsia="ko-KR"/>
        </w:rPr>
        <w:t>physical</w:t>
      </w:r>
      <w:r w:rsidRPr="00C97A2A">
        <w:rPr>
          <w:rFonts w:hint="eastAsia"/>
          <w:szCs w:val="20"/>
          <w:lang w:eastAsia="ko-KR"/>
        </w:rPr>
        <w:t xml:space="preserve"> sidelink channel</w:t>
      </w:r>
    </w:p>
    <w:p w14:paraId="4607297C" w14:textId="77777777" w:rsidR="00366C5E" w:rsidRPr="00C97A2A" w:rsidRDefault="00366C5E" w:rsidP="00CA482C">
      <w:pPr>
        <w:pStyle w:val="bullet1"/>
        <w:spacing w:line="360" w:lineRule="auto"/>
        <w:rPr>
          <w:szCs w:val="20"/>
          <w:lang w:eastAsia="ko-KR"/>
        </w:rPr>
      </w:pPr>
      <w:r w:rsidRPr="00C97A2A">
        <w:rPr>
          <w:rFonts w:hint="eastAsia"/>
          <w:szCs w:val="20"/>
          <w:lang w:eastAsia="ko-KR"/>
        </w:rPr>
        <w:t>FFS in the context of Mode 1:</w:t>
      </w:r>
    </w:p>
    <w:p w14:paraId="1BCF4979" w14:textId="77777777" w:rsidR="00366C5E" w:rsidRPr="00C97A2A" w:rsidRDefault="00366C5E" w:rsidP="00CA482C">
      <w:pPr>
        <w:pStyle w:val="bullet2"/>
        <w:spacing w:line="360" w:lineRule="auto"/>
        <w:rPr>
          <w:szCs w:val="20"/>
          <w:lang w:eastAsia="ko-KR"/>
        </w:rPr>
      </w:pPr>
      <w:r w:rsidRPr="00C97A2A">
        <w:rPr>
          <w:rFonts w:hint="eastAsia"/>
          <w:szCs w:val="20"/>
          <w:lang w:eastAsia="ko-KR"/>
        </w:rPr>
        <w:t xml:space="preserve">whether/how to convey </w:t>
      </w:r>
      <w:r w:rsidRPr="00C97A2A">
        <w:rPr>
          <w:szCs w:val="20"/>
          <w:lang w:eastAsia="ko-KR"/>
        </w:rPr>
        <w:t>information</w:t>
      </w:r>
      <w:r w:rsidRPr="00C97A2A">
        <w:rPr>
          <w:rFonts w:hint="eastAsia"/>
          <w:szCs w:val="20"/>
          <w:lang w:eastAsia="ko-KR"/>
        </w:rPr>
        <w:t xml:space="preserve"> for SCI on downlink</w:t>
      </w:r>
    </w:p>
    <w:p w14:paraId="7A426F1C" w14:textId="77777777" w:rsidR="00366C5E" w:rsidRPr="00C97A2A" w:rsidRDefault="00366C5E" w:rsidP="00CA482C">
      <w:pPr>
        <w:pStyle w:val="bullet2"/>
        <w:spacing w:line="360" w:lineRule="auto"/>
        <w:rPr>
          <w:szCs w:val="20"/>
          <w:lang w:eastAsia="ko-KR"/>
        </w:rPr>
      </w:pPr>
      <w:r w:rsidRPr="00C97A2A">
        <w:rPr>
          <w:rFonts w:hint="eastAsia"/>
          <w:szCs w:val="20"/>
          <w:lang w:eastAsia="ko-KR"/>
        </w:rPr>
        <w:t xml:space="preserve">whether/how to convey </w:t>
      </w:r>
      <w:r w:rsidRPr="00C97A2A">
        <w:rPr>
          <w:szCs w:val="20"/>
          <w:lang w:eastAsia="ko-KR"/>
        </w:rPr>
        <w:t>information</w:t>
      </w:r>
      <w:r w:rsidRPr="00C97A2A">
        <w:rPr>
          <w:rFonts w:hint="eastAsia"/>
          <w:szCs w:val="20"/>
          <w:lang w:eastAsia="ko-KR"/>
        </w:rPr>
        <w:t xml:space="preserve"> of SFCI on uplink</w:t>
      </w:r>
    </w:p>
    <w:p w14:paraId="75BC68AB" w14:textId="77777777" w:rsidR="00536ACE" w:rsidRPr="00366C5E" w:rsidRDefault="00536ACE" w:rsidP="00CA482C">
      <w:pPr>
        <w:spacing w:after="0" w:line="360" w:lineRule="auto"/>
        <w:ind w:left="720" w:hanging="720"/>
        <w:rPr>
          <w:rFonts w:eastAsia="바탕"/>
          <w:lang w:val="en-GB" w:eastAsia="x-none"/>
        </w:rPr>
      </w:pPr>
    </w:p>
    <w:p w14:paraId="58086ED7" w14:textId="77777777" w:rsidR="00536ACE" w:rsidRPr="006F0827" w:rsidRDefault="00536ACE" w:rsidP="00CA482C">
      <w:pPr>
        <w:spacing w:after="0" w:line="360" w:lineRule="auto"/>
        <w:ind w:left="720" w:hanging="720"/>
        <w:rPr>
          <w:rFonts w:eastAsia="바탕"/>
          <w:lang w:eastAsia="x-none"/>
        </w:rPr>
      </w:pPr>
      <w:r w:rsidRPr="006F0827">
        <w:rPr>
          <w:rFonts w:eastAsia="바탕"/>
          <w:highlight w:val="green"/>
          <w:lang w:eastAsia="x-none"/>
        </w:rPr>
        <w:t>Agreements</w:t>
      </w:r>
      <w:r w:rsidRPr="006F0827">
        <w:rPr>
          <w:rFonts w:eastAsia="바탕"/>
          <w:lang w:eastAsia="x-none"/>
        </w:rPr>
        <w:t>:</w:t>
      </w:r>
    </w:p>
    <w:p w14:paraId="438FE08B" w14:textId="77777777" w:rsidR="00366C5E" w:rsidRPr="00DB7965" w:rsidRDefault="00366C5E" w:rsidP="00CA482C">
      <w:pPr>
        <w:pStyle w:val="bullet1"/>
        <w:spacing w:line="360" w:lineRule="auto"/>
        <w:rPr>
          <w:szCs w:val="20"/>
        </w:rPr>
      </w:pPr>
      <w:r w:rsidRPr="00DB7965">
        <w:rPr>
          <w:szCs w:val="20"/>
        </w:rPr>
        <w:t xml:space="preserve">At least resource pool is </w:t>
      </w:r>
      <w:r w:rsidRPr="00DB7965">
        <w:rPr>
          <w:rFonts w:hint="eastAsia"/>
          <w:szCs w:val="20"/>
          <w:lang w:eastAsia="ko-KR"/>
        </w:rPr>
        <w:t>supported</w:t>
      </w:r>
      <w:r w:rsidRPr="00DB7965">
        <w:rPr>
          <w:szCs w:val="20"/>
        </w:rPr>
        <w:t xml:space="preserve"> for NR sidelink</w:t>
      </w:r>
    </w:p>
    <w:p w14:paraId="01A609D8" w14:textId="77777777" w:rsidR="00366C5E" w:rsidRPr="00DB7965" w:rsidRDefault="00366C5E" w:rsidP="00CA482C">
      <w:pPr>
        <w:pStyle w:val="bullet2"/>
        <w:spacing w:line="360" w:lineRule="auto"/>
        <w:rPr>
          <w:szCs w:val="20"/>
        </w:rPr>
      </w:pPr>
      <w:r w:rsidRPr="00DB7965">
        <w:rPr>
          <w:rFonts w:hint="eastAsia"/>
          <w:szCs w:val="20"/>
          <w:lang w:eastAsia="ko-KR"/>
        </w:rPr>
        <w:t>Resource pool is a set of time</w:t>
      </w:r>
      <w:r w:rsidRPr="00DB7965">
        <w:rPr>
          <w:szCs w:val="20"/>
          <w:lang w:eastAsia="ko-KR"/>
        </w:rPr>
        <w:t xml:space="preserve"> and frequency</w:t>
      </w:r>
      <w:r w:rsidRPr="00DB7965">
        <w:rPr>
          <w:rFonts w:hint="eastAsia"/>
          <w:szCs w:val="20"/>
          <w:lang w:eastAsia="ko-KR"/>
        </w:rPr>
        <w:t xml:space="preserve"> resources that can be used for sidelink transmission and/or reception.</w:t>
      </w:r>
    </w:p>
    <w:p w14:paraId="59D452AC" w14:textId="77777777" w:rsidR="00366C5E" w:rsidRPr="00DB7965" w:rsidRDefault="00366C5E" w:rsidP="00CA482C">
      <w:pPr>
        <w:pStyle w:val="bullet3"/>
        <w:spacing w:line="360" w:lineRule="auto"/>
        <w:rPr>
          <w:szCs w:val="20"/>
        </w:rPr>
      </w:pPr>
      <w:r w:rsidRPr="00DB7965">
        <w:rPr>
          <w:rFonts w:hint="eastAsia"/>
          <w:szCs w:val="20"/>
          <w:lang w:eastAsia="ko-KR"/>
        </w:rPr>
        <w:t>FFS whether a resource pool consists of contiguous resources in time and/or frequency.</w:t>
      </w:r>
    </w:p>
    <w:p w14:paraId="41747AF5" w14:textId="77777777" w:rsidR="00366C5E" w:rsidRPr="00DB7965" w:rsidRDefault="00366C5E" w:rsidP="00CA482C">
      <w:pPr>
        <w:pStyle w:val="bullet3"/>
        <w:spacing w:line="360" w:lineRule="auto"/>
        <w:rPr>
          <w:szCs w:val="20"/>
        </w:rPr>
      </w:pPr>
      <w:r w:rsidRPr="00DB7965">
        <w:rPr>
          <w:rFonts w:hint="eastAsia"/>
          <w:szCs w:val="20"/>
          <w:lang w:eastAsia="ko-KR"/>
        </w:rPr>
        <w:t xml:space="preserve">A </w:t>
      </w:r>
      <w:r w:rsidRPr="00DB7965">
        <w:rPr>
          <w:szCs w:val="20"/>
          <w:lang w:eastAsia="ko-KR"/>
        </w:rPr>
        <w:t>resource</w:t>
      </w:r>
      <w:r w:rsidRPr="00DB7965">
        <w:rPr>
          <w:rFonts w:hint="eastAsia"/>
          <w:szCs w:val="20"/>
          <w:lang w:eastAsia="ko-KR"/>
        </w:rPr>
        <w:t xml:space="preserve"> pool is inside the RF </w:t>
      </w:r>
      <w:r w:rsidRPr="00DB7965">
        <w:rPr>
          <w:szCs w:val="20"/>
          <w:lang w:eastAsia="ko-KR"/>
        </w:rPr>
        <w:t>bandwidth</w:t>
      </w:r>
      <w:r w:rsidRPr="00DB7965">
        <w:rPr>
          <w:rFonts w:hint="eastAsia"/>
          <w:szCs w:val="20"/>
          <w:lang w:eastAsia="ko-KR"/>
        </w:rPr>
        <w:t xml:space="preserve"> of the UE.</w:t>
      </w:r>
    </w:p>
    <w:p w14:paraId="2C9DF294" w14:textId="77777777" w:rsidR="00366C5E" w:rsidRPr="00DB7965" w:rsidRDefault="00366C5E" w:rsidP="00CA482C">
      <w:pPr>
        <w:pStyle w:val="bullet3"/>
        <w:spacing w:line="360" w:lineRule="auto"/>
        <w:rPr>
          <w:szCs w:val="20"/>
        </w:rPr>
      </w:pPr>
      <w:r w:rsidRPr="00DB7965">
        <w:rPr>
          <w:rFonts w:hint="eastAsia"/>
          <w:szCs w:val="20"/>
          <w:lang w:eastAsia="ko-KR"/>
        </w:rPr>
        <w:t>FFS how gNB and other UEs know the RF bandwidth of the UE</w:t>
      </w:r>
    </w:p>
    <w:p w14:paraId="426FEEFB" w14:textId="77777777" w:rsidR="00366C5E" w:rsidRPr="00DB7965" w:rsidRDefault="00366C5E" w:rsidP="00CA482C">
      <w:pPr>
        <w:pStyle w:val="bullet2"/>
        <w:spacing w:line="360" w:lineRule="auto"/>
        <w:rPr>
          <w:szCs w:val="20"/>
        </w:rPr>
      </w:pPr>
      <w:r w:rsidRPr="00DB7965">
        <w:rPr>
          <w:szCs w:val="20"/>
        </w:rPr>
        <w:t>FFS if BWP (if defined) can be used to in defining at least part of resource pool</w:t>
      </w:r>
    </w:p>
    <w:p w14:paraId="5B2FFD81" w14:textId="77777777" w:rsidR="00366C5E" w:rsidRPr="00DB7965" w:rsidRDefault="00366C5E" w:rsidP="00CA482C">
      <w:pPr>
        <w:pStyle w:val="bullet2"/>
        <w:spacing w:line="360" w:lineRule="auto"/>
        <w:rPr>
          <w:szCs w:val="20"/>
        </w:rPr>
      </w:pPr>
      <w:r w:rsidRPr="00DB7965">
        <w:rPr>
          <w:rFonts w:hint="eastAsia"/>
          <w:szCs w:val="20"/>
          <w:lang w:eastAsia="ko-KR"/>
        </w:rPr>
        <w:t>FFS if the numerology of a resource pool is indicated as a part of (pre-)configuration for resource pool, carrier, band, or BWP (if defined)</w:t>
      </w:r>
    </w:p>
    <w:p w14:paraId="5B1D3466" w14:textId="77777777" w:rsidR="00366C5E" w:rsidRPr="00DB7965" w:rsidRDefault="00366C5E" w:rsidP="00CA482C">
      <w:pPr>
        <w:pStyle w:val="bullet2"/>
        <w:spacing w:line="360" w:lineRule="auto"/>
        <w:rPr>
          <w:szCs w:val="20"/>
        </w:rPr>
      </w:pPr>
      <w:r w:rsidRPr="00DB7965">
        <w:rPr>
          <w:rFonts w:hint="eastAsia"/>
          <w:szCs w:val="20"/>
          <w:lang w:eastAsia="ko-KR"/>
        </w:rPr>
        <w:t>UE assumes a single numerology in using a resource pool.</w:t>
      </w:r>
    </w:p>
    <w:p w14:paraId="0A701489" w14:textId="77777777" w:rsidR="00366C5E" w:rsidRPr="00DB7965" w:rsidRDefault="00366C5E" w:rsidP="00CA482C">
      <w:pPr>
        <w:pStyle w:val="bullet2"/>
        <w:spacing w:line="360" w:lineRule="auto"/>
        <w:rPr>
          <w:szCs w:val="20"/>
        </w:rPr>
      </w:pPr>
      <w:r w:rsidRPr="00DB7965">
        <w:rPr>
          <w:rFonts w:hint="eastAsia"/>
          <w:szCs w:val="20"/>
          <w:lang w:eastAsia="ko-KR"/>
        </w:rPr>
        <w:t>M</w:t>
      </w:r>
      <w:r w:rsidRPr="00DB7965">
        <w:rPr>
          <w:rFonts w:hint="eastAsia"/>
          <w:szCs w:val="20"/>
        </w:rPr>
        <w:t xml:space="preserve">ultiple resource pools </w:t>
      </w:r>
      <w:r w:rsidRPr="00DB7965">
        <w:rPr>
          <w:rFonts w:hint="eastAsia"/>
          <w:szCs w:val="20"/>
          <w:lang w:eastAsia="ko-KR"/>
        </w:rPr>
        <w:t>can</w:t>
      </w:r>
      <w:r w:rsidRPr="00DB7965">
        <w:rPr>
          <w:rFonts w:hint="eastAsia"/>
          <w:szCs w:val="20"/>
        </w:rPr>
        <w:t xml:space="preserve"> be configured to a single UE</w:t>
      </w:r>
      <w:r w:rsidRPr="00DB7965">
        <w:rPr>
          <w:rFonts w:hint="eastAsia"/>
          <w:szCs w:val="20"/>
          <w:lang w:eastAsia="ko-KR"/>
        </w:rPr>
        <w:t xml:space="preserve"> in a given carrier.</w:t>
      </w:r>
    </w:p>
    <w:p w14:paraId="08D07954" w14:textId="77777777" w:rsidR="00366C5E" w:rsidRPr="00DB7965" w:rsidRDefault="00366C5E" w:rsidP="00CA482C">
      <w:pPr>
        <w:pStyle w:val="bullet3"/>
        <w:spacing w:line="360" w:lineRule="auto"/>
        <w:rPr>
          <w:szCs w:val="20"/>
        </w:rPr>
      </w:pPr>
      <w:r w:rsidRPr="00DB7965">
        <w:rPr>
          <w:rFonts w:hint="eastAsia"/>
          <w:szCs w:val="20"/>
          <w:lang w:eastAsia="ko-KR"/>
        </w:rPr>
        <w:t>FFS how to use multiple resource pools when (pre-)configured.</w:t>
      </w:r>
    </w:p>
    <w:p w14:paraId="40CB4FC7" w14:textId="77777777" w:rsidR="00366C5E" w:rsidRPr="00DB7965" w:rsidRDefault="00366C5E" w:rsidP="00CA482C">
      <w:pPr>
        <w:pStyle w:val="bullet1"/>
        <w:spacing w:line="360" w:lineRule="auto"/>
        <w:rPr>
          <w:szCs w:val="20"/>
        </w:rPr>
      </w:pPr>
      <w:r w:rsidRPr="00DB7965">
        <w:rPr>
          <w:szCs w:val="20"/>
        </w:rPr>
        <w:t>FFS BWP is supported for NR sidelink</w:t>
      </w:r>
    </w:p>
    <w:p w14:paraId="52C04AFA" w14:textId="77777777" w:rsidR="00366C5E" w:rsidRPr="00DB7965" w:rsidRDefault="00366C5E" w:rsidP="00CA482C">
      <w:pPr>
        <w:pStyle w:val="bullet2"/>
        <w:spacing w:line="360" w:lineRule="auto"/>
        <w:rPr>
          <w:szCs w:val="20"/>
        </w:rPr>
      </w:pPr>
      <w:r w:rsidRPr="00DB7965">
        <w:rPr>
          <w:rFonts w:hint="eastAsia"/>
          <w:szCs w:val="20"/>
          <w:lang w:eastAsia="ko-KR"/>
        </w:rPr>
        <w:t>FFS whether RAN1 can assume that at most one BWP is configured in a carrier from the system perspective.</w:t>
      </w:r>
    </w:p>
    <w:p w14:paraId="36092FD0" w14:textId="77777777" w:rsidR="00366C5E" w:rsidRPr="00DB7965" w:rsidRDefault="00366C5E" w:rsidP="00CA482C">
      <w:pPr>
        <w:pStyle w:val="bullet2"/>
        <w:spacing w:line="360" w:lineRule="auto"/>
        <w:rPr>
          <w:szCs w:val="20"/>
        </w:rPr>
      </w:pPr>
      <w:r w:rsidRPr="00DB7965">
        <w:rPr>
          <w:rFonts w:hint="eastAsia"/>
          <w:szCs w:val="20"/>
          <w:lang w:eastAsia="ko-KR"/>
        </w:rPr>
        <w:t xml:space="preserve">It is RAN1 understanding that, in some cases, the entire system </w:t>
      </w:r>
      <w:r w:rsidRPr="00DB7965">
        <w:rPr>
          <w:szCs w:val="20"/>
          <w:lang w:eastAsia="ko-KR"/>
        </w:rPr>
        <w:t>bandwidth</w:t>
      </w:r>
      <w:r w:rsidRPr="00DB7965">
        <w:rPr>
          <w:rFonts w:hint="eastAsia"/>
          <w:szCs w:val="20"/>
          <w:lang w:eastAsia="ko-KR"/>
        </w:rPr>
        <w:t xml:space="preserve"> is covered by a single BWP.</w:t>
      </w:r>
    </w:p>
    <w:p w14:paraId="197C13FC" w14:textId="77777777" w:rsidR="00366C5E" w:rsidRPr="00DB7965" w:rsidRDefault="00366C5E" w:rsidP="00CA482C">
      <w:pPr>
        <w:pStyle w:val="bullet2"/>
        <w:spacing w:line="360" w:lineRule="auto"/>
        <w:rPr>
          <w:szCs w:val="20"/>
        </w:rPr>
      </w:pPr>
      <w:r w:rsidRPr="00DB7965">
        <w:rPr>
          <w:szCs w:val="20"/>
        </w:rPr>
        <w:t>FFS the details of BWP configurations, including the possibility of restricting the number of BWPs</w:t>
      </w:r>
    </w:p>
    <w:p w14:paraId="481760B8" w14:textId="77777777" w:rsidR="00366C5E" w:rsidRPr="00DB7965" w:rsidRDefault="00366C5E" w:rsidP="00CA482C">
      <w:pPr>
        <w:pStyle w:val="bullet2"/>
        <w:spacing w:line="360" w:lineRule="auto"/>
        <w:rPr>
          <w:szCs w:val="20"/>
        </w:rPr>
      </w:pPr>
      <w:r w:rsidRPr="00DB7965">
        <w:rPr>
          <w:rFonts w:hint="eastAsia"/>
          <w:szCs w:val="20"/>
          <w:lang w:eastAsia="ko-KR"/>
        </w:rPr>
        <w:t>FFS whether BWP for TX and RX is separated or a common BWP applied to both TX and RX</w:t>
      </w:r>
    </w:p>
    <w:p w14:paraId="43E65932" w14:textId="77777777" w:rsidR="00366C5E" w:rsidRPr="00DB7965" w:rsidRDefault="00366C5E" w:rsidP="00CA482C">
      <w:pPr>
        <w:pStyle w:val="bullet2"/>
        <w:spacing w:line="360" w:lineRule="auto"/>
        <w:rPr>
          <w:szCs w:val="20"/>
        </w:rPr>
      </w:pPr>
      <w:r w:rsidRPr="00DB7965">
        <w:rPr>
          <w:szCs w:val="20"/>
        </w:rPr>
        <w:t xml:space="preserve">There is at most one activated sidelink BWP for a UE </w:t>
      </w:r>
      <w:r w:rsidRPr="00DB7965">
        <w:rPr>
          <w:rFonts w:hint="eastAsia"/>
          <w:szCs w:val="20"/>
          <w:lang w:eastAsia="ko-KR"/>
        </w:rPr>
        <w:t xml:space="preserve">in a given carrier </w:t>
      </w:r>
      <w:r w:rsidRPr="00DB7965">
        <w:rPr>
          <w:szCs w:val="20"/>
        </w:rPr>
        <w:t>as in the Uu case</w:t>
      </w:r>
    </w:p>
    <w:p w14:paraId="76F8B1A5" w14:textId="77777777" w:rsidR="00366C5E" w:rsidRPr="00DB7965" w:rsidRDefault="00366C5E" w:rsidP="00CA482C">
      <w:pPr>
        <w:pStyle w:val="bullet3"/>
        <w:spacing w:line="360" w:lineRule="auto"/>
        <w:rPr>
          <w:szCs w:val="20"/>
        </w:rPr>
      </w:pPr>
      <w:r w:rsidRPr="00DB7965">
        <w:rPr>
          <w:rFonts w:hint="eastAsia"/>
          <w:szCs w:val="20"/>
          <w:lang w:eastAsia="ko-KR"/>
        </w:rPr>
        <w:t xml:space="preserve">Further study the </w:t>
      </w:r>
      <w:r w:rsidRPr="00DB7965">
        <w:rPr>
          <w:szCs w:val="20"/>
          <w:lang w:eastAsia="ko-KR"/>
        </w:rPr>
        <w:t>feasibility</w:t>
      </w:r>
      <w:r w:rsidRPr="00DB7965">
        <w:rPr>
          <w:rFonts w:hint="eastAsia"/>
          <w:szCs w:val="20"/>
          <w:lang w:eastAsia="ko-KR"/>
        </w:rPr>
        <w:t>, benefit, and impact of sidelink BWP switching</w:t>
      </w:r>
    </w:p>
    <w:p w14:paraId="3DC40904" w14:textId="77777777" w:rsidR="00366C5E" w:rsidRPr="00DB7965" w:rsidRDefault="00366C5E" w:rsidP="00CA482C">
      <w:pPr>
        <w:pStyle w:val="bullet2"/>
        <w:spacing w:line="360" w:lineRule="auto"/>
        <w:rPr>
          <w:szCs w:val="20"/>
        </w:rPr>
      </w:pPr>
      <w:r w:rsidRPr="00DB7965">
        <w:rPr>
          <w:szCs w:val="20"/>
        </w:rPr>
        <w:t>Aim to conclude in RAN1#95</w:t>
      </w:r>
    </w:p>
    <w:p w14:paraId="249AC4E2" w14:textId="77777777" w:rsidR="00366C5E" w:rsidRPr="00DB7965" w:rsidRDefault="00366C5E" w:rsidP="00CA482C">
      <w:pPr>
        <w:pStyle w:val="bullet3"/>
        <w:spacing w:line="360" w:lineRule="auto"/>
        <w:rPr>
          <w:szCs w:val="20"/>
        </w:rPr>
      </w:pPr>
      <w:r w:rsidRPr="00DB7965">
        <w:rPr>
          <w:szCs w:val="20"/>
        </w:rPr>
        <w:t>Companies are encouraged to provide more analysis, including checking current Rel-15 specification regarding BWP related text</w:t>
      </w:r>
    </w:p>
    <w:p w14:paraId="7D665A93" w14:textId="77777777" w:rsidR="00536ACE" w:rsidRPr="00366C5E" w:rsidRDefault="00536ACE" w:rsidP="00CA482C">
      <w:pPr>
        <w:numPr>
          <w:ilvl w:val="2"/>
          <w:numId w:val="0"/>
        </w:numPr>
        <w:spacing w:after="0" w:line="360" w:lineRule="auto"/>
        <w:ind w:left="2160" w:hanging="180"/>
        <w:rPr>
          <w:rFonts w:ascii="Times" w:eastAsia="바탕" w:hAnsi="Times"/>
          <w:lang w:val="en-GB"/>
        </w:rPr>
      </w:pPr>
    </w:p>
    <w:p w14:paraId="5AADBB7A" w14:textId="77777777" w:rsidR="00536ACE" w:rsidRPr="00A97001" w:rsidRDefault="00536ACE" w:rsidP="00CA482C">
      <w:pPr>
        <w:pStyle w:val="2"/>
        <w:spacing w:before="0" w:after="0" w:line="360" w:lineRule="auto"/>
      </w:pPr>
      <w:r w:rsidRPr="00A97001">
        <w:rPr>
          <w:rFonts w:hint="eastAsia"/>
        </w:rPr>
        <w:t>Agreements in RAN1</w:t>
      </w:r>
      <w:r w:rsidRPr="00A97001">
        <w:t>#</w:t>
      </w:r>
      <w:r w:rsidRPr="00A97001">
        <w:rPr>
          <w:rFonts w:hint="eastAsia"/>
        </w:rPr>
        <w:t>9</w:t>
      </w:r>
      <w:r w:rsidRPr="00A97001">
        <w:t>5</w:t>
      </w:r>
      <w:r w:rsidRPr="00A97001">
        <w:rPr>
          <w:rFonts w:hint="eastAsia"/>
        </w:rPr>
        <w:t xml:space="preserve"> </w:t>
      </w:r>
    </w:p>
    <w:p w14:paraId="55FE1DBF" w14:textId="77777777" w:rsidR="00536ACE" w:rsidRPr="008460C7" w:rsidRDefault="00536ACE" w:rsidP="00CA482C">
      <w:pPr>
        <w:spacing w:after="0" w:line="360" w:lineRule="auto"/>
        <w:rPr>
          <w:lang w:eastAsia="x-none"/>
        </w:rPr>
      </w:pPr>
      <w:r w:rsidRPr="008460C7">
        <w:rPr>
          <w:highlight w:val="green"/>
          <w:lang w:eastAsia="x-none"/>
        </w:rPr>
        <w:t>Agreements</w:t>
      </w:r>
      <w:r w:rsidRPr="008460C7">
        <w:rPr>
          <w:lang w:eastAsia="x-none"/>
        </w:rPr>
        <w:t>:</w:t>
      </w:r>
    </w:p>
    <w:p w14:paraId="10C80DD8" w14:textId="77777777" w:rsidR="00536ACE" w:rsidRPr="008460C7" w:rsidRDefault="00536ACE" w:rsidP="00CA482C">
      <w:pPr>
        <w:numPr>
          <w:ilvl w:val="0"/>
          <w:numId w:val="18"/>
        </w:numPr>
        <w:spacing w:after="0" w:line="360" w:lineRule="auto"/>
        <w:jc w:val="both"/>
        <w:rPr>
          <w:lang w:eastAsia="ko-KR"/>
        </w:rPr>
      </w:pPr>
      <w:r w:rsidRPr="008460C7">
        <w:rPr>
          <w:rFonts w:hint="eastAsia"/>
          <w:lang w:eastAsia="ko-KR"/>
        </w:rPr>
        <w:t>At least CP-OFDM is supported.</w:t>
      </w:r>
    </w:p>
    <w:p w14:paraId="65C7C8B2" w14:textId="77777777" w:rsidR="00536ACE" w:rsidRPr="008460C7" w:rsidRDefault="00536ACE" w:rsidP="00CA482C">
      <w:pPr>
        <w:numPr>
          <w:ilvl w:val="0"/>
          <w:numId w:val="18"/>
        </w:numPr>
        <w:spacing w:after="0" w:line="360" w:lineRule="auto"/>
        <w:jc w:val="both"/>
        <w:rPr>
          <w:lang w:eastAsia="ko-KR"/>
        </w:rPr>
      </w:pPr>
      <w:r w:rsidRPr="008460C7">
        <w:rPr>
          <w:rFonts w:hint="eastAsia"/>
          <w:lang w:eastAsia="ko-KR"/>
        </w:rPr>
        <w:t xml:space="preserve">Continue study on whether to support DFT-S-OFDM including </w:t>
      </w:r>
      <w:r w:rsidRPr="008460C7">
        <w:rPr>
          <w:lang w:eastAsia="ko-KR"/>
        </w:rPr>
        <w:t>the</w:t>
      </w:r>
      <w:r w:rsidRPr="008460C7">
        <w:rPr>
          <w:rFonts w:hint="eastAsia"/>
          <w:lang w:eastAsia="ko-KR"/>
        </w:rPr>
        <w:t xml:space="preserve"> potential issues and the following potential benefit:</w:t>
      </w:r>
    </w:p>
    <w:p w14:paraId="3C6B3B77" w14:textId="77777777" w:rsidR="00536ACE" w:rsidRPr="008460C7" w:rsidRDefault="00536ACE" w:rsidP="00CA482C">
      <w:pPr>
        <w:numPr>
          <w:ilvl w:val="1"/>
          <w:numId w:val="18"/>
        </w:numPr>
        <w:spacing w:after="0" w:line="360" w:lineRule="auto"/>
        <w:jc w:val="both"/>
        <w:rPr>
          <w:lang w:eastAsia="ko-KR"/>
        </w:rPr>
      </w:pPr>
      <w:r w:rsidRPr="008460C7">
        <w:rPr>
          <w:rFonts w:hint="eastAsia"/>
          <w:lang w:eastAsia="ko-KR"/>
        </w:rPr>
        <w:t>Synchronization coverage enhancement</w:t>
      </w:r>
    </w:p>
    <w:p w14:paraId="78D52629" w14:textId="77777777" w:rsidR="00536ACE" w:rsidRPr="008460C7" w:rsidRDefault="00536ACE" w:rsidP="00CA482C">
      <w:pPr>
        <w:numPr>
          <w:ilvl w:val="1"/>
          <w:numId w:val="18"/>
        </w:numPr>
        <w:spacing w:after="0" w:line="360" w:lineRule="auto"/>
        <w:jc w:val="both"/>
        <w:rPr>
          <w:lang w:eastAsia="ko-KR"/>
        </w:rPr>
      </w:pPr>
      <w:r w:rsidRPr="008460C7">
        <w:rPr>
          <w:rFonts w:hint="eastAsia"/>
          <w:lang w:eastAsia="ko-KR"/>
        </w:rPr>
        <w:t xml:space="preserve">PSCCH coverage </w:t>
      </w:r>
      <w:r w:rsidRPr="008460C7">
        <w:rPr>
          <w:lang w:eastAsia="ko-KR"/>
        </w:rPr>
        <w:t>enhancement</w:t>
      </w:r>
      <w:r w:rsidRPr="008460C7">
        <w:rPr>
          <w:rFonts w:hint="eastAsia"/>
          <w:lang w:eastAsia="ko-KR"/>
        </w:rPr>
        <w:t>, e.g., with Option 2 of PSCCH/PSSCH multiplexing with the restriction that PSCCH and PSSCH use adjacent frequency resources</w:t>
      </w:r>
    </w:p>
    <w:p w14:paraId="2425DC3F" w14:textId="77777777" w:rsidR="00536ACE" w:rsidRPr="008460C7" w:rsidRDefault="00536ACE" w:rsidP="00CA482C">
      <w:pPr>
        <w:numPr>
          <w:ilvl w:val="1"/>
          <w:numId w:val="18"/>
        </w:numPr>
        <w:spacing w:after="0" w:line="360" w:lineRule="auto"/>
        <w:jc w:val="both"/>
        <w:rPr>
          <w:lang w:eastAsia="ko-KR"/>
        </w:rPr>
      </w:pPr>
      <w:r w:rsidRPr="008460C7">
        <w:rPr>
          <w:rFonts w:hint="eastAsia"/>
          <w:lang w:eastAsia="ko-KR"/>
        </w:rPr>
        <w:t>Feedback channel coverage enhancement</w:t>
      </w:r>
    </w:p>
    <w:p w14:paraId="5B7F1F59" w14:textId="77777777" w:rsidR="00536ACE" w:rsidRPr="008460C7" w:rsidRDefault="00536ACE" w:rsidP="00CA482C">
      <w:pPr>
        <w:numPr>
          <w:ilvl w:val="0"/>
          <w:numId w:val="18"/>
        </w:numPr>
        <w:spacing w:after="0" w:line="360" w:lineRule="auto"/>
        <w:jc w:val="both"/>
        <w:rPr>
          <w:lang w:eastAsia="ko-KR"/>
        </w:rPr>
      </w:pPr>
      <w:r w:rsidRPr="008460C7">
        <w:rPr>
          <w:rFonts w:hint="eastAsia"/>
          <w:lang w:eastAsia="ko-KR"/>
        </w:rPr>
        <w:t>A single waveform is used in all the sidelink channels in a carrier.</w:t>
      </w:r>
    </w:p>
    <w:p w14:paraId="36E27798" w14:textId="77777777" w:rsidR="00536ACE" w:rsidRPr="008460C7" w:rsidRDefault="00536ACE" w:rsidP="00CA482C">
      <w:pPr>
        <w:numPr>
          <w:ilvl w:val="1"/>
          <w:numId w:val="18"/>
        </w:numPr>
        <w:spacing w:after="0" w:line="360" w:lineRule="auto"/>
        <w:jc w:val="both"/>
        <w:rPr>
          <w:lang w:eastAsia="ko-KR"/>
        </w:rPr>
      </w:pPr>
      <w:r w:rsidRPr="008460C7">
        <w:rPr>
          <w:rFonts w:hint="eastAsia"/>
          <w:lang w:eastAsia="ko-KR"/>
        </w:rPr>
        <w:t>Note: A sequence based channel can be supported in any waveform.</w:t>
      </w:r>
    </w:p>
    <w:p w14:paraId="2912C907" w14:textId="77777777" w:rsidR="00536ACE" w:rsidRPr="008460C7" w:rsidRDefault="00536ACE" w:rsidP="00CA482C">
      <w:pPr>
        <w:numPr>
          <w:ilvl w:val="1"/>
          <w:numId w:val="18"/>
        </w:numPr>
        <w:spacing w:after="0" w:line="360" w:lineRule="auto"/>
        <w:jc w:val="both"/>
        <w:rPr>
          <w:lang w:eastAsia="ko-KR"/>
        </w:rPr>
      </w:pPr>
      <w:r w:rsidRPr="008460C7">
        <w:rPr>
          <w:rFonts w:hint="eastAsia"/>
          <w:lang w:eastAsia="ko-KR"/>
        </w:rPr>
        <w:t xml:space="preserve">(Pre-)configuration will be used to determine the used waveform if the specification supports </w:t>
      </w:r>
      <w:r w:rsidRPr="008460C7">
        <w:rPr>
          <w:lang w:eastAsia="ko-KR"/>
        </w:rPr>
        <w:t>multiple</w:t>
      </w:r>
      <w:r w:rsidRPr="008460C7">
        <w:rPr>
          <w:rFonts w:hint="eastAsia"/>
          <w:lang w:eastAsia="ko-KR"/>
        </w:rPr>
        <w:t xml:space="preserve"> waveforms.</w:t>
      </w:r>
    </w:p>
    <w:p w14:paraId="50B6DDF8" w14:textId="77777777" w:rsidR="00536ACE" w:rsidRPr="003D31E9" w:rsidRDefault="00536ACE" w:rsidP="00CA482C">
      <w:pPr>
        <w:spacing w:after="0" w:line="360" w:lineRule="auto"/>
        <w:rPr>
          <w:lang w:eastAsia="x-none"/>
        </w:rPr>
      </w:pPr>
      <w:r w:rsidRPr="003D31E9">
        <w:rPr>
          <w:highlight w:val="green"/>
          <w:lang w:eastAsia="x-none"/>
        </w:rPr>
        <w:t>Agreements</w:t>
      </w:r>
      <w:r w:rsidRPr="003D31E9">
        <w:rPr>
          <w:lang w:eastAsia="x-none"/>
        </w:rPr>
        <w:t>:</w:t>
      </w:r>
    </w:p>
    <w:p w14:paraId="126E576D" w14:textId="77777777" w:rsidR="00536ACE" w:rsidRPr="003D31E9" w:rsidRDefault="00536ACE" w:rsidP="00CA482C">
      <w:pPr>
        <w:numPr>
          <w:ilvl w:val="0"/>
          <w:numId w:val="19"/>
        </w:numPr>
        <w:spacing w:after="0" w:line="360" w:lineRule="auto"/>
        <w:jc w:val="both"/>
        <w:rPr>
          <w:lang w:eastAsia="ko-KR"/>
        </w:rPr>
      </w:pPr>
      <w:r w:rsidRPr="003D31E9">
        <w:rPr>
          <w:lang w:eastAsia="ko-KR"/>
        </w:rPr>
        <w:t>For PSCCH/PSSCH in FR1, NR V2X supports normal CP for 15kHz, 30kHz, 60kHz</w:t>
      </w:r>
      <w:r w:rsidRPr="003D31E9">
        <w:rPr>
          <w:rFonts w:hint="eastAsia"/>
          <w:lang w:eastAsia="ko-KR"/>
        </w:rPr>
        <w:t xml:space="preserve">, and extended CP for </w:t>
      </w:r>
      <w:r w:rsidRPr="003D31E9">
        <w:rPr>
          <w:lang w:eastAsia="ko-KR"/>
        </w:rPr>
        <w:t>60kHz.</w:t>
      </w:r>
    </w:p>
    <w:p w14:paraId="2E1CAC64" w14:textId="77777777" w:rsidR="00536ACE" w:rsidRPr="003D31E9" w:rsidRDefault="00536ACE" w:rsidP="00CA482C">
      <w:pPr>
        <w:numPr>
          <w:ilvl w:val="1"/>
          <w:numId w:val="19"/>
        </w:numPr>
        <w:spacing w:after="0" w:line="360" w:lineRule="auto"/>
        <w:jc w:val="both"/>
        <w:rPr>
          <w:lang w:eastAsia="ko-KR"/>
        </w:rPr>
      </w:pPr>
      <w:r w:rsidRPr="003D31E9">
        <w:rPr>
          <w:rFonts w:hint="eastAsia"/>
          <w:lang w:eastAsia="ko-KR"/>
        </w:rPr>
        <w:t>FFS extended CP for 30 kHz in FR1.</w:t>
      </w:r>
    </w:p>
    <w:p w14:paraId="1D0E5039" w14:textId="77777777" w:rsidR="00536ACE" w:rsidRPr="003D31E9" w:rsidRDefault="00536ACE" w:rsidP="00CA482C">
      <w:pPr>
        <w:numPr>
          <w:ilvl w:val="0"/>
          <w:numId w:val="19"/>
        </w:numPr>
        <w:spacing w:after="0" w:line="360" w:lineRule="auto"/>
        <w:jc w:val="both"/>
        <w:rPr>
          <w:lang w:eastAsia="ko-KR"/>
        </w:rPr>
      </w:pPr>
      <w:r w:rsidRPr="003D31E9">
        <w:rPr>
          <w:lang w:eastAsia="ko-KR"/>
        </w:rPr>
        <w:t>FFS CP f</w:t>
      </w:r>
      <w:r w:rsidRPr="003D31E9">
        <w:rPr>
          <w:rFonts w:hint="eastAsia"/>
          <w:lang w:eastAsia="ko-KR"/>
        </w:rPr>
        <w:t xml:space="preserve">or </w:t>
      </w:r>
      <w:r w:rsidRPr="003D31E9">
        <w:rPr>
          <w:lang w:eastAsia="ko-KR"/>
        </w:rPr>
        <w:t xml:space="preserve">PSCCH/PSSCH in </w:t>
      </w:r>
      <w:r w:rsidRPr="003D31E9">
        <w:rPr>
          <w:rFonts w:hint="eastAsia"/>
          <w:lang w:eastAsia="ko-KR"/>
        </w:rPr>
        <w:t>FR2</w:t>
      </w:r>
    </w:p>
    <w:p w14:paraId="492850A8" w14:textId="77777777" w:rsidR="00536ACE" w:rsidRPr="003D31E9" w:rsidRDefault="00536ACE" w:rsidP="00CA482C">
      <w:pPr>
        <w:numPr>
          <w:ilvl w:val="1"/>
          <w:numId w:val="19"/>
        </w:numPr>
        <w:spacing w:after="0" w:line="360" w:lineRule="auto"/>
        <w:jc w:val="both"/>
        <w:rPr>
          <w:lang w:eastAsia="ko-KR"/>
        </w:rPr>
      </w:pPr>
      <w:r w:rsidRPr="003D31E9">
        <w:rPr>
          <w:lang w:eastAsia="ko-KR"/>
        </w:rPr>
        <w:t xml:space="preserve">E.g., NR V2X supports normal CP for 60kHz and 120kHz, </w:t>
      </w:r>
      <w:r w:rsidRPr="003D31E9">
        <w:rPr>
          <w:rFonts w:hint="eastAsia"/>
          <w:lang w:eastAsia="ko-KR"/>
        </w:rPr>
        <w:t>and extended CP for</w:t>
      </w:r>
      <w:r w:rsidRPr="003D31E9">
        <w:rPr>
          <w:lang w:eastAsia="ko-KR"/>
        </w:rPr>
        <w:t xml:space="preserve"> 60kHz</w:t>
      </w:r>
    </w:p>
    <w:p w14:paraId="2AAB0E7B" w14:textId="77777777" w:rsidR="00536ACE" w:rsidRPr="003D31E9" w:rsidRDefault="00536ACE" w:rsidP="00CA482C">
      <w:pPr>
        <w:numPr>
          <w:ilvl w:val="2"/>
          <w:numId w:val="19"/>
        </w:numPr>
        <w:spacing w:after="0" w:line="360" w:lineRule="auto"/>
        <w:jc w:val="both"/>
        <w:rPr>
          <w:lang w:eastAsia="ko-KR"/>
        </w:rPr>
      </w:pPr>
      <w:r w:rsidRPr="003D31E9">
        <w:rPr>
          <w:rFonts w:hint="eastAsia"/>
          <w:lang w:eastAsia="ko-KR"/>
        </w:rPr>
        <w:t xml:space="preserve">FFS extended CP for </w:t>
      </w:r>
      <w:r w:rsidRPr="003D31E9">
        <w:rPr>
          <w:lang w:eastAsia="ko-KR"/>
        </w:rPr>
        <w:t>120</w:t>
      </w:r>
      <w:r w:rsidRPr="003D31E9">
        <w:rPr>
          <w:rFonts w:hint="eastAsia"/>
          <w:lang w:eastAsia="ko-KR"/>
        </w:rPr>
        <w:t xml:space="preserve"> kHz in FR</w:t>
      </w:r>
      <w:r w:rsidRPr="003D31E9">
        <w:rPr>
          <w:lang w:eastAsia="ko-KR"/>
        </w:rPr>
        <w:t>2</w:t>
      </w:r>
      <w:r w:rsidRPr="003D31E9">
        <w:rPr>
          <w:rFonts w:hint="eastAsia"/>
          <w:lang w:eastAsia="ko-KR"/>
        </w:rPr>
        <w:t>.</w:t>
      </w:r>
    </w:p>
    <w:p w14:paraId="7F57492A" w14:textId="77777777" w:rsidR="00536ACE" w:rsidRPr="003D31E9" w:rsidRDefault="00536ACE" w:rsidP="00CA482C">
      <w:pPr>
        <w:numPr>
          <w:ilvl w:val="0"/>
          <w:numId w:val="19"/>
        </w:numPr>
        <w:spacing w:after="0" w:line="360" w:lineRule="auto"/>
        <w:jc w:val="both"/>
        <w:rPr>
          <w:lang w:eastAsia="ko-KR"/>
        </w:rPr>
      </w:pPr>
      <w:r w:rsidRPr="003D31E9">
        <w:rPr>
          <w:lang w:eastAsia="ko-KR"/>
        </w:rPr>
        <w:t>Only one combination</w:t>
      </w:r>
      <w:r w:rsidRPr="003D31E9">
        <w:rPr>
          <w:rFonts w:hint="eastAsia"/>
          <w:lang w:eastAsia="ko-KR"/>
        </w:rPr>
        <w:t xml:space="preserve"> of CP length and SCS </w:t>
      </w:r>
      <w:r w:rsidRPr="003D31E9">
        <w:rPr>
          <w:lang w:eastAsia="ko-KR"/>
        </w:rPr>
        <w:t xml:space="preserve">is </w:t>
      </w:r>
      <w:r w:rsidRPr="003D31E9">
        <w:rPr>
          <w:rFonts w:hint="eastAsia"/>
          <w:lang w:eastAsia="ko-KR"/>
        </w:rPr>
        <w:t>used in a carrier at a given time</w:t>
      </w:r>
      <w:r w:rsidRPr="003D31E9">
        <w:rPr>
          <w:lang w:eastAsia="ko-KR"/>
        </w:rPr>
        <w:t xml:space="preserve"> for NR V2X UEs communicating with each other using SL</w:t>
      </w:r>
    </w:p>
    <w:p w14:paraId="529ED135" w14:textId="77777777" w:rsidR="00536ACE" w:rsidRDefault="00536ACE" w:rsidP="00CA482C">
      <w:pPr>
        <w:spacing w:after="0" w:line="360" w:lineRule="auto"/>
      </w:pPr>
    </w:p>
    <w:p w14:paraId="31CCCF52" w14:textId="77777777" w:rsidR="00536ACE" w:rsidRPr="00814D5F" w:rsidRDefault="00536ACE" w:rsidP="00CA482C">
      <w:pPr>
        <w:spacing w:after="0" w:line="360" w:lineRule="auto"/>
      </w:pPr>
      <w:r w:rsidRPr="00814D5F">
        <w:rPr>
          <w:highlight w:val="green"/>
        </w:rPr>
        <w:t>Agreements</w:t>
      </w:r>
      <w:r w:rsidRPr="00814D5F">
        <w:t>:</w:t>
      </w:r>
    </w:p>
    <w:p w14:paraId="193A5A4D" w14:textId="77777777" w:rsidR="00536ACE" w:rsidRPr="00814D5F" w:rsidRDefault="00536ACE" w:rsidP="00CA482C">
      <w:pPr>
        <w:numPr>
          <w:ilvl w:val="0"/>
          <w:numId w:val="20"/>
        </w:numPr>
        <w:spacing w:after="0" w:line="360" w:lineRule="auto"/>
        <w:jc w:val="both"/>
        <w:rPr>
          <w:lang w:eastAsia="ko-KR"/>
        </w:rPr>
      </w:pPr>
      <w:r w:rsidRPr="00814D5F">
        <w:rPr>
          <w:rFonts w:hint="eastAsia"/>
          <w:lang w:eastAsia="ko-KR"/>
        </w:rPr>
        <w:t>B</w:t>
      </w:r>
      <w:r w:rsidRPr="00814D5F">
        <w:rPr>
          <w:lang w:eastAsia="ko-KR"/>
        </w:rPr>
        <w:t xml:space="preserve">WP is </w:t>
      </w:r>
      <w:r w:rsidRPr="00814D5F">
        <w:rPr>
          <w:rFonts w:hint="eastAsia"/>
          <w:lang w:eastAsia="ko-KR"/>
        </w:rPr>
        <w:t xml:space="preserve">defined </w:t>
      </w:r>
      <w:r w:rsidRPr="00814D5F">
        <w:rPr>
          <w:lang w:eastAsia="ko-KR"/>
        </w:rPr>
        <w:t>for NR sidelink.</w:t>
      </w:r>
    </w:p>
    <w:p w14:paraId="6EA709D2" w14:textId="77777777" w:rsidR="00536ACE" w:rsidRPr="00814D5F" w:rsidRDefault="00536ACE" w:rsidP="00CA482C">
      <w:pPr>
        <w:numPr>
          <w:ilvl w:val="1"/>
          <w:numId w:val="20"/>
        </w:numPr>
        <w:spacing w:after="0" w:line="360" w:lineRule="auto"/>
        <w:jc w:val="both"/>
        <w:rPr>
          <w:lang w:eastAsia="ko-KR"/>
        </w:rPr>
      </w:pPr>
      <w:r w:rsidRPr="00814D5F">
        <w:rPr>
          <w:rFonts w:hint="eastAsia"/>
          <w:lang w:eastAsia="ko-KR"/>
        </w:rPr>
        <w:t>In a licensed carrier, SL BWP is defined separately from BWP for Uu from the specification perspective.</w:t>
      </w:r>
    </w:p>
    <w:p w14:paraId="1930B2EE" w14:textId="77777777" w:rsidR="00536ACE" w:rsidRPr="00814D5F" w:rsidRDefault="00536ACE" w:rsidP="00CA482C">
      <w:pPr>
        <w:numPr>
          <w:ilvl w:val="2"/>
          <w:numId w:val="20"/>
        </w:numPr>
        <w:spacing w:after="0" w:line="360" w:lineRule="auto"/>
        <w:jc w:val="both"/>
        <w:rPr>
          <w:lang w:eastAsia="ko-KR"/>
        </w:rPr>
      </w:pPr>
      <w:r w:rsidRPr="00814D5F">
        <w:rPr>
          <w:rFonts w:hint="eastAsia"/>
          <w:lang w:eastAsia="ko-KR"/>
        </w:rPr>
        <w:t>FFS the relation with Uu BWP.</w:t>
      </w:r>
    </w:p>
    <w:p w14:paraId="7C4D0ED4" w14:textId="77777777" w:rsidR="00536ACE" w:rsidRPr="00814D5F" w:rsidRDefault="00536ACE" w:rsidP="00CA482C">
      <w:pPr>
        <w:numPr>
          <w:ilvl w:val="1"/>
          <w:numId w:val="20"/>
        </w:numPr>
        <w:spacing w:after="0" w:line="360" w:lineRule="auto"/>
        <w:jc w:val="both"/>
        <w:rPr>
          <w:lang w:eastAsia="ko-KR"/>
        </w:rPr>
      </w:pPr>
      <w:r w:rsidRPr="00814D5F">
        <w:rPr>
          <w:lang w:eastAsia="ko-KR"/>
        </w:rPr>
        <w:t>T</w:t>
      </w:r>
      <w:r w:rsidRPr="00814D5F">
        <w:rPr>
          <w:rFonts w:hint="eastAsia"/>
          <w:lang w:eastAsia="ko-KR"/>
        </w:rPr>
        <w:t>he</w:t>
      </w:r>
      <w:r w:rsidRPr="00814D5F">
        <w:rPr>
          <w:lang w:eastAsia="ko-KR"/>
        </w:rPr>
        <w:t xml:space="preserve"> same SL BWP is used for both Tx and Rx.</w:t>
      </w:r>
    </w:p>
    <w:p w14:paraId="333EC7F6" w14:textId="77777777" w:rsidR="00536ACE" w:rsidRPr="00814D5F" w:rsidRDefault="00536ACE" w:rsidP="00CA482C">
      <w:pPr>
        <w:numPr>
          <w:ilvl w:val="1"/>
          <w:numId w:val="20"/>
        </w:numPr>
        <w:spacing w:after="0" w:line="360" w:lineRule="auto"/>
        <w:jc w:val="both"/>
        <w:rPr>
          <w:lang w:eastAsia="ko-KR"/>
        </w:rPr>
      </w:pPr>
      <w:r w:rsidRPr="00814D5F">
        <w:rPr>
          <w:rFonts w:hint="eastAsia"/>
          <w:lang w:eastAsia="ko-KR"/>
        </w:rPr>
        <w:t>Each r</w:t>
      </w:r>
      <w:r w:rsidRPr="00814D5F">
        <w:rPr>
          <w:lang w:eastAsia="ko-KR"/>
        </w:rPr>
        <w:t xml:space="preserve">esource pool is (pre)configured within a </w:t>
      </w:r>
      <w:r w:rsidRPr="00814D5F">
        <w:rPr>
          <w:rFonts w:hint="eastAsia"/>
          <w:lang w:eastAsia="ko-KR"/>
        </w:rPr>
        <w:t xml:space="preserve">SL </w:t>
      </w:r>
      <w:r w:rsidRPr="00814D5F">
        <w:rPr>
          <w:lang w:eastAsia="ko-KR"/>
        </w:rPr>
        <w:t xml:space="preserve">BWP. </w:t>
      </w:r>
    </w:p>
    <w:p w14:paraId="0A8A0668" w14:textId="77777777" w:rsidR="00536ACE" w:rsidRPr="00814D5F" w:rsidRDefault="00536ACE" w:rsidP="00CA482C">
      <w:pPr>
        <w:numPr>
          <w:ilvl w:val="1"/>
          <w:numId w:val="20"/>
        </w:numPr>
        <w:spacing w:after="0" w:line="360" w:lineRule="auto"/>
        <w:jc w:val="both"/>
        <w:rPr>
          <w:lang w:eastAsia="ko-KR"/>
        </w:rPr>
      </w:pPr>
      <w:r w:rsidRPr="00814D5F">
        <w:rPr>
          <w:lang w:eastAsia="ko-KR"/>
        </w:rPr>
        <w:t xml:space="preserve">Only one SL BWP is (pre)configured for RRC idle or out of coverage NR V2X UEs in a carrier. </w:t>
      </w:r>
    </w:p>
    <w:p w14:paraId="6C2475AE" w14:textId="77777777" w:rsidR="00536ACE" w:rsidRPr="00814D5F" w:rsidRDefault="00536ACE" w:rsidP="00CA482C">
      <w:pPr>
        <w:numPr>
          <w:ilvl w:val="1"/>
          <w:numId w:val="20"/>
        </w:numPr>
        <w:spacing w:after="0" w:line="360" w:lineRule="auto"/>
        <w:jc w:val="both"/>
        <w:rPr>
          <w:lang w:eastAsia="ko-KR"/>
        </w:rPr>
      </w:pPr>
      <w:r w:rsidRPr="00814D5F">
        <w:rPr>
          <w:rFonts w:hint="eastAsia"/>
          <w:lang w:eastAsia="ko-KR"/>
        </w:rPr>
        <w:t xml:space="preserve">For RRC connected UEs, only one SL BWP is active in a carrier. No </w:t>
      </w:r>
      <w:r w:rsidRPr="00814D5F">
        <w:rPr>
          <w:lang w:eastAsia="ko-KR"/>
        </w:rPr>
        <w:t>signalling</w:t>
      </w:r>
      <w:r w:rsidRPr="00814D5F">
        <w:rPr>
          <w:rFonts w:hint="eastAsia"/>
          <w:lang w:eastAsia="ko-KR"/>
        </w:rPr>
        <w:t xml:space="preserve"> is exchanged in sidelink for activation and </w:t>
      </w:r>
      <w:r w:rsidRPr="00814D5F">
        <w:rPr>
          <w:lang w:eastAsia="ko-KR"/>
        </w:rPr>
        <w:t>deactivation</w:t>
      </w:r>
      <w:r w:rsidRPr="00814D5F">
        <w:rPr>
          <w:rFonts w:hint="eastAsia"/>
          <w:lang w:eastAsia="ko-KR"/>
        </w:rPr>
        <w:t xml:space="preserve"> of SL BWP.</w:t>
      </w:r>
    </w:p>
    <w:p w14:paraId="4DC3935D" w14:textId="77777777" w:rsidR="00536ACE" w:rsidRPr="00814D5F" w:rsidRDefault="00536ACE" w:rsidP="00CA482C">
      <w:pPr>
        <w:numPr>
          <w:ilvl w:val="2"/>
          <w:numId w:val="20"/>
        </w:numPr>
        <w:spacing w:after="0" w:line="360" w:lineRule="auto"/>
        <w:jc w:val="both"/>
        <w:rPr>
          <w:lang w:eastAsia="ko-KR"/>
        </w:rPr>
      </w:pPr>
      <w:r w:rsidRPr="00814D5F">
        <w:rPr>
          <w:highlight w:val="darkYellow"/>
          <w:lang w:eastAsia="ko-KR"/>
        </w:rPr>
        <w:t>Working assumption</w:t>
      </w:r>
      <w:r w:rsidRPr="00814D5F">
        <w:rPr>
          <w:lang w:eastAsia="ko-KR"/>
        </w:rPr>
        <w:t>: only one SL BWP is configured in a carrier for a NR V2X UE</w:t>
      </w:r>
    </w:p>
    <w:p w14:paraId="62F93A10" w14:textId="77777777" w:rsidR="00536ACE" w:rsidRPr="00814D5F" w:rsidRDefault="00536ACE" w:rsidP="00CA482C">
      <w:pPr>
        <w:numPr>
          <w:ilvl w:val="3"/>
          <w:numId w:val="20"/>
        </w:numPr>
        <w:spacing w:after="0" w:line="360" w:lineRule="auto"/>
        <w:jc w:val="both"/>
        <w:rPr>
          <w:lang w:eastAsia="ko-KR"/>
        </w:rPr>
      </w:pPr>
      <w:r w:rsidRPr="00814D5F">
        <w:rPr>
          <w:lang w:eastAsia="ko-KR"/>
        </w:rPr>
        <w:t>Revisit in the next meeting if significant issues are found</w:t>
      </w:r>
    </w:p>
    <w:p w14:paraId="0E356B81" w14:textId="77777777" w:rsidR="00536ACE" w:rsidRDefault="00536ACE" w:rsidP="00CA482C">
      <w:pPr>
        <w:numPr>
          <w:ilvl w:val="1"/>
          <w:numId w:val="20"/>
        </w:numPr>
        <w:spacing w:after="0" w:line="360" w:lineRule="auto"/>
        <w:jc w:val="both"/>
        <w:rPr>
          <w:lang w:eastAsia="ko-KR"/>
        </w:rPr>
      </w:pPr>
      <w:r w:rsidRPr="00814D5F">
        <w:rPr>
          <w:lang w:eastAsia="ko-KR"/>
        </w:rPr>
        <w:t>N</w:t>
      </w:r>
      <w:r w:rsidRPr="00814D5F">
        <w:rPr>
          <w:rFonts w:hint="eastAsia"/>
          <w:lang w:eastAsia="ko-KR"/>
        </w:rPr>
        <w:t xml:space="preserve">umerology </w:t>
      </w:r>
      <w:r w:rsidRPr="00814D5F">
        <w:rPr>
          <w:lang w:eastAsia="ko-KR"/>
        </w:rPr>
        <w:t xml:space="preserve">is a part of SL BWP configuration. </w:t>
      </w:r>
    </w:p>
    <w:p w14:paraId="3269F8B9" w14:textId="77777777" w:rsidR="00536ACE" w:rsidRPr="00814D5F" w:rsidRDefault="00536ACE" w:rsidP="00CA482C">
      <w:pPr>
        <w:spacing w:after="0" w:line="360" w:lineRule="auto"/>
        <w:rPr>
          <w:lang w:val="x-none" w:eastAsia="ko-KR"/>
        </w:rPr>
      </w:pPr>
      <w:r w:rsidRPr="00814D5F">
        <w:rPr>
          <w:rFonts w:hint="eastAsia"/>
          <w:lang w:val="x-none" w:eastAsia="ko-KR"/>
        </w:rPr>
        <w:t xml:space="preserve">Note: This does not intend to make restriction in designing the sidelink aspects related to </w:t>
      </w:r>
      <w:r w:rsidRPr="00814D5F">
        <w:rPr>
          <w:lang w:eastAsia="ko-KR"/>
        </w:rPr>
        <w:t xml:space="preserve">SL </w:t>
      </w:r>
      <w:r w:rsidRPr="00814D5F">
        <w:rPr>
          <w:rFonts w:hint="eastAsia"/>
          <w:lang w:val="x-none" w:eastAsia="ko-KR"/>
        </w:rPr>
        <w:t>BWP.</w:t>
      </w:r>
    </w:p>
    <w:p w14:paraId="2677A847" w14:textId="77777777" w:rsidR="00536ACE" w:rsidRPr="00814D5F" w:rsidRDefault="00536ACE" w:rsidP="00CA482C">
      <w:pPr>
        <w:spacing w:after="0" w:line="360" w:lineRule="auto"/>
        <w:rPr>
          <w:lang w:val="x-none" w:eastAsia="ko-KR"/>
        </w:rPr>
      </w:pPr>
      <w:r w:rsidRPr="00814D5F">
        <w:rPr>
          <w:rFonts w:hint="eastAsia"/>
          <w:lang w:val="x-none" w:eastAsia="ko-KR"/>
        </w:rPr>
        <w:t>Note: This does not preclude the possibility where a</w:t>
      </w:r>
      <w:r w:rsidRPr="00814D5F">
        <w:rPr>
          <w:lang w:eastAsia="ko-KR"/>
        </w:rPr>
        <w:t xml:space="preserve"> NR V2X</w:t>
      </w:r>
      <w:r w:rsidRPr="00814D5F">
        <w:rPr>
          <w:rFonts w:hint="eastAsia"/>
          <w:lang w:val="x-none" w:eastAsia="ko-KR"/>
        </w:rPr>
        <w:t xml:space="preserve"> UE uses a Tx RF bandwidth </w:t>
      </w:r>
      <w:r w:rsidRPr="00814D5F">
        <w:rPr>
          <w:lang w:eastAsia="ko-KR"/>
        </w:rPr>
        <w:t>the same as or different than</w:t>
      </w:r>
      <w:r w:rsidRPr="00814D5F">
        <w:rPr>
          <w:rFonts w:hint="eastAsia"/>
          <w:lang w:val="x-none" w:eastAsia="ko-KR"/>
        </w:rPr>
        <w:t xml:space="preserve"> the SL BWP.</w:t>
      </w:r>
    </w:p>
    <w:p w14:paraId="577F61D1" w14:textId="77777777" w:rsidR="00536ACE" w:rsidRDefault="00536ACE" w:rsidP="00CA482C">
      <w:pPr>
        <w:spacing w:after="0" w:line="360" w:lineRule="auto"/>
        <w:rPr>
          <w:lang w:val="x-none" w:eastAsia="x-none"/>
        </w:rPr>
      </w:pPr>
    </w:p>
    <w:p w14:paraId="4CD86757" w14:textId="77777777" w:rsidR="00536ACE" w:rsidRPr="00C62960" w:rsidRDefault="00536ACE" w:rsidP="00CA482C">
      <w:pPr>
        <w:spacing w:after="0" w:line="360" w:lineRule="auto"/>
        <w:rPr>
          <w:lang w:eastAsia="x-none"/>
        </w:rPr>
      </w:pPr>
      <w:r w:rsidRPr="00C62960">
        <w:rPr>
          <w:rFonts w:hint="eastAsia"/>
          <w:highlight w:val="darkYellow"/>
          <w:lang w:eastAsia="ko-KR"/>
        </w:rPr>
        <w:t>Working assumption</w:t>
      </w:r>
      <w:r w:rsidRPr="00C62960">
        <w:rPr>
          <w:rFonts w:hint="eastAsia"/>
          <w:lang w:eastAsia="ko-KR"/>
        </w:rPr>
        <w:t>:</w:t>
      </w:r>
    </w:p>
    <w:p w14:paraId="25015B56" w14:textId="77777777" w:rsidR="00536ACE" w:rsidRPr="00C62960" w:rsidRDefault="00536ACE" w:rsidP="00CA482C">
      <w:pPr>
        <w:numPr>
          <w:ilvl w:val="0"/>
          <w:numId w:val="21"/>
        </w:numPr>
        <w:spacing w:after="0" w:line="360" w:lineRule="auto"/>
        <w:jc w:val="both"/>
        <w:rPr>
          <w:lang w:eastAsia="ko-KR"/>
        </w:rPr>
      </w:pPr>
      <w:r w:rsidRPr="00C62960">
        <w:rPr>
          <w:lang w:eastAsia="ko-KR"/>
        </w:rPr>
        <w:t>Regarding PSCCH / PSSCH multiplexing, at least option 3 is supported</w:t>
      </w:r>
      <w:r w:rsidRPr="00C62960">
        <w:rPr>
          <w:rFonts w:hint="eastAsia"/>
          <w:lang w:eastAsia="ko-KR"/>
        </w:rPr>
        <w:t xml:space="preserve"> for CP-OFDM</w:t>
      </w:r>
      <w:r w:rsidRPr="00C62960">
        <w:rPr>
          <w:lang w:eastAsia="ko-KR"/>
        </w:rPr>
        <w:t>.</w:t>
      </w:r>
    </w:p>
    <w:p w14:paraId="4019A6D8" w14:textId="77777777" w:rsidR="00536ACE" w:rsidRPr="00C62960" w:rsidRDefault="00536ACE" w:rsidP="00CA482C">
      <w:pPr>
        <w:numPr>
          <w:ilvl w:val="1"/>
          <w:numId w:val="21"/>
        </w:numPr>
        <w:spacing w:after="0" w:line="360" w:lineRule="auto"/>
        <w:jc w:val="both"/>
        <w:rPr>
          <w:lang w:eastAsia="ko-KR"/>
        </w:rPr>
      </w:pPr>
      <w:r w:rsidRPr="00C62960">
        <w:rPr>
          <w:rFonts w:hint="eastAsia"/>
          <w:lang w:eastAsia="ko-KR"/>
        </w:rPr>
        <w:t xml:space="preserve">RAN1 assumes that transient period is not needed between symbols </w:t>
      </w:r>
      <w:r w:rsidRPr="00C62960">
        <w:rPr>
          <w:lang w:eastAsia="ko-KR"/>
        </w:rPr>
        <w:t xml:space="preserve">containing </w:t>
      </w:r>
      <w:r w:rsidRPr="00C62960">
        <w:rPr>
          <w:rFonts w:hint="eastAsia"/>
          <w:lang w:eastAsia="ko-KR"/>
        </w:rPr>
        <w:t>PSCCH</w:t>
      </w:r>
      <w:r w:rsidRPr="00C62960">
        <w:rPr>
          <w:lang w:eastAsia="ko-KR"/>
        </w:rPr>
        <w:t xml:space="preserve"> and symbols not containing PSCCH </w:t>
      </w:r>
      <w:r w:rsidRPr="00C62960">
        <w:rPr>
          <w:rFonts w:hint="eastAsia"/>
          <w:lang w:eastAsia="ko-KR"/>
        </w:rPr>
        <w:t>in the supported design of option 3.</w:t>
      </w:r>
    </w:p>
    <w:p w14:paraId="33227394" w14:textId="77777777" w:rsidR="00536ACE" w:rsidRPr="00C62960" w:rsidRDefault="00536ACE" w:rsidP="00CA482C">
      <w:pPr>
        <w:numPr>
          <w:ilvl w:val="1"/>
          <w:numId w:val="21"/>
        </w:numPr>
        <w:spacing w:after="0" w:line="360" w:lineRule="auto"/>
        <w:jc w:val="both"/>
        <w:rPr>
          <w:lang w:eastAsia="ko-KR"/>
        </w:rPr>
      </w:pPr>
      <w:r w:rsidRPr="00C62960">
        <w:rPr>
          <w:rFonts w:hint="eastAsia"/>
          <w:lang w:eastAsia="ko-KR"/>
        </w:rPr>
        <w:t>FFS how to determine the starting symbol of PSCCH and the associated PSSCH</w:t>
      </w:r>
    </w:p>
    <w:p w14:paraId="4BB8B6B4" w14:textId="77777777" w:rsidR="00536ACE" w:rsidRDefault="00536ACE" w:rsidP="00CA482C">
      <w:pPr>
        <w:numPr>
          <w:ilvl w:val="1"/>
          <w:numId w:val="21"/>
        </w:numPr>
        <w:spacing w:after="0" w:line="360" w:lineRule="auto"/>
        <w:jc w:val="both"/>
        <w:rPr>
          <w:lang w:eastAsia="ko-KR"/>
        </w:rPr>
      </w:pPr>
      <w:r w:rsidRPr="00C62960">
        <w:rPr>
          <w:lang w:eastAsia="ko-KR"/>
        </w:rPr>
        <w:t xml:space="preserve">FFS for </w:t>
      </w:r>
      <w:r w:rsidRPr="00C62960">
        <w:rPr>
          <w:rFonts w:hint="eastAsia"/>
          <w:lang w:eastAsia="ko-KR"/>
        </w:rPr>
        <w:t>other options</w:t>
      </w:r>
      <w:r w:rsidRPr="00C62960">
        <w:rPr>
          <w:lang w:eastAsia="ko-KR"/>
        </w:rPr>
        <w:t>. e.g. whether some of them are supported to increase PSCCH coverage.</w:t>
      </w:r>
    </w:p>
    <w:p w14:paraId="0845EB3D" w14:textId="77777777" w:rsidR="00536ACE" w:rsidRDefault="00536ACE" w:rsidP="00CA482C">
      <w:pPr>
        <w:spacing w:after="0" w:line="360" w:lineRule="auto"/>
        <w:rPr>
          <w:lang w:eastAsia="ko-KR"/>
        </w:rPr>
      </w:pPr>
    </w:p>
    <w:p w14:paraId="7D5E4073" w14:textId="77777777" w:rsidR="00536ACE" w:rsidRPr="00B22FF0" w:rsidRDefault="00536ACE" w:rsidP="00CA482C">
      <w:pPr>
        <w:spacing w:after="0" w:line="360" w:lineRule="auto"/>
        <w:rPr>
          <w:lang w:eastAsia="ko-KR"/>
        </w:rPr>
      </w:pPr>
      <w:r w:rsidRPr="0034507B">
        <w:rPr>
          <w:rFonts w:hint="eastAsia"/>
          <w:lang w:eastAsia="ko-KR"/>
        </w:rPr>
        <w:t>Send an LS to RAN4 to ask the following for options 1A/1B/3</w:t>
      </w:r>
      <w:r w:rsidRPr="0034507B">
        <w:t xml:space="preserve"> (adding</w:t>
      </w:r>
      <w:r w:rsidRPr="0034507B">
        <w:rPr>
          <w:lang w:eastAsia="ko-KR"/>
        </w:rPr>
        <w:t xml:space="preserve"> details of 1A/1B/3 in the LS) – </w:t>
      </w:r>
      <w:r w:rsidRPr="0034507B">
        <w:rPr>
          <w:b/>
          <w:lang w:eastAsia="ko-KR"/>
        </w:rPr>
        <w:t>R1-1814089</w:t>
      </w:r>
      <w:r>
        <w:rPr>
          <w:b/>
          <w:lang w:eastAsia="ko-KR"/>
        </w:rPr>
        <w:t xml:space="preserve">, </w:t>
      </w:r>
      <w:r w:rsidRPr="00B22FF0">
        <w:rPr>
          <w:lang w:eastAsia="ko-KR"/>
        </w:rPr>
        <w:t>which is endorsed with the following updates:</w:t>
      </w:r>
    </w:p>
    <w:p w14:paraId="23DB6BF2" w14:textId="77777777" w:rsidR="00536ACE" w:rsidRDefault="00536ACE" w:rsidP="00CA482C">
      <w:pPr>
        <w:numPr>
          <w:ilvl w:val="0"/>
          <w:numId w:val="21"/>
        </w:numPr>
        <w:spacing w:after="0" w:line="360" w:lineRule="auto"/>
        <w:rPr>
          <w:lang w:eastAsia="ko-KR"/>
        </w:rPr>
      </w:pPr>
      <w:r>
        <w:rPr>
          <w:lang w:eastAsia="ko-KR"/>
        </w:rPr>
        <w:t>Fixing email address</w:t>
      </w:r>
    </w:p>
    <w:p w14:paraId="33C8F99B" w14:textId="77777777" w:rsidR="00536ACE" w:rsidRDefault="00536ACE" w:rsidP="00CA482C">
      <w:pPr>
        <w:numPr>
          <w:ilvl w:val="0"/>
          <w:numId w:val="21"/>
        </w:numPr>
        <w:spacing w:after="0" w:line="360" w:lineRule="auto"/>
        <w:rPr>
          <w:lang w:eastAsia="ko-KR"/>
        </w:rPr>
      </w:pPr>
      <w:r>
        <w:rPr>
          <w:lang w:eastAsia="ko-KR"/>
        </w:rPr>
        <w:t>“identified” to “are studying”</w:t>
      </w:r>
    </w:p>
    <w:p w14:paraId="401C8F38" w14:textId="77777777" w:rsidR="00536ACE" w:rsidRPr="0034507B" w:rsidRDefault="00536ACE" w:rsidP="00CA482C">
      <w:pPr>
        <w:spacing w:after="0" w:line="360" w:lineRule="auto"/>
        <w:rPr>
          <w:lang w:eastAsia="ko-KR"/>
        </w:rPr>
      </w:pPr>
      <w:r>
        <w:rPr>
          <w:lang w:eastAsia="ko-KR"/>
        </w:rPr>
        <w:t xml:space="preserve">Final LS in </w:t>
      </w:r>
      <w:r w:rsidRPr="00B22FF0">
        <w:rPr>
          <w:highlight w:val="green"/>
          <w:lang w:eastAsia="ko-KR"/>
        </w:rPr>
        <w:t>R1-1814165</w:t>
      </w:r>
    </w:p>
    <w:p w14:paraId="22AF1E01" w14:textId="77777777" w:rsidR="00536ACE" w:rsidRDefault="00536ACE" w:rsidP="00CA482C">
      <w:pPr>
        <w:spacing w:after="0" w:line="360" w:lineRule="auto"/>
        <w:rPr>
          <w:highlight w:val="darkYellow"/>
          <w:lang w:eastAsia="ko-KR"/>
        </w:rPr>
      </w:pPr>
    </w:p>
    <w:p w14:paraId="331ECADB" w14:textId="77777777" w:rsidR="00536ACE" w:rsidRPr="00FB6206" w:rsidRDefault="00536ACE" w:rsidP="00CA482C">
      <w:pPr>
        <w:spacing w:after="0" w:line="360" w:lineRule="auto"/>
        <w:rPr>
          <w:highlight w:val="darkYellow"/>
          <w:lang w:eastAsia="ko-KR"/>
        </w:rPr>
      </w:pPr>
      <w:r w:rsidRPr="00FB6206">
        <w:rPr>
          <w:highlight w:val="darkYellow"/>
          <w:lang w:eastAsia="ko-KR"/>
        </w:rPr>
        <w:t>Working assumption:</w:t>
      </w:r>
    </w:p>
    <w:p w14:paraId="3F58F9C4" w14:textId="77777777" w:rsidR="00536ACE" w:rsidRPr="00FB6206" w:rsidRDefault="00536ACE" w:rsidP="00CA482C">
      <w:pPr>
        <w:numPr>
          <w:ilvl w:val="0"/>
          <w:numId w:val="22"/>
        </w:numPr>
        <w:spacing w:after="0" w:line="360" w:lineRule="auto"/>
        <w:jc w:val="both"/>
        <w:rPr>
          <w:lang w:eastAsia="ko-KR"/>
        </w:rPr>
      </w:pPr>
      <w:r w:rsidRPr="00FB6206">
        <w:rPr>
          <w:rFonts w:hint="eastAsia"/>
          <w:lang w:eastAsia="ko-KR"/>
        </w:rPr>
        <w:t>For RAN1 evaluation</w:t>
      </w:r>
      <w:r w:rsidRPr="00FB6206">
        <w:rPr>
          <w:lang w:eastAsia="ko-KR"/>
        </w:rPr>
        <w:t xml:space="preserve"> purpose only, </w:t>
      </w:r>
      <w:r w:rsidRPr="00FB6206">
        <w:rPr>
          <w:rFonts w:hint="eastAsia"/>
          <w:lang w:eastAsia="ko-KR"/>
        </w:rPr>
        <w:t xml:space="preserve">until RAN4 response on AGC and </w:t>
      </w:r>
      <w:r w:rsidRPr="00FB6206">
        <w:rPr>
          <w:lang w:eastAsia="ko-KR"/>
        </w:rPr>
        <w:t>switching</w:t>
      </w:r>
      <w:r w:rsidRPr="00FB6206">
        <w:rPr>
          <w:rFonts w:hint="eastAsia"/>
          <w:lang w:eastAsia="ko-KR"/>
        </w:rPr>
        <w:t xml:space="preserve"> time, it is assumed that one symbol is used for AGC and </w:t>
      </w:r>
      <w:r w:rsidRPr="00FB6206">
        <w:rPr>
          <w:lang w:eastAsia="ko-KR"/>
        </w:rPr>
        <w:t>another one</w:t>
      </w:r>
      <w:r w:rsidRPr="00FB6206">
        <w:rPr>
          <w:rFonts w:hint="eastAsia"/>
          <w:lang w:eastAsia="ko-KR"/>
        </w:rPr>
        <w:t xml:space="preserve"> symbol is used for TX/RX switching.</w:t>
      </w:r>
    </w:p>
    <w:p w14:paraId="5372B59C" w14:textId="77777777" w:rsidR="00536ACE" w:rsidRPr="00FB6206" w:rsidRDefault="00536ACE" w:rsidP="00CA482C">
      <w:pPr>
        <w:spacing w:after="0" w:line="360" w:lineRule="auto"/>
        <w:rPr>
          <w:lang w:eastAsia="ko-KR"/>
        </w:rPr>
      </w:pPr>
      <w:r w:rsidRPr="00FB6206">
        <w:rPr>
          <w:rFonts w:hint="eastAsia"/>
          <w:lang w:eastAsia="ko-KR"/>
        </w:rPr>
        <w:t>Note: TX/RX switching includes transition in the power amplifier.</w:t>
      </w:r>
    </w:p>
    <w:p w14:paraId="72AE009A" w14:textId="77777777" w:rsidR="00536ACE" w:rsidRDefault="00536ACE" w:rsidP="00CA482C">
      <w:pPr>
        <w:spacing w:after="0" w:line="360" w:lineRule="auto"/>
        <w:ind w:left="720" w:hanging="720"/>
        <w:rPr>
          <w:rFonts w:eastAsia="바탕"/>
          <w:b/>
          <w:sz w:val="22"/>
          <w:szCs w:val="22"/>
          <w:lang w:eastAsia="ko-KR"/>
        </w:rPr>
      </w:pPr>
    </w:p>
    <w:p w14:paraId="185A1978" w14:textId="77777777" w:rsidR="00536ACE" w:rsidRPr="00A97001" w:rsidRDefault="00536ACE" w:rsidP="00CA482C">
      <w:pPr>
        <w:pStyle w:val="2"/>
        <w:spacing w:before="0" w:after="0" w:line="360" w:lineRule="auto"/>
      </w:pPr>
      <w:r w:rsidRPr="00A97001">
        <w:rPr>
          <w:rFonts w:hint="eastAsia"/>
        </w:rPr>
        <w:t>Agreements in RAN1</w:t>
      </w:r>
      <w:r w:rsidRPr="00A97001">
        <w:t>AH-1901</w:t>
      </w:r>
    </w:p>
    <w:p w14:paraId="538FDE72" w14:textId="77777777" w:rsidR="00536ACE" w:rsidRPr="001D6741" w:rsidRDefault="00536ACE" w:rsidP="00CA482C">
      <w:pPr>
        <w:spacing w:after="0" w:line="360" w:lineRule="auto"/>
        <w:rPr>
          <w:rFonts w:ascii="Times" w:eastAsia="바탕" w:hAnsi="Times"/>
          <w:b/>
          <w:u w:val="single"/>
        </w:rPr>
      </w:pPr>
      <w:r w:rsidRPr="001D6741">
        <w:rPr>
          <w:rFonts w:ascii="Times" w:eastAsia="바탕" w:hAnsi="Times"/>
          <w:b/>
          <w:u w:val="single"/>
        </w:rPr>
        <w:t>C</w:t>
      </w:r>
      <w:r w:rsidRPr="001D6741">
        <w:rPr>
          <w:rFonts w:ascii="Times" w:eastAsia="바탕" w:hAnsi="Times" w:hint="eastAsia"/>
          <w:b/>
          <w:u w:val="single"/>
        </w:rPr>
        <w:t>onclusion</w:t>
      </w:r>
      <w:r w:rsidRPr="001D6741">
        <w:rPr>
          <w:rFonts w:ascii="Times" w:eastAsia="바탕" w:hAnsi="Times"/>
          <w:b/>
          <w:u w:val="single"/>
        </w:rPr>
        <w:t xml:space="preserve">: </w:t>
      </w:r>
    </w:p>
    <w:p w14:paraId="51558AB0" w14:textId="77777777" w:rsidR="00536ACE" w:rsidRPr="001D6741" w:rsidRDefault="00536ACE" w:rsidP="00CA482C">
      <w:pPr>
        <w:numPr>
          <w:ilvl w:val="1"/>
          <w:numId w:val="23"/>
        </w:numPr>
        <w:spacing w:after="0" w:line="360" w:lineRule="auto"/>
        <w:rPr>
          <w:rFonts w:ascii="Times" w:eastAsia="바탕" w:hAnsi="Times"/>
          <w:lang w:eastAsia="ko-KR"/>
        </w:rPr>
      </w:pPr>
      <w:r w:rsidRPr="001D6741">
        <w:rPr>
          <w:rFonts w:ascii="Times" w:eastAsia="바탕" w:hAnsi="Times"/>
          <w:lang w:eastAsia="ko-KR"/>
        </w:rPr>
        <w:t>N</w:t>
      </w:r>
      <w:r w:rsidRPr="001D6741">
        <w:rPr>
          <w:rFonts w:ascii="Times" w:eastAsia="바탕" w:hAnsi="Times" w:hint="eastAsia"/>
          <w:lang w:eastAsia="ko-KR"/>
        </w:rPr>
        <w:t xml:space="preserve">o extended CP is supported for 30 kHz </w:t>
      </w:r>
      <w:r w:rsidRPr="001D6741">
        <w:rPr>
          <w:rFonts w:ascii="Times" w:eastAsia="바탕" w:hAnsi="Times"/>
          <w:lang w:eastAsia="ko-KR"/>
        </w:rPr>
        <w:t>in FR1 in Rel-16</w:t>
      </w:r>
    </w:p>
    <w:p w14:paraId="59B66285" w14:textId="77777777" w:rsidR="00536ACE" w:rsidRPr="001D6741" w:rsidRDefault="00536ACE" w:rsidP="00CA482C">
      <w:pPr>
        <w:numPr>
          <w:ilvl w:val="1"/>
          <w:numId w:val="23"/>
        </w:numPr>
        <w:spacing w:after="0" w:line="360" w:lineRule="auto"/>
        <w:rPr>
          <w:rFonts w:ascii="Times" w:eastAsia="바탕" w:hAnsi="Times"/>
          <w:lang w:eastAsia="ko-KR"/>
        </w:rPr>
      </w:pPr>
      <w:r w:rsidRPr="001D6741">
        <w:rPr>
          <w:rFonts w:ascii="Times" w:eastAsia="바탕" w:hAnsi="Times"/>
          <w:lang w:eastAsia="ko-KR"/>
        </w:rPr>
        <w:t>N</w:t>
      </w:r>
      <w:r w:rsidRPr="001D6741">
        <w:rPr>
          <w:rFonts w:ascii="Times" w:eastAsia="바탕" w:hAnsi="Times" w:hint="eastAsia"/>
          <w:lang w:eastAsia="ko-KR"/>
        </w:rPr>
        <w:t>o extended CP is supported for 120 kHz</w:t>
      </w:r>
      <w:r w:rsidRPr="001D6741">
        <w:rPr>
          <w:rFonts w:ascii="Times" w:eastAsia="바탕" w:hAnsi="Times"/>
          <w:lang w:eastAsia="ko-KR"/>
        </w:rPr>
        <w:t xml:space="preserve"> in FR2 in Rel-16</w:t>
      </w:r>
    </w:p>
    <w:p w14:paraId="44EE6753" w14:textId="77777777" w:rsidR="00536ACE" w:rsidRPr="001D6741" w:rsidRDefault="00536ACE" w:rsidP="00CA482C">
      <w:pPr>
        <w:spacing w:after="0" w:line="360" w:lineRule="auto"/>
        <w:rPr>
          <w:rFonts w:ascii="Times" w:eastAsia="바탕" w:hAnsi="Times"/>
          <w:lang w:eastAsia="ko-KR"/>
        </w:rPr>
      </w:pPr>
      <w:r w:rsidRPr="001D6741">
        <w:rPr>
          <w:rFonts w:ascii="Times" w:eastAsia="바탕" w:hAnsi="Times"/>
          <w:highlight w:val="green"/>
          <w:lang w:eastAsia="ko-KR"/>
        </w:rPr>
        <w:t>Agreements</w:t>
      </w:r>
      <w:r w:rsidRPr="001D6741">
        <w:rPr>
          <w:rFonts w:ascii="Times" w:eastAsia="바탕" w:hAnsi="Times"/>
          <w:lang w:eastAsia="ko-KR"/>
        </w:rPr>
        <w:t>:</w:t>
      </w:r>
    </w:p>
    <w:p w14:paraId="08FEC149" w14:textId="77777777" w:rsidR="00536ACE" w:rsidRPr="001D6741" w:rsidRDefault="00536ACE" w:rsidP="00CA482C">
      <w:pPr>
        <w:numPr>
          <w:ilvl w:val="0"/>
          <w:numId w:val="24"/>
        </w:numPr>
        <w:spacing w:after="0" w:line="360" w:lineRule="auto"/>
        <w:rPr>
          <w:rFonts w:ascii="Times" w:eastAsia="바탕" w:hAnsi="Times"/>
          <w:lang w:eastAsia="ko-KR"/>
        </w:rPr>
      </w:pPr>
      <w:r w:rsidRPr="001D6741">
        <w:rPr>
          <w:rFonts w:ascii="Times" w:eastAsia="바탕" w:hAnsi="Times" w:hint="eastAsia"/>
          <w:lang w:eastAsia="ko-KR"/>
        </w:rPr>
        <w:t>Confirm the working assumption</w:t>
      </w:r>
    </w:p>
    <w:p w14:paraId="3049B0BD" w14:textId="77777777" w:rsidR="00536ACE" w:rsidRPr="001D6741" w:rsidRDefault="00536ACE" w:rsidP="00CA482C">
      <w:pPr>
        <w:numPr>
          <w:ilvl w:val="1"/>
          <w:numId w:val="24"/>
        </w:numPr>
        <w:spacing w:after="0" w:line="360" w:lineRule="auto"/>
        <w:rPr>
          <w:rFonts w:ascii="Times" w:eastAsia="바탕" w:hAnsi="Times"/>
          <w:lang w:eastAsia="ko-KR"/>
        </w:rPr>
      </w:pPr>
      <w:r w:rsidRPr="001D6741">
        <w:rPr>
          <w:rFonts w:ascii="Times" w:eastAsia="바탕" w:hAnsi="Times"/>
          <w:lang w:eastAsia="ko-KR"/>
        </w:rPr>
        <w:t>Working assumption: only one SL BWP is configured in a carrier for a NR V2X UE</w:t>
      </w:r>
    </w:p>
    <w:p w14:paraId="160E0460" w14:textId="77777777" w:rsidR="00536ACE" w:rsidRPr="001D6741" w:rsidRDefault="00536ACE" w:rsidP="00CA482C">
      <w:pPr>
        <w:spacing w:after="0" w:line="360" w:lineRule="auto"/>
        <w:rPr>
          <w:rFonts w:ascii="Times" w:eastAsia="바탕" w:hAnsi="Times"/>
          <w:lang w:eastAsia="ko-KR"/>
        </w:rPr>
      </w:pPr>
      <w:r w:rsidRPr="001D6741">
        <w:rPr>
          <w:rFonts w:ascii="Times" w:eastAsia="바탕" w:hAnsi="Times"/>
          <w:highlight w:val="green"/>
          <w:lang w:eastAsia="ko-KR"/>
        </w:rPr>
        <w:t>Agreements</w:t>
      </w:r>
      <w:r w:rsidRPr="001D6741">
        <w:rPr>
          <w:rFonts w:ascii="Times" w:eastAsia="바탕" w:hAnsi="Times"/>
          <w:lang w:eastAsia="ko-KR"/>
        </w:rPr>
        <w:t>:</w:t>
      </w:r>
    </w:p>
    <w:p w14:paraId="32CA95D1" w14:textId="77777777" w:rsidR="00536ACE" w:rsidRPr="001D6741" w:rsidRDefault="00536ACE" w:rsidP="00CA482C">
      <w:pPr>
        <w:numPr>
          <w:ilvl w:val="0"/>
          <w:numId w:val="24"/>
        </w:numPr>
        <w:spacing w:after="0" w:line="360" w:lineRule="auto"/>
        <w:rPr>
          <w:rFonts w:ascii="Times" w:eastAsia="바탕" w:hAnsi="Times"/>
          <w:lang w:eastAsia="ko-KR"/>
        </w:rPr>
      </w:pPr>
      <w:r w:rsidRPr="005A1CA0">
        <w:rPr>
          <w:rFonts w:ascii="Times" w:eastAsia="바탕" w:hAnsi="Times"/>
          <w:lang w:eastAsia="ko-KR"/>
        </w:rPr>
        <w:t>C</w:t>
      </w:r>
      <w:r w:rsidRPr="000911D4">
        <w:rPr>
          <w:rFonts w:ascii="Times" w:eastAsia="바탕" w:hAnsi="Times" w:hint="eastAsia"/>
          <w:lang w:eastAsia="ko-KR"/>
        </w:rPr>
        <w:t xml:space="preserve">onfiguration for </w:t>
      </w:r>
      <w:r w:rsidRPr="000911D4">
        <w:rPr>
          <w:rFonts w:ascii="Times" w:eastAsia="바탕" w:hAnsi="Times"/>
          <w:lang w:eastAsia="ko-KR"/>
        </w:rPr>
        <w:t>SL BWP</w:t>
      </w:r>
      <w:r w:rsidRPr="000911D4">
        <w:rPr>
          <w:rFonts w:ascii="Times" w:eastAsia="바탕" w:hAnsi="Times" w:hint="eastAsia"/>
          <w:lang w:eastAsia="ko-KR"/>
        </w:rPr>
        <w:t xml:space="preserve"> </w:t>
      </w:r>
      <w:r w:rsidRPr="005A1CA0">
        <w:rPr>
          <w:rFonts w:ascii="Times" w:eastAsia="바탕" w:hAnsi="Times" w:hint="eastAsia"/>
          <w:lang w:eastAsia="ko-KR"/>
        </w:rPr>
        <w:t>is separated</w:t>
      </w:r>
      <w:r w:rsidRPr="000911D4">
        <w:rPr>
          <w:rFonts w:ascii="Times" w:eastAsia="바탕" w:hAnsi="Times" w:hint="eastAsia"/>
          <w:lang w:eastAsia="ko-KR"/>
        </w:rPr>
        <w:t xml:space="preserve"> f</w:t>
      </w:r>
      <w:r w:rsidRPr="001D6741">
        <w:rPr>
          <w:rFonts w:ascii="Times" w:eastAsia="바탕" w:hAnsi="Times" w:hint="eastAsia"/>
          <w:lang w:eastAsia="ko-KR"/>
        </w:rPr>
        <w:t xml:space="preserve">rom Uu BWP configuration </w:t>
      </w:r>
      <w:r w:rsidRPr="001D6741">
        <w:rPr>
          <w:rFonts w:ascii="Times" w:eastAsia="바탕" w:hAnsi="Times"/>
          <w:lang w:eastAsia="ko-KR"/>
        </w:rPr>
        <w:t>signalling</w:t>
      </w:r>
      <w:r w:rsidRPr="001D6741">
        <w:rPr>
          <w:rFonts w:ascii="Times" w:eastAsia="바탕" w:hAnsi="Times" w:hint="eastAsia"/>
          <w:lang w:eastAsia="ko-KR"/>
        </w:rPr>
        <w:t>.</w:t>
      </w:r>
    </w:p>
    <w:p w14:paraId="20E23C95" w14:textId="77777777" w:rsidR="00536ACE" w:rsidRPr="001D6741" w:rsidRDefault="00536ACE" w:rsidP="00CA482C">
      <w:pPr>
        <w:numPr>
          <w:ilvl w:val="1"/>
          <w:numId w:val="24"/>
        </w:numPr>
        <w:spacing w:after="0" w:line="360" w:lineRule="auto"/>
        <w:rPr>
          <w:rFonts w:ascii="Times" w:eastAsia="바탕" w:hAnsi="Times"/>
          <w:lang w:eastAsia="ko-KR"/>
        </w:rPr>
      </w:pPr>
      <w:r w:rsidRPr="001D6741">
        <w:rPr>
          <w:rFonts w:ascii="Times" w:eastAsia="바탕" w:hAnsi="Times" w:hint="eastAsia"/>
          <w:lang w:eastAsia="ko-KR"/>
        </w:rPr>
        <w:t xml:space="preserve">UE is not expected to use different </w:t>
      </w:r>
      <w:r w:rsidRPr="001D6741">
        <w:rPr>
          <w:rFonts w:ascii="Times" w:eastAsia="바탕" w:hAnsi="Times"/>
          <w:lang w:eastAsia="ko-KR"/>
        </w:rPr>
        <w:t>numerology</w:t>
      </w:r>
      <w:r w:rsidRPr="001D6741">
        <w:rPr>
          <w:rFonts w:ascii="Times" w:eastAsia="바탕" w:hAnsi="Times" w:hint="eastAsia"/>
          <w:lang w:eastAsia="ko-KR"/>
        </w:rPr>
        <w:t xml:space="preserve"> in the configured SL BWP and </w:t>
      </w:r>
      <w:r w:rsidRPr="001D6741">
        <w:rPr>
          <w:rFonts w:ascii="Times" w:eastAsia="바탕" w:hAnsi="Times"/>
          <w:lang w:eastAsia="ko-KR"/>
        </w:rPr>
        <w:t>active</w:t>
      </w:r>
      <w:r w:rsidRPr="001D6741">
        <w:rPr>
          <w:rFonts w:ascii="Times" w:eastAsia="바탕" w:hAnsi="Times" w:hint="eastAsia"/>
          <w:lang w:eastAsia="ko-KR"/>
        </w:rPr>
        <w:t xml:space="preserve"> UL BWP in the same carrier at a given time.</w:t>
      </w:r>
    </w:p>
    <w:p w14:paraId="223AE8D0" w14:textId="77777777" w:rsidR="00536ACE" w:rsidRPr="001D6741" w:rsidRDefault="00536ACE" w:rsidP="00CA482C">
      <w:pPr>
        <w:numPr>
          <w:ilvl w:val="2"/>
          <w:numId w:val="24"/>
        </w:numPr>
        <w:spacing w:after="0" w:line="360" w:lineRule="auto"/>
        <w:rPr>
          <w:rFonts w:ascii="Times" w:eastAsia="바탕" w:hAnsi="Times"/>
          <w:lang w:eastAsia="ko-KR"/>
        </w:rPr>
      </w:pPr>
      <w:r w:rsidRPr="001D6741">
        <w:rPr>
          <w:rFonts w:ascii="Times" w:eastAsia="바탕" w:hAnsi="Times" w:hint="eastAsia"/>
          <w:lang w:eastAsia="ko-KR"/>
        </w:rPr>
        <w:t>FFS the time scale</w:t>
      </w:r>
    </w:p>
    <w:p w14:paraId="49022E62" w14:textId="77777777" w:rsidR="00536ACE" w:rsidRPr="001D6741" w:rsidRDefault="00536ACE" w:rsidP="00CA482C">
      <w:pPr>
        <w:numPr>
          <w:ilvl w:val="2"/>
          <w:numId w:val="24"/>
        </w:numPr>
        <w:spacing w:after="0" w:line="360" w:lineRule="auto"/>
        <w:rPr>
          <w:rFonts w:ascii="Times" w:eastAsia="바탕" w:hAnsi="Times"/>
          <w:lang w:eastAsia="ko-KR"/>
        </w:rPr>
      </w:pPr>
      <w:r w:rsidRPr="001D6741">
        <w:rPr>
          <w:rFonts w:ascii="Times" w:eastAsia="바탕" w:hAnsi="Times" w:hint="eastAsia"/>
          <w:lang w:eastAsia="ko-KR"/>
        </w:rPr>
        <w:t>FFS relation to DL BWP including initial Uu BWP</w:t>
      </w:r>
    </w:p>
    <w:p w14:paraId="73BA2FA1" w14:textId="77777777" w:rsidR="00536ACE" w:rsidRPr="001D6741" w:rsidRDefault="00536ACE" w:rsidP="00CA482C">
      <w:pPr>
        <w:numPr>
          <w:ilvl w:val="2"/>
          <w:numId w:val="24"/>
        </w:numPr>
        <w:spacing w:after="0" w:line="360" w:lineRule="auto"/>
        <w:rPr>
          <w:rFonts w:ascii="Times" w:eastAsia="바탕" w:hAnsi="Times"/>
          <w:lang w:eastAsia="ko-KR"/>
        </w:rPr>
      </w:pPr>
      <w:r w:rsidRPr="001D6741">
        <w:rPr>
          <w:rFonts w:ascii="Times" w:eastAsia="바탕" w:hAnsi="Times" w:hint="eastAsia"/>
          <w:lang w:eastAsia="ko-KR"/>
        </w:rPr>
        <w:t>FFS relation in terms of frequency location and bandwidth</w:t>
      </w:r>
    </w:p>
    <w:p w14:paraId="48C21F03" w14:textId="77777777" w:rsidR="00536ACE" w:rsidRPr="001D6741" w:rsidRDefault="00536ACE" w:rsidP="00CA482C">
      <w:pPr>
        <w:spacing w:after="0" w:line="360" w:lineRule="auto"/>
        <w:rPr>
          <w:rFonts w:ascii="Times" w:eastAsia="바탕" w:hAnsi="Times"/>
          <w:lang w:eastAsia="ko-KR"/>
        </w:rPr>
      </w:pPr>
      <w:r w:rsidRPr="001D6741">
        <w:rPr>
          <w:rFonts w:ascii="Times" w:eastAsia="바탕" w:hAnsi="Times"/>
          <w:highlight w:val="green"/>
          <w:lang w:eastAsia="ko-KR"/>
        </w:rPr>
        <w:t>Agreements</w:t>
      </w:r>
      <w:r w:rsidRPr="001D6741">
        <w:rPr>
          <w:rFonts w:ascii="Times" w:eastAsia="바탕" w:hAnsi="Times"/>
          <w:lang w:eastAsia="ko-KR"/>
        </w:rPr>
        <w:t>:</w:t>
      </w:r>
    </w:p>
    <w:p w14:paraId="5A2C82BD" w14:textId="77777777" w:rsidR="00536ACE" w:rsidRPr="001D6741" w:rsidRDefault="00536ACE" w:rsidP="00CA482C">
      <w:pPr>
        <w:numPr>
          <w:ilvl w:val="0"/>
          <w:numId w:val="25"/>
        </w:numPr>
        <w:spacing w:after="0" w:line="360" w:lineRule="auto"/>
        <w:rPr>
          <w:rFonts w:ascii="Times" w:eastAsia="바탕" w:hAnsi="Times"/>
          <w:lang w:eastAsia="ko-KR"/>
        </w:rPr>
      </w:pPr>
      <w:r w:rsidRPr="001D6741">
        <w:rPr>
          <w:rFonts w:ascii="Times" w:eastAsia="바탕" w:hAnsi="Times"/>
          <w:lang w:eastAsia="ko-KR"/>
        </w:rPr>
        <w:t>For time domain</w:t>
      </w:r>
      <w:r w:rsidRPr="001D6741">
        <w:rPr>
          <w:rFonts w:ascii="Times" w:eastAsia="바탕" w:hAnsi="Times" w:hint="eastAsia"/>
          <w:lang w:eastAsia="ko-KR"/>
        </w:rPr>
        <w:t xml:space="preserve"> resources of a resource pool</w:t>
      </w:r>
      <w:r w:rsidRPr="001D6741">
        <w:rPr>
          <w:rFonts w:ascii="Times" w:eastAsia="바탕" w:hAnsi="Times"/>
          <w:lang w:eastAsia="ko-KR"/>
        </w:rPr>
        <w:t xml:space="preserve"> for</w:t>
      </w:r>
      <w:r w:rsidRPr="001D6741">
        <w:rPr>
          <w:rFonts w:ascii="Times" w:eastAsia="바탕" w:hAnsi="Times" w:hint="eastAsia"/>
          <w:lang w:eastAsia="ko-KR"/>
        </w:rPr>
        <w:t xml:space="preserve"> PSSCH</w:t>
      </w:r>
      <w:r w:rsidRPr="001D6741">
        <w:rPr>
          <w:rFonts w:ascii="Times" w:eastAsia="바탕" w:hAnsi="Times"/>
          <w:lang w:eastAsia="ko-KR"/>
        </w:rPr>
        <w:t xml:space="preserve">, </w:t>
      </w:r>
    </w:p>
    <w:p w14:paraId="78A085E4" w14:textId="77777777" w:rsidR="00536ACE" w:rsidRPr="001D6741" w:rsidRDefault="00536ACE" w:rsidP="00CA482C">
      <w:pPr>
        <w:numPr>
          <w:ilvl w:val="1"/>
          <w:numId w:val="25"/>
        </w:numPr>
        <w:spacing w:after="0" w:line="360" w:lineRule="auto"/>
        <w:rPr>
          <w:rFonts w:ascii="Times" w:eastAsia="바탕" w:hAnsi="Times"/>
          <w:lang w:eastAsia="ko-KR"/>
        </w:rPr>
      </w:pPr>
      <w:r w:rsidRPr="001D6741">
        <w:rPr>
          <w:rFonts w:ascii="Times" w:eastAsia="바탕" w:hAnsi="Times"/>
          <w:lang w:eastAsia="ko-KR"/>
        </w:rPr>
        <w:t xml:space="preserve">Support </w:t>
      </w:r>
      <w:r w:rsidRPr="001D6741">
        <w:rPr>
          <w:rFonts w:ascii="Times" w:eastAsia="바탕" w:hAnsi="Times" w:hint="eastAsia"/>
          <w:lang w:eastAsia="ko-KR"/>
        </w:rPr>
        <w:t xml:space="preserve">the case where </w:t>
      </w:r>
      <w:r w:rsidRPr="001D6741">
        <w:rPr>
          <w:rFonts w:ascii="Times" w:eastAsia="바탕" w:hAnsi="Times"/>
          <w:lang w:eastAsia="ko-KR"/>
        </w:rPr>
        <w:t>the resource</w:t>
      </w:r>
      <w:r w:rsidRPr="001D6741">
        <w:rPr>
          <w:rFonts w:ascii="Times" w:eastAsia="바탕" w:hAnsi="Times" w:hint="eastAsia"/>
          <w:lang w:eastAsia="ko-KR"/>
        </w:rPr>
        <w:t xml:space="preserve"> </w:t>
      </w:r>
      <w:r w:rsidRPr="001D6741">
        <w:rPr>
          <w:rFonts w:ascii="Times" w:eastAsia="바탕" w:hAnsi="Times"/>
          <w:lang w:eastAsia="ko-KR"/>
        </w:rPr>
        <w:t>pool</w:t>
      </w:r>
      <w:r w:rsidRPr="001D6741">
        <w:rPr>
          <w:rFonts w:ascii="Times" w:eastAsia="바탕" w:hAnsi="Times" w:hint="eastAsia"/>
          <w:lang w:eastAsia="ko-KR"/>
        </w:rPr>
        <w:t xml:space="preserve"> consists of non-contiguous time resources</w:t>
      </w:r>
    </w:p>
    <w:p w14:paraId="413D77FC" w14:textId="77777777" w:rsidR="00536ACE" w:rsidRPr="001D6741" w:rsidRDefault="00536ACE" w:rsidP="00CA482C">
      <w:pPr>
        <w:numPr>
          <w:ilvl w:val="2"/>
          <w:numId w:val="25"/>
        </w:numPr>
        <w:spacing w:after="0" w:line="360" w:lineRule="auto"/>
        <w:rPr>
          <w:rFonts w:ascii="Times" w:eastAsia="바탕" w:hAnsi="Times"/>
          <w:lang w:eastAsia="ko-KR"/>
        </w:rPr>
      </w:pPr>
      <w:r w:rsidRPr="001D6741">
        <w:rPr>
          <w:rFonts w:ascii="Times" w:eastAsia="바탕" w:hAnsi="Times"/>
          <w:lang w:eastAsia="ko-KR"/>
        </w:rPr>
        <w:t xml:space="preserve">FFS details including </w:t>
      </w:r>
      <w:r w:rsidRPr="001D6741">
        <w:rPr>
          <w:rFonts w:ascii="Times" w:eastAsia="바탕" w:hAnsi="Times" w:hint="eastAsia"/>
          <w:lang w:eastAsia="ko-KR"/>
        </w:rPr>
        <w:t>granularity</w:t>
      </w:r>
    </w:p>
    <w:p w14:paraId="6E30D7A2" w14:textId="77777777" w:rsidR="00536ACE" w:rsidRPr="001D6741" w:rsidRDefault="00536ACE" w:rsidP="00CA482C">
      <w:pPr>
        <w:numPr>
          <w:ilvl w:val="0"/>
          <w:numId w:val="25"/>
        </w:numPr>
        <w:spacing w:after="0" w:line="360" w:lineRule="auto"/>
        <w:rPr>
          <w:rFonts w:ascii="Times" w:eastAsia="바탕" w:hAnsi="Times"/>
          <w:lang w:eastAsia="ko-KR"/>
        </w:rPr>
      </w:pPr>
      <w:r w:rsidRPr="001D6741">
        <w:rPr>
          <w:rFonts w:ascii="Times" w:eastAsia="바탕" w:hAnsi="Times"/>
          <w:lang w:eastAsia="ko-KR"/>
        </w:rPr>
        <w:t>For frequency domain</w:t>
      </w:r>
      <w:r w:rsidRPr="001D6741">
        <w:rPr>
          <w:rFonts w:ascii="Times" w:eastAsia="바탕" w:hAnsi="Times" w:hint="eastAsia"/>
          <w:lang w:eastAsia="ko-KR"/>
        </w:rPr>
        <w:t xml:space="preserve"> resources of a resource pool </w:t>
      </w:r>
      <w:r w:rsidRPr="001D6741">
        <w:rPr>
          <w:rFonts w:ascii="Times" w:eastAsia="바탕" w:hAnsi="Times"/>
          <w:lang w:eastAsia="ko-KR"/>
        </w:rPr>
        <w:t xml:space="preserve">for </w:t>
      </w:r>
      <w:r w:rsidRPr="001D6741">
        <w:rPr>
          <w:rFonts w:ascii="Times" w:eastAsia="바탕" w:hAnsi="Times" w:hint="eastAsia"/>
          <w:lang w:eastAsia="ko-KR"/>
        </w:rPr>
        <w:t>PSSCH</w:t>
      </w:r>
      <w:r w:rsidRPr="001D6741">
        <w:rPr>
          <w:rFonts w:ascii="Times" w:eastAsia="바탕" w:hAnsi="Times"/>
          <w:lang w:eastAsia="ko-KR"/>
        </w:rPr>
        <w:t xml:space="preserve">, </w:t>
      </w:r>
    </w:p>
    <w:p w14:paraId="62CD60EE" w14:textId="77777777" w:rsidR="00536ACE" w:rsidRPr="001D6741" w:rsidRDefault="00536ACE" w:rsidP="00CA482C">
      <w:pPr>
        <w:numPr>
          <w:ilvl w:val="1"/>
          <w:numId w:val="25"/>
        </w:numPr>
        <w:spacing w:after="0" w:line="360" w:lineRule="auto"/>
        <w:rPr>
          <w:rFonts w:ascii="Times" w:eastAsia="바탕" w:hAnsi="Times"/>
          <w:lang w:eastAsia="ko-KR"/>
        </w:rPr>
      </w:pPr>
      <w:r w:rsidRPr="001D6741">
        <w:rPr>
          <w:rFonts w:ascii="Times" w:eastAsia="바탕" w:hAnsi="Times"/>
          <w:lang w:eastAsia="ko-KR"/>
        </w:rPr>
        <w:t>Down select following options:</w:t>
      </w:r>
    </w:p>
    <w:p w14:paraId="7C0C66B2" w14:textId="77777777" w:rsidR="00536ACE" w:rsidRPr="001D6741" w:rsidRDefault="00536ACE" w:rsidP="00CA482C">
      <w:pPr>
        <w:numPr>
          <w:ilvl w:val="2"/>
          <w:numId w:val="25"/>
        </w:numPr>
        <w:spacing w:after="0" w:line="360" w:lineRule="auto"/>
        <w:rPr>
          <w:rFonts w:ascii="Times" w:eastAsia="바탕" w:hAnsi="Times"/>
          <w:lang w:eastAsia="ko-KR"/>
        </w:rPr>
      </w:pPr>
      <w:r w:rsidRPr="001D6741">
        <w:rPr>
          <w:rFonts w:ascii="Times" w:eastAsia="바탕" w:hAnsi="Times"/>
          <w:lang w:eastAsia="ko-KR"/>
        </w:rPr>
        <w:t xml:space="preserve">Option 1: The resource pool always consists of contiguous </w:t>
      </w:r>
      <w:r w:rsidRPr="001D6741">
        <w:rPr>
          <w:rFonts w:ascii="Times" w:eastAsia="바탕" w:hAnsi="Times" w:hint="eastAsia"/>
          <w:lang w:eastAsia="ko-KR"/>
        </w:rPr>
        <w:t>P</w:t>
      </w:r>
      <w:r w:rsidRPr="001D6741">
        <w:rPr>
          <w:rFonts w:ascii="Times" w:eastAsia="바탕" w:hAnsi="Times"/>
          <w:lang w:eastAsia="ko-KR"/>
        </w:rPr>
        <w:t>RBs</w:t>
      </w:r>
    </w:p>
    <w:p w14:paraId="02CCAB83" w14:textId="77777777" w:rsidR="00536ACE" w:rsidRPr="001D6741" w:rsidRDefault="00536ACE" w:rsidP="00CA482C">
      <w:pPr>
        <w:numPr>
          <w:ilvl w:val="2"/>
          <w:numId w:val="25"/>
        </w:numPr>
        <w:spacing w:after="0" w:line="360" w:lineRule="auto"/>
        <w:rPr>
          <w:rFonts w:ascii="Times" w:eastAsia="바탕" w:hAnsi="Times"/>
          <w:lang w:eastAsia="ko-KR"/>
        </w:rPr>
      </w:pPr>
      <w:r w:rsidRPr="001D6741">
        <w:rPr>
          <w:rFonts w:ascii="Times" w:eastAsia="바탕" w:hAnsi="Times"/>
          <w:lang w:eastAsia="ko-KR"/>
        </w:rPr>
        <w:t xml:space="preserve">Option 2: The resource pool can consist of non-contiguous </w:t>
      </w:r>
      <w:r w:rsidRPr="001D6741">
        <w:rPr>
          <w:rFonts w:ascii="Times" w:eastAsia="바탕" w:hAnsi="Times" w:hint="eastAsia"/>
          <w:lang w:eastAsia="ko-KR"/>
        </w:rPr>
        <w:t>P</w:t>
      </w:r>
      <w:r w:rsidRPr="001D6741">
        <w:rPr>
          <w:rFonts w:ascii="Times" w:eastAsia="바탕" w:hAnsi="Times"/>
          <w:lang w:eastAsia="ko-KR"/>
        </w:rPr>
        <w:t>RBs</w:t>
      </w:r>
    </w:p>
    <w:p w14:paraId="00DC62FC" w14:textId="77777777" w:rsidR="00536ACE" w:rsidRPr="001D6741" w:rsidRDefault="00536ACE" w:rsidP="00CA482C">
      <w:pPr>
        <w:spacing w:after="0" w:line="360" w:lineRule="auto"/>
        <w:rPr>
          <w:rFonts w:ascii="Times" w:eastAsia="바탕" w:hAnsi="Times"/>
          <w:lang w:eastAsia="ko-KR"/>
        </w:rPr>
      </w:pPr>
      <w:r w:rsidRPr="001D6741">
        <w:rPr>
          <w:rFonts w:ascii="Times" w:eastAsia="바탕" w:hAnsi="Times"/>
          <w:highlight w:val="green"/>
          <w:lang w:eastAsia="ko-KR"/>
        </w:rPr>
        <w:t>Agreements</w:t>
      </w:r>
      <w:r w:rsidRPr="001D6741">
        <w:rPr>
          <w:rFonts w:ascii="Times" w:eastAsia="바탕" w:hAnsi="Times"/>
          <w:lang w:eastAsia="ko-KR"/>
        </w:rPr>
        <w:t>:</w:t>
      </w:r>
    </w:p>
    <w:p w14:paraId="21CE1F57" w14:textId="77777777" w:rsidR="00536ACE" w:rsidRPr="001D6741" w:rsidRDefault="00536ACE" w:rsidP="00CA482C">
      <w:pPr>
        <w:numPr>
          <w:ilvl w:val="0"/>
          <w:numId w:val="26"/>
        </w:numPr>
        <w:spacing w:after="0" w:line="360" w:lineRule="auto"/>
        <w:rPr>
          <w:rFonts w:ascii="Times" w:eastAsia="바탕" w:hAnsi="Times"/>
          <w:lang w:eastAsia="ko-KR"/>
        </w:rPr>
      </w:pPr>
      <w:r w:rsidRPr="001D6741">
        <w:rPr>
          <w:rFonts w:ascii="Times" w:eastAsia="바탕" w:hAnsi="Times"/>
          <w:lang w:eastAsia="ko-KR"/>
        </w:rPr>
        <w:t>Multiple</w:t>
      </w:r>
      <w:r w:rsidRPr="001D6741">
        <w:rPr>
          <w:rFonts w:ascii="Times" w:eastAsia="바탕" w:hAnsi="Times" w:hint="eastAsia"/>
          <w:lang w:eastAsia="ko-KR"/>
        </w:rPr>
        <w:t xml:space="preserve"> </w:t>
      </w:r>
      <w:r w:rsidRPr="001D6741">
        <w:rPr>
          <w:rFonts w:ascii="Times" w:eastAsia="바탕" w:hAnsi="Times"/>
          <w:lang w:eastAsia="ko-KR"/>
        </w:rPr>
        <w:t>DMRS patterns in time domain are supported for PSSCH</w:t>
      </w:r>
    </w:p>
    <w:p w14:paraId="7B950325" w14:textId="77777777" w:rsidR="00536ACE" w:rsidRPr="001D6741" w:rsidRDefault="00536ACE" w:rsidP="00CA482C">
      <w:pPr>
        <w:numPr>
          <w:ilvl w:val="1"/>
          <w:numId w:val="26"/>
        </w:numPr>
        <w:spacing w:after="0" w:line="360" w:lineRule="auto"/>
        <w:rPr>
          <w:rFonts w:ascii="Times" w:eastAsia="바탕" w:hAnsi="Times"/>
          <w:lang w:eastAsia="ko-KR"/>
        </w:rPr>
      </w:pPr>
      <w:r w:rsidRPr="001D6741">
        <w:rPr>
          <w:rFonts w:ascii="Times" w:eastAsia="바탕" w:hAnsi="Times" w:hint="eastAsia"/>
          <w:lang w:eastAsia="ko-KR"/>
        </w:rPr>
        <w:t>FFS: Whether a DMRS pattern is selected based on the subcarrier spacing</w:t>
      </w:r>
    </w:p>
    <w:p w14:paraId="1EA6987E" w14:textId="77777777" w:rsidR="00536ACE" w:rsidRPr="001D6741" w:rsidRDefault="00536ACE" w:rsidP="00CA482C">
      <w:pPr>
        <w:numPr>
          <w:ilvl w:val="1"/>
          <w:numId w:val="26"/>
        </w:numPr>
        <w:spacing w:after="0" w:line="360" w:lineRule="auto"/>
        <w:rPr>
          <w:rFonts w:ascii="Times" w:eastAsia="바탕" w:hAnsi="Times"/>
          <w:lang w:eastAsia="ko-KR"/>
        </w:rPr>
      </w:pPr>
      <w:r w:rsidRPr="001D6741">
        <w:rPr>
          <w:rFonts w:ascii="Times" w:eastAsia="바탕" w:hAnsi="Times"/>
          <w:lang w:eastAsia="ko-KR"/>
        </w:rPr>
        <w:t>FFS: Single or multiple DMRS pattern(s) per a resource pool</w:t>
      </w:r>
    </w:p>
    <w:p w14:paraId="7834E72C" w14:textId="77777777" w:rsidR="00536ACE" w:rsidRPr="001D6741" w:rsidRDefault="00536ACE" w:rsidP="00CA482C">
      <w:pPr>
        <w:numPr>
          <w:ilvl w:val="1"/>
          <w:numId w:val="26"/>
        </w:numPr>
        <w:spacing w:after="0" w:line="360" w:lineRule="auto"/>
        <w:rPr>
          <w:rFonts w:ascii="Times" w:eastAsia="바탕" w:hAnsi="Times"/>
          <w:lang w:eastAsia="ko-KR"/>
        </w:rPr>
      </w:pPr>
      <w:r w:rsidRPr="001D6741">
        <w:rPr>
          <w:rFonts w:ascii="Times" w:eastAsia="바탕" w:hAnsi="Times"/>
          <w:lang w:eastAsia="ko-KR"/>
        </w:rPr>
        <w:t xml:space="preserve">FFS: </w:t>
      </w:r>
      <w:r w:rsidRPr="001D6741">
        <w:rPr>
          <w:rFonts w:ascii="Times" w:eastAsia="바탕" w:hAnsi="Times" w:hint="eastAsia"/>
          <w:lang w:eastAsia="ko-KR"/>
        </w:rPr>
        <w:t>How TX UE and RX UE can be aligned in terms of the DMRS pattern used for PSSCH</w:t>
      </w:r>
    </w:p>
    <w:p w14:paraId="2095752D" w14:textId="77777777" w:rsidR="00536ACE" w:rsidRPr="001D6741" w:rsidRDefault="00536ACE" w:rsidP="00CA482C">
      <w:pPr>
        <w:numPr>
          <w:ilvl w:val="1"/>
          <w:numId w:val="26"/>
        </w:numPr>
        <w:spacing w:after="0" w:line="360" w:lineRule="auto"/>
        <w:rPr>
          <w:rFonts w:ascii="Times" w:eastAsia="바탕" w:hAnsi="Times"/>
          <w:lang w:eastAsia="ko-KR"/>
        </w:rPr>
      </w:pPr>
      <w:r w:rsidRPr="001D6741">
        <w:rPr>
          <w:rFonts w:ascii="Times" w:eastAsia="바탕" w:hAnsi="Times"/>
          <w:lang w:eastAsia="ko-KR"/>
        </w:rPr>
        <w:t>FFS: RE mapping, sequence generation</w:t>
      </w:r>
    </w:p>
    <w:p w14:paraId="20BD124C" w14:textId="77777777" w:rsidR="00536ACE" w:rsidRPr="001D6741" w:rsidRDefault="00536ACE" w:rsidP="00CA482C">
      <w:pPr>
        <w:numPr>
          <w:ilvl w:val="0"/>
          <w:numId w:val="26"/>
        </w:numPr>
        <w:spacing w:after="0" w:line="360" w:lineRule="auto"/>
        <w:rPr>
          <w:rFonts w:ascii="Times" w:eastAsia="바탕" w:hAnsi="Times"/>
          <w:lang w:eastAsia="ko-KR"/>
        </w:rPr>
      </w:pPr>
      <w:r w:rsidRPr="001D6741">
        <w:rPr>
          <w:rFonts w:ascii="Times" w:eastAsia="바탕" w:hAnsi="Times"/>
          <w:lang w:eastAsia="ko-KR"/>
        </w:rPr>
        <w:t>Continue to study DM</w:t>
      </w:r>
      <w:r w:rsidRPr="001D6741">
        <w:rPr>
          <w:rFonts w:ascii="Times" w:eastAsia="바탕" w:hAnsi="Times" w:hint="eastAsia"/>
          <w:lang w:eastAsia="ko-KR"/>
        </w:rPr>
        <w:t>R</w:t>
      </w:r>
      <w:r w:rsidRPr="001D6741">
        <w:rPr>
          <w:rFonts w:ascii="Times" w:eastAsia="바탕" w:hAnsi="Times"/>
          <w:lang w:eastAsia="ko-KR"/>
        </w:rPr>
        <w:t>S pattern in frequency domain for PSSCH</w:t>
      </w:r>
    </w:p>
    <w:p w14:paraId="1073A403" w14:textId="77777777" w:rsidR="00536ACE" w:rsidRPr="001D6741" w:rsidRDefault="00536ACE" w:rsidP="00CA482C">
      <w:pPr>
        <w:numPr>
          <w:ilvl w:val="1"/>
          <w:numId w:val="26"/>
        </w:numPr>
        <w:spacing w:after="0" w:line="360" w:lineRule="auto"/>
        <w:rPr>
          <w:rFonts w:ascii="Times" w:eastAsia="바탕" w:hAnsi="Times"/>
          <w:lang w:eastAsia="ko-KR"/>
        </w:rPr>
      </w:pPr>
      <w:r w:rsidRPr="001D6741">
        <w:rPr>
          <w:rFonts w:ascii="Times" w:eastAsia="바탕" w:hAnsi="Times"/>
          <w:lang w:eastAsia="ko-KR"/>
        </w:rPr>
        <w:t>E.g. Whether multiple patterns are supported, whether PDSCH/PUSCH DMRS configuration 1 or 2 is reused.</w:t>
      </w:r>
    </w:p>
    <w:p w14:paraId="3F67B59F" w14:textId="77777777" w:rsidR="00536ACE" w:rsidRPr="001D6741" w:rsidRDefault="00536ACE" w:rsidP="00CA482C">
      <w:pPr>
        <w:spacing w:after="0" w:line="360" w:lineRule="auto"/>
        <w:rPr>
          <w:rFonts w:ascii="Times" w:eastAsia="바탕" w:hAnsi="Times"/>
          <w:lang w:eastAsia="ko-KR"/>
        </w:rPr>
      </w:pPr>
    </w:p>
    <w:p w14:paraId="08AF66E3" w14:textId="77777777" w:rsidR="00536ACE" w:rsidRPr="001D6741" w:rsidRDefault="00536ACE" w:rsidP="00CA482C">
      <w:pPr>
        <w:spacing w:after="0" w:line="360" w:lineRule="auto"/>
        <w:rPr>
          <w:rFonts w:ascii="Times" w:eastAsia="바탕" w:hAnsi="Times"/>
          <w:lang w:eastAsia="ko-KR"/>
        </w:rPr>
      </w:pPr>
      <w:r w:rsidRPr="001D6741">
        <w:rPr>
          <w:rFonts w:ascii="Times" w:eastAsia="바탕" w:hAnsi="Times"/>
          <w:highlight w:val="green"/>
          <w:lang w:eastAsia="ko-KR"/>
        </w:rPr>
        <w:t>Agreements</w:t>
      </w:r>
      <w:r w:rsidRPr="001D6741">
        <w:rPr>
          <w:rFonts w:ascii="Times" w:eastAsia="바탕" w:hAnsi="Times"/>
          <w:lang w:eastAsia="ko-KR"/>
        </w:rPr>
        <w:t>:</w:t>
      </w:r>
    </w:p>
    <w:p w14:paraId="4C0AC8F0" w14:textId="77777777" w:rsidR="00536ACE" w:rsidRPr="001D6741" w:rsidRDefault="00536ACE" w:rsidP="00CA482C">
      <w:pPr>
        <w:numPr>
          <w:ilvl w:val="0"/>
          <w:numId w:val="27"/>
        </w:numPr>
        <w:spacing w:after="0" w:line="360" w:lineRule="auto"/>
        <w:rPr>
          <w:rFonts w:ascii="Times" w:eastAsia="바탕" w:hAnsi="Times"/>
          <w:lang w:eastAsia="ko-KR"/>
        </w:rPr>
      </w:pPr>
      <w:r w:rsidRPr="001D6741">
        <w:rPr>
          <w:rFonts w:ascii="Times" w:eastAsia="바탕" w:hAnsi="Times"/>
          <w:lang w:eastAsia="ko-KR"/>
        </w:rPr>
        <w:t>Support PT-RS for PSSCH for FR2</w:t>
      </w:r>
    </w:p>
    <w:p w14:paraId="54CB7B0C" w14:textId="77777777" w:rsidR="00536ACE" w:rsidRPr="001D6741" w:rsidRDefault="00536ACE" w:rsidP="00CA482C">
      <w:pPr>
        <w:spacing w:after="0" w:line="360" w:lineRule="auto"/>
        <w:rPr>
          <w:rFonts w:ascii="Times" w:eastAsia="바탕" w:hAnsi="Times"/>
          <w:lang w:eastAsia="ko-KR"/>
        </w:rPr>
      </w:pPr>
      <w:r w:rsidRPr="001D6741">
        <w:rPr>
          <w:rFonts w:ascii="Times" w:eastAsia="바탕" w:hAnsi="Times"/>
          <w:b/>
          <w:u w:val="single"/>
          <w:lang w:eastAsia="ko-KR"/>
        </w:rPr>
        <w:t>Conclusion</w:t>
      </w:r>
      <w:r w:rsidRPr="001D6741">
        <w:rPr>
          <w:rFonts w:ascii="Times" w:eastAsia="바탕" w:hAnsi="Times"/>
          <w:lang w:eastAsia="ko-KR"/>
        </w:rPr>
        <w:t>:</w:t>
      </w:r>
    </w:p>
    <w:p w14:paraId="1D3C6FBA" w14:textId="77777777" w:rsidR="00536ACE" w:rsidRPr="002E652D" w:rsidRDefault="00536ACE" w:rsidP="00CA482C">
      <w:pPr>
        <w:spacing w:after="0" w:line="360" w:lineRule="auto"/>
        <w:ind w:left="720" w:hanging="720"/>
        <w:rPr>
          <w:rFonts w:eastAsia="바탕"/>
          <w:b/>
          <w:sz w:val="22"/>
          <w:szCs w:val="22"/>
          <w:lang w:eastAsia="ko-KR"/>
        </w:rPr>
      </w:pPr>
      <w:r w:rsidRPr="001D6741">
        <w:rPr>
          <w:rFonts w:ascii="Times" w:eastAsia="바탕" w:hAnsi="Times"/>
          <w:szCs w:val="24"/>
        </w:rPr>
        <w:t>RAN1 to conclude on the need of physical channel for discovery</w:t>
      </w:r>
      <w:r w:rsidRPr="001D6741">
        <w:rPr>
          <w:rFonts w:ascii="Times" w:eastAsia="바탕" w:hAnsi="Times" w:hint="eastAsia"/>
          <w:szCs w:val="24"/>
        </w:rPr>
        <w:t xml:space="preserve"> in RAN1#96</w:t>
      </w:r>
      <w:r w:rsidRPr="001D6741">
        <w:rPr>
          <w:rFonts w:ascii="Times" w:eastAsia="바탕" w:hAnsi="Times"/>
          <w:szCs w:val="24"/>
        </w:rPr>
        <w:t>.</w:t>
      </w:r>
    </w:p>
    <w:p w14:paraId="7C753005" w14:textId="262180E8" w:rsidR="00BF0897" w:rsidRDefault="00BF0897" w:rsidP="00CA482C">
      <w:pPr>
        <w:spacing w:after="0" w:line="360" w:lineRule="auto"/>
        <w:rPr>
          <w:rFonts w:eastAsiaTheme="minorEastAsia"/>
          <w:lang w:val="fi-FI" w:eastAsia="ko-KR"/>
        </w:rPr>
      </w:pPr>
    </w:p>
    <w:p w14:paraId="6B9D7B8B" w14:textId="2057922F" w:rsidR="006F0827" w:rsidRPr="006F0827" w:rsidRDefault="006F0827" w:rsidP="00CA482C">
      <w:pPr>
        <w:pStyle w:val="2"/>
        <w:spacing w:before="0" w:after="0" w:line="360" w:lineRule="auto"/>
        <w:rPr>
          <w:rFonts w:eastAsiaTheme="minorEastAsia"/>
          <w:lang w:val="fi-FI" w:eastAsia="ko-KR"/>
        </w:rPr>
      </w:pPr>
      <w:r w:rsidRPr="00A97001">
        <w:rPr>
          <w:rFonts w:hint="eastAsia"/>
        </w:rPr>
        <w:t>Agreements in RAN1</w:t>
      </w:r>
      <w:r>
        <w:t>#96</w:t>
      </w:r>
    </w:p>
    <w:p w14:paraId="0155F343" w14:textId="77777777" w:rsidR="006F0827" w:rsidRPr="006F0827" w:rsidRDefault="006F0827" w:rsidP="00CA482C">
      <w:pPr>
        <w:spacing w:after="0" w:line="360" w:lineRule="auto"/>
        <w:rPr>
          <w:lang w:eastAsia="x-none"/>
        </w:rPr>
      </w:pPr>
      <w:r w:rsidRPr="006F0827">
        <w:rPr>
          <w:highlight w:val="green"/>
          <w:lang w:eastAsia="x-none"/>
        </w:rPr>
        <w:t>Agreements</w:t>
      </w:r>
      <w:r w:rsidRPr="006F0827">
        <w:rPr>
          <w:lang w:eastAsia="x-none"/>
        </w:rPr>
        <w:t>:</w:t>
      </w:r>
    </w:p>
    <w:p w14:paraId="5961FCF2" w14:textId="77777777" w:rsidR="006F0827" w:rsidRPr="006F0827" w:rsidRDefault="006F0827" w:rsidP="00CA482C">
      <w:pPr>
        <w:numPr>
          <w:ilvl w:val="0"/>
          <w:numId w:val="32"/>
        </w:numPr>
        <w:spacing w:after="0" w:line="360" w:lineRule="auto"/>
        <w:jc w:val="both"/>
        <w:rPr>
          <w:lang w:eastAsia="ko-KR"/>
        </w:rPr>
      </w:pPr>
      <w:r w:rsidRPr="006F0827">
        <w:rPr>
          <w:lang w:eastAsia="ko-KR"/>
        </w:rPr>
        <w:t>Rel-16 NR sidelink supports CP-OFDM only.</w:t>
      </w:r>
    </w:p>
    <w:p w14:paraId="1F31C52E" w14:textId="77777777" w:rsidR="006F0827" w:rsidRPr="006F0827" w:rsidRDefault="006F0827" w:rsidP="00CA482C">
      <w:pPr>
        <w:spacing w:after="0" w:line="360" w:lineRule="auto"/>
        <w:rPr>
          <w:lang w:eastAsia="x-none"/>
        </w:rPr>
      </w:pPr>
    </w:p>
    <w:p w14:paraId="53663EEA" w14:textId="77777777" w:rsidR="006F0827" w:rsidRPr="006F0827" w:rsidRDefault="006F0827" w:rsidP="00CA482C">
      <w:pPr>
        <w:spacing w:after="0" w:line="360" w:lineRule="auto"/>
        <w:rPr>
          <w:lang w:eastAsia="x-none"/>
        </w:rPr>
      </w:pPr>
      <w:r w:rsidRPr="006F0827">
        <w:rPr>
          <w:highlight w:val="green"/>
          <w:lang w:eastAsia="x-none"/>
        </w:rPr>
        <w:t>Agreements</w:t>
      </w:r>
      <w:r w:rsidRPr="006F0827">
        <w:rPr>
          <w:lang w:eastAsia="x-none"/>
        </w:rPr>
        <w:t>:</w:t>
      </w:r>
    </w:p>
    <w:p w14:paraId="1488829C" w14:textId="77777777" w:rsidR="006F0827" w:rsidRPr="006F0827" w:rsidRDefault="006F0827" w:rsidP="00CA482C">
      <w:pPr>
        <w:numPr>
          <w:ilvl w:val="0"/>
          <w:numId w:val="32"/>
        </w:numPr>
        <w:spacing w:after="0" w:line="360" w:lineRule="auto"/>
        <w:jc w:val="both"/>
        <w:rPr>
          <w:lang w:eastAsia="ko-KR"/>
        </w:rPr>
      </w:pPr>
      <w:r w:rsidRPr="006F0827">
        <w:rPr>
          <w:lang w:eastAsia="ko-KR"/>
        </w:rPr>
        <w:t>For PSCCH/PSSCH in FR2, NR V2X supports normal CP for 60 kHz, 120 kHz, and extended CP for 60 kHz.</w:t>
      </w:r>
    </w:p>
    <w:p w14:paraId="540747DA" w14:textId="77777777" w:rsidR="006F0827" w:rsidRDefault="006F0827" w:rsidP="00CA482C">
      <w:pPr>
        <w:numPr>
          <w:ilvl w:val="0"/>
          <w:numId w:val="32"/>
        </w:numPr>
        <w:spacing w:after="0" w:line="360" w:lineRule="auto"/>
        <w:jc w:val="both"/>
        <w:rPr>
          <w:lang w:eastAsia="ko-KR"/>
        </w:rPr>
      </w:pPr>
      <w:r w:rsidRPr="006F0827">
        <w:rPr>
          <w:lang w:eastAsia="ko-KR"/>
        </w:rPr>
        <w:t>Note: it is understood that PSFCH follows the same CP as PSCCH/PSSCH</w:t>
      </w:r>
    </w:p>
    <w:p w14:paraId="0120B37A" w14:textId="77777777" w:rsidR="006F0827" w:rsidRPr="006F0827" w:rsidRDefault="006F0827" w:rsidP="00CA482C">
      <w:pPr>
        <w:spacing w:after="0" w:line="360" w:lineRule="auto"/>
        <w:ind w:left="400"/>
        <w:jc w:val="both"/>
        <w:rPr>
          <w:lang w:eastAsia="ko-KR"/>
        </w:rPr>
      </w:pPr>
    </w:p>
    <w:p w14:paraId="365C6457" w14:textId="77777777" w:rsidR="006F0827" w:rsidRPr="006F0827" w:rsidRDefault="006F0827" w:rsidP="00CA482C">
      <w:pPr>
        <w:spacing w:after="0" w:line="360" w:lineRule="auto"/>
        <w:rPr>
          <w:lang w:eastAsia="x-none"/>
        </w:rPr>
      </w:pPr>
      <w:r w:rsidRPr="006F0827">
        <w:rPr>
          <w:highlight w:val="green"/>
          <w:lang w:eastAsia="x-none"/>
        </w:rPr>
        <w:t>Agreements</w:t>
      </w:r>
      <w:r w:rsidRPr="006F0827">
        <w:rPr>
          <w:lang w:eastAsia="x-none"/>
        </w:rPr>
        <w:t>:</w:t>
      </w:r>
    </w:p>
    <w:p w14:paraId="118237E6" w14:textId="77777777" w:rsidR="006F0827" w:rsidRPr="006F0827" w:rsidRDefault="006F0827" w:rsidP="00CA482C">
      <w:pPr>
        <w:numPr>
          <w:ilvl w:val="0"/>
          <w:numId w:val="33"/>
        </w:numPr>
        <w:spacing w:after="0" w:line="360" w:lineRule="auto"/>
        <w:jc w:val="both"/>
        <w:rPr>
          <w:lang w:eastAsia="ko-KR"/>
        </w:rPr>
      </w:pPr>
      <w:r w:rsidRPr="006F0827">
        <w:rPr>
          <w:lang w:eastAsia="ko-KR"/>
        </w:rPr>
        <w:t>For the operation regarding PSSCH, a UE performs either transmission or reception in a slot on a carrier.</w:t>
      </w:r>
    </w:p>
    <w:p w14:paraId="4BA7214F" w14:textId="77777777" w:rsidR="006F0827" w:rsidRPr="006F0827" w:rsidRDefault="006F0827" w:rsidP="00CA482C">
      <w:pPr>
        <w:numPr>
          <w:ilvl w:val="0"/>
          <w:numId w:val="33"/>
        </w:numPr>
        <w:spacing w:after="0" w:line="360" w:lineRule="auto"/>
        <w:jc w:val="both"/>
        <w:rPr>
          <w:lang w:eastAsia="ko-KR"/>
        </w:rPr>
      </w:pPr>
      <w:r w:rsidRPr="006F0827">
        <w:rPr>
          <w:lang w:eastAsia="ko-KR"/>
        </w:rPr>
        <w:t>NR sidelink supports for a UE:</w:t>
      </w:r>
    </w:p>
    <w:p w14:paraId="65B5BAB9" w14:textId="77777777" w:rsidR="006F0827" w:rsidRPr="006F0827" w:rsidRDefault="006F0827" w:rsidP="00CA482C">
      <w:pPr>
        <w:numPr>
          <w:ilvl w:val="1"/>
          <w:numId w:val="33"/>
        </w:numPr>
        <w:spacing w:after="0" w:line="360" w:lineRule="auto"/>
        <w:jc w:val="both"/>
        <w:rPr>
          <w:lang w:eastAsia="ko-KR"/>
        </w:rPr>
      </w:pPr>
      <w:r w:rsidRPr="006F0827">
        <w:rPr>
          <w:lang w:eastAsia="ko-KR"/>
        </w:rPr>
        <w:t>A case where all the symbols in a slot are available for sidelink.</w:t>
      </w:r>
    </w:p>
    <w:p w14:paraId="07C9420C" w14:textId="77777777" w:rsidR="006F0827" w:rsidRPr="006F0827" w:rsidRDefault="006F0827" w:rsidP="00CA482C">
      <w:pPr>
        <w:numPr>
          <w:ilvl w:val="1"/>
          <w:numId w:val="33"/>
        </w:numPr>
        <w:spacing w:after="0" w:line="360" w:lineRule="auto"/>
        <w:jc w:val="both"/>
        <w:rPr>
          <w:lang w:eastAsia="ko-KR"/>
        </w:rPr>
      </w:pPr>
      <w:r w:rsidRPr="006F0827">
        <w:rPr>
          <w:lang w:eastAsia="ko-KR"/>
        </w:rPr>
        <w:t>Another case where only a subset of consecutive symbols in a slot is available for sidelink</w:t>
      </w:r>
    </w:p>
    <w:p w14:paraId="4EF77CFB" w14:textId="77777777" w:rsidR="006F0827" w:rsidRPr="006F0827" w:rsidRDefault="006F0827" w:rsidP="00CA482C">
      <w:pPr>
        <w:numPr>
          <w:ilvl w:val="2"/>
          <w:numId w:val="33"/>
        </w:numPr>
        <w:spacing w:after="0" w:line="360" w:lineRule="auto"/>
        <w:jc w:val="both"/>
        <w:rPr>
          <w:lang w:eastAsia="ko-KR"/>
        </w:rPr>
      </w:pPr>
      <w:r w:rsidRPr="006F0827">
        <w:rPr>
          <w:lang w:eastAsia="ko-KR"/>
        </w:rPr>
        <w:t>Note: this case is not intended to be used for the ITS spectra, if there is no forward-compatibility issue. Finalize in the WI phase whether there is such an issue or not</w:t>
      </w:r>
    </w:p>
    <w:p w14:paraId="078292FC" w14:textId="77777777" w:rsidR="006F0827" w:rsidRPr="006F0827" w:rsidRDefault="006F0827" w:rsidP="00CA482C">
      <w:pPr>
        <w:numPr>
          <w:ilvl w:val="2"/>
          <w:numId w:val="33"/>
        </w:numPr>
        <w:spacing w:after="0" w:line="360" w:lineRule="auto"/>
        <w:jc w:val="both"/>
        <w:rPr>
          <w:lang w:eastAsia="ko-KR"/>
        </w:rPr>
      </w:pPr>
      <w:r w:rsidRPr="006F0827">
        <w:rPr>
          <w:lang w:eastAsia="ko-KR"/>
        </w:rPr>
        <w:t>The subset is NOT dynamically indicated to the UE</w:t>
      </w:r>
    </w:p>
    <w:p w14:paraId="374D934E" w14:textId="77777777" w:rsidR="006F0827" w:rsidRPr="006F0827" w:rsidRDefault="006F0827" w:rsidP="00CA482C">
      <w:pPr>
        <w:numPr>
          <w:ilvl w:val="2"/>
          <w:numId w:val="33"/>
        </w:numPr>
        <w:spacing w:after="0" w:line="360" w:lineRule="auto"/>
        <w:jc w:val="both"/>
        <w:rPr>
          <w:lang w:eastAsia="ko-KR"/>
        </w:rPr>
      </w:pPr>
      <w:r w:rsidRPr="006F0827">
        <w:rPr>
          <w:lang w:eastAsia="ko-KR"/>
        </w:rPr>
        <w:t>FFS the supported slot configuration(s)</w:t>
      </w:r>
    </w:p>
    <w:p w14:paraId="3618F54C" w14:textId="77777777" w:rsidR="006F0827" w:rsidRPr="006F0827" w:rsidRDefault="006F0827" w:rsidP="00CA482C">
      <w:pPr>
        <w:numPr>
          <w:ilvl w:val="2"/>
          <w:numId w:val="33"/>
        </w:numPr>
        <w:spacing w:after="0" w:line="360" w:lineRule="auto"/>
        <w:jc w:val="both"/>
        <w:rPr>
          <w:lang w:eastAsia="ko-KR"/>
        </w:rPr>
      </w:pPr>
      <w:r w:rsidRPr="006F0827">
        <w:rPr>
          <w:lang w:eastAsia="ko-KR"/>
        </w:rPr>
        <w:t>FFS whether/how to operate it in partial coverage scenarios</w:t>
      </w:r>
    </w:p>
    <w:p w14:paraId="768735E7" w14:textId="77777777" w:rsidR="006F0827" w:rsidRPr="006F0827" w:rsidRDefault="006F0827" w:rsidP="00CA482C">
      <w:pPr>
        <w:spacing w:after="0" w:line="360" w:lineRule="auto"/>
        <w:rPr>
          <w:lang w:eastAsia="x-none"/>
        </w:rPr>
      </w:pPr>
    </w:p>
    <w:p w14:paraId="6CA86C88" w14:textId="77777777" w:rsidR="006F0827" w:rsidRPr="006F0827" w:rsidRDefault="006F0827" w:rsidP="00CA482C">
      <w:pPr>
        <w:spacing w:after="0" w:line="360" w:lineRule="auto"/>
        <w:rPr>
          <w:lang w:eastAsia="ko-KR"/>
        </w:rPr>
      </w:pPr>
      <w:r w:rsidRPr="006F0827">
        <w:rPr>
          <w:highlight w:val="green"/>
          <w:lang w:eastAsia="ko-KR"/>
        </w:rPr>
        <w:t>Agreements</w:t>
      </w:r>
      <w:r w:rsidRPr="006F0827">
        <w:rPr>
          <w:lang w:eastAsia="ko-KR"/>
        </w:rPr>
        <w:t>:</w:t>
      </w:r>
    </w:p>
    <w:p w14:paraId="14589272" w14:textId="77777777" w:rsidR="006F0827" w:rsidRDefault="006F0827" w:rsidP="00CA482C">
      <w:pPr>
        <w:numPr>
          <w:ilvl w:val="0"/>
          <w:numId w:val="34"/>
        </w:numPr>
        <w:spacing w:after="0" w:line="360" w:lineRule="auto"/>
        <w:jc w:val="both"/>
        <w:rPr>
          <w:lang w:eastAsia="ko-KR"/>
        </w:rPr>
      </w:pPr>
      <w:r w:rsidRPr="006F0827">
        <w:rPr>
          <w:lang w:eastAsia="ko-KR"/>
        </w:rPr>
        <w:t>At least for sidelink HARQ feedback, NR sidelink supports at least a PSFCH format which uses last symbol(s) available for sidelink in a slot.</w:t>
      </w:r>
    </w:p>
    <w:p w14:paraId="5E9211A1" w14:textId="77777777" w:rsidR="006F0827" w:rsidRPr="006F0827" w:rsidRDefault="006F0827" w:rsidP="00CA482C">
      <w:pPr>
        <w:spacing w:after="0" w:line="360" w:lineRule="auto"/>
        <w:ind w:left="400"/>
        <w:jc w:val="both"/>
        <w:rPr>
          <w:lang w:eastAsia="ko-KR"/>
        </w:rPr>
      </w:pPr>
    </w:p>
    <w:p w14:paraId="24F6EEC4" w14:textId="77777777" w:rsidR="006F0827" w:rsidRPr="006F0827" w:rsidRDefault="006F0827" w:rsidP="00CA482C">
      <w:pPr>
        <w:spacing w:after="0" w:line="360" w:lineRule="auto"/>
        <w:rPr>
          <w:lang w:eastAsia="ko-KR"/>
        </w:rPr>
      </w:pPr>
      <w:r w:rsidRPr="006F0827">
        <w:rPr>
          <w:highlight w:val="green"/>
          <w:lang w:eastAsia="ko-KR"/>
        </w:rPr>
        <w:t>Agreements</w:t>
      </w:r>
      <w:r w:rsidRPr="006F0827">
        <w:rPr>
          <w:lang w:eastAsia="ko-KR"/>
        </w:rPr>
        <w:t>:</w:t>
      </w:r>
    </w:p>
    <w:p w14:paraId="2976A80D" w14:textId="45CDB529" w:rsidR="00235D25" w:rsidRDefault="006F0827" w:rsidP="00CA482C">
      <w:pPr>
        <w:numPr>
          <w:ilvl w:val="0"/>
          <w:numId w:val="35"/>
        </w:numPr>
        <w:spacing w:after="0" w:line="360" w:lineRule="auto"/>
        <w:jc w:val="both"/>
        <w:rPr>
          <w:rFonts w:eastAsiaTheme="minorEastAsia"/>
          <w:lang w:val="x-none" w:eastAsia="ko-KR"/>
        </w:rPr>
      </w:pPr>
      <w:r w:rsidRPr="008A7281">
        <w:rPr>
          <w:lang w:val="x-none" w:eastAsia="ko-KR"/>
        </w:rPr>
        <w:t>RAN1 concludes that no additional physical channel needs to be defined for the purpose of discovery in Rel-16.</w:t>
      </w:r>
    </w:p>
    <w:p w14:paraId="78C5398A" w14:textId="77777777" w:rsidR="00235D25" w:rsidRDefault="00235D25" w:rsidP="00CA482C">
      <w:pPr>
        <w:spacing w:after="0" w:line="360" w:lineRule="auto"/>
        <w:jc w:val="both"/>
        <w:rPr>
          <w:rFonts w:eastAsiaTheme="minorEastAsia"/>
          <w:lang w:val="x-none" w:eastAsia="ko-KR"/>
        </w:rPr>
      </w:pPr>
    </w:p>
    <w:p w14:paraId="67A353D2" w14:textId="77777777" w:rsidR="00235D25" w:rsidRPr="00CA7789" w:rsidRDefault="00235D25" w:rsidP="00CA482C">
      <w:pPr>
        <w:spacing w:after="0" w:line="360" w:lineRule="auto"/>
        <w:rPr>
          <w:lang w:eastAsia="x-none"/>
        </w:rPr>
      </w:pPr>
      <w:r w:rsidRPr="00CA7789">
        <w:rPr>
          <w:highlight w:val="green"/>
          <w:lang w:eastAsia="x-none"/>
        </w:rPr>
        <w:t>Agreements</w:t>
      </w:r>
      <w:r w:rsidRPr="00CA7789">
        <w:rPr>
          <w:lang w:eastAsia="x-none"/>
        </w:rPr>
        <w:t>:</w:t>
      </w:r>
    </w:p>
    <w:p w14:paraId="7FD382F1" w14:textId="77777777" w:rsidR="00235D25" w:rsidRPr="00CA7789" w:rsidRDefault="00235D25" w:rsidP="00CA482C">
      <w:pPr>
        <w:numPr>
          <w:ilvl w:val="0"/>
          <w:numId w:val="36"/>
        </w:numPr>
        <w:spacing w:after="0" w:line="360" w:lineRule="auto"/>
      </w:pPr>
      <w:r w:rsidRPr="00CA7789">
        <w:rPr>
          <w:rFonts w:hint="eastAsia"/>
        </w:rPr>
        <w:t xml:space="preserve">(Pre-)configuration indicates the time gap </w:t>
      </w:r>
      <w:r w:rsidRPr="00CA7789">
        <w:t>between PSFCH and the associated PSSCH for Mode 1 and Mode 2.</w:t>
      </w:r>
    </w:p>
    <w:p w14:paraId="705347B7" w14:textId="77777777" w:rsidR="00235D25" w:rsidRDefault="00235D25" w:rsidP="00CA482C">
      <w:pPr>
        <w:spacing w:after="0" w:line="360" w:lineRule="auto"/>
        <w:rPr>
          <w:lang w:eastAsia="x-none"/>
        </w:rPr>
      </w:pPr>
    </w:p>
    <w:p w14:paraId="45F33489" w14:textId="77777777" w:rsidR="00235D25" w:rsidRPr="00BE36E7" w:rsidRDefault="00235D25" w:rsidP="00CA482C">
      <w:pPr>
        <w:spacing w:after="0" w:line="360" w:lineRule="auto"/>
        <w:rPr>
          <w:lang w:eastAsia="x-none"/>
        </w:rPr>
      </w:pPr>
      <w:r w:rsidRPr="00BE36E7">
        <w:rPr>
          <w:highlight w:val="green"/>
          <w:lang w:eastAsia="x-none"/>
        </w:rPr>
        <w:t>Agreements</w:t>
      </w:r>
      <w:r w:rsidRPr="00BE36E7">
        <w:rPr>
          <w:lang w:eastAsia="x-none"/>
        </w:rPr>
        <w:t>:</w:t>
      </w:r>
    </w:p>
    <w:p w14:paraId="1E334BC1" w14:textId="77777777" w:rsidR="00235D25" w:rsidRPr="00BE36E7" w:rsidRDefault="00235D25" w:rsidP="00CA482C">
      <w:pPr>
        <w:numPr>
          <w:ilvl w:val="0"/>
          <w:numId w:val="36"/>
        </w:numPr>
        <w:spacing w:after="0" w:line="360" w:lineRule="auto"/>
      </w:pPr>
      <w:r w:rsidRPr="00BE36E7">
        <w:t xml:space="preserve">In mode 1 for unicast and groupcast, it is supported for the transmitter UE via Uu link to report an indication to gNB to indicate the need for retransmission of a TB transmitted by the transmitter UE. </w:t>
      </w:r>
    </w:p>
    <w:p w14:paraId="30EDF8BE" w14:textId="77777777" w:rsidR="00235D25" w:rsidRPr="00BE36E7" w:rsidRDefault="00235D25" w:rsidP="00CA482C">
      <w:pPr>
        <w:numPr>
          <w:ilvl w:val="1"/>
          <w:numId w:val="36"/>
        </w:numPr>
        <w:spacing w:after="0" w:line="360" w:lineRule="auto"/>
      </w:pPr>
      <w:r w:rsidRPr="00BE36E7">
        <w:t>FFS the format of the indication, e.g., in the form of HARQ ACK/NACK, or in the form of SR/BSR, etc.</w:t>
      </w:r>
    </w:p>
    <w:p w14:paraId="346C4B65" w14:textId="77777777" w:rsidR="00235D25" w:rsidRPr="00BE36E7" w:rsidRDefault="00235D25" w:rsidP="00CA482C">
      <w:pPr>
        <w:numPr>
          <w:ilvl w:val="0"/>
          <w:numId w:val="36"/>
        </w:numPr>
        <w:spacing w:after="0" w:line="360" w:lineRule="auto"/>
      </w:pPr>
      <w:r w:rsidRPr="00BE36E7">
        <w:t>RAN1 continues discussion on whether to support report from the receiver UE</w:t>
      </w:r>
      <w:r>
        <w:t xml:space="preserve"> </w:t>
      </w:r>
    </w:p>
    <w:p w14:paraId="39952846" w14:textId="77777777" w:rsidR="00235D25" w:rsidRPr="00BE36E7" w:rsidRDefault="00235D25" w:rsidP="00CA482C">
      <w:pPr>
        <w:numPr>
          <w:ilvl w:val="1"/>
          <w:numId w:val="36"/>
        </w:numPr>
        <w:spacing w:after="0" w:line="360" w:lineRule="auto"/>
      </w:pPr>
      <w:r w:rsidRPr="00BE36E7">
        <w:t>No inter-BS communication will be considered.</w:t>
      </w:r>
    </w:p>
    <w:p w14:paraId="2A36E351" w14:textId="77777777" w:rsidR="00235D25" w:rsidRPr="00BE36E7" w:rsidRDefault="00235D25" w:rsidP="00CA482C">
      <w:pPr>
        <w:spacing w:after="0" w:line="360" w:lineRule="auto"/>
      </w:pPr>
      <w:r w:rsidRPr="00470F72">
        <w:t>To discuss aspects related to 1</w:t>
      </w:r>
      <w:r w:rsidRPr="00470F72">
        <w:rPr>
          <w:vertAlign w:val="superscript"/>
        </w:rPr>
        <w:t>st</w:t>
      </w:r>
      <w:r w:rsidRPr="00470F72">
        <w:t xml:space="preserve"> sub-bullet &amp; 2</w:t>
      </w:r>
      <w:r w:rsidRPr="00470F72">
        <w:rPr>
          <w:vertAlign w:val="superscript"/>
        </w:rPr>
        <w:t>nd</w:t>
      </w:r>
      <w:r w:rsidRPr="00470F72">
        <w:t xml:space="preserve"> bullet during this week -revisit later</w:t>
      </w:r>
    </w:p>
    <w:p w14:paraId="16BB64C2" w14:textId="77777777" w:rsidR="00235D25" w:rsidRDefault="00235D25" w:rsidP="00CA482C">
      <w:pPr>
        <w:spacing w:after="0" w:line="360" w:lineRule="auto"/>
      </w:pPr>
    </w:p>
    <w:p w14:paraId="2E152126" w14:textId="77777777" w:rsidR="00235D25" w:rsidRPr="003A6C56" w:rsidRDefault="00235D25" w:rsidP="00CA482C">
      <w:pPr>
        <w:spacing w:after="0" w:line="360" w:lineRule="auto"/>
      </w:pPr>
      <w:r w:rsidRPr="003A6C56">
        <w:rPr>
          <w:highlight w:val="green"/>
        </w:rPr>
        <w:t>Agreements</w:t>
      </w:r>
      <w:r w:rsidRPr="003A6C56">
        <w:t>:</w:t>
      </w:r>
    </w:p>
    <w:p w14:paraId="7BA56AE5" w14:textId="77777777" w:rsidR="00235D25" w:rsidRPr="003A6C56" w:rsidRDefault="00235D25" w:rsidP="00CA482C">
      <w:pPr>
        <w:numPr>
          <w:ilvl w:val="0"/>
          <w:numId w:val="39"/>
        </w:numPr>
        <w:spacing w:after="0" w:line="360" w:lineRule="auto"/>
      </w:pPr>
      <w:r w:rsidRPr="003A6C56">
        <w:t>Sidelink HARQ ACK/NACK report from UE to gNB is not supported in Rel-16.</w:t>
      </w:r>
    </w:p>
    <w:p w14:paraId="1402C6F5" w14:textId="77777777" w:rsidR="00235D25" w:rsidRPr="00CA7789" w:rsidRDefault="00235D25" w:rsidP="00CA482C">
      <w:pPr>
        <w:spacing w:after="0" w:line="360" w:lineRule="auto"/>
        <w:rPr>
          <w:lang w:eastAsia="x-none"/>
        </w:rPr>
      </w:pPr>
    </w:p>
    <w:p w14:paraId="499770E8" w14:textId="77777777" w:rsidR="00235D25" w:rsidRPr="00B96D2F" w:rsidRDefault="00235D25" w:rsidP="00CA482C">
      <w:pPr>
        <w:spacing w:after="0" w:line="360" w:lineRule="auto"/>
        <w:rPr>
          <w:lang w:eastAsia="x-none"/>
        </w:rPr>
      </w:pPr>
      <w:r w:rsidRPr="00B96D2F">
        <w:rPr>
          <w:highlight w:val="green"/>
          <w:lang w:eastAsia="x-none"/>
        </w:rPr>
        <w:t>Agreements</w:t>
      </w:r>
      <w:r w:rsidRPr="00B96D2F">
        <w:rPr>
          <w:lang w:eastAsia="x-none"/>
        </w:rPr>
        <w:t>:</w:t>
      </w:r>
    </w:p>
    <w:p w14:paraId="51D34E32" w14:textId="77777777" w:rsidR="00235D25" w:rsidRPr="00B96D2F" w:rsidRDefault="00235D25" w:rsidP="00CA482C">
      <w:pPr>
        <w:numPr>
          <w:ilvl w:val="0"/>
          <w:numId w:val="37"/>
        </w:numPr>
        <w:spacing w:after="0" w:line="360" w:lineRule="auto"/>
      </w:pPr>
      <w:r w:rsidRPr="00B96D2F">
        <w:t xml:space="preserve">For unicast RX UEs, SL-RSRP is reported to TX UE </w:t>
      </w:r>
    </w:p>
    <w:p w14:paraId="326BACCE" w14:textId="77777777" w:rsidR="00235D25" w:rsidRPr="00B96D2F" w:rsidRDefault="00235D25" w:rsidP="00CA482C">
      <w:pPr>
        <w:numPr>
          <w:ilvl w:val="0"/>
          <w:numId w:val="37"/>
        </w:numPr>
        <w:spacing w:after="0" w:line="360" w:lineRule="auto"/>
      </w:pPr>
      <w:r w:rsidRPr="00B96D2F">
        <w:rPr>
          <w:rFonts w:hint="eastAsia"/>
        </w:rPr>
        <w:t xml:space="preserve">For sidelink </w:t>
      </w:r>
      <w:r w:rsidRPr="00B96D2F">
        <w:t xml:space="preserve">open loop </w:t>
      </w:r>
      <w:r w:rsidRPr="00B96D2F">
        <w:rPr>
          <w:rFonts w:hint="eastAsia"/>
        </w:rPr>
        <w:t>power control</w:t>
      </w:r>
      <w:r w:rsidRPr="00B96D2F">
        <w:t xml:space="preserve"> for unicast for the TX UE</w:t>
      </w:r>
      <w:r w:rsidRPr="00B96D2F">
        <w:rPr>
          <w:rFonts w:hint="eastAsia"/>
        </w:rPr>
        <w:t>,</w:t>
      </w:r>
      <w:r w:rsidRPr="00B96D2F">
        <w:t xml:space="preserve"> TX UE derives pathloss estimation </w:t>
      </w:r>
    </w:p>
    <w:p w14:paraId="67D1301A" w14:textId="77777777" w:rsidR="00235D25" w:rsidRDefault="00235D25" w:rsidP="00CA482C">
      <w:pPr>
        <w:numPr>
          <w:ilvl w:val="1"/>
          <w:numId w:val="37"/>
        </w:numPr>
        <w:spacing w:after="0" w:line="360" w:lineRule="auto"/>
      </w:pPr>
      <w:r w:rsidRPr="00B96D2F">
        <w:t xml:space="preserve">Revisit during the WI phase w.r.t. whether or not there is a need regarding how to handle pathloss estimation for OLPC before SL-RSRP is available for a RX UE </w:t>
      </w:r>
    </w:p>
    <w:p w14:paraId="5F2F4A68" w14:textId="77777777" w:rsidR="00235D25" w:rsidRDefault="00235D25" w:rsidP="00CA482C">
      <w:pPr>
        <w:spacing w:after="0" w:line="360" w:lineRule="auto"/>
      </w:pPr>
    </w:p>
    <w:p w14:paraId="34466660" w14:textId="77777777" w:rsidR="00235D25" w:rsidRDefault="00235D25" w:rsidP="00CA482C">
      <w:pPr>
        <w:spacing w:after="0" w:line="360" w:lineRule="auto"/>
      </w:pPr>
    </w:p>
    <w:p w14:paraId="0BD24E9D" w14:textId="77777777" w:rsidR="00235D25" w:rsidRPr="009A0275" w:rsidRDefault="00235D25" w:rsidP="00CA482C">
      <w:pPr>
        <w:spacing w:after="0" w:line="360" w:lineRule="auto"/>
      </w:pPr>
      <w:r w:rsidRPr="009A0275">
        <w:rPr>
          <w:highlight w:val="green"/>
        </w:rPr>
        <w:t>Agreements</w:t>
      </w:r>
      <w:r w:rsidRPr="009A0275">
        <w:t>:</w:t>
      </w:r>
    </w:p>
    <w:p w14:paraId="1E1E996E" w14:textId="77777777" w:rsidR="00235D25" w:rsidRDefault="00235D25" w:rsidP="00CA482C">
      <w:pPr>
        <w:numPr>
          <w:ilvl w:val="0"/>
          <w:numId w:val="38"/>
        </w:numPr>
        <w:spacing w:after="0" w:line="360" w:lineRule="auto"/>
      </w:pPr>
      <w:r w:rsidRPr="009A0275">
        <w:t>TPC commands for SL PC are not supported</w:t>
      </w:r>
    </w:p>
    <w:p w14:paraId="16F0D3E0" w14:textId="77777777" w:rsidR="00235D25" w:rsidRDefault="00235D25" w:rsidP="00CA482C">
      <w:pPr>
        <w:spacing w:after="0" w:line="360" w:lineRule="auto"/>
      </w:pPr>
    </w:p>
    <w:p w14:paraId="2FFCF3B8" w14:textId="77777777" w:rsidR="00235D25" w:rsidRPr="00EE1E3D" w:rsidRDefault="00F706CC" w:rsidP="00CA482C">
      <w:pPr>
        <w:spacing w:after="0" w:line="360" w:lineRule="auto"/>
        <w:rPr>
          <w:b/>
        </w:rPr>
      </w:pPr>
      <w:hyperlink r:id="rId10" w:history="1">
        <w:r w:rsidR="00235D25" w:rsidRPr="00EE1E3D">
          <w:rPr>
            <w:rStyle w:val="ad"/>
            <w:b/>
          </w:rPr>
          <w:t>R1-1903597</w:t>
        </w:r>
      </w:hyperlink>
    </w:p>
    <w:p w14:paraId="161EAE4A" w14:textId="77777777" w:rsidR="00235D25" w:rsidRPr="00E66C21" w:rsidRDefault="00235D25" w:rsidP="00CA482C">
      <w:pPr>
        <w:spacing w:after="0" w:line="360" w:lineRule="auto"/>
        <w:rPr>
          <w:highlight w:val="green"/>
        </w:rPr>
      </w:pPr>
      <w:r w:rsidRPr="00E66C21">
        <w:rPr>
          <w:highlight w:val="green"/>
        </w:rPr>
        <w:t>Agreements:</w:t>
      </w:r>
    </w:p>
    <w:p w14:paraId="32111B8F" w14:textId="77777777" w:rsidR="00235D25" w:rsidRPr="0085049B" w:rsidRDefault="00235D25" w:rsidP="00CA482C">
      <w:pPr>
        <w:numPr>
          <w:ilvl w:val="0"/>
          <w:numId w:val="38"/>
        </w:numPr>
        <w:spacing w:after="0" w:line="360" w:lineRule="auto"/>
      </w:pPr>
      <w:r w:rsidRPr="0085049B">
        <w:t xml:space="preserve">For sidelink groupcast, it is supported to use </w:t>
      </w:r>
      <w:r w:rsidRPr="0085049B">
        <w:rPr>
          <w:rFonts w:hint="eastAsia"/>
        </w:rPr>
        <w:t>TX-RX distance</w:t>
      </w:r>
      <w:r w:rsidRPr="0085049B">
        <w:t xml:space="preserve"> and/or RSRP</w:t>
      </w:r>
      <w:r w:rsidRPr="0085049B">
        <w:rPr>
          <w:rFonts w:hint="eastAsia"/>
        </w:rPr>
        <w:t xml:space="preserve"> </w:t>
      </w:r>
      <w:r w:rsidRPr="0085049B">
        <w:t xml:space="preserve">in deciding whether to send </w:t>
      </w:r>
      <w:r w:rsidRPr="0085049B">
        <w:rPr>
          <w:rFonts w:hint="eastAsia"/>
        </w:rPr>
        <w:t>HARQ</w:t>
      </w:r>
      <w:r w:rsidRPr="0085049B">
        <w:t xml:space="preserve"> feedback.</w:t>
      </w:r>
    </w:p>
    <w:p w14:paraId="555B0C26" w14:textId="77777777" w:rsidR="00235D25" w:rsidRPr="0085049B" w:rsidRDefault="00235D25" w:rsidP="00CA482C">
      <w:pPr>
        <w:numPr>
          <w:ilvl w:val="1"/>
          <w:numId w:val="38"/>
        </w:numPr>
        <w:spacing w:after="0" w:line="360" w:lineRule="auto"/>
      </w:pPr>
      <w:r w:rsidRPr="0085049B">
        <w:t>Details to be discussed during WI phase, including whether the information on TX-RX distance is explicitly signaled or implicitly derived, whether/how this operation is related to resource allocation, accuracy of distance and/or RSRP, the aspects related to “and/or”, etc.</w:t>
      </w:r>
    </w:p>
    <w:p w14:paraId="20EDE76C" w14:textId="77777777" w:rsidR="00235D25" w:rsidRPr="0085049B" w:rsidRDefault="00235D25" w:rsidP="00CA482C">
      <w:pPr>
        <w:numPr>
          <w:ilvl w:val="1"/>
          <w:numId w:val="38"/>
        </w:numPr>
        <w:spacing w:after="0" w:line="360" w:lineRule="auto"/>
      </w:pPr>
      <w:r w:rsidRPr="0085049B">
        <w:t>This feature can be disabled/enabled</w:t>
      </w:r>
    </w:p>
    <w:p w14:paraId="61D3D700" w14:textId="77777777" w:rsidR="00235D25" w:rsidRDefault="00235D25" w:rsidP="00CA482C">
      <w:pPr>
        <w:spacing w:after="0" w:line="360" w:lineRule="auto"/>
      </w:pPr>
    </w:p>
    <w:p w14:paraId="16EC00C1" w14:textId="77777777" w:rsidR="00235D25" w:rsidRPr="001313D0" w:rsidRDefault="00235D25" w:rsidP="00CA482C">
      <w:pPr>
        <w:spacing w:after="0" w:line="360" w:lineRule="auto"/>
        <w:rPr>
          <w:highlight w:val="darkYellow"/>
        </w:rPr>
      </w:pPr>
      <w:r w:rsidRPr="001313D0">
        <w:rPr>
          <w:highlight w:val="darkYellow"/>
        </w:rPr>
        <w:t>Working assumption:</w:t>
      </w:r>
    </w:p>
    <w:p w14:paraId="76E5B936" w14:textId="77777777" w:rsidR="00235D25" w:rsidRPr="001313D0" w:rsidRDefault="00235D25" w:rsidP="00CA482C">
      <w:pPr>
        <w:numPr>
          <w:ilvl w:val="0"/>
          <w:numId w:val="38"/>
        </w:numPr>
        <w:spacing w:after="0" w:line="360" w:lineRule="auto"/>
      </w:pPr>
      <w:r w:rsidRPr="001313D0">
        <w:t>For unicast, the following CSI reporting is supported based on non-subband-based aperiodic CSI reporting mechanism assuming no more than 4-port:</w:t>
      </w:r>
    </w:p>
    <w:p w14:paraId="65FF494C" w14:textId="77777777" w:rsidR="00235D25" w:rsidRPr="001313D0" w:rsidRDefault="00235D25" w:rsidP="00CA482C">
      <w:pPr>
        <w:numPr>
          <w:ilvl w:val="1"/>
          <w:numId w:val="38"/>
        </w:numPr>
        <w:spacing w:after="0" w:line="360" w:lineRule="auto"/>
      </w:pPr>
      <w:r w:rsidRPr="001313D0">
        <w:rPr>
          <w:rFonts w:hint="eastAsia"/>
        </w:rPr>
        <w:t>CQI</w:t>
      </w:r>
    </w:p>
    <w:p w14:paraId="0DABCC0B" w14:textId="77777777" w:rsidR="00235D25" w:rsidRPr="001313D0" w:rsidRDefault="00235D25" w:rsidP="00CA482C">
      <w:pPr>
        <w:numPr>
          <w:ilvl w:val="1"/>
          <w:numId w:val="38"/>
        </w:numPr>
        <w:spacing w:after="0" w:line="360" w:lineRule="auto"/>
      </w:pPr>
      <w:r w:rsidRPr="001313D0">
        <w:t>RI</w:t>
      </w:r>
    </w:p>
    <w:p w14:paraId="12BF76E6" w14:textId="77777777" w:rsidR="00235D25" w:rsidRPr="001313D0" w:rsidRDefault="00235D25" w:rsidP="00CA482C">
      <w:pPr>
        <w:numPr>
          <w:ilvl w:val="1"/>
          <w:numId w:val="38"/>
        </w:numPr>
        <w:spacing w:after="0" w:line="360" w:lineRule="auto"/>
      </w:pPr>
      <w:r w:rsidRPr="001313D0">
        <w:t>PMI</w:t>
      </w:r>
    </w:p>
    <w:p w14:paraId="5641122C" w14:textId="77777777" w:rsidR="00235D25" w:rsidRPr="001313D0" w:rsidRDefault="00235D25" w:rsidP="00CA482C">
      <w:pPr>
        <w:numPr>
          <w:ilvl w:val="0"/>
          <w:numId w:val="38"/>
        </w:numPr>
        <w:spacing w:after="0" w:line="360" w:lineRule="auto"/>
      </w:pPr>
      <w:r w:rsidRPr="001313D0">
        <w:t>CSI reporting can be enabled and disabled by configuration.</w:t>
      </w:r>
    </w:p>
    <w:p w14:paraId="1962F9CE" w14:textId="77777777" w:rsidR="00235D25" w:rsidRPr="001313D0" w:rsidRDefault="00235D25" w:rsidP="00CA482C">
      <w:pPr>
        <w:numPr>
          <w:ilvl w:val="1"/>
          <w:numId w:val="38"/>
        </w:numPr>
        <w:spacing w:after="0" w:line="360" w:lineRule="auto"/>
      </w:pPr>
      <w:r w:rsidRPr="001313D0">
        <w:t>It is supported to configure a subset of the above metric for CSI reporting.</w:t>
      </w:r>
    </w:p>
    <w:p w14:paraId="051602D2" w14:textId="77777777" w:rsidR="00235D25" w:rsidRPr="001313D0" w:rsidRDefault="00235D25" w:rsidP="00CA482C">
      <w:pPr>
        <w:numPr>
          <w:ilvl w:val="0"/>
          <w:numId w:val="38"/>
        </w:numPr>
        <w:spacing w:after="0" w:line="360" w:lineRule="auto"/>
      </w:pPr>
      <w:r w:rsidRPr="001313D0">
        <w:t>There is no standalone RS transmission dedicated to CSI reporting in Rel-16</w:t>
      </w:r>
    </w:p>
    <w:p w14:paraId="3876E17F" w14:textId="77777777" w:rsidR="00235D25" w:rsidRPr="001313D0" w:rsidRDefault="00235D25" w:rsidP="00CA482C">
      <w:pPr>
        <w:numPr>
          <w:ilvl w:val="0"/>
          <w:numId w:val="38"/>
        </w:numPr>
        <w:spacing w:after="0" w:line="360" w:lineRule="auto"/>
      </w:pPr>
      <w:r w:rsidRPr="001313D0">
        <w:rPr>
          <w:rFonts w:hint="eastAsia"/>
        </w:rPr>
        <w:t xml:space="preserve">NR sidelink CSI strives to reuse the </w:t>
      </w:r>
      <w:r w:rsidRPr="001313D0">
        <w:t>CSI framework for NR Uu.</w:t>
      </w:r>
    </w:p>
    <w:p w14:paraId="43B5893F" w14:textId="77777777" w:rsidR="00235D25" w:rsidRPr="001313D0" w:rsidRDefault="00235D25" w:rsidP="00CA482C">
      <w:pPr>
        <w:numPr>
          <w:ilvl w:val="1"/>
          <w:numId w:val="38"/>
        </w:numPr>
        <w:spacing w:after="0" w:line="360" w:lineRule="auto"/>
      </w:pPr>
      <w:r w:rsidRPr="001313D0">
        <w:t>Discuss details during WI phase</w:t>
      </w:r>
    </w:p>
    <w:p w14:paraId="265F1400" w14:textId="77777777" w:rsidR="00235D25" w:rsidRDefault="00235D25" w:rsidP="00CA482C">
      <w:pPr>
        <w:spacing w:after="0" w:line="360" w:lineRule="auto"/>
      </w:pPr>
    </w:p>
    <w:p w14:paraId="288EFCDF" w14:textId="77777777" w:rsidR="00235D25" w:rsidRPr="000267BD" w:rsidRDefault="00235D25" w:rsidP="00CA482C">
      <w:pPr>
        <w:spacing w:after="0" w:line="360" w:lineRule="auto"/>
      </w:pPr>
      <w:r w:rsidRPr="000267BD">
        <w:rPr>
          <w:highlight w:val="green"/>
        </w:rPr>
        <w:t>Agreements</w:t>
      </w:r>
      <w:r w:rsidRPr="000267BD">
        <w:t>:</w:t>
      </w:r>
    </w:p>
    <w:p w14:paraId="1087CBAF" w14:textId="77777777" w:rsidR="00235D25" w:rsidRPr="000267BD" w:rsidRDefault="00235D25" w:rsidP="00CA482C">
      <w:pPr>
        <w:pStyle w:val="LGTdoc"/>
        <w:numPr>
          <w:ilvl w:val="0"/>
          <w:numId w:val="40"/>
        </w:numPr>
        <w:spacing w:afterLines="0" w:after="0" w:line="360" w:lineRule="auto"/>
        <w:rPr>
          <w:rFonts w:ascii="Calibri" w:hAnsi="Calibri" w:cs="Calibri"/>
          <w:sz w:val="20"/>
          <w:szCs w:val="20"/>
          <w:lang w:val="en-US"/>
        </w:rPr>
      </w:pPr>
      <w:r w:rsidRPr="000267BD">
        <w:rPr>
          <w:rFonts w:ascii="Calibri" w:hAnsi="Calibri" w:cs="Calibri" w:hint="eastAsia"/>
          <w:sz w:val="20"/>
          <w:szCs w:val="20"/>
          <w:lang w:val="en-US"/>
        </w:rPr>
        <w:t xml:space="preserve">RAN1 concludes the </w:t>
      </w:r>
      <w:r w:rsidRPr="000267BD">
        <w:rPr>
          <w:rFonts w:ascii="Calibri" w:hAnsi="Calibri" w:cs="Calibri"/>
          <w:sz w:val="20"/>
          <w:szCs w:val="20"/>
          <w:lang w:val="en-US"/>
        </w:rPr>
        <w:t>following</w:t>
      </w:r>
      <w:r w:rsidRPr="000267BD">
        <w:rPr>
          <w:rFonts w:ascii="Calibri" w:hAnsi="Calibri" w:cs="Calibri" w:hint="eastAsia"/>
          <w:sz w:val="20"/>
          <w:szCs w:val="20"/>
          <w:lang w:val="en-US"/>
        </w:rPr>
        <w:t xml:space="preserve"> </w:t>
      </w:r>
      <w:r w:rsidRPr="000267BD">
        <w:rPr>
          <w:rFonts w:ascii="Calibri" w:hAnsi="Calibri" w:cs="Calibri"/>
          <w:sz w:val="20"/>
          <w:szCs w:val="20"/>
          <w:lang w:val="en-US"/>
        </w:rPr>
        <w:t>regarding beam management:</w:t>
      </w:r>
    </w:p>
    <w:p w14:paraId="449DB5CA" w14:textId="77777777" w:rsidR="00235D25" w:rsidRPr="000267BD" w:rsidRDefault="00235D25" w:rsidP="00CA482C">
      <w:pPr>
        <w:pStyle w:val="LGTdoc"/>
        <w:numPr>
          <w:ilvl w:val="1"/>
          <w:numId w:val="40"/>
        </w:numPr>
        <w:spacing w:afterLines="0" w:after="0" w:line="360" w:lineRule="auto"/>
        <w:rPr>
          <w:rFonts w:ascii="Calibri" w:hAnsi="Calibri" w:cs="Calibri"/>
          <w:sz w:val="20"/>
          <w:szCs w:val="20"/>
          <w:lang w:val="en-US"/>
        </w:rPr>
      </w:pPr>
      <w:r w:rsidRPr="000267BD">
        <w:rPr>
          <w:rFonts w:ascii="Calibri" w:hAnsi="Calibri" w:cs="Calibri"/>
          <w:sz w:val="20"/>
          <w:szCs w:val="20"/>
          <w:lang w:val="en-US"/>
        </w:rPr>
        <w:t>Beam management is beneficial</w:t>
      </w:r>
    </w:p>
    <w:p w14:paraId="7153EF94" w14:textId="77777777" w:rsidR="00235D25" w:rsidRPr="000267BD" w:rsidRDefault="00235D25" w:rsidP="00CA482C">
      <w:pPr>
        <w:pStyle w:val="LGTdoc"/>
        <w:numPr>
          <w:ilvl w:val="1"/>
          <w:numId w:val="40"/>
        </w:numPr>
        <w:spacing w:afterLines="0" w:after="0" w:line="360" w:lineRule="auto"/>
        <w:rPr>
          <w:rFonts w:ascii="Calibri" w:hAnsi="Calibri" w:cs="Calibri"/>
          <w:sz w:val="20"/>
          <w:szCs w:val="20"/>
          <w:lang w:val="en-US"/>
        </w:rPr>
      </w:pPr>
      <w:r w:rsidRPr="000267BD">
        <w:rPr>
          <w:rFonts w:ascii="Calibri" w:hAnsi="Calibri" w:cs="Calibri"/>
          <w:sz w:val="20"/>
          <w:szCs w:val="20"/>
          <w:lang w:val="en-US"/>
        </w:rPr>
        <w:t>RAN1 has conducted limited study on the beam management.</w:t>
      </w:r>
    </w:p>
    <w:p w14:paraId="3C1B01DE" w14:textId="77777777" w:rsidR="00235D25" w:rsidRPr="000267BD" w:rsidRDefault="00235D25" w:rsidP="00CA482C">
      <w:pPr>
        <w:pStyle w:val="LGTdoc"/>
        <w:numPr>
          <w:ilvl w:val="1"/>
          <w:numId w:val="40"/>
        </w:numPr>
        <w:spacing w:afterLines="0" w:after="0" w:line="360" w:lineRule="auto"/>
        <w:rPr>
          <w:rFonts w:ascii="Calibri" w:hAnsi="Calibri" w:cs="Calibri"/>
          <w:sz w:val="20"/>
          <w:szCs w:val="20"/>
          <w:lang w:val="en-US"/>
        </w:rPr>
      </w:pPr>
      <w:r w:rsidRPr="000267BD">
        <w:rPr>
          <w:rFonts w:ascii="Calibri" w:hAnsi="Calibri" w:cs="Calibri"/>
          <w:sz w:val="20"/>
          <w:szCs w:val="20"/>
          <w:lang w:val="en-US"/>
        </w:rPr>
        <w:t>In FR1, it is feasible to support V2X use cases without beam management.</w:t>
      </w:r>
    </w:p>
    <w:p w14:paraId="73237A49" w14:textId="77777777" w:rsidR="00235D25" w:rsidRPr="000267BD" w:rsidRDefault="00235D25" w:rsidP="00CA482C">
      <w:pPr>
        <w:pStyle w:val="LGTdoc"/>
        <w:numPr>
          <w:ilvl w:val="1"/>
          <w:numId w:val="40"/>
        </w:numPr>
        <w:spacing w:afterLines="0" w:after="0" w:line="360" w:lineRule="auto"/>
        <w:rPr>
          <w:rFonts w:ascii="Calibri" w:hAnsi="Calibri" w:cs="Calibri"/>
          <w:sz w:val="20"/>
          <w:szCs w:val="20"/>
          <w:lang w:val="en-US"/>
        </w:rPr>
      </w:pPr>
      <w:r w:rsidRPr="000267BD">
        <w:rPr>
          <w:rFonts w:ascii="Calibri" w:hAnsi="Calibri" w:cs="Calibri"/>
          <w:sz w:val="20"/>
          <w:szCs w:val="20"/>
          <w:lang w:val="en-US"/>
        </w:rPr>
        <w:t>In FR2, it is feasible to support some V2X use cases without beam management in some scenarios.</w:t>
      </w:r>
    </w:p>
    <w:p w14:paraId="33173E27" w14:textId="77777777" w:rsidR="00235D25" w:rsidRPr="000267BD" w:rsidRDefault="00235D25" w:rsidP="00CA482C">
      <w:pPr>
        <w:pStyle w:val="LGTdoc"/>
        <w:numPr>
          <w:ilvl w:val="2"/>
          <w:numId w:val="40"/>
        </w:numPr>
        <w:spacing w:afterLines="0" w:after="0" w:line="360" w:lineRule="auto"/>
        <w:rPr>
          <w:rFonts w:ascii="Calibri" w:hAnsi="Calibri" w:cs="Calibri"/>
          <w:sz w:val="20"/>
          <w:szCs w:val="20"/>
          <w:lang w:val="en-US"/>
        </w:rPr>
      </w:pPr>
      <w:r w:rsidRPr="000267BD">
        <w:rPr>
          <w:rFonts w:ascii="Calibri" w:hAnsi="Calibri" w:cs="Calibri"/>
          <w:sz w:val="20"/>
          <w:szCs w:val="20"/>
          <w:lang w:val="en-US"/>
        </w:rPr>
        <w:t>Panel selection is necessary to improve the communication range in FR2.</w:t>
      </w:r>
    </w:p>
    <w:p w14:paraId="1DB82CEC" w14:textId="77777777" w:rsidR="00235D25" w:rsidRPr="005D4B91" w:rsidRDefault="00235D25" w:rsidP="00CA482C">
      <w:pPr>
        <w:spacing w:after="0" w:line="360" w:lineRule="auto"/>
        <w:rPr>
          <w:b/>
          <w:u w:val="single"/>
        </w:rPr>
      </w:pPr>
      <w:r w:rsidRPr="005D4B91">
        <w:rPr>
          <w:b/>
          <w:u w:val="single"/>
        </w:rPr>
        <w:t>Conclusion:</w:t>
      </w:r>
    </w:p>
    <w:p w14:paraId="3DA0098A" w14:textId="77777777" w:rsidR="00235D25" w:rsidRPr="005D4B91" w:rsidRDefault="00235D25" w:rsidP="00CA482C">
      <w:pPr>
        <w:numPr>
          <w:ilvl w:val="0"/>
          <w:numId w:val="40"/>
        </w:numPr>
        <w:spacing w:after="0" w:line="360" w:lineRule="auto"/>
      </w:pPr>
      <w:r w:rsidRPr="005D4B91">
        <w:t>There is no consensus in supporting beam management for normative work for NR V2X in Rel-16.</w:t>
      </w:r>
    </w:p>
    <w:p w14:paraId="413D4C42" w14:textId="14D151B2" w:rsidR="00235D25" w:rsidRDefault="00235D25" w:rsidP="00CA482C">
      <w:pPr>
        <w:spacing w:after="0" w:line="360" w:lineRule="auto"/>
        <w:jc w:val="both"/>
        <w:rPr>
          <w:rFonts w:eastAsiaTheme="minorEastAsia"/>
          <w:lang w:eastAsia="ko-KR"/>
        </w:rPr>
      </w:pPr>
    </w:p>
    <w:p w14:paraId="3D37D24F" w14:textId="0EBBB6DD" w:rsidR="006476BB" w:rsidRDefault="006476BB" w:rsidP="00CA482C">
      <w:pPr>
        <w:spacing w:after="0" w:line="360" w:lineRule="auto"/>
        <w:jc w:val="both"/>
        <w:rPr>
          <w:rFonts w:eastAsiaTheme="minorEastAsia"/>
          <w:lang w:eastAsia="ko-KR"/>
        </w:rPr>
      </w:pPr>
    </w:p>
    <w:p w14:paraId="083DCD63" w14:textId="76E1E8D8" w:rsidR="006476BB" w:rsidRPr="006F0827" w:rsidRDefault="006476BB" w:rsidP="00CA482C">
      <w:pPr>
        <w:pStyle w:val="2"/>
        <w:spacing w:before="0" w:after="0" w:line="360" w:lineRule="auto"/>
        <w:rPr>
          <w:rFonts w:eastAsiaTheme="minorEastAsia"/>
          <w:lang w:val="fi-FI" w:eastAsia="ko-KR"/>
        </w:rPr>
      </w:pPr>
      <w:r w:rsidRPr="00A97001">
        <w:rPr>
          <w:rFonts w:hint="eastAsia"/>
        </w:rPr>
        <w:t>Agreements in RAN1</w:t>
      </w:r>
      <w:r>
        <w:t>#96</w:t>
      </w:r>
      <w:r w:rsidRPr="00741800">
        <w:rPr>
          <w:rFonts w:hint="eastAsia"/>
        </w:rPr>
        <w:t>bis</w:t>
      </w:r>
    </w:p>
    <w:p w14:paraId="7C8A3FAC" w14:textId="77777777" w:rsidR="00130C4C" w:rsidRPr="005E740E" w:rsidRDefault="00130C4C" w:rsidP="00CA482C">
      <w:pPr>
        <w:spacing w:after="0" w:line="360" w:lineRule="auto"/>
        <w:rPr>
          <w:b/>
        </w:rPr>
      </w:pPr>
      <w:r w:rsidRPr="005E740E">
        <w:rPr>
          <w:highlight w:val="green"/>
        </w:rPr>
        <w:t>Agreements</w:t>
      </w:r>
      <w:r w:rsidRPr="005E740E">
        <w:rPr>
          <w:b/>
        </w:rPr>
        <w:t>:</w:t>
      </w:r>
    </w:p>
    <w:p w14:paraId="5EB9A590" w14:textId="77777777" w:rsidR="00130C4C" w:rsidRPr="005E740E" w:rsidRDefault="00130C4C" w:rsidP="00CA482C">
      <w:pPr>
        <w:numPr>
          <w:ilvl w:val="0"/>
          <w:numId w:val="41"/>
        </w:numPr>
        <w:spacing w:after="0" w:line="360" w:lineRule="auto"/>
      </w:pPr>
      <w:r w:rsidRPr="005E740E">
        <w:t>Polar code adopted for Rel-15 NR DCI is applied to PSCCH.</w:t>
      </w:r>
    </w:p>
    <w:p w14:paraId="13117DBA" w14:textId="77777777" w:rsidR="00130C4C" w:rsidRPr="005E740E" w:rsidRDefault="00130C4C" w:rsidP="00CA482C">
      <w:pPr>
        <w:numPr>
          <w:ilvl w:val="0"/>
          <w:numId w:val="41"/>
        </w:numPr>
        <w:spacing w:after="0" w:line="360" w:lineRule="auto"/>
      </w:pPr>
      <w:r w:rsidRPr="005E740E">
        <w:t>LDPC codes used for Rel-15 NR DL-SCH is applied to a transport block delivered by PSSCH.</w:t>
      </w:r>
    </w:p>
    <w:p w14:paraId="2110F814" w14:textId="77777777" w:rsidR="00130C4C" w:rsidRDefault="00130C4C" w:rsidP="00CA482C">
      <w:pPr>
        <w:spacing w:after="0" w:line="360" w:lineRule="auto"/>
        <w:rPr>
          <w:b/>
        </w:rPr>
      </w:pPr>
    </w:p>
    <w:p w14:paraId="2309D0E3" w14:textId="77777777" w:rsidR="00130C4C" w:rsidRPr="005E740E" w:rsidRDefault="00130C4C" w:rsidP="00CA482C">
      <w:pPr>
        <w:spacing w:after="0" w:line="360" w:lineRule="auto"/>
        <w:rPr>
          <w:b/>
        </w:rPr>
      </w:pPr>
      <w:r w:rsidRPr="005E740E">
        <w:rPr>
          <w:highlight w:val="green"/>
        </w:rPr>
        <w:t>Agreements</w:t>
      </w:r>
      <w:r w:rsidRPr="005E740E">
        <w:rPr>
          <w:b/>
        </w:rPr>
        <w:t>:</w:t>
      </w:r>
    </w:p>
    <w:p w14:paraId="4A9F6217" w14:textId="77777777" w:rsidR="00130C4C" w:rsidRPr="005E740E" w:rsidRDefault="00130C4C" w:rsidP="00CA482C">
      <w:pPr>
        <w:numPr>
          <w:ilvl w:val="0"/>
          <w:numId w:val="42"/>
        </w:numPr>
        <w:spacing w:after="0" w:line="360" w:lineRule="auto"/>
      </w:pPr>
      <w:r w:rsidRPr="005E740E">
        <w:t>The starting symbol and t</w:t>
      </w:r>
      <w:r w:rsidRPr="005E740E">
        <w:rPr>
          <w:rFonts w:hint="eastAsia"/>
        </w:rPr>
        <w:t xml:space="preserve">he </w:t>
      </w:r>
      <w:r w:rsidRPr="005E740E">
        <w:t>number of symbols for a PSCCH are assumed to be known to the receiving UE before decoding the PSCCH.</w:t>
      </w:r>
    </w:p>
    <w:p w14:paraId="5F82ED16" w14:textId="77777777" w:rsidR="00130C4C" w:rsidRPr="005E740E" w:rsidRDefault="00130C4C" w:rsidP="00CA482C">
      <w:pPr>
        <w:spacing w:after="0" w:line="360" w:lineRule="auto"/>
      </w:pPr>
    </w:p>
    <w:p w14:paraId="3CCE51F0" w14:textId="77777777" w:rsidR="00130C4C" w:rsidRPr="00BF346F" w:rsidRDefault="00130C4C" w:rsidP="00CA482C">
      <w:pPr>
        <w:spacing w:after="0" w:line="360" w:lineRule="auto"/>
      </w:pPr>
      <w:r w:rsidRPr="00BF346F">
        <w:rPr>
          <w:highlight w:val="green"/>
        </w:rPr>
        <w:t>Agreements</w:t>
      </w:r>
      <w:r w:rsidRPr="00BF346F">
        <w:t>:</w:t>
      </w:r>
    </w:p>
    <w:p w14:paraId="522A4212" w14:textId="77777777" w:rsidR="00130C4C" w:rsidRPr="00BF346F" w:rsidRDefault="00130C4C" w:rsidP="00CA482C">
      <w:pPr>
        <w:numPr>
          <w:ilvl w:val="0"/>
          <w:numId w:val="42"/>
        </w:numPr>
        <w:spacing w:after="0" w:line="360" w:lineRule="auto"/>
      </w:pPr>
      <w:r w:rsidRPr="00BF346F">
        <w:t>For the purpose of evaluation of PSCCH design, RAN1 assumes 60 bits, 90 bits, 120 bits as the total SCI sizes including 24 bits CRC.</w:t>
      </w:r>
    </w:p>
    <w:p w14:paraId="3A359D3B" w14:textId="77777777" w:rsidR="00130C4C" w:rsidRPr="00BF346F" w:rsidRDefault="00130C4C" w:rsidP="00CA482C">
      <w:pPr>
        <w:numPr>
          <w:ilvl w:val="1"/>
          <w:numId w:val="42"/>
        </w:numPr>
        <w:spacing w:after="0" w:line="360" w:lineRule="auto"/>
      </w:pPr>
      <w:r w:rsidRPr="00BF346F">
        <w:t>Other sizes are not precluded.</w:t>
      </w:r>
    </w:p>
    <w:p w14:paraId="0A086070" w14:textId="77777777" w:rsidR="00130C4C" w:rsidRPr="0018671B" w:rsidRDefault="00130C4C" w:rsidP="00CA482C">
      <w:pPr>
        <w:spacing w:after="0" w:line="360" w:lineRule="auto"/>
      </w:pPr>
      <w:r w:rsidRPr="0018671B">
        <w:rPr>
          <w:highlight w:val="green"/>
        </w:rPr>
        <w:t>Agreements</w:t>
      </w:r>
      <w:r w:rsidRPr="0018671B">
        <w:t>:</w:t>
      </w:r>
    </w:p>
    <w:p w14:paraId="7E686CDE" w14:textId="77777777" w:rsidR="00130C4C" w:rsidRPr="0018671B" w:rsidRDefault="00130C4C" w:rsidP="00CA482C">
      <w:pPr>
        <w:pStyle w:val="Style1"/>
        <w:numPr>
          <w:ilvl w:val="1"/>
          <w:numId w:val="44"/>
        </w:numPr>
        <w:spacing w:after="0" w:afterAutospacing="0" w:line="360" w:lineRule="auto"/>
        <w:rPr>
          <w:rFonts w:eastAsia="DengXian"/>
          <w:lang w:eastAsia="ko-KR"/>
        </w:rPr>
      </w:pPr>
      <w:r w:rsidRPr="0018671B">
        <w:rPr>
          <w:rFonts w:eastAsia="DengXian"/>
          <w:lang w:eastAsia="ko-KR"/>
        </w:rPr>
        <w:t>QPSK is used for PSCC</w:t>
      </w:r>
      <w:r w:rsidRPr="0018671B">
        <w:rPr>
          <w:rFonts w:eastAsia="DengXian" w:hint="eastAsia"/>
          <w:lang w:eastAsia="ko-KR"/>
        </w:rPr>
        <w:t>H</w:t>
      </w:r>
      <w:r w:rsidRPr="0018671B">
        <w:rPr>
          <w:rFonts w:eastAsia="DengXian"/>
          <w:lang w:eastAsia="ko-KR"/>
        </w:rPr>
        <w:t>.</w:t>
      </w:r>
    </w:p>
    <w:p w14:paraId="07258C18" w14:textId="77777777" w:rsidR="00130C4C" w:rsidRDefault="00130C4C" w:rsidP="00CA482C">
      <w:pPr>
        <w:spacing w:after="0" w:line="360" w:lineRule="auto"/>
      </w:pPr>
    </w:p>
    <w:p w14:paraId="467C298B" w14:textId="77777777" w:rsidR="00130C4C" w:rsidRPr="0018671B" w:rsidRDefault="00130C4C" w:rsidP="00CA482C">
      <w:pPr>
        <w:spacing w:after="0" w:line="360" w:lineRule="auto"/>
        <w:rPr>
          <w:highlight w:val="darkYellow"/>
        </w:rPr>
      </w:pPr>
      <w:r w:rsidRPr="0018671B">
        <w:rPr>
          <w:highlight w:val="darkYellow"/>
        </w:rPr>
        <w:t>Working assumption:</w:t>
      </w:r>
    </w:p>
    <w:p w14:paraId="24529583" w14:textId="77777777" w:rsidR="00130C4C" w:rsidRPr="0018671B" w:rsidRDefault="00130C4C" w:rsidP="00CA482C">
      <w:pPr>
        <w:pStyle w:val="Style1"/>
        <w:numPr>
          <w:ilvl w:val="1"/>
          <w:numId w:val="44"/>
        </w:numPr>
        <w:spacing w:after="0" w:afterAutospacing="0" w:line="360" w:lineRule="auto"/>
        <w:rPr>
          <w:rFonts w:eastAsia="DengXian"/>
          <w:lang w:eastAsia="ko-KR"/>
        </w:rPr>
      </w:pPr>
      <w:r w:rsidRPr="0018671B">
        <w:rPr>
          <w:rFonts w:eastAsia="DengXian" w:hint="eastAsia"/>
          <w:lang w:eastAsia="ko-KR"/>
        </w:rPr>
        <w:t xml:space="preserve">Transmission of 1 TB with </w:t>
      </w:r>
      <w:r w:rsidRPr="0018671B">
        <w:rPr>
          <w:rFonts w:eastAsia="DengXian"/>
          <w:lang w:eastAsia="ko-KR"/>
        </w:rPr>
        <w:t xml:space="preserve">up to </w:t>
      </w:r>
      <w:r w:rsidRPr="0018671B">
        <w:rPr>
          <w:rFonts w:eastAsia="DengXian" w:hint="eastAsia"/>
          <w:lang w:eastAsia="ko-KR"/>
        </w:rPr>
        <w:t>2 layers in a PSSCH is supported.</w:t>
      </w:r>
    </w:p>
    <w:p w14:paraId="0F3E782B" w14:textId="77777777" w:rsidR="00130C4C" w:rsidRPr="00AF1A08" w:rsidRDefault="00130C4C" w:rsidP="00CA482C">
      <w:pPr>
        <w:spacing w:after="0" w:line="360" w:lineRule="auto"/>
      </w:pPr>
      <w:r w:rsidRPr="00AF1A08">
        <w:rPr>
          <w:highlight w:val="green"/>
        </w:rPr>
        <w:t>Agreements</w:t>
      </w:r>
      <w:r w:rsidRPr="00AF1A08">
        <w:t>:</w:t>
      </w:r>
    </w:p>
    <w:p w14:paraId="6A94B839" w14:textId="77777777" w:rsidR="00130C4C" w:rsidRPr="00AF1A08" w:rsidRDefault="00130C4C" w:rsidP="00CA482C">
      <w:pPr>
        <w:pStyle w:val="Style1"/>
        <w:numPr>
          <w:ilvl w:val="0"/>
          <w:numId w:val="43"/>
        </w:numPr>
        <w:spacing w:after="0" w:afterAutospacing="0" w:line="360" w:lineRule="auto"/>
        <w:rPr>
          <w:lang w:eastAsia="ko-KR"/>
        </w:rPr>
      </w:pPr>
      <w:r w:rsidRPr="00AF1A08">
        <w:rPr>
          <w:rFonts w:eastAsia="DengXian"/>
          <w:lang w:eastAsia="ko-KR"/>
        </w:rPr>
        <w:t>At least f</w:t>
      </w:r>
      <w:r w:rsidRPr="00AF1A08">
        <w:rPr>
          <w:rFonts w:eastAsia="DengXian" w:hint="eastAsia"/>
          <w:lang w:eastAsia="ko-KR"/>
        </w:rPr>
        <w:t>or transmission perspective of a UE</w:t>
      </w:r>
      <w:r w:rsidRPr="00AF1A08">
        <w:rPr>
          <w:rFonts w:eastAsia="DengXian"/>
          <w:lang w:eastAsia="ko-KR"/>
        </w:rPr>
        <w:t xml:space="preserve"> in a carrier</w:t>
      </w:r>
      <w:r w:rsidRPr="00AF1A08">
        <w:rPr>
          <w:rFonts w:eastAsia="DengXian" w:hint="eastAsia"/>
          <w:lang w:eastAsia="ko-KR"/>
        </w:rPr>
        <w:t xml:space="preserve">, </w:t>
      </w:r>
      <w:r w:rsidRPr="00AF1A08">
        <w:rPr>
          <w:rFonts w:eastAsia="DengXian"/>
          <w:lang w:eastAsia="ko-KR"/>
        </w:rPr>
        <w:t xml:space="preserve">at least </w:t>
      </w:r>
      <w:r w:rsidRPr="00AF1A08">
        <w:rPr>
          <w:rFonts w:eastAsia="DengXian" w:hint="eastAsia"/>
          <w:lang w:eastAsia="ko-KR"/>
        </w:rPr>
        <w:t>TDM between PSCCH/PSSCH and PSFCH</w:t>
      </w:r>
      <w:r w:rsidRPr="00AF1A08">
        <w:rPr>
          <w:rFonts w:eastAsia="DengXian"/>
          <w:lang w:eastAsia="ko-KR"/>
        </w:rPr>
        <w:t xml:space="preserve"> </w:t>
      </w:r>
      <w:r w:rsidRPr="00AF1A08">
        <w:rPr>
          <w:rFonts w:eastAsia="DengXian" w:hint="eastAsia"/>
          <w:lang w:eastAsia="ko-KR"/>
        </w:rPr>
        <w:t>is allowed</w:t>
      </w:r>
      <w:r w:rsidRPr="00AF1A08">
        <w:rPr>
          <w:rFonts w:eastAsia="DengXian"/>
          <w:lang w:eastAsia="ko-KR"/>
        </w:rPr>
        <w:t xml:space="preserve"> for </w:t>
      </w:r>
      <w:r w:rsidRPr="00AF1A08">
        <w:rPr>
          <w:lang w:eastAsia="ko-KR"/>
        </w:rPr>
        <w:t>a PSFCH format for sidelink in a slot.</w:t>
      </w:r>
    </w:p>
    <w:p w14:paraId="666C6228" w14:textId="77777777" w:rsidR="00130C4C" w:rsidRPr="00130C4C" w:rsidRDefault="00130C4C" w:rsidP="00CA482C">
      <w:pPr>
        <w:pStyle w:val="Style1"/>
        <w:numPr>
          <w:ilvl w:val="1"/>
          <w:numId w:val="43"/>
        </w:numPr>
        <w:spacing w:after="0" w:afterAutospacing="0" w:line="360" w:lineRule="auto"/>
        <w:rPr>
          <w:lang w:eastAsia="ko-KR"/>
        </w:rPr>
      </w:pPr>
      <w:r w:rsidRPr="00130C4C">
        <w:rPr>
          <w:lang w:eastAsia="ko-KR"/>
        </w:rPr>
        <w:t>FFS the details of the corresponding PSFCH format</w:t>
      </w:r>
    </w:p>
    <w:p w14:paraId="66FE979C" w14:textId="77777777" w:rsidR="00130C4C" w:rsidRPr="00130C4C" w:rsidRDefault="00130C4C" w:rsidP="00CA482C">
      <w:pPr>
        <w:pStyle w:val="Style1"/>
        <w:numPr>
          <w:ilvl w:val="1"/>
          <w:numId w:val="43"/>
        </w:numPr>
        <w:spacing w:after="0" w:afterAutospacing="0" w:line="360" w:lineRule="auto"/>
        <w:rPr>
          <w:lang w:eastAsia="ko-KR"/>
        </w:rPr>
      </w:pPr>
      <w:r w:rsidRPr="00130C4C">
        <w:rPr>
          <w:rFonts w:eastAsia="DengXian"/>
          <w:lang w:eastAsia="ko-KR"/>
        </w:rPr>
        <w:t>FFS whether it is also applicable from system/resource pool perspective or not</w:t>
      </w:r>
    </w:p>
    <w:p w14:paraId="500B17E8" w14:textId="77777777" w:rsidR="00130C4C" w:rsidRPr="00130C4C" w:rsidRDefault="00130C4C" w:rsidP="00CA482C">
      <w:pPr>
        <w:pStyle w:val="aff4"/>
        <w:numPr>
          <w:ilvl w:val="1"/>
          <w:numId w:val="43"/>
        </w:numPr>
        <w:spacing w:after="0" w:line="360" w:lineRule="auto"/>
        <w:rPr>
          <w:rFonts w:eastAsia="DengXian"/>
          <w:lang w:eastAsia="ko-KR"/>
        </w:rPr>
      </w:pPr>
      <w:r w:rsidRPr="00130C4C">
        <w:rPr>
          <w:rFonts w:eastAsia="DengXian"/>
          <w:lang w:eastAsia="ko-KR"/>
        </w:rPr>
        <w:t>i.e., in this case, there is no simultaneous transmission of PSCCH and PSFCH and there is no simultaneous transmission of PSSCH and PSFCH.</w:t>
      </w:r>
    </w:p>
    <w:p w14:paraId="54A1101F" w14:textId="77777777" w:rsidR="00130C4C" w:rsidRPr="00130C4C" w:rsidRDefault="00130C4C" w:rsidP="00CA482C">
      <w:pPr>
        <w:pStyle w:val="Style1"/>
        <w:numPr>
          <w:ilvl w:val="1"/>
          <w:numId w:val="43"/>
        </w:numPr>
        <w:spacing w:after="0" w:afterAutospacing="0" w:line="360" w:lineRule="auto"/>
        <w:rPr>
          <w:lang w:eastAsia="ko-KR"/>
        </w:rPr>
      </w:pPr>
      <w:r w:rsidRPr="00130C4C">
        <w:rPr>
          <w:lang w:eastAsia="ko-KR"/>
        </w:rPr>
        <w:t xml:space="preserve">FFS FDM between </w:t>
      </w:r>
      <w:r w:rsidRPr="00130C4C">
        <w:rPr>
          <w:rFonts w:eastAsia="DengXian" w:hint="eastAsia"/>
          <w:lang w:eastAsia="ko-KR"/>
        </w:rPr>
        <w:t xml:space="preserve">PSCCH/PSSCH and </w:t>
      </w:r>
      <w:r w:rsidRPr="00130C4C">
        <w:rPr>
          <w:lang w:eastAsia="ko-KR"/>
        </w:rPr>
        <w:t xml:space="preserve">a PSFCH format which uses last symbol(s) available for sidelink in a slot </w:t>
      </w:r>
    </w:p>
    <w:p w14:paraId="41F4643B" w14:textId="77777777" w:rsidR="00130C4C" w:rsidRPr="00AF1A08" w:rsidRDefault="00130C4C" w:rsidP="00CA482C">
      <w:pPr>
        <w:pStyle w:val="Style1"/>
        <w:numPr>
          <w:ilvl w:val="1"/>
          <w:numId w:val="43"/>
        </w:numPr>
        <w:spacing w:after="0" w:afterAutospacing="0" w:line="360" w:lineRule="auto"/>
        <w:rPr>
          <w:rFonts w:eastAsia="DengXian"/>
          <w:lang w:eastAsia="ko-KR"/>
        </w:rPr>
      </w:pPr>
      <w:r w:rsidRPr="00130C4C">
        <w:rPr>
          <w:lang w:eastAsia="ko-KR"/>
        </w:rPr>
        <w:t>FFS TDM/FDM</w:t>
      </w:r>
      <w:r w:rsidRPr="00AF1A08">
        <w:rPr>
          <w:lang w:eastAsia="ko-KR"/>
        </w:rPr>
        <w:t xml:space="preserve"> between </w:t>
      </w:r>
      <w:r w:rsidRPr="00AF1A08">
        <w:rPr>
          <w:rFonts w:eastAsia="DengXian" w:hint="eastAsia"/>
          <w:lang w:eastAsia="ko-KR"/>
        </w:rPr>
        <w:t xml:space="preserve">PSCCH/PSSCH and </w:t>
      </w:r>
      <w:r w:rsidRPr="00AF1A08">
        <w:rPr>
          <w:lang w:eastAsia="ko-KR"/>
        </w:rPr>
        <w:t>other PSFCH format(s), if supported, which is/are different from the PSFCH format which uses last symbol(s) available for sidelink in a slot</w:t>
      </w:r>
    </w:p>
    <w:p w14:paraId="5262E6D8" w14:textId="77777777" w:rsidR="006476BB" w:rsidRDefault="006476BB" w:rsidP="00CA482C">
      <w:pPr>
        <w:spacing w:after="0" w:line="360" w:lineRule="auto"/>
        <w:jc w:val="both"/>
        <w:rPr>
          <w:rFonts w:eastAsiaTheme="minorEastAsia"/>
          <w:lang w:eastAsia="ko-KR"/>
        </w:rPr>
      </w:pPr>
    </w:p>
    <w:p w14:paraId="2395C60C" w14:textId="77777777" w:rsidR="00F41A36" w:rsidRDefault="00F41A36" w:rsidP="00CA482C">
      <w:pPr>
        <w:spacing w:after="0" w:line="360" w:lineRule="auto"/>
        <w:jc w:val="both"/>
        <w:rPr>
          <w:rFonts w:eastAsiaTheme="minorEastAsia"/>
          <w:lang w:eastAsia="ko-KR"/>
        </w:rPr>
      </w:pPr>
    </w:p>
    <w:p w14:paraId="43DB8A62" w14:textId="62CA9BFF" w:rsidR="00F41A36" w:rsidRPr="006F0827" w:rsidRDefault="00F41A36" w:rsidP="00CA482C">
      <w:pPr>
        <w:pStyle w:val="2"/>
        <w:spacing w:before="0" w:after="0" w:line="360" w:lineRule="auto"/>
        <w:rPr>
          <w:rFonts w:eastAsiaTheme="minorEastAsia"/>
          <w:lang w:val="fi-FI" w:eastAsia="ko-KR"/>
        </w:rPr>
      </w:pPr>
      <w:r w:rsidRPr="00A97001">
        <w:rPr>
          <w:rFonts w:hint="eastAsia"/>
        </w:rPr>
        <w:t>Agreements in RAN1</w:t>
      </w:r>
      <w:r>
        <w:t>#97</w:t>
      </w:r>
    </w:p>
    <w:p w14:paraId="6305BC28" w14:textId="77777777" w:rsidR="003860E1" w:rsidRPr="00E366D7" w:rsidRDefault="003860E1" w:rsidP="00CA482C">
      <w:pPr>
        <w:spacing w:after="0" w:line="360" w:lineRule="auto"/>
        <w:rPr>
          <w:b/>
        </w:rPr>
      </w:pPr>
      <w:r w:rsidRPr="00E366D7">
        <w:rPr>
          <w:highlight w:val="green"/>
        </w:rPr>
        <w:t>Agreements</w:t>
      </w:r>
      <w:r w:rsidRPr="00E366D7">
        <w:rPr>
          <w:b/>
        </w:rPr>
        <w:t>:</w:t>
      </w:r>
    </w:p>
    <w:p w14:paraId="6E102B69" w14:textId="77777777" w:rsidR="003860E1" w:rsidRPr="00E366D7" w:rsidRDefault="003860E1" w:rsidP="00CA482C">
      <w:pPr>
        <w:pStyle w:val="Style1"/>
        <w:numPr>
          <w:ilvl w:val="0"/>
          <w:numId w:val="46"/>
        </w:numPr>
        <w:spacing w:after="0" w:afterAutospacing="0" w:line="360" w:lineRule="auto"/>
        <w:rPr>
          <w:rFonts w:eastAsia="DengXian"/>
          <w:lang w:eastAsia="ko-KR"/>
        </w:rPr>
      </w:pPr>
      <w:r w:rsidRPr="00E366D7">
        <w:rPr>
          <w:rFonts w:eastAsia="DengXian"/>
          <w:lang w:eastAsia="ko-KR"/>
        </w:rPr>
        <w:t>A</w:t>
      </w:r>
      <w:r w:rsidRPr="00E366D7">
        <w:rPr>
          <w:rFonts w:eastAsia="DengXian" w:hint="eastAsia"/>
          <w:lang w:eastAsia="ko-KR"/>
        </w:rPr>
        <w:t xml:space="preserve"> </w:t>
      </w:r>
      <w:r w:rsidRPr="00E366D7">
        <w:rPr>
          <w:rFonts w:eastAsia="DengXian"/>
          <w:lang w:eastAsia="ko-KR"/>
        </w:rPr>
        <w:t xml:space="preserve">sequence-based </w:t>
      </w:r>
      <w:r w:rsidRPr="00E366D7">
        <w:rPr>
          <w:rFonts w:eastAsia="DengXian" w:hint="eastAsia"/>
          <w:lang w:eastAsia="ko-KR"/>
        </w:rPr>
        <w:t xml:space="preserve">PSFCH format </w:t>
      </w:r>
      <w:r w:rsidRPr="00E366D7">
        <w:rPr>
          <w:rFonts w:eastAsia="DengXian"/>
          <w:lang w:eastAsia="ko-KR"/>
        </w:rPr>
        <w:t xml:space="preserve">with one symbol (not including AGC training period) </w:t>
      </w:r>
      <w:r w:rsidRPr="00E366D7">
        <w:rPr>
          <w:rFonts w:eastAsia="DengXian" w:hint="eastAsia"/>
          <w:lang w:eastAsia="ko-KR"/>
        </w:rPr>
        <w:t>is supported.</w:t>
      </w:r>
    </w:p>
    <w:p w14:paraId="7D5E5606" w14:textId="77777777" w:rsidR="003860E1" w:rsidRPr="00E366D7" w:rsidRDefault="003860E1" w:rsidP="00CA482C">
      <w:pPr>
        <w:pStyle w:val="Style1"/>
        <w:numPr>
          <w:ilvl w:val="1"/>
          <w:numId w:val="46"/>
        </w:numPr>
        <w:spacing w:after="0" w:afterAutospacing="0" w:line="360" w:lineRule="auto"/>
        <w:rPr>
          <w:rFonts w:eastAsia="DengXian"/>
          <w:lang w:eastAsia="ko-KR"/>
        </w:rPr>
      </w:pPr>
      <w:r w:rsidRPr="00E366D7">
        <w:rPr>
          <w:rFonts w:eastAsia="DengXian"/>
          <w:lang w:eastAsia="ko-KR"/>
        </w:rPr>
        <w:t>This is applicable for unicast and groupcast including options 1/2.</w:t>
      </w:r>
    </w:p>
    <w:p w14:paraId="27172030" w14:textId="77777777" w:rsidR="003860E1" w:rsidRPr="00E366D7" w:rsidRDefault="003860E1" w:rsidP="00CA482C">
      <w:pPr>
        <w:pStyle w:val="Style1"/>
        <w:numPr>
          <w:ilvl w:val="1"/>
          <w:numId w:val="46"/>
        </w:numPr>
        <w:spacing w:after="0" w:afterAutospacing="0" w:line="360" w:lineRule="auto"/>
        <w:rPr>
          <w:rFonts w:eastAsia="DengXian"/>
          <w:lang w:eastAsia="ko-KR"/>
        </w:rPr>
      </w:pPr>
      <w:r w:rsidRPr="00E366D7">
        <w:rPr>
          <w:rFonts w:eastAsia="DengXian"/>
          <w:lang w:eastAsia="ko-KR"/>
        </w:rPr>
        <w:t xml:space="preserve">Sequence of </w:t>
      </w:r>
      <w:r w:rsidRPr="00E366D7">
        <w:rPr>
          <w:rFonts w:eastAsia="DengXian" w:hint="eastAsia"/>
          <w:lang w:eastAsia="ko-KR"/>
        </w:rPr>
        <w:t>PUCCH format 0</w:t>
      </w:r>
      <w:r w:rsidRPr="00E366D7">
        <w:rPr>
          <w:rFonts w:eastAsia="DengXian"/>
          <w:lang w:eastAsia="ko-KR"/>
        </w:rPr>
        <w:t xml:space="preserve"> is the starting point</w:t>
      </w:r>
      <w:r w:rsidRPr="00E366D7">
        <w:rPr>
          <w:rFonts w:eastAsia="DengXian" w:hint="eastAsia"/>
          <w:lang w:eastAsia="ko-KR"/>
        </w:rPr>
        <w:t>.</w:t>
      </w:r>
    </w:p>
    <w:p w14:paraId="3D3A9C97" w14:textId="77777777" w:rsidR="003860E1" w:rsidRPr="00E366D7" w:rsidRDefault="003860E1" w:rsidP="00CA482C">
      <w:pPr>
        <w:pStyle w:val="Style1"/>
        <w:numPr>
          <w:ilvl w:val="1"/>
          <w:numId w:val="46"/>
        </w:numPr>
        <w:spacing w:after="0" w:afterAutospacing="0" w:line="360" w:lineRule="auto"/>
        <w:rPr>
          <w:rFonts w:eastAsia="DengXian"/>
          <w:lang w:eastAsia="ko-KR"/>
        </w:rPr>
      </w:pPr>
      <w:r w:rsidRPr="00E366D7">
        <w:rPr>
          <w:rFonts w:eastAsia="DengXian"/>
          <w:lang w:eastAsia="ko-KR"/>
        </w:rPr>
        <w:t>FFS: 1 PRB or multiple PRBs is/are used for this PSFCH format</w:t>
      </w:r>
    </w:p>
    <w:p w14:paraId="0C962DD1" w14:textId="77777777" w:rsidR="003860E1" w:rsidRPr="00E366D7" w:rsidRDefault="003860E1" w:rsidP="00CA482C">
      <w:pPr>
        <w:pStyle w:val="Style1"/>
        <w:numPr>
          <w:ilvl w:val="1"/>
          <w:numId w:val="46"/>
        </w:numPr>
        <w:spacing w:after="0" w:afterAutospacing="0" w:line="360" w:lineRule="auto"/>
        <w:rPr>
          <w:rFonts w:eastAsia="DengXian"/>
          <w:lang w:eastAsia="ko-KR"/>
        </w:rPr>
      </w:pPr>
      <w:r w:rsidRPr="00E366D7">
        <w:rPr>
          <w:rFonts w:eastAsia="DengXian" w:hint="eastAsia"/>
          <w:lang w:eastAsia="ko-KR"/>
        </w:rPr>
        <w:t>F</w:t>
      </w:r>
      <w:r w:rsidRPr="00E366D7">
        <w:rPr>
          <w:rFonts w:eastAsia="DengXian"/>
          <w:lang w:eastAsia="ko-KR"/>
        </w:rPr>
        <w:t xml:space="preserve">FS: feasible number of HARQ-ACK bits, mapping of HARQ-ACK bit </w:t>
      </w:r>
    </w:p>
    <w:p w14:paraId="7868600C" w14:textId="77777777" w:rsidR="003860E1" w:rsidRPr="00E366D7" w:rsidRDefault="003860E1" w:rsidP="00CA482C">
      <w:pPr>
        <w:pStyle w:val="Style1"/>
        <w:numPr>
          <w:ilvl w:val="0"/>
          <w:numId w:val="46"/>
        </w:numPr>
        <w:spacing w:after="0" w:afterAutospacing="0" w:line="360" w:lineRule="auto"/>
        <w:rPr>
          <w:rFonts w:eastAsia="DengXian"/>
          <w:lang w:eastAsia="ko-KR"/>
        </w:rPr>
      </w:pPr>
      <w:r w:rsidRPr="00E366D7">
        <w:rPr>
          <w:rFonts w:eastAsia="DengXian"/>
          <w:lang w:eastAsia="ko-KR"/>
        </w:rPr>
        <w:t>FFS whether to support the following formats</w:t>
      </w:r>
    </w:p>
    <w:p w14:paraId="5739A43E" w14:textId="77777777" w:rsidR="003860E1" w:rsidRPr="00E366D7" w:rsidRDefault="003860E1" w:rsidP="00CA482C">
      <w:pPr>
        <w:pStyle w:val="Style1"/>
        <w:numPr>
          <w:ilvl w:val="1"/>
          <w:numId w:val="46"/>
        </w:numPr>
        <w:spacing w:after="0" w:afterAutospacing="0" w:line="360" w:lineRule="auto"/>
        <w:rPr>
          <w:rFonts w:eastAsia="DengXian"/>
          <w:lang w:eastAsia="ko-KR"/>
        </w:rPr>
      </w:pPr>
      <w:r w:rsidRPr="00E366D7">
        <w:rPr>
          <w:rFonts w:eastAsia="DengXian"/>
          <w:lang w:eastAsia="ko-KR"/>
        </w:rPr>
        <w:t>X-symbol PSFCH format with a repetition of the one-symbol PSFCH format (not including AGC training period).</w:t>
      </w:r>
    </w:p>
    <w:p w14:paraId="595ED057" w14:textId="77777777" w:rsidR="003860E1" w:rsidRPr="00E366D7" w:rsidRDefault="003860E1" w:rsidP="00CA482C">
      <w:pPr>
        <w:pStyle w:val="Style1"/>
        <w:numPr>
          <w:ilvl w:val="2"/>
          <w:numId w:val="46"/>
        </w:numPr>
        <w:spacing w:after="0" w:afterAutospacing="0" w:line="360" w:lineRule="auto"/>
        <w:rPr>
          <w:rFonts w:eastAsia="DengXian"/>
          <w:lang w:eastAsia="ko-KR"/>
        </w:rPr>
      </w:pPr>
      <w:r w:rsidRPr="00E366D7">
        <w:rPr>
          <w:rFonts w:eastAsia="DengXian"/>
          <w:lang w:eastAsia="ko-KR"/>
        </w:rPr>
        <w:t>E.g. X=2</w:t>
      </w:r>
    </w:p>
    <w:p w14:paraId="256B7013" w14:textId="77777777" w:rsidR="003860E1" w:rsidRPr="00E366D7" w:rsidRDefault="003860E1" w:rsidP="00CA482C">
      <w:pPr>
        <w:pStyle w:val="Style1"/>
        <w:numPr>
          <w:ilvl w:val="1"/>
          <w:numId w:val="46"/>
        </w:numPr>
        <w:spacing w:after="0" w:afterAutospacing="0" w:line="360" w:lineRule="auto"/>
        <w:rPr>
          <w:rFonts w:eastAsia="DengXian"/>
          <w:lang w:eastAsia="ko-KR"/>
        </w:rPr>
      </w:pPr>
      <w:r w:rsidRPr="00E366D7">
        <w:rPr>
          <w:rFonts w:eastAsia="DengXian"/>
          <w:lang w:eastAsia="ko-KR"/>
        </w:rPr>
        <w:t>A PSFCH format based on PUCCH format 2</w:t>
      </w:r>
    </w:p>
    <w:p w14:paraId="25B753E8" w14:textId="77777777" w:rsidR="003860E1" w:rsidRDefault="003860E1" w:rsidP="00CA482C">
      <w:pPr>
        <w:pStyle w:val="Style1"/>
        <w:numPr>
          <w:ilvl w:val="1"/>
          <w:numId w:val="46"/>
        </w:numPr>
        <w:spacing w:after="0" w:afterAutospacing="0" w:line="360" w:lineRule="auto"/>
        <w:rPr>
          <w:rFonts w:eastAsia="DengXian"/>
          <w:lang w:eastAsia="ko-KR"/>
        </w:rPr>
      </w:pPr>
      <w:r w:rsidRPr="00E366D7">
        <w:rPr>
          <w:rFonts w:eastAsia="DengXian" w:hint="eastAsia"/>
          <w:lang w:eastAsia="ko-KR"/>
        </w:rPr>
        <w:t xml:space="preserve">A PSFCH format </w:t>
      </w:r>
      <w:r w:rsidRPr="00E366D7">
        <w:rPr>
          <w:rFonts w:eastAsia="DengXian"/>
          <w:lang w:eastAsia="ko-KR"/>
        </w:rPr>
        <w:t>spanning all available symbols for sidelink in a slot</w:t>
      </w:r>
    </w:p>
    <w:p w14:paraId="735A3FFF" w14:textId="77777777" w:rsidR="003860E1" w:rsidRPr="00E366D7" w:rsidRDefault="003860E1" w:rsidP="00CA482C">
      <w:pPr>
        <w:pStyle w:val="Style1"/>
        <w:spacing w:after="0" w:afterAutospacing="0" w:line="360" w:lineRule="auto"/>
        <w:ind w:left="1440" w:firstLine="0"/>
        <w:rPr>
          <w:rFonts w:eastAsia="DengXian"/>
          <w:lang w:eastAsia="ko-KR"/>
        </w:rPr>
      </w:pPr>
    </w:p>
    <w:p w14:paraId="6E0373B3" w14:textId="77777777" w:rsidR="003860E1" w:rsidRPr="008B65E4" w:rsidRDefault="003860E1" w:rsidP="00CA482C">
      <w:pPr>
        <w:pStyle w:val="Style1"/>
        <w:spacing w:after="0" w:afterAutospacing="0" w:line="360" w:lineRule="auto"/>
        <w:ind w:firstLine="0"/>
        <w:rPr>
          <w:rFonts w:eastAsia="DengXian"/>
          <w:highlight w:val="green"/>
          <w:lang w:eastAsia="ko-KR"/>
        </w:rPr>
      </w:pPr>
      <w:r w:rsidRPr="008B65E4">
        <w:rPr>
          <w:rFonts w:eastAsia="DengXian"/>
          <w:highlight w:val="green"/>
          <w:lang w:eastAsia="ko-KR"/>
        </w:rPr>
        <w:t>Agreements</w:t>
      </w:r>
      <w:r w:rsidRPr="008B65E4">
        <w:rPr>
          <w:rFonts w:eastAsia="DengXian"/>
          <w:b/>
          <w:highlight w:val="green"/>
          <w:u w:val="single"/>
          <w:lang w:eastAsia="ko-KR"/>
        </w:rPr>
        <w:t>:</w:t>
      </w:r>
    </w:p>
    <w:p w14:paraId="157A912B" w14:textId="77777777" w:rsidR="003860E1" w:rsidRDefault="003860E1" w:rsidP="00CA482C">
      <w:pPr>
        <w:pStyle w:val="Style1"/>
        <w:numPr>
          <w:ilvl w:val="0"/>
          <w:numId w:val="47"/>
        </w:numPr>
        <w:spacing w:after="0" w:afterAutospacing="0" w:line="360" w:lineRule="auto"/>
        <w:rPr>
          <w:rFonts w:eastAsia="DengXian"/>
          <w:lang w:eastAsia="ko-KR"/>
        </w:rPr>
      </w:pPr>
      <w:r w:rsidRPr="006F405D">
        <w:rPr>
          <w:rFonts w:eastAsia="DengXian"/>
          <w:lang w:eastAsia="ko-KR"/>
        </w:rPr>
        <w:t>Transmission of PSSCH is mapped onto contiguous PRBs only</w:t>
      </w:r>
    </w:p>
    <w:p w14:paraId="6856071B" w14:textId="77777777" w:rsidR="003860E1" w:rsidRPr="006F405D" w:rsidRDefault="003860E1" w:rsidP="00CA482C">
      <w:pPr>
        <w:pStyle w:val="Style1"/>
        <w:spacing w:after="0" w:afterAutospacing="0" w:line="360" w:lineRule="auto"/>
        <w:ind w:left="720" w:firstLine="0"/>
        <w:rPr>
          <w:rFonts w:eastAsia="DengXian"/>
          <w:lang w:eastAsia="ko-KR"/>
        </w:rPr>
      </w:pPr>
    </w:p>
    <w:p w14:paraId="1A1FCAE8" w14:textId="77777777" w:rsidR="003860E1" w:rsidRPr="006F405D" w:rsidRDefault="003860E1" w:rsidP="00CA482C">
      <w:pPr>
        <w:spacing w:after="0" w:line="360" w:lineRule="auto"/>
      </w:pPr>
      <w:r w:rsidRPr="006F405D">
        <w:rPr>
          <w:highlight w:val="green"/>
        </w:rPr>
        <w:t>Agreements</w:t>
      </w:r>
      <w:r w:rsidRPr="006F405D">
        <w:t>:</w:t>
      </w:r>
    </w:p>
    <w:p w14:paraId="50B7E72B" w14:textId="77777777" w:rsidR="003860E1" w:rsidRPr="006F405D" w:rsidRDefault="003860E1" w:rsidP="00CA482C">
      <w:pPr>
        <w:pStyle w:val="Style1"/>
        <w:numPr>
          <w:ilvl w:val="0"/>
          <w:numId w:val="48"/>
        </w:numPr>
        <w:spacing w:after="0" w:afterAutospacing="0" w:line="360" w:lineRule="auto"/>
        <w:rPr>
          <w:rFonts w:eastAsia="DengXian"/>
          <w:lang w:eastAsia="ko-KR"/>
        </w:rPr>
      </w:pPr>
      <w:r w:rsidRPr="006F405D">
        <w:rPr>
          <w:rFonts w:eastAsia="DengXian"/>
          <w:lang w:eastAsia="ko-KR"/>
        </w:rPr>
        <w:t>Sub-channel size is (pre)configurable.</w:t>
      </w:r>
    </w:p>
    <w:p w14:paraId="3A2C4200" w14:textId="77777777" w:rsidR="003860E1" w:rsidRDefault="003860E1" w:rsidP="00CA482C">
      <w:pPr>
        <w:pStyle w:val="Style1"/>
        <w:numPr>
          <w:ilvl w:val="1"/>
          <w:numId w:val="48"/>
        </w:numPr>
        <w:spacing w:after="0" w:afterAutospacing="0" w:line="360" w:lineRule="auto"/>
        <w:rPr>
          <w:rFonts w:eastAsia="DengXian"/>
          <w:lang w:eastAsia="ko-KR"/>
        </w:rPr>
      </w:pPr>
      <w:r w:rsidRPr="006F405D">
        <w:rPr>
          <w:rFonts w:eastAsia="DengXian" w:hint="eastAsia"/>
          <w:lang w:eastAsia="ko-KR"/>
        </w:rPr>
        <w:t>FFS</w:t>
      </w:r>
      <w:r w:rsidRPr="006F405D">
        <w:rPr>
          <w:rFonts w:eastAsia="DengXian"/>
          <w:lang w:eastAsia="ko-KR"/>
        </w:rPr>
        <w:t xml:space="preserve"> details (e.g., possible sizes, a minimum size etc.)</w:t>
      </w:r>
    </w:p>
    <w:p w14:paraId="475B7F2F" w14:textId="77777777" w:rsidR="003860E1" w:rsidRPr="006F405D" w:rsidRDefault="003860E1" w:rsidP="00CA482C">
      <w:pPr>
        <w:pStyle w:val="Style1"/>
        <w:spacing w:after="0" w:afterAutospacing="0" w:line="360" w:lineRule="auto"/>
        <w:ind w:left="1440" w:firstLine="0"/>
        <w:rPr>
          <w:rFonts w:eastAsia="DengXian"/>
          <w:lang w:eastAsia="ko-KR"/>
        </w:rPr>
      </w:pPr>
    </w:p>
    <w:p w14:paraId="0756CE1C" w14:textId="77777777" w:rsidR="003860E1" w:rsidRPr="00A149B7" w:rsidRDefault="003860E1" w:rsidP="00CA482C">
      <w:pPr>
        <w:spacing w:after="0" w:line="360" w:lineRule="auto"/>
        <w:rPr>
          <w:b/>
        </w:rPr>
      </w:pPr>
      <w:r w:rsidRPr="00A149B7">
        <w:rPr>
          <w:b/>
          <w:u w:val="single"/>
        </w:rPr>
        <w:t>Conclusion</w:t>
      </w:r>
      <w:r w:rsidRPr="00A149B7">
        <w:rPr>
          <w:b/>
        </w:rPr>
        <w:t>:</w:t>
      </w:r>
    </w:p>
    <w:p w14:paraId="282DCF6E" w14:textId="77777777" w:rsidR="003860E1" w:rsidRPr="00A149B7" w:rsidRDefault="003860E1" w:rsidP="00CA482C">
      <w:pPr>
        <w:pStyle w:val="Style1"/>
        <w:numPr>
          <w:ilvl w:val="0"/>
          <w:numId w:val="49"/>
        </w:numPr>
        <w:spacing w:after="0" w:afterAutospacing="0" w:line="360" w:lineRule="auto"/>
        <w:rPr>
          <w:rFonts w:eastAsia="DengXian"/>
          <w:lang w:eastAsia="ko-KR"/>
        </w:rPr>
      </w:pPr>
      <w:r w:rsidRPr="00A149B7">
        <w:rPr>
          <w:rFonts w:eastAsia="DengXian"/>
          <w:lang w:eastAsia="ko-KR"/>
        </w:rPr>
        <w:t>If two-stage SCI is supported, the following details are used.</w:t>
      </w:r>
    </w:p>
    <w:p w14:paraId="007B7ED7" w14:textId="77777777" w:rsidR="003860E1" w:rsidRPr="00A149B7" w:rsidRDefault="003860E1" w:rsidP="00CA482C">
      <w:pPr>
        <w:pStyle w:val="Style1"/>
        <w:numPr>
          <w:ilvl w:val="1"/>
          <w:numId w:val="49"/>
        </w:numPr>
        <w:spacing w:after="0" w:afterAutospacing="0" w:line="360" w:lineRule="auto"/>
        <w:rPr>
          <w:rFonts w:eastAsia="DengXian"/>
          <w:lang w:eastAsia="ko-KR"/>
        </w:rPr>
      </w:pPr>
      <w:r w:rsidRPr="00A149B7">
        <w:rPr>
          <w:rFonts w:eastAsia="DengXian"/>
          <w:lang w:eastAsia="ko-KR"/>
        </w:rPr>
        <w:t>Information related to channel sensing is carried on 1st-stage.</w:t>
      </w:r>
    </w:p>
    <w:p w14:paraId="1CBDA359" w14:textId="77777777" w:rsidR="003860E1" w:rsidRPr="00A149B7" w:rsidRDefault="003860E1" w:rsidP="00CA482C">
      <w:pPr>
        <w:pStyle w:val="Style1"/>
        <w:numPr>
          <w:ilvl w:val="1"/>
          <w:numId w:val="49"/>
        </w:numPr>
        <w:spacing w:after="0" w:afterAutospacing="0" w:line="360" w:lineRule="auto"/>
        <w:rPr>
          <w:rFonts w:eastAsia="DengXian"/>
          <w:lang w:eastAsia="ko-KR"/>
        </w:rPr>
      </w:pPr>
      <w:r w:rsidRPr="00A149B7">
        <w:rPr>
          <w:rFonts w:eastAsia="DengXian"/>
          <w:lang w:eastAsia="ko-KR"/>
        </w:rPr>
        <w:t>2nd-stage is decoded by using PSSCH DMRS.</w:t>
      </w:r>
    </w:p>
    <w:p w14:paraId="32304B60" w14:textId="77777777" w:rsidR="003860E1" w:rsidRPr="00A149B7" w:rsidRDefault="003860E1" w:rsidP="00CA482C">
      <w:pPr>
        <w:pStyle w:val="Style1"/>
        <w:numPr>
          <w:ilvl w:val="1"/>
          <w:numId w:val="49"/>
        </w:numPr>
        <w:spacing w:after="0" w:afterAutospacing="0" w:line="360" w:lineRule="auto"/>
        <w:rPr>
          <w:rFonts w:eastAsia="DengXian"/>
          <w:lang w:eastAsia="ko-KR"/>
        </w:rPr>
      </w:pPr>
      <w:r w:rsidRPr="00A149B7">
        <w:rPr>
          <w:rFonts w:eastAsia="DengXian"/>
          <w:lang w:eastAsia="ko-KR"/>
        </w:rPr>
        <w:t>Polar coding used for PDCCH is applied to 2nd-stage</w:t>
      </w:r>
    </w:p>
    <w:p w14:paraId="01C87024" w14:textId="77777777" w:rsidR="003860E1" w:rsidRPr="00A149B7" w:rsidRDefault="003860E1" w:rsidP="00CA482C">
      <w:pPr>
        <w:pStyle w:val="Style1"/>
        <w:numPr>
          <w:ilvl w:val="1"/>
          <w:numId w:val="49"/>
        </w:numPr>
        <w:spacing w:after="0" w:afterAutospacing="0" w:line="360" w:lineRule="auto"/>
        <w:rPr>
          <w:rFonts w:eastAsia="DengXian"/>
          <w:lang w:eastAsia="ko-KR"/>
        </w:rPr>
      </w:pPr>
      <w:r w:rsidRPr="00A149B7">
        <w:rPr>
          <w:rFonts w:eastAsia="DengXian"/>
          <w:lang w:eastAsia="ko-KR"/>
        </w:rPr>
        <w:t>Payload size for 1st-stage in two-stage SCI case is the same for unicast, groupcast, and broadcast in a resource pool.</w:t>
      </w:r>
    </w:p>
    <w:p w14:paraId="0182D123" w14:textId="77777777" w:rsidR="003860E1" w:rsidRPr="00A149B7" w:rsidRDefault="003860E1" w:rsidP="00CA482C">
      <w:pPr>
        <w:pStyle w:val="Style1"/>
        <w:numPr>
          <w:ilvl w:val="1"/>
          <w:numId w:val="49"/>
        </w:numPr>
        <w:spacing w:after="0" w:afterAutospacing="0" w:line="360" w:lineRule="auto"/>
        <w:rPr>
          <w:rFonts w:eastAsia="DengXian"/>
          <w:lang w:eastAsia="ko-KR"/>
        </w:rPr>
      </w:pPr>
      <w:r w:rsidRPr="00A149B7">
        <w:rPr>
          <w:rFonts w:eastAsia="DengXian"/>
          <w:lang w:eastAsia="ko-KR"/>
        </w:rPr>
        <w:t xml:space="preserve">After decoding the 1st-stage, the receiver does not need to perform blind decoding of 2nd-stage. </w:t>
      </w:r>
    </w:p>
    <w:p w14:paraId="129DE275" w14:textId="77777777" w:rsidR="003860E1" w:rsidRPr="00A149B7" w:rsidRDefault="003860E1" w:rsidP="00CA482C">
      <w:pPr>
        <w:pStyle w:val="Style1"/>
        <w:numPr>
          <w:ilvl w:val="1"/>
          <w:numId w:val="49"/>
        </w:numPr>
        <w:spacing w:after="0" w:afterAutospacing="0" w:line="360" w:lineRule="auto"/>
        <w:rPr>
          <w:rFonts w:eastAsia="DengXian"/>
          <w:lang w:eastAsia="ko-KR"/>
        </w:rPr>
      </w:pPr>
      <w:r w:rsidRPr="00A149B7">
        <w:rPr>
          <w:rFonts w:eastAsia="DengXian"/>
          <w:lang w:eastAsia="ko-KR"/>
        </w:rPr>
        <w:t>FFS other details</w:t>
      </w:r>
    </w:p>
    <w:p w14:paraId="4E054DD8" w14:textId="77777777" w:rsidR="003860E1" w:rsidRDefault="003860E1" w:rsidP="00CA482C">
      <w:pPr>
        <w:pStyle w:val="Style1"/>
        <w:numPr>
          <w:ilvl w:val="0"/>
          <w:numId w:val="49"/>
        </w:numPr>
        <w:spacing w:after="0" w:afterAutospacing="0" w:line="360" w:lineRule="auto"/>
        <w:rPr>
          <w:rFonts w:eastAsia="DengXian"/>
          <w:lang w:eastAsia="ko-KR"/>
        </w:rPr>
      </w:pPr>
      <w:r w:rsidRPr="00A149B7">
        <w:rPr>
          <w:rFonts w:eastAsia="DengXian"/>
          <w:lang w:eastAsia="ko-KR"/>
        </w:rPr>
        <w:t>Companies are encouraged to perform analysis (e.g., flexibility, complexity, forward compatibility, overhead, spec impact, latency, robustness, reliability, etc.)/evaluations with details of the SCI contents comparing single-stage vs. two-stage SCI. Aim to conclude in RAN1#98</w:t>
      </w:r>
    </w:p>
    <w:p w14:paraId="1C2B08E4" w14:textId="77777777" w:rsidR="003860E1" w:rsidRPr="00A149B7" w:rsidRDefault="003860E1" w:rsidP="00CA482C">
      <w:pPr>
        <w:pStyle w:val="Style1"/>
        <w:spacing w:after="0" w:afterAutospacing="0" w:line="360" w:lineRule="auto"/>
        <w:ind w:left="720" w:firstLine="0"/>
        <w:rPr>
          <w:rFonts w:eastAsia="DengXian"/>
          <w:lang w:eastAsia="ko-KR"/>
        </w:rPr>
      </w:pPr>
    </w:p>
    <w:p w14:paraId="3C883466" w14:textId="77777777" w:rsidR="003860E1" w:rsidRPr="00FE3A37" w:rsidRDefault="003860E1" w:rsidP="00CA482C">
      <w:pPr>
        <w:spacing w:after="0" w:line="360" w:lineRule="auto"/>
        <w:rPr>
          <w:highlight w:val="darkYellow"/>
        </w:rPr>
      </w:pPr>
      <w:r w:rsidRPr="00FE3A37">
        <w:rPr>
          <w:highlight w:val="darkYellow"/>
        </w:rPr>
        <w:t>Working assumption:</w:t>
      </w:r>
    </w:p>
    <w:p w14:paraId="504F0804" w14:textId="77777777" w:rsidR="003860E1" w:rsidRPr="00FE3A37" w:rsidRDefault="003860E1" w:rsidP="00CA482C">
      <w:pPr>
        <w:pStyle w:val="Style1"/>
        <w:numPr>
          <w:ilvl w:val="0"/>
          <w:numId w:val="50"/>
        </w:numPr>
        <w:spacing w:after="0" w:afterAutospacing="0" w:line="360" w:lineRule="auto"/>
        <w:rPr>
          <w:rFonts w:eastAsia="DengXian"/>
          <w:lang w:eastAsia="ko-KR"/>
        </w:rPr>
      </w:pPr>
      <w:r w:rsidRPr="00FE3A37">
        <w:rPr>
          <w:rFonts w:eastAsia="DengXian"/>
          <w:lang w:eastAsia="ko-KR"/>
        </w:rPr>
        <w:t>Rel-15 PDSCH DMRS Configuration type 1 and/or type 2 are reused for frequency-domain pattern of PSSCH DMRS.</w:t>
      </w:r>
    </w:p>
    <w:p w14:paraId="3B27B94F" w14:textId="77777777" w:rsidR="003860E1" w:rsidRPr="003860E1" w:rsidRDefault="003860E1" w:rsidP="00CA482C">
      <w:pPr>
        <w:pStyle w:val="Style1"/>
        <w:numPr>
          <w:ilvl w:val="1"/>
          <w:numId w:val="50"/>
        </w:numPr>
        <w:spacing w:after="0" w:afterAutospacing="0" w:line="360" w:lineRule="auto"/>
        <w:rPr>
          <w:rFonts w:eastAsiaTheme="minorEastAsia"/>
          <w:lang w:eastAsia="ko-KR"/>
        </w:rPr>
      </w:pPr>
      <w:r w:rsidRPr="003860E1">
        <w:rPr>
          <w:rFonts w:eastAsia="DengXian"/>
          <w:lang w:eastAsia="ko-KR"/>
        </w:rPr>
        <w:t xml:space="preserve">FFS whether to support either one or both types </w:t>
      </w:r>
    </w:p>
    <w:p w14:paraId="22EE1B30" w14:textId="2319CB9C" w:rsidR="00F41A36" w:rsidRPr="003A4DFA" w:rsidRDefault="003860E1" w:rsidP="00CA482C">
      <w:pPr>
        <w:pStyle w:val="Style1"/>
        <w:numPr>
          <w:ilvl w:val="1"/>
          <w:numId w:val="50"/>
        </w:numPr>
        <w:spacing w:after="0" w:afterAutospacing="0" w:line="360" w:lineRule="auto"/>
        <w:rPr>
          <w:rFonts w:eastAsiaTheme="minorEastAsia"/>
          <w:lang w:eastAsia="ko-KR"/>
        </w:rPr>
      </w:pPr>
      <w:r w:rsidRPr="003860E1">
        <w:rPr>
          <w:rFonts w:eastAsia="DengXian"/>
          <w:lang w:eastAsia="ko-KR"/>
        </w:rPr>
        <w:t>FFS details on multiplexing of different ports for PSSCH DMRS</w:t>
      </w:r>
    </w:p>
    <w:p w14:paraId="2FA4DB3E" w14:textId="0DD69F84" w:rsidR="003A4DFA" w:rsidRDefault="003A4DFA" w:rsidP="00CA482C">
      <w:pPr>
        <w:pStyle w:val="Style1"/>
        <w:spacing w:after="0" w:afterAutospacing="0" w:line="360" w:lineRule="auto"/>
        <w:ind w:firstLine="0"/>
        <w:rPr>
          <w:rFonts w:eastAsia="DengXian"/>
          <w:lang w:eastAsia="ko-KR"/>
        </w:rPr>
      </w:pPr>
    </w:p>
    <w:p w14:paraId="64EF5DCD" w14:textId="77777777" w:rsidR="003A4DFA" w:rsidRDefault="003A4DFA" w:rsidP="00CA482C">
      <w:pPr>
        <w:spacing w:after="0" w:line="360" w:lineRule="auto"/>
        <w:jc w:val="both"/>
        <w:rPr>
          <w:rFonts w:eastAsiaTheme="minorEastAsia"/>
          <w:lang w:eastAsia="ko-KR"/>
        </w:rPr>
      </w:pPr>
    </w:p>
    <w:p w14:paraId="4DEE63EE" w14:textId="39E59539" w:rsidR="003A4DFA" w:rsidRPr="006F0827" w:rsidRDefault="003A4DFA" w:rsidP="00CA482C">
      <w:pPr>
        <w:pStyle w:val="2"/>
        <w:spacing w:before="0" w:after="0" w:line="360" w:lineRule="auto"/>
        <w:rPr>
          <w:rFonts w:eastAsiaTheme="minorEastAsia"/>
          <w:lang w:val="fi-FI" w:eastAsia="ko-KR"/>
        </w:rPr>
      </w:pPr>
      <w:r w:rsidRPr="00A97001">
        <w:rPr>
          <w:rFonts w:hint="eastAsia"/>
        </w:rPr>
        <w:t>Agreements in RAN1</w:t>
      </w:r>
      <w:r>
        <w:t>#9</w:t>
      </w:r>
      <w:r w:rsidR="00522EC0">
        <w:t>8</w:t>
      </w:r>
    </w:p>
    <w:p w14:paraId="1AB3F725" w14:textId="77777777" w:rsidR="002F5AB2" w:rsidRPr="00D9161A" w:rsidRDefault="002F5AB2" w:rsidP="00CA482C">
      <w:pPr>
        <w:spacing w:after="0" w:line="360" w:lineRule="auto"/>
        <w:rPr>
          <w:lang w:eastAsia="x-none"/>
        </w:rPr>
      </w:pPr>
      <w:r w:rsidRPr="00D9161A">
        <w:rPr>
          <w:highlight w:val="green"/>
          <w:lang w:eastAsia="x-none"/>
        </w:rPr>
        <w:t>Agreements</w:t>
      </w:r>
      <w:r w:rsidRPr="00D9161A">
        <w:rPr>
          <w:lang w:eastAsia="x-none"/>
        </w:rPr>
        <w:t>:</w:t>
      </w:r>
    </w:p>
    <w:p w14:paraId="051D0469" w14:textId="77777777" w:rsidR="002F5AB2" w:rsidRPr="00D9161A" w:rsidRDefault="002F5AB2" w:rsidP="00CA482C">
      <w:pPr>
        <w:pStyle w:val="Style1"/>
        <w:numPr>
          <w:ilvl w:val="0"/>
          <w:numId w:val="52"/>
        </w:numPr>
        <w:spacing w:after="0" w:afterAutospacing="0" w:line="360" w:lineRule="auto"/>
        <w:rPr>
          <w:rFonts w:eastAsia="DengXian"/>
          <w:lang w:eastAsia="ko-KR"/>
        </w:rPr>
      </w:pPr>
      <w:r w:rsidRPr="00D9161A">
        <w:rPr>
          <w:rFonts w:eastAsia="DengXian"/>
          <w:lang w:eastAsia="ko-KR"/>
        </w:rPr>
        <w:t xml:space="preserve">In physical layer perspective, a (pre-)configured resource pool can be used for all of unicast, groupcast, and broadcast for a given UE. </w:t>
      </w:r>
    </w:p>
    <w:p w14:paraId="453EEBF0" w14:textId="6D5DF784" w:rsidR="002F5AB2" w:rsidRDefault="002F5AB2" w:rsidP="00CA482C">
      <w:pPr>
        <w:pStyle w:val="Style1"/>
        <w:numPr>
          <w:ilvl w:val="1"/>
          <w:numId w:val="52"/>
        </w:numPr>
        <w:spacing w:after="0" w:afterAutospacing="0" w:line="360" w:lineRule="auto"/>
        <w:rPr>
          <w:rFonts w:eastAsia="DengXian"/>
          <w:lang w:eastAsia="ko-KR"/>
        </w:rPr>
      </w:pPr>
      <w:r w:rsidRPr="00D9161A">
        <w:rPr>
          <w:rFonts w:eastAsia="DengXian"/>
          <w:lang w:eastAsia="ko-KR"/>
        </w:rPr>
        <w:t>There is no (pre-)configuration to inform which cast types are used for the resource pool.</w:t>
      </w:r>
    </w:p>
    <w:p w14:paraId="48ED82EE" w14:textId="77777777" w:rsidR="002F5AB2" w:rsidRPr="00D9161A" w:rsidRDefault="002F5AB2" w:rsidP="00CA482C">
      <w:pPr>
        <w:pStyle w:val="Style1"/>
        <w:spacing w:after="0" w:afterAutospacing="0" w:line="360" w:lineRule="auto"/>
        <w:ind w:left="1440" w:firstLine="0"/>
        <w:rPr>
          <w:rFonts w:eastAsia="DengXian"/>
          <w:lang w:eastAsia="ko-KR"/>
        </w:rPr>
      </w:pPr>
    </w:p>
    <w:p w14:paraId="19EE2E15" w14:textId="77777777" w:rsidR="002F5AB2" w:rsidRPr="00193C06" w:rsidRDefault="002F5AB2" w:rsidP="00CA482C">
      <w:pPr>
        <w:spacing w:after="0" w:line="360" w:lineRule="auto"/>
        <w:rPr>
          <w:lang w:eastAsia="x-none"/>
        </w:rPr>
      </w:pPr>
      <w:r w:rsidRPr="00193C06">
        <w:rPr>
          <w:highlight w:val="green"/>
          <w:lang w:eastAsia="x-none"/>
        </w:rPr>
        <w:t>Agreements</w:t>
      </w:r>
      <w:r w:rsidRPr="00193C06">
        <w:rPr>
          <w:lang w:eastAsia="x-none"/>
        </w:rPr>
        <w:t>:</w:t>
      </w:r>
    </w:p>
    <w:p w14:paraId="616A9193" w14:textId="77777777" w:rsidR="002F5AB2" w:rsidRPr="00193C06" w:rsidRDefault="002F5AB2" w:rsidP="00CA482C">
      <w:pPr>
        <w:pStyle w:val="Style1"/>
        <w:numPr>
          <w:ilvl w:val="0"/>
          <w:numId w:val="53"/>
        </w:numPr>
        <w:spacing w:after="0" w:afterAutospacing="0" w:line="360" w:lineRule="auto"/>
        <w:rPr>
          <w:rFonts w:eastAsia="DengXian"/>
          <w:lang w:eastAsia="ko-KR"/>
        </w:rPr>
      </w:pPr>
      <w:r w:rsidRPr="00193C06">
        <w:rPr>
          <w:rFonts w:eastAsia="DengXian"/>
          <w:lang w:eastAsia="ko-KR"/>
        </w:rPr>
        <w:t>(Pre-)configuration of one or more PSSCH DMRS pattern(s) in time domain per a resource pool is supported.</w:t>
      </w:r>
    </w:p>
    <w:p w14:paraId="505FAC36" w14:textId="77777777" w:rsidR="002F5AB2" w:rsidRPr="00193C06" w:rsidRDefault="002F5AB2" w:rsidP="00CA482C">
      <w:pPr>
        <w:pStyle w:val="Style1"/>
        <w:numPr>
          <w:ilvl w:val="0"/>
          <w:numId w:val="53"/>
        </w:numPr>
        <w:spacing w:after="0" w:afterAutospacing="0" w:line="360" w:lineRule="auto"/>
        <w:rPr>
          <w:rFonts w:eastAsia="DengXian"/>
          <w:lang w:eastAsia="ko-KR"/>
        </w:rPr>
      </w:pPr>
      <w:r w:rsidRPr="00193C06">
        <w:rPr>
          <w:rFonts w:eastAsia="DengXian"/>
          <w:lang w:eastAsia="ko-KR"/>
        </w:rPr>
        <w:t xml:space="preserve">Exact </w:t>
      </w:r>
      <w:r w:rsidRPr="00193C06">
        <w:rPr>
          <w:rFonts w:eastAsia="DengXian" w:hint="eastAsia"/>
          <w:lang w:eastAsia="ko-KR"/>
        </w:rPr>
        <w:t>D</w:t>
      </w:r>
      <w:r w:rsidRPr="00193C06">
        <w:rPr>
          <w:rFonts w:eastAsia="DengXian"/>
          <w:lang w:eastAsia="ko-KR"/>
        </w:rPr>
        <w:t>MRS pattern is indicated by SCI</w:t>
      </w:r>
    </w:p>
    <w:p w14:paraId="015E7E78" w14:textId="77777777" w:rsidR="002F5AB2" w:rsidRPr="00193C06" w:rsidRDefault="002F5AB2" w:rsidP="00CA482C">
      <w:pPr>
        <w:pStyle w:val="Style1"/>
        <w:numPr>
          <w:ilvl w:val="1"/>
          <w:numId w:val="53"/>
        </w:numPr>
        <w:spacing w:after="0" w:afterAutospacing="0" w:line="360" w:lineRule="auto"/>
        <w:rPr>
          <w:rFonts w:eastAsia="DengXian"/>
          <w:lang w:eastAsia="ko-KR"/>
        </w:rPr>
      </w:pPr>
      <w:r w:rsidRPr="00193C06">
        <w:rPr>
          <w:rFonts w:eastAsia="DengXian"/>
          <w:lang w:eastAsia="ko-KR"/>
        </w:rPr>
        <w:t>FFS details, including whether or not to have the indication bit in case of one (pre)configured DMRS pattern</w:t>
      </w:r>
    </w:p>
    <w:p w14:paraId="212675D2" w14:textId="77777777" w:rsidR="002F5AB2" w:rsidRPr="00193C06" w:rsidRDefault="002F5AB2" w:rsidP="00CA482C">
      <w:pPr>
        <w:pStyle w:val="Style1"/>
        <w:numPr>
          <w:ilvl w:val="0"/>
          <w:numId w:val="53"/>
        </w:numPr>
        <w:spacing w:after="0" w:afterAutospacing="0" w:line="360" w:lineRule="auto"/>
        <w:rPr>
          <w:rFonts w:eastAsia="DengXian"/>
          <w:lang w:eastAsia="ko-KR"/>
        </w:rPr>
      </w:pPr>
      <w:r w:rsidRPr="00193C06">
        <w:rPr>
          <w:rFonts w:eastAsia="DengXian"/>
          <w:lang w:eastAsia="ko-KR"/>
        </w:rPr>
        <w:t xml:space="preserve">For Mode 2, DMRS pattern is chosen by the transmitter UE from the </w:t>
      </w:r>
      <w:r w:rsidRPr="00D22520">
        <w:t>(pre)</w:t>
      </w:r>
      <w:r w:rsidRPr="00193C06">
        <w:rPr>
          <w:rFonts w:eastAsia="DengXian"/>
          <w:lang w:eastAsia="ko-KR"/>
        </w:rPr>
        <w:t>configured patterns for the resource pool.</w:t>
      </w:r>
    </w:p>
    <w:p w14:paraId="5B82C3EB" w14:textId="77777777" w:rsidR="002F5AB2" w:rsidRPr="00193C06" w:rsidRDefault="002F5AB2" w:rsidP="00CA482C">
      <w:pPr>
        <w:pStyle w:val="Style1"/>
        <w:numPr>
          <w:ilvl w:val="1"/>
          <w:numId w:val="53"/>
        </w:numPr>
        <w:spacing w:after="0" w:afterAutospacing="0" w:line="360" w:lineRule="auto"/>
        <w:rPr>
          <w:rFonts w:eastAsia="DengXian"/>
          <w:lang w:eastAsia="ko-KR"/>
        </w:rPr>
      </w:pPr>
      <w:r w:rsidRPr="00193C06">
        <w:rPr>
          <w:rFonts w:eastAsia="DengXian"/>
          <w:lang w:eastAsia="ko-KR"/>
        </w:rPr>
        <w:t>FFS: case for Mode 1</w:t>
      </w:r>
    </w:p>
    <w:p w14:paraId="42A2F06A" w14:textId="77777777" w:rsidR="002F5AB2" w:rsidRPr="00193C06" w:rsidRDefault="002F5AB2" w:rsidP="00CA482C">
      <w:pPr>
        <w:pStyle w:val="Style1"/>
        <w:numPr>
          <w:ilvl w:val="1"/>
          <w:numId w:val="53"/>
        </w:numPr>
        <w:spacing w:after="0" w:afterAutospacing="0" w:line="360" w:lineRule="auto"/>
        <w:rPr>
          <w:rFonts w:eastAsia="DengXian"/>
          <w:lang w:eastAsia="ko-KR"/>
        </w:rPr>
      </w:pPr>
      <w:r w:rsidRPr="00193C06">
        <w:rPr>
          <w:rFonts w:eastAsia="DengXian"/>
          <w:lang w:eastAsia="ko-KR"/>
        </w:rPr>
        <w:t xml:space="preserve">FFS: whether/how to use restrictions for choice of DMRS pattern </w:t>
      </w:r>
    </w:p>
    <w:p w14:paraId="7FEDF329" w14:textId="77777777" w:rsidR="002F5AB2" w:rsidRPr="00193C06" w:rsidRDefault="002F5AB2" w:rsidP="00CA482C">
      <w:pPr>
        <w:pStyle w:val="Style1"/>
        <w:numPr>
          <w:ilvl w:val="0"/>
          <w:numId w:val="53"/>
        </w:numPr>
        <w:spacing w:after="0" w:afterAutospacing="0" w:line="360" w:lineRule="auto"/>
        <w:rPr>
          <w:rFonts w:eastAsia="DengXian"/>
          <w:lang w:eastAsia="ko-KR"/>
        </w:rPr>
      </w:pPr>
      <w:r w:rsidRPr="00193C06">
        <w:rPr>
          <w:rFonts w:eastAsia="DengXian"/>
          <w:lang w:eastAsia="ko-KR"/>
        </w:rPr>
        <w:t>FFS on details on time-domain pattern</w:t>
      </w:r>
    </w:p>
    <w:p w14:paraId="6696783C" w14:textId="77777777" w:rsidR="002F5AB2" w:rsidRPr="00193C06" w:rsidRDefault="002F5AB2" w:rsidP="00CA482C">
      <w:pPr>
        <w:pStyle w:val="Style1"/>
        <w:numPr>
          <w:ilvl w:val="0"/>
          <w:numId w:val="53"/>
        </w:numPr>
        <w:spacing w:after="0" w:afterAutospacing="0" w:line="360" w:lineRule="auto"/>
        <w:rPr>
          <w:rFonts w:eastAsia="DengXian"/>
          <w:lang w:eastAsia="ko-KR"/>
        </w:rPr>
      </w:pPr>
      <w:r w:rsidRPr="00193C06">
        <w:rPr>
          <w:rFonts w:eastAsia="DengXian"/>
          <w:lang w:eastAsia="ko-KR"/>
        </w:rPr>
        <w:t>FFS the number of possible DMRS patterns</w:t>
      </w:r>
    </w:p>
    <w:p w14:paraId="358F77E1" w14:textId="3CBE2E30" w:rsidR="002F5AB2" w:rsidRDefault="002F5AB2" w:rsidP="00CA482C">
      <w:pPr>
        <w:pStyle w:val="Style1"/>
        <w:numPr>
          <w:ilvl w:val="0"/>
          <w:numId w:val="53"/>
        </w:numPr>
        <w:spacing w:after="0" w:afterAutospacing="0" w:line="360" w:lineRule="auto"/>
        <w:rPr>
          <w:rFonts w:eastAsia="DengXian"/>
          <w:lang w:eastAsia="ko-KR"/>
        </w:rPr>
      </w:pPr>
      <w:r w:rsidRPr="00193C06">
        <w:rPr>
          <w:rFonts w:eastAsia="DengXian"/>
          <w:lang w:eastAsia="ko-KR"/>
        </w:rPr>
        <w:t xml:space="preserve">Note: it is not intended to specify DM-RS based resource pool selection </w:t>
      </w:r>
    </w:p>
    <w:p w14:paraId="66FEC060" w14:textId="77777777" w:rsidR="002F5AB2" w:rsidRPr="00193C06" w:rsidRDefault="002F5AB2" w:rsidP="00CA482C">
      <w:pPr>
        <w:pStyle w:val="Style1"/>
        <w:spacing w:after="0" w:afterAutospacing="0" w:line="360" w:lineRule="auto"/>
        <w:rPr>
          <w:rFonts w:eastAsia="DengXian"/>
          <w:lang w:eastAsia="ko-KR"/>
        </w:rPr>
      </w:pPr>
    </w:p>
    <w:p w14:paraId="742AFE5A" w14:textId="77777777" w:rsidR="002F5AB2" w:rsidRPr="00281B1A" w:rsidRDefault="002F5AB2" w:rsidP="00CA482C">
      <w:pPr>
        <w:spacing w:after="0" w:line="360" w:lineRule="auto"/>
        <w:rPr>
          <w:b/>
          <w:bCs/>
          <w:lang w:eastAsia="x-none"/>
        </w:rPr>
      </w:pPr>
      <w:r w:rsidRPr="00281B1A">
        <w:rPr>
          <w:highlight w:val="green"/>
          <w:lang w:eastAsia="x-none"/>
        </w:rPr>
        <w:t>Agreements</w:t>
      </w:r>
      <w:r w:rsidRPr="00281B1A">
        <w:rPr>
          <w:b/>
          <w:bCs/>
          <w:lang w:eastAsia="x-none"/>
        </w:rPr>
        <w:t>:</w:t>
      </w:r>
    </w:p>
    <w:p w14:paraId="306CA84D" w14:textId="77777777" w:rsidR="002F5AB2" w:rsidRPr="00281B1A" w:rsidRDefault="002F5AB2" w:rsidP="00CA482C">
      <w:pPr>
        <w:pStyle w:val="aff4"/>
        <w:numPr>
          <w:ilvl w:val="0"/>
          <w:numId w:val="54"/>
        </w:numPr>
        <w:spacing w:after="0" w:line="360" w:lineRule="auto"/>
        <w:rPr>
          <w:rFonts w:eastAsia="DengXian"/>
          <w:lang w:eastAsia="ko-KR"/>
        </w:rPr>
      </w:pPr>
      <w:r w:rsidRPr="00281B1A">
        <w:rPr>
          <w:rFonts w:eastAsia="DengXian"/>
          <w:lang w:eastAsia="ko-KR"/>
        </w:rPr>
        <w:t>Support 2-stage SCI</w:t>
      </w:r>
    </w:p>
    <w:p w14:paraId="53815123" w14:textId="77777777" w:rsidR="002F5AB2" w:rsidRPr="00281B1A" w:rsidRDefault="002F5AB2" w:rsidP="00CA482C">
      <w:pPr>
        <w:pStyle w:val="aff4"/>
        <w:numPr>
          <w:ilvl w:val="1"/>
          <w:numId w:val="51"/>
        </w:numPr>
        <w:spacing w:after="0" w:line="360" w:lineRule="auto"/>
        <w:ind w:left="1080"/>
        <w:rPr>
          <w:rFonts w:eastAsia="DengXian"/>
          <w:lang w:eastAsia="ko-KR"/>
        </w:rPr>
      </w:pPr>
      <w:r w:rsidRPr="00281B1A">
        <w:rPr>
          <w:rFonts w:eastAsia="DengXian"/>
          <w:lang w:eastAsia="ko-KR"/>
        </w:rPr>
        <w:t>1</w:t>
      </w:r>
      <w:r w:rsidRPr="00281B1A">
        <w:rPr>
          <w:rFonts w:eastAsia="DengXian"/>
          <w:vertAlign w:val="superscript"/>
          <w:lang w:eastAsia="ko-KR"/>
        </w:rPr>
        <w:t>st</w:t>
      </w:r>
      <w:r w:rsidRPr="00281B1A">
        <w:rPr>
          <w:rFonts w:eastAsia="DengXian"/>
          <w:lang w:eastAsia="ko-KR"/>
        </w:rPr>
        <w:t xml:space="preserve"> SCI is carried in PSCCH.</w:t>
      </w:r>
    </w:p>
    <w:p w14:paraId="23128A47" w14:textId="77777777" w:rsidR="002F5AB2" w:rsidRPr="00281B1A" w:rsidRDefault="002F5AB2" w:rsidP="00CA482C">
      <w:pPr>
        <w:pStyle w:val="aff4"/>
        <w:numPr>
          <w:ilvl w:val="1"/>
          <w:numId w:val="51"/>
        </w:numPr>
        <w:spacing w:after="0" w:line="360" w:lineRule="auto"/>
        <w:ind w:left="1080"/>
        <w:rPr>
          <w:rFonts w:eastAsia="DengXian"/>
          <w:lang w:eastAsia="ko-KR"/>
        </w:rPr>
      </w:pPr>
      <w:r w:rsidRPr="00281B1A">
        <w:rPr>
          <w:rFonts w:eastAsia="DengXian"/>
          <w:lang w:eastAsia="ko-KR"/>
        </w:rPr>
        <w:t>FFS: other details</w:t>
      </w:r>
    </w:p>
    <w:p w14:paraId="05EE3B06" w14:textId="77777777" w:rsidR="003A4DFA" w:rsidRDefault="003A4DFA" w:rsidP="00CA482C">
      <w:pPr>
        <w:pStyle w:val="Style1"/>
        <w:spacing w:after="0" w:afterAutospacing="0" w:line="360" w:lineRule="auto"/>
        <w:ind w:firstLine="0"/>
        <w:rPr>
          <w:rFonts w:eastAsiaTheme="minorEastAsia"/>
          <w:lang w:eastAsia="ko-KR"/>
        </w:rPr>
      </w:pPr>
    </w:p>
    <w:p w14:paraId="75EBE596" w14:textId="77777777" w:rsidR="008915FD" w:rsidRDefault="008915FD" w:rsidP="00CA482C">
      <w:pPr>
        <w:pStyle w:val="Style1"/>
        <w:spacing w:after="0" w:afterAutospacing="0" w:line="360" w:lineRule="auto"/>
        <w:ind w:firstLine="0"/>
        <w:rPr>
          <w:rFonts w:eastAsiaTheme="minorEastAsia"/>
          <w:lang w:eastAsia="ko-KR"/>
        </w:rPr>
      </w:pPr>
    </w:p>
    <w:p w14:paraId="150A64D2" w14:textId="77777777" w:rsidR="008915FD" w:rsidRDefault="008915FD" w:rsidP="00CA482C">
      <w:pPr>
        <w:spacing w:after="0" w:line="360" w:lineRule="auto"/>
        <w:jc w:val="both"/>
        <w:rPr>
          <w:rFonts w:eastAsiaTheme="minorEastAsia"/>
          <w:lang w:eastAsia="ko-KR"/>
        </w:rPr>
      </w:pPr>
    </w:p>
    <w:p w14:paraId="4ACA9BDD" w14:textId="79AC2F5F" w:rsidR="008915FD" w:rsidRPr="006F0827" w:rsidRDefault="008915FD" w:rsidP="00CA482C">
      <w:pPr>
        <w:pStyle w:val="2"/>
        <w:spacing w:before="0" w:after="0" w:line="360" w:lineRule="auto"/>
        <w:rPr>
          <w:rFonts w:eastAsiaTheme="minorEastAsia"/>
          <w:lang w:val="fi-FI" w:eastAsia="ko-KR"/>
        </w:rPr>
      </w:pPr>
      <w:r w:rsidRPr="00A97001">
        <w:rPr>
          <w:rFonts w:hint="eastAsia"/>
        </w:rPr>
        <w:t>Agreements in RAN1</w:t>
      </w:r>
      <w:r>
        <w:t>#98</w:t>
      </w:r>
      <w:r w:rsidRPr="008915FD">
        <w:rPr>
          <w:rFonts w:hint="eastAsia"/>
        </w:rPr>
        <w:t>bis</w:t>
      </w:r>
    </w:p>
    <w:p w14:paraId="46F1EE85" w14:textId="77777777" w:rsidR="008915FD" w:rsidRPr="00E83006" w:rsidRDefault="008915FD" w:rsidP="00CA482C">
      <w:pPr>
        <w:spacing w:after="0" w:line="360" w:lineRule="auto"/>
        <w:rPr>
          <w:iCs/>
          <w:lang w:eastAsia="x-none"/>
        </w:rPr>
      </w:pPr>
      <w:r w:rsidRPr="00E83006">
        <w:rPr>
          <w:iCs/>
          <w:highlight w:val="green"/>
          <w:lang w:eastAsia="x-none"/>
        </w:rPr>
        <w:t>Agreements</w:t>
      </w:r>
      <w:r w:rsidRPr="00E83006">
        <w:rPr>
          <w:iCs/>
          <w:lang w:eastAsia="x-none"/>
        </w:rPr>
        <w:t>:</w:t>
      </w:r>
    </w:p>
    <w:p w14:paraId="4A584DF7" w14:textId="77777777" w:rsidR="008915FD" w:rsidRPr="00E83006" w:rsidRDefault="008915FD" w:rsidP="00CA482C">
      <w:pPr>
        <w:pStyle w:val="Style1"/>
        <w:numPr>
          <w:ilvl w:val="0"/>
          <w:numId w:val="56"/>
        </w:numPr>
        <w:spacing w:after="0" w:afterAutospacing="0" w:line="360" w:lineRule="auto"/>
        <w:rPr>
          <w:rFonts w:eastAsia="DengXian"/>
          <w:lang w:eastAsia="ko-KR"/>
        </w:rPr>
      </w:pPr>
      <w:r w:rsidRPr="00E83006">
        <w:rPr>
          <w:rFonts w:eastAsia="DengXian"/>
          <w:lang w:eastAsia="ko-KR"/>
        </w:rPr>
        <w:t>A slot is the time-domain granularity for resource pool configuration.</w:t>
      </w:r>
    </w:p>
    <w:p w14:paraId="38B3DAEB" w14:textId="77777777" w:rsidR="008915FD" w:rsidRPr="00E83006" w:rsidRDefault="008915FD" w:rsidP="00CA482C">
      <w:pPr>
        <w:pStyle w:val="Style1"/>
        <w:numPr>
          <w:ilvl w:val="1"/>
          <w:numId w:val="56"/>
        </w:numPr>
        <w:spacing w:after="0" w:afterAutospacing="0" w:line="360" w:lineRule="auto"/>
        <w:rPr>
          <w:rFonts w:eastAsia="DengXian"/>
          <w:lang w:eastAsia="ko-KR"/>
        </w:rPr>
      </w:pPr>
      <w:r w:rsidRPr="00E83006">
        <w:rPr>
          <w:rFonts w:eastAsia="DengXian"/>
          <w:lang w:eastAsia="ko-KR"/>
        </w:rPr>
        <w:t>To down-select:</w:t>
      </w:r>
    </w:p>
    <w:p w14:paraId="66E22935" w14:textId="77777777" w:rsidR="008915FD" w:rsidRPr="00E83006" w:rsidRDefault="008915FD" w:rsidP="00CA482C">
      <w:pPr>
        <w:pStyle w:val="Style1"/>
        <w:numPr>
          <w:ilvl w:val="2"/>
          <w:numId w:val="56"/>
        </w:numPr>
        <w:spacing w:after="0" w:afterAutospacing="0" w:line="360" w:lineRule="auto"/>
        <w:rPr>
          <w:rFonts w:eastAsia="DengXian"/>
          <w:lang w:eastAsia="ko-KR"/>
        </w:rPr>
      </w:pPr>
      <w:r w:rsidRPr="00E83006">
        <w:rPr>
          <w:rFonts w:eastAsia="DengXian"/>
          <w:lang w:eastAsia="ko-KR"/>
        </w:rPr>
        <w:t>Alt 1. Slots for a resource pool is (pre-)configured with bitmap, which is applied with periodicity</w:t>
      </w:r>
    </w:p>
    <w:p w14:paraId="0D53CD2B" w14:textId="77777777" w:rsidR="008915FD" w:rsidRPr="00E83006" w:rsidRDefault="008915FD" w:rsidP="00CA482C">
      <w:pPr>
        <w:pStyle w:val="Style1"/>
        <w:numPr>
          <w:ilvl w:val="2"/>
          <w:numId w:val="56"/>
        </w:numPr>
        <w:spacing w:after="0" w:afterAutospacing="0" w:line="360" w:lineRule="auto"/>
        <w:rPr>
          <w:rFonts w:eastAsia="DengXian"/>
          <w:lang w:eastAsia="ko-KR"/>
        </w:rPr>
      </w:pPr>
      <w:r w:rsidRPr="00E83006">
        <w:rPr>
          <w:rFonts w:eastAsia="DengXian"/>
          <w:lang w:eastAsia="ko-KR"/>
        </w:rPr>
        <w:t>Alt 2. Slots for a resource pool is (pre-)configured, where the slots are applied with periodicity.</w:t>
      </w:r>
    </w:p>
    <w:p w14:paraId="62F2A836" w14:textId="77777777" w:rsidR="008915FD" w:rsidRPr="00E83006" w:rsidRDefault="008915FD" w:rsidP="00CA482C">
      <w:pPr>
        <w:pStyle w:val="Style1"/>
        <w:numPr>
          <w:ilvl w:val="1"/>
          <w:numId w:val="56"/>
        </w:numPr>
        <w:spacing w:after="0" w:afterAutospacing="0" w:line="360" w:lineRule="auto"/>
        <w:rPr>
          <w:rFonts w:eastAsia="DengXian"/>
          <w:lang w:eastAsia="ko-KR"/>
        </w:rPr>
      </w:pPr>
      <w:r w:rsidRPr="00E83006">
        <w:rPr>
          <w:rFonts w:eastAsia="DengXian"/>
          <w:lang w:eastAsia="ko-KR"/>
        </w:rPr>
        <w:t>FFS: signaling details</w:t>
      </w:r>
    </w:p>
    <w:p w14:paraId="122C054C" w14:textId="77777777" w:rsidR="008915FD" w:rsidRPr="00E83006" w:rsidRDefault="008915FD" w:rsidP="00CA482C">
      <w:pPr>
        <w:pStyle w:val="Style1"/>
        <w:numPr>
          <w:ilvl w:val="1"/>
          <w:numId w:val="56"/>
        </w:numPr>
        <w:spacing w:after="0" w:afterAutospacing="0" w:line="360" w:lineRule="auto"/>
        <w:rPr>
          <w:rFonts w:eastAsia="DengXian"/>
          <w:lang w:eastAsia="ko-KR"/>
        </w:rPr>
      </w:pPr>
      <w:r w:rsidRPr="00E83006">
        <w:rPr>
          <w:rFonts w:eastAsia="DengXian"/>
          <w:lang w:eastAsia="ko-KR"/>
        </w:rPr>
        <w:t>FFS: how to apply the above bitmap signaling, e.g., to all slots or only to a set of slots</w:t>
      </w:r>
    </w:p>
    <w:p w14:paraId="3DD3FABE" w14:textId="77777777" w:rsidR="008915FD" w:rsidRPr="00E83006" w:rsidRDefault="008915FD" w:rsidP="00CA482C">
      <w:pPr>
        <w:pStyle w:val="Style1"/>
        <w:numPr>
          <w:ilvl w:val="1"/>
          <w:numId w:val="56"/>
        </w:numPr>
        <w:spacing w:after="0" w:afterAutospacing="0" w:line="360" w:lineRule="auto"/>
        <w:rPr>
          <w:rFonts w:eastAsia="DengXian"/>
          <w:lang w:eastAsia="ko-KR"/>
        </w:rPr>
      </w:pPr>
      <w:r w:rsidRPr="00E83006">
        <w:rPr>
          <w:rFonts w:eastAsia="DengXian"/>
          <w:lang w:eastAsia="ko-KR"/>
        </w:rPr>
        <w:t>FFS: symbols for sidelink in the slot, how to indicate for the case when not all symbols are for SL</w:t>
      </w:r>
    </w:p>
    <w:p w14:paraId="08472577" w14:textId="77777777" w:rsidR="008915FD" w:rsidRDefault="008915FD" w:rsidP="00CA482C">
      <w:pPr>
        <w:spacing w:after="0" w:line="360" w:lineRule="auto"/>
        <w:rPr>
          <w:iCs/>
          <w:lang w:eastAsia="x-none"/>
        </w:rPr>
      </w:pPr>
    </w:p>
    <w:p w14:paraId="2C7502ED" w14:textId="77777777" w:rsidR="008915FD" w:rsidRPr="00E83006" w:rsidRDefault="008915FD" w:rsidP="00CA482C">
      <w:pPr>
        <w:spacing w:after="0" w:line="360" w:lineRule="auto"/>
        <w:rPr>
          <w:iCs/>
          <w:lang w:eastAsia="x-none"/>
        </w:rPr>
      </w:pPr>
      <w:r w:rsidRPr="00E83006">
        <w:rPr>
          <w:iCs/>
          <w:highlight w:val="green"/>
          <w:lang w:eastAsia="x-none"/>
        </w:rPr>
        <w:t>Agreements</w:t>
      </w:r>
      <w:r w:rsidRPr="00E83006">
        <w:rPr>
          <w:iCs/>
          <w:lang w:eastAsia="x-none"/>
        </w:rPr>
        <w:t>:</w:t>
      </w:r>
    </w:p>
    <w:p w14:paraId="1FFDF685" w14:textId="77777777" w:rsidR="008915FD" w:rsidRPr="00E83006" w:rsidRDefault="008915FD" w:rsidP="00CA482C">
      <w:pPr>
        <w:pStyle w:val="Style1"/>
        <w:numPr>
          <w:ilvl w:val="0"/>
          <w:numId w:val="57"/>
        </w:numPr>
        <w:spacing w:after="0" w:afterAutospacing="0" w:line="360" w:lineRule="auto"/>
        <w:rPr>
          <w:rFonts w:eastAsia="DengXian"/>
          <w:lang w:eastAsia="ko-KR"/>
        </w:rPr>
      </w:pPr>
      <w:r w:rsidRPr="00E83006">
        <w:rPr>
          <w:rFonts w:eastAsia="DengXian"/>
          <w:lang w:eastAsia="ko-KR"/>
        </w:rPr>
        <w:t>Support (pre-)configuration of a resource pool consisting of contiguous PRBs only</w:t>
      </w:r>
    </w:p>
    <w:p w14:paraId="6CE71D89" w14:textId="77777777" w:rsidR="008915FD" w:rsidRDefault="008915FD" w:rsidP="00CA482C">
      <w:pPr>
        <w:spacing w:after="0" w:line="360" w:lineRule="auto"/>
        <w:rPr>
          <w:iCs/>
          <w:lang w:eastAsia="x-none"/>
        </w:rPr>
      </w:pPr>
      <w:r>
        <w:rPr>
          <w:iCs/>
          <w:lang w:eastAsia="x-none"/>
        </w:rPr>
        <w:t xml:space="preserve"> </w:t>
      </w:r>
    </w:p>
    <w:p w14:paraId="79650D13" w14:textId="77777777" w:rsidR="008915FD" w:rsidRPr="00E83006" w:rsidRDefault="008915FD" w:rsidP="00CA482C">
      <w:pPr>
        <w:spacing w:after="0" w:line="360" w:lineRule="auto"/>
        <w:rPr>
          <w:iCs/>
          <w:lang w:eastAsia="x-none"/>
        </w:rPr>
      </w:pPr>
      <w:r w:rsidRPr="00E83006">
        <w:rPr>
          <w:iCs/>
          <w:highlight w:val="green"/>
          <w:lang w:eastAsia="x-none"/>
        </w:rPr>
        <w:t>Agreements</w:t>
      </w:r>
      <w:r w:rsidRPr="00E83006">
        <w:rPr>
          <w:iCs/>
          <w:lang w:eastAsia="x-none"/>
        </w:rPr>
        <w:t>:</w:t>
      </w:r>
    </w:p>
    <w:p w14:paraId="34B378EE" w14:textId="77777777" w:rsidR="008915FD" w:rsidRPr="00E83006" w:rsidRDefault="008915FD" w:rsidP="00CA482C">
      <w:pPr>
        <w:pStyle w:val="Style1"/>
        <w:numPr>
          <w:ilvl w:val="0"/>
          <w:numId w:val="58"/>
        </w:numPr>
        <w:spacing w:after="0" w:afterAutospacing="0" w:line="360" w:lineRule="auto"/>
        <w:rPr>
          <w:rFonts w:eastAsia="DengXian"/>
          <w:lang w:eastAsia="ko-KR"/>
        </w:rPr>
      </w:pPr>
      <w:r w:rsidRPr="00E83006">
        <w:rPr>
          <w:rFonts w:eastAsia="DengXian"/>
          <w:lang w:eastAsia="ko-KR"/>
        </w:rPr>
        <w:t>For the number of bits of L1 IDs,</w:t>
      </w:r>
    </w:p>
    <w:p w14:paraId="64331302" w14:textId="77777777" w:rsidR="008915FD" w:rsidRPr="00E83006" w:rsidRDefault="008915FD" w:rsidP="00CA482C">
      <w:pPr>
        <w:pStyle w:val="Style1"/>
        <w:numPr>
          <w:ilvl w:val="1"/>
          <w:numId w:val="58"/>
        </w:numPr>
        <w:spacing w:after="0" w:afterAutospacing="0" w:line="360" w:lineRule="auto"/>
        <w:rPr>
          <w:rFonts w:eastAsia="DengXian"/>
          <w:lang w:eastAsia="ko-KR"/>
        </w:rPr>
      </w:pPr>
      <w:r w:rsidRPr="00E83006">
        <w:rPr>
          <w:rFonts w:eastAsia="바탕"/>
        </w:rPr>
        <w:t>Layer-1 destination ID: 16 bits</w:t>
      </w:r>
    </w:p>
    <w:p w14:paraId="166D17AF" w14:textId="77777777" w:rsidR="008915FD" w:rsidRPr="00E83006" w:rsidRDefault="008915FD" w:rsidP="00CA482C">
      <w:pPr>
        <w:pStyle w:val="aff4"/>
        <w:numPr>
          <w:ilvl w:val="1"/>
          <w:numId w:val="58"/>
        </w:numPr>
        <w:spacing w:after="0" w:line="360" w:lineRule="auto"/>
        <w:rPr>
          <w:rFonts w:eastAsia="DengXian"/>
          <w:lang w:eastAsia="ko-KR"/>
        </w:rPr>
      </w:pPr>
      <w:r w:rsidRPr="00E83006">
        <w:rPr>
          <w:rFonts w:eastAsia="DengXian"/>
          <w:lang w:eastAsia="ko-KR"/>
        </w:rPr>
        <w:t>Layer-1 source ID: 8 bits</w:t>
      </w:r>
    </w:p>
    <w:p w14:paraId="723253E3" w14:textId="77777777" w:rsidR="008915FD" w:rsidRPr="00F60B23" w:rsidRDefault="008915FD" w:rsidP="00CA482C">
      <w:pPr>
        <w:spacing w:after="0" w:line="360" w:lineRule="auto"/>
        <w:rPr>
          <w:iCs/>
          <w:lang w:eastAsia="x-none"/>
        </w:rPr>
      </w:pPr>
      <w:r w:rsidRPr="00F60B23">
        <w:rPr>
          <w:iCs/>
          <w:highlight w:val="green"/>
          <w:lang w:eastAsia="x-none"/>
        </w:rPr>
        <w:t>Agreements</w:t>
      </w:r>
      <w:r w:rsidRPr="00F60B23">
        <w:rPr>
          <w:iCs/>
          <w:lang w:eastAsia="x-none"/>
        </w:rPr>
        <w:t>:</w:t>
      </w:r>
    </w:p>
    <w:p w14:paraId="0FC917F7" w14:textId="77777777" w:rsidR="008915FD" w:rsidRPr="00F60B23" w:rsidRDefault="008915FD" w:rsidP="00CA482C">
      <w:pPr>
        <w:pStyle w:val="Style1"/>
        <w:numPr>
          <w:ilvl w:val="0"/>
          <w:numId w:val="59"/>
        </w:numPr>
        <w:spacing w:after="0" w:afterAutospacing="0" w:line="360" w:lineRule="auto"/>
        <w:rPr>
          <w:rFonts w:eastAsia="DengXian"/>
          <w:lang w:eastAsia="ko-KR"/>
        </w:rPr>
      </w:pPr>
      <w:r w:rsidRPr="00F60B23">
        <w:rPr>
          <w:rFonts w:eastAsia="DengXian"/>
          <w:lang w:eastAsia="ko-KR"/>
        </w:rPr>
        <w:t>256QAM is supported for SL.</w:t>
      </w:r>
    </w:p>
    <w:p w14:paraId="30A912CF" w14:textId="77777777" w:rsidR="008915FD" w:rsidRPr="00F60B23" w:rsidRDefault="008915FD" w:rsidP="00CA482C">
      <w:pPr>
        <w:pStyle w:val="Style1"/>
        <w:numPr>
          <w:ilvl w:val="1"/>
          <w:numId w:val="59"/>
        </w:numPr>
        <w:spacing w:after="0" w:afterAutospacing="0" w:line="360" w:lineRule="auto"/>
        <w:rPr>
          <w:rFonts w:eastAsia="DengXian"/>
          <w:lang w:eastAsia="ko-KR"/>
        </w:rPr>
      </w:pPr>
      <w:r w:rsidRPr="00F60B23">
        <w:rPr>
          <w:rFonts w:eastAsia="DengXian"/>
          <w:lang w:eastAsia="ko-KR"/>
        </w:rPr>
        <w:t xml:space="preserve">Support of 256QAM by a UE is FFS between mandatory vs. based on UE capability from the Rx perspective </w:t>
      </w:r>
    </w:p>
    <w:p w14:paraId="61434BE4" w14:textId="77777777" w:rsidR="008915FD" w:rsidRPr="00F60B23" w:rsidRDefault="008915FD" w:rsidP="00CA482C">
      <w:pPr>
        <w:pStyle w:val="Style1"/>
        <w:numPr>
          <w:ilvl w:val="1"/>
          <w:numId w:val="59"/>
        </w:numPr>
        <w:spacing w:after="0" w:afterAutospacing="0" w:line="360" w:lineRule="auto"/>
        <w:rPr>
          <w:rFonts w:eastAsia="DengXian"/>
          <w:lang w:eastAsia="ko-KR"/>
        </w:rPr>
      </w:pPr>
      <w:r w:rsidRPr="00F60B23">
        <w:rPr>
          <w:rFonts w:eastAsia="DengXian"/>
          <w:lang w:eastAsia="ko-KR"/>
        </w:rPr>
        <w:t>Support of 256QAM is based on UE capability from the Tx perspective</w:t>
      </w:r>
    </w:p>
    <w:p w14:paraId="6DC3489C" w14:textId="77777777" w:rsidR="008915FD" w:rsidRPr="00F60B23" w:rsidRDefault="008915FD" w:rsidP="00CA482C">
      <w:pPr>
        <w:pStyle w:val="Style1"/>
        <w:numPr>
          <w:ilvl w:val="1"/>
          <w:numId w:val="59"/>
        </w:numPr>
        <w:spacing w:after="0" w:afterAutospacing="0" w:line="360" w:lineRule="auto"/>
        <w:rPr>
          <w:rFonts w:eastAsia="DengXian"/>
          <w:lang w:eastAsia="ko-KR"/>
        </w:rPr>
      </w:pPr>
      <w:r w:rsidRPr="00F60B23">
        <w:rPr>
          <w:rFonts w:eastAsia="DengXian"/>
          <w:lang w:eastAsia="ko-KR"/>
        </w:rPr>
        <w:t>64QAM is mandatory</w:t>
      </w:r>
    </w:p>
    <w:p w14:paraId="77C58041" w14:textId="77777777" w:rsidR="008915FD" w:rsidRDefault="008915FD" w:rsidP="00CA482C">
      <w:pPr>
        <w:pStyle w:val="Style1"/>
        <w:spacing w:after="0" w:afterAutospacing="0" w:line="360" w:lineRule="auto"/>
        <w:ind w:firstLine="0"/>
        <w:rPr>
          <w:rFonts w:eastAsia="DengXian"/>
          <w:highlight w:val="yellow"/>
          <w:lang w:eastAsia="ko-KR"/>
        </w:rPr>
      </w:pPr>
    </w:p>
    <w:p w14:paraId="6ED639EB" w14:textId="77777777" w:rsidR="008915FD" w:rsidRPr="00CD6841" w:rsidRDefault="008915FD" w:rsidP="00CA482C">
      <w:pPr>
        <w:pStyle w:val="Style1"/>
        <w:spacing w:after="0" w:afterAutospacing="0" w:line="360" w:lineRule="auto"/>
        <w:ind w:firstLine="0"/>
        <w:rPr>
          <w:rFonts w:eastAsia="DengXian"/>
          <w:lang w:eastAsia="ko-KR"/>
        </w:rPr>
      </w:pPr>
      <w:r w:rsidRPr="00CD6841">
        <w:rPr>
          <w:rFonts w:eastAsia="DengXian"/>
          <w:highlight w:val="green"/>
          <w:lang w:eastAsia="ko-KR"/>
        </w:rPr>
        <w:t>Agreements</w:t>
      </w:r>
      <w:r w:rsidRPr="00CD6841">
        <w:rPr>
          <w:rFonts w:eastAsia="DengXian"/>
          <w:lang w:eastAsia="ko-KR"/>
        </w:rPr>
        <w:t>:</w:t>
      </w:r>
    </w:p>
    <w:p w14:paraId="2B78D366" w14:textId="77777777" w:rsidR="008915FD" w:rsidRPr="00CD6841" w:rsidRDefault="008915FD" w:rsidP="00CA482C">
      <w:pPr>
        <w:pStyle w:val="Style1"/>
        <w:numPr>
          <w:ilvl w:val="0"/>
          <w:numId w:val="59"/>
        </w:numPr>
        <w:spacing w:after="0" w:afterAutospacing="0" w:line="360" w:lineRule="auto"/>
        <w:rPr>
          <w:rFonts w:eastAsia="DengXian"/>
          <w:lang w:eastAsia="ko-KR"/>
        </w:rPr>
      </w:pPr>
      <w:r w:rsidRPr="00CD6841">
        <w:rPr>
          <w:rFonts w:eastAsia="DengXian"/>
          <w:lang w:eastAsia="ko-KR"/>
        </w:rPr>
        <w:t xml:space="preserve">Three MCS tables supported in Rel-15 NR Uu CP-OFDM are also used for SL. </w:t>
      </w:r>
    </w:p>
    <w:p w14:paraId="5552C09A" w14:textId="77777777" w:rsidR="008915FD" w:rsidRPr="00CD6841" w:rsidRDefault="008915FD" w:rsidP="00CA482C">
      <w:pPr>
        <w:pStyle w:val="Style1"/>
        <w:numPr>
          <w:ilvl w:val="1"/>
          <w:numId w:val="59"/>
        </w:numPr>
        <w:spacing w:after="0" w:afterAutospacing="0" w:line="360" w:lineRule="auto"/>
        <w:rPr>
          <w:rFonts w:eastAsia="DengXian"/>
          <w:i/>
          <w:iCs/>
          <w:lang w:eastAsia="ko-KR"/>
        </w:rPr>
      </w:pPr>
      <w:r w:rsidRPr="00CD6841">
        <w:rPr>
          <w:rFonts w:eastAsia="DengXian"/>
          <w:lang w:eastAsia="ko-KR"/>
        </w:rPr>
        <w:t>Support of the the low-spectral efficiency 64QAM MCS table is an optional UE feature in SL as in the Uu link</w:t>
      </w:r>
    </w:p>
    <w:p w14:paraId="62B3B7E6" w14:textId="77777777" w:rsidR="008915FD" w:rsidRPr="00CD6841" w:rsidRDefault="008915FD" w:rsidP="00CA482C">
      <w:pPr>
        <w:pStyle w:val="Style1"/>
        <w:numPr>
          <w:ilvl w:val="0"/>
          <w:numId w:val="59"/>
        </w:numPr>
        <w:spacing w:after="0" w:afterAutospacing="0" w:line="360" w:lineRule="auto"/>
        <w:rPr>
          <w:rFonts w:eastAsia="DengXian"/>
          <w:lang w:eastAsia="ko-KR"/>
        </w:rPr>
      </w:pPr>
      <w:r w:rsidRPr="00CD6841">
        <w:rPr>
          <w:rFonts w:eastAsia="DengXian"/>
          <w:lang w:eastAsia="ko-KR"/>
        </w:rPr>
        <w:t>For each resource pool, at least one MCS table is (pre)-configured</w:t>
      </w:r>
    </w:p>
    <w:p w14:paraId="23A2D83C" w14:textId="77777777" w:rsidR="008915FD" w:rsidRPr="00CD6841" w:rsidRDefault="008915FD" w:rsidP="00CA482C">
      <w:pPr>
        <w:pStyle w:val="Style1"/>
        <w:numPr>
          <w:ilvl w:val="1"/>
          <w:numId w:val="59"/>
        </w:numPr>
        <w:spacing w:after="0" w:afterAutospacing="0" w:line="360" w:lineRule="auto"/>
        <w:rPr>
          <w:rFonts w:eastAsia="DengXian"/>
          <w:lang w:eastAsia="ko-KR"/>
        </w:rPr>
      </w:pPr>
      <w:r w:rsidRPr="00CD6841">
        <w:rPr>
          <w:rFonts w:eastAsia="DengXian"/>
          <w:lang w:eastAsia="ko-KR"/>
        </w:rPr>
        <w:t>FFS whether or not to introduce a case where the MCS table can be overwritten by PC5 RRC or indicated in SCI</w:t>
      </w:r>
    </w:p>
    <w:p w14:paraId="394E3BEE" w14:textId="77777777" w:rsidR="008915FD" w:rsidRPr="00CD6841" w:rsidRDefault="008915FD" w:rsidP="00CA482C">
      <w:pPr>
        <w:pStyle w:val="Style1"/>
        <w:numPr>
          <w:ilvl w:val="0"/>
          <w:numId w:val="59"/>
        </w:numPr>
        <w:spacing w:after="0" w:afterAutospacing="0" w:line="360" w:lineRule="auto"/>
        <w:rPr>
          <w:rFonts w:eastAsia="DengXian"/>
          <w:lang w:eastAsia="ko-KR"/>
        </w:rPr>
      </w:pPr>
      <w:r w:rsidRPr="00CD6841">
        <w:rPr>
          <w:rFonts w:eastAsia="DengXian"/>
          <w:lang w:eastAsia="ko-KR"/>
        </w:rPr>
        <w:t>Each resource pool is only configured with one 1</w:t>
      </w:r>
      <w:r w:rsidRPr="00CD6841">
        <w:rPr>
          <w:rFonts w:eastAsia="DengXian"/>
          <w:vertAlign w:val="superscript"/>
          <w:lang w:eastAsia="ko-KR"/>
        </w:rPr>
        <w:t>st</w:t>
      </w:r>
      <w:r w:rsidRPr="00CD6841">
        <w:rPr>
          <w:rFonts w:eastAsia="DengXian"/>
          <w:lang w:eastAsia="ko-KR"/>
        </w:rPr>
        <w:t xml:space="preserve"> stage SCI PSCCH format</w:t>
      </w:r>
    </w:p>
    <w:p w14:paraId="095DF3E7" w14:textId="77777777" w:rsidR="008915FD" w:rsidRDefault="008915FD" w:rsidP="00CA482C">
      <w:pPr>
        <w:pStyle w:val="Style1"/>
        <w:spacing w:after="0" w:afterAutospacing="0" w:line="360" w:lineRule="auto"/>
        <w:rPr>
          <w:rFonts w:eastAsia="DengXian"/>
          <w:sz w:val="40"/>
          <w:szCs w:val="40"/>
          <w:lang w:eastAsia="ko-KR"/>
        </w:rPr>
      </w:pPr>
    </w:p>
    <w:p w14:paraId="7462A19B" w14:textId="77777777" w:rsidR="008915FD" w:rsidRPr="00084A41" w:rsidRDefault="008915FD" w:rsidP="00CA482C">
      <w:pPr>
        <w:spacing w:after="0" w:line="360" w:lineRule="auto"/>
        <w:rPr>
          <w:iCs/>
          <w:lang w:eastAsia="x-none"/>
        </w:rPr>
      </w:pPr>
      <w:r w:rsidRPr="00084A41">
        <w:rPr>
          <w:iCs/>
          <w:highlight w:val="green"/>
          <w:lang w:eastAsia="x-none"/>
        </w:rPr>
        <w:t>Agreements</w:t>
      </w:r>
      <w:r w:rsidRPr="00084A41">
        <w:rPr>
          <w:iCs/>
          <w:lang w:eastAsia="x-none"/>
        </w:rPr>
        <w:t>:</w:t>
      </w:r>
    </w:p>
    <w:p w14:paraId="06DEBC76" w14:textId="77777777" w:rsidR="008915FD" w:rsidRPr="00084A41" w:rsidRDefault="008915FD" w:rsidP="00CA482C">
      <w:pPr>
        <w:pStyle w:val="aff4"/>
        <w:numPr>
          <w:ilvl w:val="0"/>
          <w:numId w:val="60"/>
        </w:numPr>
        <w:spacing w:after="0" w:line="360" w:lineRule="auto"/>
        <w:rPr>
          <w:rFonts w:eastAsia="DengXian"/>
          <w:lang w:eastAsia="ko-KR"/>
        </w:rPr>
      </w:pPr>
      <w:r w:rsidRPr="00084A41">
        <w:rPr>
          <w:rFonts w:eastAsia="DengXian"/>
          <w:lang w:eastAsia="ko-KR"/>
        </w:rPr>
        <w:t>Rel-15 NR PDCCH DMRS pattern is reused for PSCCH DMRS pattern.</w:t>
      </w:r>
      <w:r w:rsidRPr="00084A41">
        <w:rPr>
          <w:rFonts w:eastAsia="DengXian"/>
          <w:lang w:eastAsia="ko-KR"/>
        </w:rPr>
        <w:tab/>
      </w:r>
    </w:p>
    <w:p w14:paraId="29F0A5CE" w14:textId="77777777" w:rsidR="008915FD" w:rsidRPr="00084A41" w:rsidRDefault="008915FD" w:rsidP="00CA482C">
      <w:pPr>
        <w:pStyle w:val="aff4"/>
        <w:numPr>
          <w:ilvl w:val="1"/>
          <w:numId w:val="60"/>
        </w:numPr>
        <w:spacing w:after="0" w:line="360" w:lineRule="auto"/>
        <w:rPr>
          <w:rFonts w:eastAsia="DengXian"/>
          <w:lang w:eastAsia="ko-KR"/>
        </w:rPr>
      </w:pPr>
      <w:r w:rsidRPr="00084A41">
        <w:rPr>
          <w:rFonts w:eastAsia="DengXian"/>
          <w:lang w:eastAsia="ko-KR"/>
        </w:rPr>
        <w:t>For frequency-domain pattern for PSCCH DMRS, reuse Rel-15 NR PDCCH DMRS, i.e., comb-4 fixed RE mapping for PSCCH DMRS.</w:t>
      </w:r>
    </w:p>
    <w:p w14:paraId="10158663" w14:textId="77777777" w:rsidR="008915FD" w:rsidRPr="00084A41" w:rsidRDefault="008915FD" w:rsidP="00CA482C">
      <w:pPr>
        <w:pStyle w:val="aff4"/>
        <w:numPr>
          <w:ilvl w:val="1"/>
          <w:numId w:val="60"/>
        </w:numPr>
        <w:spacing w:after="0" w:line="360" w:lineRule="auto"/>
        <w:rPr>
          <w:rFonts w:eastAsia="DengXian"/>
          <w:lang w:eastAsia="ko-KR"/>
        </w:rPr>
      </w:pPr>
      <w:r w:rsidRPr="00084A41">
        <w:rPr>
          <w:rFonts w:eastAsia="DengXian"/>
          <w:lang w:eastAsia="ko-KR"/>
        </w:rPr>
        <w:t>(</w:t>
      </w:r>
      <w:r w:rsidRPr="00084A41">
        <w:rPr>
          <w:rFonts w:eastAsia="DengXian"/>
          <w:highlight w:val="darkYellow"/>
          <w:lang w:eastAsia="ko-KR"/>
        </w:rPr>
        <w:t>Working assumption</w:t>
      </w:r>
      <w:r w:rsidRPr="00084A41">
        <w:rPr>
          <w:rFonts w:eastAsia="DengXian"/>
          <w:lang w:eastAsia="ko-KR"/>
        </w:rPr>
        <w:t>) For time-domain pattern for PSCCH DMRS, every symbol of PSCCH has PSCCH DMRS REs.</w:t>
      </w:r>
    </w:p>
    <w:p w14:paraId="24D1406F" w14:textId="77777777" w:rsidR="008915FD" w:rsidRPr="00084A41" w:rsidRDefault="008915FD" w:rsidP="00CA482C">
      <w:pPr>
        <w:pStyle w:val="aff4"/>
        <w:numPr>
          <w:ilvl w:val="1"/>
          <w:numId w:val="60"/>
        </w:numPr>
        <w:spacing w:after="0" w:line="360" w:lineRule="auto"/>
        <w:rPr>
          <w:rFonts w:eastAsia="DengXian"/>
          <w:lang w:eastAsia="ko-KR"/>
        </w:rPr>
      </w:pPr>
      <w:r w:rsidRPr="00084A41">
        <w:rPr>
          <w:rFonts w:eastAsia="DengXian"/>
          <w:lang w:eastAsia="ko-KR"/>
        </w:rPr>
        <w:t>FFS: how to initialize DMRS sequence generator</w:t>
      </w:r>
    </w:p>
    <w:p w14:paraId="5295A561" w14:textId="77777777" w:rsidR="008915FD" w:rsidRDefault="008915FD" w:rsidP="00CA482C">
      <w:pPr>
        <w:spacing w:after="0" w:line="360" w:lineRule="auto"/>
        <w:rPr>
          <w:b/>
          <w:bCs/>
          <w:iCs/>
          <w:lang w:eastAsia="x-none"/>
        </w:rPr>
      </w:pPr>
    </w:p>
    <w:p w14:paraId="77582479" w14:textId="77777777" w:rsidR="008915FD" w:rsidRPr="0061620C" w:rsidRDefault="008915FD" w:rsidP="00CA482C">
      <w:pPr>
        <w:spacing w:after="0" w:line="360" w:lineRule="auto"/>
        <w:rPr>
          <w:b/>
          <w:bCs/>
          <w:iCs/>
          <w:lang w:eastAsia="x-none"/>
        </w:rPr>
      </w:pPr>
      <w:r w:rsidRPr="0061620C">
        <w:rPr>
          <w:iCs/>
          <w:highlight w:val="green"/>
          <w:lang w:eastAsia="x-none"/>
        </w:rPr>
        <w:t>Agreements</w:t>
      </w:r>
      <w:r w:rsidRPr="0061620C">
        <w:rPr>
          <w:b/>
          <w:bCs/>
          <w:iCs/>
          <w:lang w:eastAsia="x-none"/>
        </w:rPr>
        <w:t>:</w:t>
      </w:r>
    </w:p>
    <w:p w14:paraId="0B7C3125" w14:textId="77777777" w:rsidR="008915FD" w:rsidRPr="0061620C" w:rsidRDefault="008915FD" w:rsidP="00CA482C">
      <w:pPr>
        <w:pStyle w:val="Style1"/>
        <w:numPr>
          <w:ilvl w:val="0"/>
          <w:numId w:val="62"/>
        </w:numPr>
        <w:spacing w:after="0" w:afterAutospacing="0" w:line="360" w:lineRule="auto"/>
        <w:rPr>
          <w:rFonts w:eastAsia="DengXian"/>
          <w:lang w:eastAsia="ko-KR"/>
        </w:rPr>
      </w:pPr>
      <w:r w:rsidRPr="0061620C">
        <w:rPr>
          <w:rFonts w:eastAsia="DengXian"/>
          <w:lang w:eastAsia="ko-KR"/>
        </w:rPr>
        <w:t>PSCCH for 1</w:t>
      </w:r>
      <w:r w:rsidRPr="0061620C">
        <w:rPr>
          <w:rFonts w:eastAsia="DengXian"/>
          <w:vertAlign w:val="superscript"/>
          <w:lang w:eastAsia="ko-KR"/>
        </w:rPr>
        <w:t>st</w:t>
      </w:r>
      <w:r w:rsidRPr="0061620C">
        <w:rPr>
          <w:rFonts w:eastAsia="DengXian"/>
          <w:lang w:eastAsia="ko-KR"/>
        </w:rPr>
        <w:t xml:space="preserve"> stage SCI with 2 and 3 symbols is supported in Rel-16. </w:t>
      </w:r>
    </w:p>
    <w:p w14:paraId="3675FD3B" w14:textId="77777777" w:rsidR="008915FD" w:rsidRPr="0061620C" w:rsidRDefault="008915FD" w:rsidP="00CA482C">
      <w:pPr>
        <w:pStyle w:val="Style1"/>
        <w:numPr>
          <w:ilvl w:val="1"/>
          <w:numId w:val="62"/>
        </w:numPr>
        <w:spacing w:after="0" w:afterAutospacing="0" w:line="360" w:lineRule="auto"/>
        <w:rPr>
          <w:rFonts w:eastAsia="DengXian"/>
          <w:lang w:eastAsia="ko-KR"/>
        </w:rPr>
      </w:pPr>
      <w:r w:rsidRPr="0061620C">
        <w:rPr>
          <w:rFonts w:eastAsia="DengXian"/>
          <w:lang w:eastAsia="ko-KR"/>
        </w:rPr>
        <w:t>FFS: other length(s) of symbols (e.g., all symbols)</w:t>
      </w:r>
    </w:p>
    <w:p w14:paraId="6780A164" w14:textId="77777777" w:rsidR="008915FD" w:rsidRPr="0061620C" w:rsidRDefault="008915FD" w:rsidP="00CA482C">
      <w:pPr>
        <w:pStyle w:val="Style1"/>
        <w:numPr>
          <w:ilvl w:val="1"/>
          <w:numId w:val="62"/>
        </w:numPr>
        <w:spacing w:after="0" w:afterAutospacing="0" w:line="360" w:lineRule="auto"/>
        <w:rPr>
          <w:rFonts w:eastAsia="DengXian"/>
          <w:lang w:eastAsia="ko-KR"/>
        </w:rPr>
      </w:pPr>
      <w:r w:rsidRPr="0061620C">
        <w:rPr>
          <w:rFonts w:eastAsia="DengXian"/>
          <w:lang w:eastAsia="ko-KR"/>
        </w:rPr>
        <w:t>The number of symbols above excludes AGC symbols if any</w:t>
      </w:r>
    </w:p>
    <w:p w14:paraId="4CBC54D1" w14:textId="77777777" w:rsidR="008915FD" w:rsidRPr="0061620C" w:rsidRDefault="008915FD" w:rsidP="00CA482C">
      <w:pPr>
        <w:pStyle w:val="Style1"/>
        <w:numPr>
          <w:ilvl w:val="0"/>
          <w:numId w:val="62"/>
        </w:numPr>
        <w:spacing w:after="0" w:afterAutospacing="0" w:line="360" w:lineRule="auto"/>
        <w:rPr>
          <w:rFonts w:eastAsia="DengXian"/>
          <w:lang w:eastAsia="ko-KR"/>
        </w:rPr>
      </w:pPr>
      <w:r w:rsidRPr="0061620C">
        <w:rPr>
          <w:rFonts w:eastAsia="DengXian"/>
          <w:lang w:eastAsia="ko-KR"/>
        </w:rPr>
        <w:t>The number of PSCCH symbols is explicitly (pre-)configured per Tx/Rx resource pool</w:t>
      </w:r>
    </w:p>
    <w:p w14:paraId="700EA772" w14:textId="77777777" w:rsidR="008915FD" w:rsidRDefault="008915FD" w:rsidP="00CA482C">
      <w:pPr>
        <w:spacing w:after="0" w:line="360" w:lineRule="auto"/>
        <w:rPr>
          <w:iCs/>
          <w:lang w:eastAsia="x-none"/>
        </w:rPr>
      </w:pPr>
    </w:p>
    <w:p w14:paraId="7D3AB23A" w14:textId="77777777" w:rsidR="008915FD" w:rsidRPr="009533AA" w:rsidRDefault="008915FD" w:rsidP="00CA482C">
      <w:pPr>
        <w:spacing w:after="0" w:line="360" w:lineRule="auto"/>
        <w:rPr>
          <w:iCs/>
          <w:lang w:eastAsia="x-none"/>
        </w:rPr>
      </w:pPr>
      <w:r w:rsidRPr="009533AA">
        <w:rPr>
          <w:iCs/>
          <w:highlight w:val="green"/>
          <w:lang w:eastAsia="x-none"/>
        </w:rPr>
        <w:t>Agreements</w:t>
      </w:r>
      <w:r w:rsidRPr="009533AA">
        <w:rPr>
          <w:iCs/>
          <w:lang w:eastAsia="x-none"/>
        </w:rPr>
        <w:t>:</w:t>
      </w:r>
    </w:p>
    <w:p w14:paraId="4FD457FA" w14:textId="77777777" w:rsidR="008915FD" w:rsidRPr="009533AA" w:rsidRDefault="008915FD" w:rsidP="00CA482C">
      <w:pPr>
        <w:pStyle w:val="Style1"/>
        <w:numPr>
          <w:ilvl w:val="0"/>
          <w:numId w:val="63"/>
        </w:numPr>
        <w:spacing w:after="0" w:afterAutospacing="0" w:line="360" w:lineRule="auto"/>
        <w:rPr>
          <w:rFonts w:eastAsia="DengXian"/>
          <w:b/>
          <w:u w:val="single"/>
          <w:lang w:eastAsia="ko-KR"/>
        </w:rPr>
      </w:pPr>
      <w:r w:rsidRPr="009533AA">
        <w:rPr>
          <w:rFonts w:eastAsia="DengXian"/>
          <w:color w:val="000000"/>
          <w:lang w:eastAsia="ko-KR"/>
        </w:rPr>
        <w:t xml:space="preserve">Resource mapping of </w:t>
      </w:r>
      <w:r w:rsidRPr="009533AA">
        <w:rPr>
          <w:rFonts w:eastAsia="DengXian" w:hint="eastAsia"/>
          <w:color w:val="000000"/>
          <w:lang w:eastAsia="ko-KR"/>
        </w:rPr>
        <w:t>SL CSI-RS</w:t>
      </w:r>
      <w:r w:rsidRPr="009533AA">
        <w:rPr>
          <w:rFonts w:eastAsia="DengXian"/>
          <w:color w:val="000000"/>
          <w:lang w:eastAsia="ko-KR"/>
        </w:rPr>
        <w:t xml:space="preserve"> is performed by using one </w:t>
      </w:r>
      <w:r w:rsidRPr="009533AA">
        <w:rPr>
          <w:rFonts w:eastAsia="DengXian" w:hint="eastAsia"/>
          <w:color w:val="000000"/>
          <w:lang w:eastAsia="ko-KR"/>
        </w:rPr>
        <w:t>SL CSI-RS</w:t>
      </w:r>
      <w:r w:rsidRPr="009533AA">
        <w:rPr>
          <w:rFonts w:eastAsia="DengXian"/>
          <w:color w:val="000000"/>
          <w:lang w:eastAsia="ko-KR"/>
        </w:rPr>
        <w:t xml:space="preserve"> pattern in an RB, where the possible patterns in an RB are a subset of </w:t>
      </w:r>
      <w:r w:rsidRPr="009533AA">
        <w:rPr>
          <w:rFonts w:eastAsia="DengXian" w:hint="eastAsia"/>
          <w:color w:val="000000"/>
          <w:lang w:eastAsia="ko-KR"/>
        </w:rPr>
        <w:t>NR Uu CSI-RS</w:t>
      </w:r>
      <w:r w:rsidRPr="009533AA">
        <w:rPr>
          <w:rFonts w:eastAsia="DengXian"/>
          <w:color w:val="000000"/>
          <w:lang w:eastAsia="ko-KR"/>
        </w:rPr>
        <w:t xml:space="preserve"> time-frequency/CDM resource mapping patterns in an RB</w:t>
      </w:r>
    </w:p>
    <w:p w14:paraId="203FE3DE" w14:textId="77777777" w:rsidR="008915FD" w:rsidRPr="009533AA" w:rsidRDefault="008915FD" w:rsidP="00CA482C">
      <w:pPr>
        <w:pStyle w:val="Style1"/>
        <w:numPr>
          <w:ilvl w:val="1"/>
          <w:numId w:val="63"/>
        </w:numPr>
        <w:spacing w:after="0" w:afterAutospacing="0" w:line="360" w:lineRule="auto"/>
        <w:rPr>
          <w:rFonts w:eastAsia="DengXian"/>
          <w:b/>
          <w:u w:val="single"/>
          <w:lang w:eastAsia="ko-KR"/>
        </w:rPr>
      </w:pPr>
      <w:r w:rsidRPr="009533AA">
        <w:rPr>
          <w:rFonts w:eastAsia="DengXian"/>
          <w:color w:val="000000"/>
          <w:lang w:eastAsia="ko-KR"/>
        </w:rPr>
        <w:t xml:space="preserve">The subset is to be pre-defined by spec </w:t>
      </w:r>
    </w:p>
    <w:p w14:paraId="4E159184" w14:textId="77777777" w:rsidR="008915FD" w:rsidRPr="009533AA" w:rsidRDefault="008915FD" w:rsidP="00CA482C">
      <w:pPr>
        <w:pStyle w:val="Style1"/>
        <w:numPr>
          <w:ilvl w:val="1"/>
          <w:numId w:val="63"/>
        </w:numPr>
        <w:spacing w:after="0" w:afterAutospacing="0" w:line="360" w:lineRule="auto"/>
        <w:rPr>
          <w:rFonts w:eastAsia="DengXian"/>
          <w:b/>
          <w:u w:val="single"/>
          <w:lang w:eastAsia="ko-KR"/>
        </w:rPr>
      </w:pPr>
      <w:r w:rsidRPr="009533AA">
        <w:rPr>
          <w:rFonts w:eastAsia="DengXian"/>
          <w:color w:val="000000"/>
          <w:lang w:eastAsia="ko-KR"/>
        </w:rPr>
        <w:t>FFS how the one pattern is determined (but not part of SCI)</w:t>
      </w:r>
    </w:p>
    <w:p w14:paraId="2C7C54F0" w14:textId="77777777" w:rsidR="008915FD" w:rsidRPr="009533AA" w:rsidRDefault="008915FD" w:rsidP="00CA482C">
      <w:pPr>
        <w:pStyle w:val="Style1"/>
        <w:numPr>
          <w:ilvl w:val="1"/>
          <w:numId w:val="63"/>
        </w:numPr>
        <w:spacing w:after="0" w:afterAutospacing="0" w:line="360" w:lineRule="auto"/>
        <w:rPr>
          <w:rFonts w:eastAsia="DengXian"/>
          <w:b/>
          <w:u w:val="single"/>
          <w:lang w:eastAsia="ko-KR"/>
        </w:rPr>
      </w:pPr>
      <w:r w:rsidRPr="009533AA">
        <w:rPr>
          <w:rFonts w:eastAsia="DengXian"/>
          <w:color w:val="000000"/>
          <w:lang w:eastAsia="ko-KR"/>
        </w:rPr>
        <w:t>FFS which subset</w:t>
      </w:r>
    </w:p>
    <w:p w14:paraId="38D348D0" w14:textId="77777777" w:rsidR="008915FD" w:rsidRPr="00EE58BE" w:rsidRDefault="008915FD" w:rsidP="00CA482C">
      <w:pPr>
        <w:pStyle w:val="Style1"/>
        <w:spacing w:after="0" w:afterAutospacing="0" w:line="360" w:lineRule="auto"/>
        <w:ind w:firstLine="0"/>
        <w:rPr>
          <w:rFonts w:eastAsia="DengXian"/>
          <w:color w:val="000000"/>
          <w:lang w:eastAsia="ko-KR"/>
        </w:rPr>
      </w:pPr>
      <w:r w:rsidRPr="00EE58BE">
        <w:rPr>
          <w:rFonts w:eastAsia="DengXian"/>
          <w:color w:val="000000"/>
          <w:highlight w:val="green"/>
          <w:lang w:eastAsia="ko-KR"/>
        </w:rPr>
        <w:t>Agreements</w:t>
      </w:r>
      <w:r w:rsidRPr="00EE58BE">
        <w:rPr>
          <w:rFonts w:eastAsia="DengXian"/>
          <w:color w:val="000000"/>
          <w:lang w:eastAsia="ko-KR"/>
        </w:rPr>
        <w:t>:</w:t>
      </w:r>
    </w:p>
    <w:p w14:paraId="1C9D344C" w14:textId="77777777" w:rsidR="008915FD" w:rsidRPr="00EE58BE" w:rsidRDefault="008915FD" w:rsidP="00CA482C">
      <w:pPr>
        <w:pStyle w:val="Style1"/>
        <w:numPr>
          <w:ilvl w:val="0"/>
          <w:numId w:val="63"/>
        </w:numPr>
        <w:spacing w:after="0" w:afterAutospacing="0" w:line="360" w:lineRule="auto"/>
        <w:rPr>
          <w:rFonts w:eastAsia="DengXian"/>
          <w:lang w:eastAsia="ko-KR"/>
        </w:rPr>
      </w:pPr>
      <w:r w:rsidRPr="00EE58BE">
        <w:rPr>
          <w:rFonts w:eastAsia="DengXian"/>
          <w:lang w:eastAsia="ko-KR"/>
        </w:rPr>
        <w:t xml:space="preserve">SL CSI-RS is transmitted by a UE only if: </w:t>
      </w:r>
    </w:p>
    <w:p w14:paraId="55EC0E31" w14:textId="77777777" w:rsidR="008915FD" w:rsidRPr="00EE58BE" w:rsidRDefault="008915FD" w:rsidP="00CA482C">
      <w:pPr>
        <w:pStyle w:val="Style1"/>
        <w:numPr>
          <w:ilvl w:val="1"/>
          <w:numId w:val="63"/>
        </w:numPr>
        <w:spacing w:after="0" w:afterAutospacing="0" w:line="360" w:lineRule="auto"/>
        <w:rPr>
          <w:rFonts w:eastAsia="DengXian"/>
          <w:lang w:eastAsia="ko-KR"/>
        </w:rPr>
      </w:pPr>
      <w:r w:rsidRPr="00EE58BE">
        <w:rPr>
          <w:rFonts w:eastAsia="DengXian"/>
          <w:lang w:eastAsia="ko-KR"/>
        </w:rPr>
        <w:t>when the corresponding PSSCH is transmitted (as agreed before) by the UE, and,</w:t>
      </w:r>
    </w:p>
    <w:p w14:paraId="5BE94BAF" w14:textId="77777777" w:rsidR="008915FD" w:rsidRPr="00EE58BE" w:rsidRDefault="008915FD" w:rsidP="00CA482C">
      <w:pPr>
        <w:pStyle w:val="Style1"/>
        <w:numPr>
          <w:ilvl w:val="1"/>
          <w:numId w:val="63"/>
        </w:numPr>
        <w:spacing w:after="0" w:afterAutospacing="0" w:line="360" w:lineRule="auto"/>
        <w:rPr>
          <w:rFonts w:eastAsia="DengXian"/>
          <w:lang w:eastAsia="ko-KR"/>
        </w:rPr>
      </w:pPr>
      <w:r w:rsidRPr="00EE58BE">
        <w:rPr>
          <w:rFonts w:eastAsia="DengXian"/>
          <w:lang w:eastAsia="ko-KR"/>
        </w:rPr>
        <w:t xml:space="preserve">when SL CQI/RI reporting is enabled by higher layer signaling, and </w:t>
      </w:r>
    </w:p>
    <w:p w14:paraId="20096945" w14:textId="77777777" w:rsidR="008915FD" w:rsidRPr="00EE58BE" w:rsidRDefault="008915FD" w:rsidP="00CA482C">
      <w:pPr>
        <w:pStyle w:val="Style1"/>
        <w:numPr>
          <w:ilvl w:val="1"/>
          <w:numId w:val="63"/>
        </w:numPr>
        <w:spacing w:after="0" w:afterAutospacing="0" w:line="360" w:lineRule="auto"/>
        <w:rPr>
          <w:rFonts w:eastAsia="DengXian"/>
          <w:lang w:eastAsia="ko-KR"/>
        </w:rPr>
      </w:pPr>
      <w:r w:rsidRPr="00EE58BE">
        <w:rPr>
          <w:rFonts w:eastAsia="DengXian"/>
          <w:lang w:eastAsia="ko-KR"/>
        </w:rPr>
        <w:t xml:space="preserve">when enabled, if the corresponding SCI by the UE triggers the SL CQI/RI reporting </w:t>
      </w:r>
    </w:p>
    <w:p w14:paraId="737109E6" w14:textId="77777777" w:rsidR="008915FD" w:rsidRDefault="008915FD" w:rsidP="00CA482C">
      <w:pPr>
        <w:spacing w:after="0" w:line="360" w:lineRule="auto"/>
        <w:rPr>
          <w:b/>
          <w:bCs/>
          <w:iCs/>
          <w:lang w:eastAsia="x-none"/>
        </w:rPr>
      </w:pPr>
    </w:p>
    <w:p w14:paraId="12083584" w14:textId="77777777" w:rsidR="008915FD" w:rsidRPr="00430667" w:rsidRDefault="008915FD" w:rsidP="00CA482C">
      <w:pPr>
        <w:spacing w:after="0" w:line="360" w:lineRule="auto"/>
        <w:rPr>
          <w:b/>
          <w:bCs/>
          <w:iCs/>
          <w:lang w:eastAsia="x-none"/>
        </w:rPr>
      </w:pPr>
      <w:r w:rsidRPr="00430667">
        <w:rPr>
          <w:iCs/>
          <w:highlight w:val="green"/>
          <w:lang w:eastAsia="x-none"/>
        </w:rPr>
        <w:t>Agreements</w:t>
      </w:r>
      <w:r w:rsidRPr="00430667">
        <w:rPr>
          <w:b/>
          <w:bCs/>
          <w:iCs/>
          <w:lang w:eastAsia="x-none"/>
        </w:rPr>
        <w:t>:</w:t>
      </w:r>
    </w:p>
    <w:p w14:paraId="5FF9D4C7" w14:textId="77777777" w:rsidR="008915FD" w:rsidRPr="00430667" w:rsidRDefault="008915FD" w:rsidP="00CA482C">
      <w:pPr>
        <w:pStyle w:val="aff4"/>
        <w:numPr>
          <w:ilvl w:val="0"/>
          <w:numId w:val="64"/>
        </w:numPr>
        <w:spacing w:after="0" w:line="360" w:lineRule="auto"/>
        <w:rPr>
          <w:rFonts w:eastAsia="DengXian"/>
          <w:lang w:eastAsia="ko-KR"/>
        </w:rPr>
      </w:pPr>
      <w:r w:rsidRPr="00430667">
        <w:rPr>
          <w:rFonts w:eastAsia="DengXian"/>
          <w:lang w:eastAsia="ko-KR"/>
        </w:rPr>
        <w:t xml:space="preserve">The </w:t>
      </w:r>
      <w:r w:rsidRPr="00430667">
        <w:rPr>
          <w:rFonts w:eastAsia="DengXian" w:hint="eastAsia"/>
          <w:lang w:eastAsia="ko-KR"/>
        </w:rPr>
        <w:t>2</w:t>
      </w:r>
      <w:r w:rsidRPr="00430667">
        <w:rPr>
          <w:rFonts w:eastAsia="DengXian" w:hint="eastAsia"/>
          <w:vertAlign w:val="superscript"/>
          <w:lang w:eastAsia="ko-KR"/>
        </w:rPr>
        <w:t>nd</w:t>
      </w:r>
      <w:r w:rsidRPr="00430667">
        <w:rPr>
          <w:rFonts w:eastAsia="DengXian"/>
          <w:lang w:eastAsia="ko-KR"/>
        </w:rPr>
        <w:t xml:space="preserve"> stage</w:t>
      </w:r>
      <w:r w:rsidRPr="00430667">
        <w:rPr>
          <w:rFonts w:eastAsia="DengXian" w:hint="eastAsia"/>
          <w:lang w:eastAsia="ko-KR"/>
        </w:rPr>
        <w:t xml:space="preserve"> </w:t>
      </w:r>
      <w:r w:rsidRPr="00430667">
        <w:rPr>
          <w:rFonts w:eastAsia="DengXian"/>
          <w:lang w:eastAsia="ko-KR"/>
        </w:rPr>
        <w:t>SCI is carried within the resource of the corresponding PSSCH.</w:t>
      </w:r>
    </w:p>
    <w:p w14:paraId="0E64CF9B" w14:textId="77777777" w:rsidR="008915FD" w:rsidRPr="00791A84" w:rsidRDefault="008915FD" w:rsidP="00CA482C">
      <w:pPr>
        <w:pStyle w:val="aff4"/>
        <w:numPr>
          <w:ilvl w:val="0"/>
          <w:numId w:val="64"/>
        </w:numPr>
        <w:spacing w:after="0" w:line="360" w:lineRule="auto"/>
        <w:rPr>
          <w:rFonts w:eastAsia="DengXian"/>
          <w:lang w:eastAsia="ko-KR"/>
        </w:rPr>
      </w:pPr>
      <w:r w:rsidRPr="00791A84">
        <w:rPr>
          <w:rFonts w:eastAsia="DengXian"/>
          <w:lang w:eastAsia="ko-KR"/>
        </w:rPr>
        <w:t xml:space="preserve">Scrambling operation for the </w:t>
      </w:r>
      <w:r w:rsidRPr="00791A84">
        <w:rPr>
          <w:rFonts w:eastAsia="DengXian" w:hint="eastAsia"/>
          <w:lang w:eastAsia="ko-KR"/>
        </w:rPr>
        <w:t>2</w:t>
      </w:r>
      <w:r w:rsidRPr="00791A84">
        <w:rPr>
          <w:rFonts w:eastAsia="DengXian" w:hint="eastAsia"/>
          <w:vertAlign w:val="superscript"/>
          <w:lang w:eastAsia="ko-KR"/>
        </w:rPr>
        <w:t>nd</w:t>
      </w:r>
      <w:r w:rsidRPr="00791A84">
        <w:rPr>
          <w:rFonts w:eastAsia="DengXian"/>
          <w:lang w:eastAsia="ko-KR"/>
        </w:rPr>
        <w:t xml:space="preserve"> stage SCI is applied separately with PSSCH</w:t>
      </w:r>
    </w:p>
    <w:p w14:paraId="77CFABA5" w14:textId="77777777" w:rsidR="008915FD" w:rsidRPr="008915FD" w:rsidRDefault="008915FD" w:rsidP="00CA482C">
      <w:pPr>
        <w:pStyle w:val="aff4"/>
        <w:spacing w:after="0" w:line="360" w:lineRule="auto"/>
        <w:rPr>
          <w:rFonts w:eastAsiaTheme="minorEastAsia"/>
          <w:sz w:val="24"/>
          <w:lang w:eastAsia="ko-KR"/>
        </w:rPr>
      </w:pPr>
    </w:p>
    <w:p w14:paraId="74F8D16C" w14:textId="77777777" w:rsidR="008915FD" w:rsidRPr="009261A1" w:rsidRDefault="008915FD" w:rsidP="00CA482C">
      <w:pPr>
        <w:pStyle w:val="aff4"/>
        <w:spacing w:after="0" w:line="360" w:lineRule="auto"/>
        <w:ind w:left="0"/>
        <w:rPr>
          <w:rFonts w:eastAsia="DengXian"/>
          <w:lang w:eastAsia="ko-KR"/>
        </w:rPr>
      </w:pPr>
      <w:r w:rsidRPr="009261A1">
        <w:rPr>
          <w:rFonts w:eastAsia="DengXian"/>
          <w:highlight w:val="green"/>
          <w:lang w:eastAsia="ko-KR"/>
        </w:rPr>
        <w:t>Agreements</w:t>
      </w:r>
      <w:r w:rsidRPr="009261A1">
        <w:rPr>
          <w:rFonts w:eastAsia="DengXian"/>
          <w:lang w:eastAsia="ko-KR"/>
        </w:rPr>
        <w:t>:</w:t>
      </w:r>
    </w:p>
    <w:p w14:paraId="08871F70" w14:textId="77777777" w:rsidR="008915FD" w:rsidRPr="009261A1" w:rsidRDefault="008915FD" w:rsidP="00CA482C">
      <w:pPr>
        <w:pStyle w:val="aff4"/>
        <w:numPr>
          <w:ilvl w:val="0"/>
          <w:numId w:val="65"/>
        </w:numPr>
        <w:spacing w:after="0" w:line="360" w:lineRule="auto"/>
        <w:rPr>
          <w:rFonts w:eastAsia="DengXian"/>
          <w:lang w:eastAsia="ko-KR"/>
        </w:rPr>
      </w:pPr>
      <w:r w:rsidRPr="009261A1">
        <w:rPr>
          <w:rFonts w:eastAsia="DengXian"/>
          <w:lang w:eastAsia="ko-KR"/>
        </w:rPr>
        <w:t>Support 1</w:t>
      </w:r>
      <w:r w:rsidRPr="009261A1">
        <w:rPr>
          <w:rFonts w:eastAsia="DengXian"/>
          <w:vertAlign w:val="superscript"/>
          <w:lang w:eastAsia="ko-KR"/>
        </w:rPr>
        <w:t>st</w:t>
      </w:r>
      <w:r w:rsidRPr="009261A1">
        <w:rPr>
          <w:rFonts w:eastAsia="DengXian"/>
          <w:lang w:eastAsia="ko-KR"/>
        </w:rPr>
        <w:t xml:space="preserve"> stage SCI in PSCCH in one subchannel only. </w:t>
      </w:r>
    </w:p>
    <w:p w14:paraId="42CDC143" w14:textId="77777777" w:rsidR="008915FD" w:rsidRPr="009261A1" w:rsidRDefault="008915FD" w:rsidP="00CA482C">
      <w:pPr>
        <w:pStyle w:val="aff4"/>
        <w:numPr>
          <w:ilvl w:val="1"/>
          <w:numId w:val="65"/>
        </w:numPr>
        <w:spacing w:after="0" w:line="360" w:lineRule="auto"/>
        <w:rPr>
          <w:rFonts w:eastAsia="DengXian"/>
          <w:lang w:eastAsia="ko-KR"/>
        </w:rPr>
      </w:pPr>
      <w:r w:rsidRPr="009261A1">
        <w:rPr>
          <w:rFonts w:eastAsia="DengXian"/>
          <w:lang w:eastAsia="ko-KR"/>
        </w:rPr>
        <w:t>Within one subchannel, there is at most one 1</w:t>
      </w:r>
      <w:r w:rsidRPr="009261A1">
        <w:rPr>
          <w:rFonts w:eastAsia="DengXian"/>
          <w:vertAlign w:val="superscript"/>
          <w:lang w:eastAsia="ko-KR"/>
        </w:rPr>
        <w:t>st</w:t>
      </w:r>
      <w:r w:rsidRPr="009261A1">
        <w:rPr>
          <w:rFonts w:eastAsia="DengXian"/>
          <w:lang w:eastAsia="ko-KR"/>
        </w:rPr>
        <w:t xml:space="preserve"> stage SCI, except for spatial re-use</w:t>
      </w:r>
    </w:p>
    <w:p w14:paraId="6A7BFC4E" w14:textId="77777777" w:rsidR="008915FD" w:rsidRPr="009261A1" w:rsidRDefault="008915FD" w:rsidP="00CA482C">
      <w:pPr>
        <w:pStyle w:val="aff4"/>
        <w:numPr>
          <w:ilvl w:val="0"/>
          <w:numId w:val="64"/>
        </w:numPr>
        <w:spacing w:after="0" w:line="360" w:lineRule="auto"/>
        <w:rPr>
          <w:rFonts w:eastAsia="DengXian"/>
          <w:lang w:eastAsia="ko-KR"/>
        </w:rPr>
      </w:pPr>
      <w:r w:rsidRPr="009261A1">
        <w:rPr>
          <w:rFonts w:eastAsia="DengXian"/>
          <w:lang w:eastAsia="ko-KR"/>
        </w:rPr>
        <w:t xml:space="preserve">For RE mapping of the </w:t>
      </w:r>
      <w:r w:rsidRPr="009261A1">
        <w:rPr>
          <w:rFonts w:eastAsia="DengXian" w:hint="eastAsia"/>
          <w:lang w:eastAsia="ko-KR"/>
        </w:rPr>
        <w:t>2</w:t>
      </w:r>
      <w:r w:rsidRPr="009261A1">
        <w:rPr>
          <w:rFonts w:eastAsia="DengXian" w:hint="eastAsia"/>
          <w:vertAlign w:val="superscript"/>
          <w:lang w:eastAsia="ko-KR"/>
        </w:rPr>
        <w:t>nd</w:t>
      </w:r>
      <w:r w:rsidRPr="009261A1">
        <w:rPr>
          <w:rFonts w:eastAsia="DengXian"/>
          <w:lang w:eastAsia="ko-KR"/>
        </w:rPr>
        <w:t xml:space="preserve"> stage SCI, frequency-first mapping within the PSSCH is used. To down-select:</w:t>
      </w:r>
    </w:p>
    <w:p w14:paraId="318B3BCA" w14:textId="77777777" w:rsidR="008915FD" w:rsidRPr="009261A1" w:rsidRDefault="008915FD" w:rsidP="00CA482C">
      <w:pPr>
        <w:pStyle w:val="aff4"/>
        <w:numPr>
          <w:ilvl w:val="1"/>
          <w:numId w:val="64"/>
        </w:numPr>
        <w:spacing w:after="0" w:line="360" w:lineRule="auto"/>
        <w:rPr>
          <w:rFonts w:eastAsia="DengXian"/>
          <w:lang w:eastAsia="ko-KR"/>
        </w:rPr>
      </w:pPr>
      <w:r w:rsidRPr="009261A1">
        <w:rPr>
          <w:rFonts w:eastAsia="DengXian"/>
          <w:lang w:eastAsia="ko-KR"/>
        </w:rPr>
        <w:t>Alt 1. The REs for the 2</w:t>
      </w:r>
      <w:r w:rsidRPr="009261A1">
        <w:rPr>
          <w:rFonts w:eastAsia="DengXian"/>
          <w:vertAlign w:val="superscript"/>
          <w:lang w:eastAsia="ko-KR"/>
        </w:rPr>
        <w:t>nd</w:t>
      </w:r>
      <w:r w:rsidRPr="009261A1">
        <w:rPr>
          <w:rFonts w:eastAsia="DengXian"/>
          <w:lang w:eastAsia="ko-KR"/>
        </w:rPr>
        <w:t xml:space="preserve"> SCI are not interlaced with (localized in) PSSCH data RE.</w:t>
      </w:r>
    </w:p>
    <w:p w14:paraId="45818D19" w14:textId="77777777" w:rsidR="008915FD" w:rsidRPr="009261A1" w:rsidRDefault="008915FD" w:rsidP="00CA482C">
      <w:pPr>
        <w:pStyle w:val="aff4"/>
        <w:numPr>
          <w:ilvl w:val="2"/>
          <w:numId w:val="64"/>
        </w:numPr>
        <w:spacing w:after="0" w:line="360" w:lineRule="auto"/>
        <w:rPr>
          <w:rFonts w:eastAsia="DengXian"/>
          <w:lang w:eastAsia="ko-KR"/>
        </w:rPr>
      </w:pPr>
      <w:r w:rsidRPr="009261A1">
        <w:rPr>
          <w:rFonts w:eastAsia="DengXian"/>
          <w:lang w:eastAsia="ko-KR"/>
        </w:rPr>
        <w:t>Alt 1-1. only RBs in the subchannel having the corresponding 1</w:t>
      </w:r>
      <w:r w:rsidRPr="009261A1">
        <w:rPr>
          <w:rFonts w:eastAsia="DengXian"/>
          <w:vertAlign w:val="superscript"/>
          <w:lang w:eastAsia="ko-KR"/>
        </w:rPr>
        <w:t>st</w:t>
      </w:r>
      <w:r w:rsidRPr="009261A1">
        <w:rPr>
          <w:rFonts w:eastAsia="DengXian"/>
          <w:lang w:eastAsia="ko-KR"/>
        </w:rPr>
        <w:t xml:space="preserve"> stage SCI can be possibly used for mapping the </w:t>
      </w:r>
      <w:r w:rsidRPr="009261A1">
        <w:rPr>
          <w:rFonts w:eastAsia="DengXian" w:hint="eastAsia"/>
          <w:lang w:eastAsia="ko-KR"/>
        </w:rPr>
        <w:t>2</w:t>
      </w:r>
      <w:r w:rsidRPr="009261A1">
        <w:rPr>
          <w:rFonts w:eastAsia="DengXian" w:hint="eastAsia"/>
          <w:vertAlign w:val="superscript"/>
          <w:lang w:eastAsia="ko-KR"/>
        </w:rPr>
        <w:t>nd</w:t>
      </w:r>
      <w:r w:rsidRPr="009261A1">
        <w:rPr>
          <w:rFonts w:eastAsia="DengXian"/>
          <w:lang w:eastAsia="ko-KR"/>
        </w:rPr>
        <w:t xml:space="preserve"> stage SCI</w:t>
      </w:r>
    </w:p>
    <w:p w14:paraId="160ED452" w14:textId="77777777" w:rsidR="008915FD" w:rsidRPr="009261A1" w:rsidRDefault="008915FD" w:rsidP="00CA482C">
      <w:pPr>
        <w:pStyle w:val="aff4"/>
        <w:numPr>
          <w:ilvl w:val="2"/>
          <w:numId w:val="64"/>
        </w:numPr>
        <w:spacing w:after="0" w:line="360" w:lineRule="auto"/>
        <w:rPr>
          <w:rFonts w:eastAsia="DengXian"/>
          <w:lang w:eastAsia="ko-KR"/>
        </w:rPr>
      </w:pPr>
      <w:r w:rsidRPr="009261A1">
        <w:rPr>
          <w:rFonts w:eastAsia="DengXian"/>
          <w:lang w:eastAsia="ko-KR"/>
        </w:rPr>
        <w:t xml:space="preserve">Alt 1-2. only RBs in the all sub-channels for the scheduled PSSCH can be possibly used for mapping the </w:t>
      </w:r>
      <w:r w:rsidRPr="009261A1">
        <w:rPr>
          <w:rFonts w:eastAsia="DengXian" w:hint="eastAsia"/>
          <w:lang w:eastAsia="ko-KR"/>
        </w:rPr>
        <w:t>2</w:t>
      </w:r>
      <w:r w:rsidRPr="009261A1">
        <w:rPr>
          <w:rFonts w:eastAsia="DengXian" w:hint="eastAsia"/>
          <w:vertAlign w:val="superscript"/>
          <w:lang w:eastAsia="ko-KR"/>
        </w:rPr>
        <w:t>nd</w:t>
      </w:r>
      <w:r w:rsidRPr="009261A1">
        <w:rPr>
          <w:rFonts w:eastAsia="DengXian"/>
          <w:lang w:eastAsia="ko-KR"/>
        </w:rPr>
        <w:t xml:space="preserve"> stage SCI.</w:t>
      </w:r>
    </w:p>
    <w:p w14:paraId="51F41844" w14:textId="77777777" w:rsidR="008915FD" w:rsidRPr="009261A1" w:rsidRDefault="008915FD" w:rsidP="00CA482C">
      <w:pPr>
        <w:pStyle w:val="aff4"/>
        <w:numPr>
          <w:ilvl w:val="1"/>
          <w:numId w:val="64"/>
        </w:numPr>
        <w:spacing w:after="0" w:line="360" w:lineRule="auto"/>
        <w:rPr>
          <w:rFonts w:eastAsia="DengXian"/>
          <w:lang w:eastAsia="ko-KR"/>
        </w:rPr>
      </w:pPr>
      <w:r w:rsidRPr="009261A1">
        <w:rPr>
          <w:rFonts w:eastAsia="DengXian"/>
          <w:lang w:eastAsia="ko-KR"/>
        </w:rPr>
        <w:t xml:space="preserve">Alt 2. The REs for the </w:t>
      </w:r>
      <w:r w:rsidRPr="009261A1">
        <w:rPr>
          <w:rFonts w:eastAsia="DengXian" w:hint="eastAsia"/>
          <w:lang w:eastAsia="ko-KR"/>
        </w:rPr>
        <w:t>2</w:t>
      </w:r>
      <w:r w:rsidRPr="009261A1">
        <w:rPr>
          <w:rFonts w:eastAsia="DengXian" w:hint="eastAsia"/>
          <w:vertAlign w:val="superscript"/>
          <w:lang w:eastAsia="ko-KR"/>
        </w:rPr>
        <w:t>nd</w:t>
      </w:r>
      <w:r w:rsidRPr="009261A1">
        <w:rPr>
          <w:rFonts w:eastAsia="DengXian"/>
          <w:lang w:eastAsia="ko-KR"/>
        </w:rPr>
        <w:t xml:space="preserve"> stage SCI can be interlaced with (distributed in) PSSCH data RE.</w:t>
      </w:r>
    </w:p>
    <w:p w14:paraId="1C53D7AD" w14:textId="77777777" w:rsidR="008915FD" w:rsidRPr="009261A1" w:rsidRDefault="008915FD" w:rsidP="00CA482C">
      <w:pPr>
        <w:pStyle w:val="aff4"/>
        <w:numPr>
          <w:ilvl w:val="1"/>
          <w:numId w:val="64"/>
        </w:numPr>
        <w:spacing w:after="0" w:line="360" w:lineRule="auto"/>
        <w:rPr>
          <w:rFonts w:eastAsia="DengXian"/>
          <w:lang w:eastAsia="ko-KR"/>
        </w:rPr>
      </w:pPr>
      <w:r w:rsidRPr="009261A1">
        <w:rPr>
          <w:rFonts w:eastAsia="DengXian"/>
          <w:lang w:eastAsia="ko-KR"/>
        </w:rPr>
        <w:t>W</w:t>
      </w:r>
      <w:r w:rsidRPr="009261A1">
        <w:rPr>
          <w:rFonts w:eastAsia="DengXian" w:hint="eastAsia"/>
          <w:lang w:eastAsia="ko-KR"/>
        </w:rPr>
        <w:t xml:space="preserve">hether </w:t>
      </w:r>
      <w:r w:rsidRPr="009261A1">
        <w:rPr>
          <w:rFonts w:eastAsia="DengXian"/>
          <w:lang w:eastAsia="ko-KR"/>
        </w:rPr>
        <w:t>to allow mapping with the same symbol of PSSCH DMRS</w:t>
      </w:r>
    </w:p>
    <w:p w14:paraId="5785BBB2" w14:textId="77777777" w:rsidR="008915FD" w:rsidRPr="009261A1" w:rsidRDefault="008915FD" w:rsidP="00CA482C">
      <w:pPr>
        <w:pStyle w:val="aff4"/>
        <w:numPr>
          <w:ilvl w:val="0"/>
          <w:numId w:val="64"/>
        </w:numPr>
        <w:spacing w:after="0" w:line="360" w:lineRule="auto"/>
        <w:rPr>
          <w:rFonts w:eastAsia="DengXian"/>
          <w:lang w:eastAsia="ko-KR"/>
        </w:rPr>
      </w:pPr>
      <w:r w:rsidRPr="009261A1">
        <w:rPr>
          <w:rFonts w:eastAsia="DengXian" w:hint="eastAsia"/>
          <w:lang w:eastAsia="ko-KR"/>
        </w:rPr>
        <w:t xml:space="preserve">For modulation order of </w:t>
      </w:r>
      <w:r w:rsidRPr="009261A1">
        <w:rPr>
          <w:rFonts w:eastAsia="DengXian"/>
          <w:lang w:eastAsia="ko-KR"/>
        </w:rPr>
        <w:t xml:space="preserve">the </w:t>
      </w:r>
      <w:r w:rsidRPr="009261A1">
        <w:rPr>
          <w:rFonts w:eastAsia="DengXian" w:hint="eastAsia"/>
          <w:lang w:eastAsia="ko-KR"/>
        </w:rPr>
        <w:t>2</w:t>
      </w:r>
      <w:r w:rsidRPr="009261A1">
        <w:rPr>
          <w:rFonts w:eastAsia="DengXian" w:hint="eastAsia"/>
          <w:vertAlign w:val="superscript"/>
          <w:lang w:eastAsia="ko-KR"/>
        </w:rPr>
        <w:t>nd</w:t>
      </w:r>
      <w:r w:rsidRPr="009261A1">
        <w:rPr>
          <w:rFonts w:eastAsia="DengXian"/>
          <w:lang w:eastAsia="ko-KR"/>
        </w:rPr>
        <w:t xml:space="preserve"> stage SCI, to down-select:</w:t>
      </w:r>
    </w:p>
    <w:p w14:paraId="407E902E" w14:textId="77777777" w:rsidR="008915FD" w:rsidRPr="009261A1" w:rsidRDefault="008915FD" w:rsidP="00CA482C">
      <w:pPr>
        <w:pStyle w:val="aff4"/>
        <w:numPr>
          <w:ilvl w:val="1"/>
          <w:numId w:val="64"/>
        </w:numPr>
        <w:spacing w:after="0" w:line="360" w:lineRule="auto"/>
        <w:rPr>
          <w:rFonts w:eastAsia="DengXian"/>
          <w:lang w:eastAsia="ko-KR"/>
        </w:rPr>
      </w:pPr>
      <w:r w:rsidRPr="009261A1">
        <w:rPr>
          <w:rFonts w:eastAsia="DengXian"/>
          <w:lang w:eastAsia="ko-KR"/>
        </w:rPr>
        <w:t>Alt 1. Fixed as QPSK</w:t>
      </w:r>
    </w:p>
    <w:p w14:paraId="526DF97F" w14:textId="77777777" w:rsidR="008915FD" w:rsidRPr="009261A1" w:rsidRDefault="008915FD" w:rsidP="00CA482C">
      <w:pPr>
        <w:pStyle w:val="aff4"/>
        <w:numPr>
          <w:ilvl w:val="1"/>
          <w:numId w:val="64"/>
        </w:numPr>
        <w:spacing w:after="0" w:line="360" w:lineRule="auto"/>
        <w:rPr>
          <w:rFonts w:eastAsia="DengXian"/>
          <w:lang w:eastAsia="ko-KR"/>
        </w:rPr>
      </w:pPr>
      <w:r w:rsidRPr="009261A1">
        <w:rPr>
          <w:rFonts w:eastAsia="DengXian"/>
          <w:lang w:eastAsia="ko-KR"/>
        </w:rPr>
        <w:t>Alt 2. Same as PSSCH</w:t>
      </w:r>
    </w:p>
    <w:p w14:paraId="60094D3C" w14:textId="77777777" w:rsidR="008915FD" w:rsidRPr="009261A1" w:rsidRDefault="008915FD" w:rsidP="00CA482C">
      <w:pPr>
        <w:pStyle w:val="aff4"/>
        <w:numPr>
          <w:ilvl w:val="0"/>
          <w:numId w:val="64"/>
        </w:numPr>
        <w:spacing w:after="0" w:line="360" w:lineRule="auto"/>
        <w:rPr>
          <w:rFonts w:eastAsia="DengXian"/>
          <w:lang w:eastAsia="ko-KR"/>
        </w:rPr>
      </w:pPr>
      <w:r w:rsidRPr="009261A1">
        <w:rPr>
          <w:rFonts w:eastAsia="DengXian"/>
          <w:lang w:eastAsia="ko-KR"/>
        </w:rPr>
        <w:t xml:space="preserve">The same PSSCH DM-RS port(s) is used for transmitting the </w:t>
      </w:r>
      <w:r w:rsidRPr="009261A1">
        <w:rPr>
          <w:rFonts w:eastAsia="DengXian" w:hint="eastAsia"/>
          <w:lang w:eastAsia="ko-KR"/>
        </w:rPr>
        <w:t>2</w:t>
      </w:r>
      <w:r w:rsidRPr="009261A1">
        <w:rPr>
          <w:rFonts w:eastAsia="DengXian" w:hint="eastAsia"/>
          <w:vertAlign w:val="superscript"/>
          <w:lang w:eastAsia="ko-KR"/>
        </w:rPr>
        <w:t>nd</w:t>
      </w:r>
      <w:r w:rsidRPr="009261A1">
        <w:rPr>
          <w:rFonts w:eastAsia="DengXian"/>
          <w:lang w:eastAsia="ko-KR"/>
        </w:rPr>
        <w:t xml:space="preserve"> stage SCI.</w:t>
      </w:r>
    </w:p>
    <w:p w14:paraId="5FE4D74E" w14:textId="77777777" w:rsidR="008915FD" w:rsidRPr="009261A1" w:rsidRDefault="008915FD" w:rsidP="00CA482C">
      <w:pPr>
        <w:pStyle w:val="aff4"/>
        <w:numPr>
          <w:ilvl w:val="1"/>
          <w:numId w:val="64"/>
        </w:numPr>
        <w:spacing w:after="0" w:line="360" w:lineRule="auto"/>
        <w:rPr>
          <w:rFonts w:eastAsia="DengXian"/>
          <w:lang w:eastAsia="ko-KR"/>
        </w:rPr>
      </w:pPr>
      <w:r w:rsidRPr="009261A1">
        <w:rPr>
          <w:rFonts w:eastAsia="DengXian"/>
          <w:lang w:eastAsia="ko-KR"/>
        </w:rPr>
        <w:t>When PSSCH is 2-layer, FFS how to map the 2</w:t>
      </w:r>
      <w:r w:rsidRPr="009261A1">
        <w:rPr>
          <w:rFonts w:eastAsia="DengXian"/>
          <w:vertAlign w:val="superscript"/>
          <w:lang w:eastAsia="ko-KR"/>
        </w:rPr>
        <w:t>nd</w:t>
      </w:r>
      <w:r w:rsidRPr="009261A1">
        <w:rPr>
          <w:rFonts w:eastAsia="DengXian"/>
          <w:lang w:eastAsia="ko-KR"/>
        </w:rPr>
        <w:t xml:space="preserve"> stage SCI modulation symbols to the two layers, to down-select:</w:t>
      </w:r>
    </w:p>
    <w:p w14:paraId="6924A360" w14:textId="77777777" w:rsidR="008915FD" w:rsidRPr="009261A1" w:rsidRDefault="008915FD" w:rsidP="00CA482C">
      <w:pPr>
        <w:pStyle w:val="aff4"/>
        <w:numPr>
          <w:ilvl w:val="2"/>
          <w:numId w:val="64"/>
        </w:numPr>
        <w:spacing w:after="0" w:line="360" w:lineRule="auto"/>
        <w:rPr>
          <w:rFonts w:eastAsia="DengXian"/>
          <w:lang w:eastAsia="ko-KR"/>
        </w:rPr>
      </w:pPr>
      <w:r w:rsidRPr="009261A1">
        <w:rPr>
          <w:rFonts w:eastAsia="DengXian"/>
          <w:lang w:eastAsia="ko-KR"/>
        </w:rPr>
        <w:t>Alt 1: when PSSCH is 2-layer, the same modulation symbol of the 2</w:t>
      </w:r>
      <w:r w:rsidRPr="009261A1">
        <w:rPr>
          <w:rFonts w:eastAsia="DengXian"/>
          <w:vertAlign w:val="superscript"/>
          <w:lang w:eastAsia="ko-KR"/>
        </w:rPr>
        <w:t>nd</w:t>
      </w:r>
      <w:r w:rsidRPr="009261A1">
        <w:rPr>
          <w:rFonts w:eastAsia="DengXian"/>
          <w:lang w:eastAsia="ko-KR"/>
        </w:rPr>
        <w:t xml:space="preserve"> stage SCI is mapped to the two layers</w:t>
      </w:r>
    </w:p>
    <w:p w14:paraId="3D9C8420" w14:textId="77777777" w:rsidR="008915FD" w:rsidRPr="009261A1" w:rsidRDefault="008915FD" w:rsidP="00CA482C">
      <w:pPr>
        <w:pStyle w:val="aff4"/>
        <w:numPr>
          <w:ilvl w:val="2"/>
          <w:numId w:val="64"/>
        </w:numPr>
        <w:spacing w:after="0" w:line="360" w:lineRule="auto"/>
        <w:rPr>
          <w:rFonts w:eastAsia="DengXian"/>
          <w:lang w:eastAsia="ko-KR"/>
        </w:rPr>
      </w:pPr>
      <w:r w:rsidRPr="009261A1">
        <w:rPr>
          <w:rFonts w:eastAsia="DengXian"/>
          <w:lang w:eastAsia="ko-KR"/>
        </w:rPr>
        <w:t>Alt 2: when PSSCH is 2-layer, different modulation symbols of the 2</w:t>
      </w:r>
      <w:r w:rsidRPr="009261A1">
        <w:rPr>
          <w:rFonts w:eastAsia="DengXian"/>
          <w:vertAlign w:val="superscript"/>
          <w:lang w:eastAsia="ko-KR"/>
        </w:rPr>
        <w:t>nd</w:t>
      </w:r>
      <w:r w:rsidRPr="009261A1">
        <w:rPr>
          <w:rFonts w:eastAsia="DengXian"/>
          <w:lang w:eastAsia="ko-KR"/>
        </w:rPr>
        <w:t xml:space="preserve"> stage SCI are mapped to the two layers</w:t>
      </w:r>
    </w:p>
    <w:p w14:paraId="388588D5" w14:textId="77777777" w:rsidR="008915FD" w:rsidRPr="009261A1" w:rsidRDefault="008915FD" w:rsidP="00CA482C">
      <w:pPr>
        <w:pStyle w:val="aff4"/>
        <w:numPr>
          <w:ilvl w:val="2"/>
          <w:numId w:val="64"/>
        </w:numPr>
        <w:spacing w:after="0" w:line="360" w:lineRule="auto"/>
        <w:rPr>
          <w:rFonts w:eastAsia="DengXian"/>
          <w:lang w:eastAsia="ko-KR"/>
        </w:rPr>
      </w:pPr>
      <w:r w:rsidRPr="009261A1">
        <w:rPr>
          <w:rFonts w:eastAsia="DengXian"/>
          <w:lang w:eastAsia="ko-KR"/>
        </w:rPr>
        <w:t>A combination thereof</w:t>
      </w:r>
    </w:p>
    <w:p w14:paraId="75DF189C" w14:textId="77777777" w:rsidR="008915FD" w:rsidRDefault="008915FD" w:rsidP="00CA482C">
      <w:pPr>
        <w:spacing w:after="0" w:line="360" w:lineRule="auto"/>
        <w:rPr>
          <w:b/>
          <w:bCs/>
          <w:iCs/>
          <w:lang w:eastAsia="x-none"/>
        </w:rPr>
      </w:pPr>
    </w:p>
    <w:p w14:paraId="0AC01295" w14:textId="77777777" w:rsidR="008915FD" w:rsidRPr="00D62018" w:rsidRDefault="008915FD" w:rsidP="00CA482C">
      <w:pPr>
        <w:spacing w:after="0" w:line="360" w:lineRule="auto"/>
        <w:rPr>
          <w:b/>
          <w:bCs/>
          <w:iCs/>
          <w:lang w:eastAsia="x-none"/>
        </w:rPr>
      </w:pPr>
      <w:r w:rsidRPr="00D62018">
        <w:rPr>
          <w:iCs/>
          <w:highlight w:val="green"/>
          <w:lang w:eastAsia="x-none"/>
        </w:rPr>
        <w:t>Agreements</w:t>
      </w:r>
      <w:r w:rsidRPr="00D62018">
        <w:rPr>
          <w:b/>
          <w:bCs/>
          <w:iCs/>
          <w:lang w:eastAsia="x-none"/>
        </w:rPr>
        <w:t>:</w:t>
      </w:r>
    </w:p>
    <w:p w14:paraId="0595A5FD" w14:textId="77777777" w:rsidR="008915FD" w:rsidRPr="00D62018" w:rsidRDefault="008915FD" w:rsidP="00CA482C">
      <w:pPr>
        <w:pStyle w:val="Style1"/>
        <w:numPr>
          <w:ilvl w:val="0"/>
          <w:numId w:val="66"/>
        </w:numPr>
        <w:spacing w:after="0" w:afterAutospacing="0" w:line="360" w:lineRule="auto"/>
        <w:rPr>
          <w:rFonts w:eastAsia="DengXian"/>
          <w:lang w:eastAsia="ko-KR"/>
        </w:rPr>
      </w:pPr>
      <w:r w:rsidRPr="00D62018">
        <w:rPr>
          <w:rFonts w:eastAsia="DengXian"/>
          <w:lang w:eastAsia="ko-KR"/>
        </w:rPr>
        <w:t>Support {10, 15, 20, 25, 50, 75, 100} PRBs for</w:t>
      </w:r>
      <w:r w:rsidRPr="00D62018">
        <w:rPr>
          <w:rFonts w:eastAsia="DengXian" w:hint="eastAsia"/>
          <w:lang w:eastAsia="ko-KR"/>
        </w:rPr>
        <w:t xml:space="preserve"> </w:t>
      </w:r>
      <w:r w:rsidRPr="00D62018">
        <w:rPr>
          <w:rFonts w:eastAsia="DengXian"/>
          <w:lang w:eastAsia="ko-KR"/>
        </w:rPr>
        <w:t xml:space="preserve">possible </w:t>
      </w:r>
      <w:r w:rsidRPr="00D62018">
        <w:rPr>
          <w:rFonts w:eastAsia="DengXian" w:hint="eastAsia"/>
          <w:lang w:eastAsia="ko-KR"/>
        </w:rPr>
        <w:t>sub-channel size</w:t>
      </w:r>
      <w:r w:rsidRPr="00D62018">
        <w:rPr>
          <w:rFonts w:eastAsia="DengXian"/>
          <w:lang w:eastAsia="ko-KR"/>
        </w:rPr>
        <w:t>.</w:t>
      </w:r>
    </w:p>
    <w:p w14:paraId="590D95CD" w14:textId="77777777" w:rsidR="008915FD" w:rsidRPr="00D62018" w:rsidRDefault="008915FD" w:rsidP="00CA482C">
      <w:pPr>
        <w:pStyle w:val="Style1"/>
        <w:numPr>
          <w:ilvl w:val="1"/>
          <w:numId w:val="66"/>
        </w:numPr>
        <w:spacing w:after="0" w:afterAutospacing="0" w:line="360" w:lineRule="auto"/>
        <w:rPr>
          <w:rFonts w:eastAsia="DengXian"/>
          <w:lang w:eastAsia="ko-KR"/>
        </w:rPr>
      </w:pPr>
      <w:r w:rsidRPr="00D62018">
        <w:rPr>
          <w:rFonts w:eastAsia="DengXian" w:hint="eastAsia"/>
          <w:lang w:eastAsia="ko-KR"/>
        </w:rPr>
        <w:t>F</w:t>
      </w:r>
      <w:r w:rsidRPr="00D62018">
        <w:rPr>
          <w:rFonts w:eastAsia="DengXian"/>
          <w:lang w:eastAsia="ko-KR"/>
        </w:rPr>
        <w:t>FS other values (e.g., 4, 5, 6, etc.)</w:t>
      </w:r>
    </w:p>
    <w:p w14:paraId="7938D0D5" w14:textId="77777777" w:rsidR="008915FD" w:rsidRPr="00D62018" w:rsidRDefault="008915FD" w:rsidP="00CA482C">
      <w:pPr>
        <w:pStyle w:val="Style1"/>
        <w:numPr>
          <w:ilvl w:val="0"/>
          <w:numId w:val="66"/>
        </w:numPr>
        <w:spacing w:after="0" w:afterAutospacing="0" w:line="360" w:lineRule="auto"/>
        <w:rPr>
          <w:rFonts w:eastAsia="DengXian"/>
          <w:lang w:eastAsia="ko-KR"/>
        </w:rPr>
      </w:pPr>
      <w:r w:rsidRPr="00D62018">
        <w:rPr>
          <w:rFonts w:eastAsia="DengXian"/>
          <w:lang w:eastAsia="ko-KR"/>
        </w:rPr>
        <w:t>One value of the above set is (pre)configured for the sub-channel size for the resource pool.</w:t>
      </w:r>
    </w:p>
    <w:p w14:paraId="13B062C8" w14:textId="77777777" w:rsidR="008915FD" w:rsidRPr="00D62018" w:rsidRDefault="008915FD" w:rsidP="00CA482C">
      <w:pPr>
        <w:pStyle w:val="Style1"/>
        <w:numPr>
          <w:ilvl w:val="0"/>
          <w:numId w:val="66"/>
        </w:numPr>
        <w:spacing w:after="0" w:afterAutospacing="0" w:line="360" w:lineRule="auto"/>
        <w:rPr>
          <w:rFonts w:eastAsia="DengXian"/>
          <w:lang w:eastAsia="ko-KR"/>
        </w:rPr>
      </w:pPr>
      <w:r w:rsidRPr="00D62018">
        <w:rPr>
          <w:rFonts w:eastAsia="DengXian"/>
          <w:lang w:eastAsia="ko-KR"/>
        </w:rPr>
        <w:t>Size of PSCCH: X</w:t>
      </w:r>
    </w:p>
    <w:p w14:paraId="70CA5F9B" w14:textId="77777777" w:rsidR="008915FD" w:rsidRPr="00D62018" w:rsidRDefault="008915FD" w:rsidP="00CA482C">
      <w:pPr>
        <w:pStyle w:val="Style1"/>
        <w:numPr>
          <w:ilvl w:val="1"/>
          <w:numId w:val="66"/>
        </w:numPr>
        <w:spacing w:after="0" w:afterAutospacing="0" w:line="360" w:lineRule="auto"/>
        <w:rPr>
          <w:rFonts w:eastAsia="DengXian"/>
          <w:lang w:eastAsia="ko-KR"/>
        </w:rPr>
      </w:pPr>
      <w:r w:rsidRPr="00D62018">
        <w:rPr>
          <w:rFonts w:eastAsia="DengXian"/>
          <w:lang w:eastAsia="ko-KR"/>
        </w:rPr>
        <w:t xml:space="preserve">X </w:t>
      </w:r>
      <w:r w:rsidRPr="00D62018">
        <w:rPr>
          <w:rFonts w:eastAsia="DengXian"/>
          <w:lang w:eastAsia="ko-KR"/>
        </w:rPr>
        <w:sym w:font="Symbol" w:char="F0A3"/>
      </w:r>
      <w:r w:rsidRPr="00D62018">
        <w:rPr>
          <w:rFonts w:eastAsia="DengXian"/>
          <w:lang w:eastAsia="ko-KR"/>
        </w:rPr>
        <w:t xml:space="preserve"> N, where N is the number of PRBs of the subchannel</w:t>
      </w:r>
    </w:p>
    <w:p w14:paraId="1EC2AC0E" w14:textId="77777777" w:rsidR="008915FD" w:rsidRPr="00D62018" w:rsidRDefault="008915FD" w:rsidP="00CA482C">
      <w:pPr>
        <w:pStyle w:val="Style1"/>
        <w:numPr>
          <w:ilvl w:val="1"/>
          <w:numId w:val="66"/>
        </w:numPr>
        <w:spacing w:after="0" w:afterAutospacing="0" w:line="360" w:lineRule="auto"/>
        <w:rPr>
          <w:rFonts w:eastAsia="DengXian"/>
          <w:lang w:eastAsia="ko-KR"/>
        </w:rPr>
      </w:pPr>
      <w:r w:rsidRPr="00D62018">
        <w:rPr>
          <w:rFonts w:eastAsia="DengXian"/>
          <w:lang w:eastAsia="ko-KR"/>
        </w:rPr>
        <w:t>X is (pre)-configurable with values FFS, X</w:t>
      </w:r>
    </w:p>
    <w:p w14:paraId="2D4F5A8C" w14:textId="77777777" w:rsidR="008915FD" w:rsidRPr="00D62018" w:rsidRDefault="008915FD" w:rsidP="00CA482C">
      <w:pPr>
        <w:spacing w:after="0" w:line="360" w:lineRule="auto"/>
        <w:rPr>
          <w:b/>
          <w:bCs/>
          <w:iCs/>
          <w:lang w:eastAsia="x-none"/>
        </w:rPr>
      </w:pPr>
    </w:p>
    <w:p w14:paraId="58516EF2" w14:textId="77777777" w:rsidR="008915FD" w:rsidRDefault="008915FD" w:rsidP="00CA482C">
      <w:pPr>
        <w:spacing w:after="0" w:line="360" w:lineRule="auto"/>
        <w:rPr>
          <w:iCs/>
          <w:lang w:eastAsia="x-none"/>
        </w:rPr>
      </w:pPr>
      <w:r w:rsidRPr="00D62018">
        <w:rPr>
          <w:iCs/>
          <w:lang w:eastAsia="x-none"/>
        </w:rPr>
        <w:t>Note: Huawei considers the above agreements are a mistake</w:t>
      </w:r>
    </w:p>
    <w:p w14:paraId="50722B3F" w14:textId="77777777" w:rsidR="008915FD" w:rsidRDefault="008915FD" w:rsidP="00CA482C">
      <w:pPr>
        <w:pStyle w:val="Style1"/>
        <w:spacing w:after="0" w:afterAutospacing="0" w:line="360" w:lineRule="auto"/>
        <w:ind w:firstLine="0"/>
        <w:rPr>
          <w:rFonts w:eastAsiaTheme="minorEastAsia"/>
          <w:lang w:eastAsia="ko-KR"/>
        </w:rPr>
      </w:pPr>
    </w:p>
    <w:p w14:paraId="7C01842E" w14:textId="77777777" w:rsidR="008915FD" w:rsidRPr="00571E65" w:rsidRDefault="008915FD" w:rsidP="00CA482C">
      <w:pPr>
        <w:tabs>
          <w:tab w:val="left" w:pos="567"/>
        </w:tabs>
        <w:snapToGrid w:val="0"/>
        <w:spacing w:after="0" w:line="360" w:lineRule="auto"/>
        <w:rPr>
          <w:b/>
          <w:szCs w:val="22"/>
          <w:u w:val="single"/>
          <w:lang w:eastAsia="ko-KR"/>
        </w:rPr>
      </w:pPr>
      <w:r w:rsidRPr="00571E65">
        <w:rPr>
          <w:rFonts w:eastAsia="바탕"/>
          <w:szCs w:val="22"/>
          <w:highlight w:val="green"/>
        </w:rPr>
        <w:t>Agreements [98b-NR-09]</w:t>
      </w:r>
    </w:p>
    <w:p w14:paraId="6138D47E" w14:textId="221E0486" w:rsidR="008915FD" w:rsidRPr="00571E65" w:rsidRDefault="008915FD" w:rsidP="00CA482C">
      <w:pPr>
        <w:numPr>
          <w:ilvl w:val="0"/>
          <w:numId w:val="21"/>
        </w:numPr>
        <w:spacing w:after="0" w:line="360" w:lineRule="auto"/>
        <w:rPr>
          <w:rFonts w:eastAsia="바탕"/>
          <w:szCs w:val="22"/>
        </w:rPr>
      </w:pPr>
      <w:r w:rsidRPr="00571E65">
        <w:rPr>
          <w:rFonts w:eastAsia="바탕"/>
          <w:szCs w:val="22"/>
        </w:rPr>
        <w:t>For the agreed sequence-based PSFCH format with one</w:t>
      </w:r>
      <w:r w:rsidR="00557D29">
        <w:rPr>
          <w:rFonts w:eastAsia="바탕"/>
          <w:szCs w:val="22"/>
        </w:rPr>
        <w:t xml:space="preserve"> </w:t>
      </w:r>
      <w:r w:rsidRPr="00571E65">
        <w:rPr>
          <w:rFonts w:eastAsia="바탕"/>
          <w:szCs w:val="22"/>
        </w:rPr>
        <w:t>symbol (not including AGC training period),</w:t>
      </w:r>
    </w:p>
    <w:p w14:paraId="5C3CC24F" w14:textId="77777777" w:rsidR="008915FD" w:rsidRPr="00571E65" w:rsidRDefault="008915FD" w:rsidP="00CA482C">
      <w:pPr>
        <w:numPr>
          <w:ilvl w:val="1"/>
          <w:numId w:val="21"/>
        </w:numPr>
        <w:spacing w:after="0" w:line="360" w:lineRule="auto"/>
        <w:rPr>
          <w:rFonts w:eastAsia="바탕"/>
          <w:szCs w:val="22"/>
        </w:rPr>
      </w:pPr>
      <w:r w:rsidRPr="00571E65">
        <w:rPr>
          <w:rFonts w:eastAsia="바탕" w:hint="eastAsia"/>
          <w:szCs w:val="22"/>
          <w:lang w:eastAsia="ko-KR"/>
        </w:rPr>
        <w:t>1-PRB is used</w:t>
      </w:r>
    </w:p>
    <w:p w14:paraId="21F7370E" w14:textId="77777777" w:rsidR="008915FD" w:rsidRPr="00571E65" w:rsidRDefault="008915FD" w:rsidP="00CA482C">
      <w:pPr>
        <w:numPr>
          <w:ilvl w:val="1"/>
          <w:numId w:val="21"/>
        </w:numPr>
        <w:spacing w:after="0" w:line="360" w:lineRule="auto"/>
        <w:rPr>
          <w:rFonts w:eastAsia="바탕"/>
          <w:szCs w:val="22"/>
        </w:rPr>
      </w:pPr>
      <w:r w:rsidRPr="00571E65">
        <w:rPr>
          <w:rFonts w:eastAsia="바탕"/>
          <w:szCs w:val="22"/>
          <w:lang w:eastAsia="ko-KR"/>
        </w:rPr>
        <w:t>Only 1 bit can be carried for the case of N = 1, where N denotes the period of slot having PSFCH resource in a resource pool</w:t>
      </w:r>
    </w:p>
    <w:p w14:paraId="2407CC36" w14:textId="77777777" w:rsidR="008915FD" w:rsidRPr="00571E65" w:rsidRDefault="008915FD" w:rsidP="00CA482C">
      <w:pPr>
        <w:numPr>
          <w:ilvl w:val="1"/>
          <w:numId w:val="21"/>
        </w:numPr>
        <w:spacing w:after="0" w:line="360" w:lineRule="auto"/>
        <w:rPr>
          <w:rFonts w:eastAsia="바탕"/>
          <w:szCs w:val="22"/>
        </w:rPr>
      </w:pPr>
      <w:r w:rsidRPr="00571E65">
        <w:rPr>
          <w:rFonts w:eastAsia="바탕"/>
          <w:szCs w:val="22"/>
          <w:lang w:eastAsia="ko-KR"/>
        </w:rPr>
        <w:t>FFS: for the case of N = 2, 4</w:t>
      </w:r>
    </w:p>
    <w:p w14:paraId="5A31E8F7" w14:textId="77777777" w:rsidR="008915FD" w:rsidRPr="00571E65" w:rsidRDefault="008915FD" w:rsidP="00CA482C">
      <w:pPr>
        <w:numPr>
          <w:ilvl w:val="0"/>
          <w:numId w:val="21"/>
        </w:numPr>
        <w:spacing w:after="0" w:line="360" w:lineRule="auto"/>
        <w:rPr>
          <w:rFonts w:eastAsia="바탕"/>
          <w:szCs w:val="22"/>
        </w:rPr>
      </w:pPr>
      <w:r w:rsidRPr="00571E65">
        <w:rPr>
          <w:rFonts w:eastAsia="바탕" w:hint="eastAsia"/>
          <w:szCs w:val="22"/>
          <w:lang w:eastAsia="ko-KR"/>
        </w:rPr>
        <w:t>Note: Each company is encouraged to discuss on how to handle AGC issue for the agreed sequence-based PSFCH format with one symbol (not including AGC training period) to decide whether/how to support 2-symbol PSFCH format.</w:t>
      </w:r>
    </w:p>
    <w:p w14:paraId="47C33228" w14:textId="77777777" w:rsidR="008915FD" w:rsidRDefault="008915FD" w:rsidP="00CA482C">
      <w:pPr>
        <w:spacing w:after="0" w:line="360" w:lineRule="auto"/>
        <w:rPr>
          <w:rFonts w:eastAsia="바탕"/>
          <w:sz w:val="22"/>
          <w:szCs w:val="22"/>
        </w:rPr>
      </w:pPr>
    </w:p>
    <w:p w14:paraId="26680DFC" w14:textId="77777777" w:rsidR="008915FD" w:rsidRPr="00571E65" w:rsidRDefault="008915FD" w:rsidP="00CA482C">
      <w:pPr>
        <w:tabs>
          <w:tab w:val="left" w:pos="567"/>
        </w:tabs>
        <w:snapToGrid w:val="0"/>
        <w:spacing w:after="0" w:line="360" w:lineRule="auto"/>
        <w:rPr>
          <w:b/>
          <w:szCs w:val="22"/>
          <w:u w:val="single"/>
          <w:lang w:eastAsia="ko-KR"/>
        </w:rPr>
      </w:pPr>
      <w:r w:rsidRPr="00571E65">
        <w:rPr>
          <w:rFonts w:eastAsia="바탕"/>
          <w:szCs w:val="22"/>
          <w:highlight w:val="green"/>
        </w:rPr>
        <w:t>Agreements [98b-NR-</w:t>
      </w:r>
      <w:r>
        <w:rPr>
          <w:rFonts w:eastAsia="바탕"/>
          <w:szCs w:val="22"/>
          <w:highlight w:val="green"/>
        </w:rPr>
        <w:t>10</w:t>
      </w:r>
      <w:r w:rsidRPr="00571E65">
        <w:rPr>
          <w:rFonts w:eastAsia="바탕"/>
          <w:szCs w:val="22"/>
          <w:highlight w:val="green"/>
        </w:rPr>
        <w:t>]</w:t>
      </w:r>
    </w:p>
    <w:p w14:paraId="456A7819" w14:textId="45D85A3E" w:rsidR="007467AF" w:rsidRPr="007467AF" w:rsidRDefault="007467AF" w:rsidP="00CA482C">
      <w:pPr>
        <w:numPr>
          <w:ilvl w:val="0"/>
          <w:numId w:val="21"/>
        </w:numPr>
        <w:spacing w:after="0" w:line="360" w:lineRule="auto"/>
        <w:rPr>
          <w:rFonts w:eastAsia="바탕"/>
          <w:szCs w:val="22"/>
        </w:rPr>
      </w:pPr>
      <w:r w:rsidRPr="007467AF">
        <w:rPr>
          <w:rFonts w:eastAsia="바탕"/>
          <w:szCs w:val="22"/>
        </w:rPr>
        <w:t>Support that the lowest PRB of a PSCCH is the same as lowest PRB of the corresponding PSSCH.</w:t>
      </w:r>
    </w:p>
    <w:p w14:paraId="2D6B5B07" w14:textId="1CA07233" w:rsidR="007467AF" w:rsidRDefault="007467AF" w:rsidP="00CA482C">
      <w:pPr>
        <w:numPr>
          <w:ilvl w:val="1"/>
          <w:numId w:val="21"/>
        </w:numPr>
        <w:spacing w:after="0" w:line="360" w:lineRule="auto"/>
        <w:rPr>
          <w:rFonts w:eastAsia="바탕"/>
          <w:szCs w:val="22"/>
        </w:rPr>
      </w:pPr>
      <w:r w:rsidRPr="007467AF">
        <w:rPr>
          <w:rFonts w:eastAsia="바탕"/>
          <w:szCs w:val="22"/>
        </w:rPr>
        <w:t>FFS: Also support that the highest PRB of a PSCCH is the same as highest PRB of the corresponding PSSCH</w:t>
      </w:r>
    </w:p>
    <w:p w14:paraId="00ED5424" w14:textId="77777777" w:rsidR="008915FD" w:rsidRPr="00BB17F4" w:rsidRDefault="008915FD" w:rsidP="00CA482C">
      <w:pPr>
        <w:numPr>
          <w:ilvl w:val="0"/>
          <w:numId w:val="21"/>
        </w:numPr>
        <w:spacing w:after="0" w:line="360" w:lineRule="auto"/>
        <w:rPr>
          <w:rFonts w:eastAsia="바탕"/>
          <w:szCs w:val="22"/>
        </w:rPr>
      </w:pPr>
      <w:r w:rsidRPr="00BB17F4">
        <w:rPr>
          <w:rFonts w:eastAsia="바탕" w:hint="eastAsia"/>
          <w:szCs w:val="22"/>
        </w:rPr>
        <w:t>For the starting symbol of PSCCH in a slot, 2nd SL symbol in the slot is used.</w:t>
      </w:r>
    </w:p>
    <w:p w14:paraId="2BC1A985"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FFS: which signal/channel(s) is mapped in the 1st SL symbol in the slot. It is not precluded to map certain portion of PSCCH to the 1st SL symbol in a slot.</w:t>
      </w:r>
    </w:p>
    <w:p w14:paraId="3F910EE3" w14:textId="77777777" w:rsidR="008915FD" w:rsidRPr="00BB17F4" w:rsidRDefault="008915FD" w:rsidP="00CA482C">
      <w:pPr>
        <w:numPr>
          <w:ilvl w:val="0"/>
          <w:numId w:val="21"/>
        </w:numPr>
        <w:spacing w:after="0" w:line="360" w:lineRule="auto"/>
        <w:rPr>
          <w:rFonts w:eastAsia="바탕"/>
          <w:szCs w:val="22"/>
          <w:lang w:eastAsia="ko-KR"/>
        </w:rPr>
      </w:pPr>
      <w:r w:rsidRPr="00BB17F4">
        <w:rPr>
          <w:rFonts w:eastAsia="바탕" w:hint="eastAsia"/>
          <w:szCs w:val="22"/>
          <w:lang w:eastAsia="ko-KR"/>
        </w:rPr>
        <w:t>FFS: whether/how to support that PSSCH DMRS and PSCCH are mapped in the same OFDM symbol</w:t>
      </w:r>
    </w:p>
    <w:p w14:paraId="3AF4E8F4"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If RAN1 decides to support mapping PSSCH DMRS and PSCCH in the same OFDM symbol, then this mapping within a single sub-channel is only supported for sub-channel sizes &gt;= 20 PRBs.</w:t>
      </w:r>
    </w:p>
    <w:p w14:paraId="6099A990" w14:textId="77777777" w:rsidR="008915FD" w:rsidRPr="004D4E19" w:rsidRDefault="008915FD" w:rsidP="00CA482C">
      <w:pPr>
        <w:pStyle w:val="aff4"/>
        <w:numPr>
          <w:ilvl w:val="2"/>
          <w:numId w:val="64"/>
        </w:numPr>
        <w:spacing w:after="0" w:line="360" w:lineRule="auto"/>
        <w:rPr>
          <w:rFonts w:eastAsia="바탕"/>
          <w:szCs w:val="22"/>
          <w:lang w:eastAsia="ko-KR"/>
        </w:rPr>
      </w:pPr>
      <w:r w:rsidRPr="004D4E19">
        <w:rPr>
          <w:rFonts w:eastAsia="바탕" w:hint="eastAsia"/>
          <w:szCs w:val="22"/>
          <w:lang w:eastAsia="ko-KR"/>
        </w:rPr>
        <w:t>Note: This might not have specification impact, pending the outcome of other discussions in RAN1#99.</w:t>
      </w:r>
    </w:p>
    <w:p w14:paraId="020AD9C0" w14:textId="77777777" w:rsidR="008915FD" w:rsidRPr="004D4E19" w:rsidRDefault="008915FD" w:rsidP="00CA482C">
      <w:pPr>
        <w:pStyle w:val="aff4"/>
        <w:numPr>
          <w:ilvl w:val="2"/>
          <w:numId w:val="64"/>
        </w:numPr>
        <w:spacing w:after="0" w:line="360" w:lineRule="auto"/>
        <w:rPr>
          <w:rFonts w:eastAsia="바탕"/>
          <w:szCs w:val="22"/>
          <w:lang w:eastAsia="ko-KR"/>
        </w:rPr>
      </w:pPr>
      <w:r w:rsidRPr="004D4E19">
        <w:rPr>
          <w:rFonts w:eastAsia="바탕" w:hint="eastAsia"/>
          <w:szCs w:val="22"/>
          <w:lang w:eastAsia="ko-KR"/>
        </w:rPr>
        <w:t>Note: This does not imply that PSSCH DMRS and PSCCH are mapped in the same OFDM symbol within the same sub-channel for other cases and within the different sub-channels.</w:t>
      </w:r>
    </w:p>
    <w:p w14:paraId="75504575" w14:textId="77777777" w:rsidR="008915FD" w:rsidRDefault="008915FD" w:rsidP="00CA482C">
      <w:pPr>
        <w:tabs>
          <w:tab w:val="left" w:pos="567"/>
        </w:tabs>
        <w:snapToGrid w:val="0"/>
        <w:spacing w:after="0" w:line="360" w:lineRule="auto"/>
        <w:rPr>
          <w:b/>
          <w:sz w:val="22"/>
          <w:szCs w:val="22"/>
          <w:u w:val="single"/>
          <w:lang w:eastAsia="ko-KR"/>
        </w:rPr>
      </w:pPr>
    </w:p>
    <w:p w14:paraId="238587E1" w14:textId="77777777" w:rsidR="008915FD" w:rsidRDefault="008915FD" w:rsidP="00CA482C">
      <w:pPr>
        <w:tabs>
          <w:tab w:val="left" w:pos="567"/>
        </w:tabs>
        <w:snapToGrid w:val="0"/>
        <w:spacing w:after="0" w:line="360" w:lineRule="auto"/>
        <w:rPr>
          <w:rFonts w:eastAsia="바탕"/>
          <w:szCs w:val="22"/>
        </w:rPr>
      </w:pPr>
      <w:r w:rsidRPr="00571E65">
        <w:rPr>
          <w:rFonts w:eastAsia="바탕"/>
          <w:szCs w:val="22"/>
          <w:highlight w:val="green"/>
        </w:rPr>
        <w:t>Agreements [98b-NR-</w:t>
      </w:r>
      <w:r>
        <w:rPr>
          <w:rFonts w:eastAsia="바탕"/>
          <w:szCs w:val="22"/>
          <w:highlight w:val="green"/>
        </w:rPr>
        <w:t>11</w:t>
      </w:r>
      <w:r w:rsidRPr="00571E65">
        <w:rPr>
          <w:rFonts w:eastAsia="바탕"/>
          <w:szCs w:val="22"/>
          <w:highlight w:val="green"/>
        </w:rPr>
        <w:t>]</w:t>
      </w:r>
    </w:p>
    <w:p w14:paraId="54BA7C35" w14:textId="77777777" w:rsidR="008915FD" w:rsidRPr="00571E65" w:rsidRDefault="008915FD" w:rsidP="00CA482C">
      <w:pPr>
        <w:tabs>
          <w:tab w:val="left" w:pos="567"/>
        </w:tabs>
        <w:snapToGrid w:val="0"/>
        <w:spacing w:after="0" w:line="360" w:lineRule="auto"/>
        <w:rPr>
          <w:b/>
          <w:szCs w:val="22"/>
          <w:u w:val="single"/>
          <w:lang w:eastAsia="ko-KR"/>
        </w:rPr>
      </w:pPr>
      <w:r>
        <w:rPr>
          <w:rFonts w:eastAsia="바탕"/>
          <w:szCs w:val="22"/>
        </w:rPr>
        <w:t>For FR2,</w:t>
      </w:r>
    </w:p>
    <w:p w14:paraId="113BE34F" w14:textId="77777777" w:rsidR="008915FD" w:rsidRDefault="008915FD" w:rsidP="00CA482C">
      <w:pPr>
        <w:numPr>
          <w:ilvl w:val="0"/>
          <w:numId w:val="21"/>
        </w:numPr>
        <w:spacing w:after="0" w:line="360" w:lineRule="auto"/>
        <w:rPr>
          <w:rFonts w:eastAsia="바탕"/>
          <w:szCs w:val="22"/>
        </w:rPr>
      </w:pPr>
      <w:r>
        <w:rPr>
          <w:rFonts w:eastAsia="바탕"/>
          <w:szCs w:val="22"/>
        </w:rPr>
        <w:t>Sidelink PT-RS RE patterns are the same as Rel-15 NR Uu</w:t>
      </w:r>
    </w:p>
    <w:p w14:paraId="418C1050" w14:textId="77777777" w:rsidR="008915FD" w:rsidRPr="00BB17F4" w:rsidRDefault="008915FD" w:rsidP="00CA482C">
      <w:pPr>
        <w:numPr>
          <w:ilvl w:val="0"/>
          <w:numId w:val="21"/>
        </w:numPr>
        <w:spacing w:after="0" w:line="360" w:lineRule="auto"/>
        <w:rPr>
          <w:rFonts w:eastAsia="바탕"/>
          <w:szCs w:val="22"/>
        </w:rPr>
      </w:pPr>
      <w:r>
        <w:rPr>
          <w:rFonts w:eastAsia="바탕"/>
          <w:szCs w:val="22"/>
        </w:rPr>
        <w:t>Support multiple densities in time and frequency domains, as Uu</w:t>
      </w:r>
    </w:p>
    <w:p w14:paraId="355A92E6"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 xml:space="preserve">The equivalent of </w:t>
      </w:r>
      <w:r w:rsidRPr="00BB17F4">
        <w:rPr>
          <w:rFonts w:eastAsia="바탕" w:hint="eastAsia"/>
          <w:i/>
          <w:iCs/>
          <w:szCs w:val="22"/>
          <w:lang w:eastAsia="ko-KR"/>
        </w:rPr>
        <w:t>PTRS-UplinkConfig</w:t>
      </w:r>
      <w:r w:rsidRPr="00BB17F4">
        <w:rPr>
          <w:rFonts w:eastAsia="바탕" w:hint="eastAsia"/>
          <w:szCs w:val="22"/>
          <w:lang w:eastAsia="ko-KR"/>
        </w:rPr>
        <w:t xml:space="preserve"> giving the bandwidth and MCS thresholds for setting the densities is (pre-)configured per resource pool</w:t>
      </w:r>
    </w:p>
    <w:p w14:paraId="46C1289F" w14:textId="77777777" w:rsidR="008915FD" w:rsidRPr="00BB17F4" w:rsidRDefault="008915FD" w:rsidP="00CA482C">
      <w:pPr>
        <w:numPr>
          <w:ilvl w:val="0"/>
          <w:numId w:val="21"/>
        </w:numPr>
        <w:spacing w:after="0" w:line="360" w:lineRule="auto"/>
        <w:rPr>
          <w:rFonts w:eastAsia="바탕"/>
          <w:szCs w:val="22"/>
          <w:lang w:eastAsia="ko-KR"/>
        </w:rPr>
      </w:pPr>
      <w:r w:rsidRPr="00BB17F4">
        <w:rPr>
          <w:rFonts w:eastAsia="바탕" w:hint="eastAsia"/>
          <w:szCs w:val="22"/>
          <w:lang w:eastAsia="ko-KR"/>
        </w:rPr>
        <w:t>RE offset is determined based on a (pre-)configured resourceElementOffset value</w:t>
      </w:r>
    </w:p>
    <w:p w14:paraId="7B403BF7" w14:textId="77777777" w:rsidR="008915FD" w:rsidRPr="00BB17F4" w:rsidRDefault="008915FD" w:rsidP="00CA482C">
      <w:pPr>
        <w:numPr>
          <w:ilvl w:val="0"/>
          <w:numId w:val="21"/>
        </w:numPr>
        <w:spacing w:after="0" w:line="360" w:lineRule="auto"/>
        <w:rPr>
          <w:rFonts w:eastAsia="바탕"/>
          <w:szCs w:val="22"/>
          <w:lang w:eastAsia="ko-KR"/>
        </w:rPr>
      </w:pPr>
      <w:r w:rsidRPr="00BB17F4">
        <w:rPr>
          <w:rFonts w:eastAsia="바탕" w:hint="eastAsia"/>
          <w:szCs w:val="22"/>
          <w:lang w:eastAsia="ko-KR"/>
        </w:rPr>
        <w:t>RB offset is down-selected in RAN1#99.</w:t>
      </w:r>
    </w:p>
    <w:p w14:paraId="6A497B9F"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Alt 1. Fixed as 0.</w:t>
      </w:r>
    </w:p>
    <w:p w14:paraId="20187D92"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Alt 2. Determined based on L1 destination ID.</w:t>
      </w:r>
    </w:p>
    <w:p w14:paraId="669618B6"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Alt 3. Determined based on L1 source ID.</w:t>
      </w:r>
    </w:p>
    <w:p w14:paraId="273EF3AE"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Alt 4. Determined based on CRC of PSCCH.</w:t>
      </w:r>
    </w:p>
    <w:p w14:paraId="351733D3" w14:textId="77777777" w:rsidR="008915FD" w:rsidRPr="00BB17F4" w:rsidRDefault="008915FD" w:rsidP="00CA482C">
      <w:pPr>
        <w:numPr>
          <w:ilvl w:val="0"/>
          <w:numId w:val="21"/>
        </w:numPr>
        <w:spacing w:after="0" w:line="360" w:lineRule="auto"/>
        <w:rPr>
          <w:rFonts w:eastAsia="바탕"/>
          <w:szCs w:val="22"/>
          <w:lang w:eastAsia="ko-KR"/>
        </w:rPr>
      </w:pPr>
      <w:r w:rsidRPr="00BB17F4">
        <w:rPr>
          <w:rFonts w:eastAsia="바탕" w:hint="eastAsia"/>
          <w:szCs w:val="22"/>
          <w:lang w:eastAsia="ko-KR"/>
        </w:rPr>
        <w:t>Association with one or two of the DMRS port(s) is used, down select in RAN1#99 among:</w:t>
      </w:r>
    </w:p>
    <w:p w14:paraId="562C08C8"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 xml:space="preserve">Alt 1. The number of PT-RS antenna ports is the same as the number of DMRS antenna ports. </w:t>
      </w:r>
    </w:p>
    <w:p w14:paraId="7259C668"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Alt 2. The number of PT-RS antenna ports and the association between DM-RS port and PT-RS port are (pre)configured.</w:t>
      </w:r>
    </w:p>
    <w:p w14:paraId="791D773E"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Alt 3. One PT-RS port is supported and the PT-RS port is associated with the lowest DMRS port index.</w:t>
      </w:r>
    </w:p>
    <w:p w14:paraId="7A748247" w14:textId="77777777" w:rsidR="008915FD" w:rsidRPr="00BB17F4" w:rsidRDefault="008915FD" w:rsidP="00CA482C">
      <w:pPr>
        <w:numPr>
          <w:ilvl w:val="0"/>
          <w:numId w:val="21"/>
        </w:numPr>
        <w:spacing w:after="0" w:line="360" w:lineRule="auto"/>
        <w:rPr>
          <w:rFonts w:eastAsia="바탕"/>
          <w:szCs w:val="22"/>
          <w:lang w:eastAsia="ko-KR"/>
        </w:rPr>
      </w:pPr>
      <w:r w:rsidRPr="00BB17F4">
        <w:rPr>
          <w:rFonts w:eastAsia="바탕" w:hint="eastAsia"/>
          <w:szCs w:val="22"/>
          <w:lang w:eastAsia="ko-KR"/>
        </w:rPr>
        <w:t>Sidelink PT-RS are not mapped to 1st stage SCI REs and SL CSI-RS REs.</w:t>
      </w:r>
    </w:p>
    <w:p w14:paraId="62B6C844" w14:textId="77777777" w:rsidR="008915FD" w:rsidRPr="00BB17F4" w:rsidRDefault="008915FD" w:rsidP="00CA482C">
      <w:pPr>
        <w:numPr>
          <w:ilvl w:val="0"/>
          <w:numId w:val="21"/>
        </w:numPr>
        <w:spacing w:after="0" w:line="360" w:lineRule="auto"/>
        <w:rPr>
          <w:rFonts w:eastAsia="바탕"/>
          <w:szCs w:val="22"/>
          <w:lang w:eastAsia="ko-KR"/>
        </w:rPr>
      </w:pPr>
      <w:r w:rsidRPr="00BB17F4">
        <w:rPr>
          <w:rFonts w:eastAsia="바탕" w:hint="eastAsia"/>
          <w:szCs w:val="22"/>
          <w:lang w:eastAsia="ko-KR"/>
        </w:rPr>
        <w:t>Sidelink PTRS symbols are not mapped to PSSCH symbols carrying PSSCH DMRS.</w:t>
      </w:r>
    </w:p>
    <w:p w14:paraId="192DB6E4" w14:textId="77777777" w:rsidR="008915FD" w:rsidRPr="00BB17F4" w:rsidRDefault="008915FD" w:rsidP="00CA482C">
      <w:pPr>
        <w:numPr>
          <w:ilvl w:val="0"/>
          <w:numId w:val="21"/>
        </w:numPr>
        <w:spacing w:after="0" w:line="360" w:lineRule="auto"/>
        <w:rPr>
          <w:rFonts w:eastAsia="바탕"/>
          <w:szCs w:val="22"/>
          <w:lang w:eastAsia="ko-KR"/>
        </w:rPr>
      </w:pPr>
      <w:r w:rsidRPr="00BB17F4">
        <w:rPr>
          <w:rFonts w:eastAsia="바탕" w:hint="eastAsia"/>
          <w:szCs w:val="22"/>
          <w:lang w:eastAsia="ko-KR"/>
        </w:rPr>
        <w:t>The Rx UE does not perform blind de-rate matching of 2nd stage SCI REs</w:t>
      </w:r>
    </w:p>
    <w:p w14:paraId="09CE08AC" w14:textId="77777777" w:rsidR="008915FD" w:rsidRPr="00BB17F4" w:rsidRDefault="008915FD" w:rsidP="00CA482C">
      <w:pPr>
        <w:numPr>
          <w:ilvl w:val="1"/>
          <w:numId w:val="21"/>
        </w:numPr>
        <w:spacing w:after="0" w:line="360" w:lineRule="auto"/>
        <w:rPr>
          <w:rFonts w:eastAsia="바탕"/>
          <w:szCs w:val="22"/>
          <w:lang w:eastAsia="ko-KR"/>
        </w:rPr>
      </w:pPr>
      <w:r w:rsidRPr="00BB17F4">
        <w:rPr>
          <w:rFonts w:eastAsia="바탕" w:hint="eastAsia"/>
          <w:szCs w:val="22"/>
          <w:lang w:eastAsia="ko-KR"/>
        </w:rPr>
        <w:t>FFS Details</w:t>
      </w:r>
    </w:p>
    <w:p w14:paraId="2078590A" w14:textId="73B370E4" w:rsidR="008915FD" w:rsidRDefault="008915FD" w:rsidP="00CA482C">
      <w:pPr>
        <w:pStyle w:val="Style1"/>
        <w:spacing w:after="0" w:afterAutospacing="0" w:line="360" w:lineRule="auto"/>
        <w:ind w:firstLine="0"/>
        <w:rPr>
          <w:rFonts w:eastAsiaTheme="minorEastAsia"/>
          <w:lang w:eastAsia="ko-KR"/>
        </w:rPr>
      </w:pPr>
    </w:p>
    <w:p w14:paraId="4D1CE70A" w14:textId="77777777" w:rsidR="002437F1" w:rsidRDefault="002437F1" w:rsidP="00CA482C">
      <w:pPr>
        <w:spacing w:after="0" w:line="360" w:lineRule="auto"/>
        <w:jc w:val="both"/>
        <w:rPr>
          <w:rFonts w:eastAsiaTheme="minorEastAsia"/>
          <w:lang w:eastAsia="ko-KR"/>
        </w:rPr>
      </w:pPr>
    </w:p>
    <w:p w14:paraId="68D84CDD" w14:textId="4618CB27" w:rsidR="002437F1" w:rsidRPr="006F0827" w:rsidRDefault="002437F1" w:rsidP="00CA482C">
      <w:pPr>
        <w:pStyle w:val="2"/>
        <w:spacing w:before="0" w:after="0" w:line="360" w:lineRule="auto"/>
        <w:rPr>
          <w:rFonts w:eastAsiaTheme="minorEastAsia"/>
          <w:lang w:val="fi-FI" w:eastAsia="ko-KR"/>
        </w:rPr>
      </w:pPr>
      <w:r w:rsidRPr="00A97001">
        <w:rPr>
          <w:rFonts w:hint="eastAsia"/>
        </w:rPr>
        <w:t>Agreements in RAN1</w:t>
      </w:r>
      <w:r>
        <w:t>#99</w:t>
      </w:r>
    </w:p>
    <w:p w14:paraId="4D099925" w14:textId="77777777" w:rsidR="002437F1" w:rsidRPr="00E83006" w:rsidRDefault="002437F1" w:rsidP="00CA482C">
      <w:pPr>
        <w:spacing w:after="0" w:line="360" w:lineRule="auto"/>
        <w:rPr>
          <w:iCs/>
          <w:lang w:eastAsia="x-none"/>
        </w:rPr>
      </w:pPr>
      <w:r w:rsidRPr="00E83006">
        <w:rPr>
          <w:iCs/>
          <w:highlight w:val="green"/>
          <w:lang w:eastAsia="x-none"/>
        </w:rPr>
        <w:t>Agreements</w:t>
      </w:r>
      <w:r w:rsidRPr="00E83006">
        <w:rPr>
          <w:iCs/>
          <w:lang w:eastAsia="x-none"/>
        </w:rPr>
        <w:t>:</w:t>
      </w:r>
    </w:p>
    <w:p w14:paraId="15EA35E8" w14:textId="77777777" w:rsidR="002437F1" w:rsidRPr="00116CC4" w:rsidRDefault="002437F1" w:rsidP="00CA482C">
      <w:pPr>
        <w:pStyle w:val="aff4"/>
        <w:numPr>
          <w:ilvl w:val="0"/>
          <w:numId w:val="67"/>
        </w:numPr>
        <w:spacing w:after="0" w:line="360" w:lineRule="auto"/>
        <w:rPr>
          <w:rFonts w:eastAsia="DengXian"/>
          <w:lang w:eastAsia="ko-KR"/>
        </w:rPr>
      </w:pPr>
      <w:r w:rsidRPr="00116CC4">
        <w:rPr>
          <w:rFonts w:eastAsia="DengXian"/>
          <w:lang w:eastAsia="ko-KR"/>
        </w:rPr>
        <w:t>Regarding the previous agreement that RE mapping of the 2nd stage SCI, frequency-first mapping within the PSSCH is used:</w:t>
      </w:r>
    </w:p>
    <w:p w14:paraId="5522B2FD" w14:textId="77777777" w:rsidR="002437F1" w:rsidRPr="00116CC4" w:rsidRDefault="002437F1" w:rsidP="00CA482C">
      <w:pPr>
        <w:pStyle w:val="aff4"/>
        <w:numPr>
          <w:ilvl w:val="1"/>
          <w:numId w:val="67"/>
        </w:numPr>
        <w:spacing w:after="0" w:line="360" w:lineRule="auto"/>
        <w:rPr>
          <w:rFonts w:eastAsia="DengXian"/>
          <w:lang w:eastAsia="ko-KR"/>
        </w:rPr>
      </w:pPr>
      <w:r w:rsidRPr="00116CC4">
        <w:rPr>
          <w:rFonts w:eastAsia="DengXian"/>
          <w:lang w:eastAsia="ko-KR"/>
        </w:rPr>
        <w:t>The REs for the 2</w:t>
      </w:r>
      <w:r w:rsidRPr="00116CC4">
        <w:rPr>
          <w:rFonts w:eastAsia="DengXian"/>
          <w:vertAlign w:val="superscript"/>
          <w:lang w:eastAsia="ko-KR"/>
        </w:rPr>
        <w:t>nd</w:t>
      </w:r>
      <w:r w:rsidRPr="00116CC4">
        <w:rPr>
          <w:rFonts w:eastAsia="DengXian"/>
          <w:lang w:eastAsia="ko-KR"/>
        </w:rPr>
        <w:t xml:space="preserve"> SCI are not interlaced with (localized in) PSSCH data RE.</w:t>
      </w:r>
    </w:p>
    <w:p w14:paraId="2F39661C" w14:textId="77777777" w:rsidR="002437F1" w:rsidRPr="00116CC4" w:rsidRDefault="002437F1" w:rsidP="00CA482C">
      <w:pPr>
        <w:pStyle w:val="aff4"/>
        <w:numPr>
          <w:ilvl w:val="1"/>
          <w:numId w:val="67"/>
        </w:numPr>
        <w:spacing w:after="0" w:line="360" w:lineRule="auto"/>
        <w:rPr>
          <w:rFonts w:eastAsia="DengXian"/>
          <w:lang w:eastAsia="ko-KR"/>
        </w:rPr>
      </w:pPr>
      <w:r w:rsidRPr="00116CC4">
        <w:rPr>
          <w:rFonts w:eastAsia="DengXian" w:hint="eastAsia"/>
          <w:lang w:eastAsia="ko-KR"/>
        </w:rPr>
        <w:t>T</w:t>
      </w:r>
      <w:r w:rsidRPr="00116CC4">
        <w:rPr>
          <w:rFonts w:eastAsia="DengXian"/>
          <w:lang w:eastAsia="ko-KR"/>
        </w:rPr>
        <w:t>h</w:t>
      </w:r>
      <w:r w:rsidRPr="00116CC4">
        <w:rPr>
          <w:rFonts w:eastAsia="DengXian" w:hint="eastAsia"/>
          <w:lang w:eastAsia="ko-KR"/>
        </w:rPr>
        <w:t xml:space="preserve">e </w:t>
      </w:r>
      <w:r w:rsidRPr="00116CC4">
        <w:rPr>
          <w:rFonts w:eastAsia="DengXian"/>
          <w:lang w:eastAsia="ko-KR"/>
        </w:rPr>
        <w:t>2nd stage SCI is mapped in frequency first with RB granularity, and then mapped in the next symbol(s).</w:t>
      </w:r>
    </w:p>
    <w:p w14:paraId="480EFD9D" w14:textId="77777777" w:rsidR="002437F1" w:rsidRPr="00116CC4" w:rsidRDefault="002437F1" w:rsidP="00CA482C">
      <w:pPr>
        <w:pStyle w:val="aff4"/>
        <w:numPr>
          <w:ilvl w:val="2"/>
          <w:numId w:val="67"/>
        </w:numPr>
        <w:spacing w:after="0" w:line="360" w:lineRule="auto"/>
        <w:rPr>
          <w:rFonts w:eastAsia="DengXian"/>
          <w:lang w:eastAsia="ko-KR"/>
        </w:rPr>
      </w:pPr>
      <w:r w:rsidRPr="00116CC4">
        <w:rPr>
          <w:rFonts w:eastAsia="DengXian"/>
          <w:lang w:eastAsia="ko-KR"/>
        </w:rPr>
        <w:t>The mapping is done by mapping to all RBs in the all sub-channels for the scheduled PSSCH in one symbol first before moving on the next symbol, except possibly the following:</w:t>
      </w:r>
    </w:p>
    <w:p w14:paraId="022447C8" w14:textId="77777777" w:rsidR="002437F1" w:rsidRPr="00116CC4" w:rsidRDefault="002437F1" w:rsidP="00CA482C">
      <w:pPr>
        <w:pStyle w:val="aff4"/>
        <w:numPr>
          <w:ilvl w:val="3"/>
          <w:numId w:val="67"/>
        </w:numPr>
        <w:spacing w:after="0" w:line="360" w:lineRule="auto"/>
        <w:rPr>
          <w:rFonts w:eastAsia="DengXian"/>
          <w:lang w:eastAsia="ko-KR"/>
        </w:rPr>
      </w:pPr>
      <w:r w:rsidRPr="00116CC4">
        <w:rPr>
          <w:rFonts w:eastAsia="DengXian"/>
          <w:lang w:eastAsia="ko-KR"/>
        </w:rPr>
        <w:t>FFS whether to allow FDM between the 2</w:t>
      </w:r>
      <w:r w:rsidRPr="00116CC4">
        <w:rPr>
          <w:rFonts w:eastAsia="DengXian"/>
          <w:vertAlign w:val="superscript"/>
          <w:lang w:eastAsia="ko-KR"/>
        </w:rPr>
        <w:t>nd</w:t>
      </w:r>
      <w:r w:rsidRPr="00116CC4">
        <w:rPr>
          <w:rFonts w:eastAsia="DengXian"/>
          <w:lang w:eastAsia="ko-KR"/>
        </w:rPr>
        <w:t xml:space="preserve"> stage SCI and PSCCH or not</w:t>
      </w:r>
    </w:p>
    <w:p w14:paraId="44E26BAB" w14:textId="77777777" w:rsidR="002437F1" w:rsidRPr="00116CC4" w:rsidRDefault="002437F1" w:rsidP="00CA482C">
      <w:pPr>
        <w:pStyle w:val="aff4"/>
        <w:numPr>
          <w:ilvl w:val="3"/>
          <w:numId w:val="67"/>
        </w:numPr>
        <w:spacing w:after="0" w:line="360" w:lineRule="auto"/>
        <w:rPr>
          <w:rFonts w:eastAsia="DengXian"/>
          <w:lang w:eastAsia="ko-KR"/>
        </w:rPr>
      </w:pPr>
      <w:r w:rsidRPr="00116CC4">
        <w:rPr>
          <w:rFonts w:eastAsia="DengXian"/>
          <w:lang w:eastAsia="ko-KR"/>
        </w:rPr>
        <w:t>FFS whether to allow FDM between the 2</w:t>
      </w:r>
      <w:r w:rsidRPr="00116CC4">
        <w:rPr>
          <w:rFonts w:eastAsia="DengXian"/>
          <w:vertAlign w:val="superscript"/>
          <w:lang w:eastAsia="ko-KR"/>
        </w:rPr>
        <w:t>nd</w:t>
      </w:r>
      <w:r w:rsidRPr="00116CC4">
        <w:rPr>
          <w:rFonts w:eastAsia="DengXian"/>
          <w:lang w:eastAsia="ko-KR"/>
        </w:rPr>
        <w:t xml:space="preserve"> stage SCI and PSSCH DM-RS REs</w:t>
      </w:r>
    </w:p>
    <w:p w14:paraId="3D4958D0" w14:textId="77777777" w:rsidR="002437F1" w:rsidRPr="00116CC4" w:rsidRDefault="002437F1" w:rsidP="00CA482C">
      <w:pPr>
        <w:pStyle w:val="aff4"/>
        <w:numPr>
          <w:ilvl w:val="0"/>
          <w:numId w:val="67"/>
        </w:numPr>
        <w:spacing w:after="0" w:line="360" w:lineRule="auto"/>
        <w:rPr>
          <w:rFonts w:eastAsia="DengXian"/>
          <w:lang w:eastAsia="ko-KR"/>
        </w:rPr>
      </w:pPr>
      <w:r w:rsidRPr="00116CC4">
        <w:rPr>
          <w:rFonts w:eastAsia="DengXian" w:hint="eastAsia"/>
          <w:lang w:eastAsia="ko-KR"/>
        </w:rPr>
        <w:t xml:space="preserve">For modulation order of </w:t>
      </w:r>
      <w:r w:rsidRPr="00116CC4">
        <w:rPr>
          <w:rFonts w:eastAsia="DengXian"/>
          <w:lang w:eastAsia="ko-KR"/>
        </w:rPr>
        <w:t xml:space="preserve">the </w:t>
      </w:r>
      <w:r w:rsidRPr="00116CC4">
        <w:rPr>
          <w:rFonts w:eastAsia="DengXian" w:hint="eastAsia"/>
          <w:lang w:eastAsia="ko-KR"/>
        </w:rPr>
        <w:t>2nd</w:t>
      </w:r>
      <w:r w:rsidRPr="00116CC4">
        <w:rPr>
          <w:rFonts w:eastAsia="DengXian"/>
          <w:lang w:eastAsia="ko-KR"/>
        </w:rPr>
        <w:t xml:space="preserve"> stage SCI, QPSK is used.</w:t>
      </w:r>
    </w:p>
    <w:p w14:paraId="41E0FE4D" w14:textId="77777777" w:rsidR="002437F1" w:rsidRPr="00116CC4" w:rsidRDefault="002437F1" w:rsidP="00CA482C">
      <w:pPr>
        <w:pStyle w:val="aff4"/>
        <w:numPr>
          <w:ilvl w:val="0"/>
          <w:numId w:val="67"/>
        </w:numPr>
        <w:spacing w:after="0" w:line="360" w:lineRule="auto"/>
        <w:rPr>
          <w:rFonts w:eastAsia="DengXian"/>
          <w:lang w:eastAsia="ko-KR"/>
        </w:rPr>
      </w:pPr>
      <w:r w:rsidRPr="00116CC4">
        <w:rPr>
          <w:rFonts w:eastAsia="DengXian"/>
          <w:lang w:eastAsia="ko-KR"/>
        </w:rPr>
        <w:t>FFS the case of standalone SCI (if supported)</w:t>
      </w:r>
    </w:p>
    <w:p w14:paraId="6F88A889" w14:textId="77777777" w:rsidR="002437F1" w:rsidRPr="00EB257C" w:rsidRDefault="002437F1" w:rsidP="00CA482C">
      <w:pPr>
        <w:spacing w:after="0" w:line="360" w:lineRule="auto"/>
        <w:rPr>
          <w:sz w:val="32"/>
          <w:szCs w:val="40"/>
          <w:lang w:eastAsia="x-none"/>
        </w:rPr>
      </w:pPr>
    </w:p>
    <w:p w14:paraId="68B6846E" w14:textId="77777777" w:rsidR="002437F1" w:rsidRPr="00EB257C" w:rsidRDefault="002437F1" w:rsidP="00CA482C">
      <w:pPr>
        <w:spacing w:after="0" w:line="360" w:lineRule="auto"/>
        <w:rPr>
          <w:lang w:eastAsia="x-none"/>
        </w:rPr>
      </w:pPr>
      <w:r w:rsidRPr="00EB257C">
        <w:rPr>
          <w:highlight w:val="green"/>
          <w:lang w:eastAsia="x-none"/>
        </w:rPr>
        <w:t>Agreements</w:t>
      </w:r>
      <w:r w:rsidRPr="00EB257C">
        <w:rPr>
          <w:lang w:eastAsia="x-none"/>
        </w:rPr>
        <w:t>:</w:t>
      </w:r>
    </w:p>
    <w:p w14:paraId="3D03691F" w14:textId="77777777" w:rsidR="002437F1" w:rsidRPr="00EB257C" w:rsidRDefault="002437F1" w:rsidP="00CA482C">
      <w:pPr>
        <w:pStyle w:val="Style1"/>
        <w:numPr>
          <w:ilvl w:val="0"/>
          <w:numId w:val="71"/>
        </w:numPr>
        <w:spacing w:after="0" w:afterAutospacing="0" w:line="360" w:lineRule="auto"/>
        <w:rPr>
          <w:rFonts w:eastAsia="DengXian"/>
          <w:b/>
          <w:u w:val="single"/>
          <w:lang w:eastAsia="ko-KR"/>
        </w:rPr>
      </w:pPr>
      <w:r w:rsidRPr="00EB257C">
        <w:rPr>
          <w:rFonts w:eastAsia="DengXian"/>
          <w:lang w:eastAsia="ko-KR"/>
        </w:rPr>
        <w:t>For RE mapping of the 2nd stage SCI, FDM between 2nd stage SCI and PSSCH DMRS in the same symbol is allowed.</w:t>
      </w:r>
    </w:p>
    <w:p w14:paraId="46E49916" w14:textId="77777777" w:rsidR="002437F1" w:rsidRDefault="002437F1" w:rsidP="00CA482C">
      <w:pPr>
        <w:spacing w:after="0" w:line="360" w:lineRule="auto"/>
        <w:rPr>
          <w:lang w:eastAsia="x-none"/>
        </w:rPr>
      </w:pPr>
    </w:p>
    <w:p w14:paraId="4AD1BE21" w14:textId="77777777" w:rsidR="002437F1" w:rsidRPr="00205090" w:rsidRDefault="002437F1" w:rsidP="00CA482C">
      <w:pPr>
        <w:spacing w:after="0" w:line="360" w:lineRule="auto"/>
        <w:rPr>
          <w:lang w:eastAsia="x-none"/>
        </w:rPr>
      </w:pPr>
      <w:r w:rsidRPr="00205090">
        <w:rPr>
          <w:highlight w:val="green"/>
          <w:lang w:eastAsia="x-none"/>
        </w:rPr>
        <w:t>Agreements</w:t>
      </w:r>
      <w:r w:rsidRPr="00205090">
        <w:rPr>
          <w:lang w:eastAsia="x-none"/>
        </w:rPr>
        <w:t>:</w:t>
      </w:r>
    </w:p>
    <w:p w14:paraId="6B77C95C" w14:textId="77777777" w:rsidR="002437F1" w:rsidRPr="00205090" w:rsidRDefault="002437F1" w:rsidP="00CA482C">
      <w:pPr>
        <w:pStyle w:val="aff4"/>
        <w:numPr>
          <w:ilvl w:val="0"/>
          <w:numId w:val="70"/>
        </w:numPr>
        <w:spacing w:after="0" w:line="360" w:lineRule="auto"/>
        <w:rPr>
          <w:rFonts w:eastAsia="DengXian"/>
          <w:lang w:eastAsia="ko-KR"/>
        </w:rPr>
      </w:pPr>
      <w:r w:rsidRPr="00205090">
        <w:rPr>
          <w:rFonts w:eastAsia="DengXian"/>
          <w:lang w:eastAsia="ko-KR"/>
        </w:rPr>
        <w:t>When PSSCH is 2-layer, the same modulation symbol of the 2nd stage SCI is mapped to the two layers.</w:t>
      </w:r>
    </w:p>
    <w:p w14:paraId="6D74B24D" w14:textId="77777777" w:rsidR="002437F1" w:rsidRPr="00205090" w:rsidRDefault="002437F1" w:rsidP="00CA482C">
      <w:pPr>
        <w:pStyle w:val="aff4"/>
        <w:numPr>
          <w:ilvl w:val="1"/>
          <w:numId w:val="70"/>
        </w:numPr>
        <w:spacing w:after="0" w:line="360" w:lineRule="auto"/>
        <w:rPr>
          <w:rFonts w:eastAsia="DengXian"/>
          <w:lang w:eastAsia="ko-KR"/>
        </w:rPr>
      </w:pPr>
      <w:r w:rsidRPr="00205090">
        <w:rPr>
          <w:rFonts w:eastAsia="DengXian"/>
          <w:lang w:eastAsia="ko-KR"/>
        </w:rPr>
        <w:t>X</w:t>
      </w:r>
      <w:r w:rsidRPr="00205090">
        <w:rPr>
          <w:rFonts w:eastAsia="DengXian"/>
          <w:vertAlign w:val="superscript"/>
          <w:lang w:eastAsia="ko-KR"/>
        </w:rPr>
        <w:t>(0)</w:t>
      </w:r>
      <w:r w:rsidRPr="00205090">
        <w:rPr>
          <w:rFonts w:eastAsia="DengXian"/>
          <w:lang w:eastAsia="ko-KR"/>
        </w:rPr>
        <w:t>(i)=d</w:t>
      </w:r>
      <w:r w:rsidRPr="00205090">
        <w:rPr>
          <w:rFonts w:eastAsia="DengXian"/>
          <w:vertAlign w:val="superscript"/>
          <w:lang w:eastAsia="ko-KR"/>
        </w:rPr>
        <w:t>(0)</w:t>
      </w:r>
      <w:r w:rsidRPr="00205090">
        <w:rPr>
          <w:rFonts w:eastAsia="DengXian"/>
          <w:lang w:eastAsia="ko-KR"/>
        </w:rPr>
        <w:t>(i), X</w:t>
      </w:r>
      <w:r w:rsidRPr="00205090">
        <w:rPr>
          <w:rFonts w:eastAsia="DengXian"/>
          <w:vertAlign w:val="superscript"/>
          <w:lang w:eastAsia="ko-KR"/>
        </w:rPr>
        <w:t>(1)</w:t>
      </w:r>
      <w:r w:rsidRPr="00205090">
        <w:rPr>
          <w:rFonts w:eastAsia="DengXian"/>
          <w:lang w:eastAsia="ko-KR"/>
        </w:rPr>
        <w:t>(i)=d</w:t>
      </w:r>
      <w:r w:rsidRPr="00205090">
        <w:rPr>
          <w:rFonts w:eastAsia="DengXian"/>
          <w:vertAlign w:val="superscript"/>
          <w:lang w:eastAsia="ko-KR"/>
        </w:rPr>
        <w:t>(0)</w:t>
      </w:r>
      <w:r w:rsidRPr="00205090">
        <w:rPr>
          <w:rFonts w:eastAsia="DengXian"/>
          <w:lang w:eastAsia="ko-KR"/>
        </w:rPr>
        <w:t>(i)</w:t>
      </w:r>
    </w:p>
    <w:p w14:paraId="30E912C2" w14:textId="77777777" w:rsidR="002437F1" w:rsidRPr="00205090" w:rsidRDefault="002437F1" w:rsidP="00CA482C">
      <w:pPr>
        <w:pStyle w:val="aff4"/>
        <w:numPr>
          <w:ilvl w:val="1"/>
          <w:numId w:val="70"/>
        </w:numPr>
        <w:spacing w:after="0" w:line="360" w:lineRule="auto"/>
        <w:rPr>
          <w:rFonts w:eastAsia="DengXian"/>
          <w:lang w:eastAsia="ko-KR"/>
        </w:rPr>
      </w:pPr>
      <w:r w:rsidRPr="00205090">
        <w:rPr>
          <w:rFonts w:eastAsia="DengXian"/>
          <w:lang w:eastAsia="ko-KR"/>
        </w:rPr>
        <w:t>Note: it does not mean that precoding cycling is required</w:t>
      </w:r>
    </w:p>
    <w:p w14:paraId="1B7BF7C1" w14:textId="77777777" w:rsidR="00597FA7" w:rsidRDefault="00597FA7" w:rsidP="00CA482C">
      <w:pPr>
        <w:spacing w:after="0" w:line="360" w:lineRule="auto"/>
        <w:rPr>
          <w:highlight w:val="green"/>
          <w:lang w:eastAsia="x-none"/>
        </w:rPr>
      </w:pPr>
    </w:p>
    <w:p w14:paraId="47E817F0" w14:textId="4BF1EF73" w:rsidR="002437F1" w:rsidRPr="00EB257C" w:rsidRDefault="002437F1" w:rsidP="00CA482C">
      <w:pPr>
        <w:spacing w:after="0" w:line="360" w:lineRule="auto"/>
        <w:rPr>
          <w:lang w:eastAsia="x-none"/>
        </w:rPr>
      </w:pPr>
      <w:r w:rsidRPr="00EB257C">
        <w:rPr>
          <w:highlight w:val="green"/>
          <w:lang w:eastAsia="x-none"/>
        </w:rPr>
        <w:t>Agreements</w:t>
      </w:r>
      <w:r w:rsidRPr="00EB257C">
        <w:rPr>
          <w:lang w:eastAsia="x-none"/>
        </w:rPr>
        <w:t>:</w:t>
      </w:r>
    </w:p>
    <w:p w14:paraId="2DEB1C11" w14:textId="77777777" w:rsidR="002437F1" w:rsidRPr="00EB257C" w:rsidRDefault="002437F1" w:rsidP="00CA482C">
      <w:pPr>
        <w:pStyle w:val="Style1"/>
        <w:numPr>
          <w:ilvl w:val="0"/>
          <w:numId w:val="72"/>
        </w:numPr>
        <w:spacing w:after="0" w:afterAutospacing="0" w:line="360" w:lineRule="auto"/>
        <w:rPr>
          <w:rFonts w:eastAsia="DengXian"/>
          <w:lang w:eastAsia="ko-KR"/>
        </w:rPr>
      </w:pPr>
      <w:r w:rsidRPr="00EB257C">
        <w:rPr>
          <w:rFonts w:eastAsia="DengXian"/>
          <w:lang w:eastAsia="ko-KR"/>
        </w:rPr>
        <w:t>Repetition of PSFCH format 0 (one-symbol PSFCH format agreed in RAN1#97) to two consecutive symbols is used.</w:t>
      </w:r>
    </w:p>
    <w:p w14:paraId="2FA095C3" w14:textId="77777777" w:rsidR="002437F1" w:rsidRPr="00EB257C" w:rsidRDefault="002437F1" w:rsidP="00CA482C">
      <w:pPr>
        <w:pStyle w:val="Style1"/>
        <w:numPr>
          <w:ilvl w:val="1"/>
          <w:numId w:val="72"/>
        </w:numPr>
        <w:spacing w:after="0" w:afterAutospacing="0" w:line="360" w:lineRule="auto"/>
        <w:rPr>
          <w:rFonts w:eastAsia="DengXian"/>
          <w:lang w:eastAsia="ko-KR"/>
        </w:rPr>
      </w:pPr>
      <w:r w:rsidRPr="00EB257C">
        <w:rPr>
          <w:rFonts w:eastAsia="DengXian"/>
          <w:lang w:eastAsia="ko-KR"/>
        </w:rPr>
        <w:t xml:space="preserve">This implies that, two consecutive symbols are always used for transmission of PSFCH format 0. </w:t>
      </w:r>
    </w:p>
    <w:p w14:paraId="3E9E2EA9" w14:textId="77777777" w:rsidR="002437F1" w:rsidRPr="00EB257C" w:rsidRDefault="002437F1" w:rsidP="00CA482C">
      <w:pPr>
        <w:pStyle w:val="Style1"/>
        <w:numPr>
          <w:ilvl w:val="1"/>
          <w:numId w:val="72"/>
        </w:numPr>
        <w:spacing w:after="0" w:afterAutospacing="0" w:line="360" w:lineRule="auto"/>
        <w:rPr>
          <w:rFonts w:eastAsia="DengXian"/>
          <w:lang w:eastAsia="ko-KR"/>
        </w:rPr>
      </w:pPr>
      <w:r w:rsidRPr="00EB257C">
        <w:rPr>
          <w:rFonts w:eastAsia="DengXian"/>
          <w:lang w:eastAsia="ko-KR"/>
        </w:rPr>
        <w:t>Note: The first symbol can be used for AGC training.</w:t>
      </w:r>
    </w:p>
    <w:p w14:paraId="5570D48C" w14:textId="77777777" w:rsidR="002437F1" w:rsidRDefault="002437F1" w:rsidP="00CA482C">
      <w:pPr>
        <w:spacing w:after="0" w:line="360" w:lineRule="auto"/>
        <w:rPr>
          <w:lang w:eastAsia="x-none"/>
        </w:rPr>
      </w:pPr>
    </w:p>
    <w:p w14:paraId="6496DFD1" w14:textId="77777777" w:rsidR="002437F1" w:rsidRPr="00EB257C" w:rsidRDefault="002437F1" w:rsidP="00CA482C">
      <w:pPr>
        <w:spacing w:after="0" w:line="360" w:lineRule="auto"/>
        <w:rPr>
          <w:lang w:eastAsia="x-none"/>
        </w:rPr>
      </w:pPr>
      <w:r w:rsidRPr="00EB257C">
        <w:rPr>
          <w:highlight w:val="green"/>
          <w:lang w:eastAsia="x-none"/>
        </w:rPr>
        <w:t>Agreements</w:t>
      </w:r>
      <w:r w:rsidRPr="00EB257C">
        <w:rPr>
          <w:lang w:eastAsia="x-none"/>
        </w:rPr>
        <w:t>:</w:t>
      </w:r>
    </w:p>
    <w:p w14:paraId="0B15306B" w14:textId="77777777" w:rsidR="002437F1" w:rsidRPr="00EB257C" w:rsidRDefault="002437F1" w:rsidP="00CA482C">
      <w:pPr>
        <w:pStyle w:val="Style1"/>
        <w:numPr>
          <w:ilvl w:val="0"/>
          <w:numId w:val="73"/>
        </w:numPr>
        <w:spacing w:after="0" w:afterAutospacing="0" w:line="360" w:lineRule="auto"/>
        <w:rPr>
          <w:rFonts w:eastAsia="DengXian"/>
          <w:lang w:eastAsia="ko-KR"/>
        </w:rPr>
      </w:pPr>
      <w:r w:rsidRPr="00EB257C">
        <w:rPr>
          <w:rFonts w:eastAsia="DengXian"/>
          <w:lang w:eastAsia="ko-KR"/>
        </w:rPr>
        <w:t>(</w:t>
      </w:r>
      <w:r w:rsidRPr="00EB257C">
        <w:rPr>
          <w:rFonts w:eastAsia="DengXian"/>
          <w:highlight w:val="darkYellow"/>
          <w:lang w:eastAsia="ko-KR"/>
        </w:rPr>
        <w:t>working assumption</w:t>
      </w:r>
      <w:r w:rsidRPr="00EB257C">
        <w:rPr>
          <w:rFonts w:eastAsia="DengXian"/>
          <w:lang w:eastAsia="ko-KR"/>
        </w:rPr>
        <w:t>) PSSCH DMRS can be FDMed with PSCCH when the number of PSSCH DMRS symbols is larger than 1.</w:t>
      </w:r>
    </w:p>
    <w:p w14:paraId="46EF2408" w14:textId="77777777" w:rsidR="002437F1" w:rsidRPr="00EB257C" w:rsidRDefault="002437F1" w:rsidP="00CA482C">
      <w:pPr>
        <w:pStyle w:val="Style1"/>
        <w:numPr>
          <w:ilvl w:val="0"/>
          <w:numId w:val="73"/>
        </w:numPr>
        <w:spacing w:after="0" w:afterAutospacing="0" w:line="360" w:lineRule="auto"/>
        <w:rPr>
          <w:rFonts w:eastAsia="DengXian"/>
          <w:lang w:eastAsia="ko-KR"/>
        </w:rPr>
      </w:pPr>
      <w:r w:rsidRPr="00EB257C">
        <w:rPr>
          <w:rFonts w:eastAsia="DengXian"/>
          <w:lang w:eastAsia="ko-KR"/>
        </w:rPr>
        <w:t>In a symbol containing PSSCH DMRS, every RB used for PSSCH contains PSSCH DMRS.</w:t>
      </w:r>
    </w:p>
    <w:p w14:paraId="5F46125C" w14:textId="77777777" w:rsidR="002437F1" w:rsidRPr="00EB257C" w:rsidRDefault="002437F1" w:rsidP="00CA482C">
      <w:pPr>
        <w:pStyle w:val="Style1"/>
        <w:numPr>
          <w:ilvl w:val="0"/>
          <w:numId w:val="73"/>
        </w:numPr>
        <w:spacing w:after="0" w:afterAutospacing="0" w:line="360" w:lineRule="auto"/>
        <w:rPr>
          <w:rFonts w:eastAsia="DengXian"/>
          <w:lang w:eastAsia="ko-KR"/>
        </w:rPr>
      </w:pPr>
      <w:r w:rsidRPr="00EB257C">
        <w:rPr>
          <w:rFonts w:eastAsia="DengXian"/>
          <w:lang w:eastAsia="ko-KR"/>
        </w:rPr>
        <w:t>FFS whether one symbol PSSCH DMRS is supported</w:t>
      </w:r>
    </w:p>
    <w:p w14:paraId="1E3B29E4" w14:textId="77777777" w:rsidR="002437F1" w:rsidRDefault="002437F1" w:rsidP="00CA482C">
      <w:pPr>
        <w:spacing w:after="0" w:line="360" w:lineRule="auto"/>
        <w:rPr>
          <w:lang w:eastAsia="x-none"/>
        </w:rPr>
      </w:pPr>
    </w:p>
    <w:p w14:paraId="5EC2DAD4" w14:textId="77777777" w:rsidR="002437F1" w:rsidRPr="00EB257C" w:rsidRDefault="002437F1" w:rsidP="00CA482C">
      <w:pPr>
        <w:spacing w:after="0" w:line="360" w:lineRule="auto"/>
        <w:rPr>
          <w:lang w:eastAsia="x-none"/>
        </w:rPr>
      </w:pPr>
      <w:r w:rsidRPr="00EB257C">
        <w:rPr>
          <w:highlight w:val="green"/>
          <w:lang w:eastAsia="x-none"/>
        </w:rPr>
        <w:t>Agreements</w:t>
      </w:r>
      <w:r w:rsidRPr="00EB257C">
        <w:rPr>
          <w:lang w:eastAsia="x-none"/>
        </w:rPr>
        <w:t>:</w:t>
      </w:r>
    </w:p>
    <w:p w14:paraId="7451F066" w14:textId="77777777" w:rsidR="002437F1" w:rsidRDefault="002437F1" w:rsidP="00CA482C">
      <w:pPr>
        <w:pStyle w:val="Style1"/>
        <w:numPr>
          <w:ilvl w:val="0"/>
          <w:numId w:val="68"/>
        </w:numPr>
        <w:spacing w:after="0" w:afterAutospacing="0" w:line="360" w:lineRule="auto"/>
        <w:rPr>
          <w:rFonts w:eastAsia="DengXian"/>
          <w:lang w:eastAsia="ko-KR"/>
        </w:rPr>
      </w:pPr>
      <w:r w:rsidRPr="00EB257C">
        <w:rPr>
          <w:rFonts w:eastAsia="DengXian"/>
          <w:lang w:eastAsia="ko-KR"/>
        </w:rPr>
        <w:t>L1 source ID is carried in 2</w:t>
      </w:r>
      <w:r w:rsidRPr="00EB257C">
        <w:rPr>
          <w:rFonts w:eastAsia="DengXian"/>
          <w:vertAlign w:val="superscript"/>
          <w:lang w:eastAsia="ko-KR"/>
        </w:rPr>
        <w:t>nd</w:t>
      </w:r>
      <w:r w:rsidRPr="00EB257C">
        <w:rPr>
          <w:rFonts w:eastAsia="DengXian"/>
          <w:lang w:eastAsia="ko-KR"/>
        </w:rPr>
        <w:t xml:space="preserve"> SCI.</w:t>
      </w:r>
    </w:p>
    <w:p w14:paraId="06805CCA" w14:textId="77777777" w:rsidR="002437F1" w:rsidRDefault="002437F1" w:rsidP="00CA482C">
      <w:pPr>
        <w:pStyle w:val="Style1"/>
        <w:spacing w:after="0" w:afterAutospacing="0" w:line="360" w:lineRule="auto"/>
        <w:ind w:firstLine="0"/>
        <w:rPr>
          <w:rFonts w:eastAsia="DengXian"/>
          <w:lang w:eastAsia="ko-KR"/>
        </w:rPr>
      </w:pPr>
    </w:p>
    <w:p w14:paraId="05745BDF" w14:textId="77777777" w:rsidR="002437F1" w:rsidRPr="003562F7" w:rsidRDefault="002437F1" w:rsidP="00CA482C">
      <w:pPr>
        <w:pStyle w:val="Style1"/>
        <w:spacing w:after="0" w:afterAutospacing="0" w:line="360" w:lineRule="auto"/>
        <w:ind w:firstLine="0"/>
        <w:rPr>
          <w:rFonts w:eastAsia="DengXian"/>
          <w:lang w:eastAsia="ko-KR"/>
        </w:rPr>
      </w:pPr>
      <w:r w:rsidRPr="003562F7">
        <w:rPr>
          <w:rFonts w:eastAsia="DengXian"/>
          <w:highlight w:val="green"/>
          <w:lang w:eastAsia="ko-KR"/>
        </w:rPr>
        <w:t>Agreements</w:t>
      </w:r>
      <w:r w:rsidRPr="003562F7">
        <w:rPr>
          <w:rFonts w:eastAsia="DengXian"/>
          <w:lang w:eastAsia="ko-KR"/>
        </w:rPr>
        <w:t>:</w:t>
      </w:r>
    </w:p>
    <w:p w14:paraId="5BF52D1D" w14:textId="77777777" w:rsidR="002437F1" w:rsidRPr="003562F7" w:rsidRDefault="002437F1" w:rsidP="00CA482C">
      <w:pPr>
        <w:pStyle w:val="Style1"/>
        <w:spacing w:after="0" w:afterAutospacing="0" w:line="360" w:lineRule="auto"/>
        <w:ind w:firstLine="0"/>
        <w:rPr>
          <w:rFonts w:eastAsia="DengXian"/>
          <w:lang w:eastAsia="ko-KR"/>
        </w:rPr>
      </w:pPr>
      <w:r w:rsidRPr="003562F7">
        <w:rPr>
          <w:rFonts w:eastAsia="DengXian"/>
          <w:lang w:eastAsia="ko-KR"/>
        </w:rPr>
        <w:t>In the 1</w:t>
      </w:r>
      <w:r w:rsidRPr="003562F7">
        <w:rPr>
          <w:rFonts w:eastAsia="DengXian"/>
          <w:vertAlign w:val="superscript"/>
          <w:lang w:eastAsia="ko-KR"/>
        </w:rPr>
        <w:t>st</w:t>
      </w:r>
      <w:r w:rsidRPr="003562F7">
        <w:rPr>
          <w:rFonts w:eastAsia="DengXian"/>
          <w:lang w:eastAsia="ko-KR"/>
        </w:rPr>
        <w:t xml:space="preserve"> stage SCI, there are [2] reserved bits (for future compability) where a Rel-16 Tx UE shall set the bits to all zeros while a Rel-16 Rx UE does not make any assumption about these bits</w:t>
      </w:r>
    </w:p>
    <w:p w14:paraId="67D086BA" w14:textId="77777777" w:rsidR="002437F1" w:rsidRPr="000E6AD8" w:rsidRDefault="002437F1" w:rsidP="00CA482C">
      <w:pPr>
        <w:pStyle w:val="Style1"/>
        <w:numPr>
          <w:ilvl w:val="1"/>
          <w:numId w:val="68"/>
        </w:numPr>
        <w:spacing w:after="0" w:afterAutospacing="0" w:line="360" w:lineRule="auto"/>
        <w:rPr>
          <w:rFonts w:eastAsia="DengXian"/>
          <w:strike/>
          <w:color w:val="FF0000"/>
          <w:lang w:eastAsia="ko-KR"/>
        </w:rPr>
      </w:pPr>
      <w:r w:rsidRPr="000E6AD8">
        <w:rPr>
          <w:rFonts w:eastAsia="DengXian"/>
          <w:strike/>
          <w:color w:val="FF0000"/>
          <w:lang w:eastAsia="ko-KR"/>
        </w:rPr>
        <w:t>To down-select:</w:t>
      </w:r>
    </w:p>
    <w:p w14:paraId="45CD7B91" w14:textId="77777777" w:rsidR="002437F1" w:rsidRPr="000E6AD8" w:rsidRDefault="002437F1" w:rsidP="00CA482C">
      <w:pPr>
        <w:pStyle w:val="Style1"/>
        <w:numPr>
          <w:ilvl w:val="2"/>
          <w:numId w:val="68"/>
        </w:numPr>
        <w:spacing w:after="0" w:afterAutospacing="0" w:line="360" w:lineRule="auto"/>
        <w:rPr>
          <w:rFonts w:eastAsia="DengXian"/>
          <w:strike/>
          <w:color w:val="FF0000"/>
          <w:lang w:eastAsia="ko-KR"/>
        </w:rPr>
      </w:pPr>
      <w:r w:rsidRPr="000E6AD8">
        <w:rPr>
          <w:rFonts w:eastAsia="DengXian"/>
          <w:strike/>
          <w:color w:val="FF0000"/>
          <w:lang w:eastAsia="ko-KR"/>
        </w:rPr>
        <w:t>Alt 1: Some additional explicit bits (e.g., [2-4] bits) in the 1</w:t>
      </w:r>
      <w:r w:rsidRPr="000E6AD8">
        <w:rPr>
          <w:rFonts w:eastAsia="DengXian"/>
          <w:strike/>
          <w:color w:val="FF0000"/>
          <w:vertAlign w:val="superscript"/>
          <w:lang w:eastAsia="ko-KR"/>
        </w:rPr>
        <w:t>st</w:t>
      </w:r>
      <w:r w:rsidRPr="000E6AD8">
        <w:rPr>
          <w:rFonts w:eastAsia="DengXian"/>
          <w:strike/>
          <w:color w:val="FF0000"/>
          <w:lang w:eastAsia="ko-KR"/>
        </w:rPr>
        <w:t xml:space="preserve"> stage SCI to indicate part of L1 destination ID while the remaining is indicated in the 2</w:t>
      </w:r>
      <w:r w:rsidRPr="000E6AD8">
        <w:rPr>
          <w:rFonts w:eastAsia="DengXian"/>
          <w:strike/>
          <w:color w:val="FF0000"/>
          <w:vertAlign w:val="superscript"/>
          <w:lang w:eastAsia="ko-KR"/>
        </w:rPr>
        <w:t>nd</w:t>
      </w:r>
      <w:r w:rsidRPr="000E6AD8">
        <w:rPr>
          <w:rFonts w:eastAsia="DengXian"/>
          <w:strike/>
          <w:color w:val="FF0000"/>
          <w:lang w:eastAsia="ko-KR"/>
        </w:rPr>
        <w:t xml:space="preserve"> stage SCI</w:t>
      </w:r>
    </w:p>
    <w:p w14:paraId="770A3606" w14:textId="77777777" w:rsidR="002437F1" w:rsidRPr="000E6AD8" w:rsidRDefault="002437F1" w:rsidP="00CA482C">
      <w:pPr>
        <w:pStyle w:val="Style1"/>
        <w:numPr>
          <w:ilvl w:val="3"/>
          <w:numId w:val="68"/>
        </w:numPr>
        <w:spacing w:after="0" w:afterAutospacing="0" w:line="360" w:lineRule="auto"/>
        <w:rPr>
          <w:rFonts w:eastAsia="DengXian"/>
          <w:strike/>
          <w:color w:val="FF0000"/>
          <w:lang w:eastAsia="ko-KR"/>
        </w:rPr>
      </w:pPr>
      <w:r w:rsidRPr="000E6AD8">
        <w:rPr>
          <w:rFonts w:eastAsia="DengXian"/>
          <w:strike/>
          <w:color w:val="FF0000"/>
          <w:lang w:eastAsia="ko-KR"/>
        </w:rPr>
        <w:t>This implies that the 16-bit destination ID is not carried in the 1</w:t>
      </w:r>
      <w:r w:rsidRPr="000E6AD8">
        <w:rPr>
          <w:rFonts w:eastAsia="DengXian"/>
          <w:strike/>
          <w:color w:val="FF0000"/>
          <w:vertAlign w:val="superscript"/>
          <w:lang w:eastAsia="ko-KR"/>
        </w:rPr>
        <w:t>st</w:t>
      </w:r>
      <w:r w:rsidRPr="000E6AD8">
        <w:rPr>
          <w:rFonts w:eastAsia="DengXian"/>
          <w:strike/>
          <w:color w:val="FF0000"/>
          <w:lang w:eastAsia="ko-KR"/>
        </w:rPr>
        <w:t xml:space="preserve"> stage SCI</w:t>
      </w:r>
    </w:p>
    <w:p w14:paraId="5DC787E7" w14:textId="77777777" w:rsidR="002437F1" w:rsidRPr="000E6AD8" w:rsidRDefault="002437F1" w:rsidP="00CA482C">
      <w:pPr>
        <w:pStyle w:val="Style1"/>
        <w:numPr>
          <w:ilvl w:val="3"/>
          <w:numId w:val="68"/>
        </w:numPr>
        <w:spacing w:after="0" w:afterAutospacing="0" w:line="360" w:lineRule="auto"/>
        <w:rPr>
          <w:rFonts w:eastAsia="DengXian"/>
          <w:strike/>
          <w:color w:val="FF0000"/>
          <w:lang w:eastAsia="ko-KR"/>
        </w:rPr>
      </w:pPr>
      <w:r w:rsidRPr="000E6AD8">
        <w:rPr>
          <w:rFonts w:eastAsia="DengXian"/>
          <w:strike/>
          <w:color w:val="FF0000"/>
          <w:lang w:eastAsia="ko-KR"/>
        </w:rPr>
        <w:t>FFS the additional explicit bits can be further (pre)-configured</w:t>
      </w:r>
    </w:p>
    <w:p w14:paraId="4AB58F58" w14:textId="77777777" w:rsidR="002437F1" w:rsidRPr="00976941" w:rsidRDefault="002437F1" w:rsidP="00CA482C">
      <w:pPr>
        <w:pStyle w:val="Style1"/>
        <w:numPr>
          <w:ilvl w:val="2"/>
          <w:numId w:val="68"/>
        </w:numPr>
        <w:spacing w:after="0" w:afterAutospacing="0" w:line="360" w:lineRule="auto"/>
        <w:rPr>
          <w:rFonts w:eastAsia="DengXian"/>
          <w:sz w:val="36"/>
          <w:szCs w:val="36"/>
          <w:lang w:eastAsia="ko-KR"/>
        </w:rPr>
      </w:pPr>
      <w:r w:rsidRPr="000E6AD8">
        <w:rPr>
          <w:rFonts w:eastAsia="DengXian"/>
          <w:strike/>
          <w:color w:val="FF0000"/>
          <w:lang w:eastAsia="ko-KR"/>
        </w:rPr>
        <w:t>Alt 2:</w:t>
      </w:r>
      <w:r w:rsidRPr="000E6AD8">
        <w:rPr>
          <w:rFonts w:eastAsia="DengXian"/>
          <w:lang w:eastAsia="ko-KR"/>
        </w:rPr>
        <w:t xml:space="preserve"> all 16-bit L1 destination ID is indicated by 2</w:t>
      </w:r>
      <w:r w:rsidRPr="000E6AD8">
        <w:rPr>
          <w:rFonts w:eastAsia="DengXian"/>
          <w:vertAlign w:val="superscript"/>
          <w:lang w:eastAsia="ko-KR"/>
        </w:rPr>
        <w:t>nd</w:t>
      </w:r>
      <w:r w:rsidRPr="000E6AD8">
        <w:rPr>
          <w:rFonts w:eastAsia="DengXian"/>
          <w:lang w:eastAsia="ko-KR"/>
        </w:rPr>
        <w:t xml:space="preserve"> stage SCI</w:t>
      </w:r>
    </w:p>
    <w:p w14:paraId="3249086C" w14:textId="77777777" w:rsidR="002437F1" w:rsidRPr="003562F7" w:rsidRDefault="002437F1" w:rsidP="00CA482C">
      <w:pPr>
        <w:pStyle w:val="Style1"/>
        <w:numPr>
          <w:ilvl w:val="1"/>
          <w:numId w:val="68"/>
        </w:numPr>
        <w:spacing w:after="0" w:afterAutospacing="0" w:line="360" w:lineRule="auto"/>
        <w:rPr>
          <w:rFonts w:eastAsia="DengXian"/>
          <w:lang w:eastAsia="ko-KR"/>
        </w:rPr>
      </w:pPr>
      <w:r w:rsidRPr="003562F7">
        <w:rPr>
          <w:rFonts w:eastAsia="DengXian"/>
          <w:lang w:eastAsia="ko-KR"/>
        </w:rPr>
        <w:t>FFS whether or not the number of reserved bits can be further (pre)-configured</w:t>
      </w:r>
    </w:p>
    <w:p w14:paraId="36D4EED4" w14:textId="77777777" w:rsidR="002437F1" w:rsidRDefault="002437F1" w:rsidP="00CA482C">
      <w:pPr>
        <w:pStyle w:val="Style1"/>
        <w:spacing w:after="0" w:afterAutospacing="0" w:line="360" w:lineRule="auto"/>
        <w:ind w:firstLine="0"/>
        <w:rPr>
          <w:rFonts w:eastAsia="DengXian"/>
          <w:sz w:val="22"/>
          <w:szCs w:val="22"/>
          <w:lang w:eastAsia="ko-KR"/>
        </w:rPr>
      </w:pPr>
    </w:p>
    <w:p w14:paraId="21DAFB75" w14:textId="77777777" w:rsidR="002437F1" w:rsidRPr="005865C8" w:rsidRDefault="002437F1" w:rsidP="00CA482C">
      <w:pPr>
        <w:pStyle w:val="Style1"/>
        <w:spacing w:after="0" w:afterAutospacing="0" w:line="360" w:lineRule="auto"/>
        <w:ind w:firstLine="0"/>
        <w:rPr>
          <w:rFonts w:eastAsia="DengXian"/>
          <w:lang w:eastAsia="ko-KR"/>
        </w:rPr>
      </w:pPr>
      <w:r w:rsidRPr="005865C8">
        <w:rPr>
          <w:rFonts w:eastAsia="DengXian"/>
          <w:highlight w:val="green"/>
          <w:lang w:eastAsia="ko-KR"/>
        </w:rPr>
        <w:t>Agreements</w:t>
      </w:r>
      <w:r w:rsidRPr="005865C8">
        <w:rPr>
          <w:rFonts w:eastAsia="DengXian"/>
          <w:lang w:eastAsia="ko-KR"/>
        </w:rPr>
        <w:t>:</w:t>
      </w:r>
    </w:p>
    <w:p w14:paraId="68ED7312" w14:textId="77777777" w:rsidR="002437F1" w:rsidRPr="005865C8" w:rsidRDefault="002437F1" w:rsidP="00CA482C">
      <w:pPr>
        <w:pStyle w:val="Style1"/>
        <w:numPr>
          <w:ilvl w:val="0"/>
          <w:numId w:val="69"/>
        </w:numPr>
        <w:spacing w:after="0" w:afterAutospacing="0" w:line="360" w:lineRule="auto"/>
        <w:rPr>
          <w:rFonts w:eastAsia="DengXian"/>
          <w:lang w:eastAsia="ko-KR"/>
        </w:rPr>
      </w:pPr>
      <w:r w:rsidRPr="005865C8">
        <w:rPr>
          <w:rFonts w:eastAsia="DengXian"/>
          <w:lang w:eastAsia="ko-KR"/>
        </w:rPr>
        <w:t>One symbol is used for gap right after PSSCH transmission.</w:t>
      </w:r>
    </w:p>
    <w:p w14:paraId="786462E3" w14:textId="77777777" w:rsidR="002437F1" w:rsidRPr="005865C8" w:rsidRDefault="002437F1" w:rsidP="00CA482C">
      <w:pPr>
        <w:pStyle w:val="Style1"/>
        <w:numPr>
          <w:ilvl w:val="0"/>
          <w:numId w:val="69"/>
        </w:numPr>
        <w:spacing w:after="0" w:afterAutospacing="0" w:line="360" w:lineRule="auto"/>
        <w:rPr>
          <w:rFonts w:eastAsia="DengXian"/>
          <w:lang w:eastAsia="ko-KR"/>
        </w:rPr>
      </w:pPr>
      <w:r w:rsidRPr="005865C8">
        <w:rPr>
          <w:rFonts w:eastAsia="DengXian"/>
          <w:lang w:eastAsia="ko-KR"/>
        </w:rPr>
        <w:t>One symbol is used for gap right after PSFCH transmission.</w:t>
      </w:r>
    </w:p>
    <w:p w14:paraId="3E328724" w14:textId="77777777" w:rsidR="002437F1" w:rsidRPr="005865C8" w:rsidRDefault="002437F1" w:rsidP="00CA482C">
      <w:pPr>
        <w:pStyle w:val="Style1"/>
        <w:numPr>
          <w:ilvl w:val="0"/>
          <w:numId w:val="69"/>
        </w:numPr>
        <w:spacing w:after="0" w:afterAutospacing="0" w:line="360" w:lineRule="auto"/>
        <w:rPr>
          <w:rFonts w:eastAsia="DengXian"/>
          <w:lang w:eastAsia="ko-KR"/>
        </w:rPr>
      </w:pPr>
      <w:r w:rsidRPr="005865C8">
        <w:rPr>
          <w:rFonts w:eastAsia="DengXian" w:hint="eastAsia"/>
          <w:lang w:eastAsia="ko-KR"/>
        </w:rPr>
        <w:t>FFS more gap symbols are defined in order to han</w:t>
      </w:r>
      <w:r w:rsidRPr="005865C8">
        <w:rPr>
          <w:rFonts w:eastAsia="DengXian"/>
          <w:lang w:eastAsia="ko-KR"/>
        </w:rPr>
        <w:t>dle timing advance for shared carrier for Uu operation.</w:t>
      </w:r>
    </w:p>
    <w:p w14:paraId="3377407A" w14:textId="77777777" w:rsidR="002437F1" w:rsidRPr="005865C8" w:rsidRDefault="002437F1" w:rsidP="00CA482C">
      <w:pPr>
        <w:pStyle w:val="Style1"/>
        <w:numPr>
          <w:ilvl w:val="0"/>
          <w:numId w:val="69"/>
        </w:numPr>
        <w:spacing w:after="0" w:afterAutospacing="0" w:line="360" w:lineRule="auto"/>
        <w:rPr>
          <w:rFonts w:eastAsia="DengXian"/>
          <w:lang w:eastAsia="ko-KR"/>
        </w:rPr>
      </w:pPr>
      <w:r w:rsidRPr="005865C8">
        <w:rPr>
          <w:rFonts w:eastAsia="DengXian"/>
          <w:lang w:eastAsia="ko-KR"/>
        </w:rPr>
        <w:t>FFS whether to additionally support:</w:t>
      </w:r>
    </w:p>
    <w:p w14:paraId="00F15E58" w14:textId="77777777" w:rsidR="002437F1" w:rsidRPr="005865C8" w:rsidRDefault="002437F1" w:rsidP="00CA482C">
      <w:pPr>
        <w:pStyle w:val="Style1"/>
        <w:numPr>
          <w:ilvl w:val="1"/>
          <w:numId w:val="69"/>
        </w:numPr>
        <w:spacing w:after="0" w:afterAutospacing="0" w:line="360" w:lineRule="auto"/>
        <w:rPr>
          <w:rFonts w:eastAsia="DengXian"/>
          <w:lang w:eastAsia="ko-KR"/>
        </w:rPr>
      </w:pPr>
      <w:r w:rsidRPr="005865C8">
        <w:rPr>
          <w:rFonts w:eastAsia="DengXian" w:hint="eastAsia"/>
          <w:lang w:eastAsia="ko-KR"/>
        </w:rPr>
        <w:t>F</w:t>
      </w:r>
      <w:r w:rsidRPr="005865C8">
        <w:rPr>
          <w:rFonts w:eastAsia="DengXian"/>
          <w:lang w:eastAsia="ko-KR"/>
        </w:rPr>
        <w:t>o</w:t>
      </w:r>
      <w:r w:rsidRPr="005865C8">
        <w:rPr>
          <w:rFonts w:eastAsia="DengXian" w:hint="eastAsia"/>
          <w:lang w:eastAsia="ko-KR"/>
        </w:rPr>
        <w:t xml:space="preserve">r </w:t>
      </w:r>
      <w:r w:rsidRPr="005865C8">
        <w:rPr>
          <w:rFonts w:eastAsia="DengXian"/>
          <w:lang w:eastAsia="ko-KR"/>
        </w:rPr>
        <w:t xml:space="preserve">15/30 kHz SCS, </w:t>
      </w:r>
    </w:p>
    <w:p w14:paraId="46BCF729" w14:textId="77777777" w:rsidR="002437F1" w:rsidRPr="005865C8" w:rsidRDefault="002437F1" w:rsidP="00CA482C">
      <w:pPr>
        <w:pStyle w:val="Style1"/>
        <w:numPr>
          <w:ilvl w:val="2"/>
          <w:numId w:val="69"/>
        </w:numPr>
        <w:spacing w:after="0" w:afterAutospacing="0" w:line="360" w:lineRule="auto"/>
        <w:rPr>
          <w:rFonts w:eastAsia="DengXian"/>
          <w:lang w:eastAsia="ko-KR"/>
        </w:rPr>
      </w:pPr>
      <w:r w:rsidRPr="005865C8">
        <w:rPr>
          <w:rFonts w:eastAsia="DengXian"/>
          <w:lang w:eastAsia="ko-KR"/>
        </w:rPr>
        <w:t>Half symbol is used for gap right after PSSCH transmission.</w:t>
      </w:r>
    </w:p>
    <w:p w14:paraId="5A62CBA4" w14:textId="77777777" w:rsidR="002437F1" w:rsidRPr="005865C8" w:rsidRDefault="002437F1" w:rsidP="00CA482C">
      <w:pPr>
        <w:pStyle w:val="Style1"/>
        <w:numPr>
          <w:ilvl w:val="2"/>
          <w:numId w:val="69"/>
        </w:numPr>
        <w:spacing w:after="0" w:afterAutospacing="0" w:line="360" w:lineRule="auto"/>
        <w:rPr>
          <w:rFonts w:eastAsia="DengXian"/>
          <w:lang w:eastAsia="ko-KR"/>
        </w:rPr>
      </w:pPr>
      <w:r w:rsidRPr="005865C8">
        <w:rPr>
          <w:rFonts w:eastAsia="DengXian"/>
          <w:lang w:eastAsia="ko-KR"/>
        </w:rPr>
        <w:t>Half symbol is used for gap right after PSFCH transmission.</w:t>
      </w:r>
    </w:p>
    <w:p w14:paraId="1B2B3F87" w14:textId="77777777" w:rsidR="002437F1" w:rsidRDefault="002437F1" w:rsidP="00CA482C">
      <w:pPr>
        <w:spacing w:after="0" w:line="360" w:lineRule="auto"/>
        <w:rPr>
          <w:lang w:eastAsia="x-none"/>
        </w:rPr>
      </w:pPr>
    </w:p>
    <w:p w14:paraId="1D7DE602" w14:textId="77777777" w:rsidR="002437F1" w:rsidRPr="000C3F0B" w:rsidRDefault="002437F1" w:rsidP="00CA482C">
      <w:pPr>
        <w:spacing w:after="0" w:line="360" w:lineRule="auto"/>
        <w:rPr>
          <w:highlight w:val="green"/>
          <w:lang w:eastAsia="x-none"/>
        </w:rPr>
      </w:pPr>
      <w:r w:rsidRPr="000C3F0B">
        <w:rPr>
          <w:highlight w:val="green"/>
          <w:lang w:eastAsia="x-none"/>
        </w:rPr>
        <w:t>Agreements</w:t>
      </w:r>
    </w:p>
    <w:p w14:paraId="01ED9566" w14:textId="77777777" w:rsidR="002437F1" w:rsidRPr="000C3F0B" w:rsidRDefault="002437F1" w:rsidP="00CA482C">
      <w:pPr>
        <w:pStyle w:val="Style1"/>
        <w:numPr>
          <w:ilvl w:val="0"/>
          <w:numId w:val="74"/>
        </w:numPr>
        <w:spacing w:after="0" w:afterAutospacing="0" w:line="360" w:lineRule="auto"/>
        <w:rPr>
          <w:rFonts w:eastAsia="DengXian"/>
          <w:sz w:val="22"/>
          <w:szCs w:val="22"/>
          <w:lang w:eastAsia="ko-KR"/>
        </w:rPr>
      </w:pPr>
      <w:r w:rsidRPr="000C3F0B">
        <w:rPr>
          <w:rFonts w:eastAsia="DengXian"/>
          <w:sz w:val="22"/>
          <w:szCs w:val="22"/>
          <w:lang w:eastAsia="ko-KR"/>
        </w:rPr>
        <w:t xml:space="preserve">Resource mapping patterns of Rel-15 NR Uu CSI-RS with 1 or 2 antenna port(s) with only density 1 are used for </w:t>
      </w:r>
      <w:r w:rsidRPr="000C3F0B">
        <w:rPr>
          <w:rFonts w:eastAsia="DengXian" w:hint="eastAsia"/>
          <w:sz w:val="22"/>
          <w:szCs w:val="22"/>
          <w:lang w:eastAsia="ko-KR"/>
        </w:rPr>
        <w:t>SL CSI-RS</w:t>
      </w:r>
      <w:r w:rsidRPr="000C3F0B">
        <w:rPr>
          <w:rFonts w:eastAsia="DengXian"/>
          <w:sz w:val="22"/>
          <w:szCs w:val="22"/>
          <w:lang w:eastAsia="ko-KR"/>
        </w:rPr>
        <w:t xml:space="preserve">. </w:t>
      </w:r>
    </w:p>
    <w:p w14:paraId="12892626" w14:textId="77777777" w:rsidR="002437F1" w:rsidRPr="000C3F0B" w:rsidRDefault="002437F1" w:rsidP="00CA482C">
      <w:pPr>
        <w:pStyle w:val="Style1"/>
        <w:numPr>
          <w:ilvl w:val="1"/>
          <w:numId w:val="74"/>
        </w:numPr>
        <w:spacing w:after="0" w:afterAutospacing="0" w:line="360" w:lineRule="auto"/>
        <w:rPr>
          <w:rFonts w:eastAsia="DengXian"/>
          <w:sz w:val="22"/>
          <w:szCs w:val="22"/>
          <w:lang w:eastAsia="ko-KR"/>
        </w:rPr>
      </w:pPr>
      <w:r w:rsidRPr="000C3F0B">
        <w:rPr>
          <w:rFonts w:eastAsia="DengXian"/>
          <w:sz w:val="22"/>
          <w:szCs w:val="22"/>
          <w:lang w:eastAsia="ko-KR"/>
        </w:rPr>
        <w:t xml:space="preserve">This means that Rows 2 and 3 of Table 7.4.1.5.3-1 </w:t>
      </w:r>
      <w:r>
        <w:rPr>
          <w:rFonts w:eastAsia="DengXian"/>
          <w:sz w:val="22"/>
          <w:szCs w:val="22"/>
          <w:lang w:eastAsia="ko-KR"/>
        </w:rPr>
        <w:t xml:space="preserve">(TS 38.211) </w:t>
      </w:r>
      <w:r w:rsidRPr="000C3F0B">
        <w:rPr>
          <w:rFonts w:eastAsia="DengXian"/>
          <w:sz w:val="22"/>
          <w:szCs w:val="22"/>
          <w:lang w:eastAsia="ko-KR"/>
        </w:rPr>
        <w:t xml:space="preserve">with only density 1 are used for SL CSI-RS. </w:t>
      </w:r>
    </w:p>
    <w:p w14:paraId="32894D36" w14:textId="77777777" w:rsidR="002437F1" w:rsidRPr="000C3F0B" w:rsidRDefault="002437F1" w:rsidP="00CA482C">
      <w:pPr>
        <w:spacing w:after="0" w:line="360" w:lineRule="auto"/>
        <w:rPr>
          <w:highlight w:val="green"/>
          <w:lang w:eastAsia="x-none"/>
        </w:rPr>
      </w:pPr>
      <w:r w:rsidRPr="000C3F0B">
        <w:rPr>
          <w:highlight w:val="green"/>
          <w:lang w:eastAsia="x-none"/>
        </w:rPr>
        <w:t>Agreements</w:t>
      </w:r>
    </w:p>
    <w:p w14:paraId="5863CD15" w14:textId="77777777" w:rsidR="002437F1" w:rsidRPr="000C3F0B" w:rsidRDefault="002437F1" w:rsidP="00CA482C">
      <w:pPr>
        <w:pStyle w:val="aff4"/>
        <w:numPr>
          <w:ilvl w:val="0"/>
          <w:numId w:val="75"/>
        </w:numPr>
        <w:spacing w:after="0" w:line="360" w:lineRule="auto"/>
        <w:rPr>
          <w:rFonts w:eastAsia="DengXian"/>
          <w:lang w:eastAsia="ko-KR"/>
        </w:rPr>
      </w:pPr>
      <w:r w:rsidRPr="000C3F0B">
        <w:rPr>
          <w:rFonts w:eastAsia="DengXian" w:hint="eastAsia"/>
          <w:lang w:eastAsia="ko-KR"/>
        </w:rPr>
        <w:t>NR P</w:t>
      </w:r>
      <w:r w:rsidRPr="000C3F0B">
        <w:rPr>
          <w:rFonts w:eastAsia="DengXian"/>
          <w:lang w:eastAsia="ko-KR"/>
        </w:rPr>
        <w:t>U</w:t>
      </w:r>
      <w:r w:rsidRPr="000C3F0B">
        <w:rPr>
          <w:rFonts w:eastAsia="DengXian" w:hint="eastAsia"/>
          <w:lang w:eastAsia="ko-KR"/>
        </w:rPr>
        <w:t>SCH DMRS</w:t>
      </w:r>
      <w:r w:rsidRPr="000C3F0B">
        <w:rPr>
          <w:rFonts w:eastAsia="DengXian"/>
          <w:lang w:eastAsia="ko-KR"/>
        </w:rPr>
        <w:t xml:space="preserve"> for CP-OFDM sequence</w:t>
      </w:r>
      <w:r w:rsidRPr="000C3F0B">
        <w:rPr>
          <w:rFonts w:eastAsia="DengXian" w:hint="eastAsia"/>
          <w:lang w:eastAsia="ko-KR"/>
        </w:rPr>
        <w:t xml:space="preserve"> is the baseline for PSSCH DMRS sequence</w:t>
      </w:r>
      <w:r w:rsidRPr="000C3F0B">
        <w:rPr>
          <w:rFonts w:eastAsia="DengXian"/>
          <w:lang w:eastAsia="ko-KR"/>
        </w:rPr>
        <w:t xml:space="preserve"> at least with the following modification</w:t>
      </w:r>
      <w:r w:rsidRPr="000C3F0B">
        <w:rPr>
          <w:rFonts w:eastAsia="DengXian" w:hint="eastAsia"/>
          <w:lang w:eastAsia="ko-KR"/>
        </w:rPr>
        <w:t>.</w:t>
      </w:r>
    </w:p>
    <w:p w14:paraId="07BF8EE0" w14:textId="77777777" w:rsidR="002437F1" w:rsidRPr="000C3F0B" w:rsidRDefault="002437F1" w:rsidP="00CA482C">
      <w:pPr>
        <w:pStyle w:val="aff4"/>
        <w:numPr>
          <w:ilvl w:val="1"/>
          <w:numId w:val="75"/>
        </w:numPr>
        <w:spacing w:after="0" w:line="360" w:lineRule="auto"/>
        <w:rPr>
          <w:rFonts w:eastAsia="DengXian"/>
          <w:lang w:eastAsia="ko-KR"/>
        </w:rPr>
      </w:pPr>
      <w:r w:rsidRPr="000C3F0B">
        <w:rPr>
          <w:rFonts w:eastAsia="DengXian"/>
          <w:lang w:eastAsia="ko-KR"/>
        </w:rPr>
        <w:t>n_SCID is fixed as 0.</w:t>
      </w:r>
    </w:p>
    <w:p w14:paraId="5AD8DE99" w14:textId="77777777" w:rsidR="002437F1" w:rsidRPr="000C3F0B" w:rsidRDefault="002437F1" w:rsidP="00CA482C">
      <w:pPr>
        <w:pStyle w:val="aff4"/>
        <w:numPr>
          <w:ilvl w:val="1"/>
          <w:numId w:val="75"/>
        </w:numPr>
        <w:spacing w:after="0" w:line="360" w:lineRule="auto"/>
        <w:rPr>
          <w:rFonts w:eastAsia="DengXian"/>
          <w:lang w:eastAsia="ko-KR"/>
        </w:rPr>
      </w:pPr>
      <w:r w:rsidRPr="000C3F0B">
        <w:rPr>
          <w:rFonts w:eastAsia="DengXian"/>
          <w:lang w:eastAsia="ko-KR"/>
        </w:rPr>
        <w:t xml:space="preserve">n_ID^{N_SCID} is determined by </w:t>
      </w:r>
      <w:r>
        <w:rPr>
          <w:rFonts w:eastAsia="DengXian"/>
          <w:lang w:eastAsia="ko-KR"/>
        </w:rPr>
        <w:t xml:space="preserve">the 16-bit </w:t>
      </w:r>
      <w:r w:rsidRPr="000C3F0B">
        <w:rPr>
          <w:rFonts w:eastAsia="DengXian"/>
          <w:lang w:eastAsia="ko-KR"/>
        </w:rPr>
        <w:t>LSB of CRC of the corresponding 1st SCI.</w:t>
      </w:r>
    </w:p>
    <w:p w14:paraId="4CE06867" w14:textId="77777777" w:rsidR="002437F1" w:rsidRDefault="002437F1" w:rsidP="00CA482C">
      <w:pPr>
        <w:spacing w:after="0" w:line="360" w:lineRule="auto"/>
        <w:rPr>
          <w:lang w:eastAsia="x-none"/>
        </w:rPr>
      </w:pPr>
      <w:r w:rsidRPr="000C3F0B">
        <w:rPr>
          <w:highlight w:val="green"/>
          <w:lang w:eastAsia="x-none"/>
        </w:rPr>
        <w:t>Agreements</w:t>
      </w:r>
      <w:r>
        <w:rPr>
          <w:lang w:eastAsia="x-none"/>
        </w:rPr>
        <w:t>:</w:t>
      </w:r>
    </w:p>
    <w:p w14:paraId="58120292" w14:textId="77777777" w:rsidR="002437F1" w:rsidRPr="000C3F0B" w:rsidRDefault="002437F1" w:rsidP="00CA482C">
      <w:pPr>
        <w:pStyle w:val="aff4"/>
        <w:numPr>
          <w:ilvl w:val="0"/>
          <w:numId w:val="76"/>
        </w:numPr>
        <w:spacing w:after="0" w:line="360" w:lineRule="auto"/>
        <w:rPr>
          <w:rFonts w:eastAsia="DengXian"/>
          <w:sz w:val="22"/>
          <w:szCs w:val="22"/>
          <w:lang w:eastAsia="ko-KR"/>
        </w:rPr>
      </w:pPr>
      <w:r w:rsidRPr="000C3F0B">
        <w:rPr>
          <w:rFonts w:eastAsia="DengXian" w:hint="eastAsia"/>
          <w:sz w:val="22"/>
          <w:szCs w:val="22"/>
          <w:lang w:eastAsia="ko-KR"/>
        </w:rPr>
        <w:t xml:space="preserve">NR </w:t>
      </w:r>
      <w:r w:rsidRPr="000C3F0B">
        <w:rPr>
          <w:rFonts w:eastAsia="DengXian"/>
          <w:sz w:val="22"/>
          <w:szCs w:val="22"/>
          <w:lang w:eastAsia="ko-KR"/>
        </w:rPr>
        <w:t>CSI-RS sequence</w:t>
      </w:r>
      <w:r w:rsidRPr="000C3F0B">
        <w:rPr>
          <w:rFonts w:eastAsia="DengXian" w:hint="eastAsia"/>
          <w:sz w:val="22"/>
          <w:szCs w:val="22"/>
          <w:lang w:eastAsia="ko-KR"/>
        </w:rPr>
        <w:t xml:space="preserve"> is the baseline for </w:t>
      </w:r>
      <w:r w:rsidRPr="000C3F0B">
        <w:rPr>
          <w:rFonts w:eastAsia="DengXian"/>
          <w:sz w:val="22"/>
          <w:szCs w:val="22"/>
          <w:lang w:eastAsia="ko-KR"/>
        </w:rPr>
        <w:t>SL CSI-RS</w:t>
      </w:r>
      <w:r w:rsidRPr="000C3F0B">
        <w:rPr>
          <w:rFonts w:eastAsia="DengXian" w:hint="eastAsia"/>
          <w:sz w:val="22"/>
          <w:szCs w:val="22"/>
          <w:lang w:eastAsia="ko-KR"/>
        </w:rPr>
        <w:t xml:space="preserve"> sequence</w:t>
      </w:r>
      <w:r w:rsidRPr="000C3F0B">
        <w:rPr>
          <w:rFonts w:eastAsia="DengXian"/>
          <w:sz w:val="22"/>
          <w:szCs w:val="22"/>
          <w:lang w:eastAsia="ko-KR"/>
        </w:rPr>
        <w:t xml:space="preserve"> at least with the following modification</w:t>
      </w:r>
      <w:r w:rsidRPr="000C3F0B">
        <w:rPr>
          <w:rFonts w:eastAsia="DengXian" w:hint="eastAsia"/>
          <w:sz w:val="22"/>
          <w:szCs w:val="22"/>
          <w:lang w:eastAsia="ko-KR"/>
        </w:rPr>
        <w:t>.</w:t>
      </w:r>
    </w:p>
    <w:p w14:paraId="45F97BFF" w14:textId="77777777" w:rsidR="002437F1" w:rsidRPr="000C3F0B" w:rsidRDefault="002437F1" w:rsidP="00CA482C">
      <w:pPr>
        <w:pStyle w:val="aff4"/>
        <w:numPr>
          <w:ilvl w:val="1"/>
          <w:numId w:val="76"/>
        </w:numPr>
        <w:spacing w:after="0" w:line="360" w:lineRule="auto"/>
        <w:rPr>
          <w:rFonts w:eastAsia="DengXian"/>
          <w:sz w:val="22"/>
          <w:szCs w:val="22"/>
          <w:lang w:eastAsia="ko-KR"/>
        </w:rPr>
      </w:pPr>
      <w:r w:rsidRPr="000C3F0B">
        <w:rPr>
          <w:rFonts w:eastAsia="DengXian"/>
          <w:sz w:val="22"/>
          <w:szCs w:val="22"/>
          <w:lang w:eastAsia="ko-KR"/>
        </w:rPr>
        <w:t>n_ID is determined by the 1</w:t>
      </w:r>
      <w:r w:rsidRPr="000C3856">
        <w:rPr>
          <w:rFonts w:eastAsia="DengXian"/>
          <w:color w:val="FF0000"/>
          <w:sz w:val="22"/>
          <w:szCs w:val="22"/>
          <w:u w:val="single"/>
          <w:lang w:eastAsia="ko-KR"/>
        </w:rPr>
        <w:t>0</w:t>
      </w:r>
      <w:r w:rsidRPr="000C3856">
        <w:rPr>
          <w:rFonts w:eastAsia="DengXian"/>
          <w:strike/>
          <w:color w:val="FF0000"/>
          <w:sz w:val="22"/>
          <w:szCs w:val="22"/>
          <w:lang w:eastAsia="ko-KR"/>
        </w:rPr>
        <w:t>6</w:t>
      </w:r>
      <w:r w:rsidRPr="000C3F0B">
        <w:rPr>
          <w:rFonts w:eastAsia="DengXian"/>
          <w:sz w:val="22"/>
          <w:szCs w:val="22"/>
          <w:lang w:eastAsia="ko-KR"/>
        </w:rPr>
        <w:t>-bit LSB of CRC of the corresponding 1st SCI.</w:t>
      </w:r>
    </w:p>
    <w:p w14:paraId="0F16C121" w14:textId="77777777" w:rsidR="002437F1" w:rsidRDefault="002437F1" w:rsidP="00CA482C">
      <w:pPr>
        <w:pStyle w:val="Style1"/>
        <w:spacing w:after="0" w:afterAutospacing="0" w:line="360" w:lineRule="auto"/>
        <w:ind w:firstLine="0"/>
        <w:rPr>
          <w:rFonts w:eastAsia="DengXian"/>
          <w:sz w:val="32"/>
          <w:szCs w:val="22"/>
          <w:lang w:eastAsia="ko-KR"/>
        </w:rPr>
      </w:pPr>
    </w:p>
    <w:p w14:paraId="76FBBA25" w14:textId="77777777" w:rsidR="002437F1" w:rsidRPr="00BD5159" w:rsidRDefault="002437F1" w:rsidP="00CA482C">
      <w:pPr>
        <w:pStyle w:val="Style1"/>
        <w:spacing w:after="0" w:afterAutospacing="0" w:line="360" w:lineRule="auto"/>
        <w:ind w:firstLine="0"/>
        <w:rPr>
          <w:rFonts w:eastAsia="DengXian"/>
          <w:lang w:eastAsia="ko-KR"/>
        </w:rPr>
      </w:pPr>
      <w:r w:rsidRPr="00BD5159">
        <w:rPr>
          <w:rFonts w:eastAsia="DengXian"/>
          <w:highlight w:val="green"/>
          <w:lang w:eastAsia="ko-KR"/>
        </w:rPr>
        <w:t>Agreements</w:t>
      </w:r>
      <w:r w:rsidRPr="00BD5159">
        <w:rPr>
          <w:rFonts w:eastAsia="DengXian"/>
          <w:lang w:eastAsia="ko-KR"/>
        </w:rPr>
        <w:t>:</w:t>
      </w:r>
    </w:p>
    <w:p w14:paraId="32210F42" w14:textId="77777777" w:rsidR="002437F1" w:rsidRPr="00BD5159" w:rsidRDefault="002437F1" w:rsidP="00CA482C">
      <w:pPr>
        <w:pStyle w:val="aff4"/>
        <w:numPr>
          <w:ilvl w:val="0"/>
          <w:numId w:val="77"/>
        </w:numPr>
        <w:spacing w:after="0" w:line="360" w:lineRule="auto"/>
        <w:rPr>
          <w:rFonts w:eastAsia="DengXian"/>
          <w:lang w:eastAsia="ko-KR"/>
        </w:rPr>
      </w:pPr>
      <w:r w:rsidRPr="00BD5159">
        <w:rPr>
          <w:rFonts w:eastAsia="DengXian"/>
          <w:lang w:eastAsia="ko-KR"/>
        </w:rPr>
        <w:t xml:space="preserve">1st SCI includes at least </w:t>
      </w:r>
    </w:p>
    <w:p w14:paraId="39532D85"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 xml:space="preserve">Priority (QoS value), </w:t>
      </w:r>
    </w:p>
    <w:p w14:paraId="4706194A"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 xml:space="preserve">PSSCH resource assignment (frequency/time resource for PSSCH), </w:t>
      </w:r>
    </w:p>
    <w:p w14:paraId="5004FAC8"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 xml:space="preserve">Resource reservation period (if enabled), </w:t>
      </w:r>
    </w:p>
    <w:p w14:paraId="6A15AEC2"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 xml:space="preserve">PSSCH DMRS pattern (if more than one patterns are (pre-)configured), </w:t>
      </w:r>
    </w:p>
    <w:p w14:paraId="5CDE3C17"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 xml:space="preserve">2nd SCI format (e.g. information on the size of 2nd SCI), </w:t>
      </w:r>
    </w:p>
    <w:p w14:paraId="54B4229C"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[2]-bit information on amount of resources for 2</w:t>
      </w:r>
      <w:r w:rsidRPr="00BD5159">
        <w:rPr>
          <w:rFonts w:eastAsia="DengXian"/>
          <w:vertAlign w:val="superscript"/>
          <w:lang w:eastAsia="ko-KR"/>
        </w:rPr>
        <w:t>nd</w:t>
      </w:r>
      <w:r w:rsidRPr="00BD5159">
        <w:rPr>
          <w:rFonts w:eastAsia="DengXian"/>
          <w:lang w:eastAsia="ko-KR"/>
        </w:rPr>
        <w:t xml:space="preserve"> SCI (e.g. beta offset or aggregation level) </w:t>
      </w:r>
    </w:p>
    <w:p w14:paraId="1DA095DD"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 xml:space="preserve">Number of PSSCH DMRS port(s) </w:t>
      </w:r>
    </w:p>
    <w:p w14:paraId="34A1F4EF"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 xml:space="preserve">5-bit </w:t>
      </w:r>
      <w:r w:rsidRPr="00BD5159">
        <w:rPr>
          <w:rFonts w:eastAsia="DengXian" w:hint="eastAsia"/>
          <w:lang w:eastAsia="ko-KR"/>
        </w:rPr>
        <w:t>MCS</w:t>
      </w:r>
    </w:p>
    <w:p w14:paraId="443E50C3" w14:textId="77777777" w:rsidR="002437F1" w:rsidRPr="00BD5159" w:rsidRDefault="002437F1" w:rsidP="00CA482C">
      <w:pPr>
        <w:pStyle w:val="aff4"/>
        <w:numPr>
          <w:ilvl w:val="1"/>
          <w:numId w:val="77"/>
        </w:numPr>
        <w:spacing w:after="0" w:line="360" w:lineRule="auto"/>
        <w:rPr>
          <w:rFonts w:eastAsia="DengXian"/>
          <w:lang w:eastAsia="ko-KR"/>
        </w:rPr>
      </w:pPr>
      <w:r w:rsidRPr="00BD5159">
        <w:rPr>
          <w:rFonts w:eastAsia="DengXian"/>
          <w:lang w:eastAsia="ko-KR"/>
        </w:rPr>
        <w:t>FFS on some part of destination ID</w:t>
      </w:r>
    </w:p>
    <w:p w14:paraId="25AD1DCF" w14:textId="77777777" w:rsidR="002437F1" w:rsidRPr="00AB33F8" w:rsidRDefault="002437F1" w:rsidP="00CA482C">
      <w:pPr>
        <w:spacing w:after="0" w:line="360" w:lineRule="auto"/>
        <w:rPr>
          <w:lang w:eastAsia="x-none"/>
        </w:rPr>
      </w:pPr>
      <w:r w:rsidRPr="00AB33F8">
        <w:rPr>
          <w:highlight w:val="green"/>
          <w:lang w:eastAsia="x-none"/>
        </w:rPr>
        <w:t>Agreements</w:t>
      </w:r>
      <w:r w:rsidRPr="00AB33F8">
        <w:rPr>
          <w:lang w:eastAsia="x-none"/>
        </w:rPr>
        <w:t>:</w:t>
      </w:r>
    </w:p>
    <w:p w14:paraId="7D5D6749" w14:textId="77777777" w:rsidR="002437F1" w:rsidRPr="00AB33F8" w:rsidRDefault="002437F1" w:rsidP="00CA482C">
      <w:pPr>
        <w:pStyle w:val="Style1"/>
        <w:numPr>
          <w:ilvl w:val="0"/>
          <w:numId w:val="78"/>
        </w:numPr>
        <w:spacing w:after="0" w:afterAutospacing="0" w:line="360" w:lineRule="auto"/>
        <w:rPr>
          <w:rFonts w:eastAsia="DengXian"/>
          <w:lang w:eastAsia="ko-KR"/>
        </w:rPr>
      </w:pPr>
      <w:r w:rsidRPr="00AB33F8">
        <w:rPr>
          <w:rFonts w:eastAsia="DengXian" w:hint="eastAsia"/>
          <w:lang w:eastAsia="ko-KR"/>
        </w:rPr>
        <w:t>For Rel-16,</w:t>
      </w:r>
      <w:r w:rsidRPr="00AB33F8">
        <w:rPr>
          <w:rFonts w:eastAsia="DengXian"/>
          <w:lang w:eastAsia="ko-KR"/>
        </w:rPr>
        <w:t xml:space="preserve"> (normal CP)</w:t>
      </w:r>
    </w:p>
    <w:p w14:paraId="03505A9A" w14:textId="77777777" w:rsidR="002437F1" w:rsidRPr="00AB33F8" w:rsidRDefault="002437F1" w:rsidP="00CA482C">
      <w:pPr>
        <w:pStyle w:val="Style1"/>
        <w:numPr>
          <w:ilvl w:val="1"/>
          <w:numId w:val="78"/>
        </w:numPr>
        <w:spacing w:after="0" w:afterAutospacing="0" w:line="360" w:lineRule="auto"/>
        <w:rPr>
          <w:rFonts w:eastAsia="DengXian"/>
          <w:lang w:eastAsia="ko-KR"/>
        </w:rPr>
      </w:pPr>
      <w:r w:rsidRPr="00AB33F8">
        <w:rPr>
          <w:rFonts w:eastAsia="DengXian"/>
          <w:lang w:eastAsia="ko-KR"/>
        </w:rPr>
        <w:t>Support 7, 8, 9,…, 14 symbols in a slot without SL-SSB for SL operation</w:t>
      </w:r>
    </w:p>
    <w:p w14:paraId="3CB07BD2" w14:textId="77777777" w:rsidR="002437F1" w:rsidRPr="00AB33F8" w:rsidRDefault="002437F1" w:rsidP="00CA482C">
      <w:pPr>
        <w:pStyle w:val="Style1"/>
        <w:numPr>
          <w:ilvl w:val="2"/>
          <w:numId w:val="78"/>
        </w:numPr>
        <w:spacing w:after="0" w:afterAutospacing="0" w:line="360" w:lineRule="auto"/>
        <w:rPr>
          <w:rFonts w:eastAsia="DengXian"/>
          <w:lang w:eastAsia="ko-KR"/>
        </w:rPr>
      </w:pPr>
      <w:r w:rsidRPr="00AB33F8">
        <w:rPr>
          <w:rFonts w:eastAsia="DengXian"/>
          <w:lang w:eastAsia="ko-KR"/>
        </w:rPr>
        <w:t>Target reusing Uu DM-RS patterns for each of the symbol-length, with modifications as necessary</w:t>
      </w:r>
    </w:p>
    <w:p w14:paraId="598AF1C5" w14:textId="77777777" w:rsidR="002437F1" w:rsidRPr="00AB33F8" w:rsidRDefault="002437F1" w:rsidP="00CA482C">
      <w:pPr>
        <w:pStyle w:val="Style1"/>
        <w:numPr>
          <w:ilvl w:val="3"/>
          <w:numId w:val="78"/>
        </w:numPr>
        <w:spacing w:after="0" w:afterAutospacing="0" w:line="360" w:lineRule="auto"/>
        <w:rPr>
          <w:rFonts w:eastAsia="DengXian"/>
          <w:lang w:eastAsia="ko-KR"/>
        </w:rPr>
      </w:pPr>
      <w:r w:rsidRPr="00AB33F8">
        <w:rPr>
          <w:rFonts w:eastAsia="DengXian"/>
          <w:lang w:eastAsia="ko-KR"/>
        </w:rPr>
        <w:t xml:space="preserve">No other additional spec impact is expected for supporting 7, 8, …, 13 </w:t>
      </w:r>
    </w:p>
    <w:p w14:paraId="4269F22D" w14:textId="77777777" w:rsidR="002437F1" w:rsidRPr="00AB33F8" w:rsidRDefault="002437F1" w:rsidP="00CA482C">
      <w:pPr>
        <w:pStyle w:val="Style1"/>
        <w:numPr>
          <w:ilvl w:val="3"/>
          <w:numId w:val="78"/>
        </w:numPr>
        <w:spacing w:after="0" w:afterAutospacing="0" w:line="360" w:lineRule="auto"/>
        <w:rPr>
          <w:rFonts w:eastAsia="DengXian"/>
          <w:lang w:eastAsia="ko-KR"/>
        </w:rPr>
      </w:pPr>
      <w:r w:rsidRPr="00AB33F8">
        <w:rPr>
          <w:rFonts w:eastAsia="DengXian"/>
          <w:lang w:eastAsia="ko-KR"/>
        </w:rPr>
        <w:t># of DM-RS symbols</w:t>
      </w:r>
    </w:p>
    <w:p w14:paraId="757C797E" w14:textId="77777777" w:rsidR="002437F1" w:rsidRPr="00AB33F8" w:rsidRDefault="002437F1" w:rsidP="00CA482C">
      <w:pPr>
        <w:pStyle w:val="Style1"/>
        <w:numPr>
          <w:ilvl w:val="4"/>
          <w:numId w:val="78"/>
        </w:numPr>
        <w:spacing w:after="0" w:afterAutospacing="0" w:line="360" w:lineRule="auto"/>
        <w:rPr>
          <w:rFonts w:eastAsia="DengXian"/>
          <w:lang w:eastAsia="ko-KR"/>
        </w:rPr>
      </w:pPr>
      <w:r w:rsidRPr="00AB33F8">
        <w:rPr>
          <w:rFonts w:eastAsia="DengXian"/>
          <w:lang w:eastAsia="ko-KR"/>
        </w:rPr>
        <w:t>2, 3, 4</w:t>
      </w:r>
    </w:p>
    <w:p w14:paraId="434DCC1C" w14:textId="77777777" w:rsidR="002437F1" w:rsidRPr="00AB33F8" w:rsidRDefault="002437F1" w:rsidP="00CA482C">
      <w:pPr>
        <w:pStyle w:val="Style1"/>
        <w:numPr>
          <w:ilvl w:val="2"/>
          <w:numId w:val="78"/>
        </w:numPr>
        <w:spacing w:after="0" w:afterAutospacing="0" w:line="360" w:lineRule="auto"/>
        <w:rPr>
          <w:rFonts w:eastAsia="DengXian"/>
          <w:lang w:eastAsia="ko-KR"/>
        </w:rPr>
      </w:pPr>
      <w:r w:rsidRPr="00AB33F8">
        <w:rPr>
          <w:rFonts w:eastAsia="DengXian"/>
          <w:lang w:eastAsia="ko-KR"/>
        </w:rPr>
        <w:t>For a dedicated carrier, only 14-symbol is mandatory</w:t>
      </w:r>
    </w:p>
    <w:p w14:paraId="1A9C3966" w14:textId="77777777" w:rsidR="002437F1" w:rsidRPr="00AB33F8" w:rsidRDefault="002437F1" w:rsidP="00CA482C">
      <w:pPr>
        <w:pStyle w:val="Style1"/>
        <w:numPr>
          <w:ilvl w:val="0"/>
          <w:numId w:val="78"/>
        </w:numPr>
        <w:spacing w:after="0" w:afterAutospacing="0" w:line="360" w:lineRule="auto"/>
        <w:rPr>
          <w:rFonts w:eastAsia="DengXian"/>
          <w:lang w:eastAsia="ko-KR"/>
        </w:rPr>
      </w:pPr>
      <w:r w:rsidRPr="00AB33F8">
        <w:rPr>
          <w:rFonts w:eastAsia="DengXian"/>
          <w:lang w:eastAsia="ko-KR"/>
        </w:rPr>
        <w:t>There is a single (pre-)configured length of SL symbols in a slot without SL-SSB per SL BWP.</w:t>
      </w:r>
    </w:p>
    <w:p w14:paraId="7652AEC1" w14:textId="77777777" w:rsidR="002437F1" w:rsidRPr="00AB33F8" w:rsidRDefault="002437F1" w:rsidP="00CA482C">
      <w:pPr>
        <w:pStyle w:val="Style1"/>
        <w:numPr>
          <w:ilvl w:val="0"/>
          <w:numId w:val="78"/>
        </w:numPr>
        <w:spacing w:after="0" w:afterAutospacing="0" w:line="360" w:lineRule="auto"/>
        <w:rPr>
          <w:rFonts w:eastAsia="DengXian"/>
          <w:lang w:eastAsia="ko-KR"/>
        </w:rPr>
      </w:pPr>
      <w:r w:rsidRPr="00AB33F8">
        <w:rPr>
          <w:rFonts w:eastAsia="DengXian"/>
          <w:lang w:eastAsia="ko-KR"/>
        </w:rPr>
        <w:t>There is a single (pre-)configured starting symbol for SL in a slot without SL-SSB per SL BWP.</w:t>
      </w:r>
    </w:p>
    <w:p w14:paraId="5D0724DD" w14:textId="77777777" w:rsidR="002437F1" w:rsidRDefault="002437F1" w:rsidP="00CA482C">
      <w:pPr>
        <w:spacing w:after="0" w:line="360" w:lineRule="auto"/>
        <w:rPr>
          <w:lang w:eastAsia="x-none"/>
        </w:rPr>
      </w:pPr>
    </w:p>
    <w:p w14:paraId="79903B9F" w14:textId="77777777" w:rsidR="002437F1" w:rsidRPr="00E312F1" w:rsidRDefault="002437F1" w:rsidP="00CA482C">
      <w:pPr>
        <w:spacing w:after="0" w:line="360" w:lineRule="auto"/>
        <w:rPr>
          <w:highlight w:val="darkYellow"/>
          <w:lang w:eastAsia="x-none"/>
        </w:rPr>
      </w:pPr>
      <w:r w:rsidRPr="00E312F1">
        <w:rPr>
          <w:highlight w:val="darkYellow"/>
          <w:lang w:eastAsia="x-none"/>
        </w:rPr>
        <w:t>Working assumption:</w:t>
      </w:r>
    </w:p>
    <w:p w14:paraId="2D4C3FF8" w14:textId="77777777" w:rsidR="002437F1" w:rsidRPr="00E312F1" w:rsidRDefault="002437F1" w:rsidP="00CA482C">
      <w:pPr>
        <w:numPr>
          <w:ilvl w:val="0"/>
          <w:numId w:val="78"/>
        </w:numPr>
        <w:spacing w:after="0" w:line="360" w:lineRule="auto"/>
        <w:rPr>
          <w:lang w:eastAsia="x-none"/>
        </w:rPr>
      </w:pPr>
      <w:r w:rsidRPr="00E312F1">
        <w:rPr>
          <w:lang w:eastAsia="x-none"/>
        </w:rPr>
        <w:t xml:space="preserve">The DM-RS patterns on slides 3-10 in </w:t>
      </w:r>
      <w:hyperlink r:id="rId11" w:history="1">
        <w:r>
          <w:rPr>
            <w:rStyle w:val="ad"/>
            <w:lang w:eastAsia="x-none"/>
          </w:rPr>
          <w:t>R1-1913576</w:t>
        </w:r>
      </w:hyperlink>
      <w:r w:rsidRPr="00E312F1">
        <w:rPr>
          <w:lang w:eastAsia="x-none"/>
        </w:rPr>
        <w:t xml:space="preserve"> are supported </w:t>
      </w:r>
    </w:p>
    <w:p w14:paraId="613ED4A6" w14:textId="77777777" w:rsidR="002437F1" w:rsidRPr="00E312F1" w:rsidRDefault="002437F1" w:rsidP="00CA482C">
      <w:pPr>
        <w:numPr>
          <w:ilvl w:val="1"/>
          <w:numId w:val="78"/>
        </w:numPr>
        <w:spacing w:after="0" w:line="360" w:lineRule="auto"/>
        <w:rPr>
          <w:lang w:eastAsia="x-none"/>
        </w:rPr>
      </w:pPr>
      <w:r w:rsidRPr="00E312F1">
        <w:rPr>
          <w:lang w:eastAsia="x-none"/>
        </w:rPr>
        <w:t>Except the one marked with a red circle on slide 3</w:t>
      </w:r>
    </w:p>
    <w:p w14:paraId="4270D00D" w14:textId="36998D7E" w:rsidR="002437F1" w:rsidRDefault="002437F1" w:rsidP="00CA482C">
      <w:pPr>
        <w:spacing w:after="0" w:line="360" w:lineRule="auto"/>
        <w:rPr>
          <w:lang w:eastAsia="x-none"/>
        </w:rPr>
      </w:pPr>
    </w:p>
    <w:p w14:paraId="3BD5FB82" w14:textId="011F873A" w:rsidR="00597FA7" w:rsidRPr="00597FA7" w:rsidRDefault="00597FA7" w:rsidP="00CA482C">
      <w:pPr>
        <w:spacing w:after="0" w:line="360" w:lineRule="auto"/>
        <w:rPr>
          <w:highlight w:val="cyan"/>
          <w:lang w:eastAsia="x-none"/>
        </w:rPr>
      </w:pPr>
      <w:r w:rsidRPr="00597FA7">
        <w:rPr>
          <w:highlight w:val="cyan"/>
          <w:lang w:eastAsia="x-none"/>
        </w:rPr>
        <w:t>[99-NR-05]</w:t>
      </w:r>
    </w:p>
    <w:p w14:paraId="53AA68E7" w14:textId="77777777" w:rsidR="00597FA7" w:rsidRPr="00E312F1" w:rsidRDefault="00597FA7" w:rsidP="00CA482C">
      <w:pPr>
        <w:spacing w:after="0" w:line="360" w:lineRule="auto"/>
        <w:rPr>
          <w:highlight w:val="darkYellow"/>
          <w:lang w:eastAsia="x-none"/>
        </w:rPr>
      </w:pPr>
      <w:r w:rsidRPr="00E312F1">
        <w:rPr>
          <w:highlight w:val="darkYellow"/>
          <w:lang w:eastAsia="x-none"/>
        </w:rPr>
        <w:t>Working assumption:</w:t>
      </w:r>
    </w:p>
    <w:p w14:paraId="229AAC11" w14:textId="77777777" w:rsidR="00597FA7" w:rsidRDefault="00597FA7" w:rsidP="00CA482C">
      <w:pPr>
        <w:pStyle w:val="aff4"/>
        <w:numPr>
          <w:ilvl w:val="0"/>
          <w:numId w:val="78"/>
        </w:numPr>
        <w:spacing w:after="0" w:line="360" w:lineRule="auto"/>
        <w:rPr>
          <w:lang w:eastAsia="x-none"/>
        </w:rPr>
      </w:pPr>
      <w:r>
        <w:rPr>
          <w:lang w:eastAsia="x-none"/>
        </w:rPr>
        <w:t xml:space="preserve">For 4-symbol DMRS with 12 symbol PSSCH except AGC symbol, no shift is used, like NR Uu. </w:t>
      </w:r>
    </w:p>
    <w:p w14:paraId="70EC0EC5" w14:textId="1EB8622A" w:rsidR="002437F1" w:rsidRPr="00597FA7" w:rsidRDefault="00597FA7" w:rsidP="00CA482C">
      <w:pPr>
        <w:pStyle w:val="aff4"/>
        <w:numPr>
          <w:ilvl w:val="1"/>
          <w:numId w:val="78"/>
        </w:numPr>
        <w:spacing w:after="0" w:line="360" w:lineRule="auto"/>
        <w:rPr>
          <w:lang w:eastAsia="x-none"/>
        </w:rPr>
      </w:pPr>
      <w:r>
        <w:rPr>
          <w:lang w:eastAsia="x-none"/>
        </w:rPr>
        <w:t>This means that all the DM-RS patterns on slides 3-10 in R1-1913576 are supported.</w:t>
      </w:r>
    </w:p>
    <w:p w14:paraId="61982DB2" w14:textId="77777777" w:rsidR="00597FA7" w:rsidRDefault="00597FA7" w:rsidP="00CA482C">
      <w:pPr>
        <w:spacing w:after="0" w:line="360" w:lineRule="auto"/>
        <w:rPr>
          <w:highlight w:val="darkYellow"/>
          <w:lang w:eastAsia="x-none"/>
        </w:rPr>
      </w:pPr>
    </w:p>
    <w:p w14:paraId="2AFFA210" w14:textId="004B3E0D" w:rsidR="002437F1" w:rsidRPr="00A042A0" w:rsidRDefault="002437F1" w:rsidP="00CA482C">
      <w:pPr>
        <w:spacing w:after="0" w:line="360" w:lineRule="auto"/>
        <w:rPr>
          <w:highlight w:val="darkYellow"/>
          <w:lang w:eastAsia="x-none"/>
        </w:rPr>
      </w:pPr>
      <w:r w:rsidRPr="00A042A0">
        <w:rPr>
          <w:highlight w:val="darkYellow"/>
          <w:lang w:eastAsia="x-none"/>
        </w:rPr>
        <w:t>Working assumption:</w:t>
      </w:r>
    </w:p>
    <w:p w14:paraId="2BF91B74" w14:textId="77777777" w:rsidR="002437F1" w:rsidRPr="00A042A0" w:rsidRDefault="002437F1" w:rsidP="00CA482C">
      <w:pPr>
        <w:pStyle w:val="Style1"/>
        <w:numPr>
          <w:ilvl w:val="1"/>
          <w:numId w:val="79"/>
        </w:numPr>
        <w:spacing w:after="0" w:afterAutospacing="0" w:line="360" w:lineRule="auto"/>
        <w:rPr>
          <w:rFonts w:eastAsia="DengXian"/>
          <w:lang w:eastAsia="ko-KR"/>
        </w:rPr>
      </w:pPr>
      <w:r w:rsidRPr="00A042A0">
        <w:rPr>
          <w:rFonts w:eastAsia="DengXian"/>
          <w:lang w:eastAsia="ko-KR"/>
        </w:rPr>
        <w:t xml:space="preserve">Candidate numbers of PRBs for 2-symbol and 3-symbol PSCCH are </w:t>
      </w:r>
    </w:p>
    <w:p w14:paraId="0E9EEA3D" w14:textId="05A9F3F0" w:rsidR="002437F1" w:rsidRDefault="002437F1" w:rsidP="00CA482C">
      <w:pPr>
        <w:pStyle w:val="Style1"/>
        <w:numPr>
          <w:ilvl w:val="2"/>
          <w:numId w:val="79"/>
        </w:numPr>
        <w:spacing w:after="0" w:afterAutospacing="0" w:line="360" w:lineRule="auto"/>
        <w:rPr>
          <w:rFonts w:eastAsia="DengXian"/>
          <w:lang w:eastAsia="ko-KR"/>
        </w:rPr>
      </w:pPr>
      <w:r w:rsidRPr="00A042A0">
        <w:rPr>
          <w:rFonts w:eastAsia="DengXian"/>
          <w:lang w:eastAsia="ko-KR"/>
        </w:rPr>
        <w:t>{10, 12 15, 20, 25}</w:t>
      </w:r>
    </w:p>
    <w:p w14:paraId="63FFE8E5" w14:textId="5296D586" w:rsidR="00597FA7" w:rsidRDefault="00597FA7" w:rsidP="00CA482C">
      <w:pPr>
        <w:pStyle w:val="Style1"/>
        <w:spacing w:after="0" w:afterAutospacing="0" w:line="360" w:lineRule="auto"/>
        <w:ind w:firstLine="0"/>
        <w:rPr>
          <w:rFonts w:eastAsiaTheme="minorEastAsia"/>
          <w:lang w:eastAsia="ko-KR"/>
        </w:rPr>
      </w:pPr>
    </w:p>
    <w:p w14:paraId="018952DD" w14:textId="3051B5E9" w:rsidR="00000247" w:rsidRPr="00597FA7" w:rsidRDefault="00000247" w:rsidP="00CA482C">
      <w:pPr>
        <w:spacing w:after="0" w:line="360" w:lineRule="auto"/>
        <w:rPr>
          <w:highlight w:val="cyan"/>
          <w:lang w:eastAsia="x-none"/>
        </w:rPr>
      </w:pPr>
      <w:r w:rsidRPr="00597FA7">
        <w:rPr>
          <w:highlight w:val="cyan"/>
          <w:lang w:eastAsia="x-none"/>
        </w:rPr>
        <w:t>[99-NR-0</w:t>
      </w:r>
      <w:r>
        <w:rPr>
          <w:highlight w:val="cyan"/>
          <w:lang w:eastAsia="x-none"/>
        </w:rPr>
        <w:t>6</w:t>
      </w:r>
      <w:r w:rsidRPr="00597FA7">
        <w:rPr>
          <w:highlight w:val="cyan"/>
          <w:lang w:eastAsia="x-none"/>
        </w:rPr>
        <w:t>]</w:t>
      </w:r>
    </w:p>
    <w:p w14:paraId="54C7AC99" w14:textId="77777777" w:rsidR="00000247" w:rsidRPr="00000247" w:rsidRDefault="00000247" w:rsidP="00CA482C">
      <w:pPr>
        <w:wordWrap w:val="0"/>
        <w:spacing w:after="0" w:line="360" w:lineRule="auto"/>
        <w:rPr>
          <w:rFonts w:eastAsia="DengXian"/>
          <w:highlight w:val="green"/>
          <w:lang w:val="en-GB" w:eastAsia="ko-KR"/>
        </w:rPr>
      </w:pPr>
      <w:r w:rsidRPr="00000247">
        <w:rPr>
          <w:rFonts w:eastAsia="DengXian" w:hint="eastAsia"/>
          <w:highlight w:val="green"/>
          <w:lang w:val="en-GB" w:eastAsia="ko-KR"/>
        </w:rPr>
        <w:t>Agreement:</w:t>
      </w:r>
    </w:p>
    <w:p w14:paraId="0B35412D" w14:textId="77777777" w:rsidR="00000247" w:rsidRPr="00000247" w:rsidRDefault="00000247" w:rsidP="00CA482C">
      <w:pPr>
        <w:numPr>
          <w:ilvl w:val="0"/>
          <w:numId w:val="80"/>
        </w:numPr>
        <w:spacing w:after="0" w:line="360" w:lineRule="auto"/>
        <w:ind w:right="150"/>
        <w:rPr>
          <w:rFonts w:eastAsia="DengXian"/>
          <w:lang w:eastAsia="ko-KR"/>
        </w:rPr>
      </w:pPr>
      <w:r w:rsidRPr="00000247">
        <w:rPr>
          <w:rFonts w:eastAsia="DengXian"/>
          <w:lang w:eastAsia="ko-KR"/>
        </w:rPr>
        <w:t>For Rel-16 NR sidelink, only wideband precoding is assumed for PSSCH transmission.</w:t>
      </w:r>
      <w:r w:rsidRPr="00000247">
        <w:rPr>
          <w:rFonts w:eastAsia="DengXian" w:hint="eastAsia"/>
          <w:lang w:eastAsia="ko-KR"/>
        </w:rPr>
        <w:t xml:space="preserve"> </w:t>
      </w:r>
    </w:p>
    <w:p w14:paraId="15121BCA" w14:textId="77777777" w:rsidR="00000247" w:rsidRPr="00000247" w:rsidRDefault="00000247" w:rsidP="00CA482C">
      <w:pPr>
        <w:numPr>
          <w:ilvl w:val="1"/>
          <w:numId w:val="80"/>
        </w:numPr>
        <w:spacing w:after="0" w:line="360" w:lineRule="auto"/>
        <w:ind w:right="300"/>
        <w:rPr>
          <w:rFonts w:eastAsia="DengXian"/>
          <w:lang w:eastAsia="ko-KR"/>
        </w:rPr>
      </w:pPr>
      <w:r w:rsidRPr="00000247">
        <w:rPr>
          <w:rFonts w:eastAsia="DengXian"/>
          <w:lang w:eastAsia="ko-KR"/>
        </w:rPr>
        <w:t>Note: This implies that PRG size equal to scheduled PSSCH BW is assumed in Rel-16.</w:t>
      </w:r>
    </w:p>
    <w:p w14:paraId="72C0CFF3" w14:textId="77777777" w:rsidR="00000247" w:rsidRPr="00000247" w:rsidRDefault="00000247" w:rsidP="00CA482C">
      <w:pPr>
        <w:numPr>
          <w:ilvl w:val="1"/>
          <w:numId w:val="80"/>
        </w:numPr>
        <w:spacing w:after="0" w:line="360" w:lineRule="auto"/>
        <w:ind w:right="300"/>
        <w:rPr>
          <w:rFonts w:eastAsia="DengXian"/>
          <w:lang w:eastAsia="ko-KR"/>
        </w:rPr>
      </w:pPr>
      <w:r w:rsidRPr="00000247">
        <w:rPr>
          <w:rFonts w:eastAsia="DengXian"/>
          <w:lang w:eastAsia="ko-KR"/>
        </w:rPr>
        <w:t>TX UE behavior for wideband precoding cycling is not specified</w:t>
      </w:r>
    </w:p>
    <w:p w14:paraId="69F686A0" w14:textId="77777777" w:rsidR="00000247" w:rsidRPr="00000247" w:rsidRDefault="00000247" w:rsidP="00CA482C">
      <w:pPr>
        <w:numPr>
          <w:ilvl w:val="1"/>
          <w:numId w:val="80"/>
        </w:numPr>
        <w:spacing w:after="0" w:line="360" w:lineRule="auto"/>
        <w:ind w:right="300"/>
        <w:rPr>
          <w:rFonts w:eastAsia="DengXian"/>
          <w:lang w:eastAsia="ko-KR"/>
        </w:rPr>
      </w:pPr>
      <w:r w:rsidRPr="00000247">
        <w:rPr>
          <w:rFonts w:eastAsia="DengXian"/>
          <w:lang w:eastAsia="ko-KR"/>
        </w:rPr>
        <w:t>The number of reserved bits in the 1st stage SCI is configurable</w:t>
      </w:r>
      <w:r w:rsidRPr="00000247">
        <w:rPr>
          <w:rFonts w:eastAsia="DengXian" w:hint="eastAsia"/>
          <w:lang w:eastAsia="ko-KR"/>
        </w:rPr>
        <w:t xml:space="preserve"> </w:t>
      </w:r>
    </w:p>
    <w:p w14:paraId="319790F3" w14:textId="77777777" w:rsidR="00000247" w:rsidRPr="00000247" w:rsidRDefault="00000247" w:rsidP="00CA482C">
      <w:pPr>
        <w:numPr>
          <w:ilvl w:val="2"/>
          <w:numId w:val="80"/>
        </w:numPr>
        <w:spacing w:after="0" w:line="360" w:lineRule="auto"/>
        <w:ind w:right="450"/>
        <w:rPr>
          <w:rFonts w:eastAsia="DengXian"/>
          <w:lang w:eastAsia="ko-KR"/>
        </w:rPr>
      </w:pPr>
      <w:r w:rsidRPr="00000247">
        <w:rPr>
          <w:rFonts w:eastAsia="DengXian"/>
          <w:lang w:eastAsia="ko-KR"/>
        </w:rPr>
        <w:t>[2-4] bits</w:t>
      </w:r>
    </w:p>
    <w:p w14:paraId="4F6C7969" w14:textId="77777777" w:rsidR="002437F1" w:rsidRDefault="002437F1" w:rsidP="00CA482C">
      <w:pPr>
        <w:pStyle w:val="Style1"/>
        <w:spacing w:after="0" w:afterAutospacing="0" w:line="360" w:lineRule="auto"/>
        <w:ind w:firstLine="0"/>
        <w:rPr>
          <w:rFonts w:eastAsia="DengXian"/>
          <w:sz w:val="36"/>
          <w:szCs w:val="36"/>
          <w:lang w:val="en-GB" w:eastAsia="ko-KR"/>
        </w:rPr>
      </w:pPr>
    </w:p>
    <w:p w14:paraId="0F7A857B" w14:textId="77777777" w:rsidR="002437F1" w:rsidRPr="006037F8" w:rsidRDefault="002437F1" w:rsidP="00CA482C">
      <w:pPr>
        <w:pStyle w:val="Style1"/>
        <w:spacing w:after="0" w:afterAutospacing="0" w:line="360" w:lineRule="auto"/>
        <w:ind w:firstLine="0"/>
        <w:rPr>
          <w:rFonts w:eastAsia="DengXian"/>
          <w:lang w:val="en-GB" w:eastAsia="ko-KR"/>
        </w:rPr>
      </w:pPr>
      <w:r w:rsidRPr="006037F8">
        <w:rPr>
          <w:rFonts w:eastAsia="DengXian"/>
          <w:highlight w:val="green"/>
          <w:lang w:val="en-GB" w:eastAsia="ko-KR"/>
        </w:rPr>
        <w:t>Agreements</w:t>
      </w:r>
      <w:r w:rsidRPr="006037F8">
        <w:rPr>
          <w:rFonts w:eastAsia="DengXian"/>
          <w:lang w:val="en-GB" w:eastAsia="ko-KR"/>
        </w:rPr>
        <w:t>:</w:t>
      </w:r>
    </w:p>
    <w:p w14:paraId="6A5F70AF" w14:textId="77777777" w:rsidR="002437F1" w:rsidRPr="006037F8" w:rsidRDefault="002437F1" w:rsidP="00CA482C">
      <w:pPr>
        <w:pStyle w:val="Style1"/>
        <w:numPr>
          <w:ilvl w:val="1"/>
          <w:numId w:val="44"/>
        </w:numPr>
        <w:spacing w:after="0" w:afterAutospacing="0" w:line="360" w:lineRule="auto"/>
        <w:rPr>
          <w:rFonts w:eastAsia="DengXian"/>
          <w:lang w:eastAsia="ko-KR"/>
        </w:rPr>
      </w:pPr>
      <w:r w:rsidRPr="006037F8">
        <w:rPr>
          <w:rFonts w:eastAsia="DengXian"/>
          <w:lang w:eastAsia="ko-KR"/>
        </w:rPr>
        <w:t xml:space="preserve">For PSCCH mapping, </w:t>
      </w:r>
    </w:p>
    <w:p w14:paraId="6A72E1D5" w14:textId="77777777" w:rsidR="002437F1" w:rsidRPr="006037F8" w:rsidRDefault="002437F1" w:rsidP="00CA482C">
      <w:pPr>
        <w:pStyle w:val="Style1"/>
        <w:numPr>
          <w:ilvl w:val="2"/>
          <w:numId w:val="44"/>
        </w:numPr>
        <w:spacing w:after="0" w:afterAutospacing="0" w:line="360" w:lineRule="auto"/>
        <w:rPr>
          <w:rFonts w:eastAsia="DengXian"/>
          <w:lang w:eastAsia="ko-KR"/>
        </w:rPr>
      </w:pPr>
      <w:r w:rsidRPr="006037F8">
        <w:rPr>
          <w:rFonts w:eastAsia="DengXian"/>
          <w:lang w:eastAsia="ko-KR"/>
        </w:rPr>
        <w:t>Frequency-first mapping is used.</w:t>
      </w:r>
    </w:p>
    <w:p w14:paraId="544E96AC" w14:textId="77777777" w:rsidR="002437F1" w:rsidRPr="006037F8" w:rsidRDefault="002437F1" w:rsidP="00CA482C">
      <w:pPr>
        <w:spacing w:after="0" w:line="360" w:lineRule="auto"/>
        <w:rPr>
          <w:highlight w:val="green"/>
        </w:rPr>
      </w:pPr>
      <w:r w:rsidRPr="006037F8">
        <w:rPr>
          <w:highlight w:val="green"/>
        </w:rPr>
        <w:t>Agreements</w:t>
      </w:r>
    </w:p>
    <w:p w14:paraId="65F72CB5" w14:textId="77777777" w:rsidR="002437F1" w:rsidRPr="006037F8" w:rsidRDefault="002437F1" w:rsidP="00CA482C">
      <w:pPr>
        <w:pStyle w:val="Style1"/>
        <w:numPr>
          <w:ilvl w:val="1"/>
          <w:numId w:val="44"/>
        </w:numPr>
        <w:spacing w:after="0" w:afterAutospacing="0" w:line="360" w:lineRule="auto"/>
        <w:rPr>
          <w:rFonts w:eastAsia="DengXian"/>
          <w:sz w:val="22"/>
          <w:szCs w:val="22"/>
          <w:lang w:eastAsia="ko-KR"/>
        </w:rPr>
      </w:pPr>
      <w:r w:rsidRPr="006037F8">
        <w:rPr>
          <w:rFonts w:eastAsia="DengXian" w:hint="eastAsia"/>
          <w:sz w:val="22"/>
          <w:szCs w:val="22"/>
          <w:lang w:eastAsia="ko-KR"/>
        </w:rPr>
        <w:t xml:space="preserve">For AGC purposes, </w:t>
      </w:r>
    </w:p>
    <w:p w14:paraId="567B0EFE" w14:textId="77777777" w:rsidR="002437F1" w:rsidRPr="006037F8" w:rsidRDefault="002437F1" w:rsidP="00CA482C">
      <w:pPr>
        <w:pStyle w:val="Style1"/>
        <w:numPr>
          <w:ilvl w:val="2"/>
          <w:numId w:val="44"/>
        </w:numPr>
        <w:spacing w:after="0" w:afterAutospacing="0" w:line="360" w:lineRule="auto"/>
        <w:rPr>
          <w:rFonts w:eastAsia="DengXian"/>
          <w:sz w:val="22"/>
          <w:szCs w:val="22"/>
          <w:lang w:eastAsia="ko-KR"/>
        </w:rPr>
      </w:pPr>
      <w:r w:rsidRPr="006037F8">
        <w:rPr>
          <w:rFonts w:eastAsia="DengXian" w:hint="eastAsia"/>
          <w:sz w:val="22"/>
          <w:szCs w:val="22"/>
          <w:lang w:eastAsia="ko-KR"/>
        </w:rPr>
        <w:t xml:space="preserve">1st </w:t>
      </w:r>
      <w:r w:rsidRPr="006037F8">
        <w:rPr>
          <w:rFonts w:eastAsia="DengXian"/>
          <w:sz w:val="22"/>
          <w:szCs w:val="22"/>
          <w:lang w:eastAsia="ko-KR"/>
        </w:rPr>
        <w:t xml:space="preserve">SL symbol in a slot is a copy of </w:t>
      </w:r>
    </w:p>
    <w:p w14:paraId="49FB0E0D" w14:textId="77777777" w:rsidR="002437F1" w:rsidRPr="006037F8" w:rsidRDefault="002437F1" w:rsidP="00CA482C">
      <w:pPr>
        <w:pStyle w:val="Style1"/>
        <w:numPr>
          <w:ilvl w:val="3"/>
          <w:numId w:val="44"/>
        </w:numPr>
        <w:spacing w:after="0" w:afterAutospacing="0" w:line="360" w:lineRule="auto"/>
        <w:rPr>
          <w:rFonts w:eastAsia="DengXian"/>
          <w:sz w:val="22"/>
          <w:szCs w:val="22"/>
          <w:lang w:eastAsia="ko-KR"/>
        </w:rPr>
      </w:pPr>
      <w:r w:rsidRPr="006037F8">
        <w:rPr>
          <w:rFonts w:eastAsia="DengXian"/>
          <w:sz w:val="22"/>
          <w:szCs w:val="22"/>
          <w:lang w:eastAsia="ko-KR"/>
        </w:rPr>
        <w:t xml:space="preserve">2nd </w:t>
      </w:r>
      <w:r>
        <w:rPr>
          <w:rFonts w:eastAsia="DengXian"/>
          <w:sz w:val="22"/>
          <w:szCs w:val="22"/>
          <w:lang w:eastAsia="ko-KR"/>
        </w:rPr>
        <w:t xml:space="preserve">SL </w:t>
      </w:r>
      <w:r w:rsidRPr="006037F8">
        <w:rPr>
          <w:rFonts w:eastAsia="DengXian"/>
          <w:sz w:val="22"/>
          <w:szCs w:val="22"/>
          <w:lang w:eastAsia="ko-KR"/>
        </w:rPr>
        <w:t>symbol of the slot.</w:t>
      </w:r>
    </w:p>
    <w:p w14:paraId="3F56D227" w14:textId="77777777" w:rsidR="002437F1" w:rsidRDefault="002437F1" w:rsidP="00CA482C">
      <w:pPr>
        <w:pStyle w:val="Style1"/>
        <w:numPr>
          <w:ilvl w:val="1"/>
          <w:numId w:val="44"/>
        </w:numPr>
        <w:spacing w:after="0" w:afterAutospacing="0" w:line="360" w:lineRule="auto"/>
        <w:rPr>
          <w:rFonts w:eastAsia="DengXian"/>
          <w:sz w:val="22"/>
          <w:szCs w:val="22"/>
          <w:lang w:eastAsia="ko-KR"/>
        </w:rPr>
      </w:pPr>
      <w:r w:rsidRPr="006037F8">
        <w:rPr>
          <w:rFonts w:eastAsia="DengXian"/>
          <w:sz w:val="22"/>
          <w:szCs w:val="22"/>
          <w:lang w:eastAsia="ko-KR"/>
        </w:rPr>
        <w:t>For the starting symbol of PSSCH in a slot, 2nd SL symbol in the slot is used.</w:t>
      </w:r>
    </w:p>
    <w:p w14:paraId="7BF9333B" w14:textId="77777777" w:rsidR="00000247" w:rsidRDefault="00000247" w:rsidP="00CA482C">
      <w:pPr>
        <w:spacing w:after="0" w:line="360" w:lineRule="auto"/>
      </w:pPr>
    </w:p>
    <w:p w14:paraId="6729D072" w14:textId="53271C9D" w:rsidR="00000247" w:rsidRPr="00597FA7" w:rsidRDefault="00000247" w:rsidP="00CA482C">
      <w:pPr>
        <w:spacing w:after="0" w:line="360" w:lineRule="auto"/>
        <w:rPr>
          <w:highlight w:val="cyan"/>
          <w:lang w:eastAsia="x-none"/>
        </w:rPr>
      </w:pPr>
      <w:r w:rsidRPr="00597FA7">
        <w:rPr>
          <w:highlight w:val="cyan"/>
          <w:lang w:eastAsia="x-none"/>
        </w:rPr>
        <w:t>[99-NR-0</w:t>
      </w:r>
      <w:r>
        <w:rPr>
          <w:highlight w:val="cyan"/>
          <w:lang w:eastAsia="x-none"/>
        </w:rPr>
        <w:t>7</w:t>
      </w:r>
      <w:r w:rsidRPr="00597FA7">
        <w:rPr>
          <w:highlight w:val="cyan"/>
          <w:lang w:eastAsia="x-none"/>
        </w:rPr>
        <w:t>]</w:t>
      </w:r>
    </w:p>
    <w:p w14:paraId="3A6119A9" w14:textId="77777777" w:rsidR="00000247" w:rsidRPr="00000247" w:rsidRDefault="00000247" w:rsidP="00CA482C">
      <w:pPr>
        <w:spacing w:after="0" w:line="360" w:lineRule="auto"/>
        <w:rPr>
          <w:highlight w:val="green"/>
        </w:rPr>
      </w:pPr>
      <w:r w:rsidRPr="00000247">
        <w:rPr>
          <w:highlight w:val="green"/>
        </w:rPr>
        <w:t>Agreements</w:t>
      </w:r>
    </w:p>
    <w:p w14:paraId="328F4533" w14:textId="77777777" w:rsidR="00000247" w:rsidRPr="00000247" w:rsidRDefault="00000247" w:rsidP="00CA482C">
      <w:pPr>
        <w:pStyle w:val="aff4"/>
        <w:numPr>
          <w:ilvl w:val="0"/>
          <w:numId w:val="80"/>
        </w:numPr>
        <w:spacing w:after="0" w:line="360" w:lineRule="auto"/>
        <w:rPr>
          <w:rFonts w:eastAsiaTheme="minorEastAsia"/>
          <w:lang w:eastAsia="ko-KR"/>
        </w:rPr>
      </w:pPr>
      <w:r w:rsidRPr="00000247">
        <w:rPr>
          <w:rFonts w:eastAsia="DengXian"/>
          <w:lang w:eastAsia="ko-KR"/>
        </w:rPr>
        <w:t xml:space="preserve">NR PDCCH DMRS sequence is the baseline for PSCCH DMRS sequence at least with the following modification. </w:t>
      </w:r>
    </w:p>
    <w:p w14:paraId="02ADE7B5" w14:textId="169C1B9C" w:rsidR="00000247" w:rsidRPr="00000247" w:rsidRDefault="00000247" w:rsidP="00CA482C">
      <w:pPr>
        <w:pStyle w:val="aff4"/>
        <w:numPr>
          <w:ilvl w:val="0"/>
          <w:numId w:val="80"/>
        </w:numPr>
        <w:spacing w:after="0" w:line="360" w:lineRule="auto"/>
        <w:rPr>
          <w:rFonts w:eastAsiaTheme="minorEastAsia"/>
          <w:lang w:eastAsia="ko-KR"/>
        </w:rPr>
      </w:pPr>
      <w:r w:rsidRPr="00000247">
        <w:rPr>
          <w:rFonts w:eastAsia="DengXian"/>
          <w:lang w:eastAsia="ko-KR"/>
        </w:rPr>
        <w:t xml:space="preserve">n_ID is determined by a (pre-)configured value per resource pool </w:t>
      </w:r>
    </w:p>
    <w:p w14:paraId="423551EF" w14:textId="6D26C058" w:rsidR="00000247" w:rsidRPr="00000247" w:rsidRDefault="00000247" w:rsidP="00CA482C">
      <w:pPr>
        <w:pStyle w:val="aff4"/>
        <w:numPr>
          <w:ilvl w:val="0"/>
          <w:numId w:val="80"/>
        </w:numPr>
        <w:spacing w:after="0" w:line="360" w:lineRule="auto"/>
        <w:rPr>
          <w:rFonts w:eastAsia="DengXian"/>
          <w:lang w:eastAsia="ko-KR"/>
        </w:rPr>
      </w:pPr>
      <w:r w:rsidRPr="00000247">
        <w:rPr>
          <w:rFonts w:eastAsia="DengXian"/>
          <w:lang w:eastAsia="ko-KR"/>
        </w:rPr>
        <w:t xml:space="preserve">Frequency-domain OCC is applied, one of the [2 or 3 or 4] OCCs is randomly selected by the Tx UE. </w:t>
      </w:r>
    </w:p>
    <w:p w14:paraId="12952800" w14:textId="22E55EFE" w:rsidR="00000247" w:rsidRPr="00000247" w:rsidRDefault="00000247" w:rsidP="00CA482C">
      <w:pPr>
        <w:pStyle w:val="aff4"/>
        <w:numPr>
          <w:ilvl w:val="0"/>
          <w:numId w:val="80"/>
        </w:numPr>
        <w:spacing w:after="0" w:line="360" w:lineRule="auto"/>
        <w:rPr>
          <w:rFonts w:eastAsia="DengXian"/>
          <w:lang w:eastAsia="ko-KR"/>
        </w:rPr>
      </w:pPr>
      <w:r w:rsidRPr="00000247">
        <w:rPr>
          <w:rFonts w:eastAsia="DengXian"/>
          <w:lang w:eastAsia="ko-KR"/>
        </w:rPr>
        <w:t xml:space="preserve">Note: there is no (pre-)configuration on the number of OCCs. </w:t>
      </w:r>
    </w:p>
    <w:p w14:paraId="762E3427" w14:textId="2C0ED32E" w:rsidR="002437F1" w:rsidRDefault="002437F1" w:rsidP="00CA482C">
      <w:pPr>
        <w:spacing w:after="0" w:line="360" w:lineRule="auto"/>
        <w:rPr>
          <w:highlight w:val="cyan"/>
        </w:rPr>
      </w:pPr>
    </w:p>
    <w:p w14:paraId="575FBE2C" w14:textId="149495E3" w:rsidR="00000247" w:rsidRPr="00597FA7" w:rsidRDefault="00000247" w:rsidP="00CA482C">
      <w:pPr>
        <w:spacing w:after="0" w:line="360" w:lineRule="auto"/>
        <w:rPr>
          <w:highlight w:val="cyan"/>
          <w:lang w:eastAsia="x-none"/>
        </w:rPr>
      </w:pPr>
      <w:r w:rsidRPr="00597FA7">
        <w:rPr>
          <w:highlight w:val="cyan"/>
          <w:lang w:eastAsia="x-none"/>
        </w:rPr>
        <w:t>[99-NR-0</w:t>
      </w:r>
      <w:r>
        <w:rPr>
          <w:highlight w:val="cyan"/>
          <w:lang w:eastAsia="x-none"/>
        </w:rPr>
        <w:t>8</w:t>
      </w:r>
      <w:r w:rsidRPr="00597FA7">
        <w:rPr>
          <w:highlight w:val="cyan"/>
          <w:lang w:eastAsia="x-none"/>
        </w:rPr>
        <w:t>]</w:t>
      </w:r>
    </w:p>
    <w:p w14:paraId="0F0F7953" w14:textId="77777777" w:rsidR="00000247" w:rsidRPr="00000247" w:rsidRDefault="00000247" w:rsidP="00CA482C">
      <w:pPr>
        <w:spacing w:after="0" w:line="360" w:lineRule="auto"/>
        <w:rPr>
          <w:highlight w:val="green"/>
        </w:rPr>
      </w:pPr>
      <w:r w:rsidRPr="00000247">
        <w:rPr>
          <w:highlight w:val="green"/>
        </w:rPr>
        <w:t>Agreements</w:t>
      </w:r>
    </w:p>
    <w:p w14:paraId="351833C3" w14:textId="77777777" w:rsidR="00000247" w:rsidRPr="00000247" w:rsidRDefault="00000247" w:rsidP="00CA482C">
      <w:pPr>
        <w:pStyle w:val="aff4"/>
        <w:numPr>
          <w:ilvl w:val="0"/>
          <w:numId w:val="81"/>
        </w:numPr>
        <w:spacing w:after="0" w:line="360" w:lineRule="auto"/>
        <w:contextualSpacing w:val="0"/>
        <w:rPr>
          <w:rFonts w:eastAsia="DengXian"/>
          <w:lang w:eastAsia="ko-KR"/>
        </w:rPr>
      </w:pPr>
      <w:r w:rsidRPr="00000247">
        <w:rPr>
          <w:rFonts w:eastAsia="DengXian" w:hint="eastAsia"/>
          <w:lang w:eastAsia="ko-KR"/>
        </w:rPr>
        <w:t>For determination of the number of coded bits, the determination of coded modulation symbols of HARQ-ACK with UL-SCH in Rel-15 NR is a baseline.</w:t>
      </w:r>
    </w:p>
    <w:p w14:paraId="7C869149" w14:textId="77777777" w:rsidR="00000247" w:rsidRPr="00000247" w:rsidRDefault="00000247" w:rsidP="00CA482C">
      <w:pPr>
        <w:pStyle w:val="aff4"/>
        <w:numPr>
          <w:ilvl w:val="1"/>
          <w:numId w:val="81"/>
        </w:numPr>
        <w:spacing w:after="0" w:line="360" w:lineRule="auto"/>
        <w:contextualSpacing w:val="0"/>
        <w:rPr>
          <w:rFonts w:eastAsia="DengXian"/>
          <w:lang w:eastAsia="ko-KR"/>
        </w:rPr>
      </w:pPr>
      <w:r w:rsidRPr="00000247">
        <w:rPr>
          <w:rFonts w:eastAsia="DengXian" w:hint="eastAsia"/>
          <w:lang w:eastAsia="ko-KR"/>
        </w:rPr>
        <w:t xml:space="preserve">(Working assumption) The number of coded modulation symbols per layer for 2nd SCI is determined as follows. </w:t>
      </w:r>
    </w:p>
    <w:p w14:paraId="5180885E" w14:textId="77777777" w:rsidR="00000247" w:rsidRPr="00000247" w:rsidRDefault="00F706CC" w:rsidP="00CA482C">
      <w:pPr>
        <w:pStyle w:val="aff6"/>
        <w:widowControl/>
        <w:numPr>
          <w:ilvl w:val="2"/>
          <w:numId w:val="81"/>
        </w:numPr>
        <w:adjustRightInd/>
        <w:spacing w:line="360" w:lineRule="auto"/>
        <w:rPr>
          <w:rFonts w:ascii="Times New Roman" w:eastAsia="DengXian" w:hAnsi="Times New Roman"/>
          <w:color w:val="auto"/>
          <w:lang w:val="en-US"/>
        </w:rPr>
      </w:pPr>
      <m:oMath>
        <m:sSubSup>
          <m:sSubSupPr>
            <m:ctrlPr>
              <w:rPr>
                <w:rFonts w:ascii="Cambria Math" w:eastAsia="DengXian" w:hAnsi="Cambria Math"/>
                <w:color w:val="auto"/>
                <w:lang w:val="en-US"/>
              </w:rPr>
            </m:ctrlPr>
          </m:sSubSupPr>
          <m:e>
            <m:r>
              <w:rPr>
                <w:rFonts w:ascii="Cambria Math" w:eastAsia="DengXian" w:hAnsi="Cambria Math"/>
                <w:color w:val="auto"/>
                <w:lang w:val="en-US"/>
              </w:rPr>
              <m:t>Q</m:t>
            </m:r>
          </m:e>
          <m:sub>
            <m:r>
              <w:rPr>
                <w:rFonts w:ascii="Cambria Math" w:eastAsia="DengXian" w:hAnsi="Cambria Math"/>
                <w:color w:val="auto"/>
                <w:lang w:val="en-US"/>
              </w:rPr>
              <m:t>SCI</m:t>
            </m:r>
            <m:r>
              <m:rPr>
                <m:sty m:val="p"/>
              </m:rPr>
              <w:rPr>
                <w:rFonts w:ascii="Cambria Math" w:eastAsia="DengXian" w:hAnsi="Cambria Math"/>
                <w:color w:val="auto"/>
                <w:lang w:val="en-US"/>
              </w:rPr>
              <m:t>2</m:t>
            </m:r>
          </m:sub>
          <m:sup>
            <m:r>
              <m:rPr>
                <m:sty m:val="p"/>
              </m:rPr>
              <w:rPr>
                <w:rFonts w:ascii="Cambria Math" w:eastAsia="DengXian" w:hAnsi="Cambria Math"/>
                <w:color w:val="auto"/>
                <w:lang w:val="en-US"/>
              </w:rPr>
              <m:t>'</m:t>
            </m:r>
          </m:sup>
        </m:sSubSup>
        <m:r>
          <m:rPr>
            <m:sty m:val="p"/>
          </m:rPr>
          <w:rPr>
            <w:rFonts w:ascii="Cambria Math" w:eastAsia="DengXian" w:hAnsi="Cambria Math"/>
            <w:color w:val="auto"/>
            <w:lang w:val="en-US"/>
          </w:rPr>
          <m:t>=</m:t>
        </m:r>
        <m:r>
          <m:rPr>
            <m:nor/>
          </m:rPr>
          <w:rPr>
            <w:rFonts w:ascii="Times New Roman" w:eastAsia="DengXian" w:hAnsi="Times New Roman"/>
            <w:color w:val="auto"/>
            <w:lang w:val="en-US"/>
          </w:rPr>
          <m:t>min</m:t>
        </m:r>
        <m:d>
          <m:dPr>
            <m:begChr m:val="{"/>
            <m:endChr m:val="}"/>
            <m:ctrlPr>
              <w:rPr>
                <w:rFonts w:ascii="Cambria Math" w:eastAsia="DengXian" w:hAnsi="Cambria Math"/>
                <w:color w:val="auto"/>
                <w:lang w:val="en-US"/>
              </w:rPr>
            </m:ctrlPr>
          </m:dPr>
          <m:e>
            <m:d>
              <m:dPr>
                <m:begChr m:val="⌈"/>
                <m:endChr m:val="⌉"/>
                <m:ctrlPr>
                  <w:rPr>
                    <w:rFonts w:ascii="Cambria Math" w:eastAsia="DengXian" w:hAnsi="Cambria Math"/>
                    <w:color w:val="auto"/>
                    <w:lang w:val="en-US"/>
                  </w:rPr>
                </m:ctrlPr>
              </m:dPr>
              <m:e>
                <m:f>
                  <m:fPr>
                    <m:ctrlPr>
                      <w:rPr>
                        <w:rFonts w:ascii="Cambria Math" w:eastAsia="DengXian" w:hAnsi="Cambria Math"/>
                        <w:color w:val="auto"/>
                        <w:lang w:val="en-US"/>
                      </w:rPr>
                    </m:ctrlPr>
                  </m:fPr>
                  <m:num>
                    <m:d>
                      <m:dPr>
                        <m:ctrlPr>
                          <w:rPr>
                            <w:rFonts w:ascii="Cambria Math" w:eastAsia="DengXian" w:hAnsi="Cambria Math"/>
                            <w:color w:val="auto"/>
                            <w:lang w:val="en-US"/>
                          </w:rPr>
                        </m:ctrlPr>
                      </m:dPr>
                      <m:e>
                        <m:sSub>
                          <m:sSubPr>
                            <m:ctrlPr>
                              <w:rPr>
                                <w:rFonts w:ascii="Cambria Math" w:eastAsia="DengXian" w:hAnsi="Cambria Math"/>
                                <w:color w:val="auto"/>
                                <w:lang w:val="en-US"/>
                              </w:rPr>
                            </m:ctrlPr>
                          </m:sSubPr>
                          <m:e>
                            <m:r>
                              <w:rPr>
                                <w:rFonts w:ascii="Cambria Math" w:eastAsia="DengXian" w:hAnsi="Cambria Math"/>
                                <w:color w:val="auto"/>
                                <w:lang w:val="en-US"/>
                              </w:rPr>
                              <m:t>O</m:t>
                            </m:r>
                          </m:e>
                          <m:sub>
                            <m:r>
                              <w:rPr>
                                <w:rFonts w:ascii="Cambria Math" w:eastAsia="DengXian" w:hAnsi="Cambria Math"/>
                                <w:color w:val="auto"/>
                                <w:lang w:val="en-US"/>
                              </w:rPr>
                              <m:t>SCI</m:t>
                            </m:r>
                            <m:r>
                              <m:rPr>
                                <m:sty m:val="p"/>
                              </m:rPr>
                              <w:rPr>
                                <w:rFonts w:ascii="Cambria Math" w:eastAsia="DengXian" w:hAnsi="Cambria Math"/>
                                <w:color w:val="auto"/>
                                <w:lang w:val="en-US"/>
                              </w:rPr>
                              <m:t>2</m:t>
                            </m:r>
                          </m:sub>
                        </m:sSub>
                        <m:r>
                          <m:rPr>
                            <m:sty m:val="p"/>
                          </m:rPr>
                          <w:rPr>
                            <w:rFonts w:ascii="Cambria Math" w:eastAsia="DengXian" w:hAnsi="Cambria Math"/>
                            <w:color w:val="auto"/>
                            <w:lang w:val="en-US"/>
                          </w:rPr>
                          <m:t>+</m:t>
                        </m:r>
                        <m:sSub>
                          <m:sSubPr>
                            <m:ctrlPr>
                              <w:rPr>
                                <w:rFonts w:ascii="Cambria Math" w:eastAsia="DengXian" w:hAnsi="Cambria Math"/>
                                <w:color w:val="auto"/>
                                <w:lang w:val="en-US"/>
                              </w:rPr>
                            </m:ctrlPr>
                          </m:sSubPr>
                          <m:e>
                            <m:r>
                              <w:rPr>
                                <w:rFonts w:ascii="Cambria Math" w:eastAsia="DengXian" w:hAnsi="Cambria Math"/>
                                <w:color w:val="auto"/>
                                <w:lang w:val="en-US"/>
                              </w:rPr>
                              <m:t>L</m:t>
                            </m:r>
                          </m:e>
                          <m:sub>
                            <m:r>
                              <w:rPr>
                                <w:rFonts w:ascii="Cambria Math" w:eastAsia="DengXian" w:hAnsi="Cambria Math"/>
                                <w:color w:val="auto"/>
                                <w:lang w:val="en-US"/>
                              </w:rPr>
                              <m:t>SCI</m:t>
                            </m:r>
                            <m:r>
                              <m:rPr>
                                <m:sty m:val="p"/>
                              </m:rPr>
                              <w:rPr>
                                <w:rFonts w:ascii="Cambria Math" w:eastAsia="DengXian" w:hAnsi="Cambria Math"/>
                                <w:color w:val="auto"/>
                                <w:lang w:val="en-US"/>
                              </w:rPr>
                              <m:t>2</m:t>
                            </m:r>
                          </m:sub>
                        </m:sSub>
                      </m:e>
                    </m:d>
                    <m:r>
                      <m:rPr>
                        <m:sty m:val="p"/>
                      </m:rPr>
                      <w:rPr>
                        <w:rFonts w:ascii="Cambria Math" w:eastAsia="DengXian" w:hAnsi="Cambria Math"/>
                        <w:color w:val="auto"/>
                        <w:lang w:val="en-US"/>
                      </w:rPr>
                      <m:t>∙</m:t>
                    </m:r>
                    <m:sSubSup>
                      <m:sSubSupPr>
                        <m:ctrlPr>
                          <w:rPr>
                            <w:rFonts w:ascii="Cambria Math" w:eastAsia="DengXian" w:hAnsi="Cambria Math"/>
                            <w:color w:val="auto"/>
                            <w:lang w:val="en-US"/>
                          </w:rPr>
                        </m:ctrlPr>
                      </m:sSubSupPr>
                      <m:e>
                        <m:r>
                          <w:rPr>
                            <w:rFonts w:ascii="Cambria Math" w:eastAsia="DengXian" w:hAnsi="Cambria Math"/>
                            <w:color w:val="auto"/>
                            <w:lang w:val="en-US"/>
                          </w:rPr>
                          <m:t>β</m:t>
                        </m:r>
                      </m:e>
                      <m:sub>
                        <m:r>
                          <w:rPr>
                            <w:rFonts w:ascii="Cambria Math" w:eastAsia="DengXian" w:hAnsi="Cambria Math"/>
                            <w:color w:val="auto"/>
                            <w:lang w:val="en-US"/>
                          </w:rPr>
                          <m:t>offset</m:t>
                        </m:r>
                      </m:sub>
                      <m:sup>
                        <m:r>
                          <w:rPr>
                            <w:rFonts w:ascii="Cambria Math" w:eastAsia="DengXian" w:hAnsi="Cambria Math"/>
                            <w:color w:val="auto"/>
                            <w:lang w:val="en-US"/>
                          </w:rPr>
                          <m:t>SCI</m:t>
                        </m:r>
                        <m:r>
                          <m:rPr>
                            <m:sty m:val="p"/>
                          </m:rPr>
                          <w:rPr>
                            <w:rFonts w:ascii="Cambria Math" w:eastAsia="DengXian" w:hAnsi="Cambria Math"/>
                            <w:color w:val="auto"/>
                            <w:lang w:val="en-US"/>
                          </w:rPr>
                          <m:t>2</m:t>
                        </m:r>
                      </m:sup>
                    </m:sSubSup>
                    <m:r>
                      <m:rPr>
                        <m:sty m:val="p"/>
                      </m:rPr>
                      <w:rPr>
                        <w:rFonts w:ascii="Cambria Math" w:eastAsia="DengXian" w:hAnsi="Cambria Math"/>
                        <w:color w:val="auto"/>
                        <w:lang w:val="en-US"/>
                      </w:rPr>
                      <m:t>∙</m:t>
                    </m:r>
                    <m:nary>
                      <m:naryPr>
                        <m:chr m:val="∑"/>
                        <m:limLoc m:val="undOvr"/>
                        <m:ctrlPr>
                          <w:rPr>
                            <w:rFonts w:ascii="Cambria Math" w:eastAsia="DengXian" w:hAnsi="Cambria Math"/>
                            <w:color w:val="auto"/>
                            <w:lang w:val="en-US"/>
                          </w:rPr>
                        </m:ctrlPr>
                      </m:naryPr>
                      <m:sub>
                        <m:r>
                          <w:rPr>
                            <w:rFonts w:ascii="Cambria Math" w:eastAsia="DengXian" w:hAnsi="Cambria Math"/>
                            <w:color w:val="auto"/>
                            <w:lang w:val="en-US"/>
                          </w:rPr>
                          <m:t>l</m:t>
                        </m:r>
                        <m:r>
                          <m:rPr>
                            <m:sty m:val="p"/>
                          </m:rPr>
                          <w:rPr>
                            <w:rFonts w:ascii="Cambria Math" w:eastAsia="DengXian" w:hAnsi="Cambria Math"/>
                            <w:color w:val="auto"/>
                            <w:lang w:val="en-US"/>
                          </w:rPr>
                          <m:t>=0</m:t>
                        </m:r>
                      </m:sub>
                      <m:sup>
                        <m:sSubSup>
                          <m:sSubSupPr>
                            <m:ctrlPr>
                              <w:rPr>
                                <w:rFonts w:ascii="Cambria Math" w:eastAsia="DengXian" w:hAnsi="Cambria Math"/>
                                <w:color w:val="auto"/>
                                <w:lang w:val="en-US"/>
                              </w:rPr>
                            </m:ctrlPr>
                          </m:sSubSupPr>
                          <m:e>
                            <m:r>
                              <w:rPr>
                                <w:rFonts w:ascii="Cambria Math" w:eastAsia="DengXian" w:hAnsi="Cambria Math"/>
                                <w:color w:val="auto"/>
                                <w:lang w:val="en-US"/>
                              </w:rPr>
                              <m:t>N</m:t>
                            </m:r>
                          </m:e>
                          <m:sub>
                            <m:r>
                              <w:rPr>
                                <w:rFonts w:ascii="Cambria Math" w:eastAsia="DengXian" w:hAnsi="Cambria Math"/>
                                <w:color w:val="auto"/>
                                <w:lang w:val="en-US"/>
                              </w:rPr>
                              <m:t>symbol</m:t>
                            </m:r>
                          </m:sub>
                          <m:sup>
                            <m:r>
                              <w:rPr>
                                <w:rFonts w:ascii="Cambria Math" w:eastAsia="DengXian" w:hAnsi="Cambria Math"/>
                                <w:color w:val="auto"/>
                                <w:lang w:val="en-US"/>
                              </w:rPr>
                              <m:t>PSSCH</m:t>
                            </m:r>
                          </m:sup>
                        </m:sSubSup>
                        <m:r>
                          <m:rPr>
                            <m:sty m:val="p"/>
                          </m:rPr>
                          <w:rPr>
                            <w:rFonts w:ascii="Cambria Math" w:eastAsia="DengXian" w:hAnsi="Cambria Math"/>
                            <w:color w:val="auto"/>
                            <w:lang w:val="en-US"/>
                          </w:rPr>
                          <m:t>-1</m:t>
                        </m:r>
                      </m:sup>
                      <m:e>
                        <m:sSubSup>
                          <m:sSubSupPr>
                            <m:ctrlPr>
                              <w:rPr>
                                <w:rFonts w:ascii="Cambria Math" w:eastAsia="DengXian" w:hAnsi="Cambria Math"/>
                                <w:color w:val="auto"/>
                                <w:lang w:val="en-US"/>
                              </w:rPr>
                            </m:ctrlPr>
                          </m:sSubSupPr>
                          <m:e>
                            <m:r>
                              <w:rPr>
                                <w:rFonts w:ascii="Cambria Math" w:eastAsia="DengXian" w:hAnsi="Cambria Math"/>
                                <w:color w:val="auto"/>
                                <w:lang w:val="en-US"/>
                              </w:rPr>
                              <m:t>M</m:t>
                            </m:r>
                          </m:e>
                          <m:sub>
                            <m:r>
                              <w:rPr>
                                <w:rFonts w:ascii="Cambria Math" w:eastAsia="DengXian" w:hAnsi="Cambria Math"/>
                                <w:color w:val="auto"/>
                                <w:lang w:val="en-US"/>
                              </w:rPr>
                              <m:t>sc</m:t>
                            </m:r>
                          </m:sub>
                          <m:sup>
                            <m:r>
                              <w:rPr>
                                <w:rFonts w:ascii="Cambria Math" w:eastAsia="DengXian" w:hAnsi="Cambria Math"/>
                                <w:color w:val="auto"/>
                                <w:lang w:val="en-US"/>
                              </w:rPr>
                              <m:t>SCI</m:t>
                            </m:r>
                            <m:r>
                              <m:rPr>
                                <m:sty m:val="p"/>
                              </m:rPr>
                              <w:rPr>
                                <w:rFonts w:ascii="Cambria Math" w:eastAsia="DengXian" w:hAnsi="Cambria Math"/>
                                <w:color w:val="auto"/>
                                <w:lang w:val="en-US"/>
                              </w:rPr>
                              <m:t>2</m:t>
                            </m:r>
                          </m:sup>
                        </m:sSubSup>
                        <m:r>
                          <m:rPr>
                            <m:sty m:val="p"/>
                          </m:rPr>
                          <w:rPr>
                            <w:rFonts w:ascii="Cambria Math" w:eastAsia="DengXian" w:hAnsi="Cambria Math"/>
                            <w:color w:val="auto"/>
                            <w:lang w:val="en-US"/>
                          </w:rPr>
                          <m:t>(</m:t>
                        </m:r>
                        <m:r>
                          <w:rPr>
                            <w:rFonts w:ascii="Cambria Math" w:eastAsia="DengXian" w:hAnsi="Cambria Math"/>
                            <w:color w:val="auto"/>
                            <w:lang w:val="en-US"/>
                          </w:rPr>
                          <m:t>l</m:t>
                        </m:r>
                        <m:r>
                          <m:rPr>
                            <m:sty m:val="p"/>
                          </m:rPr>
                          <w:rPr>
                            <w:rFonts w:ascii="Cambria Math" w:eastAsia="DengXian" w:hAnsi="Cambria Math"/>
                            <w:color w:val="auto"/>
                            <w:lang w:val="en-US"/>
                          </w:rPr>
                          <m:t>)</m:t>
                        </m:r>
                      </m:e>
                    </m:nary>
                  </m:num>
                  <m:den>
                    <m:nary>
                      <m:naryPr>
                        <m:chr m:val="∑"/>
                        <m:limLoc m:val="undOvr"/>
                        <m:ctrlPr>
                          <w:rPr>
                            <w:rFonts w:ascii="Cambria Math" w:eastAsia="DengXian" w:hAnsi="Cambria Math"/>
                            <w:color w:val="auto"/>
                            <w:lang w:val="en-US"/>
                          </w:rPr>
                        </m:ctrlPr>
                      </m:naryPr>
                      <m:sub>
                        <m:r>
                          <w:rPr>
                            <w:rFonts w:ascii="Cambria Math" w:eastAsia="DengXian" w:hAnsi="Cambria Math"/>
                            <w:color w:val="auto"/>
                            <w:lang w:val="en-US"/>
                          </w:rPr>
                          <m:t>r</m:t>
                        </m:r>
                        <m:r>
                          <m:rPr>
                            <m:sty m:val="p"/>
                          </m:rPr>
                          <w:rPr>
                            <w:rFonts w:ascii="Cambria Math" w:eastAsia="DengXian" w:hAnsi="Cambria Math"/>
                            <w:color w:val="auto"/>
                            <w:lang w:val="en-US"/>
                          </w:rPr>
                          <m:t>=0</m:t>
                        </m:r>
                      </m:sub>
                      <m:sup>
                        <m:sSub>
                          <m:sSubPr>
                            <m:ctrlPr>
                              <w:rPr>
                                <w:rFonts w:ascii="Cambria Math" w:eastAsia="DengXian" w:hAnsi="Cambria Math"/>
                                <w:color w:val="auto"/>
                                <w:lang w:val="en-US"/>
                              </w:rPr>
                            </m:ctrlPr>
                          </m:sSubPr>
                          <m:e>
                            <m:r>
                              <w:rPr>
                                <w:rFonts w:ascii="Cambria Math" w:eastAsia="DengXian" w:hAnsi="Cambria Math"/>
                                <w:color w:val="auto"/>
                                <w:lang w:val="en-US"/>
                              </w:rPr>
                              <m:t>C</m:t>
                            </m:r>
                          </m:e>
                          <m:sub>
                            <m:r>
                              <w:rPr>
                                <w:rFonts w:ascii="Cambria Math" w:eastAsia="DengXian" w:hAnsi="Cambria Math"/>
                                <w:color w:val="auto"/>
                                <w:lang w:val="en-US"/>
                              </w:rPr>
                              <m:t>SL</m:t>
                            </m:r>
                            <m:r>
                              <m:rPr>
                                <m:sty m:val="p"/>
                              </m:rPr>
                              <w:rPr>
                                <w:rFonts w:ascii="Cambria Math" w:eastAsia="DengXian" w:hAnsi="Cambria Math"/>
                                <w:color w:val="auto"/>
                                <w:lang w:val="en-US"/>
                              </w:rPr>
                              <m:t>-</m:t>
                            </m:r>
                            <m:r>
                              <w:rPr>
                                <w:rFonts w:ascii="Cambria Math" w:eastAsia="DengXian" w:hAnsi="Cambria Math"/>
                                <w:color w:val="auto"/>
                                <w:lang w:val="en-US"/>
                              </w:rPr>
                              <m:t>SCH</m:t>
                            </m:r>
                          </m:sub>
                        </m:sSub>
                        <m:r>
                          <m:rPr>
                            <m:sty m:val="p"/>
                          </m:rPr>
                          <w:rPr>
                            <w:rFonts w:ascii="Cambria Math" w:eastAsia="DengXian" w:hAnsi="Cambria Math"/>
                            <w:color w:val="auto"/>
                            <w:lang w:val="en-US"/>
                          </w:rPr>
                          <m:t>-1</m:t>
                        </m:r>
                      </m:sup>
                      <m:e>
                        <m:sSub>
                          <m:sSubPr>
                            <m:ctrlPr>
                              <w:rPr>
                                <w:rFonts w:ascii="Cambria Math" w:eastAsia="DengXian" w:hAnsi="Cambria Math"/>
                                <w:color w:val="auto"/>
                                <w:lang w:val="en-US"/>
                              </w:rPr>
                            </m:ctrlPr>
                          </m:sSubPr>
                          <m:e>
                            <m:r>
                              <w:rPr>
                                <w:rFonts w:ascii="Cambria Math" w:eastAsia="DengXian" w:hAnsi="Cambria Math"/>
                                <w:color w:val="auto"/>
                                <w:lang w:val="en-US"/>
                              </w:rPr>
                              <m:t>K</m:t>
                            </m:r>
                          </m:e>
                          <m:sub>
                            <m:r>
                              <w:rPr>
                                <w:rFonts w:ascii="Cambria Math" w:eastAsia="DengXian" w:hAnsi="Cambria Math"/>
                                <w:color w:val="auto"/>
                                <w:lang w:val="en-US"/>
                              </w:rPr>
                              <m:t>r</m:t>
                            </m:r>
                          </m:sub>
                        </m:sSub>
                      </m:e>
                    </m:nary>
                  </m:den>
                </m:f>
              </m:e>
            </m:d>
            <m:r>
              <m:rPr>
                <m:sty m:val="p"/>
              </m:rPr>
              <w:rPr>
                <w:rFonts w:ascii="Cambria Math" w:eastAsia="DengXian" w:hAnsi="Cambria Math"/>
                <w:color w:val="auto"/>
                <w:lang w:val="en-US"/>
              </w:rPr>
              <m:t xml:space="preserve">, </m:t>
            </m:r>
            <m:d>
              <m:dPr>
                <m:begChr m:val="⌈"/>
                <m:endChr m:val="⌉"/>
                <m:ctrlPr>
                  <w:rPr>
                    <w:rFonts w:ascii="Cambria Math" w:eastAsia="DengXian" w:hAnsi="Cambria Math"/>
                    <w:color w:val="auto"/>
                    <w:lang w:val="en-US"/>
                  </w:rPr>
                </m:ctrlPr>
              </m:dPr>
              <m:e>
                <m:r>
                  <w:rPr>
                    <w:rFonts w:ascii="Cambria Math" w:eastAsia="DengXian" w:hAnsi="Cambria Math"/>
                    <w:color w:val="auto"/>
                    <w:lang w:val="en-US"/>
                  </w:rPr>
                  <m:t>α</m:t>
                </m:r>
                <m:nary>
                  <m:naryPr>
                    <m:chr m:val="∑"/>
                    <m:limLoc m:val="undOvr"/>
                    <m:ctrlPr>
                      <w:rPr>
                        <w:rFonts w:ascii="Cambria Math" w:eastAsia="DengXian" w:hAnsi="Cambria Math"/>
                        <w:color w:val="auto"/>
                        <w:lang w:val="en-US"/>
                      </w:rPr>
                    </m:ctrlPr>
                  </m:naryPr>
                  <m:sub>
                    <m:r>
                      <w:rPr>
                        <w:rFonts w:ascii="Cambria Math" w:eastAsia="DengXian" w:hAnsi="Cambria Math"/>
                        <w:color w:val="auto"/>
                        <w:lang w:val="en-US"/>
                      </w:rPr>
                      <m:t>l</m:t>
                    </m:r>
                    <m:r>
                      <m:rPr>
                        <m:sty m:val="p"/>
                      </m:rPr>
                      <w:rPr>
                        <w:rFonts w:ascii="Cambria Math" w:eastAsia="DengXian" w:hAnsi="Cambria Math"/>
                        <w:color w:val="auto"/>
                        <w:lang w:val="en-US"/>
                      </w:rPr>
                      <m:t>=0</m:t>
                    </m:r>
                  </m:sub>
                  <m:sup>
                    <m:sSubSup>
                      <m:sSubSupPr>
                        <m:ctrlPr>
                          <w:rPr>
                            <w:rFonts w:ascii="Cambria Math" w:eastAsia="DengXian" w:hAnsi="Cambria Math"/>
                            <w:color w:val="auto"/>
                            <w:lang w:val="en-US"/>
                          </w:rPr>
                        </m:ctrlPr>
                      </m:sSubSupPr>
                      <m:e>
                        <m:r>
                          <w:rPr>
                            <w:rFonts w:ascii="Cambria Math" w:eastAsia="DengXian" w:hAnsi="Cambria Math"/>
                            <w:color w:val="auto"/>
                            <w:lang w:val="en-US"/>
                          </w:rPr>
                          <m:t>N</m:t>
                        </m:r>
                      </m:e>
                      <m:sub>
                        <m:r>
                          <w:rPr>
                            <w:rFonts w:ascii="Cambria Math" w:eastAsia="DengXian" w:hAnsi="Cambria Math"/>
                            <w:color w:val="auto"/>
                            <w:lang w:val="en-US"/>
                          </w:rPr>
                          <m:t>symbol</m:t>
                        </m:r>
                      </m:sub>
                      <m:sup>
                        <m:r>
                          <w:rPr>
                            <w:rFonts w:ascii="Cambria Math" w:eastAsia="DengXian" w:hAnsi="Cambria Math"/>
                            <w:color w:val="auto"/>
                            <w:lang w:val="en-US"/>
                          </w:rPr>
                          <m:t>PSSCH</m:t>
                        </m:r>
                      </m:sup>
                    </m:sSubSup>
                    <m:r>
                      <m:rPr>
                        <m:sty m:val="p"/>
                      </m:rPr>
                      <w:rPr>
                        <w:rFonts w:ascii="Cambria Math" w:eastAsia="DengXian" w:hAnsi="Cambria Math"/>
                        <w:color w:val="auto"/>
                        <w:lang w:val="en-US"/>
                      </w:rPr>
                      <m:t>-1</m:t>
                    </m:r>
                  </m:sup>
                  <m:e>
                    <m:sSubSup>
                      <m:sSubSupPr>
                        <m:ctrlPr>
                          <w:rPr>
                            <w:rFonts w:ascii="Cambria Math" w:eastAsia="DengXian" w:hAnsi="Cambria Math"/>
                            <w:color w:val="auto"/>
                            <w:lang w:val="en-US"/>
                          </w:rPr>
                        </m:ctrlPr>
                      </m:sSubSupPr>
                      <m:e>
                        <m:r>
                          <w:rPr>
                            <w:rFonts w:ascii="Cambria Math" w:eastAsia="DengXian" w:hAnsi="Cambria Math"/>
                            <w:color w:val="auto"/>
                            <w:lang w:val="en-US"/>
                          </w:rPr>
                          <m:t>M</m:t>
                        </m:r>
                      </m:e>
                      <m:sub>
                        <m:r>
                          <w:rPr>
                            <w:rFonts w:ascii="Cambria Math" w:eastAsia="DengXian" w:hAnsi="Cambria Math"/>
                            <w:color w:val="auto"/>
                            <w:lang w:val="en-US"/>
                          </w:rPr>
                          <m:t>sc</m:t>
                        </m:r>
                      </m:sub>
                      <m:sup>
                        <m:r>
                          <w:rPr>
                            <w:rFonts w:ascii="Cambria Math" w:eastAsia="DengXian" w:hAnsi="Cambria Math"/>
                            <w:color w:val="auto"/>
                            <w:lang w:val="en-US"/>
                          </w:rPr>
                          <m:t>SCI</m:t>
                        </m:r>
                        <m:r>
                          <m:rPr>
                            <m:sty m:val="p"/>
                          </m:rPr>
                          <w:rPr>
                            <w:rFonts w:ascii="Cambria Math" w:eastAsia="DengXian" w:hAnsi="Cambria Math"/>
                            <w:color w:val="auto"/>
                            <w:lang w:val="en-US"/>
                          </w:rPr>
                          <m:t>2</m:t>
                        </m:r>
                      </m:sup>
                    </m:sSubSup>
                    <m:r>
                      <m:rPr>
                        <m:sty m:val="p"/>
                      </m:rPr>
                      <w:rPr>
                        <w:rFonts w:ascii="Cambria Math" w:eastAsia="DengXian" w:hAnsi="Cambria Math"/>
                        <w:color w:val="auto"/>
                        <w:lang w:val="en-US"/>
                      </w:rPr>
                      <m:t>(</m:t>
                    </m:r>
                    <m:r>
                      <w:rPr>
                        <w:rFonts w:ascii="Cambria Math" w:eastAsia="DengXian" w:hAnsi="Cambria Math"/>
                        <w:color w:val="auto"/>
                        <w:lang w:val="en-US"/>
                      </w:rPr>
                      <m:t>l</m:t>
                    </m:r>
                    <m:r>
                      <m:rPr>
                        <m:sty m:val="p"/>
                      </m:rPr>
                      <w:rPr>
                        <w:rFonts w:ascii="Cambria Math" w:eastAsia="DengXian" w:hAnsi="Cambria Math"/>
                        <w:color w:val="auto"/>
                        <w:lang w:val="en-US"/>
                      </w:rPr>
                      <m:t>)</m:t>
                    </m:r>
                  </m:e>
                </m:nary>
              </m:e>
            </m:d>
          </m:e>
        </m:d>
        <m:r>
          <m:rPr>
            <m:sty m:val="p"/>
          </m:rPr>
          <w:rPr>
            <w:rFonts w:ascii="Cambria Math" w:eastAsia="DengXian" w:hAnsi="Cambria Math"/>
            <w:color w:val="auto"/>
            <w:lang w:val="en-US"/>
          </w:rPr>
          <m:t>+γ</m:t>
        </m:r>
      </m:oMath>
    </w:p>
    <w:p w14:paraId="4AFC58E3" w14:textId="696C65A3" w:rsidR="00000247" w:rsidRPr="00000247" w:rsidRDefault="00F706CC" w:rsidP="00CA482C">
      <w:pPr>
        <w:pStyle w:val="aff4"/>
        <w:numPr>
          <w:ilvl w:val="3"/>
          <w:numId w:val="81"/>
        </w:numPr>
        <w:wordWrap w:val="0"/>
        <w:spacing w:after="0" w:line="360" w:lineRule="auto"/>
        <w:contextualSpacing w:val="0"/>
        <w:rPr>
          <w:rFonts w:eastAsia="DengXian"/>
          <w:lang w:eastAsia="ko-KR"/>
        </w:rPr>
      </w:pPr>
      <m:oMath>
        <m:sSub>
          <m:sSubPr>
            <m:ctrlPr>
              <w:rPr>
                <w:rFonts w:ascii="Cambria Math" w:eastAsia="DengXian" w:hAnsi="Cambria Math"/>
              </w:rPr>
            </m:ctrlPr>
          </m:sSubPr>
          <m:e>
            <m:r>
              <w:rPr>
                <w:rFonts w:ascii="Cambria Math" w:eastAsia="DengXian" w:hAnsi="Cambria Math"/>
              </w:rPr>
              <m:t>O</m:t>
            </m:r>
          </m:e>
          <m:sub>
            <m:r>
              <w:rPr>
                <w:rFonts w:ascii="Cambria Math" w:eastAsia="DengXian" w:hAnsi="Cambria Math"/>
              </w:rPr>
              <m:t>SCI</m:t>
            </m:r>
            <m:r>
              <m:rPr>
                <m:sty m:val="p"/>
              </m:rPr>
              <w:rPr>
                <w:rFonts w:ascii="Cambria Math" w:eastAsia="DengXian" w:hAnsi="Cambria Math"/>
              </w:rPr>
              <m:t>2</m:t>
            </m:r>
          </m:sub>
        </m:sSub>
      </m:oMath>
      <w:r w:rsidR="00000247" w:rsidRPr="00000247">
        <w:rPr>
          <w:rFonts w:eastAsia="DengXian"/>
          <w:lang w:eastAsia="ko-KR"/>
        </w:rPr>
        <w:t> </w:t>
      </w:r>
      <w:r w:rsidR="00000247" w:rsidRPr="00000247">
        <w:rPr>
          <w:rFonts w:eastAsia="DengXian" w:hint="eastAsia"/>
          <w:lang w:eastAsia="ko-KR"/>
        </w:rPr>
        <w:t xml:space="preserve">is the number of the 2nd SCI bits </w:t>
      </w:r>
    </w:p>
    <w:p w14:paraId="4DEAD508" w14:textId="477ED500" w:rsidR="00000247" w:rsidRPr="00000247" w:rsidRDefault="00F706CC" w:rsidP="00CA482C">
      <w:pPr>
        <w:pStyle w:val="aff4"/>
        <w:numPr>
          <w:ilvl w:val="3"/>
          <w:numId w:val="81"/>
        </w:numPr>
        <w:wordWrap w:val="0"/>
        <w:spacing w:after="0" w:line="360" w:lineRule="auto"/>
        <w:contextualSpacing w:val="0"/>
        <w:rPr>
          <w:rFonts w:eastAsia="DengXian"/>
          <w:lang w:eastAsia="ko-KR"/>
        </w:rPr>
      </w:pPr>
      <m:oMath>
        <m:sSub>
          <m:sSubPr>
            <m:ctrlPr>
              <w:rPr>
                <w:rFonts w:ascii="Cambria Math" w:eastAsia="DengXian" w:hAnsi="Cambria Math"/>
              </w:rPr>
            </m:ctrlPr>
          </m:sSubPr>
          <m:e>
            <m:r>
              <w:rPr>
                <w:rFonts w:ascii="Cambria Math" w:eastAsia="DengXian" w:hAnsi="Cambria Math"/>
              </w:rPr>
              <m:t>L</m:t>
            </m:r>
          </m:e>
          <m:sub>
            <m:r>
              <w:rPr>
                <w:rFonts w:ascii="Cambria Math" w:eastAsia="DengXian" w:hAnsi="Cambria Math"/>
              </w:rPr>
              <m:t>SCI</m:t>
            </m:r>
            <m:r>
              <m:rPr>
                <m:sty m:val="p"/>
              </m:rPr>
              <w:rPr>
                <w:rFonts w:ascii="Cambria Math" w:eastAsia="DengXian" w:hAnsi="Cambria Math"/>
              </w:rPr>
              <m:t>2</m:t>
            </m:r>
          </m:sub>
        </m:sSub>
      </m:oMath>
      <w:r w:rsidR="00000247" w:rsidRPr="00000247">
        <w:rPr>
          <w:rFonts w:eastAsia="DengXian"/>
          <w:lang w:eastAsia="ko-KR"/>
        </w:rPr>
        <w:t> </w:t>
      </w:r>
      <w:r w:rsidR="00000247" w:rsidRPr="00000247">
        <w:rPr>
          <w:rFonts w:eastAsia="DengXian" w:hint="eastAsia"/>
          <w:lang w:eastAsia="ko-KR"/>
        </w:rPr>
        <w:t>is the number of CRC bits for 2nd SCI, LSCI2 value is FFS</w:t>
      </w:r>
    </w:p>
    <w:p w14:paraId="44FB6235" w14:textId="60CF5B84" w:rsidR="00000247" w:rsidRPr="00000247" w:rsidRDefault="00F706CC" w:rsidP="00CA482C">
      <w:pPr>
        <w:pStyle w:val="aff4"/>
        <w:numPr>
          <w:ilvl w:val="3"/>
          <w:numId w:val="81"/>
        </w:numPr>
        <w:wordWrap w:val="0"/>
        <w:spacing w:after="0" w:line="360" w:lineRule="auto"/>
        <w:contextualSpacing w:val="0"/>
        <w:rPr>
          <w:rFonts w:eastAsia="DengXian"/>
          <w:lang w:eastAsia="ko-KR"/>
        </w:rPr>
      </w:pPr>
      <m:oMath>
        <m:sSubSup>
          <m:sSubSupPr>
            <m:ctrlPr>
              <w:rPr>
                <w:rFonts w:ascii="Cambria Math" w:eastAsia="DengXian" w:hAnsi="Cambria Math"/>
              </w:rPr>
            </m:ctrlPr>
          </m:sSubSupPr>
          <m:e>
            <m:r>
              <w:rPr>
                <w:rFonts w:ascii="Cambria Math" w:eastAsia="DengXian" w:hAnsi="Cambria Math"/>
              </w:rPr>
              <m:t>β</m:t>
            </m:r>
          </m:e>
          <m:sub>
            <m:r>
              <w:rPr>
                <w:rFonts w:ascii="Cambria Math" w:eastAsia="DengXian" w:hAnsi="Cambria Math"/>
              </w:rPr>
              <m:t>offset</m:t>
            </m:r>
          </m:sub>
          <m:sup>
            <m:r>
              <w:rPr>
                <w:rFonts w:ascii="Cambria Math" w:eastAsia="DengXian" w:hAnsi="Cambria Math"/>
              </w:rPr>
              <m:t>SCI</m:t>
            </m:r>
            <m:r>
              <m:rPr>
                <m:sty m:val="p"/>
              </m:rPr>
              <w:rPr>
                <w:rFonts w:ascii="Cambria Math" w:eastAsia="DengXian" w:hAnsi="Cambria Math"/>
              </w:rPr>
              <m:t>2</m:t>
            </m:r>
          </m:sup>
        </m:sSubSup>
      </m:oMath>
      <w:r w:rsidR="00000247" w:rsidRPr="00000247">
        <w:rPr>
          <w:rFonts w:eastAsia="DengXian"/>
          <w:lang w:eastAsia="ko-KR"/>
        </w:rPr>
        <w:t> </w:t>
      </w:r>
      <w:r w:rsidR="00000247" w:rsidRPr="00000247">
        <w:rPr>
          <w:rFonts w:eastAsia="DengXian" w:hint="eastAsia"/>
          <w:lang w:eastAsia="ko-KR"/>
        </w:rPr>
        <w:t xml:space="preserve">is indicated by the corresponding 1st SCI. </w:t>
      </w:r>
    </w:p>
    <w:p w14:paraId="7AF35DF9" w14:textId="5D376E61" w:rsidR="00000247" w:rsidRPr="00000247" w:rsidRDefault="00000247" w:rsidP="00CA482C">
      <w:pPr>
        <w:pStyle w:val="aff4"/>
        <w:numPr>
          <w:ilvl w:val="3"/>
          <w:numId w:val="81"/>
        </w:numPr>
        <w:wordWrap w:val="0"/>
        <w:spacing w:after="0" w:line="360" w:lineRule="auto"/>
        <w:contextualSpacing w:val="0"/>
        <w:rPr>
          <w:rFonts w:eastAsia="DengXian"/>
          <w:lang w:eastAsia="ko-KR"/>
        </w:rPr>
      </w:pPr>
      <m:oMath>
        <m:r>
          <w:rPr>
            <w:rFonts w:ascii="Cambria Math" w:eastAsia="DengXian" w:hAnsi="Cambria Math"/>
          </w:rPr>
          <m:t>α</m:t>
        </m:r>
      </m:oMath>
      <w:r w:rsidRPr="00000247">
        <w:rPr>
          <w:rFonts w:eastAsia="DengXian"/>
          <w:lang w:eastAsia="ko-KR"/>
        </w:rPr>
        <w:t> </w:t>
      </w:r>
      <w:r w:rsidRPr="00000247">
        <w:rPr>
          <w:rFonts w:eastAsia="DengXian" w:hint="eastAsia"/>
          <w:lang w:eastAsia="ko-KR"/>
        </w:rPr>
        <w:t xml:space="preserve">is (pre-)configured per resource pool. </w:t>
      </w:r>
    </w:p>
    <w:p w14:paraId="656907AD" w14:textId="5FE0E302" w:rsidR="00000247" w:rsidRPr="00000247" w:rsidRDefault="00F706CC" w:rsidP="00CA482C">
      <w:pPr>
        <w:pStyle w:val="aff4"/>
        <w:numPr>
          <w:ilvl w:val="3"/>
          <w:numId w:val="81"/>
        </w:numPr>
        <w:wordWrap w:val="0"/>
        <w:spacing w:after="0" w:line="360" w:lineRule="auto"/>
        <w:contextualSpacing w:val="0"/>
        <w:rPr>
          <w:rFonts w:eastAsia="DengXian"/>
          <w:lang w:eastAsia="ko-KR"/>
        </w:rPr>
      </w:pPr>
      <m:oMath>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symbol</m:t>
            </m:r>
          </m:sub>
          <m:sup>
            <m:r>
              <w:rPr>
                <w:rFonts w:ascii="Cambria Math" w:eastAsia="DengXian" w:hAnsi="Cambria Math"/>
              </w:rPr>
              <m:t>PSSCH</m:t>
            </m:r>
          </m:sup>
        </m:sSubSup>
      </m:oMath>
      <w:r w:rsidR="00000247" w:rsidRPr="00000247">
        <w:rPr>
          <w:rFonts w:eastAsia="DengXian"/>
          <w:lang w:eastAsia="ko-KR"/>
        </w:rPr>
        <w:t> </w:t>
      </w:r>
      <w:r w:rsidR="00000247" w:rsidRPr="00000247">
        <w:rPr>
          <w:rFonts w:eastAsia="DengXian" w:hint="eastAsia"/>
          <w:lang w:eastAsia="ko-KR"/>
        </w:rPr>
        <w:t xml:space="preserve">is the number of allocated symbols for the PSSCH except AGC symbol. </w:t>
      </w:r>
    </w:p>
    <w:p w14:paraId="0958592F" w14:textId="443DF527" w:rsidR="00000247" w:rsidRPr="00000247" w:rsidRDefault="00F706CC" w:rsidP="00CA482C">
      <w:pPr>
        <w:pStyle w:val="aff4"/>
        <w:numPr>
          <w:ilvl w:val="3"/>
          <w:numId w:val="81"/>
        </w:numPr>
        <w:wordWrap w:val="0"/>
        <w:spacing w:after="0" w:line="360" w:lineRule="auto"/>
        <w:contextualSpacing w:val="0"/>
        <w:rPr>
          <w:rFonts w:eastAsia="DengXian"/>
          <w:lang w:eastAsia="ko-KR"/>
        </w:rPr>
      </w:pPr>
      <m:oMath>
        <m:sSubSup>
          <m:sSubSupPr>
            <m:ctrlPr>
              <w:rPr>
                <w:rFonts w:ascii="Cambria Math" w:eastAsia="DengXian" w:hAnsi="Cambria Math"/>
              </w:rPr>
            </m:ctrlPr>
          </m:sSubSupPr>
          <m:e>
            <m:r>
              <w:rPr>
                <w:rFonts w:ascii="Cambria Math" w:eastAsia="DengXian" w:hAnsi="Cambria Math"/>
              </w:rPr>
              <m:t>M</m:t>
            </m:r>
          </m:e>
          <m:sub>
            <m:r>
              <w:rPr>
                <w:rFonts w:ascii="Cambria Math" w:eastAsia="DengXian" w:hAnsi="Cambria Math"/>
              </w:rPr>
              <m:t>sc</m:t>
            </m:r>
          </m:sub>
          <m:sup>
            <m:r>
              <w:rPr>
                <w:rFonts w:ascii="Cambria Math" w:eastAsia="DengXian" w:hAnsi="Cambria Math"/>
              </w:rPr>
              <m:t>SCI</m:t>
            </m:r>
            <m:r>
              <m:rPr>
                <m:sty m:val="p"/>
              </m:rPr>
              <w:rPr>
                <w:rFonts w:ascii="Cambria Math" w:eastAsia="DengXian" w:hAnsi="Cambria Math"/>
              </w:rPr>
              <m:t>2</m:t>
            </m:r>
          </m:sup>
        </m:sSubSup>
        <m:r>
          <m:rPr>
            <m:sty m:val="p"/>
          </m:rPr>
          <w:rPr>
            <w:rFonts w:ascii="Cambria Math" w:eastAsia="DengXian" w:hAnsi="Cambria Math"/>
          </w:rPr>
          <m:t>(</m:t>
        </m:r>
        <m:r>
          <w:rPr>
            <w:rFonts w:ascii="Cambria Math" w:eastAsia="DengXian" w:hAnsi="Cambria Math"/>
          </w:rPr>
          <m:t>l</m:t>
        </m:r>
        <m:r>
          <m:rPr>
            <m:sty m:val="p"/>
          </m:rPr>
          <w:rPr>
            <w:rFonts w:ascii="Cambria Math" w:eastAsia="DengXian" w:hAnsi="Cambria Math"/>
          </w:rPr>
          <m:t>)</m:t>
        </m:r>
      </m:oMath>
      <w:r w:rsidR="00000247" w:rsidRPr="00000247">
        <w:rPr>
          <w:rFonts w:eastAsia="DengXian"/>
          <w:lang w:eastAsia="ko-KR"/>
        </w:rPr>
        <w:t> </w:t>
      </w:r>
      <w:r w:rsidR="00000247" w:rsidRPr="00000247">
        <w:rPr>
          <w:rFonts w:eastAsia="DengXian" w:hint="eastAsia"/>
          <w:lang w:eastAsia="ko-KR"/>
        </w:rPr>
        <w:t xml:space="preserve">is the number of REs that can be used for transmission of the 2nd SCI. </w:t>
      </w:r>
    </w:p>
    <w:p w14:paraId="1D6211AE" w14:textId="77777777" w:rsidR="00000247" w:rsidRPr="00000247" w:rsidRDefault="00000247" w:rsidP="00CA482C">
      <w:pPr>
        <w:pStyle w:val="aff4"/>
        <w:numPr>
          <w:ilvl w:val="3"/>
          <w:numId w:val="81"/>
        </w:numPr>
        <w:wordWrap w:val="0"/>
        <w:spacing w:after="0" w:line="360" w:lineRule="auto"/>
        <w:contextualSpacing w:val="0"/>
        <w:rPr>
          <w:rFonts w:eastAsia="DengXian"/>
          <w:lang w:eastAsia="ko-KR"/>
        </w:rPr>
      </w:pPr>
      <m:oMath>
        <m:r>
          <m:rPr>
            <m:sty m:val="p"/>
          </m:rPr>
          <w:rPr>
            <w:rFonts w:ascii="Cambria Math" w:eastAsia="DengXian" w:hAnsi="Cambria Math"/>
            <w:lang w:eastAsia="ko-KR"/>
          </w:rPr>
          <m:t>γ</m:t>
        </m:r>
      </m:oMath>
      <w:r w:rsidRPr="00000247">
        <w:rPr>
          <w:rFonts w:eastAsia="DengXian" w:hint="eastAsia"/>
          <w:lang w:eastAsia="ko-KR"/>
        </w:rPr>
        <w:t xml:space="preserve"> is determined to ensure that there is no remaining RE in the RB having the last coded symbol of the SCI 2 after mapping the SCI2.</w:t>
      </w:r>
    </w:p>
    <w:p w14:paraId="564CFD20" w14:textId="77777777" w:rsidR="00000247" w:rsidRPr="00000247" w:rsidRDefault="00F706CC" w:rsidP="00CA482C">
      <w:pPr>
        <w:pStyle w:val="aff4"/>
        <w:numPr>
          <w:ilvl w:val="3"/>
          <w:numId w:val="81"/>
        </w:numPr>
        <w:wordWrap w:val="0"/>
        <w:spacing w:after="0" w:line="360" w:lineRule="auto"/>
        <w:contextualSpacing w:val="0"/>
        <w:rPr>
          <w:rFonts w:eastAsia="DengXian"/>
          <w:lang w:eastAsia="ko-KR"/>
        </w:rPr>
      </w:pPr>
      <m:oMath>
        <m:sSub>
          <m:sSubPr>
            <m:ctrlPr>
              <w:rPr>
                <w:rFonts w:ascii="Cambria Math" w:eastAsia="DengXian" w:hAnsi="Cambria Math"/>
                <w:lang w:eastAsia="ko-KR"/>
              </w:rPr>
            </m:ctrlPr>
          </m:sSubPr>
          <m:e>
            <m:r>
              <w:rPr>
                <w:rFonts w:ascii="Cambria Math" w:eastAsia="DengXian" w:hAnsi="Cambria Math"/>
                <w:lang w:eastAsia="ko-KR"/>
              </w:rPr>
              <m:t>K</m:t>
            </m:r>
          </m:e>
          <m:sub>
            <m:r>
              <w:rPr>
                <w:rFonts w:ascii="Cambria Math" w:eastAsia="DengXian" w:hAnsi="Cambria Math"/>
                <w:lang w:eastAsia="ko-KR"/>
              </w:rPr>
              <m:t>r</m:t>
            </m:r>
          </m:sub>
        </m:sSub>
      </m:oMath>
      <w:r w:rsidR="00000247" w:rsidRPr="00000247">
        <w:rPr>
          <w:rFonts w:eastAsia="DengXian" w:hint="eastAsia"/>
          <w:lang w:eastAsia="ko-KR"/>
        </w:rPr>
        <w:t xml:space="preserve"> is the r-th code block size for SL-SCH of the PSSCH transmission.</w:t>
      </w:r>
    </w:p>
    <w:p w14:paraId="6297A850" w14:textId="77777777" w:rsidR="00000247" w:rsidRPr="00000247" w:rsidRDefault="00F706CC" w:rsidP="00CA482C">
      <w:pPr>
        <w:pStyle w:val="aff4"/>
        <w:numPr>
          <w:ilvl w:val="3"/>
          <w:numId w:val="81"/>
        </w:numPr>
        <w:wordWrap w:val="0"/>
        <w:spacing w:after="0" w:line="360" w:lineRule="auto"/>
        <w:contextualSpacing w:val="0"/>
        <w:rPr>
          <w:rFonts w:eastAsia="DengXian"/>
          <w:lang w:eastAsia="ko-KR"/>
        </w:rPr>
      </w:pPr>
      <m:oMath>
        <m:sSub>
          <m:sSubPr>
            <m:ctrlPr>
              <w:rPr>
                <w:rFonts w:ascii="Cambria Math" w:eastAsia="DengXian" w:hAnsi="Cambria Math"/>
                <w:lang w:eastAsia="ko-KR"/>
              </w:rPr>
            </m:ctrlPr>
          </m:sSubPr>
          <m:e>
            <m:r>
              <w:rPr>
                <w:rFonts w:ascii="Cambria Math" w:eastAsia="DengXian" w:hAnsi="Cambria Math"/>
                <w:lang w:eastAsia="ko-KR"/>
              </w:rPr>
              <m:t>C</m:t>
            </m:r>
          </m:e>
          <m:sub>
            <m:r>
              <w:rPr>
                <w:rFonts w:ascii="Cambria Math" w:eastAsia="DengXian" w:hAnsi="Cambria Math"/>
                <w:lang w:eastAsia="ko-KR"/>
              </w:rPr>
              <m:t>SL</m:t>
            </m:r>
            <m:r>
              <m:rPr>
                <m:sty m:val="p"/>
              </m:rPr>
              <w:rPr>
                <w:rFonts w:ascii="Cambria Math" w:eastAsia="DengXian" w:hAnsi="Cambria Math"/>
                <w:lang w:eastAsia="ko-KR"/>
              </w:rPr>
              <m:t>-</m:t>
            </m:r>
            <m:r>
              <w:rPr>
                <w:rFonts w:ascii="Cambria Math" w:eastAsia="DengXian" w:hAnsi="Cambria Math"/>
                <w:lang w:eastAsia="ko-KR"/>
              </w:rPr>
              <m:t>SCH</m:t>
            </m:r>
          </m:sub>
        </m:sSub>
      </m:oMath>
      <w:r w:rsidR="00000247" w:rsidRPr="00000247">
        <w:rPr>
          <w:rFonts w:eastAsia="DengXian" w:hint="eastAsia"/>
          <w:lang w:eastAsia="ko-KR"/>
        </w:rPr>
        <w:t xml:space="preserve"> is the number of code blocks for SL-SCH of the PSSCH transmission.</w:t>
      </w:r>
    </w:p>
    <w:p w14:paraId="6F20F048" w14:textId="77777777" w:rsidR="00000247" w:rsidRPr="00000247" w:rsidRDefault="00000247" w:rsidP="00CA482C">
      <w:pPr>
        <w:pStyle w:val="aff4"/>
        <w:numPr>
          <w:ilvl w:val="0"/>
          <w:numId w:val="81"/>
        </w:numPr>
        <w:wordWrap w:val="0"/>
        <w:spacing w:after="0" w:line="360" w:lineRule="auto"/>
        <w:contextualSpacing w:val="0"/>
        <w:rPr>
          <w:rFonts w:eastAsia="DengXian"/>
          <w:lang w:eastAsia="ko-KR"/>
        </w:rPr>
      </w:pPr>
      <w:r w:rsidRPr="00000247">
        <w:rPr>
          <w:rFonts w:eastAsia="DengXian" w:hint="eastAsia"/>
          <w:lang w:eastAsia="ko-KR"/>
        </w:rPr>
        <w:t xml:space="preserve">The first symbol that can be used for 2nd SCI mapping is the first PSSCH DMRS symbol. </w:t>
      </w:r>
    </w:p>
    <w:p w14:paraId="5DAEF796" w14:textId="77777777" w:rsidR="00000247" w:rsidRPr="00000247" w:rsidRDefault="00000247" w:rsidP="00CA482C">
      <w:pPr>
        <w:pStyle w:val="aff4"/>
        <w:numPr>
          <w:ilvl w:val="1"/>
          <w:numId w:val="81"/>
        </w:numPr>
        <w:wordWrap w:val="0"/>
        <w:spacing w:after="0" w:line="360" w:lineRule="auto"/>
        <w:contextualSpacing w:val="0"/>
        <w:rPr>
          <w:rFonts w:eastAsia="DengXian"/>
          <w:lang w:eastAsia="ko-KR"/>
        </w:rPr>
      </w:pPr>
      <w:r w:rsidRPr="00000247">
        <w:rPr>
          <w:rFonts w:eastAsia="DengXian" w:hint="eastAsia"/>
          <w:lang w:eastAsia="ko-KR"/>
        </w:rPr>
        <w:t>Note: This symbol is not the symbol for AGC training. However, since the first SL symbol in a slot is a copy of the second SL symbol in the slot, the first SL symbol may have REs for the 2nd SCI.</w:t>
      </w:r>
    </w:p>
    <w:p w14:paraId="709CEF99" w14:textId="77777777" w:rsidR="002437F1" w:rsidRPr="00000247" w:rsidRDefault="002437F1" w:rsidP="00CA482C">
      <w:pPr>
        <w:spacing w:after="0" w:line="360" w:lineRule="auto"/>
        <w:rPr>
          <w:lang w:eastAsia="x-none"/>
        </w:rPr>
      </w:pPr>
    </w:p>
    <w:p w14:paraId="4AC654BF" w14:textId="00CF96FC" w:rsidR="00000247" w:rsidRPr="00000247" w:rsidRDefault="00000247" w:rsidP="00CA482C">
      <w:pPr>
        <w:spacing w:after="0" w:line="360" w:lineRule="auto"/>
        <w:rPr>
          <w:highlight w:val="cyan"/>
          <w:lang w:eastAsia="x-none"/>
        </w:rPr>
      </w:pPr>
      <w:r w:rsidRPr="00000247">
        <w:rPr>
          <w:highlight w:val="cyan"/>
          <w:lang w:eastAsia="x-none"/>
        </w:rPr>
        <w:t>[99-NR-0</w:t>
      </w:r>
      <w:r>
        <w:rPr>
          <w:highlight w:val="cyan"/>
          <w:lang w:eastAsia="x-none"/>
        </w:rPr>
        <w:t>9</w:t>
      </w:r>
      <w:r w:rsidRPr="00000247">
        <w:rPr>
          <w:highlight w:val="cyan"/>
          <w:lang w:eastAsia="x-none"/>
        </w:rPr>
        <w:t>]</w:t>
      </w:r>
    </w:p>
    <w:p w14:paraId="35ADEF98" w14:textId="77777777" w:rsidR="00000247" w:rsidRPr="00000247" w:rsidRDefault="00000247" w:rsidP="00CA482C">
      <w:pPr>
        <w:spacing w:after="0" w:line="360" w:lineRule="auto"/>
        <w:rPr>
          <w:highlight w:val="green"/>
        </w:rPr>
      </w:pPr>
      <w:r w:rsidRPr="00000247">
        <w:rPr>
          <w:highlight w:val="green"/>
        </w:rPr>
        <w:t>Agreements</w:t>
      </w:r>
    </w:p>
    <w:p w14:paraId="066621BB" w14:textId="77777777" w:rsidR="00000247" w:rsidRPr="00000247" w:rsidRDefault="00000247" w:rsidP="00CA482C">
      <w:pPr>
        <w:pStyle w:val="aff4"/>
        <w:numPr>
          <w:ilvl w:val="0"/>
          <w:numId w:val="81"/>
        </w:numPr>
        <w:wordWrap w:val="0"/>
        <w:spacing w:after="0" w:line="360" w:lineRule="auto"/>
        <w:contextualSpacing w:val="0"/>
        <w:rPr>
          <w:rFonts w:eastAsia="DengXian"/>
          <w:lang w:eastAsia="ko-KR"/>
        </w:rPr>
      </w:pPr>
      <w:r w:rsidRPr="00000247">
        <w:rPr>
          <w:rFonts w:eastAsia="DengXian" w:hint="eastAsia"/>
          <w:lang w:eastAsia="ko-KR"/>
        </w:rPr>
        <w:t xml:space="preserve">For NR SL PT-RS, RB offset is determined based on </w:t>
      </w:r>
      <w:r w:rsidRPr="00000247">
        <w:rPr>
          <w:rFonts w:eastAsia="DengXian"/>
          <w:lang w:eastAsia="ko-KR"/>
        </w:rPr>
        <w:t>the 16-bit LSB of CRC of the corresponding 1st SCI</w:t>
      </w:r>
      <w:r w:rsidRPr="00000247">
        <w:rPr>
          <w:rFonts w:eastAsia="DengXian" w:hint="eastAsia"/>
          <w:lang w:eastAsia="ko-KR"/>
        </w:rPr>
        <w:t>.</w:t>
      </w:r>
    </w:p>
    <w:p w14:paraId="1728C03A" w14:textId="77777777" w:rsidR="00000247" w:rsidRPr="00000247" w:rsidRDefault="00000247" w:rsidP="00CA482C">
      <w:pPr>
        <w:pStyle w:val="aff4"/>
        <w:numPr>
          <w:ilvl w:val="1"/>
          <w:numId w:val="81"/>
        </w:numPr>
        <w:wordWrap w:val="0"/>
        <w:spacing w:after="0" w:line="360" w:lineRule="auto"/>
        <w:contextualSpacing w:val="0"/>
        <w:rPr>
          <w:rFonts w:eastAsia="DengXian"/>
          <w:lang w:eastAsia="ko-KR"/>
        </w:rPr>
      </w:pPr>
      <w:r w:rsidRPr="00000247">
        <w:rPr>
          <w:rFonts w:eastAsia="DengXian" w:hint="eastAsia"/>
          <w:lang w:eastAsia="ko-KR"/>
        </w:rPr>
        <w:t xml:space="preserve">The expressions of NR Uu PT-RS is reused with substituting </w:t>
      </w:r>
      <m:oMath>
        <m:sSub>
          <m:sSubPr>
            <m:ctrlPr>
              <w:rPr>
                <w:rFonts w:ascii="Cambria Math" w:eastAsia="DengXian" w:hAnsi="Cambria Math"/>
                <w:lang w:eastAsia="ko-KR"/>
              </w:rPr>
            </m:ctrlPr>
          </m:sSubPr>
          <m:e>
            <m:r>
              <w:rPr>
                <w:rFonts w:ascii="Cambria Math" w:eastAsia="DengXian" w:hAnsi="Cambria Math"/>
                <w:lang w:eastAsia="ko-KR"/>
              </w:rPr>
              <m:t>n</m:t>
            </m:r>
          </m:e>
          <m:sub>
            <m:r>
              <w:rPr>
                <w:rFonts w:ascii="Cambria Math" w:eastAsia="DengXian" w:hAnsi="Cambria Math"/>
                <w:lang w:eastAsia="ko-KR"/>
              </w:rPr>
              <m:t>RNTI</m:t>
            </m:r>
          </m:sub>
        </m:sSub>
      </m:oMath>
      <w:r w:rsidRPr="00000247">
        <w:rPr>
          <w:rFonts w:eastAsia="DengXian"/>
          <w:lang w:eastAsia="ko-KR"/>
        </w:rPr>
        <w:t xml:space="preserve"> </w:t>
      </w:r>
      <w:r w:rsidRPr="00000247">
        <w:rPr>
          <w:rFonts w:eastAsia="DengXian" w:hint="eastAsia"/>
          <w:lang w:eastAsia="ko-KR"/>
        </w:rPr>
        <w:t xml:space="preserve"> by </w:t>
      </w:r>
      <m:oMath>
        <m:sSub>
          <m:sSubPr>
            <m:ctrlPr>
              <w:rPr>
                <w:rFonts w:ascii="Cambria Math" w:eastAsia="DengXian" w:hAnsi="Cambria Math"/>
                <w:lang w:eastAsia="ko-KR"/>
              </w:rPr>
            </m:ctrlPr>
          </m:sSubPr>
          <m:e>
            <m:r>
              <w:rPr>
                <w:rFonts w:ascii="Cambria Math" w:eastAsia="DengXian" w:hAnsi="Cambria Math"/>
                <w:lang w:eastAsia="ko-KR"/>
              </w:rPr>
              <m:t>n</m:t>
            </m:r>
          </m:e>
          <m:sub>
            <m:r>
              <w:rPr>
                <w:rFonts w:ascii="Cambria Math" w:eastAsia="DengXian" w:hAnsi="Cambria Math"/>
                <w:lang w:eastAsia="ko-KR"/>
              </w:rPr>
              <m:t>CRC</m:t>
            </m:r>
          </m:sub>
        </m:sSub>
      </m:oMath>
    </w:p>
    <w:p w14:paraId="11633AE1" w14:textId="77777777" w:rsidR="00000247" w:rsidRPr="00000247" w:rsidRDefault="00F706CC" w:rsidP="00CA482C">
      <w:pPr>
        <w:pStyle w:val="aff4"/>
        <w:numPr>
          <w:ilvl w:val="2"/>
          <w:numId w:val="81"/>
        </w:numPr>
        <w:wordWrap w:val="0"/>
        <w:spacing w:after="0" w:line="360" w:lineRule="auto"/>
        <w:contextualSpacing w:val="0"/>
        <w:rPr>
          <w:rFonts w:eastAsia="DengXian"/>
          <w:lang w:eastAsia="ko-KR"/>
        </w:rPr>
      </w:pPr>
      <m:oMath>
        <m:sSub>
          <m:sSubPr>
            <m:ctrlPr>
              <w:rPr>
                <w:rFonts w:ascii="Cambria Math" w:eastAsia="DengXian" w:hAnsi="Cambria Math"/>
                <w:lang w:eastAsia="ko-KR"/>
              </w:rPr>
            </m:ctrlPr>
          </m:sSubPr>
          <m:e>
            <m:r>
              <w:rPr>
                <w:rFonts w:ascii="Cambria Math" w:eastAsia="DengXian" w:hAnsi="Cambria Math"/>
                <w:lang w:eastAsia="ko-KR"/>
              </w:rPr>
              <m:t>n</m:t>
            </m:r>
          </m:e>
          <m:sub>
            <m:r>
              <w:rPr>
                <w:rFonts w:ascii="Cambria Math" w:eastAsia="DengXian" w:hAnsi="Cambria Math"/>
                <w:lang w:eastAsia="ko-KR"/>
              </w:rPr>
              <m:t>CRC</m:t>
            </m:r>
          </m:sub>
        </m:sSub>
      </m:oMath>
      <w:r w:rsidR="00000247" w:rsidRPr="00000247">
        <w:rPr>
          <w:rFonts w:eastAsia="DengXian"/>
          <w:lang w:eastAsia="ko-KR"/>
        </w:rPr>
        <w:t xml:space="preserve"> is the decimal representation of 16-bit LSB CRC of 1st SCI</w:t>
      </w:r>
    </w:p>
    <w:p w14:paraId="26D679FE" w14:textId="77777777" w:rsidR="00000247" w:rsidRPr="00000247" w:rsidRDefault="00000247" w:rsidP="00CA482C">
      <w:pPr>
        <w:pStyle w:val="aff4"/>
        <w:numPr>
          <w:ilvl w:val="0"/>
          <w:numId w:val="81"/>
        </w:numPr>
        <w:wordWrap w:val="0"/>
        <w:spacing w:after="0" w:line="360" w:lineRule="auto"/>
        <w:contextualSpacing w:val="0"/>
        <w:rPr>
          <w:rFonts w:eastAsia="DengXian"/>
          <w:lang w:eastAsia="ko-KR"/>
        </w:rPr>
      </w:pPr>
      <w:r w:rsidRPr="00000247">
        <w:rPr>
          <w:rFonts w:eastAsia="DengXian" w:hint="eastAsia"/>
          <w:lang w:eastAsia="ko-KR"/>
        </w:rPr>
        <w:t>For NR SL PT-RS, association with one or two of the DMRS port(s) is used, where the number of PT-RS antenna ports is the same as the number of DMRS antenna ports and where the association between a PT-RS antenna port and a DMRS antenna port is fixed.</w:t>
      </w:r>
    </w:p>
    <w:p w14:paraId="188EC51D" w14:textId="3C215593" w:rsidR="002437F1" w:rsidRDefault="002437F1" w:rsidP="00CA482C">
      <w:pPr>
        <w:pStyle w:val="Style1"/>
        <w:spacing w:after="0" w:afterAutospacing="0" w:line="360" w:lineRule="auto"/>
        <w:ind w:firstLine="0"/>
        <w:rPr>
          <w:rFonts w:eastAsiaTheme="minorEastAsia"/>
          <w:lang w:eastAsia="ko-KR"/>
        </w:rPr>
      </w:pPr>
    </w:p>
    <w:p w14:paraId="65DCC90F" w14:textId="4C8E3A75" w:rsidR="008C6134" w:rsidRDefault="008C6134" w:rsidP="00CA482C">
      <w:pPr>
        <w:pStyle w:val="Style1"/>
        <w:spacing w:after="0" w:afterAutospacing="0" w:line="360" w:lineRule="auto"/>
        <w:ind w:firstLine="0"/>
        <w:rPr>
          <w:rFonts w:eastAsiaTheme="minorEastAsia"/>
          <w:lang w:eastAsia="ko-KR"/>
        </w:rPr>
      </w:pPr>
    </w:p>
    <w:p w14:paraId="5785BD32" w14:textId="77777777" w:rsidR="008C6134" w:rsidRDefault="008C6134" w:rsidP="00CA482C">
      <w:pPr>
        <w:spacing w:after="0" w:line="360" w:lineRule="auto"/>
        <w:jc w:val="both"/>
        <w:rPr>
          <w:rFonts w:eastAsiaTheme="minorEastAsia"/>
          <w:lang w:eastAsia="ko-KR"/>
        </w:rPr>
      </w:pPr>
    </w:p>
    <w:p w14:paraId="40B81203" w14:textId="7C6B821F" w:rsidR="008C6134" w:rsidRPr="006F0827" w:rsidRDefault="008C6134" w:rsidP="00CA482C">
      <w:pPr>
        <w:pStyle w:val="2"/>
        <w:spacing w:before="0" w:after="0" w:line="360" w:lineRule="auto"/>
        <w:rPr>
          <w:rFonts w:eastAsiaTheme="minorEastAsia"/>
          <w:lang w:val="fi-FI" w:eastAsia="ko-KR"/>
        </w:rPr>
      </w:pPr>
      <w:r w:rsidRPr="00A97001">
        <w:rPr>
          <w:rFonts w:hint="eastAsia"/>
        </w:rPr>
        <w:t>Agreements in RAN1</w:t>
      </w:r>
      <w:r>
        <w:t>#100-e</w:t>
      </w:r>
    </w:p>
    <w:p w14:paraId="7DFE1299" w14:textId="77777777" w:rsidR="008C6134" w:rsidRPr="008C6134" w:rsidRDefault="008C6134" w:rsidP="00CA482C">
      <w:pPr>
        <w:spacing w:after="0" w:line="360" w:lineRule="auto"/>
        <w:rPr>
          <w:lang w:eastAsia="x-none"/>
        </w:rPr>
      </w:pPr>
      <w:r w:rsidRPr="008C6134">
        <w:rPr>
          <w:highlight w:val="green"/>
          <w:lang w:eastAsia="x-none"/>
        </w:rPr>
        <w:t>Agreements</w:t>
      </w:r>
      <w:r w:rsidRPr="008C6134">
        <w:rPr>
          <w:lang w:eastAsia="x-none"/>
        </w:rPr>
        <w:t>:</w:t>
      </w:r>
    </w:p>
    <w:p w14:paraId="171C6B93" w14:textId="77777777" w:rsidR="008C6134" w:rsidRPr="008C6134" w:rsidRDefault="008C6134" w:rsidP="00291E45">
      <w:pPr>
        <w:numPr>
          <w:ilvl w:val="0"/>
          <w:numId w:val="82"/>
        </w:numPr>
        <w:spacing w:after="0" w:line="360" w:lineRule="auto"/>
        <w:rPr>
          <w:color w:val="1F497D"/>
          <w:lang w:eastAsia="ko-KR"/>
        </w:rPr>
      </w:pPr>
      <w:r w:rsidRPr="008C6134">
        <w:rPr>
          <w:color w:val="1F497D"/>
          <w:lang w:eastAsia="ko-KR"/>
        </w:rPr>
        <w:t>For sidelink TBS determination, the procedure steps 2), 3), and 4) in 5.1.3.2 Transport block size determination of TS38.214 are reused.</w:t>
      </w:r>
    </w:p>
    <w:p w14:paraId="3857A0C6" w14:textId="77777777" w:rsidR="008C6134" w:rsidRPr="008C6134" w:rsidRDefault="008C6134" w:rsidP="00CA482C">
      <w:pPr>
        <w:spacing w:after="0" w:line="360" w:lineRule="auto"/>
        <w:rPr>
          <w:color w:val="1F497D"/>
          <w:lang w:eastAsia="ko-KR"/>
        </w:rPr>
      </w:pPr>
      <w:r w:rsidRPr="008C6134">
        <w:rPr>
          <w:color w:val="1F497D"/>
          <w:lang w:eastAsia="ko-KR"/>
        </w:rPr>
        <w:t>Another proposal to check on 3/4 – update on 3/4, updated proposal, check on 3/5.</w:t>
      </w:r>
    </w:p>
    <w:p w14:paraId="14BF9284" w14:textId="77777777" w:rsidR="008C6134" w:rsidRPr="008C6134" w:rsidRDefault="008C6134" w:rsidP="00CA482C">
      <w:pPr>
        <w:spacing w:after="0" w:line="360" w:lineRule="auto"/>
        <w:rPr>
          <w:color w:val="1F497D"/>
          <w:highlight w:val="green"/>
          <w:lang w:eastAsia="ko-KR"/>
        </w:rPr>
      </w:pPr>
      <w:r w:rsidRPr="008C6134">
        <w:rPr>
          <w:color w:val="1F497D"/>
          <w:highlight w:val="green"/>
          <w:lang w:eastAsia="ko-KR"/>
        </w:rPr>
        <w:t>Agreements:</w:t>
      </w:r>
    </w:p>
    <w:p w14:paraId="1464897A" w14:textId="77777777" w:rsidR="008C6134" w:rsidRPr="008C6134" w:rsidRDefault="008C6134" w:rsidP="00CA482C">
      <w:pPr>
        <w:pStyle w:val="afd"/>
        <w:spacing w:before="0" w:beforeAutospacing="0" w:after="0" w:afterAutospacing="0" w:line="360" w:lineRule="auto"/>
        <w:ind w:left="150" w:hanging="150"/>
        <w:rPr>
          <w:rFonts w:ascii="Times New Roman" w:hAnsi="Times New Roman" w:cs="Times New Roman"/>
          <w:sz w:val="20"/>
          <w:szCs w:val="20"/>
        </w:rPr>
      </w:pPr>
      <w:r w:rsidRPr="008C6134">
        <w:rPr>
          <w:rFonts w:ascii="Times New Roman" w:hAnsi="Times New Roman" w:cs="Times New Roman"/>
          <w:color w:val="1F497D"/>
          <w:sz w:val="20"/>
          <w:szCs w:val="20"/>
        </w:rPr>
        <w:t>For sidelink TBS determination, N_RE’ and</w:t>
      </w:r>
      <w:r w:rsidRPr="008C6134">
        <w:rPr>
          <w:rFonts w:ascii="Times New Roman" w:hAnsi="Times New Roman" w:cs="Times New Roman"/>
          <w:sz w:val="20"/>
          <w:szCs w:val="20"/>
        </w:rPr>
        <w:t>/or</w:t>
      </w:r>
      <w:r w:rsidRPr="008C6134">
        <w:rPr>
          <w:rFonts w:ascii="Times New Roman" w:hAnsi="Times New Roman" w:cs="Times New Roman"/>
          <w:color w:val="1F497D"/>
          <w:sz w:val="20"/>
          <w:szCs w:val="20"/>
        </w:rPr>
        <w:t> N_RE are calculated based on the procedure step 1) in 5.1.3.2 Transport block size determination of TS38.214 with the following considerations.</w:t>
      </w:r>
    </w:p>
    <w:p w14:paraId="6FFAD7A6"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color w:val="000000"/>
          <w:sz w:val="20"/>
          <w:szCs w:val="20"/>
        </w:rPr>
        <w:t>n For the number of PSSCH symbols,</w:t>
      </w:r>
    </w:p>
    <w:p w14:paraId="052FDC57" w14:textId="77777777" w:rsidR="008C6134" w:rsidRPr="008C6134" w:rsidRDefault="008C6134" w:rsidP="00CA482C">
      <w:pPr>
        <w:pStyle w:val="afd"/>
        <w:spacing w:before="0" w:beforeAutospacing="0" w:after="0" w:afterAutospacing="0" w:line="360" w:lineRule="auto"/>
        <w:ind w:left="1600" w:hanging="400"/>
        <w:rPr>
          <w:rFonts w:ascii="Times New Roman" w:hAnsi="Times New Roman" w:cs="Times New Roman"/>
          <w:sz w:val="20"/>
          <w:szCs w:val="20"/>
        </w:rPr>
      </w:pPr>
      <w:r w:rsidRPr="008C6134">
        <w:rPr>
          <w:rFonts w:ascii="Times New Roman" w:hAnsi="Times New Roman" w:cs="Times New Roman"/>
          <w:color w:val="000000"/>
          <w:sz w:val="20"/>
          <w:szCs w:val="20"/>
        </w:rPr>
        <w:t xml:space="preserve">u  AGC symbol </w:t>
      </w:r>
      <w:r w:rsidRPr="008C6134">
        <w:rPr>
          <w:rFonts w:ascii="Times New Roman" w:hAnsi="Times New Roman" w:cs="Times New Roman"/>
          <w:color w:val="FF0000"/>
          <w:sz w:val="20"/>
          <w:szCs w:val="20"/>
        </w:rPr>
        <w:t xml:space="preserve">and GP symbol in the end of slot are </w:t>
      </w:r>
      <w:r w:rsidRPr="008C6134">
        <w:rPr>
          <w:rFonts w:ascii="Times New Roman" w:hAnsi="Times New Roman" w:cs="Times New Roman"/>
          <w:color w:val="000000"/>
          <w:sz w:val="20"/>
          <w:szCs w:val="20"/>
        </w:rPr>
        <w:t>excluded. </w:t>
      </w:r>
    </w:p>
    <w:p w14:paraId="1824B1C7"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color w:val="000000"/>
          <w:sz w:val="20"/>
          <w:szCs w:val="20"/>
        </w:rPr>
        <w:t>n PSCCH overhead</w:t>
      </w:r>
    </w:p>
    <w:p w14:paraId="52C4CD4C" w14:textId="77777777" w:rsidR="008C6134" w:rsidRPr="008C6134" w:rsidRDefault="008C6134" w:rsidP="00CA482C">
      <w:pPr>
        <w:pStyle w:val="afd"/>
        <w:spacing w:before="0" w:beforeAutospacing="0" w:after="0" w:afterAutospacing="0" w:line="360" w:lineRule="auto"/>
        <w:ind w:left="1600" w:hanging="400"/>
        <w:rPr>
          <w:rFonts w:ascii="Times New Roman" w:hAnsi="Times New Roman" w:cs="Times New Roman"/>
          <w:sz w:val="20"/>
          <w:szCs w:val="20"/>
        </w:rPr>
      </w:pPr>
      <w:r w:rsidRPr="008C6134">
        <w:rPr>
          <w:rFonts w:ascii="Times New Roman" w:hAnsi="Times New Roman" w:cs="Times New Roman"/>
          <w:color w:val="000000"/>
          <w:sz w:val="20"/>
          <w:szCs w:val="20"/>
        </w:rPr>
        <w:t>u  The exact number of REs for PSCCH (including PSCCH DMRS) is considered</w:t>
      </w:r>
    </w:p>
    <w:p w14:paraId="6304CAAD"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color w:val="000000"/>
          <w:sz w:val="20"/>
          <w:szCs w:val="20"/>
        </w:rPr>
        <w:t>n 2nd SCI overhead</w:t>
      </w:r>
    </w:p>
    <w:p w14:paraId="49E04888" w14:textId="77777777" w:rsidR="008C6134" w:rsidRPr="008C6134" w:rsidRDefault="008C6134" w:rsidP="00CA482C">
      <w:pPr>
        <w:pStyle w:val="afd"/>
        <w:spacing w:before="0" w:beforeAutospacing="0" w:after="0" w:afterAutospacing="0" w:line="360" w:lineRule="auto"/>
        <w:ind w:left="1600" w:hanging="400"/>
        <w:rPr>
          <w:rFonts w:ascii="Times New Roman" w:hAnsi="Times New Roman" w:cs="Times New Roman"/>
          <w:sz w:val="20"/>
          <w:szCs w:val="20"/>
        </w:rPr>
      </w:pPr>
      <w:r w:rsidRPr="008C6134">
        <w:rPr>
          <w:rFonts w:ascii="Times New Roman" w:hAnsi="Times New Roman" w:cs="Times New Roman"/>
          <w:color w:val="000000"/>
          <w:sz w:val="20"/>
          <w:szCs w:val="20"/>
        </w:rPr>
        <w:t>u  FFS: How to consider the 2nd SCI </w:t>
      </w:r>
    </w:p>
    <w:p w14:paraId="3C4B62A5" w14:textId="77777777" w:rsidR="008C6134" w:rsidRPr="008C6134" w:rsidRDefault="008C6134" w:rsidP="00CA482C">
      <w:pPr>
        <w:pStyle w:val="afd"/>
        <w:spacing w:before="0" w:beforeAutospacing="0" w:after="0" w:afterAutospacing="0" w:line="360" w:lineRule="auto"/>
        <w:ind w:left="1600" w:hanging="400"/>
        <w:rPr>
          <w:rFonts w:ascii="Times New Roman" w:hAnsi="Times New Roman" w:cs="Times New Roman"/>
          <w:sz w:val="20"/>
          <w:szCs w:val="20"/>
        </w:rPr>
      </w:pPr>
      <w:r w:rsidRPr="008C6134">
        <w:rPr>
          <w:rFonts w:ascii="Times New Roman" w:hAnsi="Times New Roman" w:cs="Times New Roman"/>
          <w:color w:val="000000"/>
          <w:sz w:val="20"/>
          <w:szCs w:val="20"/>
        </w:rPr>
        <w:t>u  </w:t>
      </w:r>
      <w:r w:rsidRPr="008C6134">
        <w:rPr>
          <w:rFonts w:ascii="Times New Roman" w:hAnsi="Times New Roman" w:cs="Times New Roman"/>
          <w:strike/>
          <w:color w:val="FF0000"/>
          <w:sz w:val="20"/>
          <w:szCs w:val="20"/>
        </w:rPr>
        <w:t>This is not intended to revert the existing agreement on the 2nd SCI mapping</w:t>
      </w:r>
      <w:r w:rsidRPr="008C6134">
        <w:rPr>
          <w:rFonts w:ascii="Times New Roman" w:hAnsi="Times New Roman" w:cs="Times New Roman"/>
          <w:sz w:val="20"/>
          <w:szCs w:val="20"/>
        </w:rPr>
        <w:t xml:space="preserve"> </w:t>
      </w:r>
      <w:r w:rsidRPr="008C6134">
        <w:rPr>
          <w:rFonts w:ascii="Times New Roman" w:hAnsi="Times New Roman" w:cs="Times New Roman"/>
          <w:color w:val="FF0000"/>
          <w:sz w:val="20"/>
          <w:szCs w:val="20"/>
        </w:rPr>
        <w:t>FFS: How to handle the relationship between PSSCH TBS determination and 2nd stage SCI modulated symbols determination</w:t>
      </w:r>
      <w:r w:rsidRPr="008C6134">
        <w:rPr>
          <w:rFonts w:ascii="Times New Roman" w:hAnsi="Times New Roman" w:cs="Times New Roman"/>
          <w:color w:val="000000"/>
          <w:sz w:val="20"/>
          <w:szCs w:val="20"/>
        </w:rPr>
        <w:t>. </w:t>
      </w:r>
    </w:p>
    <w:p w14:paraId="33143A98"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color w:val="000000"/>
          <w:sz w:val="20"/>
          <w:szCs w:val="20"/>
        </w:rPr>
        <w:t xml:space="preserve">n FFS: how to consider PSFCH, PSSCH DMRS, </w:t>
      </w:r>
      <w:r w:rsidRPr="008C6134">
        <w:rPr>
          <w:rFonts w:ascii="Times New Roman" w:hAnsi="Times New Roman" w:cs="Times New Roman"/>
          <w:color w:val="FF0000"/>
          <w:sz w:val="20"/>
          <w:szCs w:val="20"/>
        </w:rPr>
        <w:t xml:space="preserve">GP symbols before PSFCH, </w:t>
      </w:r>
      <w:r w:rsidRPr="008C6134">
        <w:rPr>
          <w:rFonts w:ascii="Times New Roman" w:hAnsi="Times New Roman" w:cs="Times New Roman"/>
          <w:color w:val="00B0F0"/>
          <w:sz w:val="20"/>
          <w:szCs w:val="20"/>
        </w:rPr>
        <w:t>SL PT-RS, SL CSI-RS</w:t>
      </w:r>
    </w:p>
    <w:p w14:paraId="2A18AD37" w14:textId="77777777" w:rsidR="008C6134" w:rsidRPr="008C6134" w:rsidRDefault="008C6134" w:rsidP="00CA482C">
      <w:pPr>
        <w:pStyle w:val="afd"/>
        <w:spacing w:before="0" w:beforeAutospacing="0" w:after="0" w:afterAutospacing="0" w:line="360" w:lineRule="auto"/>
        <w:rPr>
          <w:rFonts w:ascii="Times New Roman" w:hAnsi="Times New Roman" w:cs="Times New Roman"/>
          <w:sz w:val="20"/>
          <w:szCs w:val="20"/>
        </w:rPr>
      </w:pPr>
      <w:r w:rsidRPr="008C6134">
        <w:rPr>
          <w:rFonts w:ascii="Times New Roman" w:hAnsi="Times New Roman" w:cs="Times New Roman"/>
          <w:sz w:val="20"/>
          <w:szCs w:val="20"/>
        </w:rPr>
        <w:t>                     </w:t>
      </w:r>
      <w:r w:rsidRPr="008C6134">
        <w:rPr>
          <w:rFonts w:ascii="Times New Roman" w:hAnsi="Times New Roman" w:cs="Times New Roman"/>
          <w:color w:val="000000"/>
          <w:sz w:val="20"/>
          <w:szCs w:val="20"/>
        </w:rPr>
        <w:t>u </w:t>
      </w:r>
      <w:r w:rsidRPr="008C6134">
        <w:rPr>
          <w:rFonts w:ascii="Times New Roman" w:hAnsi="Times New Roman" w:cs="Times New Roman"/>
          <w:color w:val="1F497D"/>
          <w:sz w:val="20"/>
          <w:szCs w:val="20"/>
        </w:rPr>
        <w:t xml:space="preserve"> </w:t>
      </w:r>
      <w:r w:rsidRPr="008C6134">
        <w:rPr>
          <w:rFonts w:ascii="Times New Roman" w:hAnsi="Times New Roman" w:cs="Times New Roman"/>
          <w:b/>
          <w:bCs/>
          <w:color w:val="00B0F0"/>
          <w:sz w:val="20"/>
          <w:szCs w:val="20"/>
          <w:u w:val="single"/>
        </w:rPr>
        <w:t xml:space="preserve">FFS: </w:t>
      </w:r>
      <w:r w:rsidRPr="008C6134">
        <w:rPr>
          <w:rFonts w:ascii="Times New Roman" w:hAnsi="Times New Roman" w:cs="Times New Roman"/>
          <w:color w:val="1F497D"/>
          <w:sz w:val="20"/>
          <w:szCs w:val="20"/>
        </w:rPr>
        <w:t>N_</w:t>
      </w:r>
      <w:r w:rsidRPr="008C6134">
        <w:rPr>
          <w:rFonts w:ascii="Times New Roman" w:hAnsi="Times New Roman" w:cs="Times New Roman"/>
          <w:color w:val="000000"/>
          <w:sz w:val="20"/>
          <w:szCs w:val="20"/>
        </w:rPr>
        <w:t xml:space="preserve">oh^PRB is </w:t>
      </w:r>
      <w:r w:rsidRPr="008C6134">
        <w:rPr>
          <w:rFonts w:ascii="Times New Roman" w:hAnsi="Times New Roman" w:cs="Times New Roman"/>
          <w:color w:val="00B0F0"/>
          <w:sz w:val="20"/>
          <w:szCs w:val="20"/>
        </w:rPr>
        <w:t xml:space="preserve">introduced or not </w:t>
      </w:r>
      <w:r w:rsidRPr="008C6134">
        <w:rPr>
          <w:rFonts w:ascii="Times New Roman" w:hAnsi="Times New Roman" w:cs="Times New Roman"/>
          <w:strike/>
          <w:color w:val="00B0F0"/>
          <w:sz w:val="20"/>
          <w:szCs w:val="20"/>
        </w:rPr>
        <w:t>(pre-)configured per resource pool. </w:t>
      </w:r>
    </w:p>
    <w:p w14:paraId="0FB9E236"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strike/>
          <w:color w:val="00B0F0"/>
          <w:sz w:val="20"/>
          <w:szCs w:val="20"/>
        </w:rPr>
        <w:t>        u  The overhead for SL PT-RS and SL CSI-RS is considered as already included in</w:t>
      </w:r>
      <w:r w:rsidRPr="008C6134">
        <w:rPr>
          <w:rFonts w:ascii="Times New Roman" w:hAnsi="Times New Roman" w:cs="Times New Roman"/>
          <w:strike/>
          <w:color w:val="00B0F0"/>
          <w:sz w:val="20"/>
          <w:szCs w:val="20"/>
          <w:lang w:val="en-GB"/>
        </w:rPr>
        <w:t> N_oh^PRB</w:t>
      </w:r>
      <w:r w:rsidRPr="008C6134">
        <w:rPr>
          <w:rFonts w:ascii="Times New Roman" w:hAnsi="Times New Roman" w:cs="Times New Roman"/>
          <w:strike/>
          <w:color w:val="00B0F0"/>
          <w:sz w:val="20"/>
          <w:szCs w:val="20"/>
        </w:rPr>
        <w:t>.</w:t>
      </w:r>
    </w:p>
    <w:p w14:paraId="6927F32D"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strike/>
          <w:color w:val="00B0F0"/>
          <w:sz w:val="20"/>
          <w:szCs w:val="20"/>
        </w:rPr>
        <w:t>     u  FFS: The number of candidiate values for N_oh^PRB is 8.</w:t>
      </w:r>
    </w:p>
    <w:p w14:paraId="3CA90314"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color w:val="FF0000"/>
          <w:sz w:val="20"/>
          <w:szCs w:val="20"/>
        </w:rPr>
        <w:t>nIt is RAN1’s understanding that a UE is not expected to receive a retransmission with a TB size that is different from the last valid TB size signalled for this TB.</w:t>
      </w:r>
    </w:p>
    <w:p w14:paraId="3AE7E82A" w14:textId="77777777" w:rsidR="008C6134" w:rsidRPr="008C6134" w:rsidRDefault="008C6134" w:rsidP="00CA482C">
      <w:pPr>
        <w:pStyle w:val="afd"/>
        <w:spacing w:before="0" w:beforeAutospacing="0" w:after="0" w:afterAutospacing="0" w:line="360" w:lineRule="auto"/>
        <w:ind w:left="1200" w:hanging="400"/>
        <w:rPr>
          <w:rFonts w:ascii="Times New Roman" w:hAnsi="Times New Roman" w:cs="Times New Roman"/>
          <w:sz w:val="20"/>
          <w:szCs w:val="20"/>
        </w:rPr>
      </w:pPr>
      <w:r w:rsidRPr="008C6134">
        <w:rPr>
          <w:rFonts w:ascii="Times New Roman" w:hAnsi="Times New Roman" w:cs="Times New Roman"/>
          <w:sz w:val="20"/>
          <w:szCs w:val="20"/>
        </w:rPr>
        <w:t xml:space="preserve">    </w:t>
      </w:r>
      <w:r w:rsidRPr="008C6134">
        <w:rPr>
          <w:rFonts w:ascii="Times New Roman" w:hAnsi="Times New Roman" w:cs="Times New Roman"/>
          <w:color w:val="FF0000"/>
          <w:sz w:val="20"/>
          <w:szCs w:val="20"/>
        </w:rPr>
        <w:t>u  Note: The design will be such that the TBS is the same between a transmission and its re-transmission(s).</w:t>
      </w:r>
    </w:p>
    <w:p w14:paraId="6DC25B30" w14:textId="77777777" w:rsidR="008C6134" w:rsidRPr="008C6134" w:rsidRDefault="008C6134" w:rsidP="00CA482C">
      <w:pPr>
        <w:spacing w:after="0" w:line="360" w:lineRule="auto"/>
        <w:rPr>
          <w:lang w:eastAsia="x-none"/>
        </w:rPr>
      </w:pPr>
      <w:r w:rsidRPr="008C6134">
        <w:rPr>
          <w:lang w:eastAsia="x-none"/>
        </w:rPr>
        <w:t xml:space="preserve">Email thread is closed. </w:t>
      </w:r>
    </w:p>
    <w:p w14:paraId="07656AC2" w14:textId="43A9A1D3" w:rsidR="008C6134" w:rsidRPr="008C6134" w:rsidRDefault="008C6134" w:rsidP="00CA482C">
      <w:pPr>
        <w:spacing w:after="0" w:line="360" w:lineRule="auto"/>
        <w:rPr>
          <w:rFonts w:eastAsiaTheme="minorEastAsia"/>
          <w:lang w:eastAsia="ko-KR"/>
        </w:rPr>
      </w:pPr>
    </w:p>
    <w:p w14:paraId="11CDFB78" w14:textId="77777777" w:rsidR="008C6134" w:rsidRPr="008C6134" w:rsidRDefault="008C6134" w:rsidP="00CA482C">
      <w:pPr>
        <w:spacing w:after="0" w:line="360" w:lineRule="auto"/>
        <w:rPr>
          <w:highlight w:val="green"/>
        </w:rPr>
      </w:pPr>
      <w:r w:rsidRPr="008C6134">
        <w:rPr>
          <w:highlight w:val="green"/>
        </w:rPr>
        <w:t>Agreements:</w:t>
      </w:r>
    </w:p>
    <w:p w14:paraId="2634E258" w14:textId="77777777" w:rsidR="008C6134" w:rsidRPr="008C6134" w:rsidRDefault="008C6134" w:rsidP="00291E45">
      <w:pPr>
        <w:numPr>
          <w:ilvl w:val="0"/>
          <w:numId w:val="82"/>
        </w:numPr>
        <w:spacing w:after="0" w:line="360" w:lineRule="auto"/>
      </w:pPr>
      <w:r w:rsidRPr="008C6134">
        <w:t>For resource pool configuration, slots for a resource pool is (pre-)configured with bitmap, which is applied with periodicity. </w:t>
      </w:r>
    </w:p>
    <w:p w14:paraId="55DC02D7" w14:textId="77777777" w:rsidR="008C6134" w:rsidRPr="008C6134" w:rsidRDefault="008C6134" w:rsidP="00CA482C">
      <w:pPr>
        <w:spacing w:after="0" w:line="360" w:lineRule="auto"/>
        <w:rPr>
          <w:highlight w:val="green"/>
        </w:rPr>
      </w:pPr>
      <w:r w:rsidRPr="008C6134">
        <w:rPr>
          <w:highlight w:val="green"/>
        </w:rPr>
        <w:t>Agreements:</w:t>
      </w:r>
    </w:p>
    <w:p w14:paraId="7465C6C6" w14:textId="77777777" w:rsidR="008C6134" w:rsidRPr="008C6134" w:rsidRDefault="008C6134" w:rsidP="00CA482C">
      <w:pPr>
        <w:pStyle w:val="afd"/>
        <w:spacing w:before="0" w:beforeAutospacing="0" w:after="0" w:afterAutospacing="0" w:line="360" w:lineRule="auto"/>
        <w:ind w:left="360" w:right="300"/>
        <w:rPr>
          <w:rFonts w:ascii="Times New Roman" w:hAnsi="Times New Roman" w:cs="Times New Roman"/>
          <w:sz w:val="20"/>
          <w:szCs w:val="20"/>
        </w:rPr>
      </w:pPr>
      <w:r w:rsidRPr="008C6134">
        <w:rPr>
          <w:rFonts w:ascii="Times New Roman" w:hAnsi="Times New Roman" w:cs="Times New Roman"/>
          <w:sz w:val="20"/>
          <w:szCs w:val="20"/>
          <w:lang w:val="ru-RU"/>
        </w:rPr>
        <w:t xml:space="preserve">For derivation of </w:t>
      </w:r>
      <w:r w:rsidRPr="008C6134">
        <w:rPr>
          <w:rFonts w:ascii="Times New Roman" w:hAnsi="Times New Roman" w:cs="Times New Roman"/>
          <w:sz w:val="20"/>
          <w:szCs w:val="20"/>
        </w:rPr>
        <w:t>the</w:t>
      </w:r>
      <w:r w:rsidRPr="008C6134">
        <w:rPr>
          <w:rFonts w:ascii="Times New Roman" w:hAnsi="Times New Roman" w:cs="Times New Roman"/>
          <w:sz w:val="20"/>
          <w:szCs w:val="20"/>
          <w:lang w:val="ru-RU"/>
        </w:rPr>
        <w:t xml:space="preserve"> set of slots to be included in the resource pool, the baseline is the derivation with bitmap and periodicity </w:t>
      </w:r>
      <w:r w:rsidRPr="008C6134">
        <w:rPr>
          <w:rFonts w:ascii="Times New Roman" w:hAnsi="Times New Roman" w:cs="Times New Roman"/>
          <w:sz w:val="20"/>
          <w:szCs w:val="20"/>
        </w:rPr>
        <w:t>based on</w:t>
      </w:r>
      <w:r w:rsidRPr="008C6134">
        <w:rPr>
          <w:rFonts w:ascii="Times New Roman" w:hAnsi="Times New Roman" w:cs="Times New Roman"/>
          <w:sz w:val="20"/>
          <w:szCs w:val="20"/>
          <w:lang w:val="ru-RU"/>
        </w:rPr>
        <w:t> Subclause 14.1.5 of TS36.213 with the following modifications.</w:t>
      </w:r>
    </w:p>
    <w:p w14:paraId="7F877D81" w14:textId="77777777" w:rsidR="008C6134" w:rsidRPr="008C6134" w:rsidRDefault="008C6134" w:rsidP="00291E45">
      <w:pPr>
        <w:numPr>
          <w:ilvl w:val="0"/>
          <w:numId w:val="83"/>
        </w:numPr>
        <w:spacing w:after="0" w:line="360" w:lineRule="auto"/>
        <w:ind w:right="300"/>
        <w:rPr>
          <w:rFonts w:eastAsia="Times New Roman"/>
        </w:rPr>
      </w:pPr>
      <w:r w:rsidRPr="008C6134">
        <w:rPr>
          <w:rFonts w:eastAsia="Times New Roman"/>
          <w:lang w:val="ru-RU" w:eastAsia="ko-KR"/>
        </w:rPr>
        <w:t>FFS: </w:t>
      </w:r>
      <w:r w:rsidRPr="008C6134">
        <w:rPr>
          <w:rFonts w:eastAsia="Times New Roman"/>
          <w:lang w:eastAsia="ko-KR"/>
        </w:rPr>
        <w:t xml:space="preserve"> Periodicity and </w:t>
      </w:r>
      <w:r w:rsidRPr="008C6134">
        <w:rPr>
          <w:rFonts w:eastAsia="Times New Roman"/>
          <w:lang w:val="ru-RU" w:eastAsia="ko-KR"/>
        </w:rPr>
        <w:t>L_bitmap value</w:t>
      </w:r>
    </w:p>
    <w:p w14:paraId="0BE6CD81" w14:textId="77777777" w:rsidR="008C6134" w:rsidRPr="008C6134" w:rsidRDefault="008C6134" w:rsidP="00291E45">
      <w:pPr>
        <w:numPr>
          <w:ilvl w:val="0"/>
          <w:numId w:val="83"/>
        </w:numPr>
        <w:spacing w:after="0" w:line="360" w:lineRule="auto"/>
        <w:ind w:right="300"/>
        <w:rPr>
          <w:rFonts w:eastAsia="Times New Roman"/>
        </w:rPr>
      </w:pPr>
      <w:r w:rsidRPr="008C6134">
        <w:rPr>
          <w:rFonts w:eastAsia="Times New Roman"/>
          <w:lang w:eastAsia="ko-KR"/>
        </w:rPr>
        <w:t>T</w:t>
      </w:r>
      <w:r w:rsidRPr="008C6134">
        <w:rPr>
          <w:rFonts w:eastAsia="Times New Roman"/>
          <w:lang w:val="ru-RU" w:eastAsia="ko-KR"/>
        </w:rPr>
        <w:t xml:space="preserve">he slot index is relative to slot#0 of the radio frame corresponding to SFN 0 of the serving cell if </w:t>
      </w:r>
      <w:r w:rsidRPr="008C6134">
        <w:rPr>
          <w:rFonts w:eastAsia="Times New Roman"/>
          <w:lang w:eastAsia="ko-KR"/>
        </w:rPr>
        <w:t>serving cell timing reference is in use</w:t>
      </w:r>
      <w:r w:rsidRPr="008C6134">
        <w:rPr>
          <w:rFonts w:eastAsia="Times New Roman"/>
          <w:lang w:val="ru-RU" w:eastAsia="ko-KR"/>
        </w:rPr>
        <w:t>, or DFN 0 otherwise</w:t>
      </w:r>
    </w:p>
    <w:p w14:paraId="30668948" w14:textId="77777777" w:rsidR="008C6134" w:rsidRPr="008C6134" w:rsidRDefault="008C6134" w:rsidP="00291E45">
      <w:pPr>
        <w:numPr>
          <w:ilvl w:val="0"/>
          <w:numId w:val="83"/>
        </w:numPr>
        <w:spacing w:after="0" w:line="360" w:lineRule="auto"/>
        <w:ind w:right="300"/>
        <w:rPr>
          <w:rFonts w:eastAsia="Times New Roman"/>
        </w:rPr>
      </w:pPr>
      <w:r w:rsidRPr="008C6134">
        <w:rPr>
          <w:rFonts w:eastAsia="Times New Roman"/>
          <w:lang w:eastAsia="ko-KR"/>
        </w:rPr>
        <w:t>T</w:t>
      </w:r>
      <w:r w:rsidRPr="008C6134">
        <w:rPr>
          <w:rFonts w:eastAsia="Times New Roman"/>
          <w:lang w:val="ru-RU" w:eastAsia="ko-KR"/>
        </w:rPr>
        <w:t>he following procedure is used.</w:t>
      </w:r>
      <w:r w:rsidRPr="008C6134">
        <w:rPr>
          <w:rFonts w:eastAsia="Times New Roman"/>
          <w:lang w:val="ru-RU"/>
        </w:rPr>
        <w:t xml:space="preserve"> </w:t>
      </w:r>
    </w:p>
    <w:p w14:paraId="68AD6A91" w14:textId="77777777" w:rsidR="008C6134" w:rsidRPr="008C6134" w:rsidRDefault="008C6134" w:rsidP="00291E45">
      <w:pPr>
        <w:numPr>
          <w:ilvl w:val="1"/>
          <w:numId w:val="83"/>
        </w:numPr>
        <w:spacing w:after="0" w:line="360" w:lineRule="auto"/>
        <w:ind w:left="2160" w:right="600"/>
        <w:rPr>
          <w:rFonts w:eastAsia="Times New Roman"/>
        </w:rPr>
      </w:pPr>
      <w:r w:rsidRPr="008C6134">
        <w:rPr>
          <w:rFonts w:eastAsia="Times New Roman"/>
          <w:lang w:eastAsia="ko-KR"/>
        </w:rPr>
        <w:t>T</w:t>
      </w:r>
      <w:r w:rsidRPr="008C6134">
        <w:rPr>
          <w:rFonts w:eastAsia="Times New Roman"/>
          <w:lang w:val="ru-RU" w:eastAsia="ko-KR"/>
        </w:rPr>
        <w:t>he set includes all the slots except the following slots: </w:t>
      </w:r>
      <w:r w:rsidRPr="008C6134">
        <w:rPr>
          <w:rFonts w:eastAsia="Times New Roman"/>
          <w:lang w:val="ru-RU"/>
        </w:rPr>
        <w:t xml:space="preserve"> </w:t>
      </w:r>
    </w:p>
    <w:p w14:paraId="5FDE2D97" w14:textId="77777777" w:rsidR="008C6134" w:rsidRPr="008C6134" w:rsidRDefault="008C6134" w:rsidP="00291E45">
      <w:pPr>
        <w:numPr>
          <w:ilvl w:val="2"/>
          <w:numId w:val="83"/>
        </w:numPr>
        <w:spacing w:after="0" w:line="360" w:lineRule="auto"/>
        <w:ind w:left="3240" w:right="900"/>
        <w:rPr>
          <w:rFonts w:eastAsia="Times New Roman"/>
        </w:rPr>
      </w:pPr>
      <w:r w:rsidRPr="008C6134">
        <w:rPr>
          <w:rFonts w:eastAsia="Times New Roman"/>
          <w:lang w:eastAsia="ko-KR"/>
        </w:rPr>
        <w:t>S</w:t>
      </w:r>
      <w:r w:rsidRPr="008C6134">
        <w:rPr>
          <w:rFonts w:eastAsia="Times New Roman"/>
          <w:lang w:val="ru-RU" w:eastAsia="ko-KR"/>
        </w:rPr>
        <w:t>lots in which SLSS resource is configured, </w:t>
      </w:r>
    </w:p>
    <w:p w14:paraId="6987EFCA" w14:textId="77777777" w:rsidR="008C6134" w:rsidRPr="008C6134" w:rsidRDefault="008C6134" w:rsidP="00291E45">
      <w:pPr>
        <w:numPr>
          <w:ilvl w:val="2"/>
          <w:numId w:val="83"/>
        </w:numPr>
        <w:spacing w:after="0" w:line="360" w:lineRule="auto"/>
        <w:ind w:left="3240" w:right="900"/>
        <w:rPr>
          <w:rFonts w:eastAsia="Times New Roman"/>
        </w:rPr>
      </w:pPr>
      <w:r w:rsidRPr="008C6134">
        <w:rPr>
          <w:rStyle w:val="aff5"/>
          <w:rFonts w:eastAsia="Times New Roman"/>
          <w:i/>
          <w:iCs/>
          <w:highlight w:val="darkYellow"/>
          <w:u w:val="single"/>
          <w:lang w:val="ru-RU" w:eastAsia="ko-KR"/>
        </w:rPr>
        <w:t>(Working assumption</w:t>
      </w:r>
      <w:r w:rsidRPr="008C6134">
        <w:rPr>
          <w:rStyle w:val="aff5"/>
          <w:rFonts w:eastAsia="Times New Roman"/>
          <w:i/>
          <w:iCs/>
          <w:u w:val="single"/>
          <w:lang w:val="ru-RU" w:eastAsia="ko-KR"/>
        </w:rPr>
        <w:t>)</w:t>
      </w:r>
      <w:r w:rsidRPr="008C6134">
        <w:rPr>
          <w:rFonts w:eastAsia="Times New Roman"/>
          <w:lang w:val="ru-RU" w:eastAsia="ko-KR"/>
        </w:rPr>
        <w:t xml:space="preserve"> slots not having at least Y-th, (Y+1)-th, ....., (Y+X-1)-th symbols in a slot semi-statically for UL as indicated in TDD-UL-DL-ConfigCommon, where </w:t>
      </w:r>
      <w:r w:rsidRPr="008C6134">
        <w:rPr>
          <w:rFonts w:eastAsia="Times New Roman"/>
          <w:lang w:val="ru-RU"/>
        </w:rPr>
        <w:t xml:space="preserve"> </w:t>
      </w:r>
    </w:p>
    <w:p w14:paraId="1F0714D7" w14:textId="77777777" w:rsidR="008C6134" w:rsidRPr="008C6134" w:rsidRDefault="008C6134" w:rsidP="00291E45">
      <w:pPr>
        <w:numPr>
          <w:ilvl w:val="3"/>
          <w:numId w:val="83"/>
        </w:numPr>
        <w:spacing w:after="0" w:line="360" w:lineRule="auto"/>
        <w:ind w:left="4320" w:right="1200"/>
        <w:rPr>
          <w:rFonts w:eastAsia="Times New Roman"/>
        </w:rPr>
      </w:pPr>
      <w:r w:rsidRPr="008C6134">
        <w:rPr>
          <w:rFonts w:eastAsia="Times New Roman"/>
          <w:lang w:val="ru-RU" w:eastAsia="ko-KR"/>
        </w:rPr>
        <w:t>X is sl-LengthSymbols</w:t>
      </w:r>
    </w:p>
    <w:p w14:paraId="6DB74AA1" w14:textId="77777777" w:rsidR="008C6134" w:rsidRPr="008C6134" w:rsidRDefault="008C6134" w:rsidP="00291E45">
      <w:pPr>
        <w:numPr>
          <w:ilvl w:val="3"/>
          <w:numId w:val="83"/>
        </w:numPr>
        <w:spacing w:after="0" w:line="360" w:lineRule="auto"/>
        <w:ind w:left="4320" w:right="1200"/>
        <w:rPr>
          <w:rFonts w:eastAsia="Times New Roman"/>
        </w:rPr>
      </w:pPr>
      <w:r w:rsidRPr="008C6134">
        <w:rPr>
          <w:rFonts w:eastAsia="Times New Roman"/>
          <w:lang w:val="ru-RU" w:eastAsia="ko-KR"/>
        </w:rPr>
        <w:t>Y is sl-StartSymbol</w:t>
      </w:r>
    </w:p>
    <w:p w14:paraId="2BB6EA1E" w14:textId="77777777" w:rsidR="008C6134" w:rsidRPr="008C6134" w:rsidRDefault="008C6134" w:rsidP="00291E45">
      <w:pPr>
        <w:numPr>
          <w:ilvl w:val="2"/>
          <w:numId w:val="83"/>
        </w:numPr>
        <w:spacing w:after="0" w:line="360" w:lineRule="auto"/>
        <w:ind w:left="3240" w:right="900"/>
        <w:rPr>
          <w:rFonts w:eastAsia="Times New Roman"/>
        </w:rPr>
      </w:pPr>
      <w:r w:rsidRPr="008C6134">
        <w:rPr>
          <w:rStyle w:val="aff5"/>
          <w:rFonts w:eastAsia="Times New Roman"/>
          <w:i/>
          <w:iCs/>
          <w:highlight w:val="darkYellow"/>
          <w:u w:val="single"/>
          <w:lang w:val="ru-RU" w:eastAsia="ko-KR"/>
        </w:rPr>
        <w:t>(Working assumption</w:t>
      </w:r>
      <w:r w:rsidRPr="008C6134">
        <w:rPr>
          <w:rStyle w:val="aff5"/>
          <w:rFonts w:eastAsia="Times New Roman"/>
          <w:i/>
          <w:iCs/>
          <w:u w:val="single"/>
          <w:lang w:val="ru-RU" w:eastAsia="ko-KR"/>
        </w:rPr>
        <w:t>)</w:t>
      </w:r>
      <w:r w:rsidRPr="008C6134">
        <w:rPr>
          <w:rFonts w:eastAsia="Times New Roman"/>
          <w:lang w:val="ru-RU" w:eastAsia="ko-KR"/>
        </w:rPr>
        <w:t xml:space="preserve">  reserved slots which are determined by the similar steps in Subclause 14.1.5 of TS36.213</w:t>
      </w:r>
      <w:r w:rsidRPr="008C6134">
        <w:rPr>
          <w:rStyle w:val="aff5"/>
          <w:rFonts w:eastAsia="Times New Roman"/>
          <w:lang w:val="ru-RU" w:eastAsia="ko-KR"/>
        </w:rPr>
        <w:t>     </w:t>
      </w:r>
      <w:r w:rsidRPr="008C6134">
        <w:rPr>
          <w:rFonts w:eastAsia="Times New Roman"/>
          <w:lang w:val="ru-RU" w:eastAsia="ko-KR"/>
        </w:rPr>
        <w:t>     </w:t>
      </w:r>
      <w:r w:rsidRPr="008C6134">
        <w:rPr>
          <w:rStyle w:val="aff5"/>
          <w:rFonts w:eastAsia="Times New Roman"/>
          <w:lang w:val="ru-RU" w:eastAsia="ko-KR"/>
        </w:rPr>
        <w:t>     </w:t>
      </w:r>
    </w:p>
    <w:p w14:paraId="23403C78" w14:textId="77777777" w:rsidR="008C6134" w:rsidRPr="008C6134" w:rsidRDefault="008C6134" w:rsidP="00CA482C">
      <w:pPr>
        <w:pStyle w:val="afd"/>
        <w:spacing w:before="0" w:beforeAutospacing="0" w:after="0" w:afterAutospacing="0" w:line="360" w:lineRule="auto"/>
        <w:ind w:left="795" w:right="300" w:hanging="360"/>
        <w:rPr>
          <w:rFonts w:ascii="Times New Roman" w:eastAsia="DengXian" w:hAnsi="Times New Roman" w:cs="Times New Roman"/>
          <w:sz w:val="20"/>
          <w:szCs w:val="20"/>
        </w:rPr>
      </w:pPr>
      <w:r w:rsidRPr="008C6134">
        <w:rPr>
          <w:rFonts w:ascii="Times New Roman" w:hAnsi="Times New Roman" w:cs="Times New Roman"/>
          <w:sz w:val="20"/>
          <w:szCs w:val="20"/>
          <w:lang w:val="ru-RU"/>
        </w:rPr>
        <w:t> </w:t>
      </w:r>
    </w:p>
    <w:p w14:paraId="725C8A94" w14:textId="77777777" w:rsidR="008C6134" w:rsidRPr="008C6134" w:rsidRDefault="008C6134" w:rsidP="00CA482C">
      <w:pPr>
        <w:pStyle w:val="afd"/>
        <w:spacing w:before="0" w:beforeAutospacing="0" w:after="0" w:afterAutospacing="0" w:line="360" w:lineRule="auto"/>
        <w:ind w:left="300"/>
        <w:rPr>
          <w:rFonts w:ascii="Times New Roman" w:hAnsi="Times New Roman" w:cs="Times New Roman"/>
          <w:sz w:val="20"/>
          <w:szCs w:val="20"/>
          <w:highlight w:val="darkYellow"/>
        </w:rPr>
      </w:pPr>
      <w:r w:rsidRPr="008C6134">
        <w:rPr>
          <w:rStyle w:val="aff5"/>
          <w:rFonts w:ascii="Times New Roman" w:hAnsi="Times New Roman" w:cs="Times New Roman"/>
          <w:i/>
          <w:iCs/>
          <w:sz w:val="20"/>
          <w:szCs w:val="20"/>
          <w:highlight w:val="darkYellow"/>
          <w:u w:val="single"/>
          <w:lang w:val="ru-RU"/>
        </w:rPr>
        <w:t>Working assumption</w:t>
      </w:r>
    </w:p>
    <w:p w14:paraId="633D3870" w14:textId="77777777" w:rsidR="008C6134" w:rsidRPr="008C6134" w:rsidRDefault="008C6134" w:rsidP="00291E45">
      <w:pPr>
        <w:numPr>
          <w:ilvl w:val="0"/>
          <w:numId w:val="84"/>
        </w:numPr>
        <w:spacing w:after="0" w:line="360" w:lineRule="auto"/>
        <w:ind w:right="300"/>
        <w:rPr>
          <w:rFonts w:eastAsia="Times New Roman"/>
        </w:rPr>
      </w:pPr>
      <w:r w:rsidRPr="008C6134">
        <w:rPr>
          <w:rFonts w:eastAsia="Times New Roman"/>
          <w:lang w:val="ru-RU" w:eastAsia="ko-KR"/>
        </w:rPr>
        <w:t>For the number of PRBs for resource pool, allow configuration of all  number of PRBs in a SL BWP. </w:t>
      </w:r>
    </w:p>
    <w:p w14:paraId="3EAB1773" w14:textId="77777777" w:rsidR="008C6134" w:rsidRPr="008C6134" w:rsidRDefault="008C6134" w:rsidP="00291E45">
      <w:pPr>
        <w:numPr>
          <w:ilvl w:val="0"/>
          <w:numId w:val="84"/>
        </w:numPr>
        <w:spacing w:after="0" w:line="360" w:lineRule="auto"/>
        <w:ind w:right="300"/>
        <w:rPr>
          <w:rFonts w:eastAsia="Times New Roman"/>
          <w:lang w:eastAsia="ko-KR"/>
        </w:rPr>
      </w:pPr>
      <w:r w:rsidRPr="008C6134">
        <w:rPr>
          <w:rFonts w:eastAsia="Times New Roman"/>
          <w:lang w:eastAsia="ko-KR"/>
        </w:rPr>
        <w:t>FFS until RAN1#100bis-e whether/how to deal with remaining PRBs if the configured PRBs for resource pool is not a multiple of subchannel size.</w:t>
      </w:r>
    </w:p>
    <w:p w14:paraId="44AF6CCC" w14:textId="77777777" w:rsidR="008C6134" w:rsidRPr="008C6134" w:rsidRDefault="008C6134" w:rsidP="00CA482C">
      <w:pPr>
        <w:spacing w:after="0" w:line="360" w:lineRule="auto"/>
        <w:rPr>
          <w:lang w:eastAsia="x-none"/>
        </w:rPr>
      </w:pPr>
      <w:r w:rsidRPr="008C6134">
        <w:rPr>
          <w:lang w:eastAsia="x-none"/>
        </w:rPr>
        <w:t xml:space="preserve">Email thread is closed. </w:t>
      </w:r>
    </w:p>
    <w:p w14:paraId="5DB1FB56" w14:textId="767CCD81" w:rsidR="008C6134" w:rsidRPr="008C6134" w:rsidRDefault="008C6134" w:rsidP="00CA482C">
      <w:pPr>
        <w:spacing w:after="0" w:line="360" w:lineRule="auto"/>
        <w:rPr>
          <w:rFonts w:eastAsiaTheme="minorEastAsia"/>
          <w:lang w:eastAsia="ko-KR"/>
        </w:rPr>
      </w:pPr>
    </w:p>
    <w:p w14:paraId="23622825" w14:textId="77777777" w:rsidR="008C6134" w:rsidRPr="008C6134" w:rsidRDefault="008C6134" w:rsidP="00CA482C">
      <w:pPr>
        <w:spacing w:after="0" w:line="360" w:lineRule="auto"/>
        <w:rPr>
          <w:highlight w:val="green"/>
        </w:rPr>
      </w:pPr>
      <w:r w:rsidRPr="008C6134">
        <w:rPr>
          <w:highlight w:val="green"/>
        </w:rPr>
        <w:t>Agreements</w:t>
      </w:r>
    </w:p>
    <w:p w14:paraId="07AAD83B" w14:textId="77777777" w:rsidR="008C6134" w:rsidRPr="008C6134" w:rsidRDefault="008C6134" w:rsidP="00291E45">
      <w:pPr>
        <w:numPr>
          <w:ilvl w:val="0"/>
          <w:numId w:val="82"/>
        </w:numPr>
        <w:spacing w:after="0" w:line="360" w:lineRule="auto"/>
      </w:pPr>
      <w:r w:rsidRPr="008C6134">
        <w:t xml:space="preserve">For frequency domain DMRS pattern for PSSCH, support only DMRS configuration type 1. </w:t>
      </w:r>
    </w:p>
    <w:p w14:paraId="4035F92B" w14:textId="77777777" w:rsidR="008C6134" w:rsidRPr="008C6134" w:rsidRDefault="008C6134" w:rsidP="00291E45">
      <w:pPr>
        <w:numPr>
          <w:ilvl w:val="0"/>
          <w:numId w:val="82"/>
        </w:numPr>
        <w:spacing w:after="0" w:line="360" w:lineRule="auto"/>
      </w:pPr>
      <w:r w:rsidRPr="008C6134">
        <w:t xml:space="preserve">The "Number of DMRS ports" field in 1st stage SCI indicates DMRS port(s) of PSSCH with one bit. </w:t>
      </w:r>
    </w:p>
    <w:p w14:paraId="71A4C720" w14:textId="77777777" w:rsidR="008C6134" w:rsidRPr="008C6134" w:rsidRDefault="008C6134" w:rsidP="00291E45">
      <w:pPr>
        <w:numPr>
          <w:ilvl w:val="1"/>
          <w:numId w:val="85"/>
        </w:numPr>
        <w:spacing w:after="0" w:line="360" w:lineRule="auto"/>
      </w:pPr>
      <w:r w:rsidRPr="008C6134">
        <w:t xml:space="preserve">"0" means to use a port 1000 and "1" means to use tow ports 1000/1001. </w:t>
      </w:r>
    </w:p>
    <w:p w14:paraId="59781507" w14:textId="77777777" w:rsidR="008C6134" w:rsidRPr="008C6134" w:rsidRDefault="008C6134" w:rsidP="00291E45">
      <w:pPr>
        <w:numPr>
          <w:ilvl w:val="0"/>
          <w:numId w:val="82"/>
        </w:numPr>
        <w:spacing w:after="0" w:line="360" w:lineRule="auto"/>
      </w:pPr>
      <w:r w:rsidRPr="008C6134">
        <w:t xml:space="preserve">Both PSSCH antenna ports are defined to be CDM group 0. </w:t>
      </w:r>
    </w:p>
    <w:p w14:paraId="6ECB97DD" w14:textId="77777777" w:rsidR="008C6134" w:rsidRPr="008C6134" w:rsidRDefault="008C6134" w:rsidP="00291E45">
      <w:pPr>
        <w:numPr>
          <w:ilvl w:val="1"/>
          <w:numId w:val="85"/>
        </w:numPr>
        <w:spacing w:after="0" w:line="360" w:lineRule="auto"/>
      </w:pPr>
      <w:r w:rsidRPr="008C6134">
        <w:t xml:space="preserve">Note: how to capture this is up to editors. </w:t>
      </w:r>
    </w:p>
    <w:p w14:paraId="138DEFD3" w14:textId="77777777" w:rsidR="008C6134" w:rsidRPr="008C6134" w:rsidRDefault="008C6134" w:rsidP="00291E45">
      <w:pPr>
        <w:numPr>
          <w:ilvl w:val="0"/>
          <w:numId w:val="82"/>
        </w:numPr>
        <w:spacing w:after="0" w:line="360" w:lineRule="auto"/>
      </w:pPr>
      <w:r w:rsidRPr="008C6134">
        <w:t xml:space="preserve">PSSCH is rate-matched around PSSCH DMRS REs within a resource block used for transmission of PSSCH </w:t>
      </w:r>
    </w:p>
    <w:p w14:paraId="473632EA" w14:textId="77777777" w:rsidR="008C6134" w:rsidRPr="008C6134" w:rsidRDefault="008C6134" w:rsidP="00291E45">
      <w:pPr>
        <w:numPr>
          <w:ilvl w:val="1"/>
          <w:numId w:val="85"/>
        </w:numPr>
        <w:spacing w:after="0" w:line="360" w:lineRule="auto"/>
      </w:pPr>
      <w:r w:rsidRPr="008C6134">
        <w:t xml:space="preserve">Note: The REs not used for DMRS in the DMRS symbol will be used for PSSCH, PSCCH, or 2nd SCI mapping. </w:t>
      </w:r>
    </w:p>
    <w:p w14:paraId="054C1CDE" w14:textId="77777777" w:rsidR="008C6134" w:rsidRPr="008C6134" w:rsidRDefault="008C6134" w:rsidP="00CA482C">
      <w:pPr>
        <w:spacing w:after="0" w:line="360" w:lineRule="auto"/>
        <w:rPr>
          <w:lang w:eastAsia="x-none"/>
        </w:rPr>
      </w:pPr>
      <w:r w:rsidRPr="008C6134">
        <w:rPr>
          <w:lang w:eastAsia="x-none"/>
        </w:rPr>
        <w:t xml:space="preserve">To endorse TP on 3/3. </w:t>
      </w:r>
    </w:p>
    <w:p w14:paraId="53FC2CAA" w14:textId="77777777" w:rsidR="008C6134" w:rsidRPr="008C6134" w:rsidRDefault="008C6134" w:rsidP="00CA482C">
      <w:pPr>
        <w:spacing w:after="0" w:line="360" w:lineRule="auto"/>
        <w:rPr>
          <w:lang w:eastAsia="x-none"/>
        </w:rPr>
      </w:pPr>
      <w:r w:rsidRPr="008C6134">
        <w:rPr>
          <w:lang w:eastAsia="x-none"/>
        </w:rPr>
        <w:t xml:space="preserve">Update on 3/3 – to check on 3/4 – to further check on 3/5: TP is </w:t>
      </w:r>
      <w:r w:rsidRPr="008C6134">
        <w:rPr>
          <w:highlight w:val="green"/>
          <w:lang w:eastAsia="x-none"/>
        </w:rPr>
        <w:t>endorsed</w:t>
      </w:r>
      <w:r w:rsidRPr="008C6134">
        <w:rPr>
          <w:lang w:eastAsia="x-none"/>
        </w:rPr>
        <w:t xml:space="preserve"> (</w:t>
      </w:r>
      <w:r w:rsidRPr="008C6134">
        <w:t>R1-2001400)</w:t>
      </w:r>
      <w:r w:rsidRPr="008C6134">
        <w:rPr>
          <w:lang w:eastAsia="x-none"/>
        </w:rPr>
        <w:t xml:space="preserve"> email thread is closed. </w:t>
      </w:r>
    </w:p>
    <w:p w14:paraId="2CE4CEAB" w14:textId="2EF9D5E2" w:rsidR="008C6134" w:rsidRDefault="008C6134" w:rsidP="00CA482C">
      <w:pPr>
        <w:spacing w:after="0" w:line="360" w:lineRule="auto"/>
        <w:rPr>
          <w:rFonts w:eastAsiaTheme="minorEastAsia"/>
          <w:lang w:eastAsia="ko-KR"/>
        </w:rPr>
      </w:pPr>
    </w:p>
    <w:p w14:paraId="418F0CA7" w14:textId="31B91556" w:rsidR="001822B8" w:rsidRDefault="001822B8" w:rsidP="00CA482C">
      <w:pPr>
        <w:spacing w:after="0" w:line="360" w:lineRule="auto"/>
        <w:rPr>
          <w:rFonts w:eastAsiaTheme="minorEastAsia"/>
          <w:lang w:eastAsia="ko-KR"/>
        </w:rPr>
      </w:pPr>
    </w:p>
    <w:p w14:paraId="685174F4" w14:textId="77777777" w:rsidR="001822B8" w:rsidRDefault="001822B8" w:rsidP="0001434D">
      <w:pPr>
        <w:pStyle w:val="Style1"/>
        <w:spacing w:after="0" w:afterAutospacing="0" w:line="360" w:lineRule="auto"/>
        <w:ind w:firstLine="0"/>
        <w:rPr>
          <w:rFonts w:eastAsiaTheme="minorEastAsia"/>
          <w:lang w:eastAsia="ko-KR"/>
        </w:rPr>
      </w:pPr>
    </w:p>
    <w:p w14:paraId="1800A8DB" w14:textId="77777777" w:rsidR="001822B8" w:rsidRDefault="001822B8" w:rsidP="0001434D">
      <w:pPr>
        <w:spacing w:after="0" w:line="360" w:lineRule="auto"/>
        <w:jc w:val="both"/>
        <w:rPr>
          <w:rFonts w:eastAsiaTheme="minorEastAsia"/>
          <w:lang w:eastAsia="ko-KR"/>
        </w:rPr>
      </w:pPr>
    </w:p>
    <w:p w14:paraId="6C5AA8D5" w14:textId="50002869" w:rsidR="001822B8" w:rsidRPr="006F0827" w:rsidRDefault="001822B8" w:rsidP="0001434D">
      <w:pPr>
        <w:pStyle w:val="2"/>
        <w:spacing w:before="0" w:after="0" w:line="360" w:lineRule="auto"/>
        <w:rPr>
          <w:rFonts w:eastAsiaTheme="minorEastAsia"/>
          <w:lang w:val="fi-FI" w:eastAsia="ko-KR"/>
        </w:rPr>
      </w:pPr>
      <w:r w:rsidRPr="00A97001">
        <w:rPr>
          <w:rFonts w:hint="eastAsia"/>
        </w:rPr>
        <w:t>Agreements in RAN1</w:t>
      </w:r>
      <w:r>
        <w:t>#100</w:t>
      </w:r>
      <w:r w:rsidR="001B5CEA">
        <w:t>bis</w:t>
      </w:r>
      <w:r>
        <w:t>-e</w:t>
      </w:r>
    </w:p>
    <w:p w14:paraId="425684FC" w14:textId="77777777" w:rsidR="00B71E1C" w:rsidRPr="00463BFB" w:rsidRDefault="00B71E1C" w:rsidP="0001434D">
      <w:pPr>
        <w:spacing w:after="0" w:line="360" w:lineRule="auto"/>
        <w:jc w:val="both"/>
        <w:rPr>
          <w:highlight w:val="green"/>
          <w:lang w:eastAsia="ko-KR"/>
        </w:rPr>
      </w:pPr>
      <w:r w:rsidRPr="00463BFB">
        <w:rPr>
          <w:color w:val="000000"/>
          <w:highlight w:val="green"/>
          <w:shd w:val="clear" w:color="auto" w:fill="FFFF00"/>
          <w:lang w:eastAsia="ko-KR"/>
        </w:rPr>
        <w:t>Agreements:</w:t>
      </w:r>
    </w:p>
    <w:p w14:paraId="0C38991B" w14:textId="77777777" w:rsidR="00B71E1C" w:rsidRPr="00406B7F" w:rsidRDefault="00B71E1C" w:rsidP="0001434D">
      <w:pPr>
        <w:spacing w:after="0" w:line="360" w:lineRule="auto"/>
      </w:pPr>
      <w:r w:rsidRPr="00463BFB">
        <w:rPr>
          <w:rFonts w:hint="eastAsia"/>
        </w:rPr>
        <w:t>For 2nd SCI overhead in the TBS determination, the actual number of REs occupied by the 2nd SCI is used.</w:t>
      </w:r>
    </w:p>
    <w:p w14:paraId="24743F36" w14:textId="37C35A48" w:rsidR="001822B8" w:rsidRDefault="001822B8" w:rsidP="0001434D">
      <w:pPr>
        <w:spacing w:after="0" w:line="360" w:lineRule="auto"/>
        <w:rPr>
          <w:rFonts w:eastAsiaTheme="minorEastAsia"/>
          <w:lang w:eastAsia="ko-KR"/>
        </w:rPr>
      </w:pPr>
    </w:p>
    <w:p w14:paraId="03748ACA" w14:textId="77777777" w:rsidR="00B71E1C" w:rsidRPr="00436362" w:rsidRDefault="00B71E1C" w:rsidP="0001434D">
      <w:pPr>
        <w:spacing w:after="0" w:line="360" w:lineRule="auto"/>
        <w:rPr>
          <w:highlight w:val="green"/>
        </w:rPr>
      </w:pPr>
      <w:r w:rsidRPr="00436362">
        <w:rPr>
          <w:highlight w:val="green"/>
        </w:rPr>
        <w:t>Agreements:</w:t>
      </w:r>
    </w:p>
    <w:p w14:paraId="28FD147E" w14:textId="77777777" w:rsidR="00B71E1C" w:rsidRPr="00436362" w:rsidRDefault="00B71E1C" w:rsidP="00291E45">
      <w:pPr>
        <w:pStyle w:val="aff4"/>
        <w:numPr>
          <w:ilvl w:val="0"/>
          <w:numId w:val="86"/>
        </w:numPr>
        <w:spacing w:after="0" w:line="360" w:lineRule="auto"/>
        <w:contextualSpacing w:val="0"/>
      </w:pPr>
      <w:r w:rsidRPr="00436362">
        <w:t>For PSFCH overhead in the TBS determination, use the number of PSFCH symbols indicated by SCI.  </w:t>
      </w:r>
    </w:p>
    <w:p w14:paraId="1007E697" w14:textId="52902B67" w:rsidR="00B71E1C" w:rsidRPr="00436362" w:rsidRDefault="00B71E1C" w:rsidP="00291E45">
      <w:pPr>
        <w:pStyle w:val="aff4"/>
        <w:numPr>
          <w:ilvl w:val="0"/>
          <w:numId w:val="86"/>
        </w:numPr>
        <w:spacing w:after="0" w:line="360" w:lineRule="auto"/>
        <w:ind w:left="760"/>
        <w:contextualSpacing w:val="0"/>
        <w:jc w:val="both"/>
        <w:rPr>
          <w:sz w:val="22"/>
          <w:szCs w:val="22"/>
          <w:lang w:eastAsia="ko-KR"/>
        </w:rPr>
      </w:pPr>
      <w:r w:rsidRPr="00436362">
        <w:t xml:space="preserve">For PSSCH DMRS overhead in the TBS determination, the reference number of REs occupied by PSSCH DMRS is used, where </w:t>
      </w:r>
      <w:r w:rsidRPr="00436362">
        <w:rPr>
          <w:lang w:eastAsia="ko-KR"/>
        </w:rPr>
        <w:t>the reference number of REs is the average number of DMRS REs among (pre-)configured patterns.</w:t>
      </w:r>
    </w:p>
    <w:p w14:paraId="1A25E6E8" w14:textId="77777777" w:rsidR="00B71E1C" w:rsidRPr="00436362" w:rsidRDefault="00B71E1C" w:rsidP="00291E45">
      <w:pPr>
        <w:pStyle w:val="aff4"/>
        <w:numPr>
          <w:ilvl w:val="0"/>
          <w:numId w:val="86"/>
        </w:numPr>
        <w:spacing w:after="0" w:line="360" w:lineRule="auto"/>
        <w:contextualSpacing w:val="0"/>
        <w:jc w:val="both"/>
        <w:rPr>
          <w:sz w:val="22"/>
          <w:szCs w:val="22"/>
          <w:lang w:eastAsia="ko-KR"/>
        </w:rPr>
      </w:pPr>
      <w:r w:rsidRPr="00436362">
        <w:rPr>
          <w:sz w:val="22"/>
          <w:szCs w:val="22"/>
          <w:lang w:eastAsia="ko-KR"/>
        </w:rPr>
        <w:t xml:space="preserve">For CSI-RS and PT-RS overheads in the TBS determination, a new higher layer parameter, e.g., </w:t>
      </w:r>
      <w:r w:rsidRPr="00436362">
        <w:rPr>
          <w:i/>
          <w:iCs/>
          <w:sz w:val="22"/>
          <w:szCs w:val="22"/>
          <w:lang w:eastAsia="ko-KR"/>
        </w:rPr>
        <w:t>sl-xOverhead</w:t>
      </w:r>
      <w:r w:rsidRPr="00436362">
        <w:rPr>
          <w:sz w:val="22"/>
          <w:szCs w:val="22"/>
          <w:lang w:eastAsia="ko-KR"/>
        </w:rPr>
        <w:t>, is introduced per resource pool.</w:t>
      </w:r>
    </w:p>
    <w:p w14:paraId="5C6B5133" w14:textId="1A2BB691" w:rsidR="00B71E1C" w:rsidRDefault="00B71E1C" w:rsidP="0001434D">
      <w:pPr>
        <w:spacing w:after="0" w:line="360" w:lineRule="auto"/>
        <w:rPr>
          <w:rFonts w:eastAsiaTheme="minorEastAsia"/>
          <w:lang w:eastAsia="ko-KR"/>
        </w:rPr>
      </w:pPr>
    </w:p>
    <w:p w14:paraId="1CB51C53" w14:textId="77777777" w:rsidR="00B71E1C" w:rsidRPr="001141CB" w:rsidRDefault="00B71E1C" w:rsidP="0001434D">
      <w:pPr>
        <w:spacing w:after="0" w:line="360" w:lineRule="auto"/>
        <w:rPr>
          <w:highlight w:val="green"/>
        </w:rPr>
      </w:pPr>
      <w:r w:rsidRPr="001141CB">
        <w:rPr>
          <w:highlight w:val="green"/>
        </w:rPr>
        <w:t>Agreements:</w:t>
      </w:r>
    </w:p>
    <w:p w14:paraId="6B0C52D9" w14:textId="77777777" w:rsidR="00B71E1C" w:rsidRPr="001141CB" w:rsidRDefault="00B71E1C" w:rsidP="00291E45">
      <w:pPr>
        <w:numPr>
          <w:ilvl w:val="0"/>
          <w:numId w:val="87"/>
        </w:numPr>
        <w:spacing w:after="0" w:line="360" w:lineRule="auto"/>
      </w:pPr>
      <w:r w:rsidRPr="001141CB">
        <w:t>The MCS table is indicated by 1st SCI, the number of MCS tables is (pre-) configured per resource pool.           </w:t>
      </w:r>
    </w:p>
    <w:p w14:paraId="52D33F99" w14:textId="77777777" w:rsidR="00B71E1C" w:rsidRPr="001141CB" w:rsidRDefault="00B71E1C" w:rsidP="00291E45">
      <w:pPr>
        <w:numPr>
          <w:ilvl w:val="1"/>
          <w:numId w:val="87"/>
        </w:numPr>
        <w:spacing w:after="0" w:line="360" w:lineRule="auto"/>
      </w:pPr>
      <w:r w:rsidRPr="001141CB">
        <w:t>64QAM table is (pre-)configured as default. </w:t>
      </w:r>
    </w:p>
    <w:p w14:paraId="0D3BB8A9" w14:textId="77777777" w:rsidR="00B71E1C" w:rsidRPr="001141CB" w:rsidRDefault="00B71E1C" w:rsidP="00291E45">
      <w:pPr>
        <w:numPr>
          <w:ilvl w:val="1"/>
          <w:numId w:val="87"/>
        </w:numPr>
        <w:spacing w:after="0" w:line="360" w:lineRule="auto"/>
      </w:pPr>
      <w:r w:rsidRPr="001141CB">
        <w:t>Zero, one or two additional can be additionally (pre-)configured. Tables</w:t>
      </w:r>
    </w:p>
    <w:p w14:paraId="4727EA56" w14:textId="77777777" w:rsidR="00B71E1C" w:rsidRPr="001141CB" w:rsidRDefault="00B71E1C" w:rsidP="00291E45">
      <w:pPr>
        <w:numPr>
          <w:ilvl w:val="2"/>
          <w:numId w:val="87"/>
        </w:numPr>
        <w:spacing w:after="0" w:line="360" w:lineRule="auto"/>
      </w:pPr>
      <w:r w:rsidRPr="001141CB">
        <w:t>Using the 256QAM and/or low-SE MCS tables</w:t>
      </w:r>
    </w:p>
    <w:p w14:paraId="6155AEE5" w14:textId="77777777" w:rsidR="00B71E1C" w:rsidRPr="001141CB" w:rsidRDefault="00B71E1C" w:rsidP="00291E45">
      <w:pPr>
        <w:numPr>
          <w:ilvl w:val="1"/>
          <w:numId w:val="87"/>
        </w:numPr>
        <w:spacing w:after="0" w:line="360" w:lineRule="auto"/>
      </w:pPr>
      <w:r w:rsidRPr="001141CB">
        <w:t>The number of bits in the 1</w:t>
      </w:r>
      <w:r w:rsidRPr="001141CB">
        <w:rPr>
          <w:vertAlign w:val="superscript"/>
        </w:rPr>
        <w:t>st</w:t>
      </w:r>
      <w:r w:rsidRPr="001141CB">
        <w:t xml:space="preserve"> SCI for the indication is determined based on the number of MCS tables (pre)-configured for the resource pool</w:t>
      </w:r>
    </w:p>
    <w:p w14:paraId="2F23763D" w14:textId="77777777" w:rsidR="00B71E1C" w:rsidRPr="001141CB" w:rsidRDefault="00B71E1C" w:rsidP="00291E45">
      <w:pPr>
        <w:numPr>
          <w:ilvl w:val="2"/>
          <w:numId w:val="87"/>
        </w:numPr>
        <w:spacing w:after="0" w:line="360" w:lineRule="auto"/>
      </w:pPr>
      <w:r w:rsidRPr="001141CB">
        <w:t>0, 1, or 2 bits</w:t>
      </w:r>
    </w:p>
    <w:p w14:paraId="7E7BBCFA" w14:textId="77777777" w:rsidR="00B71E1C" w:rsidRPr="001141CB" w:rsidRDefault="00B71E1C" w:rsidP="00291E45">
      <w:pPr>
        <w:numPr>
          <w:ilvl w:val="1"/>
          <w:numId w:val="87"/>
        </w:numPr>
        <w:spacing w:after="0" w:line="360" w:lineRule="auto"/>
      </w:pPr>
      <w:r w:rsidRPr="001141CB">
        <w:t>Over-writing the (pre-)configured MCS table(s) by PC5-RRC is NOT supported</w:t>
      </w:r>
    </w:p>
    <w:p w14:paraId="6C0DB336" w14:textId="77777777" w:rsidR="00B71E1C" w:rsidRPr="001141CB" w:rsidRDefault="00B71E1C" w:rsidP="00291E45">
      <w:pPr>
        <w:numPr>
          <w:ilvl w:val="1"/>
          <w:numId w:val="87"/>
        </w:numPr>
        <w:spacing w:after="0" w:line="360" w:lineRule="auto"/>
      </w:pPr>
      <w:r w:rsidRPr="001141CB">
        <w:t>A UE is not required to decode the 2nd SCI or the PSSCH associated with a 1st SCI if the 1st SCI indicates an MCS table that the UE does not support</w:t>
      </w:r>
    </w:p>
    <w:p w14:paraId="64A10A23" w14:textId="77777777" w:rsidR="00B71E1C" w:rsidRDefault="00B71E1C" w:rsidP="0001434D">
      <w:pPr>
        <w:spacing w:after="0" w:line="360" w:lineRule="auto"/>
        <w:ind w:left="1440" w:hanging="1440"/>
        <w:rPr>
          <w:lang w:eastAsia="x-none"/>
        </w:rPr>
      </w:pPr>
      <w:r w:rsidRPr="00904BF7">
        <w:rPr>
          <w:lang w:eastAsia="x-none"/>
        </w:rPr>
        <w:t xml:space="preserve">TP? 4/29? – latest TP is </w:t>
      </w:r>
      <w:r w:rsidRPr="000310F9">
        <w:rPr>
          <w:highlight w:val="green"/>
          <w:lang w:eastAsia="x-none"/>
        </w:rPr>
        <w:t>endorsed</w:t>
      </w:r>
      <w:r w:rsidRPr="00904BF7">
        <w:rPr>
          <w:lang w:eastAsia="x-none"/>
        </w:rPr>
        <w:t>. (</w:t>
      </w:r>
      <w:r w:rsidRPr="000310F9">
        <w:rPr>
          <w:lang w:eastAsia="x-none"/>
        </w:rPr>
        <w:t xml:space="preserve">in </w:t>
      </w:r>
      <w:hyperlink r:id="rId12" w:history="1">
        <w:r>
          <w:rPr>
            <w:rStyle w:val="ad"/>
            <w:lang w:eastAsia="x-none"/>
          </w:rPr>
          <w:t>R1-2003034</w:t>
        </w:r>
      </w:hyperlink>
      <w:r>
        <w:rPr>
          <w:lang w:eastAsia="x-none"/>
        </w:rPr>
        <w:t>, revised to R1-2003135)</w:t>
      </w:r>
      <w:r w:rsidRPr="00904BF7">
        <w:rPr>
          <w:lang w:eastAsia="x-none"/>
        </w:rPr>
        <w:t>.</w:t>
      </w:r>
    </w:p>
    <w:p w14:paraId="1A079E96" w14:textId="2200B15F" w:rsidR="00B71E1C" w:rsidRDefault="00B71E1C" w:rsidP="0001434D">
      <w:pPr>
        <w:spacing w:after="0" w:line="360" w:lineRule="auto"/>
        <w:rPr>
          <w:rFonts w:eastAsiaTheme="minorEastAsia"/>
          <w:lang w:eastAsia="ko-KR"/>
        </w:rPr>
      </w:pPr>
    </w:p>
    <w:p w14:paraId="06CCAF43" w14:textId="77777777" w:rsidR="00672DB4" w:rsidRDefault="00672DB4" w:rsidP="00672DB4">
      <w:pPr>
        <w:pStyle w:val="Style1"/>
        <w:spacing w:after="0" w:afterAutospacing="0" w:line="360" w:lineRule="auto"/>
        <w:ind w:firstLine="0"/>
        <w:rPr>
          <w:rFonts w:eastAsiaTheme="minorEastAsia"/>
          <w:lang w:eastAsia="ko-KR"/>
        </w:rPr>
      </w:pPr>
    </w:p>
    <w:p w14:paraId="756C5E86" w14:textId="77777777" w:rsidR="00672DB4" w:rsidRDefault="00672DB4" w:rsidP="00672DB4">
      <w:pPr>
        <w:spacing w:after="0" w:line="360" w:lineRule="auto"/>
        <w:jc w:val="both"/>
        <w:rPr>
          <w:rFonts w:eastAsiaTheme="minorEastAsia"/>
          <w:lang w:eastAsia="ko-KR"/>
        </w:rPr>
      </w:pPr>
    </w:p>
    <w:p w14:paraId="59733BEE" w14:textId="6840D0FA" w:rsidR="00672DB4" w:rsidRPr="006F0827" w:rsidRDefault="00672DB4" w:rsidP="00672DB4">
      <w:pPr>
        <w:pStyle w:val="2"/>
        <w:spacing w:before="0" w:after="0" w:line="360" w:lineRule="auto"/>
        <w:rPr>
          <w:rFonts w:eastAsiaTheme="minorEastAsia"/>
          <w:lang w:val="fi-FI" w:eastAsia="ko-KR"/>
        </w:rPr>
      </w:pPr>
      <w:r w:rsidRPr="00A97001">
        <w:rPr>
          <w:rFonts w:hint="eastAsia"/>
        </w:rPr>
        <w:t>Agreements in RAN1</w:t>
      </w:r>
      <w:r>
        <w:t>#101-e</w:t>
      </w:r>
    </w:p>
    <w:p w14:paraId="7F81728F" w14:textId="0ECAC701" w:rsidR="00BE4636" w:rsidRPr="00BE4636" w:rsidRDefault="00BE4636" w:rsidP="00BE4636">
      <w:pPr>
        <w:spacing w:after="0" w:line="360" w:lineRule="auto"/>
        <w:rPr>
          <w:highlight w:val="green"/>
        </w:rPr>
      </w:pPr>
      <w:r w:rsidRPr="00BE4636">
        <w:rPr>
          <w:highlight w:val="green"/>
        </w:rPr>
        <w:t>Agreements:</w:t>
      </w:r>
    </w:p>
    <w:p w14:paraId="2414D9E0" w14:textId="77777777" w:rsidR="00BE4636" w:rsidRPr="00BE4636" w:rsidRDefault="00BE4636" w:rsidP="00291E45">
      <w:pPr>
        <w:numPr>
          <w:ilvl w:val="0"/>
          <w:numId w:val="89"/>
        </w:numPr>
        <w:spacing w:after="0" w:line="360" w:lineRule="auto"/>
      </w:pPr>
      <w:r w:rsidRPr="00BE4636">
        <w:t>For indication of PSFCH overhead in PSSCH TBS determination, one bit is used for N=2 or N=4 while no bit is used for N=0 or N=1.</w:t>
      </w:r>
    </w:p>
    <w:p w14:paraId="4EF73F04" w14:textId="77777777" w:rsidR="00BE4636" w:rsidRPr="00BE4636" w:rsidRDefault="00BE4636" w:rsidP="00BE4636">
      <w:pPr>
        <w:spacing w:after="0" w:line="360" w:lineRule="auto"/>
        <w:rPr>
          <w:highlight w:val="green"/>
        </w:rPr>
      </w:pPr>
      <w:r w:rsidRPr="00BE4636">
        <w:rPr>
          <w:highlight w:val="green"/>
        </w:rPr>
        <w:t>Agreements:</w:t>
      </w:r>
    </w:p>
    <w:p w14:paraId="7E3951B8" w14:textId="77777777" w:rsidR="00BE4636" w:rsidRPr="00BE4636" w:rsidRDefault="00BE4636" w:rsidP="00BE4636">
      <w:pPr>
        <w:spacing w:after="0" w:line="360" w:lineRule="auto"/>
        <w:rPr>
          <w:highlight w:val="green"/>
        </w:rPr>
      </w:pPr>
    </w:p>
    <w:p w14:paraId="7800F4CE" w14:textId="77777777" w:rsidR="00BE4636" w:rsidRPr="00BE4636" w:rsidRDefault="00BE4636" w:rsidP="00291E45">
      <w:pPr>
        <w:numPr>
          <w:ilvl w:val="0"/>
          <w:numId w:val="89"/>
        </w:numPr>
        <w:spacing w:after="0" w:line="360" w:lineRule="auto"/>
      </w:pPr>
      <w:r w:rsidRPr="00BE4636">
        <w:t>For PSSCH TBS determination, the following is used.</w:t>
      </w:r>
    </w:p>
    <w:p w14:paraId="57BC7181" w14:textId="77777777" w:rsidR="00BE4636" w:rsidRPr="00BE4636" w:rsidRDefault="00BE4636" w:rsidP="00291E45">
      <w:pPr>
        <w:numPr>
          <w:ilvl w:val="1"/>
          <w:numId w:val="89"/>
        </w:numPr>
        <w:spacing w:after="0" w:line="360" w:lineRule="auto"/>
      </w:pPr>
      <w:r w:rsidRPr="00BE4636">
        <w:t>N_RE’ = N_sc^PRB (N_symb^sh - N_symb^PSFCH) - N_oh^PRB– N_RE’^DMRS</w:t>
      </w:r>
    </w:p>
    <w:p w14:paraId="735B46A4" w14:textId="77777777" w:rsidR="00BE4636" w:rsidRPr="00BE4636" w:rsidRDefault="00BE4636" w:rsidP="00291E45">
      <w:pPr>
        <w:numPr>
          <w:ilvl w:val="2"/>
          <w:numId w:val="89"/>
        </w:numPr>
        <w:spacing w:after="0" w:line="360" w:lineRule="auto"/>
      </w:pPr>
      <w:r w:rsidRPr="00BE4636">
        <w:t xml:space="preserve">N_sc^PRB = 12 </w:t>
      </w:r>
    </w:p>
    <w:p w14:paraId="0FB1E72F" w14:textId="77777777" w:rsidR="00BE4636" w:rsidRPr="00BE4636" w:rsidRDefault="00BE4636" w:rsidP="00291E45">
      <w:pPr>
        <w:numPr>
          <w:ilvl w:val="2"/>
          <w:numId w:val="89"/>
        </w:numPr>
        <w:spacing w:after="0" w:line="360" w:lineRule="auto"/>
      </w:pPr>
      <w:r w:rsidRPr="00BE4636">
        <w:t xml:space="preserve">N_symb^sh: the number of sidelink symbols within the slot, excluding one gap symbol and one first SL symbol (i.e, a total of two symbosls) in a slot </w:t>
      </w:r>
    </w:p>
    <w:p w14:paraId="36FEB53D" w14:textId="77777777" w:rsidR="00BE4636" w:rsidRPr="00BE4636" w:rsidRDefault="00BE4636" w:rsidP="00291E45">
      <w:pPr>
        <w:numPr>
          <w:ilvl w:val="2"/>
          <w:numId w:val="89"/>
        </w:numPr>
        <w:spacing w:after="0" w:line="360" w:lineRule="auto"/>
      </w:pPr>
      <w:r w:rsidRPr="00BE4636">
        <w:t xml:space="preserve">N_symb^PSFCH: 3 if indicated as “1” by SCI for PSFCH overhead, 0 if indicated as “0” by SCI for PSFCH overhead </w:t>
      </w:r>
    </w:p>
    <w:p w14:paraId="647BC3B8" w14:textId="77777777" w:rsidR="00BE4636" w:rsidRPr="00BE4636" w:rsidRDefault="00BE4636" w:rsidP="00291E45">
      <w:pPr>
        <w:numPr>
          <w:ilvl w:val="3"/>
          <w:numId w:val="89"/>
        </w:numPr>
        <w:spacing w:after="0" w:line="360" w:lineRule="auto"/>
      </w:pPr>
      <w:r w:rsidRPr="00BE4636">
        <w:t>For N=0, N_symb^PSFCH=0</w:t>
      </w:r>
    </w:p>
    <w:p w14:paraId="7B104C85" w14:textId="77777777" w:rsidR="00BE4636" w:rsidRPr="00BE4636" w:rsidRDefault="00BE4636" w:rsidP="00291E45">
      <w:pPr>
        <w:numPr>
          <w:ilvl w:val="3"/>
          <w:numId w:val="89"/>
        </w:numPr>
        <w:spacing w:after="0" w:line="360" w:lineRule="auto"/>
      </w:pPr>
      <w:r w:rsidRPr="00BE4636">
        <w:t>For N=1, N_symb^PSFCH=3</w:t>
      </w:r>
    </w:p>
    <w:p w14:paraId="3B5492FC" w14:textId="77777777" w:rsidR="00BE4636" w:rsidRPr="00BE4636" w:rsidRDefault="00BE4636" w:rsidP="00291E45">
      <w:pPr>
        <w:numPr>
          <w:ilvl w:val="2"/>
          <w:numId w:val="89"/>
        </w:numPr>
        <w:spacing w:after="0" w:line="360" w:lineRule="auto"/>
      </w:pPr>
      <w:r w:rsidRPr="00BE4636">
        <w:t>N_oh^PRB as (pre-)configured by xOverhead</w:t>
      </w:r>
    </w:p>
    <w:p w14:paraId="3697B360" w14:textId="77777777" w:rsidR="00BE4636" w:rsidRPr="00BE4636" w:rsidRDefault="00BE4636" w:rsidP="00291E45">
      <w:pPr>
        <w:numPr>
          <w:ilvl w:val="2"/>
          <w:numId w:val="89"/>
        </w:numPr>
        <w:spacing w:after="0" w:line="360" w:lineRule="auto"/>
      </w:pPr>
      <w:r w:rsidRPr="00BE4636">
        <w:t xml:space="preserve">N_RE’^DMRS: the averaged DMRS overhead per PRB in PSSCH resource over a set of DMRS patterns as (pre-)configured for the resource pool by sl-PSSCH-DMRS-TimePattern </w:t>
      </w:r>
    </w:p>
    <w:p w14:paraId="74C93DF1" w14:textId="77777777" w:rsidR="00BE4636" w:rsidRPr="00BE4636" w:rsidRDefault="00BE4636" w:rsidP="00291E45">
      <w:pPr>
        <w:numPr>
          <w:ilvl w:val="3"/>
          <w:numId w:val="89"/>
        </w:numPr>
        <w:spacing w:after="0" w:line="360" w:lineRule="auto"/>
      </w:pPr>
      <w:r w:rsidRPr="00BE4636">
        <w:t>Discuss further interaction with PSCCH &amp; PSFCH indication (if any)</w:t>
      </w:r>
    </w:p>
    <w:p w14:paraId="675A3F1C" w14:textId="77777777" w:rsidR="00BE4636" w:rsidRPr="00BE4636" w:rsidRDefault="00BE4636" w:rsidP="00291E45">
      <w:pPr>
        <w:numPr>
          <w:ilvl w:val="1"/>
          <w:numId w:val="89"/>
        </w:numPr>
        <w:spacing w:after="0" w:line="360" w:lineRule="auto"/>
      </w:pPr>
      <w:r w:rsidRPr="00BE4636">
        <w:t xml:space="preserve">N_RE = N_RE’ * n_PRB – N_RE^SCI1 – N_RE^SCI2 </w:t>
      </w:r>
    </w:p>
    <w:p w14:paraId="0C33F90E" w14:textId="77777777" w:rsidR="00BE4636" w:rsidRPr="00BE4636" w:rsidRDefault="00BE4636" w:rsidP="00291E45">
      <w:pPr>
        <w:numPr>
          <w:ilvl w:val="2"/>
          <w:numId w:val="89"/>
        </w:numPr>
        <w:spacing w:after="0" w:line="360" w:lineRule="auto"/>
      </w:pPr>
      <w:r w:rsidRPr="00BE4636">
        <w:t>n_PRB: total number of allocated PRBs for the PSSCH</w:t>
      </w:r>
    </w:p>
    <w:p w14:paraId="40E6466F" w14:textId="77777777" w:rsidR="00BE4636" w:rsidRPr="00BE4636" w:rsidRDefault="00BE4636" w:rsidP="00291E45">
      <w:pPr>
        <w:numPr>
          <w:ilvl w:val="2"/>
          <w:numId w:val="89"/>
        </w:numPr>
        <w:spacing w:after="0" w:line="360" w:lineRule="auto"/>
      </w:pPr>
      <w:r w:rsidRPr="00BE4636">
        <w:t xml:space="preserve">N_RE^SCI1: total number of REs allocated for the corresponding PSCCH </w:t>
      </w:r>
    </w:p>
    <w:p w14:paraId="5D28DA94" w14:textId="77777777" w:rsidR="00BE4636" w:rsidRPr="00BE4636" w:rsidRDefault="00BE4636" w:rsidP="00291E45">
      <w:pPr>
        <w:numPr>
          <w:ilvl w:val="2"/>
          <w:numId w:val="89"/>
        </w:numPr>
        <w:spacing w:after="0" w:line="360" w:lineRule="auto"/>
      </w:pPr>
      <w:r w:rsidRPr="00BE4636">
        <w:t xml:space="preserve">N_RE^SCI2: total number of REs allocated for 2nd SCI </w:t>
      </w:r>
    </w:p>
    <w:p w14:paraId="035639D5" w14:textId="77777777" w:rsidR="00BE4636" w:rsidRPr="00BE4636" w:rsidRDefault="00BE4636" w:rsidP="00BE4636">
      <w:pPr>
        <w:spacing w:after="0" w:line="360" w:lineRule="auto"/>
        <w:rPr>
          <w:highlight w:val="green"/>
        </w:rPr>
      </w:pPr>
    </w:p>
    <w:p w14:paraId="1DF56098" w14:textId="77777777" w:rsidR="00BE4636" w:rsidRPr="00BE4636" w:rsidRDefault="00BE4636" w:rsidP="00BE4636">
      <w:pPr>
        <w:spacing w:after="0" w:line="360" w:lineRule="auto"/>
        <w:rPr>
          <w:highlight w:val="green"/>
        </w:rPr>
      </w:pPr>
      <w:r w:rsidRPr="00BE4636">
        <w:rPr>
          <w:highlight w:val="green"/>
        </w:rPr>
        <w:t>Agreements:</w:t>
      </w:r>
    </w:p>
    <w:p w14:paraId="6987743E" w14:textId="77777777" w:rsidR="00BE4636" w:rsidRPr="00BE4636" w:rsidRDefault="00BE4636" w:rsidP="00291E45">
      <w:pPr>
        <w:numPr>
          <w:ilvl w:val="0"/>
          <w:numId w:val="92"/>
        </w:numPr>
        <w:spacing w:after="0" w:line="360" w:lineRule="auto"/>
      </w:pPr>
      <w:r w:rsidRPr="00BE4636">
        <w:t>The higher layer parameter sl-xOverhead for PSSCH TBS determination is (pre-)configured among {0, 3, 6, 9}.</w:t>
      </w:r>
    </w:p>
    <w:p w14:paraId="0C83643D" w14:textId="77777777" w:rsidR="00BE4636" w:rsidRPr="00BE4636" w:rsidRDefault="00BE4636" w:rsidP="00291E45">
      <w:pPr>
        <w:numPr>
          <w:ilvl w:val="1"/>
          <w:numId w:val="92"/>
        </w:numPr>
        <w:spacing w:after="0" w:line="360" w:lineRule="auto"/>
      </w:pPr>
      <w:r w:rsidRPr="00BE4636">
        <w:t>How to handle the value of 0 as part of the signalling is up to RAN2</w:t>
      </w:r>
    </w:p>
    <w:p w14:paraId="1341561E" w14:textId="77777777" w:rsidR="00BE4636" w:rsidRPr="00BE4636" w:rsidRDefault="00BE4636" w:rsidP="00BE4636">
      <w:pPr>
        <w:spacing w:after="0" w:line="360" w:lineRule="auto"/>
      </w:pPr>
    </w:p>
    <w:p w14:paraId="3D78C2E4" w14:textId="2B73C460" w:rsidR="00BE4636" w:rsidRPr="00BE4636" w:rsidRDefault="00BE4636" w:rsidP="00BE4636">
      <w:pPr>
        <w:spacing w:after="0" w:line="360" w:lineRule="auto"/>
        <w:rPr>
          <w:highlight w:val="green"/>
        </w:rPr>
      </w:pPr>
      <w:r w:rsidRPr="00BE4636">
        <w:rPr>
          <w:highlight w:val="green"/>
        </w:rPr>
        <w:t>Agreements:</w:t>
      </w:r>
    </w:p>
    <w:p w14:paraId="5CD9785F" w14:textId="77777777" w:rsidR="00BE4636" w:rsidRPr="00BE4636" w:rsidRDefault="00BE4636" w:rsidP="00291E45">
      <w:pPr>
        <w:numPr>
          <w:ilvl w:val="0"/>
          <w:numId w:val="94"/>
        </w:numPr>
        <w:spacing w:after="0" w:line="360" w:lineRule="auto"/>
      </w:pPr>
      <w:r w:rsidRPr="00BE4636">
        <w:t>For average DMRS overhead, interaction of PSCCH and PSFCH indication</w:t>
      </w:r>
    </w:p>
    <w:p w14:paraId="1DEBC2A9" w14:textId="77777777" w:rsidR="00BE4636" w:rsidRPr="00BE4636" w:rsidRDefault="00BE4636" w:rsidP="00291E45">
      <w:pPr>
        <w:numPr>
          <w:ilvl w:val="1"/>
          <w:numId w:val="85"/>
        </w:numPr>
        <w:spacing w:after="0" w:line="360" w:lineRule="auto"/>
      </w:pPr>
      <w:r w:rsidRPr="00BE4636">
        <w:t>Alt 1. Consider PSFCH indication: averaged over only possible DMRS patterns as PSFCH indication.</w:t>
      </w:r>
    </w:p>
    <w:p w14:paraId="78978151" w14:textId="77777777" w:rsidR="00BE4636" w:rsidRPr="00BE4636" w:rsidRDefault="00BE4636" w:rsidP="00291E45">
      <w:pPr>
        <w:numPr>
          <w:ilvl w:val="1"/>
          <w:numId w:val="85"/>
        </w:numPr>
        <w:spacing w:after="0" w:line="360" w:lineRule="auto"/>
      </w:pPr>
      <w:r w:rsidRPr="00BE4636">
        <w:t xml:space="preserve">Alt 2. Not consider PSFCH indication: averaged over all (pre-)configured patterns </w:t>
      </w:r>
    </w:p>
    <w:p w14:paraId="6748FBE8" w14:textId="77777777" w:rsidR="00BE4636" w:rsidRPr="00BE4636" w:rsidRDefault="00BE4636" w:rsidP="00291E45">
      <w:pPr>
        <w:numPr>
          <w:ilvl w:val="1"/>
          <w:numId w:val="85"/>
        </w:numPr>
        <w:spacing w:after="0" w:line="360" w:lineRule="auto"/>
      </w:pPr>
      <w:r w:rsidRPr="00BE4636">
        <w:t xml:space="preserve">Alt 2-1. Consider PSCCH resource </w:t>
      </w:r>
    </w:p>
    <w:p w14:paraId="75F4DA4E" w14:textId="77777777" w:rsidR="00BE4636" w:rsidRPr="00BE4636" w:rsidRDefault="00BE4636" w:rsidP="00291E45">
      <w:pPr>
        <w:numPr>
          <w:ilvl w:val="1"/>
          <w:numId w:val="85"/>
        </w:numPr>
        <w:spacing w:after="0" w:line="360" w:lineRule="auto"/>
      </w:pPr>
      <w:r w:rsidRPr="00BE4636">
        <w:t>Alt 2-2. Not consider PSCCH resource</w:t>
      </w:r>
    </w:p>
    <w:p w14:paraId="4D67D92C" w14:textId="77777777" w:rsidR="00BE4636" w:rsidRPr="00BE4636" w:rsidRDefault="00BE4636" w:rsidP="00BE4636">
      <w:pPr>
        <w:spacing w:after="0" w:line="360" w:lineRule="auto"/>
        <w:ind w:left="720"/>
      </w:pPr>
      <w:r w:rsidRPr="00BE4636">
        <w:t>Take Alt 2 + Alt 2-2 above.</w:t>
      </w:r>
    </w:p>
    <w:p w14:paraId="24034A1F" w14:textId="77777777" w:rsidR="00BE4636" w:rsidRPr="00BE4636" w:rsidRDefault="00BE4636" w:rsidP="00BE4636">
      <w:pPr>
        <w:wordWrap w:val="0"/>
        <w:spacing w:after="0" w:line="360" w:lineRule="auto"/>
        <w:rPr>
          <w:rFonts w:eastAsia="맑은 고딕"/>
          <w:color w:val="1F497D"/>
          <w:lang w:eastAsia="ko-KR"/>
        </w:rPr>
      </w:pPr>
    </w:p>
    <w:p w14:paraId="2D3F58A3" w14:textId="77777777" w:rsidR="00BE4636" w:rsidRPr="00BE4636" w:rsidRDefault="00BE4636" w:rsidP="00BE4636">
      <w:pPr>
        <w:spacing w:after="0" w:line="360" w:lineRule="auto"/>
        <w:rPr>
          <w:highlight w:val="green"/>
        </w:rPr>
      </w:pPr>
      <w:r w:rsidRPr="00BE4636">
        <w:rPr>
          <w:highlight w:val="green"/>
        </w:rPr>
        <w:t>Agreements:</w:t>
      </w:r>
    </w:p>
    <w:p w14:paraId="723822BA" w14:textId="77777777" w:rsidR="00BE4636" w:rsidRPr="00BE4636" w:rsidRDefault="00BE4636" w:rsidP="00291E45">
      <w:pPr>
        <w:numPr>
          <w:ilvl w:val="0"/>
          <w:numId w:val="95"/>
        </w:numPr>
        <w:spacing w:after="0" w:line="360" w:lineRule="auto"/>
      </w:pPr>
      <w:r w:rsidRPr="00BE4636">
        <w:t>For the intermediate number of information bits (N_info) is obtained by N_info=N_RE*R*Qm*v, NR sidelink follows the conclusion of [101-e-NR-7.1CRs-11] in RAN1#101-e in calculation of N_info.</w:t>
      </w:r>
    </w:p>
    <w:p w14:paraId="6E993EA4" w14:textId="77777777" w:rsidR="00BE4636" w:rsidRPr="00BE4636" w:rsidRDefault="00BE4636" w:rsidP="00BE4636">
      <w:pPr>
        <w:spacing w:after="0" w:line="360" w:lineRule="auto"/>
        <w:ind w:left="720"/>
      </w:pPr>
    </w:p>
    <w:p w14:paraId="70E34984" w14:textId="77777777" w:rsidR="00BE4636" w:rsidRPr="00BE4636" w:rsidRDefault="00BE4636" w:rsidP="00BE4636">
      <w:pPr>
        <w:spacing w:after="0" w:line="360" w:lineRule="auto"/>
        <w:rPr>
          <w:highlight w:val="green"/>
        </w:rPr>
      </w:pPr>
      <w:r w:rsidRPr="00BE4636">
        <w:rPr>
          <w:highlight w:val="green"/>
        </w:rPr>
        <w:t>Agreements:</w:t>
      </w:r>
    </w:p>
    <w:p w14:paraId="5A883C38" w14:textId="77777777" w:rsidR="00BE4636" w:rsidRPr="00BE4636" w:rsidRDefault="00BE4636" w:rsidP="00BE4636">
      <w:pPr>
        <w:spacing w:after="0" w:line="360" w:lineRule="auto"/>
      </w:pPr>
      <w:r w:rsidRPr="00BE4636">
        <w:t>Use N_RE’^DMRS as below.</w:t>
      </w:r>
    </w:p>
    <w:tbl>
      <w:tblPr>
        <w:tblW w:w="4920" w:type="dxa"/>
        <w:tblInd w:w="-3" w:type="dxa"/>
        <w:tblCellMar>
          <w:left w:w="99" w:type="dxa"/>
          <w:right w:w="99" w:type="dxa"/>
        </w:tblCellMar>
        <w:tblLook w:val="04A0" w:firstRow="1" w:lastRow="0" w:firstColumn="1" w:lastColumn="0" w:noHBand="0" w:noVBand="1"/>
      </w:tblPr>
      <w:tblGrid>
        <w:gridCol w:w="3340"/>
        <w:gridCol w:w="1580"/>
      </w:tblGrid>
      <w:tr w:rsidR="00BE4636" w:rsidRPr="00BE4636" w14:paraId="13FD9973" w14:textId="77777777" w:rsidTr="007B30DE">
        <w:trPr>
          <w:trHeight w:val="330"/>
        </w:trPr>
        <w:tc>
          <w:tcPr>
            <w:tcW w:w="3340" w:type="dxa"/>
            <w:tcBorders>
              <w:top w:val="single" w:sz="4" w:space="0" w:color="auto"/>
              <w:left w:val="single" w:sz="4" w:space="0" w:color="auto"/>
              <w:bottom w:val="single" w:sz="4" w:space="0" w:color="auto"/>
              <w:right w:val="single" w:sz="4" w:space="0" w:color="auto"/>
            </w:tcBorders>
            <w:noWrap/>
            <w:vAlign w:val="center"/>
            <w:hideMark/>
          </w:tcPr>
          <w:p w14:paraId="377B2682" w14:textId="77777777" w:rsidR="00BE4636" w:rsidRPr="00BE4636" w:rsidRDefault="00BE4636" w:rsidP="00BE4636">
            <w:pPr>
              <w:spacing w:after="0" w:line="360" w:lineRule="auto"/>
            </w:pPr>
            <w:r w:rsidRPr="00BE4636">
              <w:t>sl-PSSCH-DMRS-TimePattern</w:t>
            </w:r>
          </w:p>
        </w:tc>
        <w:tc>
          <w:tcPr>
            <w:tcW w:w="1580" w:type="dxa"/>
            <w:tcBorders>
              <w:top w:val="single" w:sz="4" w:space="0" w:color="auto"/>
              <w:left w:val="nil"/>
              <w:bottom w:val="single" w:sz="4" w:space="0" w:color="auto"/>
              <w:right w:val="single" w:sz="4" w:space="0" w:color="auto"/>
            </w:tcBorders>
            <w:noWrap/>
            <w:vAlign w:val="center"/>
            <w:hideMark/>
          </w:tcPr>
          <w:p w14:paraId="0A810DDD" w14:textId="77777777" w:rsidR="00BE4636" w:rsidRPr="00BE4636" w:rsidRDefault="00BE4636" w:rsidP="00BE4636">
            <w:pPr>
              <w:spacing w:after="0" w:line="360" w:lineRule="auto"/>
            </w:pPr>
            <w:r w:rsidRPr="00BE4636">
              <w:t xml:space="preserve">N_RE’^DMRS </w:t>
            </w:r>
          </w:p>
        </w:tc>
      </w:tr>
      <w:tr w:rsidR="00BE4636" w:rsidRPr="00BE4636" w14:paraId="57AFB127" w14:textId="77777777" w:rsidTr="007B30DE">
        <w:trPr>
          <w:trHeight w:val="330"/>
        </w:trPr>
        <w:tc>
          <w:tcPr>
            <w:tcW w:w="3340" w:type="dxa"/>
            <w:tcBorders>
              <w:top w:val="nil"/>
              <w:left w:val="single" w:sz="4" w:space="0" w:color="auto"/>
              <w:bottom w:val="single" w:sz="4" w:space="0" w:color="auto"/>
              <w:right w:val="single" w:sz="4" w:space="0" w:color="auto"/>
            </w:tcBorders>
            <w:noWrap/>
            <w:vAlign w:val="center"/>
            <w:hideMark/>
          </w:tcPr>
          <w:p w14:paraId="02F4932B" w14:textId="77777777" w:rsidR="00BE4636" w:rsidRPr="00BE4636" w:rsidRDefault="00BE4636" w:rsidP="00BE4636">
            <w:pPr>
              <w:spacing w:after="0" w:line="360" w:lineRule="auto"/>
            </w:pPr>
            <w:r w:rsidRPr="00BE4636">
              <w:t>{2}</w:t>
            </w:r>
          </w:p>
        </w:tc>
        <w:tc>
          <w:tcPr>
            <w:tcW w:w="1580" w:type="dxa"/>
            <w:tcBorders>
              <w:top w:val="nil"/>
              <w:left w:val="nil"/>
              <w:bottom w:val="single" w:sz="4" w:space="0" w:color="auto"/>
              <w:right w:val="single" w:sz="4" w:space="0" w:color="auto"/>
            </w:tcBorders>
            <w:noWrap/>
            <w:vAlign w:val="center"/>
            <w:hideMark/>
          </w:tcPr>
          <w:p w14:paraId="7BBE898C" w14:textId="77777777" w:rsidR="00BE4636" w:rsidRPr="00BE4636" w:rsidRDefault="00BE4636" w:rsidP="00BE4636">
            <w:pPr>
              <w:spacing w:after="0" w:line="360" w:lineRule="auto"/>
            </w:pPr>
            <w:r w:rsidRPr="00BE4636">
              <w:t>12</w:t>
            </w:r>
          </w:p>
        </w:tc>
      </w:tr>
      <w:tr w:rsidR="00BE4636" w:rsidRPr="00BE4636" w14:paraId="043D89E4" w14:textId="77777777" w:rsidTr="007B30DE">
        <w:trPr>
          <w:trHeight w:val="330"/>
        </w:trPr>
        <w:tc>
          <w:tcPr>
            <w:tcW w:w="3340" w:type="dxa"/>
            <w:tcBorders>
              <w:top w:val="nil"/>
              <w:left w:val="single" w:sz="4" w:space="0" w:color="auto"/>
              <w:bottom w:val="single" w:sz="4" w:space="0" w:color="auto"/>
              <w:right w:val="single" w:sz="4" w:space="0" w:color="auto"/>
            </w:tcBorders>
            <w:noWrap/>
            <w:vAlign w:val="center"/>
            <w:hideMark/>
          </w:tcPr>
          <w:p w14:paraId="0A2C084D" w14:textId="77777777" w:rsidR="00BE4636" w:rsidRPr="00BE4636" w:rsidRDefault="00BE4636" w:rsidP="00BE4636">
            <w:pPr>
              <w:spacing w:after="0" w:line="360" w:lineRule="auto"/>
            </w:pPr>
            <w:r w:rsidRPr="00BE4636">
              <w:t>{3}</w:t>
            </w:r>
          </w:p>
        </w:tc>
        <w:tc>
          <w:tcPr>
            <w:tcW w:w="1580" w:type="dxa"/>
            <w:tcBorders>
              <w:top w:val="nil"/>
              <w:left w:val="nil"/>
              <w:bottom w:val="single" w:sz="4" w:space="0" w:color="auto"/>
              <w:right w:val="single" w:sz="4" w:space="0" w:color="auto"/>
            </w:tcBorders>
            <w:noWrap/>
            <w:vAlign w:val="center"/>
            <w:hideMark/>
          </w:tcPr>
          <w:p w14:paraId="5647315C" w14:textId="77777777" w:rsidR="00BE4636" w:rsidRPr="00BE4636" w:rsidRDefault="00BE4636" w:rsidP="00BE4636">
            <w:pPr>
              <w:spacing w:after="0" w:line="360" w:lineRule="auto"/>
            </w:pPr>
            <w:r w:rsidRPr="00BE4636">
              <w:t>18</w:t>
            </w:r>
          </w:p>
        </w:tc>
      </w:tr>
      <w:tr w:rsidR="00BE4636" w:rsidRPr="00BE4636" w14:paraId="7E40EA40" w14:textId="77777777" w:rsidTr="007B30DE">
        <w:trPr>
          <w:trHeight w:val="330"/>
        </w:trPr>
        <w:tc>
          <w:tcPr>
            <w:tcW w:w="3340" w:type="dxa"/>
            <w:tcBorders>
              <w:top w:val="nil"/>
              <w:left w:val="single" w:sz="4" w:space="0" w:color="auto"/>
              <w:bottom w:val="single" w:sz="4" w:space="0" w:color="auto"/>
              <w:right w:val="single" w:sz="4" w:space="0" w:color="auto"/>
            </w:tcBorders>
            <w:noWrap/>
            <w:vAlign w:val="center"/>
            <w:hideMark/>
          </w:tcPr>
          <w:p w14:paraId="47DF9FC8" w14:textId="77777777" w:rsidR="00BE4636" w:rsidRPr="00BE4636" w:rsidRDefault="00BE4636" w:rsidP="00BE4636">
            <w:pPr>
              <w:spacing w:after="0" w:line="360" w:lineRule="auto"/>
            </w:pPr>
            <w:r w:rsidRPr="00BE4636">
              <w:t>{4}</w:t>
            </w:r>
          </w:p>
        </w:tc>
        <w:tc>
          <w:tcPr>
            <w:tcW w:w="1580" w:type="dxa"/>
            <w:tcBorders>
              <w:top w:val="nil"/>
              <w:left w:val="nil"/>
              <w:bottom w:val="single" w:sz="4" w:space="0" w:color="auto"/>
              <w:right w:val="single" w:sz="4" w:space="0" w:color="auto"/>
            </w:tcBorders>
            <w:noWrap/>
            <w:vAlign w:val="center"/>
            <w:hideMark/>
          </w:tcPr>
          <w:p w14:paraId="69019F15" w14:textId="77777777" w:rsidR="00BE4636" w:rsidRPr="00BE4636" w:rsidRDefault="00BE4636" w:rsidP="00BE4636">
            <w:pPr>
              <w:spacing w:after="0" w:line="360" w:lineRule="auto"/>
            </w:pPr>
            <w:r w:rsidRPr="00BE4636">
              <w:t>24</w:t>
            </w:r>
          </w:p>
        </w:tc>
      </w:tr>
      <w:tr w:rsidR="00BE4636" w:rsidRPr="00BE4636" w14:paraId="2594037C" w14:textId="77777777" w:rsidTr="007B30DE">
        <w:trPr>
          <w:trHeight w:val="330"/>
        </w:trPr>
        <w:tc>
          <w:tcPr>
            <w:tcW w:w="3340" w:type="dxa"/>
            <w:tcBorders>
              <w:top w:val="nil"/>
              <w:left w:val="single" w:sz="4" w:space="0" w:color="auto"/>
              <w:bottom w:val="single" w:sz="4" w:space="0" w:color="auto"/>
              <w:right w:val="single" w:sz="4" w:space="0" w:color="auto"/>
            </w:tcBorders>
            <w:noWrap/>
            <w:vAlign w:val="center"/>
            <w:hideMark/>
          </w:tcPr>
          <w:p w14:paraId="1B67A299" w14:textId="77777777" w:rsidR="00BE4636" w:rsidRPr="00BE4636" w:rsidRDefault="00BE4636" w:rsidP="00BE4636">
            <w:pPr>
              <w:spacing w:after="0" w:line="360" w:lineRule="auto"/>
            </w:pPr>
            <w:r w:rsidRPr="00BE4636">
              <w:t>{2,3}</w:t>
            </w:r>
          </w:p>
        </w:tc>
        <w:tc>
          <w:tcPr>
            <w:tcW w:w="1580" w:type="dxa"/>
            <w:tcBorders>
              <w:top w:val="nil"/>
              <w:left w:val="nil"/>
              <w:bottom w:val="single" w:sz="4" w:space="0" w:color="auto"/>
              <w:right w:val="single" w:sz="4" w:space="0" w:color="auto"/>
            </w:tcBorders>
            <w:noWrap/>
            <w:vAlign w:val="center"/>
            <w:hideMark/>
          </w:tcPr>
          <w:p w14:paraId="71D5791B" w14:textId="77777777" w:rsidR="00BE4636" w:rsidRPr="00BE4636" w:rsidRDefault="00BE4636" w:rsidP="00BE4636">
            <w:pPr>
              <w:spacing w:after="0" w:line="360" w:lineRule="auto"/>
            </w:pPr>
            <w:r w:rsidRPr="00BE4636">
              <w:t>15</w:t>
            </w:r>
          </w:p>
        </w:tc>
      </w:tr>
      <w:tr w:rsidR="00BE4636" w:rsidRPr="00BE4636" w14:paraId="192AEF5A" w14:textId="77777777" w:rsidTr="007B30DE">
        <w:trPr>
          <w:trHeight w:val="330"/>
        </w:trPr>
        <w:tc>
          <w:tcPr>
            <w:tcW w:w="3340" w:type="dxa"/>
            <w:tcBorders>
              <w:top w:val="nil"/>
              <w:left w:val="single" w:sz="4" w:space="0" w:color="auto"/>
              <w:bottom w:val="single" w:sz="4" w:space="0" w:color="auto"/>
              <w:right w:val="single" w:sz="4" w:space="0" w:color="auto"/>
            </w:tcBorders>
            <w:noWrap/>
            <w:vAlign w:val="center"/>
            <w:hideMark/>
          </w:tcPr>
          <w:p w14:paraId="3A567D7F" w14:textId="77777777" w:rsidR="00BE4636" w:rsidRPr="00BE4636" w:rsidRDefault="00BE4636" w:rsidP="00BE4636">
            <w:pPr>
              <w:spacing w:after="0" w:line="360" w:lineRule="auto"/>
            </w:pPr>
            <w:r w:rsidRPr="00BE4636">
              <w:t>{2,4}</w:t>
            </w:r>
          </w:p>
        </w:tc>
        <w:tc>
          <w:tcPr>
            <w:tcW w:w="1580" w:type="dxa"/>
            <w:tcBorders>
              <w:top w:val="nil"/>
              <w:left w:val="nil"/>
              <w:bottom w:val="single" w:sz="4" w:space="0" w:color="auto"/>
              <w:right w:val="single" w:sz="4" w:space="0" w:color="auto"/>
            </w:tcBorders>
            <w:noWrap/>
            <w:vAlign w:val="center"/>
            <w:hideMark/>
          </w:tcPr>
          <w:p w14:paraId="231935A0" w14:textId="77777777" w:rsidR="00BE4636" w:rsidRPr="00BE4636" w:rsidRDefault="00BE4636" w:rsidP="00BE4636">
            <w:pPr>
              <w:spacing w:after="0" w:line="360" w:lineRule="auto"/>
            </w:pPr>
            <w:r w:rsidRPr="00BE4636">
              <w:t>18</w:t>
            </w:r>
          </w:p>
        </w:tc>
      </w:tr>
      <w:tr w:rsidR="00BE4636" w:rsidRPr="00BE4636" w14:paraId="605556A2" w14:textId="77777777" w:rsidTr="007B30DE">
        <w:trPr>
          <w:trHeight w:val="330"/>
        </w:trPr>
        <w:tc>
          <w:tcPr>
            <w:tcW w:w="3340" w:type="dxa"/>
            <w:tcBorders>
              <w:top w:val="nil"/>
              <w:left w:val="single" w:sz="4" w:space="0" w:color="auto"/>
              <w:bottom w:val="single" w:sz="4" w:space="0" w:color="auto"/>
              <w:right w:val="single" w:sz="4" w:space="0" w:color="auto"/>
            </w:tcBorders>
            <w:noWrap/>
            <w:vAlign w:val="center"/>
            <w:hideMark/>
          </w:tcPr>
          <w:p w14:paraId="1F2D1A54" w14:textId="77777777" w:rsidR="00BE4636" w:rsidRPr="00BE4636" w:rsidRDefault="00BE4636" w:rsidP="00BE4636">
            <w:pPr>
              <w:spacing w:after="0" w:line="360" w:lineRule="auto"/>
            </w:pPr>
            <w:r w:rsidRPr="00BE4636">
              <w:t>{3,4}</w:t>
            </w:r>
          </w:p>
        </w:tc>
        <w:tc>
          <w:tcPr>
            <w:tcW w:w="1580" w:type="dxa"/>
            <w:tcBorders>
              <w:top w:val="nil"/>
              <w:left w:val="nil"/>
              <w:bottom w:val="single" w:sz="4" w:space="0" w:color="auto"/>
              <w:right w:val="single" w:sz="4" w:space="0" w:color="auto"/>
            </w:tcBorders>
            <w:noWrap/>
            <w:vAlign w:val="center"/>
            <w:hideMark/>
          </w:tcPr>
          <w:p w14:paraId="2057B8B2" w14:textId="77777777" w:rsidR="00BE4636" w:rsidRPr="00BE4636" w:rsidRDefault="00BE4636" w:rsidP="00BE4636">
            <w:pPr>
              <w:spacing w:after="0" w:line="360" w:lineRule="auto"/>
            </w:pPr>
            <w:r w:rsidRPr="00BE4636">
              <w:t>21</w:t>
            </w:r>
          </w:p>
        </w:tc>
      </w:tr>
      <w:tr w:rsidR="00BE4636" w:rsidRPr="00BE4636" w14:paraId="7FB2F6D3" w14:textId="77777777" w:rsidTr="007B30DE">
        <w:trPr>
          <w:trHeight w:val="330"/>
        </w:trPr>
        <w:tc>
          <w:tcPr>
            <w:tcW w:w="3340" w:type="dxa"/>
            <w:tcBorders>
              <w:top w:val="nil"/>
              <w:left w:val="single" w:sz="4" w:space="0" w:color="auto"/>
              <w:bottom w:val="single" w:sz="4" w:space="0" w:color="auto"/>
              <w:right w:val="single" w:sz="4" w:space="0" w:color="auto"/>
            </w:tcBorders>
            <w:noWrap/>
            <w:vAlign w:val="center"/>
            <w:hideMark/>
          </w:tcPr>
          <w:p w14:paraId="44E97A1D" w14:textId="77777777" w:rsidR="00BE4636" w:rsidRPr="00BE4636" w:rsidRDefault="00BE4636" w:rsidP="00BE4636">
            <w:pPr>
              <w:spacing w:after="0" w:line="360" w:lineRule="auto"/>
            </w:pPr>
            <w:r w:rsidRPr="00BE4636">
              <w:t>{2,3,4}</w:t>
            </w:r>
          </w:p>
        </w:tc>
        <w:tc>
          <w:tcPr>
            <w:tcW w:w="1580" w:type="dxa"/>
            <w:tcBorders>
              <w:top w:val="nil"/>
              <w:left w:val="nil"/>
              <w:bottom w:val="single" w:sz="4" w:space="0" w:color="auto"/>
              <w:right w:val="single" w:sz="4" w:space="0" w:color="auto"/>
            </w:tcBorders>
            <w:noWrap/>
            <w:vAlign w:val="center"/>
            <w:hideMark/>
          </w:tcPr>
          <w:p w14:paraId="4BFE8EA4" w14:textId="77777777" w:rsidR="00BE4636" w:rsidRPr="00BE4636" w:rsidRDefault="00BE4636" w:rsidP="00BE4636">
            <w:pPr>
              <w:spacing w:after="0" w:line="360" w:lineRule="auto"/>
            </w:pPr>
            <w:r w:rsidRPr="00BE4636">
              <w:t>18</w:t>
            </w:r>
          </w:p>
        </w:tc>
      </w:tr>
    </w:tbl>
    <w:p w14:paraId="5B5C6010" w14:textId="77777777" w:rsidR="00BE4636" w:rsidRPr="00BE4636" w:rsidRDefault="00BE4636" w:rsidP="00BE4636">
      <w:pPr>
        <w:spacing w:after="0" w:line="360" w:lineRule="auto"/>
      </w:pPr>
    </w:p>
    <w:p w14:paraId="5A7A025E" w14:textId="10A66AD0" w:rsidR="00BE4636" w:rsidRPr="00BE4636" w:rsidRDefault="00BE4636" w:rsidP="00BE4636">
      <w:pPr>
        <w:spacing w:after="0" w:line="360" w:lineRule="auto"/>
        <w:rPr>
          <w:color w:val="000000"/>
          <w:highlight w:val="green"/>
          <w:shd w:val="clear" w:color="auto" w:fill="FFFF00"/>
          <w:lang w:val="fi-FI"/>
        </w:rPr>
      </w:pPr>
      <w:r w:rsidRPr="00BE4636">
        <w:rPr>
          <w:color w:val="000000"/>
          <w:highlight w:val="green"/>
          <w:shd w:val="clear" w:color="auto" w:fill="FFFF00"/>
          <w:lang w:val="fi-FI"/>
        </w:rPr>
        <w:t>Agreements:</w:t>
      </w:r>
    </w:p>
    <w:p w14:paraId="15B9A3D9" w14:textId="77777777" w:rsidR="00BE4636" w:rsidRPr="00BE4636" w:rsidRDefault="00BE4636" w:rsidP="00BE4636">
      <w:pPr>
        <w:spacing w:after="0" w:line="360" w:lineRule="auto"/>
        <w:rPr>
          <w:lang w:val="fi-FI"/>
        </w:rPr>
      </w:pPr>
      <w:r w:rsidRPr="00BE4636">
        <w:rPr>
          <w:lang w:val="fi-FI"/>
        </w:rPr>
        <w:t xml:space="preserve">The </w:t>
      </w:r>
      <w:r w:rsidRPr="00BE4636">
        <w:t>1st stage</w:t>
      </w:r>
      <w:r w:rsidRPr="00BE4636">
        <w:rPr>
          <w:color w:val="FF0000"/>
          <w:lang w:val="fi-FI"/>
        </w:rPr>
        <w:t xml:space="preserve"> </w:t>
      </w:r>
      <w:r w:rsidRPr="00BE4636">
        <w:rPr>
          <w:lang w:val="fi-FI"/>
        </w:rPr>
        <w:t>SCI indicates the PSFCH overhead for PSSCH TBS determination.</w:t>
      </w:r>
    </w:p>
    <w:p w14:paraId="0DCF6B31" w14:textId="77777777" w:rsidR="00BE4636" w:rsidRPr="00BE4636" w:rsidRDefault="00BE4636" w:rsidP="00BE4636">
      <w:pPr>
        <w:spacing w:after="0" w:line="360" w:lineRule="auto"/>
        <w:rPr>
          <w:lang w:val="fi-FI"/>
        </w:rPr>
      </w:pPr>
    </w:p>
    <w:p w14:paraId="38B084EA" w14:textId="6117AFC3" w:rsidR="00BE4636" w:rsidRPr="00BE4636" w:rsidRDefault="00BE4636" w:rsidP="00BE4636">
      <w:pPr>
        <w:spacing w:after="0" w:line="360" w:lineRule="auto"/>
        <w:rPr>
          <w:lang w:val="fi-FI"/>
        </w:rPr>
      </w:pPr>
      <w:r w:rsidRPr="00BE4636">
        <w:rPr>
          <w:lang w:val="fi-FI"/>
        </w:rPr>
        <w:t xml:space="preserve">The latest TPs (38.212, 38.214) are </w:t>
      </w:r>
      <w:r w:rsidRPr="00BE4636">
        <w:rPr>
          <w:highlight w:val="green"/>
          <w:lang w:val="fi-FI"/>
        </w:rPr>
        <w:t>endorsed</w:t>
      </w:r>
      <w:r w:rsidRPr="00BE4636">
        <w:rPr>
          <w:lang w:val="fi-FI"/>
        </w:rPr>
        <w:t>, as in R1-2005018.</w:t>
      </w:r>
    </w:p>
    <w:p w14:paraId="66E7E4FD" w14:textId="77777777" w:rsidR="00BE4636" w:rsidRPr="00BE4636" w:rsidRDefault="00BE4636" w:rsidP="00BE4636">
      <w:pPr>
        <w:spacing w:after="0" w:line="360" w:lineRule="auto"/>
        <w:rPr>
          <w:lang w:val="fi-FI"/>
        </w:rPr>
      </w:pPr>
    </w:p>
    <w:p w14:paraId="2D6F891E" w14:textId="77777777" w:rsidR="00BE4636" w:rsidRPr="00BE4636" w:rsidRDefault="00BE4636" w:rsidP="00BE4636">
      <w:pPr>
        <w:spacing w:after="0" w:line="360" w:lineRule="auto"/>
        <w:rPr>
          <w:highlight w:val="green"/>
        </w:rPr>
      </w:pPr>
      <w:r w:rsidRPr="00BE4636">
        <w:rPr>
          <w:highlight w:val="green"/>
        </w:rPr>
        <w:t>Agreements:</w:t>
      </w:r>
    </w:p>
    <w:p w14:paraId="2AEC0E3B" w14:textId="77777777" w:rsidR="00BE4636" w:rsidRPr="00BE4636" w:rsidRDefault="00BE4636" w:rsidP="00291E45">
      <w:pPr>
        <w:numPr>
          <w:ilvl w:val="0"/>
          <w:numId w:val="88"/>
        </w:numPr>
        <w:spacing w:after="0" w:line="360" w:lineRule="auto"/>
      </w:pPr>
      <w:r w:rsidRPr="00BE4636">
        <w:t>The periodicity of resource pool bitmap is 10240 ms.</w:t>
      </w:r>
    </w:p>
    <w:p w14:paraId="3CEAA81A" w14:textId="77777777" w:rsidR="00BE4636" w:rsidRPr="00BE4636" w:rsidRDefault="00BE4636" w:rsidP="00291E45">
      <w:pPr>
        <w:numPr>
          <w:ilvl w:val="0"/>
          <w:numId w:val="88"/>
        </w:numPr>
        <w:spacing w:after="0" w:line="360" w:lineRule="auto"/>
      </w:pPr>
      <w:r w:rsidRPr="00BE4636">
        <w:t>The (pre-)configured length of the bitmap (L_bitmap) can be one among 10, 11, 12, …, 160.</w:t>
      </w:r>
    </w:p>
    <w:p w14:paraId="113FCFE7" w14:textId="77777777" w:rsidR="00BE4636" w:rsidRPr="00BE4636" w:rsidRDefault="00BE4636" w:rsidP="00BE4636">
      <w:pPr>
        <w:spacing w:after="0" w:line="360" w:lineRule="auto"/>
        <w:rPr>
          <w:highlight w:val="green"/>
        </w:rPr>
      </w:pPr>
      <w:r w:rsidRPr="00BE4636">
        <w:rPr>
          <w:highlight w:val="green"/>
        </w:rPr>
        <w:t>Agreements:</w:t>
      </w:r>
    </w:p>
    <w:p w14:paraId="58179E51" w14:textId="77777777" w:rsidR="00BE4636" w:rsidRPr="00BE4636" w:rsidRDefault="00BE4636" w:rsidP="00291E45">
      <w:pPr>
        <w:numPr>
          <w:ilvl w:val="0"/>
          <w:numId w:val="90"/>
        </w:numPr>
        <w:spacing w:after="0" w:line="360" w:lineRule="auto"/>
      </w:pPr>
      <w:r w:rsidRPr="00BE4636">
        <w:t>The following WA made in RAN1#100-e is confirmed.</w:t>
      </w:r>
    </w:p>
    <w:p w14:paraId="1D217B9E" w14:textId="77777777" w:rsidR="00BE4636" w:rsidRPr="00BE4636" w:rsidRDefault="00BE4636" w:rsidP="00291E45">
      <w:pPr>
        <w:numPr>
          <w:ilvl w:val="1"/>
          <w:numId w:val="91"/>
        </w:numPr>
        <w:spacing w:after="0" w:line="360" w:lineRule="auto"/>
      </w:pPr>
      <w:r w:rsidRPr="00BE4636">
        <w:t xml:space="preserve">For derivation of the set of slots to be included in the resource pool, the set includes all the slots except the following slots:  </w:t>
      </w:r>
    </w:p>
    <w:p w14:paraId="28902F59" w14:textId="77777777" w:rsidR="00BE4636" w:rsidRPr="00BE4636" w:rsidRDefault="00BE4636" w:rsidP="00291E45">
      <w:pPr>
        <w:numPr>
          <w:ilvl w:val="2"/>
          <w:numId w:val="91"/>
        </w:numPr>
        <w:spacing w:after="0" w:line="360" w:lineRule="auto"/>
      </w:pPr>
      <w:r w:rsidRPr="00BE4636">
        <w:t>…</w:t>
      </w:r>
    </w:p>
    <w:p w14:paraId="3E751FBB" w14:textId="77777777" w:rsidR="00BE4636" w:rsidRPr="00BE4636" w:rsidRDefault="00BE4636" w:rsidP="00291E45">
      <w:pPr>
        <w:numPr>
          <w:ilvl w:val="2"/>
          <w:numId w:val="91"/>
        </w:numPr>
        <w:spacing w:after="0" w:line="360" w:lineRule="auto"/>
      </w:pPr>
      <w:r w:rsidRPr="00BE4636">
        <w:rPr>
          <w:highlight w:val="darkYellow"/>
        </w:rPr>
        <w:t xml:space="preserve">(Working assumption) </w:t>
      </w:r>
      <w:r w:rsidRPr="00BE4636">
        <w:t xml:space="preserve">reserved slots which are determined by the similar steps in Subclause 14.1.5 of TS36.213               </w:t>
      </w:r>
    </w:p>
    <w:p w14:paraId="7E48E7C4" w14:textId="77777777" w:rsidR="00BE4636" w:rsidRPr="00BE4636" w:rsidRDefault="00BE4636" w:rsidP="00BE4636">
      <w:pPr>
        <w:spacing w:after="0" w:line="360" w:lineRule="auto"/>
        <w:rPr>
          <w:highlight w:val="green"/>
        </w:rPr>
      </w:pPr>
    </w:p>
    <w:p w14:paraId="0035BB8E" w14:textId="76999DD5" w:rsidR="00BE4636" w:rsidRPr="00BE4636" w:rsidRDefault="00BE4636" w:rsidP="00BE4636">
      <w:pPr>
        <w:spacing w:after="0" w:line="360" w:lineRule="auto"/>
        <w:rPr>
          <w:highlight w:val="green"/>
        </w:rPr>
      </w:pPr>
      <w:r w:rsidRPr="00BE4636">
        <w:rPr>
          <w:highlight w:val="green"/>
        </w:rPr>
        <w:t> Agreements:</w:t>
      </w:r>
    </w:p>
    <w:p w14:paraId="2868EC16" w14:textId="77777777" w:rsidR="00BE4636" w:rsidRPr="00BE4636" w:rsidRDefault="00BE4636" w:rsidP="00291E45">
      <w:pPr>
        <w:pStyle w:val="afd"/>
        <w:numPr>
          <w:ilvl w:val="0"/>
          <w:numId w:val="90"/>
        </w:numPr>
        <w:spacing w:before="0" w:beforeAutospacing="0" w:after="0" w:afterAutospacing="0" w:line="360" w:lineRule="auto"/>
        <w:rPr>
          <w:rFonts w:ascii="Times New Roman" w:hAnsi="Times New Roman" w:cs="Times New Roman"/>
          <w:sz w:val="20"/>
          <w:szCs w:val="20"/>
          <w:lang w:val="fi-FI"/>
        </w:rPr>
      </w:pPr>
      <w:r w:rsidRPr="00BE4636">
        <w:rPr>
          <w:rFonts w:ascii="Times New Roman" w:hAnsi="Times New Roman" w:cs="Times New Roman"/>
          <w:sz w:val="20"/>
          <w:szCs w:val="20"/>
          <w:lang w:val="fi-FI"/>
        </w:rPr>
        <w:t>Regarding the number of PRBs configured for a resource pool, all PRBs: UE is not expect to use the remaining PRBs (i.e., not large enough for a full subchannel) in Rel-16</w:t>
      </w:r>
    </w:p>
    <w:p w14:paraId="5C35D5FE" w14:textId="77777777" w:rsidR="00BE4636" w:rsidRPr="00BE4636" w:rsidRDefault="00BE4636" w:rsidP="00291E45">
      <w:pPr>
        <w:pStyle w:val="afd"/>
        <w:numPr>
          <w:ilvl w:val="0"/>
          <w:numId w:val="90"/>
        </w:numPr>
        <w:spacing w:before="0" w:beforeAutospacing="0" w:after="0" w:afterAutospacing="0" w:line="360" w:lineRule="auto"/>
        <w:rPr>
          <w:rFonts w:ascii="Times New Roman" w:hAnsi="Times New Roman" w:cs="Times New Roman"/>
          <w:sz w:val="20"/>
          <w:szCs w:val="20"/>
        </w:rPr>
      </w:pPr>
      <w:r w:rsidRPr="00BE4636">
        <w:rPr>
          <w:rFonts w:ascii="Times New Roman" w:hAnsi="Times New Roman" w:cs="Times New Roman"/>
          <w:sz w:val="20"/>
          <w:szCs w:val="20"/>
          <w:lang w:val="fi-FI"/>
        </w:rPr>
        <w:t xml:space="preserve">Introduce a single subchannel size {12} PRBs. </w:t>
      </w:r>
    </w:p>
    <w:p w14:paraId="05EDF7BC" w14:textId="5933F84F" w:rsidR="00BE4636" w:rsidRPr="00BE4636" w:rsidRDefault="00BE4636" w:rsidP="00BE4636">
      <w:pPr>
        <w:spacing w:after="0" w:line="360" w:lineRule="auto"/>
      </w:pPr>
      <w:r w:rsidRPr="00BE4636">
        <w:t>The latest TPs (38.211 &amp;38.214) are endorsed, as in R1-2005019</w:t>
      </w:r>
    </w:p>
    <w:p w14:paraId="15459B3A" w14:textId="77777777" w:rsidR="00BE4636" w:rsidRPr="00BE4636" w:rsidRDefault="00BE4636" w:rsidP="00BE4636">
      <w:pPr>
        <w:spacing w:after="0" w:line="360" w:lineRule="auto"/>
      </w:pPr>
    </w:p>
    <w:p w14:paraId="72F2608F" w14:textId="77777777" w:rsidR="00BE4636" w:rsidRPr="00BE4636" w:rsidRDefault="00BE4636" w:rsidP="00BE4636">
      <w:pPr>
        <w:spacing w:after="0" w:line="360" w:lineRule="auto"/>
        <w:rPr>
          <w:highlight w:val="green"/>
        </w:rPr>
      </w:pPr>
      <w:r w:rsidRPr="00BE4636">
        <w:rPr>
          <w:highlight w:val="green"/>
        </w:rPr>
        <w:t>Agreement:</w:t>
      </w:r>
    </w:p>
    <w:p w14:paraId="576F37BF" w14:textId="77777777" w:rsidR="00BE4636" w:rsidRPr="00BE4636" w:rsidRDefault="00BE4636" w:rsidP="00291E45">
      <w:pPr>
        <w:numPr>
          <w:ilvl w:val="0"/>
          <w:numId w:val="90"/>
        </w:numPr>
        <w:spacing w:after="0" w:line="360" w:lineRule="auto"/>
      </w:pPr>
      <w:r w:rsidRPr="00BE4636">
        <w:t>The CRC length for 2nd SCI is 24 bits.</w:t>
      </w:r>
    </w:p>
    <w:p w14:paraId="5752AD0E" w14:textId="77777777" w:rsidR="00BE4636" w:rsidRPr="00BE4636" w:rsidRDefault="00BE4636" w:rsidP="00BE4636">
      <w:pPr>
        <w:spacing w:after="0" w:line="360" w:lineRule="auto"/>
      </w:pPr>
    </w:p>
    <w:p w14:paraId="6EC7072F" w14:textId="5519BC1E" w:rsidR="00BE4636" w:rsidRPr="00BE4636" w:rsidRDefault="00BE4636" w:rsidP="00BE4636">
      <w:pPr>
        <w:spacing w:after="0" w:line="360" w:lineRule="auto"/>
        <w:rPr>
          <w:highlight w:val="green"/>
        </w:rPr>
      </w:pPr>
      <w:r w:rsidRPr="00BE4636">
        <w:rPr>
          <w:highlight w:val="green"/>
        </w:rPr>
        <w:t>Agreements:</w:t>
      </w:r>
    </w:p>
    <w:p w14:paraId="646B8DBC" w14:textId="77777777" w:rsidR="00BE4636" w:rsidRPr="00BE4636" w:rsidRDefault="00BE4636" w:rsidP="00291E45">
      <w:pPr>
        <w:numPr>
          <w:ilvl w:val="0"/>
          <w:numId w:val="90"/>
        </w:numPr>
        <w:spacing w:after="0" w:line="360" w:lineRule="auto"/>
      </w:pPr>
      <w:r w:rsidRPr="00BE4636">
        <w:t>Duplication and discontinuous scrambling sequence for 2-layer mapping of the 2nd SCI is fixed in TS38.211 and 212.</w:t>
      </w:r>
    </w:p>
    <w:p w14:paraId="0D294249" w14:textId="77777777" w:rsidR="00BE4636" w:rsidRPr="00BE4636" w:rsidRDefault="00BE4636" w:rsidP="00291E45">
      <w:pPr>
        <w:numPr>
          <w:ilvl w:val="1"/>
          <w:numId w:val="90"/>
        </w:numPr>
        <w:spacing w:after="0" w:line="360" w:lineRule="auto"/>
      </w:pPr>
      <w:r w:rsidRPr="00BE4636">
        <w:t>How to fix it is up to editors</w:t>
      </w:r>
    </w:p>
    <w:p w14:paraId="697645ED" w14:textId="77777777" w:rsidR="00BE4636" w:rsidRPr="00BE4636" w:rsidRDefault="00BE4636" w:rsidP="00BE4636">
      <w:pPr>
        <w:spacing w:after="0" w:line="360" w:lineRule="auto"/>
        <w:rPr>
          <w:lang w:val="fi-FI"/>
        </w:rPr>
      </w:pPr>
    </w:p>
    <w:p w14:paraId="09ACF7CE" w14:textId="7CFF4E93" w:rsidR="00BE4636" w:rsidRPr="00BE4636" w:rsidRDefault="00BE4636" w:rsidP="00BE4636">
      <w:pPr>
        <w:spacing w:after="0" w:line="360" w:lineRule="auto"/>
        <w:rPr>
          <w:highlight w:val="green"/>
        </w:rPr>
      </w:pPr>
      <w:r w:rsidRPr="00BE4636">
        <w:rPr>
          <w:highlight w:val="green"/>
        </w:rPr>
        <w:t>Agreements:</w:t>
      </w:r>
    </w:p>
    <w:p w14:paraId="4BAB5BC4" w14:textId="77777777" w:rsidR="00BE4636" w:rsidRPr="00BE4636" w:rsidRDefault="00BE4636" w:rsidP="00BE4636">
      <w:pPr>
        <w:spacing w:after="0" w:line="360" w:lineRule="auto"/>
      </w:pPr>
      <w:r w:rsidRPr="00BE4636">
        <w:t>W.r.t. Qm and beta offset for 2nd SCI mapping</w:t>
      </w:r>
    </w:p>
    <w:p w14:paraId="07EC554A" w14:textId="77777777" w:rsidR="00BE4636" w:rsidRPr="00BE4636" w:rsidRDefault="00BE4636" w:rsidP="00291E45">
      <w:pPr>
        <w:numPr>
          <w:ilvl w:val="1"/>
          <w:numId w:val="95"/>
        </w:numPr>
        <w:spacing w:after="0" w:line="360" w:lineRule="auto"/>
      </w:pPr>
      <w:r w:rsidRPr="00BE4636">
        <w:t>Alt 1-1: Qm = 2</w:t>
      </w:r>
    </w:p>
    <w:p w14:paraId="1090B0D5" w14:textId="77777777" w:rsidR="00BE4636" w:rsidRPr="00BE4636" w:rsidRDefault="00BE4636" w:rsidP="00291E45">
      <w:pPr>
        <w:numPr>
          <w:ilvl w:val="1"/>
          <w:numId w:val="95"/>
        </w:numPr>
        <w:spacing w:after="0" w:line="360" w:lineRule="auto"/>
      </w:pPr>
      <w:r w:rsidRPr="00BE4636">
        <w:t>Alt 1-2: Qm as indicated by MCS</w:t>
      </w:r>
    </w:p>
    <w:p w14:paraId="19DC90A8" w14:textId="77777777" w:rsidR="00BE4636" w:rsidRPr="00BE4636" w:rsidRDefault="00BE4636" w:rsidP="00291E45">
      <w:pPr>
        <w:numPr>
          <w:ilvl w:val="1"/>
          <w:numId w:val="95"/>
        </w:numPr>
        <w:spacing w:after="0" w:line="360" w:lineRule="auto"/>
      </w:pPr>
      <w:r w:rsidRPr="00BE4636">
        <w:t>Alt 2-1: beta offset value range as NR Uu for HARQ-ACK</w:t>
      </w:r>
    </w:p>
    <w:p w14:paraId="3DA63621" w14:textId="77777777" w:rsidR="00BE4636" w:rsidRPr="00BE4636" w:rsidRDefault="00BE4636" w:rsidP="00291E45">
      <w:pPr>
        <w:numPr>
          <w:ilvl w:val="1"/>
          <w:numId w:val="95"/>
        </w:numPr>
        <w:spacing w:after="0" w:line="360" w:lineRule="auto"/>
      </w:pPr>
      <w:r w:rsidRPr="00BE4636">
        <w:t>Alt 2-2: define beta offset value set per Qm</w:t>
      </w:r>
    </w:p>
    <w:p w14:paraId="2C775333" w14:textId="77777777" w:rsidR="00BE4636" w:rsidRPr="00BE4636" w:rsidRDefault="00BE4636" w:rsidP="00BE4636">
      <w:pPr>
        <w:spacing w:after="0" w:line="360" w:lineRule="auto"/>
      </w:pPr>
      <w:r w:rsidRPr="00BE4636">
        <w:t xml:space="preserve">Take {Alt 1-1 + Alt 2-1} </w:t>
      </w:r>
    </w:p>
    <w:p w14:paraId="5651751F" w14:textId="77777777" w:rsidR="00BE4636" w:rsidRPr="00BE4636" w:rsidRDefault="00BE4636" w:rsidP="00BE4636">
      <w:pPr>
        <w:spacing w:after="0" w:line="360" w:lineRule="auto"/>
        <w:rPr>
          <w:highlight w:val="green"/>
        </w:rPr>
      </w:pPr>
    </w:p>
    <w:p w14:paraId="2C2ACF49" w14:textId="53FE1AA8" w:rsidR="00BE4636" w:rsidRPr="00BE4636" w:rsidRDefault="00BE4636" w:rsidP="00BE4636">
      <w:pPr>
        <w:spacing w:after="0" w:line="360" w:lineRule="auto"/>
        <w:rPr>
          <w:highlight w:val="green"/>
        </w:rPr>
      </w:pPr>
      <w:r w:rsidRPr="00BE4636">
        <w:rPr>
          <w:highlight w:val="green"/>
        </w:rPr>
        <w:t>Agreements:</w:t>
      </w:r>
    </w:p>
    <w:p w14:paraId="015EFA4A" w14:textId="77777777" w:rsidR="00BE4636" w:rsidRPr="00BE4636" w:rsidRDefault="00BE4636" w:rsidP="00291E45">
      <w:pPr>
        <w:numPr>
          <w:ilvl w:val="0"/>
          <w:numId w:val="90"/>
        </w:numPr>
        <w:spacing w:after="0" w:line="360" w:lineRule="auto"/>
      </w:pPr>
      <w:r w:rsidRPr="00BE4636">
        <w:t>W.r.t. number of layers for 2nd SCI mapping:</w:t>
      </w:r>
    </w:p>
    <w:p w14:paraId="33B4A966" w14:textId="77777777" w:rsidR="00BE4636" w:rsidRPr="00BE4636" w:rsidRDefault="00BE4636" w:rsidP="00291E45">
      <w:pPr>
        <w:numPr>
          <w:ilvl w:val="1"/>
          <w:numId w:val="90"/>
        </w:numPr>
        <w:spacing w:after="0" w:line="360" w:lineRule="auto"/>
      </w:pPr>
      <w:r w:rsidRPr="00BE4636">
        <w:t>Not using the number of layers in the equation, where Q'_SCI is defined as "the number of coded modulation symbols generated for 2nd-stage SCI transmission (prior to duplication for the 2nd layer, if present)"</w:t>
      </w:r>
    </w:p>
    <w:p w14:paraId="34D37098" w14:textId="77777777" w:rsidR="00BE4636" w:rsidRPr="00BE4636" w:rsidRDefault="00BE4636" w:rsidP="00BE4636">
      <w:pPr>
        <w:spacing w:after="0" w:line="360" w:lineRule="auto"/>
        <w:rPr>
          <w:highlight w:val="green"/>
        </w:rPr>
      </w:pPr>
      <w:r w:rsidRPr="00BE4636">
        <w:rPr>
          <w:highlight w:val="green"/>
        </w:rPr>
        <w:t>Agreements:</w:t>
      </w:r>
    </w:p>
    <w:p w14:paraId="2E934196" w14:textId="77777777" w:rsidR="00BE4636" w:rsidRPr="00BE4636" w:rsidRDefault="00BE4636" w:rsidP="00BE4636">
      <w:pPr>
        <w:spacing w:after="0" w:line="360" w:lineRule="auto"/>
      </w:pPr>
      <w:r w:rsidRPr="00BE4636">
        <w:t>Indication of beta offset in 1st SCI among 4 (pre-)configured values (2 bits)</w:t>
      </w:r>
    </w:p>
    <w:p w14:paraId="6247E8D3" w14:textId="77777777" w:rsidR="00BE4636" w:rsidRPr="00BE4636" w:rsidRDefault="00BE4636" w:rsidP="00291E45">
      <w:pPr>
        <w:pStyle w:val="afd"/>
        <w:numPr>
          <w:ilvl w:val="0"/>
          <w:numId w:val="90"/>
        </w:numPr>
        <w:spacing w:before="0" w:beforeAutospacing="0" w:after="0" w:afterAutospacing="0" w:line="360" w:lineRule="auto"/>
        <w:rPr>
          <w:rFonts w:ascii="Times New Roman" w:hAnsi="Times New Roman" w:cs="Times New Roman"/>
          <w:sz w:val="20"/>
          <w:szCs w:val="20"/>
          <w:lang w:val="fi-FI"/>
        </w:rPr>
      </w:pPr>
      <w:r w:rsidRPr="00BE4636">
        <w:rPr>
          <w:rFonts w:ascii="Times New Roman" w:hAnsi="Times New Roman" w:cs="Times New Roman"/>
          <w:sz w:val="20"/>
          <w:szCs w:val="20"/>
          <w:lang w:val="fi-FI"/>
        </w:rPr>
        <w:t>The possible values for beta offset refer to the same table as for Uu in Table 9.3-2 of TS38.213</w:t>
      </w:r>
    </w:p>
    <w:p w14:paraId="7BBBDA3A" w14:textId="77777777" w:rsidR="00BE4636" w:rsidRPr="00BE4636" w:rsidRDefault="00BE4636" w:rsidP="00291E45">
      <w:pPr>
        <w:pStyle w:val="afd"/>
        <w:numPr>
          <w:ilvl w:val="0"/>
          <w:numId w:val="90"/>
        </w:numPr>
        <w:spacing w:before="0" w:beforeAutospacing="0" w:after="0" w:afterAutospacing="0" w:line="360" w:lineRule="auto"/>
        <w:rPr>
          <w:rFonts w:ascii="Times New Roman" w:hAnsi="Times New Roman" w:cs="Times New Roman"/>
          <w:sz w:val="20"/>
          <w:szCs w:val="20"/>
          <w:lang w:val="fi-FI"/>
        </w:rPr>
      </w:pPr>
      <w:r w:rsidRPr="00BE4636">
        <w:rPr>
          <w:rFonts w:ascii="Times New Roman" w:hAnsi="Times New Roman" w:cs="Times New Roman"/>
          <w:sz w:val="20"/>
          <w:szCs w:val="20"/>
          <w:lang w:val="fi-FI"/>
        </w:rPr>
        <w:t>A UE is configured with a single set of beta values, applicable to both singel-layer and two-layer PSSCH transmissions</w:t>
      </w:r>
    </w:p>
    <w:p w14:paraId="70AFD70F" w14:textId="77777777" w:rsidR="00BE4636" w:rsidRPr="00BE4636" w:rsidRDefault="00BE4636" w:rsidP="00BE4636">
      <w:pPr>
        <w:pStyle w:val="afd"/>
        <w:spacing w:before="0" w:beforeAutospacing="0" w:after="0" w:afterAutospacing="0" w:line="360" w:lineRule="auto"/>
        <w:rPr>
          <w:rFonts w:ascii="Times New Roman" w:hAnsi="Times New Roman" w:cs="Times New Roman"/>
          <w:sz w:val="20"/>
          <w:szCs w:val="20"/>
          <w:lang w:val="fi-FI"/>
        </w:rPr>
      </w:pPr>
      <w:r w:rsidRPr="00BE4636">
        <w:rPr>
          <w:rFonts w:ascii="Times New Roman" w:hAnsi="Times New Roman" w:cs="Times New Roman"/>
          <w:sz w:val="20"/>
          <w:szCs w:val="20"/>
          <w:lang w:val="fi-FI"/>
        </w:rPr>
        <w:t>Note: Futurewei has strong concerns of adopting a signle set, and believes that two sets provide better performance with minimal RAN2 impact</w:t>
      </w:r>
    </w:p>
    <w:p w14:paraId="24DA3B2F" w14:textId="77777777" w:rsidR="00BE4636" w:rsidRPr="00BE4636" w:rsidRDefault="00BE4636" w:rsidP="00BE4636">
      <w:pPr>
        <w:spacing w:after="0" w:line="360" w:lineRule="auto"/>
        <w:rPr>
          <w:highlight w:val="green"/>
        </w:rPr>
      </w:pPr>
      <w:r w:rsidRPr="00BE4636">
        <w:rPr>
          <w:highlight w:val="green"/>
        </w:rPr>
        <w:t>Agreements:</w:t>
      </w:r>
    </w:p>
    <w:p w14:paraId="631D40BB" w14:textId="77777777" w:rsidR="00BE4636" w:rsidRPr="00BE4636" w:rsidRDefault="00BE4636" w:rsidP="00291E45">
      <w:pPr>
        <w:numPr>
          <w:ilvl w:val="0"/>
          <w:numId w:val="96"/>
        </w:numPr>
        <w:spacing w:after="0" w:line="360" w:lineRule="auto"/>
      </w:pPr>
      <w:r w:rsidRPr="00BE4636">
        <w:t xml:space="preserve">Remove M_sc^CSI-RS(l) in calculation of M_sc^SCI2(l) </w:t>
      </w:r>
    </w:p>
    <w:p w14:paraId="74492AC9" w14:textId="77777777" w:rsidR="00BE4636" w:rsidRPr="00BE4636" w:rsidRDefault="00BE4636" w:rsidP="00BE4636">
      <w:pPr>
        <w:spacing w:after="0" w:line="360" w:lineRule="auto"/>
        <w:rPr>
          <w:highlight w:val="green"/>
        </w:rPr>
      </w:pPr>
      <w:r w:rsidRPr="00BE4636">
        <w:rPr>
          <w:highlight w:val="green"/>
        </w:rPr>
        <w:t>Agreements:</w:t>
      </w:r>
    </w:p>
    <w:p w14:paraId="35FB4D97" w14:textId="77777777" w:rsidR="00BE4636" w:rsidRPr="00BE4636" w:rsidRDefault="00BE4636" w:rsidP="00BE4636">
      <w:pPr>
        <w:pStyle w:val="afd"/>
        <w:spacing w:before="0" w:beforeAutospacing="0" w:after="0" w:afterAutospacing="0" w:line="360" w:lineRule="auto"/>
        <w:rPr>
          <w:rFonts w:ascii="Times New Roman" w:hAnsi="Times New Roman" w:cs="Times New Roman"/>
          <w:sz w:val="20"/>
          <w:szCs w:val="20"/>
          <w:lang w:val="fi-FI"/>
        </w:rPr>
      </w:pPr>
      <w:r w:rsidRPr="00BE4636">
        <w:rPr>
          <w:rFonts w:ascii="Times New Roman" w:hAnsi="Times New Roman" w:cs="Times New Roman"/>
          <w:sz w:val="20"/>
          <w:szCs w:val="20"/>
          <w:lang w:val="fi-FI"/>
        </w:rPr>
        <w:t>In Rel-16, a UE is not expected to have the number of bits after rate matching for 2nd SCI more than K = [2048 or 4096]</w:t>
      </w:r>
    </w:p>
    <w:p w14:paraId="04DC7B57" w14:textId="77777777" w:rsidR="00BE4636" w:rsidRPr="00BE4636" w:rsidRDefault="00BE4636" w:rsidP="00291E45">
      <w:pPr>
        <w:pStyle w:val="afd"/>
        <w:numPr>
          <w:ilvl w:val="0"/>
          <w:numId w:val="96"/>
        </w:numPr>
        <w:spacing w:before="0" w:beforeAutospacing="0" w:after="0" w:afterAutospacing="0" w:line="360" w:lineRule="auto"/>
        <w:rPr>
          <w:rFonts w:ascii="Times New Roman" w:hAnsi="Times New Roman" w:cs="Times New Roman"/>
          <w:sz w:val="20"/>
          <w:szCs w:val="20"/>
          <w:lang w:val="fi-FI"/>
        </w:rPr>
      </w:pPr>
      <w:r w:rsidRPr="00BE4636">
        <w:rPr>
          <w:rFonts w:ascii="Times New Roman" w:hAnsi="Times New Roman" w:cs="Times New Roman"/>
          <w:sz w:val="20"/>
          <w:szCs w:val="20"/>
          <w:lang w:val="fi-FI"/>
        </w:rPr>
        <w:t>To down-select one of the above two values in the next meeting</w:t>
      </w:r>
    </w:p>
    <w:p w14:paraId="6E3130A7" w14:textId="77777777" w:rsidR="00BE4636" w:rsidRPr="00BE4636" w:rsidRDefault="00BE4636" w:rsidP="00BE4636">
      <w:pPr>
        <w:spacing w:after="0" w:line="360" w:lineRule="auto"/>
        <w:rPr>
          <w:highlight w:val="green"/>
        </w:rPr>
      </w:pPr>
      <w:r w:rsidRPr="00BE4636">
        <w:rPr>
          <w:highlight w:val="green"/>
        </w:rPr>
        <w:t>Agreements:</w:t>
      </w:r>
    </w:p>
    <w:p w14:paraId="7024713F" w14:textId="77777777" w:rsidR="00BE4636" w:rsidRPr="00BE4636" w:rsidRDefault="00BE4636" w:rsidP="00291E45">
      <w:pPr>
        <w:numPr>
          <w:ilvl w:val="0"/>
          <w:numId w:val="97"/>
        </w:numPr>
        <w:spacing w:after="0" w:line="360" w:lineRule="auto"/>
      </w:pPr>
      <w:r w:rsidRPr="00BE4636">
        <w:t>The mapping for 2nd-stage SCI takes PSFCH overhead indication into account</w:t>
      </w:r>
    </w:p>
    <w:p w14:paraId="0A7464FA" w14:textId="3CF7A457" w:rsidR="00BE4636" w:rsidRPr="00BE4636" w:rsidRDefault="00BE4636" w:rsidP="00BE4636">
      <w:pPr>
        <w:spacing w:after="0" w:line="360" w:lineRule="auto"/>
      </w:pPr>
      <w:r w:rsidRPr="00BE4636">
        <w:t xml:space="preserve">The latest TPs are </w:t>
      </w:r>
      <w:r w:rsidRPr="00BE4636">
        <w:rPr>
          <w:highlight w:val="green"/>
        </w:rPr>
        <w:t>endorsed</w:t>
      </w:r>
      <w:r w:rsidRPr="00BE4636">
        <w:t xml:space="preserve">, as in R1-2005020. </w:t>
      </w:r>
    </w:p>
    <w:p w14:paraId="0605A9B4" w14:textId="77777777" w:rsidR="00BE4636" w:rsidRPr="00BE4636" w:rsidRDefault="00BE4636" w:rsidP="00BE4636">
      <w:pPr>
        <w:spacing w:after="0" w:line="360" w:lineRule="auto"/>
        <w:rPr>
          <w:b/>
          <w:bCs/>
          <w:u w:val="single"/>
        </w:rPr>
      </w:pPr>
    </w:p>
    <w:p w14:paraId="2D623FAE" w14:textId="6951E687" w:rsidR="00BE4636" w:rsidRPr="00BE4636" w:rsidRDefault="00BE4636" w:rsidP="00BE4636">
      <w:pPr>
        <w:spacing w:after="0" w:line="360" w:lineRule="auto"/>
        <w:rPr>
          <w:b/>
          <w:bCs/>
          <w:u w:val="single"/>
        </w:rPr>
      </w:pPr>
      <w:r w:rsidRPr="00BE4636">
        <w:rPr>
          <w:b/>
          <w:bCs/>
          <w:u w:val="single"/>
        </w:rPr>
        <w:t>Conclusion:</w:t>
      </w:r>
    </w:p>
    <w:p w14:paraId="2D31C244" w14:textId="77777777" w:rsidR="00BE4636" w:rsidRPr="00BE4636" w:rsidRDefault="00BE4636" w:rsidP="00BE4636">
      <w:pPr>
        <w:spacing w:after="0" w:line="360" w:lineRule="auto"/>
      </w:pPr>
      <w:r w:rsidRPr="00BE4636">
        <w:t>RAN1 down-selects one of the following options in RAN1#102.</w:t>
      </w:r>
    </w:p>
    <w:p w14:paraId="68F66C30" w14:textId="77777777" w:rsidR="00BE4636" w:rsidRPr="00BE4636" w:rsidRDefault="00BE4636" w:rsidP="00291E45">
      <w:pPr>
        <w:numPr>
          <w:ilvl w:val="0"/>
          <w:numId w:val="99"/>
        </w:numPr>
        <w:spacing w:after="0" w:line="360" w:lineRule="auto"/>
      </w:pPr>
      <w:r w:rsidRPr="00BE4636">
        <w:t>Option 1</w:t>
      </w:r>
    </w:p>
    <w:p w14:paraId="50A16433" w14:textId="77777777" w:rsidR="00BE4636" w:rsidRPr="00BE4636" w:rsidRDefault="00BE4636" w:rsidP="00291E45">
      <w:pPr>
        <w:numPr>
          <w:ilvl w:val="1"/>
          <w:numId w:val="96"/>
        </w:numPr>
        <w:spacing w:after="0" w:line="360" w:lineRule="auto"/>
      </w:pPr>
      <w:r w:rsidRPr="00BE4636">
        <w:t>Gamma of 2nd SCI mapping for TBS determination is based on "really" 2nd SCI RE usage.</w:t>
      </w:r>
    </w:p>
    <w:p w14:paraId="5A8DCE8B" w14:textId="77777777" w:rsidR="00BE4636" w:rsidRPr="00BE4636" w:rsidRDefault="00BE4636" w:rsidP="00291E45">
      <w:pPr>
        <w:numPr>
          <w:ilvl w:val="1"/>
          <w:numId w:val="96"/>
        </w:numPr>
        <w:spacing w:after="0" w:line="360" w:lineRule="auto"/>
      </w:pPr>
      <w:r w:rsidRPr="00BE4636">
        <w:t>The number of overlapped PT-RS and DMRS with 2nd SCI are taken into account for the gamma determination, although non-overlapped PT-RS and DMRS with 2nd SCI are not taken into account.</w:t>
      </w:r>
    </w:p>
    <w:p w14:paraId="0D39986B" w14:textId="77777777" w:rsidR="00BE4636" w:rsidRPr="00BE4636" w:rsidRDefault="00BE4636" w:rsidP="00291E45">
      <w:pPr>
        <w:numPr>
          <w:ilvl w:val="0"/>
          <w:numId w:val="99"/>
        </w:numPr>
        <w:spacing w:after="0" w:line="360" w:lineRule="auto"/>
      </w:pPr>
      <w:r w:rsidRPr="00BE4636">
        <w:t>Option 2</w:t>
      </w:r>
    </w:p>
    <w:p w14:paraId="75990640" w14:textId="77777777" w:rsidR="00BE4636" w:rsidRPr="00BE4636" w:rsidRDefault="00BE4636" w:rsidP="00291E45">
      <w:pPr>
        <w:numPr>
          <w:ilvl w:val="1"/>
          <w:numId w:val="96"/>
        </w:numPr>
        <w:spacing w:after="0" w:line="360" w:lineRule="auto"/>
      </w:pPr>
      <w:r w:rsidRPr="00BE4636">
        <w:t>Gamma of 2nd SCI mapping for TBS determination is assumed to be zero.</w:t>
      </w:r>
    </w:p>
    <w:p w14:paraId="0A91CD19" w14:textId="77777777" w:rsidR="00BE4636" w:rsidRPr="00BE4636" w:rsidRDefault="00BE4636" w:rsidP="00291E45">
      <w:pPr>
        <w:numPr>
          <w:ilvl w:val="1"/>
          <w:numId w:val="96"/>
        </w:numPr>
        <w:spacing w:after="0" w:line="360" w:lineRule="auto"/>
      </w:pPr>
      <w:r w:rsidRPr="00BE4636">
        <w:t>The number of overlapped/non-overlapped PT-RS with 2nd SCI are not taken into account for the gamma determination for TBS purpose.</w:t>
      </w:r>
    </w:p>
    <w:p w14:paraId="1675F7B3" w14:textId="77777777" w:rsidR="00BE4636" w:rsidRPr="00BE4636" w:rsidRDefault="00BE4636" w:rsidP="00291E45">
      <w:pPr>
        <w:numPr>
          <w:ilvl w:val="1"/>
          <w:numId w:val="96"/>
        </w:numPr>
        <w:spacing w:after="0" w:line="360" w:lineRule="auto"/>
      </w:pPr>
      <w:r w:rsidRPr="00BE4636">
        <w:t>The number of overlapped/non-overlapped DMRS with 2nd SCI are not taken into account for the gamma determination for TBS purpose.</w:t>
      </w:r>
    </w:p>
    <w:p w14:paraId="46AC49AC" w14:textId="77777777" w:rsidR="00BE4636" w:rsidRPr="00BE4636" w:rsidRDefault="00BE4636" w:rsidP="00BE4636">
      <w:pPr>
        <w:spacing w:after="0" w:line="360" w:lineRule="auto"/>
      </w:pPr>
    </w:p>
    <w:p w14:paraId="7C6C633B" w14:textId="77777777" w:rsidR="00BE4636" w:rsidRPr="00BE4636" w:rsidRDefault="00BE4636" w:rsidP="00BE4636">
      <w:pPr>
        <w:pStyle w:val="afd"/>
        <w:shd w:val="clear" w:color="auto" w:fill="FFFFFF"/>
        <w:spacing w:before="0" w:beforeAutospacing="0" w:after="0" w:afterAutospacing="0" w:line="360" w:lineRule="auto"/>
        <w:rPr>
          <w:rFonts w:ascii="Times New Roman" w:hAnsi="Times New Roman" w:cs="Times New Roman"/>
          <w:b/>
          <w:bCs/>
          <w:sz w:val="20"/>
          <w:szCs w:val="20"/>
          <w:highlight w:val="green"/>
          <w:lang w:val="fi-FI"/>
        </w:rPr>
      </w:pPr>
      <w:r w:rsidRPr="00BE4636">
        <w:rPr>
          <w:rStyle w:val="aff5"/>
          <w:rFonts w:ascii="Times New Roman" w:eastAsia="맑은 고딕" w:hAnsi="Times New Roman" w:cs="Times New Roman"/>
          <w:b w:val="0"/>
          <w:bCs/>
          <w:color w:val="000000"/>
          <w:sz w:val="20"/>
          <w:szCs w:val="20"/>
          <w:highlight w:val="green"/>
        </w:rPr>
        <w:t>Agreement:</w:t>
      </w:r>
    </w:p>
    <w:p w14:paraId="6527D23B"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Style w:val="aff5"/>
          <w:rFonts w:ascii="Times New Roman" w:eastAsia="맑은 고딕" w:hAnsi="Times New Roman" w:cs="Times New Roman"/>
          <w:b w:val="0"/>
          <w:bCs/>
          <w:color w:val="000000"/>
          <w:sz w:val="20"/>
          <w:szCs w:val="20"/>
        </w:rPr>
      </w:pPr>
      <w:r w:rsidRPr="00BE4636">
        <w:rPr>
          <w:rStyle w:val="aff5"/>
          <w:rFonts w:ascii="Times New Roman" w:hAnsi="Times New Roman" w:cs="Times New Roman"/>
          <w:b w:val="0"/>
          <w:bCs/>
          <w:color w:val="000000"/>
          <w:sz w:val="20"/>
          <w:szCs w:val="20"/>
        </w:rPr>
        <w:t>l</w:t>
      </w:r>
      <w:r w:rsidRPr="00BE4636">
        <w:rPr>
          <w:rStyle w:val="aff5"/>
          <w:rFonts w:ascii="Times New Roman" w:eastAsia="맑은 고딕" w:hAnsi="Times New Roman" w:cs="Times New Roman"/>
          <w:b w:val="0"/>
          <w:bCs/>
          <w:color w:val="000000"/>
          <w:sz w:val="20"/>
          <w:szCs w:val="20"/>
        </w:rPr>
        <w:t>  Use FBRM for PSSCH mapping.</w:t>
      </w:r>
    </w:p>
    <w:p w14:paraId="43B90EC1" w14:textId="77777777" w:rsidR="00BE4636" w:rsidRPr="00BE4636" w:rsidRDefault="00BE4636" w:rsidP="00BE4636">
      <w:pPr>
        <w:pStyle w:val="afd"/>
        <w:shd w:val="clear" w:color="auto" w:fill="FFFFFF"/>
        <w:spacing w:before="0" w:beforeAutospacing="0" w:after="0" w:afterAutospacing="0" w:line="360" w:lineRule="auto"/>
        <w:rPr>
          <w:rFonts w:ascii="Times New Roman" w:hAnsi="Times New Roman" w:cs="Times New Roman"/>
          <w:b/>
          <w:bCs/>
          <w:sz w:val="20"/>
          <w:szCs w:val="20"/>
          <w:highlight w:val="green"/>
          <w:lang w:val="fi-FI"/>
        </w:rPr>
      </w:pPr>
      <w:r w:rsidRPr="00BE4636">
        <w:rPr>
          <w:rStyle w:val="aff5"/>
          <w:rFonts w:ascii="Times New Roman" w:eastAsia="맑은 고딕" w:hAnsi="Times New Roman" w:cs="Times New Roman"/>
          <w:b w:val="0"/>
          <w:bCs/>
          <w:color w:val="000000"/>
          <w:sz w:val="20"/>
          <w:szCs w:val="20"/>
          <w:highlight w:val="green"/>
        </w:rPr>
        <w:t>Agreement:</w:t>
      </w:r>
    </w:p>
    <w:p w14:paraId="2D77DC7A"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Fonts w:ascii="Times New Roman" w:hAnsi="Times New Roman" w:cs="Times New Roman"/>
          <w:b/>
          <w:bCs/>
          <w:sz w:val="20"/>
          <w:szCs w:val="20"/>
        </w:rPr>
      </w:pPr>
      <w:r w:rsidRPr="00BE4636">
        <w:rPr>
          <w:rStyle w:val="aff5"/>
          <w:rFonts w:ascii="Times New Roman" w:hAnsi="Times New Roman" w:cs="Times New Roman"/>
          <w:b w:val="0"/>
          <w:bCs/>
          <w:color w:val="000000"/>
          <w:sz w:val="20"/>
          <w:szCs w:val="20"/>
        </w:rPr>
        <w:t>l</w:t>
      </w:r>
      <w:r w:rsidRPr="00BE4636">
        <w:rPr>
          <w:rStyle w:val="aff5"/>
          <w:rFonts w:ascii="Times New Roman" w:eastAsia="맑은 고딕" w:hAnsi="Times New Roman" w:cs="Times New Roman"/>
          <w:b w:val="0"/>
          <w:bCs/>
          <w:color w:val="000000"/>
          <w:sz w:val="20"/>
          <w:szCs w:val="20"/>
        </w:rPr>
        <w:t xml:space="preserve">  For DMRS initialization for PSCCH, c_init = (2^17 * (N_symb^slot * n_sf^mu + </w:t>
      </w:r>
      <w:r w:rsidRPr="00BE4636">
        <w:rPr>
          <w:rStyle w:val="aff5"/>
          <w:rFonts w:ascii="Times New Roman" w:eastAsia="맑은 고딕" w:hAnsi="Times New Roman" w:cs="Times New Roman"/>
          <w:b w:val="0"/>
          <w:bCs/>
          <w:i/>
          <w:iCs/>
          <w:color w:val="000000"/>
          <w:sz w:val="20"/>
          <w:szCs w:val="20"/>
        </w:rPr>
        <w:t>l</w:t>
      </w:r>
      <w:r w:rsidRPr="00BE4636">
        <w:rPr>
          <w:rStyle w:val="aff5"/>
          <w:rFonts w:ascii="Times New Roman" w:eastAsia="맑은 고딕" w:hAnsi="Times New Roman" w:cs="Times New Roman"/>
          <w:b w:val="0"/>
          <w:bCs/>
          <w:color w:val="000000"/>
          <w:sz w:val="20"/>
          <w:szCs w:val="20"/>
        </w:rPr>
        <w:t xml:space="preserve"> + 1)*(2*N_ID + 1) + 2*N_ID) mod 2^31 , where N_ID in {0, 1, …, 65535} is given by the higher-layer parameter.</w:t>
      </w:r>
    </w:p>
    <w:p w14:paraId="6A521068" w14:textId="77777777" w:rsidR="00BE4636" w:rsidRPr="00BE4636" w:rsidRDefault="00BE4636" w:rsidP="00BE4636">
      <w:pPr>
        <w:pStyle w:val="afd"/>
        <w:shd w:val="clear" w:color="auto" w:fill="FFFFFF"/>
        <w:spacing w:before="0" w:beforeAutospacing="0" w:after="0" w:afterAutospacing="0" w:line="360" w:lineRule="auto"/>
        <w:rPr>
          <w:rFonts w:ascii="Times New Roman" w:hAnsi="Times New Roman" w:cs="Times New Roman"/>
          <w:sz w:val="20"/>
          <w:szCs w:val="20"/>
        </w:rPr>
      </w:pPr>
      <w:r w:rsidRPr="00BE4636">
        <w:rPr>
          <w:rStyle w:val="aff5"/>
          <w:rFonts w:ascii="Times New Roman" w:eastAsia="맑은 고딕" w:hAnsi="Times New Roman" w:cs="Times New Roman"/>
          <w:color w:val="1F497D"/>
          <w:sz w:val="20"/>
          <w:szCs w:val="20"/>
        </w:rPr>
        <w:t> </w:t>
      </w:r>
    </w:p>
    <w:p w14:paraId="694C48AF" w14:textId="77777777" w:rsidR="00BE4636" w:rsidRPr="00BE4636" w:rsidRDefault="00BE4636" w:rsidP="00BE4636">
      <w:pPr>
        <w:spacing w:after="0" w:line="360" w:lineRule="auto"/>
        <w:rPr>
          <w:highlight w:val="green"/>
        </w:rPr>
      </w:pPr>
      <w:r w:rsidRPr="00BE4636">
        <w:rPr>
          <w:highlight w:val="green"/>
        </w:rPr>
        <w:t>Agreement:</w:t>
      </w:r>
    </w:p>
    <w:p w14:paraId="2E8D58C9"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Style w:val="aff5"/>
          <w:rFonts w:ascii="Times New Roman" w:eastAsia="맑은 고딕" w:hAnsi="Times New Roman" w:cs="Times New Roman"/>
          <w:b w:val="0"/>
          <w:bCs/>
          <w:color w:val="000000"/>
          <w:sz w:val="20"/>
          <w:szCs w:val="20"/>
        </w:rPr>
      </w:pPr>
      <w:r w:rsidRPr="00BE4636">
        <w:rPr>
          <w:rStyle w:val="aff5"/>
          <w:rFonts w:ascii="Times New Roman" w:hAnsi="Times New Roman" w:cs="Times New Roman"/>
          <w:b w:val="0"/>
          <w:bCs/>
          <w:color w:val="000000"/>
          <w:sz w:val="20"/>
          <w:szCs w:val="20"/>
        </w:rPr>
        <w:t>l</w:t>
      </w:r>
      <w:r w:rsidRPr="00BE4636">
        <w:rPr>
          <w:rStyle w:val="aff5"/>
          <w:rFonts w:ascii="Times New Roman" w:eastAsia="맑은 고딕" w:hAnsi="Times New Roman" w:cs="Times New Roman"/>
          <w:b w:val="0"/>
          <w:bCs/>
          <w:color w:val="000000"/>
          <w:sz w:val="20"/>
          <w:szCs w:val="20"/>
        </w:rPr>
        <w:t>  For SL-PT-RS sequence, the same NR Uu CP-OFDM UL PT-RS sequence mechanism is reused.</w:t>
      </w:r>
    </w:p>
    <w:p w14:paraId="7F93F07B" w14:textId="77777777" w:rsidR="00BE4636" w:rsidRPr="00BE4636" w:rsidRDefault="00BE4636" w:rsidP="00291E45">
      <w:pPr>
        <w:numPr>
          <w:ilvl w:val="1"/>
          <w:numId w:val="90"/>
        </w:numPr>
        <w:spacing w:after="0" w:line="360" w:lineRule="auto"/>
      </w:pPr>
      <w:r w:rsidRPr="00BE4636">
        <w:rPr>
          <w:rStyle w:val="aff5"/>
          <w:rFonts w:eastAsia="맑은 고딕"/>
          <w:color w:val="000000"/>
          <w:lang w:eastAsia="ko-KR"/>
        </w:rPr>
        <w:t>`</w:t>
      </w:r>
      <w:r w:rsidRPr="00BE4636">
        <w:t>Note: if there is no agreements made in other email threads, the initialization of the sequence is included as well.</w:t>
      </w:r>
    </w:p>
    <w:p w14:paraId="697D9A3D" w14:textId="77777777" w:rsidR="00BE4636" w:rsidRPr="00BE4636" w:rsidRDefault="00BE4636" w:rsidP="00291E45">
      <w:pPr>
        <w:numPr>
          <w:ilvl w:val="1"/>
          <w:numId w:val="90"/>
        </w:numPr>
        <w:spacing w:after="0" w:line="360" w:lineRule="auto"/>
      </w:pPr>
      <w:r w:rsidRPr="00BE4636">
        <w:t>Check offline whether there is an issue w.r.t. the first DM-RS symbol and if so, to address how to resolve it in the TP phase</w:t>
      </w:r>
    </w:p>
    <w:p w14:paraId="1293043C" w14:textId="77777777" w:rsidR="00BE4636" w:rsidRPr="00BE4636" w:rsidRDefault="00BE4636" w:rsidP="00BE4636">
      <w:pPr>
        <w:pStyle w:val="afd"/>
        <w:shd w:val="clear" w:color="auto" w:fill="FFFFFF"/>
        <w:spacing w:before="0" w:beforeAutospacing="0" w:after="0" w:afterAutospacing="0" w:line="360" w:lineRule="auto"/>
        <w:rPr>
          <w:rFonts w:ascii="Times New Roman" w:hAnsi="Times New Roman" w:cs="Times New Roman"/>
          <w:sz w:val="20"/>
          <w:szCs w:val="20"/>
          <w:lang w:val="fi-FI"/>
        </w:rPr>
      </w:pPr>
      <w:r w:rsidRPr="00BE4636">
        <w:rPr>
          <w:rFonts w:ascii="Times New Roman" w:hAnsi="Times New Roman" w:cs="Times New Roman"/>
          <w:color w:val="000000"/>
          <w:sz w:val="20"/>
          <w:szCs w:val="20"/>
          <w:lang w:val="fi-FI"/>
        </w:rPr>
        <w:t> </w:t>
      </w:r>
    </w:p>
    <w:p w14:paraId="2D161EC1" w14:textId="77777777" w:rsidR="00BE4636" w:rsidRPr="00BE4636" w:rsidRDefault="00BE4636" w:rsidP="00BE4636">
      <w:pPr>
        <w:pStyle w:val="afd"/>
        <w:shd w:val="clear" w:color="auto" w:fill="FFFFFF"/>
        <w:spacing w:before="0" w:beforeAutospacing="0" w:after="0" w:afterAutospacing="0" w:line="360" w:lineRule="auto"/>
        <w:rPr>
          <w:rFonts w:ascii="Times New Roman" w:hAnsi="Times New Roman" w:cs="Times New Roman"/>
          <w:sz w:val="20"/>
          <w:szCs w:val="20"/>
          <w:highlight w:val="green"/>
          <w:lang w:val="fi-FI"/>
        </w:rPr>
      </w:pPr>
      <w:r w:rsidRPr="00BE4636">
        <w:rPr>
          <w:rFonts w:ascii="Times New Roman" w:hAnsi="Times New Roman" w:cs="Times New Roman"/>
          <w:color w:val="000000"/>
          <w:sz w:val="20"/>
          <w:szCs w:val="20"/>
          <w:highlight w:val="green"/>
        </w:rPr>
        <w:t>Agreements</w:t>
      </w:r>
    </w:p>
    <w:p w14:paraId="44A6AB5A"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Fonts w:ascii="Times New Roman" w:hAnsi="Times New Roman" w:cs="Times New Roman"/>
          <w:color w:val="000000"/>
          <w:sz w:val="20"/>
          <w:szCs w:val="20"/>
        </w:rPr>
      </w:pPr>
      <w:r w:rsidRPr="00BE4636">
        <w:rPr>
          <w:rFonts w:ascii="Times New Roman" w:hAnsi="Times New Roman" w:cs="Times New Roman"/>
          <w:color w:val="000000"/>
          <w:sz w:val="20"/>
          <w:szCs w:val="20"/>
        </w:rPr>
        <w:t xml:space="preserve">l  c_init for scrambling initialization of PSCCH is </w:t>
      </w:r>
    </w:p>
    <w:p w14:paraId="49088259"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Fonts w:ascii="Times New Roman" w:hAnsi="Times New Roman" w:cs="Times New Roman"/>
          <w:sz w:val="20"/>
          <w:szCs w:val="20"/>
          <w:lang w:val="fi-FI"/>
        </w:rPr>
      </w:pPr>
      <w:r w:rsidRPr="00BE4636">
        <w:rPr>
          <w:rFonts w:ascii="Times New Roman" w:hAnsi="Times New Roman" w:cs="Times New Roman"/>
          <w:color w:val="000000"/>
          <w:sz w:val="20"/>
          <w:szCs w:val="20"/>
        </w:rPr>
        <w:t xml:space="preserve">     - fixed as 1010. </w:t>
      </w:r>
    </w:p>
    <w:p w14:paraId="667D6453" w14:textId="77777777" w:rsidR="00BE4636" w:rsidRPr="00BE4636" w:rsidRDefault="00BE4636" w:rsidP="00BE4636">
      <w:pPr>
        <w:pStyle w:val="afd"/>
        <w:shd w:val="clear" w:color="auto" w:fill="FFFFFF"/>
        <w:spacing w:before="0" w:beforeAutospacing="0" w:after="0" w:afterAutospacing="0" w:line="360" w:lineRule="auto"/>
        <w:jc w:val="both"/>
        <w:rPr>
          <w:rFonts w:ascii="Times New Roman" w:hAnsi="Times New Roman" w:cs="Times New Roman"/>
          <w:sz w:val="20"/>
          <w:szCs w:val="20"/>
          <w:highlight w:val="green"/>
          <w:lang w:val="fi-FI"/>
        </w:rPr>
      </w:pPr>
      <w:r w:rsidRPr="00BE4636">
        <w:rPr>
          <w:rFonts w:ascii="Times New Roman" w:hAnsi="Times New Roman" w:cs="Times New Roman"/>
          <w:color w:val="000000"/>
          <w:sz w:val="20"/>
          <w:szCs w:val="20"/>
          <w:highlight w:val="green"/>
        </w:rPr>
        <w:t>Agreements:</w:t>
      </w:r>
    </w:p>
    <w:p w14:paraId="737EB5BE"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Fonts w:ascii="Times New Roman" w:hAnsi="Times New Roman" w:cs="Times New Roman"/>
          <w:color w:val="000000"/>
          <w:sz w:val="20"/>
          <w:szCs w:val="20"/>
        </w:rPr>
      </w:pPr>
      <w:r w:rsidRPr="00BE4636">
        <w:rPr>
          <w:rFonts w:ascii="Times New Roman" w:hAnsi="Times New Roman" w:cs="Times New Roman"/>
          <w:color w:val="000000"/>
          <w:sz w:val="20"/>
          <w:szCs w:val="20"/>
        </w:rPr>
        <w:t xml:space="preserve">l  c_init = N_ID * X + Y is used for scrambling initialization of 2nd SCI or </w:t>
      </w:r>
      <w:r w:rsidRPr="00BE4636">
        <w:rPr>
          <w:rFonts w:ascii="Times New Roman" w:hAnsi="Times New Roman" w:cs="Times New Roman"/>
          <w:sz w:val="20"/>
          <w:szCs w:val="20"/>
        </w:rPr>
        <w:t>PSSCH with X and Y</w:t>
      </w:r>
      <w:r w:rsidRPr="00BE4636">
        <w:rPr>
          <w:rFonts w:ascii="Times New Roman" w:hAnsi="Times New Roman" w:cs="Times New Roman"/>
          <w:color w:val="000000"/>
          <w:sz w:val="20"/>
          <w:szCs w:val="20"/>
        </w:rPr>
        <w:t>, where N_ID is the decimal representation of 16 bits of the CRC of the 1st SCI associated with the PSSCH</w:t>
      </w:r>
    </w:p>
    <w:p w14:paraId="5F0F21F3" w14:textId="77777777" w:rsidR="00BE4636" w:rsidRPr="00BE4636" w:rsidRDefault="00BE4636" w:rsidP="00291E45">
      <w:pPr>
        <w:pStyle w:val="afd"/>
        <w:numPr>
          <w:ilvl w:val="1"/>
          <w:numId w:val="90"/>
        </w:numPr>
        <w:shd w:val="clear" w:color="auto" w:fill="FFFFFF"/>
        <w:spacing w:before="0" w:beforeAutospacing="0" w:after="0" w:afterAutospacing="0" w:line="360" w:lineRule="auto"/>
        <w:jc w:val="both"/>
        <w:rPr>
          <w:rFonts w:ascii="Times New Roman" w:hAnsi="Times New Roman" w:cs="Times New Roman"/>
          <w:sz w:val="20"/>
          <w:szCs w:val="20"/>
          <w:lang w:val="fi-FI"/>
        </w:rPr>
      </w:pPr>
      <w:r w:rsidRPr="00BE4636">
        <w:rPr>
          <w:rFonts w:ascii="Times New Roman" w:hAnsi="Times New Roman" w:cs="Times New Roman"/>
          <w:color w:val="000000"/>
          <w:sz w:val="20"/>
          <w:szCs w:val="20"/>
        </w:rPr>
        <w:t>X=2^15, Y=1010, 16 bit of the 24-bit CRC (LSB)</w:t>
      </w:r>
    </w:p>
    <w:p w14:paraId="62963EB8" w14:textId="77777777" w:rsidR="00BE4636" w:rsidRPr="00BE4636" w:rsidRDefault="00BE4636" w:rsidP="00BE4636">
      <w:pPr>
        <w:pStyle w:val="afd"/>
        <w:shd w:val="clear" w:color="auto" w:fill="FFFFFF"/>
        <w:spacing w:before="0" w:beforeAutospacing="0" w:after="0" w:afterAutospacing="0" w:line="360" w:lineRule="auto"/>
        <w:rPr>
          <w:rFonts w:ascii="Times New Roman" w:hAnsi="Times New Roman" w:cs="Times New Roman"/>
          <w:b/>
          <w:bCs/>
          <w:sz w:val="20"/>
          <w:szCs w:val="20"/>
          <w:highlight w:val="green"/>
        </w:rPr>
      </w:pPr>
      <w:r w:rsidRPr="00BE4636">
        <w:rPr>
          <w:rStyle w:val="aff5"/>
          <w:rFonts w:ascii="Times New Roman" w:eastAsia="맑은 고딕" w:hAnsi="Times New Roman" w:cs="Times New Roman"/>
          <w:b w:val="0"/>
          <w:bCs/>
          <w:color w:val="000000"/>
          <w:sz w:val="20"/>
          <w:szCs w:val="20"/>
          <w:highlight w:val="green"/>
        </w:rPr>
        <w:t>Agreement:</w:t>
      </w:r>
    </w:p>
    <w:p w14:paraId="38F0F1B6" w14:textId="77777777" w:rsidR="00BE4636" w:rsidRPr="00BE4636" w:rsidRDefault="00BE4636" w:rsidP="00291E45">
      <w:pPr>
        <w:numPr>
          <w:ilvl w:val="0"/>
          <w:numId w:val="93"/>
        </w:numPr>
        <w:spacing w:after="0" w:line="360" w:lineRule="auto"/>
      </w:pPr>
      <w:r w:rsidRPr="00BE4636">
        <w:t>A collision between SL-CSI-RS and the corresponding PSCCH is not expected</w:t>
      </w:r>
    </w:p>
    <w:p w14:paraId="0E7596EE" w14:textId="77777777" w:rsidR="00BE4636" w:rsidRPr="00BE4636" w:rsidRDefault="00BE4636" w:rsidP="00291E45">
      <w:pPr>
        <w:numPr>
          <w:ilvl w:val="1"/>
          <w:numId w:val="93"/>
        </w:numPr>
        <w:spacing w:after="0" w:line="360" w:lineRule="auto"/>
      </w:pPr>
      <w:r w:rsidRPr="00BE4636">
        <w:t xml:space="preserve">Note: this implies that such a collision case is a mis-configuration </w:t>
      </w:r>
    </w:p>
    <w:p w14:paraId="502BEAB2"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Fonts w:ascii="Times New Roman" w:hAnsi="Times New Roman" w:cs="Times New Roman"/>
          <w:sz w:val="20"/>
          <w:szCs w:val="20"/>
          <w:highlight w:val="yellow"/>
          <w:u w:val="single"/>
        </w:rPr>
      </w:pPr>
    </w:p>
    <w:p w14:paraId="3FD79E62" w14:textId="77777777" w:rsidR="00BE4636" w:rsidRPr="00BE4636" w:rsidRDefault="00BE4636" w:rsidP="00BE4636">
      <w:pPr>
        <w:spacing w:after="0" w:line="360" w:lineRule="auto"/>
      </w:pPr>
      <w:r w:rsidRPr="00BE4636">
        <w:rPr>
          <w:highlight w:val="green"/>
        </w:rPr>
        <w:t>Agreements</w:t>
      </w:r>
      <w:r w:rsidRPr="00BE4636">
        <w:t>:</w:t>
      </w:r>
    </w:p>
    <w:p w14:paraId="4DE3E8C5" w14:textId="77777777" w:rsidR="00BE4636" w:rsidRPr="00BE4636" w:rsidRDefault="00BE4636" w:rsidP="00BE4636">
      <w:pPr>
        <w:pStyle w:val="afd"/>
        <w:shd w:val="clear" w:color="auto" w:fill="FFFFFF"/>
        <w:spacing w:before="0" w:beforeAutospacing="0" w:after="0" w:afterAutospacing="0" w:line="360" w:lineRule="auto"/>
        <w:ind w:left="1130" w:hanging="400"/>
        <w:jc w:val="both"/>
        <w:rPr>
          <w:rFonts w:ascii="Times New Roman" w:hAnsi="Times New Roman" w:cs="Times New Roman"/>
          <w:b/>
          <w:bCs/>
          <w:sz w:val="20"/>
          <w:szCs w:val="20"/>
        </w:rPr>
      </w:pPr>
      <w:r w:rsidRPr="00BE4636">
        <w:rPr>
          <w:rStyle w:val="aff5"/>
          <w:rFonts w:ascii="Times New Roman" w:eastAsia="맑은 고딕" w:hAnsi="Times New Roman" w:cs="Times New Roman"/>
          <w:b w:val="0"/>
          <w:bCs/>
          <w:sz w:val="20"/>
          <w:szCs w:val="20"/>
        </w:rPr>
        <w:t>-  SL-PT-RS is not mapped to the resources for PSCCH by puncturing SL-PT-RS (i.e., sequence &amp; resource mapping).</w:t>
      </w:r>
    </w:p>
    <w:p w14:paraId="5D76611C" w14:textId="77777777" w:rsidR="00BE4636" w:rsidRPr="00BE4636" w:rsidRDefault="00BE4636" w:rsidP="00BE4636">
      <w:pPr>
        <w:spacing w:after="0" w:line="360" w:lineRule="auto"/>
      </w:pPr>
    </w:p>
    <w:p w14:paraId="21785A19" w14:textId="77777777" w:rsidR="00BE4636" w:rsidRPr="00BE4636" w:rsidRDefault="00BE4636" w:rsidP="00BE4636">
      <w:pPr>
        <w:wordWrap w:val="0"/>
        <w:spacing w:after="0" w:line="360" w:lineRule="auto"/>
        <w:rPr>
          <w:rFonts w:eastAsia="맑은 고딕"/>
          <w:color w:val="1F497D"/>
          <w:lang w:eastAsia="ko-KR"/>
        </w:rPr>
      </w:pPr>
      <w:r w:rsidRPr="00BE4636">
        <w:rPr>
          <w:rFonts w:eastAsia="맑은 고딕"/>
          <w:color w:val="1F497D"/>
          <w:highlight w:val="green"/>
          <w:lang w:eastAsia="ko-KR"/>
        </w:rPr>
        <w:t>Agreements</w:t>
      </w:r>
      <w:r w:rsidRPr="00BE4636">
        <w:rPr>
          <w:rFonts w:eastAsia="맑은 고딕"/>
          <w:color w:val="1F497D"/>
          <w:lang w:eastAsia="ko-KR"/>
        </w:rPr>
        <w:t>:</w:t>
      </w:r>
    </w:p>
    <w:p w14:paraId="21252C47" w14:textId="77777777" w:rsidR="00BE4636" w:rsidRPr="00BE4636" w:rsidRDefault="00BE4636" w:rsidP="00291E45">
      <w:pPr>
        <w:numPr>
          <w:ilvl w:val="0"/>
          <w:numId w:val="93"/>
        </w:numPr>
        <w:spacing w:after="0" w:line="360" w:lineRule="auto"/>
      </w:pPr>
      <w:r w:rsidRPr="00BE4636">
        <w:t xml:space="preserve">A TX UE is not expected to transmit a SL CSI-RS in a same symbol with the 2nd SCI or PSSCH DMRS </w:t>
      </w:r>
    </w:p>
    <w:p w14:paraId="2A20664D" w14:textId="77777777" w:rsidR="00BE4636" w:rsidRPr="00BE4636" w:rsidRDefault="00BE4636" w:rsidP="00291E45">
      <w:pPr>
        <w:numPr>
          <w:ilvl w:val="1"/>
          <w:numId w:val="93"/>
        </w:numPr>
        <w:spacing w:after="0" w:line="360" w:lineRule="auto"/>
      </w:pPr>
      <w:r w:rsidRPr="00BE4636">
        <w:t>Note: this implies that it’s an error case if there is such a collision</w:t>
      </w:r>
    </w:p>
    <w:p w14:paraId="38016EE4" w14:textId="77777777" w:rsidR="00BE4636" w:rsidRPr="00BE4636" w:rsidRDefault="00BE4636" w:rsidP="00BE4636">
      <w:pPr>
        <w:spacing w:after="0" w:line="360" w:lineRule="auto"/>
      </w:pPr>
    </w:p>
    <w:p w14:paraId="2A07EF48" w14:textId="77777777" w:rsidR="00BE4636" w:rsidRPr="00BE4636" w:rsidRDefault="00BE4636" w:rsidP="00BE4636">
      <w:pPr>
        <w:spacing w:after="0" w:line="360" w:lineRule="auto"/>
        <w:rPr>
          <w:highlight w:val="darkYellow"/>
        </w:rPr>
      </w:pPr>
      <w:r w:rsidRPr="00BE4636">
        <w:rPr>
          <w:highlight w:val="darkYellow"/>
        </w:rPr>
        <w:t>Working assumption:</w:t>
      </w:r>
    </w:p>
    <w:p w14:paraId="0D735774" w14:textId="77777777" w:rsidR="00BE4636" w:rsidRPr="00BE4636" w:rsidRDefault="00BE4636" w:rsidP="00291E45">
      <w:pPr>
        <w:numPr>
          <w:ilvl w:val="0"/>
          <w:numId w:val="93"/>
        </w:numPr>
        <w:spacing w:after="0" w:line="360" w:lineRule="auto"/>
      </w:pPr>
      <w:r w:rsidRPr="00BE4636">
        <w:t>The 2nd SCI is rate-matched around SL-PT-RS</w:t>
      </w:r>
    </w:p>
    <w:p w14:paraId="1CEEBCC2" w14:textId="77777777" w:rsidR="00BE4636" w:rsidRPr="00BE4636" w:rsidRDefault="00BE4636" w:rsidP="00BE4636">
      <w:pPr>
        <w:spacing w:after="0" w:line="360" w:lineRule="auto"/>
      </w:pPr>
    </w:p>
    <w:p w14:paraId="2CCA5B78" w14:textId="77777777" w:rsidR="00BE4636" w:rsidRPr="00BE4636" w:rsidRDefault="00BE4636" w:rsidP="00BE4636">
      <w:pPr>
        <w:spacing w:after="0" w:line="360" w:lineRule="auto"/>
        <w:rPr>
          <w:highlight w:val="darkYellow"/>
        </w:rPr>
      </w:pPr>
      <w:r w:rsidRPr="00BE4636">
        <w:rPr>
          <w:highlight w:val="darkYellow"/>
        </w:rPr>
        <w:t>Working assumption:</w:t>
      </w:r>
    </w:p>
    <w:p w14:paraId="6A23D632" w14:textId="77777777" w:rsidR="00BE4636" w:rsidRPr="00BE4636" w:rsidRDefault="00BE4636" w:rsidP="00291E45">
      <w:pPr>
        <w:numPr>
          <w:ilvl w:val="0"/>
          <w:numId w:val="93"/>
        </w:numPr>
        <w:spacing w:after="0" w:line="360" w:lineRule="auto"/>
      </w:pPr>
      <w:r w:rsidRPr="00BE4636">
        <w:t>The frequency-domain OCC length for PSCCH is {</w:t>
      </w:r>
      <w:r w:rsidRPr="00BE4636">
        <w:rPr>
          <w:strike/>
          <w:color w:val="FF0000"/>
        </w:rPr>
        <w:t xml:space="preserve">2, </w:t>
      </w:r>
      <w:r w:rsidRPr="00BE4636">
        <w:t>3</w:t>
      </w:r>
      <w:r w:rsidRPr="00BE4636">
        <w:rPr>
          <w:strike/>
          <w:color w:val="FF0000"/>
        </w:rPr>
        <w:t>, 4</w:t>
      </w:r>
      <w:r w:rsidRPr="00BE4636">
        <w:t>}</w:t>
      </w:r>
    </w:p>
    <w:p w14:paraId="7BDD2091" w14:textId="77777777" w:rsidR="00BE4636" w:rsidRPr="00BE4636" w:rsidRDefault="00BE4636" w:rsidP="00291E45">
      <w:pPr>
        <w:numPr>
          <w:ilvl w:val="1"/>
          <w:numId w:val="93"/>
        </w:numPr>
        <w:spacing w:after="0" w:line="360" w:lineRule="auto"/>
      </w:pPr>
      <w:r w:rsidRPr="00BE4636">
        <w:t xml:space="preserve"> The same LTE requirement and procedure for UE blind decoding (w.r.t. to OCC vs. LTE’s cyclic shifts) for PSCCH applies</w:t>
      </w:r>
    </w:p>
    <w:p w14:paraId="6D3743CC" w14:textId="77777777" w:rsidR="00BE4636" w:rsidRPr="00BE4636" w:rsidRDefault="00BE4636" w:rsidP="00BE4636">
      <w:pPr>
        <w:spacing w:after="0" w:line="360" w:lineRule="auto"/>
        <w:rPr>
          <w:lang w:val="fi-FI"/>
        </w:rPr>
      </w:pPr>
    </w:p>
    <w:p w14:paraId="7A8D7E27" w14:textId="77777777" w:rsidR="00BE4636" w:rsidRPr="00BE4636" w:rsidRDefault="00BE4636" w:rsidP="00BE4636">
      <w:pPr>
        <w:spacing w:after="0" w:line="360" w:lineRule="auto"/>
        <w:rPr>
          <w:highlight w:val="green"/>
        </w:rPr>
      </w:pPr>
      <w:r w:rsidRPr="00BE4636">
        <w:rPr>
          <w:highlight w:val="green"/>
        </w:rPr>
        <w:t>Agreements:</w:t>
      </w:r>
    </w:p>
    <w:p w14:paraId="212D9562" w14:textId="77777777" w:rsidR="00BE4636" w:rsidRPr="00BE4636" w:rsidRDefault="00BE4636" w:rsidP="00BE4636">
      <w:pPr>
        <w:spacing w:after="0" w:line="360" w:lineRule="auto"/>
      </w:pPr>
      <w:r w:rsidRPr="00BE4636">
        <w:t> A TX UE is not expected to transmit a SL CSI-RS and a SL PT-RS which overlap</w:t>
      </w:r>
    </w:p>
    <w:p w14:paraId="6CC883C6" w14:textId="77777777" w:rsidR="00BE4636" w:rsidRPr="00BE4636" w:rsidRDefault="00BE4636" w:rsidP="00291E45">
      <w:pPr>
        <w:numPr>
          <w:ilvl w:val="0"/>
          <w:numId w:val="98"/>
        </w:numPr>
        <w:spacing w:after="0" w:line="360" w:lineRule="auto"/>
      </w:pPr>
      <w:r w:rsidRPr="00BE4636">
        <w:t xml:space="preserve">Note: this implies that it’s an error case if there is such a collision (no puncturing, and the collision is avoided by the Tx UE) </w:t>
      </w:r>
    </w:p>
    <w:p w14:paraId="63744574" w14:textId="77777777" w:rsidR="00BE4636" w:rsidRPr="00BE4636" w:rsidRDefault="00BE4636" w:rsidP="00291E45">
      <w:pPr>
        <w:numPr>
          <w:ilvl w:val="0"/>
          <w:numId w:val="98"/>
        </w:numPr>
        <w:spacing w:after="0" w:line="360" w:lineRule="auto"/>
      </w:pPr>
      <w:r w:rsidRPr="00BE4636">
        <w:t>This imples a Rx UE is not expected to receive a SL CSI-RS and a SL PT-RS which overlap</w:t>
      </w:r>
    </w:p>
    <w:p w14:paraId="7C46402B" w14:textId="77777777" w:rsidR="00BE4636" w:rsidRPr="00BE4636" w:rsidRDefault="00BE4636" w:rsidP="00BE4636">
      <w:pPr>
        <w:spacing w:after="0" w:line="360" w:lineRule="auto"/>
      </w:pPr>
    </w:p>
    <w:p w14:paraId="70750A4C" w14:textId="30A9C70E" w:rsidR="00BE4636" w:rsidRPr="00BE4636" w:rsidRDefault="00BE4636" w:rsidP="00BE4636">
      <w:pPr>
        <w:spacing w:after="0" w:line="360" w:lineRule="auto"/>
      </w:pPr>
      <w:r w:rsidRPr="00BE4636">
        <w:t xml:space="preserve">Update on 6/8: the latest TPs (38.211/212/214) are </w:t>
      </w:r>
      <w:r w:rsidRPr="00BE4636">
        <w:rPr>
          <w:highlight w:val="green"/>
        </w:rPr>
        <w:t>endorsed</w:t>
      </w:r>
      <w:r w:rsidRPr="00BE4636">
        <w:t>, as in R1-2005021.</w:t>
      </w:r>
    </w:p>
    <w:p w14:paraId="0FA1417D" w14:textId="11F3526F" w:rsidR="00672DB4" w:rsidRDefault="00672DB4" w:rsidP="00BE4636">
      <w:pPr>
        <w:spacing w:after="0" w:line="360" w:lineRule="auto"/>
        <w:rPr>
          <w:rFonts w:eastAsiaTheme="minorEastAsia"/>
          <w:lang w:eastAsia="ko-KR"/>
        </w:rPr>
      </w:pPr>
    </w:p>
    <w:p w14:paraId="60B98343" w14:textId="77777777" w:rsidR="004C347A" w:rsidRDefault="004C347A" w:rsidP="004C347A">
      <w:pPr>
        <w:pStyle w:val="Style1"/>
        <w:spacing w:after="0" w:afterAutospacing="0" w:line="360" w:lineRule="auto"/>
        <w:ind w:firstLine="0"/>
        <w:rPr>
          <w:rFonts w:eastAsiaTheme="minorEastAsia"/>
          <w:lang w:eastAsia="ko-KR"/>
        </w:rPr>
      </w:pPr>
    </w:p>
    <w:p w14:paraId="47ED9794" w14:textId="77777777" w:rsidR="004C347A" w:rsidRDefault="004C347A" w:rsidP="00082ED0">
      <w:pPr>
        <w:spacing w:after="0"/>
        <w:jc w:val="both"/>
        <w:rPr>
          <w:rFonts w:eastAsiaTheme="minorEastAsia"/>
          <w:lang w:eastAsia="ko-KR"/>
        </w:rPr>
      </w:pPr>
    </w:p>
    <w:p w14:paraId="00DCD45F" w14:textId="568902F5" w:rsidR="004C347A" w:rsidRPr="006F0827" w:rsidRDefault="004C347A" w:rsidP="00082ED0">
      <w:pPr>
        <w:pStyle w:val="2"/>
        <w:spacing w:before="0" w:after="0"/>
        <w:rPr>
          <w:rFonts w:eastAsiaTheme="minorEastAsia"/>
          <w:lang w:val="fi-FI" w:eastAsia="ko-KR"/>
        </w:rPr>
      </w:pPr>
      <w:r w:rsidRPr="00A97001">
        <w:rPr>
          <w:rFonts w:hint="eastAsia"/>
        </w:rPr>
        <w:t>Agreements in RAN1</w:t>
      </w:r>
      <w:r>
        <w:t>#102-e</w:t>
      </w:r>
    </w:p>
    <w:p w14:paraId="6C2E6A7D" w14:textId="77777777" w:rsidR="00082ED0" w:rsidRDefault="00082ED0" w:rsidP="00082ED0">
      <w:pPr>
        <w:spacing w:after="0"/>
      </w:pPr>
      <w:r w:rsidRPr="004120D5">
        <w:rPr>
          <w:highlight w:val="green"/>
        </w:rPr>
        <w:t>Agreements</w:t>
      </w:r>
      <w:r>
        <w:t>:</w:t>
      </w:r>
    </w:p>
    <w:p w14:paraId="4BB82C14" w14:textId="7F646193" w:rsidR="00082ED0" w:rsidRDefault="00082ED0" w:rsidP="00082ED0">
      <w:pPr>
        <w:spacing w:after="0"/>
      </w:pPr>
      <w:r w:rsidRPr="004120D5">
        <w:rPr>
          <w:noProof/>
          <w:lang w:eastAsia="ko-KR"/>
        </w:rPr>
        <w:drawing>
          <wp:inline distT="0" distB="0" distL="0" distR="0" wp14:anchorId="308BA0A9" wp14:editId="424C2CED">
            <wp:extent cx="5734050" cy="1076325"/>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4050" cy="1076325"/>
                    </a:xfrm>
                    <a:prstGeom prst="rect">
                      <a:avLst/>
                    </a:prstGeom>
                    <a:noFill/>
                    <a:ln>
                      <a:noFill/>
                    </a:ln>
                  </pic:spPr>
                </pic:pic>
              </a:graphicData>
            </a:graphic>
          </wp:inline>
        </w:drawing>
      </w:r>
    </w:p>
    <w:p w14:paraId="737FE00B" w14:textId="77777777" w:rsidR="00082ED0" w:rsidRPr="004120D5" w:rsidRDefault="00082ED0" w:rsidP="00082ED0">
      <w:pPr>
        <w:spacing w:after="0"/>
        <w:rPr>
          <w:highlight w:val="green"/>
        </w:rPr>
      </w:pPr>
      <w:r w:rsidRPr="004120D5">
        <w:rPr>
          <w:highlight w:val="green"/>
        </w:rPr>
        <w:t>Agreements:</w:t>
      </w:r>
    </w:p>
    <w:p w14:paraId="0BC2EB9A" w14:textId="66813F1C" w:rsidR="00082ED0" w:rsidRDefault="00082ED0" w:rsidP="00082ED0">
      <w:pPr>
        <w:spacing w:after="0"/>
      </w:pPr>
      <w:r w:rsidRPr="004120D5">
        <w:rPr>
          <w:noProof/>
          <w:lang w:eastAsia="ko-KR"/>
        </w:rPr>
        <w:drawing>
          <wp:inline distT="0" distB="0" distL="0" distR="0" wp14:anchorId="779F5207" wp14:editId="6D656930">
            <wp:extent cx="5734050" cy="123825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4050" cy="1238250"/>
                    </a:xfrm>
                    <a:prstGeom prst="rect">
                      <a:avLst/>
                    </a:prstGeom>
                    <a:noFill/>
                    <a:ln>
                      <a:noFill/>
                    </a:ln>
                  </pic:spPr>
                </pic:pic>
              </a:graphicData>
            </a:graphic>
          </wp:inline>
        </w:drawing>
      </w:r>
    </w:p>
    <w:p w14:paraId="5B09FA9D" w14:textId="77777777" w:rsidR="00082ED0" w:rsidRPr="008D43D7" w:rsidRDefault="00082ED0" w:rsidP="00082ED0">
      <w:pPr>
        <w:spacing w:after="0"/>
        <w:rPr>
          <w:color w:val="1F497D"/>
          <w:lang w:eastAsia="ko-KR"/>
        </w:rPr>
      </w:pPr>
      <w:r w:rsidRPr="008D43D7">
        <w:rPr>
          <w:color w:val="1F497D"/>
          <w:highlight w:val="green"/>
          <w:lang w:eastAsia="ko-KR"/>
        </w:rPr>
        <w:t>Agreements</w:t>
      </w:r>
      <w:r w:rsidRPr="008D43D7">
        <w:rPr>
          <w:color w:val="1F497D"/>
          <w:lang w:eastAsia="ko-KR"/>
        </w:rPr>
        <w:t>:</w:t>
      </w:r>
    </w:p>
    <w:p w14:paraId="28E03B58" w14:textId="77777777" w:rsidR="00082ED0" w:rsidRPr="008D43D7" w:rsidRDefault="00082ED0" w:rsidP="002E494F">
      <w:pPr>
        <w:numPr>
          <w:ilvl w:val="0"/>
          <w:numId w:val="100"/>
        </w:numPr>
        <w:spacing w:after="0"/>
      </w:pPr>
      <w:r w:rsidRPr="008D43D7">
        <w:t>When a subchannel size is less than 20 PRBs and the size of PSCCH is less than the subchannel size, a TX UE is not expected to choose a PSSCH DMRS pattern to be transmitted in the same OFDM symbol with PSCCH.</w:t>
      </w:r>
    </w:p>
    <w:p w14:paraId="3D515E6F" w14:textId="77777777" w:rsidR="00082ED0" w:rsidRDefault="00082ED0" w:rsidP="00082ED0">
      <w:pPr>
        <w:pStyle w:val="aff4"/>
        <w:spacing w:after="0"/>
        <w:rPr>
          <w:rFonts w:eastAsia="굴림"/>
          <w:color w:val="1F497D"/>
          <w:sz w:val="28"/>
          <w:szCs w:val="28"/>
          <w:lang w:eastAsia="ko-KR"/>
        </w:rPr>
      </w:pPr>
    </w:p>
    <w:p w14:paraId="75A09C64" w14:textId="77777777" w:rsidR="00082ED0" w:rsidRPr="00CB2F65" w:rsidRDefault="00082ED0" w:rsidP="00082ED0">
      <w:pPr>
        <w:spacing w:after="0"/>
        <w:rPr>
          <w:b/>
          <w:bCs/>
          <w:u w:val="single"/>
        </w:rPr>
      </w:pPr>
      <w:r w:rsidRPr="00CB2F65">
        <w:rPr>
          <w:b/>
          <w:bCs/>
          <w:u w:val="single"/>
        </w:rPr>
        <w:t>Conclusion:</w:t>
      </w:r>
    </w:p>
    <w:p w14:paraId="2D9CA0E4" w14:textId="77777777" w:rsidR="00082ED0" w:rsidRPr="00CB2F65" w:rsidRDefault="00082ED0" w:rsidP="00082ED0">
      <w:pPr>
        <w:spacing w:after="0"/>
      </w:pPr>
      <w:r w:rsidRPr="00CB2F65">
        <w:t>The 2nd SCI can be mapped from the first transmitted PSSCH DMRS symbol.</w:t>
      </w:r>
    </w:p>
    <w:p w14:paraId="6CD50858" w14:textId="77777777" w:rsidR="00082ED0" w:rsidRPr="00CB2F65" w:rsidRDefault="00082ED0" w:rsidP="00082ED0">
      <w:pPr>
        <w:spacing w:after="0"/>
      </w:pPr>
      <w:r w:rsidRPr="00CB2F65">
        <w:t>- No spec change is needed.</w:t>
      </w:r>
    </w:p>
    <w:p w14:paraId="43ADF6AE" w14:textId="77777777" w:rsidR="00082ED0" w:rsidRDefault="00082ED0" w:rsidP="00082ED0">
      <w:pPr>
        <w:spacing w:after="0"/>
      </w:pPr>
    </w:p>
    <w:p w14:paraId="593F1E4B" w14:textId="77777777" w:rsidR="00082ED0" w:rsidRPr="00A25EE7" w:rsidRDefault="00082ED0" w:rsidP="00082ED0">
      <w:pPr>
        <w:spacing w:after="0"/>
      </w:pPr>
      <w:r>
        <w:t xml:space="preserve">The latest TPs for 38.212 and 38.214 are </w:t>
      </w:r>
      <w:r w:rsidRPr="009D07B1">
        <w:rPr>
          <w:highlight w:val="green"/>
        </w:rPr>
        <w:t>endorsed</w:t>
      </w:r>
      <w:r>
        <w:t xml:space="preserve"> (as in </w:t>
      </w:r>
      <w:hyperlink r:id="rId15" w:history="1">
        <w:r>
          <w:rPr>
            <w:rStyle w:val="ad"/>
          </w:rPr>
          <w:t>R1-2007160</w:t>
        </w:r>
      </w:hyperlink>
      <w:r>
        <w:t>).</w:t>
      </w:r>
    </w:p>
    <w:p w14:paraId="657A09D2" w14:textId="77777777" w:rsidR="00082ED0" w:rsidRDefault="00082ED0" w:rsidP="00082ED0">
      <w:pPr>
        <w:spacing w:after="0"/>
      </w:pPr>
    </w:p>
    <w:p w14:paraId="71179F7F" w14:textId="77777777" w:rsidR="00082ED0" w:rsidRPr="00342E04" w:rsidRDefault="00082ED0" w:rsidP="00082ED0">
      <w:pPr>
        <w:spacing w:after="0"/>
        <w:rPr>
          <w:highlight w:val="green"/>
        </w:rPr>
      </w:pPr>
      <w:r w:rsidRPr="00342E04">
        <w:rPr>
          <w:highlight w:val="green"/>
        </w:rPr>
        <w:t>Agreements:</w:t>
      </w:r>
    </w:p>
    <w:p w14:paraId="324ECC64" w14:textId="77777777" w:rsidR="00082ED0" w:rsidRPr="00342E04" w:rsidRDefault="00082ED0" w:rsidP="002E494F">
      <w:pPr>
        <w:numPr>
          <w:ilvl w:val="0"/>
          <w:numId w:val="102"/>
        </w:numPr>
        <w:spacing w:after="0"/>
      </w:pPr>
      <w:r w:rsidRPr="00342E04">
        <w:rPr>
          <w:rFonts w:hint="eastAsia"/>
        </w:rPr>
        <w:t>The supported max data rate for SL is based on NR</w:t>
      </w:r>
      <w:r w:rsidRPr="00342E04">
        <w:rPr>
          <w:rFonts w:hint="eastAsia"/>
        </w:rPr>
        <w:t>’</w:t>
      </w:r>
      <w:r w:rsidRPr="00342E04">
        <w:rPr>
          <w:rFonts w:hint="eastAsia"/>
        </w:rPr>
        <w:t>s formula (based on BW, layer..) in Clause 4.1.2 of TS38.306</w:t>
      </w:r>
    </w:p>
    <w:p w14:paraId="1403D88B" w14:textId="77777777" w:rsidR="00082ED0" w:rsidRPr="004665C7" w:rsidRDefault="00082ED0" w:rsidP="002E494F">
      <w:pPr>
        <w:numPr>
          <w:ilvl w:val="0"/>
          <w:numId w:val="102"/>
        </w:numPr>
        <w:spacing w:after="0"/>
      </w:pPr>
      <w:r w:rsidRPr="004665C7">
        <w:rPr>
          <w:rFonts w:hint="eastAsia"/>
        </w:rPr>
        <w:t xml:space="preserve">The supported max data rate for SL is </w:t>
      </w:r>
      <w:r w:rsidRPr="004665C7">
        <w:t>dependent</w:t>
      </w:r>
      <w:r w:rsidRPr="004665C7">
        <w:rPr>
          <w:rFonts w:hint="eastAsia"/>
        </w:rPr>
        <w:t xml:space="preserve"> on UE capability </w:t>
      </w:r>
      <w:r w:rsidRPr="004665C7">
        <w:rPr>
          <w:strike/>
          <w:color w:val="FF0000"/>
        </w:rPr>
        <w:t>(which is defined either per band or per band combinations or a combination thereof, to be decided by 08/20)</w:t>
      </w:r>
      <w:r w:rsidRPr="004665C7">
        <w:rPr>
          <w:rFonts w:hint="eastAsia"/>
          <w:strike/>
          <w:color w:val="FF0000"/>
        </w:rPr>
        <w:t>.</w:t>
      </w:r>
      <w:r w:rsidRPr="004665C7">
        <w:rPr>
          <w:rFonts w:hint="eastAsia"/>
        </w:rPr>
        <w:t xml:space="preserve"> </w:t>
      </w:r>
    </w:p>
    <w:p w14:paraId="72971985" w14:textId="77777777" w:rsidR="00082ED0" w:rsidRPr="004665C7" w:rsidRDefault="00082ED0" w:rsidP="002E494F">
      <w:pPr>
        <w:numPr>
          <w:ilvl w:val="1"/>
          <w:numId w:val="102"/>
        </w:numPr>
        <w:spacing w:after="0"/>
        <w:rPr>
          <w:color w:val="FF0000"/>
          <w:u w:val="single"/>
        </w:rPr>
      </w:pPr>
      <w:r w:rsidRPr="004665C7">
        <w:rPr>
          <w:color w:val="FF0000"/>
          <w:u w:val="single"/>
        </w:rPr>
        <w:t>Defined per band combinations</w:t>
      </w:r>
    </w:p>
    <w:p w14:paraId="29BAF908" w14:textId="77777777" w:rsidR="00082ED0" w:rsidRPr="00342E04" w:rsidRDefault="00082ED0" w:rsidP="002E494F">
      <w:pPr>
        <w:numPr>
          <w:ilvl w:val="0"/>
          <w:numId w:val="102"/>
        </w:numPr>
        <w:spacing w:after="0"/>
      </w:pPr>
      <w:r w:rsidRPr="00342E04">
        <w:rPr>
          <w:rFonts w:hint="eastAsia"/>
        </w:rPr>
        <w:t xml:space="preserve">RAN1 further discusses Qm, f, OH values. </w:t>
      </w:r>
    </w:p>
    <w:p w14:paraId="04F0692C" w14:textId="77777777" w:rsidR="00082ED0" w:rsidRDefault="00082ED0" w:rsidP="00082ED0">
      <w:pPr>
        <w:spacing w:after="0"/>
        <w:rPr>
          <w:rFonts w:ascii="맑은 고딕" w:eastAsia="맑은 고딕" w:hAnsi="맑은 고딕"/>
          <w:b/>
          <w:bCs/>
          <w:color w:val="1F497D"/>
          <w:lang w:eastAsia="ko-KR"/>
        </w:rPr>
      </w:pPr>
    </w:p>
    <w:p w14:paraId="15FF787B" w14:textId="77777777" w:rsidR="00082ED0" w:rsidRPr="008A49AC" w:rsidRDefault="00082ED0" w:rsidP="00082ED0">
      <w:pPr>
        <w:spacing w:after="0"/>
        <w:rPr>
          <w:highlight w:val="green"/>
        </w:rPr>
      </w:pPr>
      <w:r w:rsidRPr="008A49AC">
        <w:rPr>
          <w:highlight w:val="green"/>
        </w:rPr>
        <w:t>Agreements:</w:t>
      </w:r>
    </w:p>
    <w:p w14:paraId="04BDC2B5" w14:textId="77777777" w:rsidR="00082ED0" w:rsidRPr="008A49AC" w:rsidRDefault="00082ED0" w:rsidP="002E494F">
      <w:pPr>
        <w:numPr>
          <w:ilvl w:val="0"/>
          <w:numId w:val="100"/>
        </w:numPr>
        <w:spacing w:after="0"/>
      </w:pPr>
      <w:r w:rsidRPr="008A49AC">
        <w:rPr>
          <w:rFonts w:hint="eastAsia"/>
        </w:rPr>
        <w:t xml:space="preserve">For NR SL, </w:t>
      </w:r>
      <w:r w:rsidRPr="008A49AC">
        <w:t>a UE is not expected to receive</w:t>
      </w:r>
      <w:r w:rsidRPr="008A49AC">
        <w:rPr>
          <w:rFonts w:hint="eastAsia"/>
        </w:rPr>
        <w:t xml:space="preserve"> the MCS code points only indicating the modulation order.</w:t>
      </w:r>
    </w:p>
    <w:p w14:paraId="7EE339D2" w14:textId="77777777" w:rsidR="00082ED0" w:rsidRDefault="00082ED0" w:rsidP="00082ED0">
      <w:pPr>
        <w:spacing w:after="0"/>
        <w:rPr>
          <w:rFonts w:ascii="맑은 고딕" w:eastAsia="맑은 고딕" w:hAnsi="맑은 고딕"/>
          <w:color w:val="1F497D"/>
          <w:lang w:eastAsia="ko-KR"/>
        </w:rPr>
      </w:pPr>
    </w:p>
    <w:p w14:paraId="7A62912E" w14:textId="77777777" w:rsidR="00082ED0" w:rsidRPr="007978A6" w:rsidRDefault="00082ED0" w:rsidP="00082ED0">
      <w:pPr>
        <w:shd w:val="clear" w:color="auto" w:fill="FFFFFF"/>
        <w:spacing w:after="0"/>
        <w:rPr>
          <w:color w:val="000000"/>
          <w:highlight w:val="green"/>
          <w:lang w:eastAsia="ko-KR"/>
        </w:rPr>
      </w:pPr>
      <w:r>
        <w:rPr>
          <w:color w:val="000000"/>
          <w:highlight w:val="green"/>
          <w:lang w:eastAsia="ko-KR"/>
        </w:rPr>
        <w:t>A</w:t>
      </w:r>
      <w:r w:rsidRPr="007978A6">
        <w:rPr>
          <w:color w:val="000000"/>
          <w:highlight w:val="green"/>
          <w:lang w:eastAsia="ko-KR"/>
        </w:rPr>
        <w:t>greements:</w:t>
      </w:r>
    </w:p>
    <w:p w14:paraId="32687E22" w14:textId="77777777" w:rsidR="00082ED0" w:rsidRPr="007978A6" w:rsidRDefault="00082ED0" w:rsidP="002E494F">
      <w:pPr>
        <w:numPr>
          <w:ilvl w:val="0"/>
          <w:numId w:val="100"/>
        </w:numPr>
        <w:spacing w:after="0"/>
      </w:pPr>
      <w:r w:rsidRPr="007978A6">
        <w:t>For max data rate for SL Tx (or Rx), v_layers is the maximum number of supported layers for SL Tx (or Rx) according to UE capability.</w:t>
      </w:r>
    </w:p>
    <w:p w14:paraId="6DBBB1E5" w14:textId="77777777" w:rsidR="00082ED0" w:rsidRDefault="00082ED0" w:rsidP="00082ED0">
      <w:pPr>
        <w:pStyle w:val="afd"/>
        <w:spacing w:before="0" w:beforeAutospacing="0" w:after="0" w:afterAutospacing="0"/>
        <w:rPr>
          <w:rFonts w:ascii="Calibri" w:hAnsi="Calibri"/>
        </w:rPr>
      </w:pPr>
    </w:p>
    <w:p w14:paraId="54A48C56" w14:textId="77777777" w:rsidR="00082ED0" w:rsidRPr="00B16D0E" w:rsidRDefault="00082ED0" w:rsidP="00082ED0">
      <w:pPr>
        <w:spacing w:after="0"/>
        <w:rPr>
          <w:highlight w:val="green"/>
        </w:rPr>
      </w:pPr>
      <w:r w:rsidRPr="00B16D0E">
        <w:rPr>
          <w:highlight w:val="green"/>
        </w:rPr>
        <w:t>Agreements:</w:t>
      </w:r>
    </w:p>
    <w:p w14:paraId="47A899AE" w14:textId="77777777" w:rsidR="00082ED0" w:rsidRPr="00B16D0E" w:rsidRDefault="00082ED0" w:rsidP="002E494F">
      <w:pPr>
        <w:numPr>
          <w:ilvl w:val="0"/>
          <w:numId w:val="103"/>
        </w:numPr>
        <w:spacing w:after="0"/>
      </w:pPr>
      <w:r w:rsidRPr="00B16D0E">
        <w:t>For max data rate for SL, Qm is determined</w:t>
      </w:r>
      <w:r>
        <w:t>:</w:t>
      </w:r>
    </w:p>
    <w:p w14:paraId="2A1C8B45" w14:textId="77777777" w:rsidR="00082ED0" w:rsidRPr="00B16D0E" w:rsidRDefault="00082ED0" w:rsidP="002E494F">
      <w:pPr>
        <w:numPr>
          <w:ilvl w:val="1"/>
          <w:numId w:val="103"/>
        </w:numPr>
        <w:spacing w:after="0"/>
      </w:pPr>
      <w:r w:rsidRPr="00B16D0E">
        <w:t>between 64QAM and 256QAM (based on the existing UE capability)</w:t>
      </w:r>
    </w:p>
    <w:p w14:paraId="36C222A2" w14:textId="77777777" w:rsidR="00082ED0" w:rsidRDefault="00082ED0" w:rsidP="00082ED0">
      <w:pPr>
        <w:spacing w:after="0"/>
      </w:pPr>
    </w:p>
    <w:p w14:paraId="50B776CB" w14:textId="77777777" w:rsidR="00082ED0" w:rsidRPr="003B4BE7" w:rsidRDefault="00082ED0" w:rsidP="00082ED0">
      <w:pPr>
        <w:spacing w:after="0"/>
        <w:rPr>
          <w:highlight w:val="green"/>
        </w:rPr>
      </w:pPr>
      <w:r w:rsidRPr="003B4BE7">
        <w:rPr>
          <w:highlight w:val="green"/>
        </w:rPr>
        <w:t>Agreements:</w:t>
      </w:r>
    </w:p>
    <w:p w14:paraId="295530B3" w14:textId="77777777" w:rsidR="00082ED0" w:rsidRPr="003B4BE7" w:rsidRDefault="00082ED0" w:rsidP="002E494F">
      <w:pPr>
        <w:numPr>
          <w:ilvl w:val="0"/>
          <w:numId w:val="104"/>
        </w:numPr>
        <w:spacing w:after="0"/>
      </w:pPr>
      <w:r w:rsidRPr="003B4BE7">
        <w:t>For max data rate for SL, N_PRB^BW is the maximum possible RB allocation in bandwidth BW for PSSCH, where BW is the UE supported maximum bandwidth in the given band or band combination.</w:t>
      </w:r>
    </w:p>
    <w:p w14:paraId="443A0C88" w14:textId="77777777" w:rsidR="00082ED0" w:rsidRPr="00BB664E" w:rsidRDefault="00082ED0" w:rsidP="00082ED0">
      <w:pPr>
        <w:spacing w:after="0"/>
      </w:pPr>
    </w:p>
    <w:p w14:paraId="01FF9E84" w14:textId="77777777" w:rsidR="00082ED0" w:rsidRPr="00BB664E" w:rsidRDefault="00082ED0" w:rsidP="00082ED0">
      <w:pPr>
        <w:spacing w:after="0"/>
        <w:rPr>
          <w:highlight w:val="green"/>
        </w:rPr>
      </w:pPr>
      <w:r w:rsidRPr="00BB664E">
        <w:rPr>
          <w:highlight w:val="green"/>
        </w:rPr>
        <w:t>Agreements:</w:t>
      </w:r>
    </w:p>
    <w:p w14:paraId="4670F104" w14:textId="77777777" w:rsidR="00082ED0" w:rsidRPr="00BB664E" w:rsidRDefault="00082ED0" w:rsidP="002E494F">
      <w:pPr>
        <w:numPr>
          <w:ilvl w:val="0"/>
          <w:numId w:val="103"/>
        </w:numPr>
        <w:spacing w:after="0"/>
      </w:pPr>
      <w:r w:rsidRPr="00BB664E">
        <w:t>For max data rate for SL, OH value is determined as [0.23] for FR1 and [0.25] for FR2.</w:t>
      </w:r>
    </w:p>
    <w:p w14:paraId="75DAEFBB" w14:textId="77777777" w:rsidR="00082ED0" w:rsidRPr="00735C70" w:rsidRDefault="00082ED0" w:rsidP="00082ED0">
      <w:pPr>
        <w:pStyle w:val="afd"/>
        <w:shd w:val="clear" w:color="auto" w:fill="FFFFFF"/>
        <w:spacing w:before="0" w:beforeAutospacing="0" w:after="0" w:afterAutospacing="0"/>
        <w:rPr>
          <w:rFonts w:ascii="Calibri" w:hAnsi="Calibri"/>
          <w:sz w:val="20"/>
          <w:szCs w:val="20"/>
          <w:highlight w:val="green"/>
        </w:rPr>
      </w:pPr>
      <w:r w:rsidRPr="00735C70">
        <w:rPr>
          <w:rFonts w:ascii="Calibri" w:hAnsi="Calibri"/>
          <w:color w:val="000000"/>
          <w:sz w:val="20"/>
          <w:szCs w:val="20"/>
          <w:highlight w:val="green"/>
        </w:rPr>
        <w:t>Agreements:</w:t>
      </w:r>
    </w:p>
    <w:p w14:paraId="6B2BE280" w14:textId="77777777" w:rsidR="00082ED0" w:rsidRPr="004D454D" w:rsidRDefault="00082ED0" w:rsidP="002E494F">
      <w:pPr>
        <w:numPr>
          <w:ilvl w:val="0"/>
          <w:numId w:val="105"/>
        </w:numPr>
        <w:shd w:val="clear" w:color="auto" w:fill="FFFFFF"/>
        <w:spacing w:after="0"/>
        <w:rPr>
          <w:rFonts w:eastAsia="Times New Roman"/>
          <w:lang w:eastAsia="ko-KR"/>
        </w:rPr>
      </w:pPr>
      <w:r w:rsidRPr="00735C70">
        <w:rPr>
          <w:rFonts w:eastAsia="Times New Roman"/>
          <w:color w:val="000000"/>
          <w:lang w:eastAsia="ko-KR"/>
        </w:rPr>
        <w:t>In calculation of N^SCI,2_RE of TBS calculation, gamma is assumed to be zero.</w:t>
      </w:r>
    </w:p>
    <w:p w14:paraId="0D9D3539" w14:textId="77777777" w:rsidR="00082ED0" w:rsidRDefault="00082ED0" w:rsidP="00082ED0">
      <w:pPr>
        <w:shd w:val="clear" w:color="auto" w:fill="FFFFFF"/>
        <w:spacing w:after="0"/>
        <w:rPr>
          <w:rFonts w:eastAsia="Times New Roman"/>
          <w:color w:val="000000"/>
          <w:lang w:eastAsia="ko-KR"/>
        </w:rPr>
      </w:pPr>
    </w:p>
    <w:p w14:paraId="630F94C3" w14:textId="77777777" w:rsidR="00082ED0" w:rsidRPr="0099319A" w:rsidRDefault="00082ED0" w:rsidP="00082ED0">
      <w:pPr>
        <w:spacing w:after="0"/>
      </w:pPr>
      <w:r w:rsidRPr="0099319A">
        <w:rPr>
          <w:highlight w:val="green"/>
        </w:rPr>
        <w:t>Agreements</w:t>
      </w:r>
      <w:r w:rsidRPr="0099319A">
        <w:t>:</w:t>
      </w:r>
    </w:p>
    <w:p w14:paraId="67CADA80" w14:textId="77777777" w:rsidR="00082ED0" w:rsidRPr="0099319A" w:rsidRDefault="00082ED0" w:rsidP="002E494F">
      <w:pPr>
        <w:numPr>
          <w:ilvl w:val="0"/>
          <w:numId w:val="105"/>
        </w:numPr>
        <w:spacing w:after="0"/>
      </w:pPr>
      <w:r w:rsidRPr="0099319A">
        <w:rPr>
          <w:rFonts w:hint="eastAsia"/>
        </w:rPr>
        <w:t>The scaling factor, f, is determined</w:t>
      </w:r>
      <w:r w:rsidRPr="0099319A">
        <w:t xml:space="preserve"> </w:t>
      </w:r>
      <w:r w:rsidRPr="0099319A">
        <w:rPr>
          <w:rFonts w:hint="eastAsia"/>
        </w:rPr>
        <w:t>among {1, 0.8, 0.75, 0.4} for max data rate of SL Tx and Rx, respectively.</w:t>
      </w:r>
    </w:p>
    <w:p w14:paraId="6C2D3C49" w14:textId="77777777" w:rsidR="00082ED0" w:rsidRDefault="00082ED0" w:rsidP="00082ED0">
      <w:pPr>
        <w:shd w:val="clear" w:color="auto" w:fill="FFFFFF"/>
        <w:spacing w:after="0"/>
        <w:rPr>
          <w:rFonts w:eastAsia="Times New Roman"/>
          <w:lang w:eastAsia="ko-KR"/>
        </w:rPr>
      </w:pPr>
      <w:r>
        <w:rPr>
          <w:rFonts w:eastAsia="Times New Roman"/>
          <w:lang w:eastAsia="ko-KR"/>
        </w:rPr>
        <w:t xml:space="preserve">Latest draft LS (with simplified description of scaling factor f) is </w:t>
      </w:r>
      <w:r w:rsidRPr="00AB46CB">
        <w:rPr>
          <w:rFonts w:eastAsia="Times New Roman"/>
          <w:highlight w:val="green"/>
          <w:lang w:eastAsia="ko-KR"/>
        </w:rPr>
        <w:t>approved</w:t>
      </w:r>
      <w:r>
        <w:rPr>
          <w:rFonts w:eastAsia="Times New Roman"/>
          <w:lang w:eastAsia="ko-KR"/>
        </w:rPr>
        <w:t xml:space="preserve"> (see </w:t>
      </w:r>
      <w:hyperlink r:id="rId16" w:history="1">
        <w:r>
          <w:rPr>
            <w:rStyle w:val="ad"/>
            <w:rFonts w:eastAsia="Times New Roman"/>
            <w:lang w:eastAsia="ko-KR"/>
          </w:rPr>
          <w:t>R1-2007348</w:t>
        </w:r>
      </w:hyperlink>
      <w:r>
        <w:rPr>
          <w:rFonts w:eastAsia="Times New Roman"/>
          <w:lang w:eastAsia="ko-KR"/>
        </w:rPr>
        <w:t xml:space="preserve">), with final LS in </w:t>
      </w:r>
      <w:hyperlink r:id="rId17" w:history="1">
        <w:r>
          <w:rPr>
            <w:rStyle w:val="ad"/>
            <w:rFonts w:eastAsia="Times New Roman"/>
            <w:highlight w:val="green"/>
            <w:lang w:eastAsia="ko-KR"/>
          </w:rPr>
          <w:t>R1-2007353</w:t>
        </w:r>
      </w:hyperlink>
      <w:r>
        <w:rPr>
          <w:rFonts w:eastAsia="Times New Roman"/>
          <w:lang w:eastAsia="ko-KR"/>
        </w:rPr>
        <w:t>.</w:t>
      </w:r>
    </w:p>
    <w:p w14:paraId="1E6EA9EB" w14:textId="77777777" w:rsidR="00082ED0" w:rsidRPr="00E7692A" w:rsidRDefault="00082ED0" w:rsidP="00082ED0">
      <w:pPr>
        <w:shd w:val="clear" w:color="auto" w:fill="FFFFFF"/>
        <w:spacing w:after="0"/>
        <w:rPr>
          <w:rFonts w:eastAsia="Times New Roman"/>
          <w:highlight w:val="green"/>
          <w:lang w:eastAsia="ko-KR"/>
        </w:rPr>
      </w:pPr>
      <w:r w:rsidRPr="00E7692A">
        <w:rPr>
          <w:rFonts w:eastAsia="Times New Roman"/>
          <w:highlight w:val="green"/>
          <w:lang w:eastAsia="ko-KR"/>
        </w:rPr>
        <w:t>Agreements:</w:t>
      </w:r>
    </w:p>
    <w:p w14:paraId="16795758" w14:textId="77777777" w:rsidR="00082ED0" w:rsidRPr="00E7692A" w:rsidRDefault="00082ED0" w:rsidP="00082ED0">
      <w:pPr>
        <w:spacing w:after="0"/>
      </w:pPr>
      <w:r w:rsidRPr="00E7692A">
        <w:t>M^SCI2 = M^PSSCH – M^DMRS – M^PTRS – M^PSCCH (“_sc” is omitted in each variable) is replaced with M^SCI2 = M^PSSCH– M^PSCCH</w:t>
      </w:r>
    </w:p>
    <w:p w14:paraId="48187C92" w14:textId="77777777" w:rsidR="00082ED0" w:rsidRPr="00E7692A" w:rsidRDefault="00082ED0" w:rsidP="00082ED0">
      <w:pPr>
        <w:spacing w:after="0"/>
      </w:pPr>
      <w:r w:rsidRPr="00E7692A">
        <w:t>- This is applied commonly to TBS determination and actual 2nd SCI mapping.</w:t>
      </w:r>
    </w:p>
    <w:p w14:paraId="6E6FD051" w14:textId="77777777" w:rsidR="00082ED0" w:rsidRPr="00735C70" w:rsidRDefault="00082ED0" w:rsidP="00082ED0">
      <w:pPr>
        <w:shd w:val="clear" w:color="auto" w:fill="FFFFFF"/>
        <w:spacing w:after="0"/>
        <w:rPr>
          <w:rFonts w:eastAsia="Times New Roman"/>
          <w:lang w:eastAsia="ko-KR"/>
        </w:rPr>
      </w:pPr>
      <w:r>
        <w:rPr>
          <w:rFonts w:eastAsia="Times New Roman"/>
          <w:lang w:eastAsia="ko-KR"/>
        </w:rPr>
        <w:t xml:space="preserve">Summary in </w:t>
      </w:r>
      <w:hyperlink r:id="rId18" w:history="1">
        <w:r>
          <w:rPr>
            <w:rStyle w:val="ad"/>
            <w:rFonts w:eastAsia="Times New Roman"/>
            <w:lang w:eastAsia="ko-KR"/>
          </w:rPr>
          <w:t>R1-2007161</w:t>
        </w:r>
      </w:hyperlink>
    </w:p>
    <w:p w14:paraId="68BE5F8B" w14:textId="77777777" w:rsidR="00082ED0" w:rsidRPr="00E3241E" w:rsidRDefault="00082ED0" w:rsidP="00082ED0">
      <w:pPr>
        <w:spacing w:after="0"/>
        <w:rPr>
          <w:highlight w:val="green"/>
        </w:rPr>
      </w:pPr>
      <w:r w:rsidRPr="00E3241E">
        <w:rPr>
          <w:highlight w:val="green"/>
        </w:rPr>
        <w:t>Agreements:</w:t>
      </w:r>
    </w:p>
    <w:p w14:paraId="6A6433E1" w14:textId="77777777" w:rsidR="00082ED0" w:rsidRPr="00E3241E" w:rsidRDefault="00082ED0" w:rsidP="00082ED0">
      <w:pPr>
        <w:spacing w:after="0"/>
      </w:pPr>
      <w:r w:rsidRPr="00E3241E">
        <w:rPr>
          <w:rFonts w:hint="eastAsia"/>
        </w:rPr>
        <w:t>For group and sequence hopping for PSFCH, the following is used.</w:t>
      </w:r>
    </w:p>
    <w:p w14:paraId="21273D85" w14:textId="77777777" w:rsidR="00082ED0" w:rsidRPr="00E3241E" w:rsidRDefault="00082ED0" w:rsidP="002E494F">
      <w:pPr>
        <w:numPr>
          <w:ilvl w:val="0"/>
          <w:numId w:val="101"/>
        </w:numPr>
        <w:spacing w:after="0"/>
      </w:pPr>
      <w:r w:rsidRPr="00E3241E">
        <w:rPr>
          <w:rFonts w:hint="eastAsia"/>
        </w:rPr>
        <w:t xml:space="preserve">u = n_ID mod 30 and v = 0, where </w:t>
      </w:r>
    </w:p>
    <w:p w14:paraId="796FD7AD" w14:textId="77777777" w:rsidR="00082ED0" w:rsidRPr="00E3241E" w:rsidRDefault="00082ED0" w:rsidP="002E494F">
      <w:pPr>
        <w:numPr>
          <w:ilvl w:val="0"/>
          <w:numId w:val="101"/>
        </w:numPr>
        <w:spacing w:after="0"/>
      </w:pPr>
      <w:r w:rsidRPr="00E3241E">
        <w:rPr>
          <w:rFonts w:hint="eastAsia"/>
        </w:rPr>
        <w:t xml:space="preserve">n_ID is given by hoppingID_PSFCH when </w:t>
      </w:r>
      <w:r>
        <w:t>(pre-)</w:t>
      </w:r>
      <w:r w:rsidRPr="00DE11FE">
        <w:rPr>
          <w:rFonts w:hint="eastAsia"/>
        </w:rPr>
        <w:t>configured</w:t>
      </w:r>
      <w:r w:rsidRPr="00DE11FE">
        <w:t xml:space="preserve">; if not </w:t>
      </w:r>
      <w:r>
        <w:t>(pre-)</w:t>
      </w:r>
      <w:r w:rsidRPr="00DE11FE">
        <w:t>configured, n_ID = 0</w:t>
      </w:r>
    </w:p>
    <w:p w14:paraId="52B2092C" w14:textId="77777777" w:rsidR="00082ED0" w:rsidRDefault="00082ED0" w:rsidP="00082ED0">
      <w:pPr>
        <w:spacing w:after="0"/>
        <w:rPr>
          <w:rFonts w:ascii="맑은 고딕" w:eastAsia="맑은 고딕" w:hAnsi="맑은 고딕"/>
          <w:b/>
          <w:bCs/>
          <w:color w:val="1F497D"/>
          <w:lang w:eastAsia="ko-KR"/>
        </w:rPr>
      </w:pPr>
    </w:p>
    <w:p w14:paraId="1316CA9C" w14:textId="77777777" w:rsidR="00082ED0" w:rsidRPr="008A49AC" w:rsidRDefault="00082ED0" w:rsidP="00082ED0">
      <w:pPr>
        <w:spacing w:after="0"/>
        <w:rPr>
          <w:highlight w:val="green"/>
        </w:rPr>
      </w:pPr>
      <w:r w:rsidRPr="008A49AC">
        <w:rPr>
          <w:highlight w:val="green"/>
        </w:rPr>
        <w:t>Agreements:</w:t>
      </w:r>
    </w:p>
    <w:p w14:paraId="6C676C2E" w14:textId="77777777" w:rsidR="00082ED0" w:rsidRPr="008A49AC" w:rsidRDefault="00082ED0" w:rsidP="00082ED0">
      <w:pPr>
        <w:spacing w:after="0"/>
      </w:pPr>
      <w:r w:rsidRPr="008A49AC">
        <w:rPr>
          <w:rFonts w:hint="eastAsia"/>
        </w:rPr>
        <w:t>For PSFCH sequence generation, m</w:t>
      </w:r>
      <w:r w:rsidRPr="008A49AC">
        <w:t>_</w:t>
      </w:r>
      <w:r w:rsidRPr="008A49AC">
        <w:rPr>
          <w:rFonts w:hint="eastAsia"/>
        </w:rPr>
        <w:t>int=0 is used.</w:t>
      </w:r>
    </w:p>
    <w:p w14:paraId="56AE12AD" w14:textId="77777777" w:rsidR="00082ED0" w:rsidRDefault="00082ED0" w:rsidP="00082ED0">
      <w:pPr>
        <w:spacing w:after="0"/>
        <w:rPr>
          <w:rFonts w:ascii="맑은 고딕" w:eastAsia="맑은 고딕" w:hAnsi="맑은 고딕"/>
          <w:b/>
          <w:bCs/>
          <w:color w:val="1F497D"/>
          <w:lang w:eastAsia="ko-KR"/>
        </w:rPr>
      </w:pPr>
    </w:p>
    <w:p w14:paraId="6F0F5B53" w14:textId="77777777" w:rsidR="00082ED0" w:rsidRPr="00B95693" w:rsidRDefault="00082ED0" w:rsidP="00082ED0">
      <w:pPr>
        <w:spacing w:after="0"/>
        <w:rPr>
          <w:highlight w:val="green"/>
        </w:rPr>
      </w:pPr>
      <w:r w:rsidRPr="00B95693">
        <w:rPr>
          <w:highlight w:val="green"/>
        </w:rPr>
        <w:t>Agreements:</w:t>
      </w:r>
    </w:p>
    <w:p w14:paraId="3B2F6F3F" w14:textId="77777777" w:rsidR="00082ED0" w:rsidRPr="00B95693" w:rsidRDefault="00082ED0" w:rsidP="00082ED0">
      <w:pPr>
        <w:spacing w:after="0"/>
      </w:pPr>
      <w:r w:rsidRPr="00B95693">
        <w:rPr>
          <w:rFonts w:hint="eastAsia"/>
        </w:rPr>
        <w:t>For the initialization of c(i) for the calculation of n_cs for PSFCH sequence, the following is used.</w:t>
      </w:r>
    </w:p>
    <w:p w14:paraId="25CB938A" w14:textId="77777777" w:rsidR="00082ED0" w:rsidRPr="00B95693" w:rsidRDefault="00082ED0" w:rsidP="00082ED0">
      <w:pPr>
        <w:spacing w:after="0"/>
      </w:pPr>
      <w:r w:rsidRPr="00B95693">
        <w:rPr>
          <w:rFonts w:hint="eastAsia"/>
        </w:rPr>
        <w:t xml:space="preserve">- C_init = hoppingID_PSFCH when </w:t>
      </w:r>
      <w:r w:rsidRPr="00B95693">
        <w:t>(pre)-</w:t>
      </w:r>
      <w:r w:rsidRPr="00B95693">
        <w:rPr>
          <w:rFonts w:hint="eastAsia"/>
        </w:rPr>
        <w:t>configured</w:t>
      </w:r>
      <w:r w:rsidRPr="00B95693">
        <w:t>; if not (pre-)configured, c_init=0</w:t>
      </w:r>
    </w:p>
    <w:p w14:paraId="0DE7CBD5" w14:textId="77777777" w:rsidR="00082ED0" w:rsidRDefault="00082ED0" w:rsidP="00082ED0">
      <w:pPr>
        <w:spacing w:after="0"/>
        <w:rPr>
          <w:rFonts w:ascii="맑은 고딕" w:eastAsia="맑은 고딕" w:hAnsi="맑은 고딕"/>
          <w:b/>
          <w:bCs/>
          <w:color w:val="1F497D"/>
          <w:lang w:eastAsia="ko-KR"/>
        </w:rPr>
      </w:pPr>
    </w:p>
    <w:p w14:paraId="66D37F5D" w14:textId="77777777" w:rsidR="00082ED0" w:rsidRPr="00503E10" w:rsidRDefault="00082ED0" w:rsidP="00082ED0">
      <w:pPr>
        <w:spacing w:after="0"/>
        <w:rPr>
          <w:highlight w:val="green"/>
        </w:rPr>
      </w:pPr>
      <w:r w:rsidRPr="00503E10">
        <w:rPr>
          <w:highlight w:val="green"/>
        </w:rPr>
        <w:t>Agreements:</w:t>
      </w:r>
    </w:p>
    <w:p w14:paraId="309350E3" w14:textId="21566082" w:rsidR="00E066D2" w:rsidRDefault="00082ED0" w:rsidP="002E494F">
      <w:pPr>
        <w:numPr>
          <w:ilvl w:val="0"/>
          <w:numId w:val="101"/>
        </w:numPr>
        <w:spacing w:after="0"/>
      </w:pPr>
      <w:r>
        <w:t>The following TP is adopted</w:t>
      </w:r>
    </w:p>
    <w:p w14:paraId="2510EF24" w14:textId="1944176A" w:rsidR="00E066D2" w:rsidRDefault="00E066D2" w:rsidP="00E066D2">
      <w:pPr>
        <w:spacing w:after="0"/>
      </w:pPr>
    </w:p>
    <w:p w14:paraId="6442FCE5" w14:textId="6931512C" w:rsidR="00E066D2" w:rsidRDefault="00E066D2" w:rsidP="00E066D2">
      <w:pPr>
        <w:spacing w:after="0"/>
      </w:pPr>
    </w:p>
    <w:p w14:paraId="2653E481" w14:textId="77777777" w:rsidR="00E066D2" w:rsidRDefault="00E066D2" w:rsidP="00E066D2">
      <w:pPr>
        <w:spacing w:after="0"/>
        <w:jc w:val="both"/>
        <w:rPr>
          <w:rFonts w:eastAsiaTheme="minorEastAsia"/>
          <w:lang w:eastAsia="ko-KR"/>
        </w:rPr>
      </w:pPr>
    </w:p>
    <w:p w14:paraId="7B71DE6F" w14:textId="5A232F69" w:rsidR="00E066D2" w:rsidRPr="006F0827" w:rsidRDefault="00E066D2" w:rsidP="00E066D2">
      <w:pPr>
        <w:pStyle w:val="2"/>
        <w:spacing w:before="0" w:after="0"/>
        <w:rPr>
          <w:rFonts w:eastAsiaTheme="minorEastAsia"/>
          <w:lang w:val="fi-FI" w:eastAsia="ko-KR"/>
        </w:rPr>
      </w:pPr>
      <w:r w:rsidRPr="00A97001">
        <w:rPr>
          <w:rFonts w:hint="eastAsia"/>
        </w:rPr>
        <w:t>Agreements in RAN1</w:t>
      </w:r>
      <w:r>
        <w:t>#103-e</w:t>
      </w:r>
    </w:p>
    <w:p w14:paraId="3BB093C4" w14:textId="77777777" w:rsidR="00B77CAD" w:rsidRPr="00987E32" w:rsidRDefault="00B77CAD" w:rsidP="00B77CAD">
      <w:pPr>
        <w:spacing w:after="0"/>
        <w:rPr>
          <w:highlight w:val="green"/>
        </w:rPr>
      </w:pPr>
      <w:r w:rsidRPr="00987E32">
        <w:rPr>
          <w:highlight w:val="green"/>
        </w:rPr>
        <w:t>Agreements:</w:t>
      </w:r>
    </w:p>
    <w:p w14:paraId="002192B6" w14:textId="77777777" w:rsidR="00B77CAD" w:rsidRPr="00987E32" w:rsidRDefault="00B77CAD" w:rsidP="00B77CAD">
      <w:pPr>
        <w:spacing w:after="0"/>
      </w:pPr>
      <w:r w:rsidRPr="00987E32">
        <w:t>For Clause 8.4.1.2 of TS 38.211, the following TP is adopted.</w:t>
      </w:r>
    </w:p>
    <w:p w14:paraId="2305EEB1" w14:textId="77777777" w:rsidR="00B77CAD" w:rsidRPr="00987E32" w:rsidRDefault="00B77CAD" w:rsidP="00B77CAD">
      <w:pPr>
        <w:spacing w:after="0"/>
        <w:rPr>
          <w:color w:val="FF0000"/>
        </w:rPr>
      </w:pPr>
      <w:r w:rsidRPr="00987E32">
        <w:t xml:space="preserve">-          r(m) is given by clause 8.4.1.1.1 at the position of </w:t>
      </w:r>
      <w:r w:rsidRPr="00987E32">
        <w:rPr>
          <w:strike/>
          <w:color w:val="FF0000"/>
        </w:rPr>
        <w:t xml:space="preserve">a DM-RS symbol  </w:t>
      </w:r>
      <w:r w:rsidRPr="00987E32">
        <w:rPr>
          <w:color w:val="FF0000"/>
          <w:u w:val="single"/>
        </w:rPr>
        <w:t>the first PSSCH symbol carrying an associated DM-RS</w:t>
      </w:r>
      <w:r w:rsidRPr="00987E32">
        <w:rPr>
          <w:color w:val="FF0000"/>
        </w:rPr>
        <w:t>.</w:t>
      </w:r>
    </w:p>
    <w:p w14:paraId="35A2B3FA" w14:textId="77777777" w:rsidR="00B77CAD" w:rsidRPr="00987E32" w:rsidRDefault="00B77CAD" w:rsidP="00B77CAD">
      <w:pPr>
        <w:spacing w:after="0"/>
      </w:pPr>
      <w:r w:rsidRPr="00987E32">
        <w:t xml:space="preserve">Second issue 11/3 </w:t>
      </w:r>
      <w:r w:rsidRPr="00987E32">
        <w:sym w:font="Wingdings" w:char="F0E0"/>
      </w:r>
      <w:r w:rsidRPr="00987E32">
        <w:t xml:space="preserve"> made a suggestion </w:t>
      </w:r>
      <w:r w:rsidRPr="00987E32">
        <w:sym w:font="Wingdings" w:char="F0E0"/>
      </w:r>
      <w:r w:rsidRPr="00987E32">
        <w:t xml:space="preserve"> check 11/4</w:t>
      </w:r>
    </w:p>
    <w:p w14:paraId="3DDF3E1C" w14:textId="77777777" w:rsidR="00B77CAD" w:rsidRPr="00987E32" w:rsidRDefault="00B77CAD" w:rsidP="00B77CAD">
      <w:pPr>
        <w:spacing w:after="0"/>
      </w:pPr>
      <w:r w:rsidRPr="00987E32">
        <w:t xml:space="preserve">Draft CR till 11/4 </w:t>
      </w:r>
      <w:r w:rsidRPr="00987E32">
        <w:sym w:font="Wingdings" w:char="F0E0"/>
      </w:r>
      <w:r w:rsidRPr="00987E32">
        <w:t xml:space="preserve"> the 38.211 draft CR is </w:t>
      </w:r>
      <w:r w:rsidRPr="00987E32">
        <w:rPr>
          <w:highlight w:val="green"/>
        </w:rPr>
        <w:t>approved</w:t>
      </w:r>
      <w:r w:rsidRPr="00987E32">
        <w:t xml:space="preserve">. Final CR in </w:t>
      </w:r>
      <w:hyperlink r:id="rId19" w:history="1">
        <w:r>
          <w:rPr>
            <w:rStyle w:val="ad"/>
            <w:highlight w:val="green"/>
          </w:rPr>
          <w:t>R1-2009662</w:t>
        </w:r>
      </w:hyperlink>
      <w:r w:rsidRPr="00987E32">
        <w:rPr>
          <w:highlight w:val="green"/>
        </w:rPr>
        <w:t>(38.211, CR0059)</w:t>
      </w:r>
    </w:p>
    <w:p w14:paraId="385E8C2B" w14:textId="77777777" w:rsidR="00B77CAD" w:rsidRPr="00987E32" w:rsidRDefault="00B77CAD" w:rsidP="00B77CAD">
      <w:pPr>
        <w:spacing w:after="0"/>
        <w:rPr>
          <w:highlight w:val="green"/>
        </w:rPr>
      </w:pPr>
      <w:r w:rsidRPr="00987E32">
        <w:rPr>
          <w:highlight w:val="green"/>
        </w:rPr>
        <w:t>Agreements:</w:t>
      </w:r>
    </w:p>
    <w:p w14:paraId="1E3418DA" w14:textId="77777777" w:rsidR="00B77CAD" w:rsidRPr="00987E32" w:rsidRDefault="00B77CAD" w:rsidP="002E494F">
      <w:pPr>
        <w:pStyle w:val="aff4"/>
        <w:numPr>
          <w:ilvl w:val="0"/>
          <w:numId w:val="110"/>
        </w:numPr>
        <w:spacing w:after="0"/>
        <w:ind w:right="450"/>
        <w:contextualSpacing w:val="0"/>
        <w:rPr>
          <w:rFonts w:ascii="Calibri" w:hAnsi="Calibri"/>
        </w:rPr>
      </w:pPr>
      <w:r w:rsidRPr="00987E32">
        <w:t xml:space="preserve">Endorse the TP to remove “sidelink CSI-RS” </w:t>
      </w:r>
    </w:p>
    <w:p w14:paraId="4FAA24C2" w14:textId="77777777" w:rsidR="00B77CAD" w:rsidRPr="00987E32" w:rsidRDefault="00B77CAD" w:rsidP="002E494F">
      <w:pPr>
        <w:pStyle w:val="aff4"/>
        <w:numPr>
          <w:ilvl w:val="1"/>
          <w:numId w:val="110"/>
        </w:numPr>
        <w:spacing w:after="0"/>
        <w:ind w:left="1020" w:right="900"/>
        <w:contextualSpacing w:val="0"/>
      </w:pPr>
      <w:r w:rsidRPr="00987E32">
        <w:t>To be included in editor’s alignment CR</w:t>
      </w:r>
    </w:p>
    <w:p w14:paraId="242AB0B1" w14:textId="77777777" w:rsidR="00B77CAD" w:rsidRDefault="00B77CAD" w:rsidP="00B77CAD">
      <w:pPr>
        <w:spacing w:after="0"/>
        <w:rPr>
          <w:highlight w:val="green"/>
        </w:rPr>
      </w:pPr>
    </w:p>
    <w:p w14:paraId="34108768" w14:textId="7CBE1B4F" w:rsidR="00B77CAD" w:rsidRPr="00987E32" w:rsidRDefault="00B77CAD" w:rsidP="00B77CAD">
      <w:pPr>
        <w:spacing w:after="0"/>
      </w:pPr>
      <w:r w:rsidRPr="00987E32">
        <w:rPr>
          <w:highlight w:val="green"/>
        </w:rPr>
        <w:t>Agreements</w:t>
      </w:r>
      <w:r w:rsidRPr="00987E32">
        <w:t>:</w:t>
      </w:r>
    </w:p>
    <w:p w14:paraId="79277B71" w14:textId="77777777" w:rsidR="00B77CAD" w:rsidRPr="00987E32" w:rsidRDefault="00B77CAD" w:rsidP="002E494F">
      <w:pPr>
        <w:pStyle w:val="aff4"/>
        <w:numPr>
          <w:ilvl w:val="0"/>
          <w:numId w:val="109"/>
        </w:numPr>
        <w:spacing w:after="0"/>
        <w:ind w:right="150"/>
        <w:contextualSpacing w:val="0"/>
        <w:rPr>
          <w:rFonts w:eastAsia="Calibri"/>
        </w:rPr>
      </w:pPr>
      <w:r w:rsidRPr="00987E32">
        <w:rPr>
          <w:rFonts w:eastAsia="Calibri"/>
        </w:rPr>
        <w:t xml:space="preserve">The latest TPs to 38.213/38.211 as in Proposal 2-1 are </w:t>
      </w:r>
      <w:r w:rsidRPr="00987E32">
        <w:rPr>
          <w:rFonts w:eastAsia="Calibri"/>
          <w:highlight w:val="green"/>
        </w:rPr>
        <w:t>endorsed</w:t>
      </w:r>
    </w:p>
    <w:p w14:paraId="7AB79602" w14:textId="77777777" w:rsidR="00B77CAD" w:rsidRPr="00987E32" w:rsidRDefault="00B77CAD" w:rsidP="002E494F">
      <w:pPr>
        <w:pStyle w:val="aff4"/>
        <w:numPr>
          <w:ilvl w:val="0"/>
          <w:numId w:val="109"/>
        </w:numPr>
        <w:spacing w:after="0"/>
        <w:ind w:right="150"/>
        <w:contextualSpacing w:val="0"/>
        <w:rPr>
          <w:rFonts w:eastAsia="Calibri"/>
        </w:rPr>
      </w:pPr>
      <w:r w:rsidRPr="00987E32">
        <w:rPr>
          <w:rFonts w:eastAsia="Calibri"/>
        </w:rPr>
        <w:t>No change is needed for time-domain location of PSSCH as discussed in Proposal 2-2</w:t>
      </w:r>
    </w:p>
    <w:p w14:paraId="7002C395" w14:textId="77777777" w:rsidR="00B77CAD" w:rsidRPr="00987E32" w:rsidRDefault="00B77CAD" w:rsidP="002E494F">
      <w:pPr>
        <w:pStyle w:val="aff4"/>
        <w:numPr>
          <w:ilvl w:val="0"/>
          <w:numId w:val="109"/>
        </w:numPr>
        <w:spacing w:after="0"/>
        <w:ind w:right="150"/>
        <w:contextualSpacing w:val="0"/>
        <w:rPr>
          <w:rFonts w:eastAsia="Calibri"/>
        </w:rPr>
      </w:pPr>
      <w:r w:rsidRPr="00987E32">
        <w:rPr>
          <w:rFonts w:eastAsia="Calibri"/>
        </w:rPr>
        <w:t>As in Proposal 2-3:</w:t>
      </w:r>
    </w:p>
    <w:p w14:paraId="35162AE2" w14:textId="77777777" w:rsidR="00B77CAD" w:rsidRPr="00987E32" w:rsidRDefault="00B77CAD" w:rsidP="002E494F">
      <w:pPr>
        <w:pStyle w:val="aff4"/>
        <w:numPr>
          <w:ilvl w:val="1"/>
          <w:numId w:val="109"/>
        </w:numPr>
        <w:spacing w:after="0"/>
        <w:ind w:right="300"/>
        <w:contextualSpacing w:val="0"/>
        <w:rPr>
          <w:rFonts w:eastAsia="Calibri"/>
        </w:rPr>
      </w:pPr>
      <w:r w:rsidRPr="00987E32">
        <w:rPr>
          <w:rFonts w:eastAsia="Calibri"/>
        </w:rPr>
        <w:t>No change is needed for time-domain location of PSCCH.</w:t>
      </w:r>
    </w:p>
    <w:p w14:paraId="2E77EE67" w14:textId="77777777" w:rsidR="00B77CAD" w:rsidRPr="00987E32" w:rsidRDefault="00B77CAD" w:rsidP="002E494F">
      <w:pPr>
        <w:pStyle w:val="aff4"/>
        <w:numPr>
          <w:ilvl w:val="1"/>
          <w:numId w:val="109"/>
        </w:numPr>
        <w:spacing w:after="0"/>
        <w:ind w:right="150"/>
        <w:contextualSpacing w:val="0"/>
        <w:rPr>
          <w:rFonts w:ascii="Calibri" w:eastAsia="Calibri" w:hAnsi="Calibri"/>
        </w:rPr>
      </w:pPr>
      <w:r w:rsidRPr="00987E32">
        <w:rPr>
          <w:rFonts w:eastAsia="Calibri"/>
        </w:rPr>
        <w:t xml:space="preserve">For frequency-domain location of PSCCH, the 38.213 TP is </w:t>
      </w:r>
      <w:r w:rsidRPr="00987E32">
        <w:rPr>
          <w:rFonts w:eastAsia="Calibri"/>
          <w:highlight w:val="green"/>
        </w:rPr>
        <w:t>endorsed</w:t>
      </w:r>
      <w:r w:rsidRPr="00987E32">
        <w:rPr>
          <w:rFonts w:ascii="Calibri" w:eastAsia="Calibri" w:hAnsi="Calibri"/>
        </w:rPr>
        <w:t>.</w:t>
      </w:r>
    </w:p>
    <w:p w14:paraId="7EE6887A" w14:textId="77777777" w:rsidR="00B77CAD" w:rsidRPr="00B77CAD" w:rsidRDefault="00B77CAD" w:rsidP="00B77CAD">
      <w:pPr>
        <w:spacing w:after="0"/>
        <w:rPr>
          <w:highlight w:val="green"/>
        </w:rPr>
      </w:pPr>
    </w:p>
    <w:p w14:paraId="4B842615" w14:textId="33271F3F" w:rsidR="00B77CAD" w:rsidRPr="00987E32" w:rsidRDefault="00B77CAD" w:rsidP="002E494F">
      <w:pPr>
        <w:numPr>
          <w:ilvl w:val="0"/>
          <w:numId w:val="109"/>
        </w:numPr>
        <w:spacing w:after="0"/>
        <w:rPr>
          <w:highlight w:val="green"/>
        </w:rPr>
      </w:pPr>
      <w:r w:rsidRPr="00987E32">
        <w:t xml:space="preserve">Both the 38.211 draft CR and 38.213 draft CR are </w:t>
      </w:r>
      <w:r w:rsidRPr="00987E32">
        <w:rPr>
          <w:highlight w:val="green"/>
        </w:rPr>
        <w:t>approved</w:t>
      </w:r>
      <w:r w:rsidRPr="00987E32">
        <w:t xml:space="preserve">. Final CRs in </w:t>
      </w:r>
      <w:hyperlink r:id="rId20" w:history="1">
        <w:r>
          <w:rPr>
            <w:rStyle w:val="ad"/>
            <w:highlight w:val="green"/>
          </w:rPr>
          <w:t>R1-2009663</w:t>
        </w:r>
      </w:hyperlink>
      <w:r w:rsidRPr="00987E32">
        <w:rPr>
          <w:highlight w:val="green"/>
        </w:rPr>
        <w:t xml:space="preserve"> (38.211, CR0060) and in </w:t>
      </w:r>
      <w:hyperlink r:id="rId21" w:history="1">
        <w:r>
          <w:rPr>
            <w:rStyle w:val="ad"/>
            <w:highlight w:val="green"/>
          </w:rPr>
          <w:t>R1-2009674</w:t>
        </w:r>
      </w:hyperlink>
      <w:r w:rsidRPr="00987E32">
        <w:rPr>
          <w:highlight w:val="green"/>
        </w:rPr>
        <w:t xml:space="preserve"> (38.213, CR0172). </w:t>
      </w:r>
    </w:p>
    <w:p w14:paraId="2403F335" w14:textId="77777777" w:rsidR="00E066D2" w:rsidRPr="00503E10" w:rsidRDefault="00E066D2" w:rsidP="00B77CAD">
      <w:pPr>
        <w:spacing w:after="0"/>
      </w:pPr>
    </w:p>
    <w:p w14:paraId="13787A68" w14:textId="74737790" w:rsidR="00082ED0" w:rsidRPr="009F4862" w:rsidRDefault="00082ED0" w:rsidP="00B77CAD">
      <w:pPr>
        <w:spacing w:after="0"/>
      </w:pPr>
      <w:r w:rsidRPr="00503E10">
        <w:rPr>
          <w:noProof/>
          <w:lang w:eastAsia="ko-KR"/>
        </w:rPr>
        <w:drawing>
          <wp:inline distT="0" distB="0" distL="0" distR="0" wp14:anchorId="361AC031" wp14:editId="6D07414A">
            <wp:extent cx="6124575" cy="394335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4575" cy="3943350"/>
                    </a:xfrm>
                    <a:prstGeom prst="rect">
                      <a:avLst/>
                    </a:prstGeom>
                    <a:noFill/>
                    <a:ln>
                      <a:noFill/>
                    </a:ln>
                  </pic:spPr>
                </pic:pic>
              </a:graphicData>
            </a:graphic>
          </wp:inline>
        </w:drawing>
      </w:r>
    </w:p>
    <w:p w14:paraId="3EAE2C8A" w14:textId="41BCE220" w:rsidR="004C347A" w:rsidRDefault="004C347A" w:rsidP="00B77CAD">
      <w:pPr>
        <w:spacing w:after="0" w:line="360" w:lineRule="auto"/>
        <w:rPr>
          <w:rFonts w:eastAsiaTheme="minorEastAsia"/>
          <w:lang w:eastAsia="ko-KR"/>
        </w:rPr>
      </w:pPr>
    </w:p>
    <w:p w14:paraId="6E22EFD7" w14:textId="77777777" w:rsidR="00671059" w:rsidRDefault="00671059" w:rsidP="002E6302">
      <w:pPr>
        <w:spacing w:after="0"/>
      </w:pPr>
    </w:p>
    <w:p w14:paraId="4D57F581" w14:textId="77777777" w:rsidR="00671059" w:rsidRDefault="00671059" w:rsidP="002E6302">
      <w:pPr>
        <w:spacing w:after="0"/>
        <w:jc w:val="both"/>
        <w:rPr>
          <w:rFonts w:eastAsiaTheme="minorEastAsia"/>
          <w:lang w:eastAsia="ko-KR"/>
        </w:rPr>
      </w:pPr>
    </w:p>
    <w:p w14:paraId="42722D01" w14:textId="43D96684" w:rsidR="00671059" w:rsidRPr="006F0827" w:rsidRDefault="00671059" w:rsidP="002E6302">
      <w:pPr>
        <w:pStyle w:val="2"/>
        <w:spacing w:before="0" w:after="0"/>
        <w:rPr>
          <w:rFonts w:eastAsiaTheme="minorEastAsia"/>
          <w:lang w:val="fi-FI" w:eastAsia="ko-KR"/>
        </w:rPr>
      </w:pPr>
      <w:r w:rsidRPr="00A97001">
        <w:rPr>
          <w:rFonts w:hint="eastAsia"/>
        </w:rPr>
        <w:t>Agreements in RAN1</w:t>
      </w:r>
      <w:r>
        <w:t>#10</w:t>
      </w:r>
      <w:r w:rsidR="00FB74DB">
        <w:t>4</w:t>
      </w:r>
      <w:r>
        <w:t>-e</w:t>
      </w:r>
    </w:p>
    <w:p w14:paraId="2CD8265E" w14:textId="77777777" w:rsidR="002E6302" w:rsidRPr="0029474E" w:rsidRDefault="002E6302" w:rsidP="002E6302">
      <w:pPr>
        <w:spacing w:after="0"/>
        <w:rPr>
          <w:rFonts w:ascii="Calibri" w:hAnsi="Calibri"/>
        </w:rPr>
      </w:pPr>
      <w:r w:rsidRPr="0029474E">
        <w:rPr>
          <w:rFonts w:ascii="Calibri" w:hAnsi="Calibri"/>
          <w:highlight w:val="green"/>
        </w:rPr>
        <w:t>Agreements:</w:t>
      </w:r>
      <w:r w:rsidRPr="0029474E">
        <w:rPr>
          <w:rFonts w:ascii="Calibri" w:hAnsi="Calibri"/>
        </w:rPr>
        <w:t xml:space="preserve"> </w:t>
      </w:r>
    </w:p>
    <w:p w14:paraId="7B449C57" w14:textId="77777777" w:rsidR="002E6302" w:rsidRPr="0029474E" w:rsidRDefault="002E6302" w:rsidP="002E6302">
      <w:pPr>
        <w:numPr>
          <w:ilvl w:val="0"/>
          <w:numId w:val="111"/>
        </w:numPr>
        <w:spacing w:after="0" w:line="360" w:lineRule="auto"/>
        <w:rPr>
          <w:rFonts w:eastAsia="Times New Roman"/>
        </w:rPr>
      </w:pPr>
      <w:r w:rsidRPr="0029474E">
        <w:rPr>
          <w:rFonts w:eastAsia="Times New Roman"/>
          <w:lang w:eastAsia="ko-KR"/>
        </w:rPr>
        <w:t>The following value, OH, are used for the calculation of SL max data rate.</w:t>
      </w:r>
    </w:p>
    <w:p w14:paraId="122EBEA7" w14:textId="77777777" w:rsidR="002E6302" w:rsidRPr="0029474E" w:rsidRDefault="002E6302" w:rsidP="002E6302">
      <w:pPr>
        <w:numPr>
          <w:ilvl w:val="1"/>
          <w:numId w:val="111"/>
        </w:numPr>
        <w:spacing w:after="0" w:line="360" w:lineRule="auto"/>
        <w:rPr>
          <w:rFonts w:eastAsia="Times New Roman"/>
        </w:rPr>
      </w:pPr>
      <w:r w:rsidRPr="0029474E">
        <w:rPr>
          <w:rFonts w:eastAsia="Times New Roman"/>
          <w:lang w:eastAsia="ko-KR"/>
        </w:rPr>
        <w:t>0.25 for FR2 in SL</w:t>
      </w:r>
    </w:p>
    <w:p w14:paraId="2654C8B0" w14:textId="77777777" w:rsidR="002E6302" w:rsidRPr="0029474E" w:rsidRDefault="002E6302" w:rsidP="002E6302">
      <w:pPr>
        <w:numPr>
          <w:ilvl w:val="0"/>
          <w:numId w:val="111"/>
        </w:numPr>
        <w:spacing w:after="0" w:line="360" w:lineRule="auto"/>
        <w:rPr>
          <w:rFonts w:eastAsia="Times New Roman"/>
        </w:rPr>
      </w:pPr>
      <w:r w:rsidRPr="0029474E">
        <w:rPr>
          <w:rFonts w:eastAsia="Times New Roman"/>
          <w:lang w:eastAsia="ko-KR"/>
        </w:rPr>
        <w:t>RAN1 sends an LS to RAN2 to inform the agreed overhead value for SL max data rate and also to fix the typo as below.</w:t>
      </w:r>
    </w:p>
    <w:p w14:paraId="1DA3CE5F" w14:textId="77777777" w:rsidR="002E6302" w:rsidRPr="0029474E" w:rsidRDefault="002E6302" w:rsidP="002E6302">
      <w:pPr>
        <w:pStyle w:val="aff4"/>
        <w:numPr>
          <w:ilvl w:val="1"/>
          <w:numId w:val="111"/>
        </w:numPr>
        <w:spacing w:before="75" w:after="0"/>
        <w:contextualSpacing w:val="0"/>
        <w:textAlignment w:val="center"/>
        <w:rPr>
          <w:rFonts w:ascii="맑은 고딕" w:eastAsia="맑은 고딕" w:hAnsi="맑은 고딕" w:cs="Calibri"/>
        </w:rPr>
      </w:pPr>
      <w:r w:rsidRPr="0029474E">
        <w:rPr>
          <w:rFonts w:ascii="Calibri" w:hAnsi="Calibri"/>
          <w:noProof/>
          <w:position w:val="-5"/>
          <w:lang w:eastAsia="ko-KR"/>
        </w:rPr>
        <w:t>Q</w:t>
      </w:r>
      <w:r w:rsidRPr="0029474E">
        <w:rPr>
          <w:rFonts w:ascii="Calibri" w:hAnsi="Calibri"/>
          <w:noProof/>
          <w:position w:val="-5"/>
          <w:vertAlign w:val="subscript"/>
          <w:lang w:eastAsia="ko-KR"/>
        </w:rPr>
        <w:t>m</w:t>
      </w:r>
      <w:r w:rsidRPr="0029474E">
        <w:rPr>
          <w:rFonts w:hint="eastAsia"/>
          <w:lang w:eastAsia="ko-KR"/>
        </w:rPr>
        <w:t xml:space="preserve">is </w:t>
      </w:r>
      <w:r w:rsidRPr="0029474E">
        <w:rPr>
          <w:rFonts w:hint="eastAsia"/>
          <w:lang w:eastAsia="zh-CN"/>
        </w:rPr>
        <w:t xml:space="preserve">the maximum supported modulation order between 6 or 8 given by higher layer parameter </w:t>
      </w:r>
      <w:r w:rsidRPr="0029474E">
        <w:rPr>
          <w:rFonts w:hint="eastAsia"/>
          <w:i/>
          <w:iCs/>
          <w:lang w:eastAsia="zh-CN"/>
        </w:rPr>
        <w:t>sl-Tx-256QAM</w:t>
      </w:r>
      <w:r w:rsidRPr="0029474E">
        <w:rPr>
          <w:rFonts w:hint="eastAsia"/>
          <w:lang w:eastAsia="zh-CN"/>
        </w:rPr>
        <w:t xml:space="preserve"> and </w:t>
      </w:r>
      <w:r w:rsidRPr="0029474E">
        <w:rPr>
          <w:rFonts w:hint="eastAsia"/>
          <w:i/>
          <w:iCs/>
          <w:lang w:eastAsia="zh-CN"/>
        </w:rPr>
        <w:t>sl-</w:t>
      </w:r>
      <w:r w:rsidRPr="0029474E">
        <w:rPr>
          <w:rFonts w:hint="eastAsia"/>
          <w:i/>
          <w:iCs/>
          <w:color w:val="FF0000"/>
          <w:lang w:eastAsia="zh-CN"/>
        </w:rPr>
        <w:t>Rx</w:t>
      </w:r>
      <w:r w:rsidRPr="0029474E">
        <w:rPr>
          <w:rFonts w:hint="eastAsia"/>
          <w:i/>
          <w:iCs/>
          <w:lang w:eastAsia="zh-CN"/>
        </w:rPr>
        <w:t>-256QAM</w:t>
      </w:r>
      <w:r w:rsidRPr="0029474E">
        <w:rPr>
          <w:rFonts w:hint="eastAsia"/>
          <w:lang w:eastAsia="zh-CN"/>
        </w:rPr>
        <w:t>,</w:t>
      </w:r>
    </w:p>
    <w:p w14:paraId="5E6C9B70" w14:textId="77777777" w:rsidR="002E6302" w:rsidRPr="0029474E" w:rsidRDefault="002E6302" w:rsidP="002E6302">
      <w:pPr>
        <w:spacing w:after="0"/>
      </w:pPr>
      <w:r w:rsidRPr="0029474E">
        <w:rPr>
          <w:highlight w:val="green"/>
        </w:rPr>
        <w:t>Agreements:</w:t>
      </w:r>
      <w:r w:rsidRPr="0029474E">
        <w:t xml:space="preserve"> </w:t>
      </w:r>
    </w:p>
    <w:p w14:paraId="0793F7F9" w14:textId="77777777" w:rsidR="002E6302" w:rsidRPr="0029474E" w:rsidRDefault="002E6302" w:rsidP="002E6302">
      <w:pPr>
        <w:numPr>
          <w:ilvl w:val="0"/>
          <w:numId w:val="112"/>
        </w:numPr>
        <w:spacing w:after="0" w:line="360" w:lineRule="auto"/>
        <w:rPr>
          <w:rFonts w:ascii="Calibri" w:hAnsi="Calibri"/>
        </w:rPr>
      </w:pPr>
      <w:r w:rsidRPr="0029474E">
        <w:rPr>
          <w:lang w:eastAsia="ko-KR"/>
        </w:rPr>
        <w:t>The following value, OH, are used for the calculation of SL max data rate.</w:t>
      </w:r>
      <w:r w:rsidRPr="0029474E">
        <w:rPr>
          <w:rFonts w:ascii="맑은 고딕" w:hAnsi="맑은 고딕" w:hint="eastAsia"/>
        </w:rPr>
        <w:t xml:space="preserve"> </w:t>
      </w:r>
    </w:p>
    <w:p w14:paraId="529CCE98" w14:textId="77777777" w:rsidR="002E6302" w:rsidRPr="007460F7" w:rsidRDefault="002E6302" w:rsidP="002E6302">
      <w:pPr>
        <w:numPr>
          <w:ilvl w:val="1"/>
          <w:numId w:val="112"/>
        </w:numPr>
        <w:spacing w:after="0" w:line="360" w:lineRule="auto"/>
      </w:pPr>
      <w:r w:rsidRPr="007460F7">
        <w:rPr>
          <w:lang w:eastAsia="ko-KR"/>
        </w:rPr>
        <w:t>0.217 for FR1 in SL</w:t>
      </w:r>
    </w:p>
    <w:p w14:paraId="2CB228A6" w14:textId="77777777" w:rsidR="002E6302" w:rsidRPr="006D0B54" w:rsidRDefault="002E6302" w:rsidP="002E6302">
      <w:pPr>
        <w:numPr>
          <w:ilvl w:val="0"/>
          <w:numId w:val="112"/>
        </w:numPr>
        <w:spacing w:after="0"/>
      </w:pPr>
      <w:r w:rsidRPr="006D0B54">
        <w:t>The draft LS</w:t>
      </w:r>
      <w:r>
        <w:t xml:space="preserve"> (</w:t>
      </w:r>
      <w:hyperlink r:id="rId23" w:history="1">
        <w:r>
          <w:rPr>
            <w:rStyle w:val="ad"/>
          </w:rPr>
          <w:t>R1-2102045</w:t>
        </w:r>
      </w:hyperlink>
      <w:r>
        <w:t>)</w:t>
      </w:r>
      <w:r w:rsidRPr="006D0B54">
        <w:t xml:space="preserve"> is </w:t>
      </w:r>
      <w:r w:rsidRPr="006D0B54">
        <w:rPr>
          <w:highlight w:val="green"/>
        </w:rPr>
        <w:t>approved</w:t>
      </w:r>
      <w:r w:rsidRPr="006D0B54">
        <w:t xml:space="preserve">. Final LS in </w:t>
      </w:r>
      <w:hyperlink r:id="rId24" w:history="1">
        <w:r>
          <w:rPr>
            <w:rStyle w:val="ad"/>
            <w:highlight w:val="green"/>
          </w:rPr>
          <w:t>R1-2102137</w:t>
        </w:r>
      </w:hyperlink>
      <w:r w:rsidRPr="006E12B1">
        <w:rPr>
          <w:highlight w:val="green"/>
        </w:rPr>
        <w:t>.</w:t>
      </w:r>
    </w:p>
    <w:p w14:paraId="49CE2CF0" w14:textId="77777777" w:rsidR="002E6302" w:rsidRPr="006D0B54" w:rsidRDefault="002E6302" w:rsidP="002E6302">
      <w:pPr>
        <w:numPr>
          <w:ilvl w:val="0"/>
          <w:numId w:val="112"/>
        </w:numPr>
        <w:spacing w:after="0"/>
      </w:pPr>
      <w:r w:rsidRPr="006D0B54">
        <w:t xml:space="preserve">The TPs for issues #2/#3 are </w:t>
      </w:r>
      <w:r w:rsidRPr="006D0B54">
        <w:rPr>
          <w:highlight w:val="green"/>
        </w:rPr>
        <w:t>endorsed</w:t>
      </w:r>
      <w:r w:rsidRPr="006D0B54">
        <w:t>. To be included in the alignment CRs (38.212, 38.214)</w:t>
      </w:r>
    </w:p>
    <w:p w14:paraId="063BB474" w14:textId="5C93CACE" w:rsidR="00671059" w:rsidRPr="002E6302" w:rsidRDefault="00671059" w:rsidP="002E6302">
      <w:pPr>
        <w:spacing w:after="0"/>
        <w:rPr>
          <w:rFonts w:eastAsiaTheme="minorEastAsia"/>
          <w:lang w:eastAsia="ko-KR"/>
        </w:rPr>
      </w:pPr>
    </w:p>
    <w:sectPr w:rsidR="00671059" w:rsidRPr="002E6302" w:rsidSect="001C7E16">
      <w:headerReference w:type="default" r:id="rId25"/>
      <w:footerReference w:type="even" r:id="rId26"/>
      <w:footerReference w:type="default" r:id="rId27"/>
      <w:footnotePr>
        <w:numRestart w:val="eachSect"/>
      </w:footnotePr>
      <w:pgSz w:w="11909" w:h="16834" w:code="9"/>
      <w:pgMar w:top="1418" w:right="1134" w:bottom="1134" w:left="1134" w:header="851" w:footer="346" w:gutter="0"/>
      <w:cols w:space="720"/>
      <w:docGrid w:linePitch="272" w:charSpace="1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19987" w14:textId="77777777" w:rsidR="00F706CC" w:rsidRPr="00C47AD2" w:rsidRDefault="00F706CC">
      <w:pPr>
        <w:rPr>
          <w:rFonts w:ascii="Arial" w:hAnsi="Arial"/>
          <w:sz w:val="12"/>
        </w:rPr>
      </w:pPr>
      <w:r>
        <w:separator/>
      </w:r>
    </w:p>
  </w:endnote>
  <w:endnote w:type="continuationSeparator" w:id="0">
    <w:p w14:paraId="5CBC68BF" w14:textId="77777777" w:rsidR="00F706CC" w:rsidRPr="00C47AD2" w:rsidRDefault="00F706CC">
      <w:pPr>
        <w:rPr>
          <w:rFonts w:ascii="Arial" w:hAnsi="Arial"/>
          <w:sz w:val="1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swiss"/>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1"/>
    <w:family w:val="modern"/>
    <w:pitch w:val="variable"/>
    <w:sig w:usb0="F7FFAFFF" w:usb1="E9DFFFFF" w:usb2="0000003F" w:usb3="00000000" w:csb0="003F01FF" w:csb1="00000000"/>
  </w:font>
  <w:font w:name="돋움">
    <w:altName w:val="Dotum"/>
    <w:panose1 w:val="020B0600000101010101"/>
    <w:charset w:val="81"/>
    <w:family w:val="modern"/>
    <w:pitch w:val="variable"/>
    <w:sig w:usb0="B00002AF" w:usb1="69D77CFB" w:usb2="00000030" w:usb3="00000000" w:csb0="0008009F" w:csb1="00000000"/>
  </w:font>
  <w:font w:name="FangSong_GB2312">
    <w:altName w:val="Arial Unicode MS"/>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17353" w14:textId="77777777" w:rsidR="000320F5" w:rsidRDefault="000320F5" w:rsidP="00120DAA">
    <w:pPr>
      <w:pStyle w:val="a5"/>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14:paraId="49321470" w14:textId="77777777" w:rsidR="000320F5" w:rsidRDefault="000320F5" w:rsidP="00120DA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87146" w14:textId="6861B867" w:rsidR="000320F5" w:rsidRDefault="000320F5" w:rsidP="00120DAA">
    <w:pPr>
      <w:pStyle w:val="a5"/>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F706CC">
      <w:rPr>
        <w:rStyle w:val="aff0"/>
      </w:rPr>
      <w:t>1</w:t>
    </w:r>
    <w:r>
      <w:rPr>
        <w:rStyle w:val="aff0"/>
      </w:rPr>
      <w:fldChar w:fldCharType="end"/>
    </w:r>
  </w:p>
  <w:p w14:paraId="627E69E3" w14:textId="77777777" w:rsidR="000320F5" w:rsidRDefault="000320F5" w:rsidP="00120DA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742BA" w14:textId="77777777" w:rsidR="00F706CC" w:rsidRPr="00C47AD2" w:rsidRDefault="00F706CC">
      <w:pPr>
        <w:rPr>
          <w:rFonts w:ascii="Arial" w:hAnsi="Arial"/>
          <w:sz w:val="12"/>
        </w:rPr>
      </w:pPr>
      <w:r>
        <w:separator/>
      </w:r>
    </w:p>
  </w:footnote>
  <w:footnote w:type="continuationSeparator" w:id="0">
    <w:p w14:paraId="56ABF979" w14:textId="77777777" w:rsidR="00F706CC" w:rsidRPr="00C47AD2" w:rsidRDefault="00F706CC">
      <w:pPr>
        <w:rPr>
          <w:rFonts w:ascii="Arial" w:hAnsi="Arial"/>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30231" w14:textId="77777777" w:rsidR="000320F5" w:rsidRDefault="000320F5">
    <w:pPr>
      <w:pStyle w:val="a4"/>
      <w:tabs>
        <w:tab w:val="left" w:pos="241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6"/>
      <w:lvlText w:val="*"/>
      <w:lvlJc w:val="left"/>
    </w:lvl>
  </w:abstractNum>
  <w:abstractNum w:abstractNumId="1" w15:restartNumberingAfterBreak="0">
    <w:nsid w:val="005E5526"/>
    <w:multiLevelType w:val="hybridMultilevel"/>
    <w:tmpl w:val="CACA3606"/>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85F76"/>
    <w:multiLevelType w:val="hybridMultilevel"/>
    <w:tmpl w:val="4CF60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E7F5C"/>
    <w:multiLevelType w:val="hybridMultilevel"/>
    <w:tmpl w:val="99CE0C0A"/>
    <w:lvl w:ilvl="0" w:tplc="1C44B70C">
      <w:start w:val="1"/>
      <w:numFmt w:val="decimal"/>
      <w:pStyle w:val="reference"/>
      <w:lvlText w:val="[%1] "/>
      <w:lvlJc w:val="left"/>
      <w:pPr>
        <w:tabs>
          <w:tab w:val="num" w:pos="420"/>
        </w:tabs>
        <w:ind w:left="420" w:hanging="420"/>
      </w:pPr>
      <w:rPr>
        <w:rFonts w:hint="eastAsia"/>
        <w:lang w:val="en-US"/>
      </w:rPr>
    </w:lvl>
    <w:lvl w:ilvl="1" w:tplc="FB1ADA48">
      <w:numFmt w:val="bullet"/>
      <w:lvlText w:val=""/>
      <w:lvlJc w:val="left"/>
      <w:pPr>
        <w:tabs>
          <w:tab w:val="num" w:pos="780"/>
        </w:tabs>
        <w:ind w:left="780" w:hanging="360"/>
      </w:pPr>
      <w:rPr>
        <w:rFonts w:ascii="Symbol" w:eastAsia="MS Mincho" w:hAnsi="Symbol" w:cs="Times New Roman" w:hint="default"/>
        <w:color w:val="auto"/>
        <w:lang w:val="en-US"/>
      </w:rPr>
    </w:lvl>
    <w:lvl w:ilvl="2" w:tplc="FB1ADA48">
      <w:numFmt w:val="bullet"/>
      <w:lvlText w:val=""/>
      <w:lvlJc w:val="left"/>
      <w:pPr>
        <w:tabs>
          <w:tab w:val="num" w:pos="780"/>
        </w:tabs>
        <w:ind w:left="780" w:hanging="360"/>
      </w:pPr>
      <w:rPr>
        <w:rFonts w:ascii="Symbol" w:eastAsia="MS Mincho" w:hAnsi="Symbol" w:cs="Times New Roman" w:hint="default"/>
        <w:color w:val="auto"/>
        <w:lang w:val="en-US"/>
      </w:rPr>
    </w:lvl>
    <w:lvl w:ilvl="3" w:tplc="FB1ADA48">
      <w:numFmt w:val="bullet"/>
      <w:lvlText w:val=""/>
      <w:lvlJc w:val="left"/>
      <w:pPr>
        <w:tabs>
          <w:tab w:val="num" w:pos="780"/>
        </w:tabs>
        <w:ind w:left="780" w:hanging="360"/>
      </w:pPr>
      <w:rPr>
        <w:rFonts w:ascii="Symbol" w:eastAsia="MS Mincho" w:hAnsi="Symbol" w:cs="Times New Roman" w:hint="default"/>
        <w:color w:val="auto"/>
        <w:lang w:val="en-US"/>
      </w:r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12E69"/>
    <w:multiLevelType w:val="hybridMultilevel"/>
    <w:tmpl w:val="65B2F00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 w15:restartNumberingAfterBreak="0">
    <w:nsid w:val="0C2A5B51"/>
    <w:multiLevelType w:val="hybridMultilevel"/>
    <w:tmpl w:val="56A8BE48"/>
    <w:lvl w:ilvl="0" w:tplc="421A2A3A">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8" w15:restartNumberingAfterBreak="0">
    <w:nsid w:val="0CAA7679"/>
    <w:multiLevelType w:val="hybridMultilevel"/>
    <w:tmpl w:val="B3368C96"/>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9" w15:restartNumberingAfterBreak="0">
    <w:nsid w:val="0DBE62F9"/>
    <w:multiLevelType w:val="hybridMultilevel"/>
    <w:tmpl w:val="BCE63B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310" w:hanging="51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7C6068"/>
    <w:multiLevelType w:val="multilevel"/>
    <w:tmpl w:val="E46237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10497378"/>
    <w:multiLevelType w:val="hybridMultilevel"/>
    <w:tmpl w:val="12E2CE60"/>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15:restartNumberingAfterBreak="0">
    <w:nsid w:val="10F94B0D"/>
    <w:multiLevelType w:val="hybridMultilevel"/>
    <w:tmpl w:val="010690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1ED6CB7"/>
    <w:multiLevelType w:val="hybridMultilevel"/>
    <w:tmpl w:val="DB980A3A"/>
    <w:lvl w:ilvl="0" w:tplc="60AE8B56">
      <w:start w:val="1"/>
      <w:numFmt w:val="bullet"/>
      <w:lvlText w:val="•"/>
      <w:lvlJc w:val="left"/>
      <w:pPr>
        <w:ind w:left="780" w:hanging="360"/>
      </w:pPr>
      <w:rPr>
        <w:rFonts w:ascii="Arial" w:hAnsi="Aria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4" w15:restartNumberingAfterBreak="0">
    <w:nsid w:val="12AD2AC0"/>
    <w:multiLevelType w:val="hybridMultilevel"/>
    <w:tmpl w:val="64FC8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DB15EC"/>
    <w:multiLevelType w:val="hybridMultilevel"/>
    <w:tmpl w:val="49361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A308F0"/>
    <w:multiLevelType w:val="hybridMultilevel"/>
    <w:tmpl w:val="ACACF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4AA6658"/>
    <w:multiLevelType w:val="hybridMultilevel"/>
    <w:tmpl w:val="0DCEF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407B24"/>
    <w:multiLevelType w:val="hybridMultilevel"/>
    <w:tmpl w:val="4B623B8C"/>
    <w:lvl w:ilvl="0" w:tplc="64CA1C26">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167C4828"/>
    <w:multiLevelType w:val="hybridMultilevel"/>
    <w:tmpl w:val="ED9E5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DA4496"/>
    <w:multiLevelType w:val="hybridMultilevel"/>
    <w:tmpl w:val="F7204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F676C2"/>
    <w:multiLevelType w:val="hybridMultilevel"/>
    <w:tmpl w:val="F29270F0"/>
    <w:lvl w:ilvl="0" w:tplc="04090001">
      <w:start w:val="1"/>
      <w:numFmt w:val="bullet"/>
      <w:lvlText w:val=""/>
      <w:lvlJc w:val="left"/>
      <w:pPr>
        <w:ind w:left="800" w:hanging="400"/>
      </w:pPr>
      <w:rPr>
        <w:rFonts w:ascii="Symbol" w:hAnsi="Symbol" w:hint="default"/>
        <w:lang w:val="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50853D8">
      <w:start w:val="1"/>
      <w:numFmt w:val="decimal"/>
      <w:lvlText w:val="%4)"/>
      <w:lvlJc w:val="left"/>
      <w:pPr>
        <w:ind w:left="2000" w:hanging="400"/>
      </w:pPr>
      <w:rPr>
        <w:rFont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18AC308F"/>
    <w:multiLevelType w:val="hybridMultilevel"/>
    <w:tmpl w:val="3D5E9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FD4CD6"/>
    <w:multiLevelType w:val="multilevel"/>
    <w:tmpl w:val="4B6250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192A04B3"/>
    <w:multiLevelType w:val="multilevel"/>
    <w:tmpl w:val="192A04B3"/>
    <w:lvl w:ilvl="0">
      <w:numFmt w:val="bullet"/>
      <w:lvlText w:val="•"/>
      <w:lvlJc w:val="left"/>
      <w:pPr>
        <w:ind w:left="760" w:hanging="360"/>
      </w:pPr>
      <w:rPr>
        <w:rFonts w:ascii="바탕" w:eastAsia="바탕" w:hAnsi="바탕"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197837D2"/>
    <w:multiLevelType w:val="hybridMultilevel"/>
    <w:tmpl w:val="5318274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AC0655C"/>
    <w:multiLevelType w:val="hybridMultilevel"/>
    <w:tmpl w:val="21204432"/>
    <w:lvl w:ilvl="0" w:tplc="04090001">
      <w:start w:val="1"/>
      <w:numFmt w:val="bullet"/>
      <w:lvlText w:val=""/>
      <w:lvlJc w:val="left"/>
      <w:pPr>
        <w:ind w:left="720" w:hanging="360"/>
      </w:pPr>
      <w:rPr>
        <w:rFonts w:ascii="Symbol" w:hAnsi="Symbol" w:cs="Symbol" w:hint="default"/>
      </w:rPr>
    </w:lvl>
    <w:lvl w:ilvl="1" w:tplc="23D64278">
      <w:start w:val="6"/>
      <w:numFmt w:val="bullet"/>
      <w:lvlText w:val="·"/>
      <w:lvlJc w:val="left"/>
      <w:pPr>
        <w:ind w:left="1590" w:hanging="510"/>
      </w:pPr>
      <w:rPr>
        <w:rFonts w:ascii="Times" w:eastAsia="바탕" w:hAnsi="Times" w:cs="Time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1C8A0DD8"/>
    <w:multiLevelType w:val="hybridMultilevel"/>
    <w:tmpl w:val="8C58A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E521E3"/>
    <w:multiLevelType w:val="hybridMultilevel"/>
    <w:tmpl w:val="67465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B15037"/>
    <w:multiLevelType w:val="hybridMultilevel"/>
    <w:tmpl w:val="D87A825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1DD94709"/>
    <w:multiLevelType w:val="hybridMultilevel"/>
    <w:tmpl w:val="C03E9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204EE8"/>
    <w:multiLevelType w:val="hybridMultilevel"/>
    <w:tmpl w:val="E1EEF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5067B8"/>
    <w:multiLevelType w:val="hybridMultilevel"/>
    <w:tmpl w:val="64241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23E07540"/>
    <w:multiLevelType w:val="hybridMultilevel"/>
    <w:tmpl w:val="4F608A58"/>
    <w:lvl w:ilvl="0" w:tplc="04090001">
      <w:start w:val="1"/>
      <w:numFmt w:val="bullet"/>
      <w:lvlText w:val=""/>
      <w:lvlJc w:val="left"/>
      <w:pPr>
        <w:ind w:left="760" w:hanging="360"/>
      </w:pPr>
      <w:rPr>
        <w:rFonts w:ascii="Symbol" w:hAnsi="Symbol" w:hint="default"/>
        <w:color w:val="000000"/>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24C85792"/>
    <w:multiLevelType w:val="hybridMultilevel"/>
    <w:tmpl w:val="63DC7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EDA094C">
      <w:numFmt w:val="bullet"/>
      <w:lvlText w:val="·"/>
      <w:lvlJc w:val="left"/>
      <w:pPr>
        <w:ind w:left="3135" w:hanging="615"/>
      </w:pPr>
      <w:rPr>
        <w:rFonts w:ascii="Times New Roman" w:eastAsia="SimSu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4E37A0"/>
    <w:multiLevelType w:val="hybridMultilevel"/>
    <w:tmpl w:val="4E22FDF8"/>
    <w:lvl w:ilvl="0" w:tplc="EAE85FB0">
      <w:start w:val="1"/>
      <w:numFmt w:val="bullet"/>
      <w:lvlText w:val=""/>
      <w:lvlJc w:val="left"/>
      <w:pPr>
        <w:ind w:left="510" w:hanging="360"/>
      </w:pPr>
      <w:rPr>
        <w:rFonts w:ascii="Symbol" w:eastAsia="Calibri" w:hAnsi="Symbol" w:cs="Times New Roman" w:hint="default"/>
      </w:rPr>
    </w:lvl>
    <w:lvl w:ilvl="1" w:tplc="04090003">
      <w:start w:val="1"/>
      <w:numFmt w:val="bullet"/>
      <w:lvlText w:val="o"/>
      <w:lvlJc w:val="left"/>
      <w:pPr>
        <w:ind w:left="1230" w:hanging="360"/>
      </w:pPr>
      <w:rPr>
        <w:rFonts w:ascii="Courier New" w:hAnsi="Courier New" w:cs="Courier New" w:hint="default"/>
      </w:rPr>
    </w:lvl>
    <w:lvl w:ilvl="2" w:tplc="04090005">
      <w:start w:val="1"/>
      <w:numFmt w:val="bullet"/>
      <w:lvlText w:val=""/>
      <w:lvlJc w:val="left"/>
      <w:pPr>
        <w:ind w:left="1950" w:hanging="360"/>
      </w:pPr>
      <w:rPr>
        <w:rFonts w:ascii="Wingdings" w:hAnsi="Wingdings" w:hint="default"/>
      </w:rPr>
    </w:lvl>
    <w:lvl w:ilvl="3" w:tplc="04090001">
      <w:start w:val="1"/>
      <w:numFmt w:val="bullet"/>
      <w:lvlText w:val=""/>
      <w:lvlJc w:val="left"/>
      <w:pPr>
        <w:ind w:left="2670" w:hanging="360"/>
      </w:pPr>
      <w:rPr>
        <w:rFonts w:ascii="Symbol" w:hAnsi="Symbol" w:hint="default"/>
      </w:rPr>
    </w:lvl>
    <w:lvl w:ilvl="4" w:tplc="04090003">
      <w:start w:val="1"/>
      <w:numFmt w:val="bullet"/>
      <w:lvlText w:val="o"/>
      <w:lvlJc w:val="left"/>
      <w:pPr>
        <w:ind w:left="3390" w:hanging="360"/>
      </w:pPr>
      <w:rPr>
        <w:rFonts w:ascii="Courier New" w:hAnsi="Courier New" w:cs="Courier New" w:hint="default"/>
      </w:rPr>
    </w:lvl>
    <w:lvl w:ilvl="5" w:tplc="04090005">
      <w:start w:val="1"/>
      <w:numFmt w:val="bullet"/>
      <w:lvlText w:val=""/>
      <w:lvlJc w:val="left"/>
      <w:pPr>
        <w:ind w:left="4110" w:hanging="360"/>
      </w:pPr>
      <w:rPr>
        <w:rFonts w:ascii="Wingdings" w:hAnsi="Wingdings" w:hint="default"/>
      </w:rPr>
    </w:lvl>
    <w:lvl w:ilvl="6" w:tplc="04090001">
      <w:start w:val="1"/>
      <w:numFmt w:val="bullet"/>
      <w:lvlText w:val=""/>
      <w:lvlJc w:val="left"/>
      <w:pPr>
        <w:ind w:left="4830" w:hanging="360"/>
      </w:pPr>
      <w:rPr>
        <w:rFonts w:ascii="Symbol" w:hAnsi="Symbol" w:hint="default"/>
      </w:rPr>
    </w:lvl>
    <w:lvl w:ilvl="7" w:tplc="04090003">
      <w:start w:val="1"/>
      <w:numFmt w:val="bullet"/>
      <w:lvlText w:val="o"/>
      <w:lvlJc w:val="left"/>
      <w:pPr>
        <w:ind w:left="5550" w:hanging="360"/>
      </w:pPr>
      <w:rPr>
        <w:rFonts w:ascii="Courier New" w:hAnsi="Courier New" w:cs="Courier New" w:hint="default"/>
      </w:rPr>
    </w:lvl>
    <w:lvl w:ilvl="8" w:tplc="04090005">
      <w:start w:val="1"/>
      <w:numFmt w:val="bullet"/>
      <w:lvlText w:val=""/>
      <w:lvlJc w:val="left"/>
      <w:pPr>
        <w:ind w:left="6270" w:hanging="360"/>
      </w:pPr>
      <w:rPr>
        <w:rFonts w:ascii="Wingdings" w:hAnsi="Wingdings" w:hint="default"/>
      </w:rPr>
    </w:lvl>
  </w:abstractNum>
  <w:abstractNum w:abstractNumId="36" w15:restartNumberingAfterBreak="0">
    <w:nsid w:val="267A551B"/>
    <w:multiLevelType w:val="hybridMultilevel"/>
    <w:tmpl w:val="897AA1C8"/>
    <w:lvl w:ilvl="0" w:tplc="04090001">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2785623D"/>
    <w:multiLevelType w:val="hybridMultilevel"/>
    <w:tmpl w:val="0F9079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A63992"/>
    <w:multiLevelType w:val="hybridMultilevel"/>
    <w:tmpl w:val="A1DE3AFE"/>
    <w:lvl w:ilvl="0" w:tplc="00145C14">
      <w:start w:val="1"/>
      <w:numFmt w:val="decimal"/>
      <w:lvlText w:val="[%1] "/>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2BFA5183"/>
    <w:multiLevelType w:val="hybridMultilevel"/>
    <w:tmpl w:val="54C8F838"/>
    <w:lvl w:ilvl="0" w:tplc="20B8914A">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2D781CAD"/>
    <w:multiLevelType w:val="hybridMultilevel"/>
    <w:tmpl w:val="985EFBD2"/>
    <w:lvl w:ilvl="0" w:tplc="04090001">
      <w:start w:val="1"/>
      <w:numFmt w:val="bullet"/>
      <w:lvlText w:val=""/>
      <w:lvlJc w:val="left"/>
      <w:pPr>
        <w:ind w:left="800" w:hanging="400"/>
      </w:pPr>
      <w:rPr>
        <w:rFonts w:ascii="Symbol" w:hAnsi="Symbol" w:hint="default"/>
        <w:lang w:val="en-US"/>
      </w:rPr>
    </w:lvl>
    <w:lvl w:ilvl="1" w:tplc="5628ADB0">
      <w:start w:val="1"/>
      <w:numFmt w:val="bullet"/>
      <w:lvlText w:val="-"/>
      <w:lvlJc w:val="left"/>
      <w:pPr>
        <w:ind w:left="1200" w:hanging="400"/>
      </w:pPr>
      <w:rPr>
        <w:rFonts w:ascii="Times New Roman" w:eastAsia="DengXian" w:hAnsi="Times New Roman" w:cs="Times New Roman" w:hint="default"/>
      </w:rPr>
    </w:lvl>
    <w:lvl w:ilvl="2" w:tplc="4418BDBE">
      <w:start w:val="1"/>
      <w:numFmt w:val="bullet"/>
      <w:lvlText w:val=""/>
      <w:lvlJc w:val="left"/>
      <w:pPr>
        <w:ind w:left="1600" w:hanging="400"/>
      </w:pPr>
      <w:rPr>
        <w:rFonts w:ascii="Wingdings" w:hAnsi="Wingdings" w:hint="default"/>
      </w:rPr>
    </w:lvl>
    <w:lvl w:ilvl="3" w:tplc="2BC0DF16">
      <w:start w:val="1"/>
      <w:numFmt w:val="bullet"/>
      <w:lvlText w:val="-"/>
      <w:lvlJc w:val="left"/>
      <w:pPr>
        <w:ind w:left="2000" w:hanging="400"/>
      </w:pPr>
      <w:rPr>
        <w:rFonts w:ascii="Times New Roman" w:hAnsi="Times New Roman" w:cs="Times New Roman" w:hint="default"/>
        <w:lang w:val="en-US"/>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F737A4"/>
    <w:multiLevelType w:val="hybridMultilevel"/>
    <w:tmpl w:val="96FAA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FF4AF8"/>
    <w:multiLevelType w:val="hybridMultilevel"/>
    <w:tmpl w:val="C16CC69A"/>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4" w15:restartNumberingAfterBreak="0">
    <w:nsid w:val="34D5045A"/>
    <w:multiLevelType w:val="singleLevel"/>
    <w:tmpl w:val="EA4051B2"/>
    <w:lvl w:ilvl="0">
      <w:start w:val="1"/>
      <w:numFmt w:val="bullet"/>
      <w:pStyle w:val="a"/>
      <w:lvlText w:val=""/>
      <w:lvlJc w:val="left"/>
      <w:pPr>
        <w:tabs>
          <w:tab w:val="num" w:pos="360"/>
        </w:tabs>
        <w:ind w:left="340" w:hanging="340"/>
      </w:pPr>
      <w:rPr>
        <w:rFonts w:ascii="Symbol" w:hAnsi="Symbol" w:hint="default"/>
      </w:rPr>
    </w:lvl>
  </w:abstractNum>
  <w:abstractNum w:abstractNumId="45" w15:restartNumberingAfterBreak="0">
    <w:nsid w:val="35AC3A76"/>
    <w:multiLevelType w:val="hybridMultilevel"/>
    <w:tmpl w:val="FBAEE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C970BE"/>
    <w:multiLevelType w:val="hybridMultilevel"/>
    <w:tmpl w:val="FCAAA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432703"/>
    <w:multiLevelType w:val="singleLevel"/>
    <w:tmpl w:val="32704DF0"/>
    <w:lvl w:ilvl="0">
      <w:start w:val="1"/>
      <w:numFmt w:val="decimal"/>
      <w:pStyle w:val="References"/>
      <w:lvlText w:val="[%1]"/>
      <w:lvlJc w:val="right"/>
      <w:pPr>
        <w:tabs>
          <w:tab w:val="num" w:pos="504"/>
        </w:tabs>
        <w:ind w:left="504" w:hanging="216"/>
      </w:pPr>
    </w:lvl>
  </w:abstractNum>
  <w:abstractNum w:abstractNumId="48" w15:restartNumberingAfterBreak="0">
    <w:nsid w:val="384F7BC4"/>
    <w:multiLevelType w:val="hybridMultilevel"/>
    <w:tmpl w:val="B9C67884"/>
    <w:lvl w:ilvl="0" w:tplc="2BC0DF16">
      <w:start w:val="1"/>
      <w:numFmt w:val="bullet"/>
      <w:lvlText w:val="-"/>
      <w:lvlJc w:val="left"/>
      <w:pPr>
        <w:ind w:left="800" w:hanging="400"/>
      </w:pPr>
      <w:rPr>
        <w:rFonts w:ascii="Times New Roman" w:hAnsi="Times New Roman" w:cs="Times New Roman" w:hint="default"/>
        <w:lang w:val="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9"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0" w15:restartNumberingAfterBreak="0">
    <w:nsid w:val="3A371C91"/>
    <w:multiLevelType w:val="hybridMultilevel"/>
    <w:tmpl w:val="20E8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C177623"/>
    <w:multiLevelType w:val="hybridMultilevel"/>
    <w:tmpl w:val="B796A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CE14131"/>
    <w:multiLevelType w:val="hybridMultilevel"/>
    <w:tmpl w:val="8DC41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EC49BD"/>
    <w:multiLevelType w:val="multilevel"/>
    <w:tmpl w:val="589A9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B03388"/>
    <w:multiLevelType w:val="hybridMultilevel"/>
    <w:tmpl w:val="5E8EC91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5" w15:restartNumberingAfterBreak="0">
    <w:nsid w:val="411D2ADE"/>
    <w:multiLevelType w:val="hybridMultilevel"/>
    <w:tmpl w:val="6FE4F6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1841EF7"/>
    <w:multiLevelType w:val="hybridMultilevel"/>
    <w:tmpl w:val="27125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2742A66"/>
    <w:multiLevelType w:val="hybridMultilevel"/>
    <w:tmpl w:val="3B188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B304DA"/>
    <w:multiLevelType w:val="hybridMultilevel"/>
    <w:tmpl w:val="A426D100"/>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9" w15:restartNumberingAfterBreak="0">
    <w:nsid w:val="42BA1F79"/>
    <w:multiLevelType w:val="hybridMultilevel"/>
    <w:tmpl w:val="3DFA21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433E583E"/>
    <w:multiLevelType w:val="hybridMultilevel"/>
    <w:tmpl w:val="FA8A432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1" w15:restartNumberingAfterBreak="0">
    <w:nsid w:val="43875C7A"/>
    <w:multiLevelType w:val="hybridMultilevel"/>
    <w:tmpl w:val="DF600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6C54251"/>
    <w:multiLevelType w:val="hybridMultilevel"/>
    <w:tmpl w:val="D484847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97718CA"/>
    <w:multiLevelType w:val="hybridMultilevel"/>
    <w:tmpl w:val="B51C662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5" w15:restartNumberingAfterBreak="0">
    <w:nsid w:val="49F86863"/>
    <w:multiLevelType w:val="hybridMultilevel"/>
    <w:tmpl w:val="3A263F04"/>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8" w15:restartNumberingAfterBreak="0">
    <w:nsid w:val="4C4E0539"/>
    <w:multiLevelType w:val="hybridMultilevel"/>
    <w:tmpl w:val="B420DF26"/>
    <w:lvl w:ilvl="0" w:tplc="8D14ABF0">
      <w:numFmt w:val="bullet"/>
      <w:lvlText w:val=""/>
      <w:lvlJc w:val="left"/>
      <w:pPr>
        <w:ind w:left="510" w:hanging="360"/>
      </w:pPr>
      <w:rPr>
        <w:rFonts w:ascii="Symbol" w:eastAsia="Calibri" w:hAnsi="Symbol" w:cs="Times New Roman" w:hint="default"/>
      </w:rPr>
    </w:lvl>
    <w:lvl w:ilvl="1" w:tplc="04090003">
      <w:start w:val="1"/>
      <w:numFmt w:val="bullet"/>
      <w:lvlText w:val="o"/>
      <w:lvlJc w:val="left"/>
      <w:pPr>
        <w:ind w:left="1230" w:hanging="360"/>
      </w:pPr>
      <w:rPr>
        <w:rFonts w:ascii="Courier New" w:hAnsi="Courier New" w:cs="Courier New" w:hint="default"/>
      </w:rPr>
    </w:lvl>
    <w:lvl w:ilvl="2" w:tplc="04090005">
      <w:start w:val="1"/>
      <w:numFmt w:val="bullet"/>
      <w:lvlText w:val=""/>
      <w:lvlJc w:val="left"/>
      <w:pPr>
        <w:ind w:left="1950" w:hanging="360"/>
      </w:pPr>
      <w:rPr>
        <w:rFonts w:ascii="Wingdings" w:hAnsi="Wingdings" w:hint="default"/>
      </w:rPr>
    </w:lvl>
    <w:lvl w:ilvl="3" w:tplc="04090001">
      <w:start w:val="1"/>
      <w:numFmt w:val="bullet"/>
      <w:lvlText w:val=""/>
      <w:lvlJc w:val="left"/>
      <w:pPr>
        <w:ind w:left="2670" w:hanging="360"/>
      </w:pPr>
      <w:rPr>
        <w:rFonts w:ascii="Symbol" w:hAnsi="Symbol" w:hint="default"/>
      </w:rPr>
    </w:lvl>
    <w:lvl w:ilvl="4" w:tplc="04090003">
      <w:start w:val="1"/>
      <w:numFmt w:val="bullet"/>
      <w:lvlText w:val="o"/>
      <w:lvlJc w:val="left"/>
      <w:pPr>
        <w:ind w:left="3390" w:hanging="360"/>
      </w:pPr>
      <w:rPr>
        <w:rFonts w:ascii="Courier New" w:hAnsi="Courier New" w:cs="Courier New" w:hint="default"/>
      </w:rPr>
    </w:lvl>
    <w:lvl w:ilvl="5" w:tplc="04090005">
      <w:start w:val="1"/>
      <w:numFmt w:val="bullet"/>
      <w:lvlText w:val=""/>
      <w:lvlJc w:val="left"/>
      <w:pPr>
        <w:ind w:left="4110" w:hanging="360"/>
      </w:pPr>
      <w:rPr>
        <w:rFonts w:ascii="Wingdings" w:hAnsi="Wingdings" w:hint="default"/>
      </w:rPr>
    </w:lvl>
    <w:lvl w:ilvl="6" w:tplc="04090001">
      <w:start w:val="1"/>
      <w:numFmt w:val="bullet"/>
      <w:lvlText w:val=""/>
      <w:lvlJc w:val="left"/>
      <w:pPr>
        <w:ind w:left="4830" w:hanging="360"/>
      </w:pPr>
      <w:rPr>
        <w:rFonts w:ascii="Symbol" w:hAnsi="Symbol" w:hint="default"/>
      </w:rPr>
    </w:lvl>
    <w:lvl w:ilvl="7" w:tplc="04090003">
      <w:start w:val="1"/>
      <w:numFmt w:val="bullet"/>
      <w:lvlText w:val="o"/>
      <w:lvlJc w:val="left"/>
      <w:pPr>
        <w:ind w:left="5550" w:hanging="360"/>
      </w:pPr>
      <w:rPr>
        <w:rFonts w:ascii="Courier New" w:hAnsi="Courier New" w:cs="Courier New" w:hint="default"/>
      </w:rPr>
    </w:lvl>
    <w:lvl w:ilvl="8" w:tplc="04090005">
      <w:start w:val="1"/>
      <w:numFmt w:val="bullet"/>
      <w:lvlText w:val=""/>
      <w:lvlJc w:val="left"/>
      <w:pPr>
        <w:ind w:left="6270" w:hanging="360"/>
      </w:pPr>
      <w:rPr>
        <w:rFonts w:ascii="Wingdings" w:hAnsi="Wingdings" w:hint="default"/>
      </w:rPr>
    </w:lvl>
  </w:abstractNum>
  <w:abstractNum w:abstractNumId="69" w15:restartNumberingAfterBreak="0">
    <w:nsid w:val="4D1E42D3"/>
    <w:multiLevelType w:val="hybridMultilevel"/>
    <w:tmpl w:val="BAE80DB6"/>
    <w:lvl w:ilvl="0" w:tplc="04090001">
      <w:start w:val="1"/>
      <w:numFmt w:val="bullet"/>
      <w:lvlText w:val=""/>
      <w:lvlJc w:val="left"/>
      <w:pPr>
        <w:ind w:left="800" w:hanging="400"/>
      </w:pPr>
      <w:rPr>
        <w:rFonts w:ascii="Symbol" w:hAnsi="Symbol" w:hint="default"/>
        <w:lang w:val="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50853D8">
      <w:start w:val="1"/>
      <w:numFmt w:val="decimal"/>
      <w:lvlText w:val="%4)"/>
      <w:lvlJc w:val="left"/>
      <w:pPr>
        <w:ind w:left="2000" w:hanging="400"/>
      </w:pPr>
      <w:rPr>
        <w:rFont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0" w15:restartNumberingAfterBreak="0">
    <w:nsid w:val="4D4172F8"/>
    <w:multiLevelType w:val="hybridMultilevel"/>
    <w:tmpl w:val="AD60D1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1" w15:restartNumberingAfterBreak="0">
    <w:nsid w:val="4E123EE2"/>
    <w:multiLevelType w:val="hybridMultilevel"/>
    <w:tmpl w:val="59A8E0AC"/>
    <w:lvl w:ilvl="0" w:tplc="0409000B">
      <w:start w:val="1"/>
      <w:numFmt w:val="bullet"/>
      <w:lvlText w:val=""/>
      <w:lvlJc w:val="left"/>
      <w:pPr>
        <w:ind w:left="800" w:hanging="400"/>
      </w:pPr>
      <w:rPr>
        <w:rFonts w:ascii="Wingdings" w:hAnsi="Wingdings" w:hint="default"/>
      </w:rPr>
    </w:lvl>
    <w:lvl w:ilvl="1" w:tplc="04090001">
      <w:start w:val="1"/>
      <w:numFmt w:val="bullet"/>
      <w:lvlText w:val=""/>
      <w:lvlJc w:val="left"/>
      <w:pPr>
        <w:ind w:left="1200" w:hanging="400"/>
      </w:pPr>
      <w:rPr>
        <w:rFonts w:ascii="Symbol" w:hAnsi="Symbo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2" w15:restartNumberingAfterBreak="0">
    <w:nsid w:val="4E973065"/>
    <w:multiLevelType w:val="multilevel"/>
    <w:tmpl w:val="BE9E6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F8A1A09"/>
    <w:multiLevelType w:val="hybridMultilevel"/>
    <w:tmpl w:val="F12490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01C0D07"/>
    <w:multiLevelType w:val="multilevel"/>
    <w:tmpl w:val="D2D83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360BAE"/>
    <w:multiLevelType w:val="hybridMultilevel"/>
    <w:tmpl w:val="73805C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3C91CA6"/>
    <w:multiLevelType w:val="hybridMultilevel"/>
    <w:tmpl w:val="A79CB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55B425C"/>
    <w:multiLevelType w:val="hybridMultilevel"/>
    <w:tmpl w:val="F446AC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8" w15:restartNumberingAfterBreak="0">
    <w:nsid w:val="55C4115C"/>
    <w:multiLevelType w:val="hybridMultilevel"/>
    <w:tmpl w:val="63A413D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9" w15:restartNumberingAfterBreak="0">
    <w:nsid w:val="55DC320D"/>
    <w:multiLevelType w:val="hybridMultilevel"/>
    <w:tmpl w:val="A2FAF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74E1881"/>
    <w:multiLevelType w:val="hybridMultilevel"/>
    <w:tmpl w:val="2DB0099C"/>
    <w:lvl w:ilvl="0" w:tplc="F7DC5898">
      <w:start w:val="8"/>
      <w:numFmt w:val="bullet"/>
      <w:pStyle w:val="bulletlevel1"/>
      <w:lvlText w:val=""/>
      <w:lvlJc w:val="left"/>
      <w:pPr>
        <w:ind w:left="800" w:hanging="400"/>
      </w:pPr>
      <w:rPr>
        <w:rFonts w:ascii="Wingdings" w:eastAsia="바탕" w:hAnsi="Wingdings" w:hint="default"/>
        <w:lang w:val="en-AU"/>
      </w:rPr>
    </w:lvl>
    <w:lvl w:ilvl="1" w:tplc="2982C640">
      <w:start w:val="1"/>
      <w:numFmt w:val="bullet"/>
      <w:pStyle w:val="bulletlevel2"/>
      <w:lvlText w:val="o"/>
      <w:lvlJc w:val="left"/>
      <w:pPr>
        <w:ind w:left="1200" w:hanging="400"/>
      </w:pPr>
      <w:rPr>
        <w:rFonts w:ascii="Courier New" w:hAnsi="Courier New" w:cs="Courier New" w:hint="default"/>
        <w:lang w:val="en-AU"/>
      </w:rPr>
    </w:lvl>
    <w:lvl w:ilvl="2" w:tplc="12825030">
      <w:start w:val="8"/>
      <w:numFmt w:val="bullet"/>
      <w:pStyle w:val="Bullet-3"/>
      <w:lvlText w:val="-"/>
      <w:lvlJc w:val="left"/>
      <w:pPr>
        <w:ind w:left="1600" w:hanging="400"/>
      </w:pPr>
      <w:rPr>
        <w:rFonts w:ascii="Times New Roman" w:eastAsia="MS Mincho" w:hAnsi="Times New Roman" w:cs="Times New Roman" w:hint="default"/>
        <w:lang w:val="en-GB"/>
      </w:rPr>
    </w:lvl>
    <w:lvl w:ilvl="3" w:tplc="BFA23CAA">
      <w:start w:val="1"/>
      <w:numFmt w:val="bullet"/>
      <w:pStyle w:val="bulletlevel4"/>
      <w:lvlText w:val=""/>
      <w:lvlJc w:val="left"/>
      <w:pPr>
        <w:ind w:left="2000" w:hanging="400"/>
      </w:pPr>
      <w:rPr>
        <w:rFonts w:ascii="Wingdings" w:hAnsi="Wingdings" w:hint="default"/>
        <w:lang w:val="en-GB"/>
      </w:rPr>
    </w:lvl>
    <w:lvl w:ilvl="4" w:tplc="B8A64D10">
      <w:start w:val="1"/>
      <w:numFmt w:val="bullet"/>
      <w:lvlText w:val="&gt;"/>
      <w:lvlJc w:val="left"/>
      <w:pPr>
        <w:ind w:left="2400" w:hanging="400"/>
      </w:pPr>
      <w:rPr>
        <w:rFonts w:ascii="Calibri" w:hAnsi="Calibri" w:hint="default"/>
        <w:b/>
        <w:i w:val="0"/>
      </w:rPr>
    </w:lvl>
    <w:lvl w:ilvl="5" w:tplc="E2B03C5A">
      <w:start w:val="8"/>
      <w:numFmt w:val="bullet"/>
      <w:lvlText w:val="›"/>
      <w:lvlJc w:val="left"/>
      <w:pPr>
        <w:ind w:left="2800" w:hanging="400"/>
      </w:pPr>
      <w:rPr>
        <w:rFonts w:ascii="Calibri" w:eastAsia="바탕" w:hAnsi="Calibri" w:hint="default"/>
      </w:rPr>
    </w:lvl>
    <w:lvl w:ilvl="6" w:tplc="9F40D400">
      <w:start w:val="1"/>
      <w:numFmt w:val="bullet"/>
      <w:lvlText w:val=""/>
      <w:lvlJc w:val="left"/>
      <w:pPr>
        <w:ind w:left="3200" w:hanging="400"/>
      </w:pPr>
      <w:rPr>
        <w:rFonts w:ascii="Wingdings" w:hAnsi="Wingdings" w:hint="default"/>
      </w:rPr>
    </w:lvl>
    <w:lvl w:ilvl="7" w:tplc="9E525FDC">
      <w:start w:val="1"/>
      <w:numFmt w:val="bullet"/>
      <w:lvlText w:val=""/>
      <w:lvlJc w:val="left"/>
      <w:pPr>
        <w:ind w:left="3600" w:hanging="400"/>
      </w:pPr>
      <w:rPr>
        <w:rFonts w:ascii="Wingdings" w:hAnsi="Wingdings" w:hint="default"/>
      </w:rPr>
    </w:lvl>
    <w:lvl w:ilvl="8" w:tplc="DB4CB2A2" w:tentative="1">
      <w:start w:val="1"/>
      <w:numFmt w:val="bullet"/>
      <w:lvlText w:val=""/>
      <w:lvlJc w:val="left"/>
      <w:pPr>
        <w:ind w:left="4000" w:hanging="400"/>
      </w:pPr>
      <w:rPr>
        <w:rFonts w:ascii="Wingdings" w:hAnsi="Wingdings" w:hint="default"/>
      </w:rPr>
    </w:lvl>
  </w:abstractNum>
  <w:abstractNum w:abstractNumId="81" w15:restartNumberingAfterBreak="0">
    <w:nsid w:val="579E7E14"/>
    <w:multiLevelType w:val="hybridMultilevel"/>
    <w:tmpl w:val="2CA62318"/>
    <w:lvl w:ilvl="0" w:tplc="04090001">
      <w:start w:val="1"/>
      <w:numFmt w:val="bullet"/>
      <w:lvlText w:val=""/>
      <w:lvlJc w:val="left"/>
      <w:pPr>
        <w:ind w:left="1155" w:hanging="360"/>
      </w:pPr>
      <w:rPr>
        <w:rFonts w:ascii="Symbol" w:hAnsi="Symbol" w:hint="default"/>
      </w:rPr>
    </w:lvl>
    <w:lvl w:ilvl="1" w:tplc="04090003">
      <w:start w:val="1"/>
      <w:numFmt w:val="bullet"/>
      <w:lvlText w:val="o"/>
      <w:lvlJc w:val="left"/>
      <w:pPr>
        <w:ind w:left="1875" w:hanging="360"/>
      </w:pPr>
      <w:rPr>
        <w:rFonts w:ascii="Courier New" w:hAnsi="Courier New" w:cs="Courier New" w:hint="default"/>
      </w:rPr>
    </w:lvl>
    <w:lvl w:ilvl="2" w:tplc="04090005">
      <w:start w:val="1"/>
      <w:numFmt w:val="bullet"/>
      <w:lvlText w:val=""/>
      <w:lvlJc w:val="left"/>
      <w:pPr>
        <w:ind w:left="2595" w:hanging="360"/>
      </w:pPr>
      <w:rPr>
        <w:rFonts w:ascii="Wingdings" w:hAnsi="Wingdings" w:hint="default"/>
      </w:rPr>
    </w:lvl>
    <w:lvl w:ilvl="3" w:tplc="04090001">
      <w:start w:val="1"/>
      <w:numFmt w:val="bullet"/>
      <w:lvlText w:val=""/>
      <w:lvlJc w:val="left"/>
      <w:pPr>
        <w:ind w:left="3315" w:hanging="360"/>
      </w:pPr>
      <w:rPr>
        <w:rFonts w:ascii="Symbol" w:hAnsi="Symbol" w:hint="default"/>
      </w:rPr>
    </w:lvl>
    <w:lvl w:ilvl="4" w:tplc="04090003">
      <w:start w:val="1"/>
      <w:numFmt w:val="bullet"/>
      <w:lvlText w:val="o"/>
      <w:lvlJc w:val="left"/>
      <w:pPr>
        <w:ind w:left="4035" w:hanging="360"/>
      </w:pPr>
      <w:rPr>
        <w:rFonts w:ascii="Courier New" w:hAnsi="Courier New" w:cs="Courier New" w:hint="default"/>
      </w:rPr>
    </w:lvl>
    <w:lvl w:ilvl="5" w:tplc="04090005">
      <w:start w:val="1"/>
      <w:numFmt w:val="bullet"/>
      <w:lvlText w:val=""/>
      <w:lvlJc w:val="left"/>
      <w:pPr>
        <w:ind w:left="4755" w:hanging="360"/>
      </w:pPr>
      <w:rPr>
        <w:rFonts w:ascii="Wingdings" w:hAnsi="Wingdings" w:hint="default"/>
      </w:rPr>
    </w:lvl>
    <w:lvl w:ilvl="6" w:tplc="04090001">
      <w:start w:val="1"/>
      <w:numFmt w:val="bullet"/>
      <w:lvlText w:val=""/>
      <w:lvlJc w:val="left"/>
      <w:pPr>
        <w:ind w:left="5475" w:hanging="360"/>
      </w:pPr>
      <w:rPr>
        <w:rFonts w:ascii="Symbol" w:hAnsi="Symbol" w:hint="default"/>
      </w:rPr>
    </w:lvl>
    <w:lvl w:ilvl="7" w:tplc="04090003">
      <w:start w:val="1"/>
      <w:numFmt w:val="bullet"/>
      <w:lvlText w:val="o"/>
      <w:lvlJc w:val="left"/>
      <w:pPr>
        <w:ind w:left="6195" w:hanging="360"/>
      </w:pPr>
      <w:rPr>
        <w:rFonts w:ascii="Courier New" w:hAnsi="Courier New" w:cs="Courier New" w:hint="default"/>
      </w:rPr>
    </w:lvl>
    <w:lvl w:ilvl="8" w:tplc="04090005">
      <w:start w:val="1"/>
      <w:numFmt w:val="bullet"/>
      <w:lvlText w:val=""/>
      <w:lvlJc w:val="left"/>
      <w:pPr>
        <w:ind w:left="6915" w:hanging="360"/>
      </w:pPr>
      <w:rPr>
        <w:rFonts w:ascii="Wingdings" w:hAnsi="Wingdings" w:hint="default"/>
      </w:rPr>
    </w:lvl>
  </w:abstractNum>
  <w:abstractNum w:abstractNumId="82" w15:restartNumberingAfterBreak="0">
    <w:nsid w:val="5D177B91"/>
    <w:multiLevelType w:val="hybridMultilevel"/>
    <w:tmpl w:val="66E6248C"/>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3" w15:restartNumberingAfterBreak="0">
    <w:nsid w:val="5D717FB4"/>
    <w:multiLevelType w:val="hybridMultilevel"/>
    <w:tmpl w:val="C2C0B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5E290CFD"/>
    <w:multiLevelType w:val="multilevel"/>
    <w:tmpl w:val="017E7844"/>
    <w:lvl w:ilvl="0">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945" w:hanging="705"/>
      </w:pPr>
      <w:rPr>
        <w:rFonts w:ascii="Times" w:hAnsi="Time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86" w15:restartNumberingAfterBreak="0">
    <w:nsid w:val="5F940B06"/>
    <w:multiLevelType w:val="hybridMultilevel"/>
    <w:tmpl w:val="3230B1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60E1541D"/>
    <w:multiLevelType w:val="hybridMultilevel"/>
    <w:tmpl w:val="568A4E1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8" w15:restartNumberingAfterBreak="0">
    <w:nsid w:val="620B079C"/>
    <w:multiLevelType w:val="hybridMultilevel"/>
    <w:tmpl w:val="536CB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A4659A2"/>
    <w:multiLevelType w:val="hybridMultilevel"/>
    <w:tmpl w:val="8EF60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CB9361C"/>
    <w:multiLevelType w:val="hybridMultilevel"/>
    <w:tmpl w:val="2CDC6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F957C19"/>
    <w:multiLevelType w:val="hybridMultilevel"/>
    <w:tmpl w:val="1DD01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F9F76E8"/>
    <w:multiLevelType w:val="hybridMultilevel"/>
    <w:tmpl w:val="DDE8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13E2AEB"/>
    <w:multiLevelType w:val="hybridMultilevel"/>
    <w:tmpl w:val="68BC5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253322C"/>
    <w:multiLevelType w:val="multilevel"/>
    <w:tmpl w:val="1FAC6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2F200B0"/>
    <w:multiLevelType w:val="hybridMultilevel"/>
    <w:tmpl w:val="4B4C1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6752A28"/>
    <w:multiLevelType w:val="hybridMultilevel"/>
    <w:tmpl w:val="14A43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76A03CEB"/>
    <w:multiLevelType w:val="hybridMultilevel"/>
    <w:tmpl w:val="869207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77333CE1"/>
    <w:multiLevelType w:val="singleLevel"/>
    <w:tmpl w:val="291438EE"/>
    <w:lvl w:ilvl="0">
      <w:start w:val="1"/>
      <w:numFmt w:val="decimal"/>
      <w:pStyle w:val="Reference0"/>
      <w:lvlText w:val="[%1]"/>
      <w:lvlJc w:val="left"/>
      <w:pPr>
        <w:tabs>
          <w:tab w:val="num" w:pos="360"/>
        </w:tabs>
        <w:ind w:left="360" w:hanging="360"/>
      </w:pPr>
    </w:lvl>
  </w:abstractNum>
  <w:abstractNum w:abstractNumId="100" w15:restartNumberingAfterBreak="0">
    <w:nsid w:val="787F69E3"/>
    <w:multiLevelType w:val="hybridMultilevel"/>
    <w:tmpl w:val="4E021496"/>
    <w:lvl w:ilvl="0" w:tplc="0409000B">
      <w:start w:val="1"/>
      <w:numFmt w:val="bullet"/>
      <w:lvlText w:val=""/>
      <w:lvlJc w:val="left"/>
      <w:pPr>
        <w:ind w:left="800" w:hanging="400"/>
      </w:pPr>
      <w:rPr>
        <w:rFonts w:ascii="Wingdings" w:hAnsi="Wingdings" w:hint="default"/>
        <w:lang w:val="en-US"/>
      </w:rPr>
    </w:lvl>
    <w:lvl w:ilvl="1" w:tplc="5628ADB0">
      <w:start w:val="1"/>
      <w:numFmt w:val="bullet"/>
      <w:lvlText w:val="-"/>
      <w:lvlJc w:val="left"/>
      <w:pPr>
        <w:ind w:left="1200" w:hanging="400"/>
      </w:pPr>
      <w:rPr>
        <w:rFonts w:ascii="Times New Roman" w:eastAsiaTheme="minorEastAsia" w:hAnsi="Times New Roman" w:cs="Times New Roman" w:hint="default"/>
      </w:rPr>
    </w:lvl>
    <w:lvl w:ilvl="2" w:tplc="4418BDBE">
      <w:start w:val="1"/>
      <w:numFmt w:val="bullet"/>
      <w:lvlText w:val=""/>
      <w:lvlJc w:val="left"/>
      <w:pPr>
        <w:ind w:left="1600" w:hanging="400"/>
      </w:pPr>
      <w:rPr>
        <w:rFonts w:ascii="Wingdings" w:hAnsi="Wingdings" w:hint="default"/>
      </w:rPr>
    </w:lvl>
    <w:lvl w:ilvl="3" w:tplc="2BC0DF16">
      <w:start w:val="1"/>
      <w:numFmt w:val="bullet"/>
      <w:lvlText w:val="-"/>
      <w:lvlJc w:val="left"/>
      <w:pPr>
        <w:ind w:left="2000" w:hanging="400"/>
      </w:pPr>
      <w:rPr>
        <w:rFonts w:ascii="Times New Roman" w:hAnsi="Times New Roman" w:cs="Times New Roman" w:hint="default"/>
        <w:lang w:val="en-US"/>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02" w15:restartNumberingAfterBreak="0">
    <w:nsid w:val="794759CB"/>
    <w:multiLevelType w:val="multilevel"/>
    <w:tmpl w:val="017E7844"/>
    <w:lvl w:ilvl="0">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945" w:hanging="705"/>
      </w:pPr>
      <w:rPr>
        <w:rFonts w:ascii="Times" w:hAnsi="Time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991045F"/>
    <w:multiLevelType w:val="hybridMultilevel"/>
    <w:tmpl w:val="E39C813A"/>
    <w:lvl w:ilvl="0" w:tplc="04090001">
      <w:start w:val="1"/>
      <w:numFmt w:val="bullet"/>
      <w:lvlText w:val=""/>
      <w:lvlJc w:val="left"/>
      <w:pPr>
        <w:ind w:left="800" w:hanging="400"/>
      </w:pPr>
      <w:rPr>
        <w:rFonts w:ascii="Symbol" w:hAnsi="Symbol" w:hint="default"/>
        <w:lang w:val="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50853D8">
      <w:start w:val="1"/>
      <w:numFmt w:val="decimal"/>
      <w:lvlText w:val="%4)"/>
      <w:lvlJc w:val="left"/>
      <w:pPr>
        <w:ind w:left="2000" w:hanging="400"/>
      </w:pPr>
      <w:rPr>
        <w:rFont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4" w15:restartNumberingAfterBreak="0">
    <w:nsid w:val="7A404E31"/>
    <w:multiLevelType w:val="hybridMultilevel"/>
    <w:tmpl w:val="26B2E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AAC77FB"/>
    <w:multiLevelType w:val="hybridMultilevel"/>
    <w:tmpl w:val="64B4B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BC330F5"/>
    <w:multiLevelType w:val="hybridMultilevel"/>
    <w:tmpl w:val="C2769C2A"/>
    <w:lvl w:ilvl="0" w:tplc="9C086F54">
      <w:start w:val="1"/>
      <w:numFmt w:val="bullet"/>
      <w:pStyle w:val="TI"/>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08" w15:restartNumberingAfterBreak="0">
    <w:nsid w:val="7DF858F3"/>
    <w:multiLevelType w:val="hybridMultilevel"/>
    <w:tmpl w:val="690C85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E5F5D48"/>
    <w:multiLevelType w:val="hybridMultilevel"/>
    <w:tmpl w:val="12440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9"/>
  </w:num>
  <w:num w:numId="2">
    <w:abstractNumId w:val="0"/>
    <w:lvlOverride w:ilvl="0">
      <w:lvl w:ilvl="0">
        <w:start w:val="1"/>
        <w:numFmt w:val="bullet"/>
        <w:pStyle w:val="ListBullet6"/>
        <w:lvlText w:val=""/>
        <w:legacy w:legacy="1" w:legacySpace="0" w:legacyIndent="283"/>
        <w:lvlJc w:val="left"/>
        <w:pPr>
          <w:ind w:left="1723" w:hanging="283"/>
        </w:pPr>
        <w:rPr>
          <w:rFonts w:ascii="Symbol" w:hAnsi="Symbol" w:hint="default"/>
        </w:rPr>
      </w:lvl>
    </w:lvlOverride>
  </w:num>
  <w:num w:numId="3">
    <w:abstractNumId w:val="47"/>
  </w:num>
  <w:num w:numId="4">
    <w:abstractNumId w:val="44"/>
  </w:num>
  <w:num w:numId="5">
    <w:abstractNumId w:val="66"/>
  </w:num>
  <w:num w:numId="6">
    <w:abstractNumId w:val="111"/>
  </w:num>
  <w:num w:numId="7">
    <w:abstractNumId w:val="67"/>
  </w:num>
  <w:num w:numId="8">
    <w:abstractNumId w:val="62"/>
  </w:num>
  <w:num w:numId="9">
    <w:abstractNumId w:val="101"/>
  </w:num>
  <w:num w:numId="10">
    <w:abstractNumId w:val="10"/>
  </w:num>
  <w:num w:numId="11">
    <w:abstractNumId w:val="23"/>
  </w:num>
  <w:num w:numId="12">
    <w:abstractNumId w:val="4"/>
  </w:num>
  <w:num w:numId="13">
    <w:abstractNumId w:val="106"/>
  </w:num>
  <w:num w:numId="14">
    <w:abstractNumId w:val="80"/>
  </w:num>
  <w:num w:numId="15">
    <w:abstractNumId w:val="36"/>
  </w:num>
  <w:num w:numId="16">
    <w:abstractNumId w:val="85"/>
  </w:num>
  <w:num w:numId="17">
    <w:abstractNumId w:val="93"/>
  </w:num>
  <w:num w:numId="18">
    <w:abstractNumId w:val="56"/>
  </w:num>
  <w:num w:numId="19">
    <w:abstractNumId w:val="30"/>
  </w:num>
  <w:num w:numId="20">
    <w:abstractNumId w:val="90"/>
  </w:num>
  <w:num w:numId="21">
    <w:abstractNumId w:val="78"/>
  </w:num>
  <w:num w:numId="22">
    <w:abstractNumId w:val="48"/>
  </w:num>
  <w:num w:numId="23">
    <w:abstractNumId w:val="71"/>
  </w:num>
  <w:num w:numId="24">
    <w:abstractNumId w:val="43"/>
  </w:num>
  <w:num w:numId="25">
    <w:abstractNumId w:val="52"/>
  </w:num>
  <w:num w:numId="26">
    <w:abstractNumId w:val="20"/>
  </w:num>
  <w:num w:numId="27">
    <w:abstractNumId w:val="21"/>
  </w:num>
  <w:num w:numId="28">
    <w:abstractNumId w:val="96"/>
  </w:num>
  <w:num w:numId="29">
    <w:abstractNumId w:val="108"/>
  </w:num>
  <w:num w:numId="30">
    <w:abstractNumId w:val="31"/>
  </w:num>
  <w:num w:numId="31">
    <w:abstractNumId w:val="107"/>
  </w:num>
  <w:num w:numId="32">
    <w:abstractNumId w:val="29"/>
  </w:num>
  <w:num w:numId="33">
    <w:abstractNumId w:val="49"/>
  </w:num>
  <w:num w:numId="34">
    <w:abstractNumId w:val="69"/>
  </w:num>
  <w:num w:numId="35">
    <w:abstractNumId w:val="103"/>
  </w:num>
  <w:num w:numId="36">
    <w:abstractNumId w:val="89"/>
  </w:num>
  <w:num w:numId="37">
    <w:abstractNumId w:val="51"/>
  </w:num>
  <w:num w:numId="38">
    <w:abstractNumId w:val="110"/>
  </w:num>
  <w:num w:numId="39">
    <w:abstractNumId w:val="92"/>
  </w:num>
  <w:num w:numId="40">
    <w:abstractNumId w:val="79"/>
  </w:num>
  <w:num w:numId="41">
    <w:abstractNumId w:val="50"/>
  </w:num>
  <w:num w:numId="42">
    <w:abstractNumId w:val="104"/>
  </w:num>
  <w:num w:numId="43">
    <w:abstractNumId w:val="91"/>
  </w:num>
  <w:num w:numId="44">
    <w:abstractNumId w:val="100"/>
  </w:num>
  <w:num w:numId="45">
    <w:abstractNumId w:val="13"/>
  </w:num>
  <w:num w:numId="46">
    <w:abstractNumId w:val="109"/>
  </w:num>
  <w:num w:numId="47">
    <w:abstractNumId w:val="22"/>
  </w:num>
  <w:num w:numId="48">
    <w:abstractNumId w:val="76"/>
  </w:num>
  <w:num w:numId="49">
    <w:abstractNumId w:val="42"/>
  </w:num>
  <w:num w:numId="50">
    <w:abstractNumId w:val="105"/>
  </w:num>
  <w:num w:numId="51">
    <w:abstractNumId w:val="63"/>
  </w:num>
  <w:num w:numId="52">
    <w:abstractNumId w:val="46"/>
  </w:num>
  <w:num w:numId="53">
    <w:abstractNumId w:val="17"/>
  </w:num>
  <w:num w:numId="54">
    <w:abstractNumId w:val="12"/>
  </w:num>
  <w:num w:numId="55">
    <w:abstractNumId w:val="38"/>
  </w:num>
  <w:num w:numId="56">
    <w:abstractNumId w:val="14"/>
  </w:num>
  <w:num w:numId="57">
    <w:abstractNumId w:val="40"/>
  </w:num>
  <w:num w:numId="58">
    <w:abstractNumId w:val="6"/>
  </w:num>
  <w:num w:numId="59">
    <w:abstractNumId w:val="1"/>
  </w:num>
  <w:num w:numId="60">
    <w:abstractNumId w:val="60"/>
  </w:num>
  <w:num w:numId="61">
    <w:abstractNumId w:val="41"/>
  </w:num>
  <w:num w:numId="62">
    <w:abstractNumId w:val="82"/>
  </w:num>
  <w:num w:numId="63">
    <w:abstractNumId w:val="58"/>
  </w:num>
  <w:num w:numId="64">
    <w:abstractNumId w:val="8"/>
  </w:num>
  <w:num w:numId="65">
    <w:abstractNumId w:val="45"/>
  </w:num>
  <w:num w:numId="66">
    <w:abstractNumId w:val="11"/>
  </w:num>
  <w:num w:numId="67">
    <w:abstractNumId w:val="2"/>
  </w:num>
  <w:num w:numId="68">
    <w:abstractNumId w:val="59"/>
  </w:num>
  <w:num w:numId="69">
    <w:abstractNumId w:val="55"/>
  </w:num>
  <w:num w:numId="70">
    <w:abstractNumId w:val="28"/>
  </w:num>
  <w:num w:numId="71">
    <w:abstractNumId w:val="54"/>
  </w:num>
  <w:num w:numId="72">
    <w:abstractNumId w:val="27"/>
  </w:num>
  <w:num w:numId="73">
    <w:abstractNumId w:val="19"/>
  </w:num>
  <w:num w:numId="74">
    <w:abstractNumId w:val="97"/>
  </w:num>
  <w:num w:numId="75">
    <w:abstractNumId w:val="94"/>
  </w:num>
  <w:num w:numId="76">
    <w:abstractNumId w:val="86"/>
  </w:num>
  <w:num w:numId="77">
    <w:abstractNumId w:val="73"/>
  </w:num>
  <w:num w:numId="78">
    <w:abstractNumId w:val="65"/>
  </w:num>
  <w:num w:numId="79">
    <w:abstractNumId w:val="98"/>
  </w:num>
  <w:num w:numId="80">
    <w:abstractNumId w:val="25"/>
  </w:num>
  <w:num w:numId="81">
    <w:abstractNumId w:val="87"/>
  </w:num>
  <w:num w:numId="82">
    <w:abstractNumId w:val="32"/>
  </w:num>
  <w:num w:numId="83">
    <w:abstractNumId w:val="70"/>
  </w:num>
  <w:num w:numId="84">
    <w:abstractNumId w:val="81"/>
  </w:num>
  <w:num w:numId="8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86">
    <w:abstractNumId w:val="26"/>
  </w:num>
  <w:num w:numId="87">
    <w:abstractNumId w:val="77"/>
  </w:num>
  <w:num w:numId="88">
    <w:abstractNumId w:val="64"/>
  </w:num>
  <w:num w:numId="89">
    <w:abstractNumId w:val="88"/>
  </w:num>
  <w:num w:numId="90">
    <w:abstractNumId w:val="34"/>
  </w:num>
  <w:num w:numId="91">
    <w:abstractNumId w:val="9"/>
  </w:num>
  <w:num w:numId="92">
    <w:abstractNumId w:val="61"/>
  </w:num>
  <w:num w:numId="93">
    <w:abstractNumId w:val="15"/>
  </w:num>
  <w:num w:numId="94">
    <w:abstractNumId w:val="84"/>
  </w:num>
  <w:num w:numId="95">
    <w:abstractNumId w:val="102"/>
  </w:num>
  <w:num w:numId="96">
    <w:abstractNumId w:val="57"/>
  </w:num>
  <w:num w:numId="97">
    <w:abstractNumId w:val="75"/>
  </w:num>
  <w:num w:numId="98">
    <w:abstractNumId w:val="37"/>
  </w:num>
  <w:num w:numId="99">
    <w:abstractNumId w:val="24"/>
  </w:num>
  <w:num w:numId="100">
    <w:abstractNumId w:val="16"/>
  </w:num>
  <w:num w:numId="101">
    <w:abstractNumId w:val="74"/>
  </w:num>
  <w:num w:numId="102">
    <w:abstractNumId w:val="72"/>
  </w:num>
  <w:num w:numId="103">
    <w:abstractNumId w:val="3"/>
  </w:num>
  <w:num w:numId="104">
    <w:abstractNumId w:val="53"/>
  </w:num>
  <w:num w:numId="105">
    <w:abstractNumId w:val="33"/>
  </w:num>
  <w:num w:numId="106">
    <w:abstractNumId w:val="7"/>
  </w:num>
  <w:num w:numId="107">
    <w:abstractNumId w:val="18"/>
  </w:num>
  <w:num w:numId="108">
    <w:abstractNumId w:val="39"/>
  </w:num>
  <w:num w:numId="109">
    <w:abstractNumId w:val="35"/>
  </w:num>
  <w:num w:numId="110">
    <w:abstractNumId w:val="68"/>
  </w:num>
  <w:num w:numId="111">
    <w:abstractNumId w:val="83"/>
  </w:num>
  <w:num w:numId="112">
    <w:abstractNumId w:val="95"/>
  </w:num>
  <w:numIdMacAtCleanup w:val="1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fr-CA"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4"/>
  <w:drawingGridVerticalSpacing w:val="14"/>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2B"/>
    <w:rsid w:val="00000247"/>
    <w:rsid w:val="00000623"/>
    <w:rsid w:val="00000779"/>
    <w:rsid w:val="00000998"/>
    <w:rsid w:val="000009A4"/>
    <w:rsid w:val="00000B20"/>
    <w:rsid w:val="00000B3E"/>
    <w:rsid w:val="00000C79"/>
    <w:rsid w:val="00000EA2"/>
    <w:rsid w:val="0000121D"/>
    <w:rsid w:val="000012F5"/>
    <w:rsid w:val="000018CD"/>
    <w:rsid w:val="000018F2"/>
    <w:rsid w:val="00001BF4"/>
    <w:rsid w:val="000022D6"/>
    <w:rsid w:val="0000245A"/>
    <w:rsid w:val="00002521"/>
    <w:rsid w:val="00002613"/>
    <w:rsid w:val="0000265A"/>
    <w:rsid w:val="00002736"/>
    <w:rsid w:val="00002DD1"/>
    <w:rsid w:val="0000305E"/>
    <w:rsid w:val="00003174"/>
    <w:rsid w:val="00003480"/>
    <w:rsid w:val="000034FC"/>
    <w:rsid w:val="0000356F"/>
    <w:rsid w:val="000036B4"/>
    <w:rsid w:val="00003864"/>
    <w:rsid w:val="000038DE"/>
    <w:rsid w:val="000044D0"/>
    <w:rsid w:val="0000494D"/>
    <w:rsid w:val="00004A64"/>
    <w:rsid w:val="00004B6E"/>
    <w:rsid w:val="00004EBA"/>
    <w:rsid w:val="00005A77"/>
    <w:rsid w:val="00005FAB"/>
    <w:rsid w:val="000060CE"/>
    <w:rsid w:val="000061A8"/>
    <w:rsid w:val="00006C3A"/>
    <w:rsid w:val="00006DC3"/>
    <w:rsid w:val="00006E56"/>
    <w:rsid w:val="00006EFE"/>
    <w:rsid w:val="00007172"/>
    <w:rsid w:val="00007356"/>
    <w:rsid w:val="00007407"/>
    <w:rsid w:val="00007521"/>
    <w:rsid w:val="000078E8"/>
    <w:rsid w:val="00007BAD"/>
    <w:rsid w:val="00007FED"/>
    <w:rsid w:val="000100A9"/>
    <w:rsid w:val="000100F3"/>
    <w:rsid w:val="00010294"/>
    <w:rsid w:val="000104F3"/>
    <w:rsid w:val="000108DC"/>
    <w:rsid w:val="00010DA9"/>
    <w:rsid w:val="00010E5D"/>
    <w:rsid w:val="000121EF"/>
    <w:rsid w:val="00012863"/>
    <w:rsid w:val="000128BC"/>
    <w:rsid w:val="00012AEE"/>
    <w:rsid w:val="00012FC3"/>
    <w:rsid w:val="00013178"/>
    <w:rsid w:val="0001334B"/>
    <w:rsid w:val="00013553"/>
    <w:rsid w:val="00013628"/>
    <w:rsid w:val="0001375A"/>
    <w:rsid w:val="0001390A"/>
    <w:rsid w:val="000142C3"/>
    <w:rsid w:val="0001434D"/>
    <w:rsid w:val="000144A4"/>
    <w:rsid w:val="00014521"/>
    <w:rsid w:val="0001471D"/>
    <w:rsid w:val="000147B8"/>
    <w:rsid w:val="00014825"/>
    <w:rsid w:val="000149BF"/>
    <w:rsid w:val="00014AD7"/>
    <w:rsid w:val="00014BF8"/>
    <w:rsid w:val="000151C8"/>
    <w:rsid w:val="00015BE8"/>
    <w:rsid w:val="00015E16"/>
    <w:rsid w:val="00016003"/>
    <w:rsid w:val="0001622E"/>
    <w:rsid w:val="00016244"/>
    <w:rsid w:val="0001636E"/>
    <w:rsid w:val="00016868"/>
    <w:rsid w:val="00016A83"/>
    <w:rsid w:val="000171A2"/>
    <w:rsid w:val="0001721B"/>
    <w:rsid w:val="00017229"/>
    <w:rsid w:val="0001725A"/>
    <w:rsid w:val="000177FD"/>
    <w:rsid w:val="000178FA"/>
    <w:rsid w:val="00017959"/>
    <w:rsid w:val="000179C1"/>
    <w:rsid w:val="00017BC0"/>
    <w:rsid w:val="00017CA4"/>
    <w:rsid w:val="00017DFB"/>
    <w:rsid w:val="00017F41"/>
    <w:rsid w:val="00017FAB"/>
    <w:rsid w:val="00020013"/>
    <w:rsid w:val="0002004C"/>
    <w:rsid w:val="0002006F"/>
    <w:rsid w:val="00020E80"/>
    <w:rsid w:val="00020F11"/>
    <w:rsid w:val="00021481"/>
    <w:rsid w:val="0002148E"/>
    <w:rsid w:val="00021962"/>
    <w:rsid w:val="00021ADE"/>
    <w:rsid w:val="00021BC4"/>
    <w:rsid w:val="00021D4F"/>
    <w:rsid w:val="00021FD7"/>
    <w:rsid w:val="00021FED"/>
    <w:rsid w:val="000226FB"/>
    <w:rsid w:val="00022709"/>
    <w:rsid w:val="000229AB"/>
    <w:rsid w:val="00022D96"/>
    <w:rsid w:val="0002325B"/>
    <w:rsid w:val="00023709"/>
    <w:rsid w:val="0002398C"/>
    <w:rsid w:val="00023BE4"/>
    <w:rsid w:val="0002412E"/>
    <w:rsid w:val="00024218"/>
    <w:rsid w:val="0002427B"/>
    <w:rsid w:val="00024379"/>
    <w:rsid w:val="000243B9"/>
    <w:rsid w:val="000244DC"/>
    <w:rsid w:val="000246DF"/>
    <w:rsid w:val="000249C2"/>
    <w:rsid w:val="00024B97"/>
    <w:rsid w:val="00024C2F"/>
    <w:rsid w:val="00024C95"/>
    <w:rsid w:val="00024E8F"/>
    <w:rsid w:val="000253F3"/>
    <w:rsid w:val="0002592B"/>
    <w:rsid w:val="00025A7C"/>
    <w:rsid w:val="00025C90"/>
    <w:rsid w:val="00025CB7"/>
    <w:rsid w:val="00025FEE"/>
    <w:rsid w:val="0002602D"/>
    <w:rsid w:val="0002605F"/>
    <w:rsid w:val="000262CF"/>
    <w:rsid w:val="00026475"/>
    <w:rsid w:val="000269BE"/>
    <w:rsid w:val="00026E0F"/>
    <w:rsid w:val="00027482"/>
    <w:rsid w:val="000274C7"/>
    <w:rsid w:val="000274EA"/>
    <w:rsid w:val="00027D95"/>
    <w:rsid w:val="000304B7"/>
    <w:rsid w:val="00030858"/>
    <w:rsid w:val="00031138"/>
    <w:rsid w:val="0003116F"/>
    <w:rsid w:val="00031263"/>
    <w:rsid w:val="00031278"/>
    <w:rsid w:val="000312FD"/>
    <w:rsid w:val="000316A6"/>
    <w:rsid w:val="000316AE"/>
    <w:rsid w:val="0003180B"/>
    <w:rsid w:val="00031B6A"/>
    <w:rsid w:val="00031C89"/>
    <w:rsid w:val="000320A0"/>
    <w:rsid w:val="000320F5"/>
    <w:rsid w:val="000320F7"/>
    <w:rsid w:val="00032129"/>
    <w:rsid w:val="00032292"/>
    <w:rsid w:val="00032464"/>
    <w:rsid w:val="000331DC"/>
    <w:rsid w:val="00033773"/>
    <w:rsid w:val="000337E3"/>
    <w:rsid w:val="00033BAA"/>
    <w:rsid w:val="000340B6"/>
    <w:rsid w:val="00034239"/>
    <w:rsid w:val="00034300"/>
    <w:rsid w:val="00034305"/>
    <w:rsid w:val="00034524"/>
    <w:rsid w:val="0003464F"/>
    <w:rsid w:val="000347BF"/>
    <w:rsid w:val="00034C05"/>
    <w:rsid w:val="00034D6A"/>
    <w:rsid w:val="000354DB"/>
    <w:rsid w:val="00035972"/>
    <w:rsid w:val="00035D89"/>
    <w:rsid w:val="00035F8D"/>
    <w:rsid w:val="00036164"/>
    <w:rsid w:val="000364C3"/>
    <w:rsid w:val="00036567"/>
    <w:rsid w:val="00036B59"/>
    <w:rsid w:val="00036C51"/>
    <w:rsid w:val="00036DC0"/>
    <w:rsid w:val="00036E7A"/>
    <w:rsid w:val="00036EB2"/>
    <w:rsid w:val="0003792F"/>
    <w:rsid w:val="00037B1D"/>
    <w:rsid w:val="00037BCD"/>
    <w:rsid w:val="00037BD8"/>
    <w:rsid w:val="00037C2A"/>
    <w:rsid w:val="00037E84"/>
    <w:rsid w:val="0004022D"/>
    <w:rsid w:val="000402BF"/>
    <w:rsid w:val="00040719"/>
    <w:rsid w:val="00040752"/>
    <w:rsid w:val="0004097C"/>
    <w:rsid w:val="00040E32"/>
    <w:rsid w:val="000413DC"/>
    <w:rsid w:val="00041467"/>
    <w:rsid w:val="00041544"/>
    <w:rsid w:val="00041854"/>
    <w:rsid w:val="00041A9D"/>
    <w:rsid w:val="00041B3B"/>
    <w:rsid w:val="00041D77"/>
    <w:rsid w:val="00041E25"/>
    <w:rsid w:val="00042105"/>
    <w:rsid w:val="0004216A"/>
    <w:rsid w:val="000421FB"/>
    <w:rsid w:val="000424EE"/>
    <w:rsid w:val="00042962"/>
    <w:rsid w:val="00042963"/>
    <w:rsid w:val="00042B7B"/>
    <w:rsid w:val="00042BAA"/>
    <w:rsid w:val="00042CF9"/>
    <w:rsid w:val="000430BA"/>
    <w:rsid w:val="000437AC"/>
    <w:rsid w:val="00043A4F"/>
    <w:rsid w:val="00043C5B"/>
    <w:rsid w:val="00043CF7"/>
    <w:rsid w:val="00043EEF"/>
    <w:rsid w:val="00044109"/>
    <w:rsid w:val="0004420E"/>
    <w:rsid w:val="000442D1"/>
    <w:rsid w:val="000442F9"/>
    <w:rsid w:val="000443AC"/>
    <w:rsid w:val="00044BCF"/>
    <w:rsid w:val="00045076"/>
    <w:rsid w:val="00045D29"/>
    <w:rsid w:val="00045DD9"/>
    <w:rsid w:val="0004610F"/>
    <w:rsid w:val="00046609"/>
    <w:rsid w:val="00046A2E"/>
    <w:rsid w:val="00046B59"/>
    <w:rsid w:val="00046F38"/>
    <w:rsid w:val="000470B2"/>
    <w:rsid w:val="00047360"/>
    <w:rsid w:val="0004776F"/>
    <w:rsid w:val="0004797F"/>
    <w:rsid w:val="00047A4D"/>
    <w:rsid w:val="00047B9D"/>
    <w:rsid w:val="00047BF2"/>
    <w:rsid w:val="00047BF5"/>
    <w:rsid w:val="00047E03"/>
    <w:rsid w:val="00047EC3"/>
    <w:rsid w:val="00050114"/>
    <w:rsid w:val="00050668"/>
    <w:rsid w:val="00050765"/>
    <w:rsid w:val="0005082B"/>
    <w:rsid w:val="000510DE"/>
    <w:rsid w:val="0005150F"/>
    <w:rsid w:val="00051645"/>
    <w:rsid w:val="000518B5"/>
    <w:rsid w:val="00051AB2"/>
    <w:rsid w:val="00051B8A"/>
    <w:rsid w:val="00051D1A"/>
    <w:rsid w:val="00051FD8"/>
    <w:rsid w:val="0005237F"/>
    <w:rsid w:val="0005253D"/>
    <w:rsid w:val="00052960"/>
    <w:rsid w:val="00052A87"/>
    <w:rsid w:val="00053033"/>
    <w:rsid w:val="000537E6"/>
    <w:rsid w:val="00053B03"/>
    <w:rsid w:val="00053C26"/>
    <w:rsid w:val="00053D28"/>
    <w:rsid w:val="00053E98"/>
    <w:rsid w:val="000540D5"/>
    <w:rsid w:val="00054282"/>
    <w:rsid w:val="000544DF"/>
    <w:rsid w:val="0005457D"/>
    <w:rsid w:val="0005473E"/>
    <w:rsid w:val="00054C48"/>
    <w:rsid w:val="0005529D"/>
    <w:rsid w:val="000553EE"/>
    <w:rsid w:val="00055B2A"/>
    <w:rsid w:val="00055B7A"/>
    <w:rsid w:val="00055C72"/>
    <w:rsid w:val="00056550"/>
    <w:rsid w:val="000566A0"/>
    <w:rsid w:val="00056AD3"/>
    <w:rsid w:val="00056D34"/>
    <w:rsid w:val="00056F89"/>
    <w:rsid w:val="00056FCD"/>
    <w:rsid w:val="000570CE"/>
    <w:rsid w:val="0005715F"/>
    <w:rsid w:val="00057381"/>
    <w:rsid w:val="0005761B"/>
    <w:rsid w:val="00057B12"/>
    <w:rsid w:val="00057D1C"/>
    <w:rsid w:val="00057DB5"/>
    <w:rsid w:val="00060237"/>
    <w:rsid w:val="000605E8"/>
    <w:rsid w:val="000606EE"/>
    <w:rsid w:val="00060784"/>
    <w:rsid w:val="00060A2E"/>
    <w:rsid w:val="00060B69"/>
    <w:rsid w:val="00060CDF"/>
    <w:rsid w:val="00061402"/>
    <w:rsid w:val="0006150F"/>
    <w:rsid w:val="000615D0"/>
    <w:rsid w:val="000615E1"/>
    <w:rsid w:val="00061A11"/>
    <w:rsid w:val="00061B14"/>
    <w:rsid w:val="00061C1D"/>
    <w:rsid w:val="00062146"/>
    <w:rsid w:val="00062152"/>
    <w:rsid w:val="0006278E"/>
    <w:rsid w:val="000627AF"/>
    <w:rsid w:val="00062A6A"/>
    <w:rsid w:val="000633B9"/>
    <w:rsid w:val="00063477"/>
    <w:rsid w:val="0006391C"/>
    <w:rsid w:val="00063C2A"/>
    <w:rsid w:val="00063DCE"/>
    <w:rsid w:val="000640CB"/>
    <w:rsid w:val="000645CE"/>
    <w:rsid w:val="000647FB"/>
    <w:rsid w:val="00064BA0"/>
    <w:rsid w:val="00064F15"/>
    <w:rsid w:val="00065279"/>
    <w:rsid w:val="0006538A"/>
    <w:rsid w:val="000656E1"/>
    <w:rsid w:val="00065AB6"/>
    <w:rsid w:val="00065F89"/>
    <w:rsid w:val="00066034"/>
    <w:rsid w:val="000660E1"/>
    <w:rsid w:val="0006613F"/>
    <w:rsid w:val="00066157"/>
    <w:rsid w:val="000663D2"/>
    <w:rsid w:val="00066480"/>
    <w:rsid w:val="000665ED"/>
    <w:rsid w:val="0006666D"/>
    <w:rsid w:val="0006690F"/>
    <w:rsid w:val="00067190"/>
    <w:rsid w:val="000672BA"/>
    <w:rsid w:val="00067382"/>
    <w:rsid w:val="00067685"/>
    <w:rsid w:val="00067A4D"/>
    <w:rsid w:val="00067F49"/>
    <w:rsid w:val="00067F97"/>
    <w:rsid w:val="000703B2"/>
    <w:rsid w:val="000704E4"/>
    <w:rsid w:val="00070748"/>
    <w:rsid w:val="0007085D"/>
    <w:rsid w:val="00070D00"/>
    <w:rsid w:val="00070DB2"/>
    <w:rsid w:val="00071304"/>
    <w:rsid w:val="000713AF"/>
    <w:rsid w:val="00071500"/>
    <w:rsid w:val="00071718"/>
    <w:rsid w:val="0007186D"/>
    <w:rsid w:val="000718FE"/>
    <w:rsid w:val="00071A1C"/>
    <w:rsid w:val="00071E16"/>
    <w:rsid w:val="00071FE6"/>
    <w:rsid w:val="0007208F"/>
    <w:rsid w:val="0007217E"/>
    <w:rsid w:val="0007264F"/>
    <w:rsid w:val="000727E5"/>
    <w:rsid w:val="00072A44"/>
    <w:rsid w:val="00072EC3"/>
    <w:rsid w:val="00072F5C"/>
    <w:rsid w:val="00072F88"/>
    <w:rsid w:val="000730DE"/>
    <w:rsid w:val="00073460"/>
    <w:rsid w:val="00073A61"/>
    <w:rsid w:val="00073F20"/>
    <w:rsid w:val="00074AAC"/>
    <w:rsid w:val="00074C37"/>
    <w:rsid w:val="00075163"/>
    <w:rsid w:val="000753DC"/>
    <w:rsid w:val="00075B90"/>
    <w:rsid w:val="00075F31"/>
    <w:rsid w:val="0007602F"/>
    <w:rsid w:val="000769D3"/>
    <w:rsid w:val="00076C4D"/>
    <w:rsid w:val="00076D0A"/>
    <w:rsid w:val="00077234"/>
    <w:rsid w:val="0007734C"/>
    <w:rsid w:val="0007745B"/>
    <w:rsid w:val="00077530"/>
    <w:rsid w:val="000777BE"/>
    <w:rsid w:val="0007787D"/>
    <w:rsid w:val="00077D0F"/>
    <w:rsid w:val="00077D49"/>
    <w:rsid w:val="00077FD1"/>
    <w:rsid w:val="00080300"/>
    <w:rsid w:val="00080E0E"/>
    <w:rsid w:val="00081042"/>
    <w:rsid w:val="00081512"/>
    <w:rsid w:val="00082034"/>
    <w:rsid w:val="000820E9"/>
    <w:rsid w:val="000822F9"/>
    <w:rsid w:val="00082792"/>
    <w:rsid w:val="000829DA"/>
    <w:rsid w:val="00082ED0"/>
    <w:rsid w:val="000832F9"/>
    <w:rsid w:val="00083363"/>
    <w:rsid w:val="0008361A"/>
    <w:rsid w:val="000836AA"/>
    <w:rsid w:val="000836C3"/>
    <w:rsid w:val="00083DAD"/>
    <w:rsid w:val="00083F54"/>
    <w:rsid w:val="00084B3F"/>
    <w:rsid w:val="00084C67"/>
    <w:rsid w:val="00084CF4"/>
    <w:rsid w:val="0008535E"/>
    <w:rsid w:val="000853C5"/>
    <w:rsid w:val="00085762"/>
    <w:rsid w:val="00085941"/>
    <w:rsid w:val="00086285"/>
    <w:rsid w:val="000864A1"/>
    <w:rsid w:val="0008656A"/>
    <w:rsid w:val="00086B06"/>
    <w:rsid w:val="00086C63"/>
    <w:rsid w:val="00086E75"/>
    <w:rsid w:val="00086EA0"/>
    <w:rsid w:val="000870A3"/>
    <w:rsid w:val="0008719F"/>
    <w:rsid w:val="00090094"/>
    <w:rsid w:val="00090385"/>
    <w:rsid w:val="0009049B"/>
    <w:rsid w:val="00090785"/>
    <w:rsid w:val="00090956"/>
    <w:rsid w:val="00090A2C"/>
    <w:rsid w:val="00090BD0"/>
    <w:rsid w:val="00090C3F"/>
    <w:rsid w:val="00090D3E"/>
    <w:rsid w:val="00090E56"/>
    <w:rsid w:val="000910D9"/>
    <w:rsid w:val="00091130"/>
    <w:rsid w:val="000915FA"/>
    <w:rsid w:val="00091B81"/>
    <w:rsid w:val="000922D7"/>
    <w:rsid w:val="000922E0"/>
    <w:rsid w:val="00092696"/>
    <w:rsid w:val="0009282E"/>
    <w:rsid w:val="00092C00"/>
    <w:rsid w:val="0009325C"/>
    <w:rsid w:val="000932D9"/>
    <w:rsid w:val="00093302"/>
    <w:rsid w:val="000935BA"/>
    <w:rsid w:val="00093E39"/>
    <w:rsid w:val="00093FA8"/>
    <w:rsid w:val="000940A2"/>
    <w:rsid w:val="00094117"/>
    <w:rsid w:val="00094848"/>
    <w:rsid w:val="00095073"/>
    <w:rsid w:val="0009526C"/>
    <w:rsid w:val="000957A3"/>
    <w:rsid w:val="000958FF"/>
    <w:rsid w:val="00095E35"/>
    <w:rsid w:val="00095FF9"/>
    <w:rsid w:val="00096179"/>
    <w:rsid w:val="000963B3"/>
    <w:rsid w:val="000963BE"/>
    <w:rsid w:val="000968F7"/>
    <w:rsid w:val="00096A98"/>
    <w:rsid w:val="00096E67"/>
    <w:rsid w:val="0009743B"/>
    <w:rsid w:val="00097671"/>
    <w:rsid w:val="0009791D"/>
    <w:rsid w:val="00097A79"/>
    <w:rsid w:val="00097CD5"/>
    <w:rsid w:val="00097FD3"/>
    <w:rsid w:val="000A0676"/>
    <w:rsid w:val="000A0899"/>
    <w:rsid w:val="000A0A14"/>
    <w:rsid w:val="000A0A91"/>
    <w:rsid w:val="000A0ACD"/>
    <w:rsid w:val="000A0BD3"/>
    <w:rsid w:val="000A0E21"/>
    <w:rsid w:val="000A17F3"/>
    <w:rsid w:val="000A195D"/>
    <w:rsid w:val="000A228B"/>
    <w:rsid w:val="000A2318"/>
    <w:rsid w:val="000A242F"/>
    <w:rsid w:val="000A2480"/>
    <w:rsid w:val="000A250B"/>
    <w:rsid w:val="000A308D"/>
    <w:rsid w:val="000A3313"/>
    <w:rsid w:val="000A38E5"/>
    <w:rsid w:val="000A39EE"/>
    <w:rsid w:val="000A3BBA"/>
    <w:rsid w:val="000A40EE"/>
    <w:rsid w:val="000A49D0"/>
    <w:rsid w:val="000A5298"/>
    <w:rsid w:val="000A5602"/>
    <w:rsid w:val="000A570D"/>
    <w:rsid w:val="000A5A0E"/>
    <w:rsid w:val="000A5BA4"/>
    <w:rsid w:val="000A5BB8"/>
    <w:rsid w:val="000A5C05"/>
    <w:rsid w:val="000A602B"/>
    <w:rsid w:val="000A6155"/>
    <w:rsid w:val="000A6309"/>
    <w:rsid w:val="000A63E6"/>
    <w:rsid w:val="000A66F3"/>
    <w:rsid w:val="000A69F2"/>
    <w:rsid w:val="000A6B88"/>
    <w:rsid w:val="000A6CB2"/>
    <w:rsid w:val="000A6F4B"/>
    <w:rsid w:val="000A7086"/>
    <w:rsid w:val="000A7BB3"/>
    <w:rsid w:val="000B00D2"/>
    <w:rsid w:val="000B023B"/>
    <w:rsid w:val="000B05CA"/>
    <w:rsid w:val="000B062F"/>
    <w:rsid w:val="000B06E1"/>
    <w:rsid w:val="000B0882"/>
    <w:rsid w:val="000B09CB"/>
    <w:rsid w:val="000B0C97"/>
    <w:rsid w:val="000B17DD"/>
    <w:rsid w:val="000B1848"/>
    <w:rsid w:val="000B18BE"/>
    <w:rsid w:val="000B1E06"/>
    <w:rsid w:val="000B2607"/>
    <w:rsid w:val="000B280D"/>
    <w:rsid w:val="000B2815"/>
    <w:rsid w:val="000B28B8"/>
    <w:rsid w:val="000B30ED"/>
    <w:rsid w:val="000B320B"/>
    <w:rsid w:val="000B320C"/>
    <w:rsid w:val="000B3360"/>
    <w:rsid w:val="000B3990"/>
    <w:rsid w:val="000B3BAE"/>
    <w:rsid w:val="000B3CBE"/>
    <w:rsid w:val="000B3E69"/>
    <w:rsid w:val="000B420A"/>
    <w:rsid w:val="000B426C"/>
    <w:rsid w:val="000B4334"/>
    <w:rsid w:val="000B44B4"/>
    <w:rsid w:val="000B482D"/>
    <w:rsid w:val="000B4AF4"/>
    <w:rsid w:val="000B4CC1"/>
    <w:rsid w:val="000B4D67"/>
    <w:rsid w:val="000B5011"/>
    <w:rsid w:val="000B5139"/>
    <w:rsid w:val="000B5167"/>
    <w:rsid w:val="000B5538"/>
    <w:rsid w:val="000B593D"/>
    <w:rsid w:val="000B59E7"/>
    <w:rsid w:val="000B5DA6"/>
    <w:rsid w:val="000B7057"/>
    <w:rsid w:val="000B70A9"/>
    <w:rsid w:val="000B70F5"/>
    <w:rsid w:val="000B7125"/>
    <w:rsid w:val="000B7595"/>
    <w:rsid w:val="000B7603"/>
    <w:rsid w:val="000B7640"/>
    <w:rsid w:val="000B764E"/>
    <w:rsid w:val="000B7A8C"/>
    <w:rsid w:val="000B7CD5"/>
    <w:rsid w:val="000C01FD"/>
    <w:rsid w:val="000C078D"/>
    <w:rsid w:val="000C0942"/>
    <w:rsid w:val="000C0CF9"/>
    <w:rsid w:val="000C0D8D"/>
    <w:rsid w:val="000C0F49"/>
    <w:rsid w:val="000C118E"/>
    <w:rsid w:val="000C11A7"/>
    <w:rsid w:val="000C1A5D"/>
    <w:rsid w:val="000C1F91"/>
    <w:rsid w:val="000C212C"/>
    <w:rsid w:val="000C26D7"/>
    <w:rsid w:val="000C286D"/>
    <w:rsid w:val="000C28B0"/>
    <w:rsid w:val="000C2AF5"/>
    <w:rsid w:val="000C2D2F"/>
    <w:rsid w:val="000C2F79"/>
    <w:rsid w:val="000C2FFC"/>
    <w:rsid w:val="000C31D0"/>
    <w:rsid w:val="000C335C"/>
    <w:rsid w:val="000C3782"/>
    <w:rsid w:val="000C3CEC"/>
    <w:rsid w:val="000C4178"/>
    <w:rsid w:val="000C41F9"/>
    <w:rsid w:val="000C47C2"/>
    <w:rsid w:val="000C4E02"/>
    <w:rsid w:val="000C4E24"/>
    <w:rsid w:val="000C4E4E"/>
    <w:rsid w:val="000C523C"/>
    <w:rsid w:val="000C5321"/>
    <w:rsid w:val="000C5C70"/>
    <w:rsid w:val="000C5CB6"/>
    <w:rsid w:val="000C5CCF"/>
    <w:rsid w:val="000C5F0F"/>
    <w:rsid w:val="000C63B4"/>
    <w:rsid w:val="000C64B6"/>
    <w:rsid w:val="000C650A"/>
    <w:rsid w:val="000C6568"/>
    <w:rsid w:val="000C6639"/>
    <w:rsid w:val="000C66B7"/>
    <w:rsid w:val="000C6AF8"/>
    <w:rsid w:val="000C6CCA"/>
    <w:rsid w:val="000C6CE8"/>
    <w:rsid w:val="000C6D96"/>
    <w:rsid w:val="000C6DFC"/>
    <w:rsid w:val="000C7444"/>
    <w:rsid w:val="000C74BD"/>
    <w:rsid w:val="000C7645"/>
    <w:rsid w:val="000C78EF"/>
    <w:rsid w:val="000C7929"/>
    <w:rsid w:val="000C7951"/>
    <w:rsid w:val="000C7B8A"/>
    <w:rsid w:val="000D0078"/>
    <w:rsid w:val="000D02BB"/>
    <w:rsid w:val="000D0435"/>
    <w:rsid w:val="000D05D3"/>
    <w:rsid w:val="000D0707"/>
    <w:rsid w:val="000D0713"/>
    <w:rsid w:val="000D07A0"/>
    <w:rsid w:val="000D09DA"/>
    <w:rsid w:val="000D1342"/>
    <w:rsid w:val="000D17F2"/>
    <w:rsid w:val="000D1943"/>
    <w:rsid w:val="000D1C01"/>
    <w:rsid w:val="000D1C42"/>
    <w:rsid w:val="000D1C48"/>
    <w:rsid w:val="000D230B"/>
    <w:rsid w:val="000D26DE"/>
    <w:rsid w:val="000D2AB8"/>
    <w:rsid w:val="000D2C00"/>
    <w:rsid w:val="000D2C21"/>
    <w:rsid w:val="000D2C4F"/>
    <w:rsid w:val="000D2E6A"/>
    <w:rsid w:val="000D2EDE"/>
    <w:rsid w:val="000D3168"/>
    <w:rsid w:val="000D3264"/>
    <w:rsid w:val="000D3583"/>
    <w:rsid w:val="000D373E"/>
    <w:rsid w:val="000D3980"/>
    <w:rsid w:val="000D3F69"/>
    <w:rsid w:val="000D40A7"/>
    <w:rsid w:val="000D4195"/>
    <w:rsid w:val="000D44AA"/>
    <w:rsid w:val="000D494B"/>
    <w:rsid w:val="000D4BF2"/>
    <w:rsid w:val="000D5A59"/>
    <w:rsid w:val="000D60D8"/>
    <w:rsid w:val="000D61BA"/>
    <w:rsid w:val="000D64A3"/>
    <w:rsid w:val="000D6517"/>
    <w:rsid w:val="000D6626"/>
    <w:rsid w:val="000D6B38"/>
    <w:rsid w:val="000D704F"/>
    <w:rsid w:val="000D7129"/>
    <w:rsid w:val="000D7176"/>
    <w:rsid w:val="000D7178"/>
    <w:rsid w:val="000D75DC"/>
    <w:rsid w:val="000D783F"/>
    <w:rsid w:val="000E009E"/>
    <w:rsid w:val="000E045F"/>
    <w:rsid w:val="000E0605"/>
    <w:rsid w:val="000E06AD"/>
    <w:rsid w:val="000E07D1"/>
    <w:rsid w:val="000E0BDF"/>
    <w:rsid w:val="000E0DAC"/>
    <w:rsid w:val="000E1267"/>
    <w:rsid w:val="000E1296"/>
    <w:rsid w:val="000E1712"/>
    <w:rsid w:val="000E1BE3"/>
    <w:rsid w:val="000E1C33"/>
    <w:rsid w:val="000E1F1B"/>
    <w:rsid w:val="000E2645"/>
    <w:rsid w:val="000E2701"/>
    <w:rsid w:val="000E27CA"/>
    <w:rsid w:val="000E2A10"/>
    <w:rsid w:val="000E2DB6"/>
    <w:rsid w:val="000E308F"/>
    <w:rsid w:val="000E30FF"/>
    <w:rsid w:val="000E3638"/>
    <w:rsid w:val="000E384D"/>
    <w:rsid w:val="000E3919"/>
    <w:rsid w:val="000E4275"/>
    <w:rsid w:val="000E444A"/>
    <w:rsid w:val="000E49F8"/>
    <w:rsid w:val="000E4BF1"/>
    <w:rsid w:val="000E4FA1"/>
    <w:rsid w:val="000E520F"/>
    <w:rsid w:val="000E5219"/>
    <w:rsid w:val="000E526D"/>
    <w:rsid w:val="000E5391"/>
    <w:rsid w:val="000E543C"/>
    <w:rsid w:val="000E57B7"/>
    <w:rsid w:val="000E57E5"/>
    <w:rsid w:val="000E57FA"/>
    <w:rsid w:val="000E5DA2"/>
    <w:rsid w:val="000E6187"/>
    <w:rsid w:val="000E6274"/>
    <w:rsid w:val="000E632B"/>
    <w:rsid w:val="000E63CE"/>
    <w:rsid w:val="000E655D"/>
    <w:rsid w:val="000E6766"/>
    <w:rsid w:val="000E6DE2"/>
    <w:rsid w:val="000E6FA5"/>
    <w:rsid w:val="000E7009"/>
    <w:rsid w:val="000E7238"/>
    <w:rsid w:val="000E7403"/>
    <w:rsid w:val="000E7C15"/>
    <w:rsid w:val="000F012E"/>
    <w:rsid w:val="000F0237"/>
    <w:rsid w:val="000F07EF"/>
    <w:rsid w:val="000F1650"/>
    <w:rsid w:val="000F1886"/>
    <w:rsid w:val="000F1BD4"/>
    <w:rsid w:val="000F1E38"/>
    <w:rsid w:val="000F2405"/>
    <w:rsid w:val="000F242A"/>
    <w:rsid w:val="000F25A9"/>
    <w:rsid w:val="000F25BC"/>
    <w:rsid w:val="000F28FA"/>
    <w:rsid w:val="000F2931"/>
    <w:rsid w:val="000F299F"/>
    <w:rsid w:val="000F2F75"/>
    <w:rsid w:val="000F306F"/>
    <w:rsid w:val="000F3089"/>
    <w:rsid w:val="000F3149"/>
    <w:rsid w:val="000F343A"/>
    <w:rsid w:val="000F3453"/>
    <w:rsid w:val="000F39D4"/>
    <w:rsid w:val="000F3A4A"/>
    <w:rsid w:val="000F3AE6"/>
    <w:rsid w:val="000F3D1F"/>
    <w:rsid w:val="000F3F6D"/>
    <w:rsid w:val="000F4341"/>
    <w:rsid w:val="000F438E"/>
    <w:rsid w:val="000F4633"/>
    <w:rsid w:val="000F4B81"/>
    <w:rsid w:val="000F4DA6"/>
    <w:rsid w:val="000F4F48"/>
    <w:rsid w:val="000F524C"/>
    <w:rsid w:val="000F551E"/>
    <w:rsid w:val="000F55C8"/>
    <w:rsid w:val="000F57AA"/>
    <w:rsid w:val="000F5AB9"/>
    <w:rsid w:val="000F5C39"/>
    <w:rsid w:val="000F5E83"/>
    <w:rsid w:val="000F6154"/>
    <w:rsid w:val="000F615B"/>
    <w:rsid w:val="000F637B"/>
    <w:rsid w:val="000F648C"/>
    <w:rsid w:val="000F651F"/>
    <w:rsid w:val="000F6923"/>
    <w:rsid w:val="000F6A87"/>
    <w:rsid w:val="000F6FB2"/>
    <w:rsid w:val="000F7025"/>
    <w:rsid w:val="000F7129"/>
    <w:rsid w:val="000F72D4"/>
    <w:rsid w:val="000F74FE"/>
    <w:rsid w:val="000F778A"/>
    <w:rsid w:val="000F784C"/>
    <w:rsid w:val="000F7905"/>
    <w:rsid w:val="000F7923"/>
    <w:rsid w:val="000F7FEE"/>
    <w:rsid w:val="00100088"/>
    <w:rsid w:val="0010029B"/>
    <w:rsid w:val="00100898"/>
    <w:rsid w:val="0010099E"/>
    <w:rsid w:val="001018AB"/>
    <w:rsid w:val="001018EB"/>
    <w:rsid w:val="00101E74"/>
    <w:rsid w:val="0010214A"/>
    <w:rsid w:val="00102435"/>
    <w:rsid w:val="0010247B"/>
    <w:rsid w:val="001024D1"/>
    <w:rsid w:val="00102502"/>
    <w:rsid w:val="0010313E"/>
    <w:rsid w:val="001033C1"/>
    <w:rsid w:val="00103478"/>
    <w:rsid w:val="00103509"/>
    <w:rsid w:val="00103944"/>
    <w:rsid w:val="001039EA"/>
    <w:rsid w:val="00103EDD"/>
    <w:rsid w:val="00103F3C"/>
    <w:rsid w:val="0010403B"/>
    <w:rsid w:val="00104201"/>
    <w:rsid w:val="00104653"/>
    <w:rsid w:val="001047E0"/>
    <w:rsid w:val="00104992"/>
    <w:rsid w:val="00104BBA"/>
    <w:rsid w:val="00104ED5"/>
    <w:rsid w:val="001059C3"/>
    <w:rsid w:val="00105B66"/>
    <w:rsid w:val="00105B83"/>
    <w:rsid w:val="00105BE4"/>
    <w:rsid w:val="00105DFD"/>
    <w:rsid w:val="00105FDB"/>
    <w:rsid w:val="00105FF4"/>
    <w:rsid w:val="001061C0"/>
    <w:rsid w:val="001061CB"/>
    <w:rsid w:val="00106357"/>
    <w:rsid w:val="0010653B"/>
    <w:rsid w:val="001065C4"/>
    <w:rsid w:val="00106803"/>
    <w:rsid w:val="00106EE2"/>
    <w:rsid w:val="00107346"/>
    <w:rsid w:val="0010734C"/>
    <w:rsid w:val="00107356"/>
    <w:rsid w:val="00107ED9"/>
    <w:rsid w:val="00110832"/>
    <w:rsid w:val="0011094C"/>
    <w:rsid w:val="00110CC9"/>
    <w:rsid w:val="00110E79"/>
    <w:rsid w:val="00110FB2"/>
    <w:rsid w:val="0011118B"/>
    <w:rsid w:val="0011157C"/>
    <w:rsid w:val="001115C2"/>
    <w:rsid w:val="00111AE8"/>
    <w:rsid w:val="0011206D"/>
    <w:rsid w:val="001120CF"/>
    <w:rsid w:val="00113127"/>
    <w:rsid w:val="001142AF"/>
    <w:rsid w:val="0011445F"/>
    <w:rsid w:val="00114907"/>
    <w:rsid w:val="00114A37"/>
    <w:rsid w:val="00114AFD"/>
    <w:rsid w:val="00114D61"/>
    <w:rsid w:val="001150C5"/>
    <w:rsid w:val="00115118"/>
    <w:rsid w:val="00115526"/>
    <w:rsid w:val="001155CC"/>
    <w:rsid w:val="001155E5"/>
    <w:rsid w:val="00115685"/>
    <w:rsid w:val="00115766"/>
    <w:rsid w:val="00115815"/>
    <w:rsid w:val="00115A50"/>
    <w:rsid w:val="00115DAC"/>
    <w:rsid w:val="00116143"/>
    <w:rsid w:val="0011626A"/>
    <w:rsid w:val="001166B6"/>
    <w:rsid w:val="00116752"/>
    <w:rsid w:val="0011687F"/>
    <w:rsid w:val="001168AA"/>
    <w:rsid w:val="001169F2"/>
    <w:rsid w:val="00116C04"/>
    <w:rsid w:val="00116C5C"/>
    <w:rsid w:val="001175A2"/>
    <w:rsid w:val="00117B32"/>
    <w:rsid w:val="00117BC6"/>
    <w:rsid w:val="00117C2B"/>
    <w:rsid w:val="00117CBE"/>
    <w:rsid w:val="00117D93"/>
    <w:rsid w:val="001201CC"/>
    <w:rsid w:val="00120207"/>
    <w:rsid w:val="0012057B"/>
    <w:rsid w:val="001207ED"/>
    <w:rsid w:val="00120DAA"/>
    <w:rsid w:val="00120E87"/>
    <w:rsid w:val="001211C0"/>
    <w:rsid w:val="00121688"/>
    <w:rsid w:val="0012173E"/>
    <w:rsid w:val="0012195E"/>
    <w:rsid w:val="00121A54"/>
    <w:rsid w:val="00121AD3"/>
    <w:rsid w:val="00121BA6"/>
    <w:rsid w:val="00121D5E"/>
    <w:rsid w:val="00121E51"/>
    <w:rsid w:val="0012200A"/>
    <w:rsid w:val="001225E5"/>
    <w:rsid w:val="00122C48"/>
    <w:rsid w:val="00122E0B"/>
    <w:rsid w:val="00122F3D"/>
    <w:rsid w:val="0012335B"/>
    <w:rsid w:val="0012393E"/>
    <w:rsid w:val="00123983"/>
    <w:rsid w:val="0012413F"/>
    <w:rsid w:val="0012419D"/>
    <w:rsid w:val="00124363"/>
    <w:rsid w:val="00124FE5"/>
    <w:rsid w:val="001254E2"/>
    <w:rsid w:val="00125836"/>
    <w:rsid w:val="001260CF"/>
    <w:rsid w:val="0012627E"/>
    <w:rsid w:val="0012629F"/>
    <w:rsid w:val="00126462"/>
    <w:rsid w:val="001265D8"/>
    <w:rsid w:val="00126E51"/>
    <w:rsid w:val="0012715B"/>
    <w:rsid w:val="0012727A"/>
    <w:rsid w:val="001275A7"/>
    <w:rsid w:val="00127898"/>
    <w:rsid w:val="00127BD9"/>
    <w:rsid w:val="00127EF2"/>
    <w:rsid w:val="0013014A"/>
    <w:rsid w:val="00130602"/>
    <w:rsid w:val="00130B0F"/>
    <w:rsid w:val="00130BCD"/>
    <w:rsid w:val="00130C4C"/>
    <w:rsid w:val="00130E16"/>
    <w:rsid w:val="00130E1C"/>
    <w:rsid w:val="00130E2B"/>
    <w:rsid w:val="001310D5"/>
    <w:rsid w:val="001312F2"/>
    <w:rsid w:val="0013138B"/>
    <w:rsid w:val="001313FF"/>
    <w:rsid w:val="0013151C"/>
    <w:rsid w:val="001315B2"/>
    <w:rsid w:val="00131614"/>
    <w:rsid w:val="0013169C"/>
    <w:rsid w:val="001317D0"/>
    <w:rsid w:val="00132215"/>
    <w:rsid w:val="00132565"/>
    <w:rsid w:val="00132CB8"/>
    <w:rsid w:val="00132CB9"/>
    <w:rsid w:val="00133177"/>
    <w:rsid w:val="001347BB"/>
    <w:rsid w:val="001347FE"/>
    <w:rsid w:val="00134BCE"/>
    <w:rsid w:val="00134C07"/>
    <w:rsid w:val="001351D6"/>
    <w:rsid w:val="00135246"/>
    <w:rsid w:val="00135403"/>
    <w:rsid w:val="0013548B"/>
    <w:rsid w:val="0013550A"/>
    <w:rsid w:val="001356FD"/>
    <w:rsid w:val="00135BD0"/>
    <w:rsid w:val="00135C10"/>
    <w:rsid w:val="00135C7F"/>
    <w:rsid w:val="0013624E"/>
    <w:rsid w:val="00136747"/>
    <w:rsid w:val="001367B9"/>
    <w:rsid w:val="00136DC4"/>
    <w:rsid w:val="00136FC3"/>
    <w:rsid w:val="00137346"/>
    <w:rsid w:val="001374E2"/>
    <w:rsid w:val="00137689"/>
    <w:rsid w:val="00137818"/>
    <w:rsid w:val="00137F24"/>
    <w:rsid w:val="001400AB"/>
    <w:rsid w:val="00140484"/>
    <w:rsid w:val="001404DD"/>
    <w:rsid w:val="00140A07"/>
    <w:rsid w:val="00140F31"/>
    <w:rsid w:val="0014145B"/>
    <w:rsid w:val="00141561"/>
    <w:rsid w:val="00141D88"/>
    <w:rsid w:val="00141E94"/>
    <w:rsid w:val="00141FB7"/>
    <w:rsid w:val="0014255F"/>
    <w:rsid w:val="001425A7"/>
    <w:rsid w:val="00142A15"/>
    <w:rsid w:val="00142B9A"/>
    <w:rsid w:val="00142EA5"/>
    <w:rsid w:val="00143727"/>
    <w:rsid w:val="0014385A"/>
    <w:rsid w:val="001438D7"/>
    <w:rsid w:val="0014394B"/>
    <w:rsid w:val="00143C82"/>
    <w:rsid w:val="00143EAB"/>
    <w:rsid w:val="00143F72"/>
    <w:rsid w:val="001444D5"/>
    <w:rsid w:val="0014487A"/>
    <w:rsid w:val="001449B5"/>
    <w:rsid w:val="00144A43"/>
    <w:rsid w:val="00144A59"/>
    <w:rsid w:val="00145067"/>
    <w:rsid w:val="001457AD"/>
    <w:rsid w:val="00145C19"/>
    <w:rsid w:val="00145DB2"/>
    <w:rsid w:val="00145E44"/>
    <w:rsid w:val="00145E83"/>
    <w:rsid w:val="0014634C"/>
    <w:rsid w:val="00146501"/>
    <w:rsid w:val="0014675F"/>
    <w:rsid w:val="0014681D"/>
    <w:rsid w:val="0014700F"/>
    <w:rsid w:val="001470F0"/>
    <w:rsid w:val="001472F2"/>
    <w:rsid w:val="00147D46"/>
    <w:rsid w:val="001503A1"/>
    <w:rsid w:val="0015048A"/>
    <w:rsid w:val="001506E6"/>
    <w:rsid w:val="00150914"/>
    <w:rsid w:val="00150F34"/>
    <w:rsid w:val="00151326"/>
    <w:rsid w:val="00151500"/>
    <w:rsid w:val="001518B9"/>
    <w:rsid w:val="00151A5D"/>
    <w:rsid w:val="00151E04"/>
    <w:rsid w:val="00151FDC"/>
    <w:rsid w:val="0015203D"/>
    <w:rsid w:val="0015205A"/>
    <w:rsid w:val="00152088"/>
    <w:rsid w:val="00152DD8"/>
    <w:rsid w:val="00153233"/>
    <w:rsid w:val="0015347F"/>
    <w:rsid w:val="00153D56"/>
    <w:rsid w:val="00153ED5"/>
    <w:rsid w:val="00154581"/>
    <w:rsid w:val="0015472E"/>
    <w:rsid w:val="001547ED"/>
    <w:rsid w:val="00154F6C"/>
    <w:rsid w:val="00155077"/>
    <w:rsid w:val="00155124"/>
    <w:rsid w:val="00155A6E"/>
    <w:rsid w:val="00155B89"/>
    <w:rsid w:val="00155BF5"/>
    <w:rsid w:val="00155FF0"/>
    <w:rsid w:val="00156079"/>
    <w:rsid w:val="001561F6"/>
    <w:rsid w:val="0015627B"/>
    <w:rsid w:val="00156D99"/>
    <w:rsid w:val="00156DF8"/>
    <w:rsid w:val="00157285"/>
    <w:rsid w:val="001574E3"/>
    <w:rsid w:val="00157B92"/>
    <w:rsid w:val="00157C2C"/>
    <w:rsid w:val="00157CD7"/>
    <w:rsid w:val="001607ED"/>
    <w:rsid w:val="00160AB3"/>
    <w:rsid w:val="00160D7F"/>
    <w:rsid w:val="00161092"/>
    <w:rsid w:val="001613C2"/>
    <w:rsid w:val="0016148C"/>
    <w:rsid w:val="001615E1"/>
    <w:rsid w:val="00161823"/>
    <w:rsid w:val="0016183A"/>
    <w:rsid w:val="00161A50"/>
    <w:rsid w:val="00161E49"/>
    <w:rsid w:val="00161ECA"/>
    <w:rsid w:val="001620F8"/>
    <w:rsid w:val="001622D4"/>
    <w:rsid w:val="00162915"/>
    <w:rsid w:val="00162A07"/>
    <w:rsid w:val="00162C61"/>
    <w:rsid w:val="00162FD5"/>
    <w:rsid w:val="0016307C"/>
    <w:rsid w:val="00163157"/>
    <w:rsid w:val="0016379A"/>
    <w:rsid w:val="00163A4B"/>
    <w:rsid w:val="00163FE4"/>
    <w:rsid w:val="001646D6"/>
    <w:rsid w:val="00164A27"/>
    <w:rsid w:val="00164DFD"/>
    <w:rsid w:val="00165231"/>
    <w:rsid w:val="0016563B"/>
    <w:rsid w:val="001658E1"/>
    <w:rsid w:val="00165991"/>
    <w:rsid w:val="00166AEF"/>
    <w:rsid w:val="00166CDB"/>
    <w:rsid w:val="00166E85"/>
    <w:rsid w:val="001670FB"/>
    <w:rsid w:val="001674E9"/>
    <w:rsid w:val="0016758C"/>
    <w:rsid w:val="001675E4"/>
    <w:rsid w:val="0016771F"/>
    <w:rsid w:val="001678BA"/>
    <w:rsid w:val="00167CE3"/>
    <w:rsid w:val="00170304"/>
    <w:rsid w:val="00170CDC"/>
    <w:rsid w:val="00170DD5"/>
    <w:rsid w:val="00170FF7"/>
    <w:rsid w:val="00171422"/>
    <w:rsid w:val="00171D33"/>
    <w:rsid w:val="00171F11"/>
    <w:rsid w:val="00171FFC"/>
    <w:rsid w:val="00172003"/>
    <w:rsid w:val="00172090"/>
    <w:rsid w:val="0017267B"/>
    <w:rsid w:val="0017268E"/>
    <w:rsid w:val="00172715"/>
    <w:rsid w:val="001731CE"/>
    <w:rsid w:val="00173271"/>
    <w:rsid w:val="001732BA"/>
    <w:rsid w:val="00173BF4"/>
    <w:rsid w:val="00173DF4"/>
    <w:rsid w:val="0017450A"/>
    <w:rsid w:val="00174CB4"/>
    <w:rsid w:val="00174D91"/>
    <w:rsid w:val="00174EC4"/>
    <w:rsid w:val="00175017"/>
    <w:rsid w:val="0017518D"/>
    <w:rsid w:val="0017540F"/>
    <w:rsid w:val="001755C7"/>
    <w:rsid w:val="00175C31"/>
    <w:rsid w:val="00176118"/>
    <w:rsid w:val="00176331"/>
    <w:rsid w:val="001766D4"/>
    <w:rsid w:val="00176CA2"/>
    <w:rsid w:val="00176EF0"/>
    <w:rsid w:val="00177004"/>
    <w:rsid w:val="001779F3"/>
    <w:rsid w:val="00177A85"/>
    <w:rsid w:val="00177D98"/>
    <w:rsid w:val="00180AAC"/>
    <w:rsid w:val="00180DE2"/>
    <w:rsid w:val="0018103F"/>
    <w:rsid w:val="00181200"/>
    <w:rsid w:val="0018149D"/>
    <w:rsid w:val="0018174D"/>
    <w:rsid w:val="0018197E"/>
    <w:rsid w:val="00181C70"/>
    <w:rsid w:val="00181CAC"/>
    <w:rsid w:val="0018203B"/>
    <w:rsid w:val="00182053"/>
    <w:rsid w:val="001822B8"/>
    <w:rsid w:val="00182416"/>
    <w:rsid w:val="001824AD"/>
    <w:rsid w:val="00182572"/>
    <w:rsid w:val="0018290A"/>
    <w:rsid w:val="00182AA8"/>
    <w:rsid w:val="00182D40"/>
    <w:rsid w:val="00182D8F"/>
    <w:rsid w:val="00182E03"/>
    <w:rsid w:val="001830EF"/>
    <w:rsid w:val="00183284"/>
    <w:rsid w:val="00183566"/>
    <w:rsid w:val="00183584"/>
    <w:rsid w:val="001836EE"/>
    <w:rsid w:val="00183909"/>
    <w:rsid w:val="00183FBE"/>
    <w:rsid w:val="001841BA"/>
    <w:rsid w:val="00184476"/>
    <w:rsid w:val="00184621"/>
    <w:rsid w:val="00184A95"/>
    <w:rsid w:val="00184D58"/>
    <w:rsid w:val="00184E18"/>
    <w:rsid w:val="00184FCD"/>
    <w:rsid w:val="00185136"/>
    <w:rsid w:val="001851D6"/>
    <w:rsid w:val="001853E9"/>
    <w:rsid w:val="00185CEA"/>
    <w:rsid w:val="001862F4"/>
    <w:rsid w:val="0018636F"/>
    <w:rsid w:val="00186B64"/>
    <w:rsid w:val="00186E82"/>
    <w:rsid w:val="0018749E"/>
    <w:rsid w:val="001874D3"/>
    <w:rsid w:val="00187505"/>
    <w:rsid w:val="00187515"/>
    <w:rsid w:val="00187574"/>
    <w:rsid w:val="001876BF"/>
    <w:rsid w:val="001878DF"/>
    <w:rsid w:val="00187939"/>
    <w:rsid w:val="00187B1E"/>
    <w:rsid w:val="00187BA4"/>
    <w:rsid w:val="00187D2A"/>
    <w:rsid w:val="00190287"/>
    <w:rsid w:val="00190ACB"/>
    <w:rsid w:val="00190ECA"/>
    <w:rsid w:val="00191284"/>
    <w:rsid w:val="001912F3"/>
    <w:rsid w:val="00191503"/>
    <w:rsid w:val="00191901"/>
    <w:rsid w:val="00191BFB"/>
    <w:rsid w:val="00191ECB"/>
    <w:rsid w:val="001925D4"/>
    <w:rsid w:val="00192701"/>
    <w:rsid w:val="00192943"/>
    <w:rsid w:val="00192BFC"/>
    <w:rsid w:val="00193198"/>
    <w:rsid w:val="001935F9"/>
    <w:rsid w:val="00193A3E"/>
    <w:rsid w:val="00193DB5"/>
    <w:rsid w:val="001945F5"/>
    <w:rsid w:val="0019487D"/>
    <w:rsid w:val="001948C4"/>
    <w:rsid w:val="00194C7A"/>
    <w:rsid w:val="00194D55"/>
    <w:rsid w:val="00194E6B"/>
    <w:rsid w:val="001950B1"/>
    <w:rsid w:val="0019522E"/>
    <w:rsid w:val="00195E85"/>
    <w:rsid w:val="001968AC"/>
    <w:rsid w:val="0019698A"/>
    <w:rsid w:val="00196AD4"/>
    <w:rsid w:val="00196B58"/>
    <w:rsid w:val="00196BFC"/>
    <w:rsid w:val="00196CC3"/>
    <w:rsid w:val="00197013"/>
    <w:rsid w:val="001975EC"/>
    <w:rsid w:val="001976A6"/>
    <w:rsid w:val="00197A0E"/>
    <w:rsid w:val="00197A79"/>
    <w:rsid w:val="00197C67"/>
    <w:rsid w:val="00197DBE"/>
    <w:rsid w:val="001A028C"/>
    <w:rsid w:val="001A0A67"/>
    <w:rsid w:val="001A0AE7"/>
    <w:rsid w:val="001A0C7E"/>
    <w:rsid w:val="001A10FB"/>
    <w:rsid w:val="001A173F"/>
    <w:rsid w:val="001A1F6F"/>
    <w:rsid w:val="001A2135"/>
    <w:rsid w:val="001A225B"/>
    <w:rsid w:val="001A23B8"/>
    <w:rsid w:val="001A2B3B"/>
    <w:rsid w:val="001A2B97"/>
    <w:rsid w:val="001A3192"/>
    <w:rsid w:val="001A35D2"/>
    <w:rsid w:val="001A37F8"/>
    <w:rsid w:val="001A3DD5"/>
    <w:rsid w:val="001A432C"/>
    <w:rsid w:val="001A4586"/>
    <w:rsid w:val="001A497A"/>
    <w:rsid w:val="001A5514"/>
    <w:rsid w:val="001A5C01"/>
    <w:rsid w:val="001A612F"/>
    <w:rsid w:val="001A61AE"/>
    <w:rsid w:val="001A6351"/>
    <w:rsid w:val="001A64AC"/>
    <w:rsid w:val="001A7024"/>
    <w:rsid w:val="001A72CA"/>
    <w:rsid w:val="001A7BD7"/>
    <w:rsid w:val="001A7BEE"/>
    <w:rsid w:val="001A7E7F"/>
    <w:rsid w:val="001A7E95"/>
    <w:rsid w:val="001A7F99"/>
    <w:rsid w:val="001B0287"/>
    <w:rsid w:val="001B02BE"/>
    <w:rsid w:val="001B05D0"/>
    <w:rsid w:val="001B0893"/>
    <w:rsid w:val="001B0C3A"/>
    <w:rsid w:val="001B0D0F"/>
    <w:rsid w:val="001B0D33"/>
    <w:rsid w:val="001B0FED"/>
    <w:rsid w:val="001B1020"/>
    <w:rsid w:val="001B110B"/>
    <w:rsid w:val="001B11CD"/>
    <w:rsid w:val="001B121B"/>
    <w:rsid w:val="001B12DB"/>
    <w:rsid w:val="001B132E"/>
    <w:rsid w:val="001B1406"/>
    <w:rsid w:val="001B142B"/>
    <w:rsid w:val="001B175F"/>
    <w:rsid w:val="001B1CCE"/>
    <w:rsid w:val="001B1F98"/>
    <w:rsid w:val="001B1FD4"/>
    <w:rsid w:val="001B2183"/>
    <w:rsid w:val="001B2397"/>
    <w:rsid w:val="001B26D8"/>
    <w:rsid w:val="001B2FB8"/>
    <w:rsid w:val="001B305C"/>
    <w:rsid w:val="001B339F"/>
    <w:rsid w:val="001B33CE"/>
    <w:rsid w:val="001B3BA0"/>
    <w:rsid w:val="001B3EF6"/>
    <w:rsid w:val="001B3F43"/>
    <w:rsid w:val="001B4556"/>
    <w:rsid w:val="001B47D7"/>
    <w:rsid w:val="001B48DB"/>
    <w:rsid w:val="001B4968"/>
    <w:rsid w:val="001B4EE5"/>
    <w:rsid w:val="001B4EF5"/>
    <w:rsid w:val="001B52A9"/>
    <w:rsid w:val="001B549E"/>
    <w:rsid w:val="001B5727"/>
    <w:rsid w:val="001B5A7A"/>
    <w:rsid w:val="001B5AC1"/>
    <w:rsid w:val="001B5CEA"/>
    <w:rsid w:val="001B5E96"/>
    <w:rsid w:val="001B5EED"/>
    <w:rsid w:val="001B623F"/>
    <w:rsid w:val="001B6403"/>
    <w:rsid w:val="001B6726"/>
    <w:rsid w:val="001B7207"/>
    <w:rsid w:val="001B737C"/>
    <w:rsid w:val="001B75DB"/>
    <w:rsid w:val="001B76E3"/>
    <w:rsid w:val="001B7B76"/>
    <w:rsid w:val="001B7B9A"/>
    <w:rsid w:val="001C015C"/>
    <w:rsid w:val="001C0A83"/>
    <w:rsid w:val="001C0E0C"/>
    <w:rsid w:val="001C0F77"/>
    <w:rsid w:val="001C15D2"/>
    <w:rsid w:val="001C19D8"/>
    <w:rsid w:val="001C1AD3"/>
    <w:rsid w:val="001C1F41"/>
    <w:rsid w:val="001C2799"/>
    <w:rsid w:val="001C2B45"/>
    <w:rsid w:val="001C2E50"/>
    <w:rsid w:val="001C32E5"/>
    <w:rsid w:val="001C33DB"/>
    <w:rsid w:val="001C362C"/>
    <w:rsid w:val="001C375E"/>
    <w:rsid w:val="001C3A43"/>
    <w:rsid w:val="001C3A4C"/>
    <w:rsid w:val="001C4222"/>
    <w:rsid w:val="001C4723"/>
    <w:rsid w:val="001C4764"/>
    <w:rsid w:val="001C519E"/>
    <w:rsid w:val="001C5EF2"/>
    <w:rsid w:val="001C5F12"/>
    <w:rsid w:val="001C6134"/>
    <w:rsid w:val="001C6A6C"/>
    <w:rsid w:val="001C7008"/>
    <w:rsid w:val="001C7033"/>
    <w:rsid w:val="001C708B"/>
    <w:rsid w:val="001C7208"/>
    <w:rsid w:val="001C73E8"/>
    <w:rsid w:val="001C745A"/>
    <w:rsid w:val="001C766E"/>
    <w:rsid w:val="001C79E0"/>
    <w:rsid w:val="001C7C4B"/>
    <w:rsid w:val="001C7E16"/>
    <w:rsid w:val="001D00BD"/>
    <w:rsid w:val="001D0300"/>
    <w:rsid w:val="001D06CF"/>
    <w:rsid w:val="001D06E0"/>
    <w:rsid w:val="001D0A55"/>
    <w:rsid w:val="001D0B93"/>
    <w:rsid w:val="001D0EE3"/>
    <w:rsid w:val="001D1003"/>
    <w:rsid w:val="001D1390"/>
    <w:rsid w:val="001D13E4"/>
    <w:rsid w:val="001D14F3"/>
    <w:rsid w:val="001D1C9F"/>
    <w:rsid w:val="001D1D87"/>
    <w:rsid w:val="001D1F5F"/>
    <w:rsid w:val="001D24DB"/>
    <w:rsid w:val="001D2939"/>
    <w:rsid w:val="001D2C84"/>
    <w:rsid w:val="001D3000"/>
    <w:rsid w:val="001D314E"/>
    <w:rsid w:val="001D31DB"/>
    <w:rsid w:val="001D321F"/>
    <w:rsid w:val="001D3FD3"/>
    <w:rsid w:val="001D44A8"/>
    <w:rsid w:val="001D4591"/>
    <w:rsid w:val="001D497B"/>
    <w:rsid w:val="001D4DC8"/>
    <w:rsid w:val="001D4E54"/>
    <w:rsid w:val="001D4E6E"/>
    <w:rsid w:val="001D5292"/>
    <w:rsid w:val="001D5297"/>
    <w:rsid w:val="001D557B"/>
    <w:rsid w:val="001D61F7"/>
    <w:rsid w:val="001D6380"/>
    <w:rsid w:val="001D67BE"/>
    <w:rsid w:val="001D687C"/>
    <w:rsid w:val="001D7CBA"/>
    <w:rsid w:val="001E016C"/>
    <w:rsid w:val="001E06B2"/>
    <w:rsid w:val="001E0A42"/>
    <w:rsid w:val="001E0B3B"/>
    <w:rsid w:val="001E1061"/>
    <w:rsid w:val="001E120D"/>
    <w:rsid w:val="001E14A9"/>
    <w:rsid w:val="001E1838"/>
    <w:rsid w:val="001E197E"/>
    <w:rsid w:val="001E1B76"/>
    <w:rsid w:val="001E1E84"/>
    <w:rsid w:val="001E21C9"/>
    <w:rsid w:val="001E246C"/>
    <w:rsid w:val="001E2B02"/>
    <w:rsid w:val="001E301B"/>
    <w:rsid w:val="001E30CE"/>
    <w:rsid w:val="001E3250"/>
    <w:rsid w:val="001E3297"/>
    <w:rsid w:val="001E3668"/>
    <w:rsid w:val="001E3724"/>
    <w:rsid w:val="001E3861"/>
    <w:rsid w:val="001E39B1"/>
    <w:rsid w:val="001E3BC6"/>
    <w:rsid w:val="001E3D7C"/>
    <w:rsid w:val="001E41D5"/>
    <w:rsid w:val="001E428C"/>
    <w:rsid w:val="001E439C"/>
    <w:rsid w:val="001E44EE"/>
    <w:rsid w:val="001E48F5"/>
    <w:rsid w:val="001E49B5"/>
    <w:rsid w:val="001E4C17"/>
    <w:rsid w:val="001E4FE8"/>
    <w:rsid w:val="001E5351"/>
    <w:rsid w:val="001E559F"/>
    <w:rsid w:val="001E5E0F"/>
    <w:rsid w:val="001E6076"/>
    <w:rsid w:val="001E618C"/>
    <w:rsid w:val="001E6213"/>
    <w:rsid w:val="001E65A6"/>
    <w:rsid w:val="001E6BD8"/>
    <w:rsid w:val="001E6C63"/>
    <w:rsid w:val="001E6E57"/>
    <w:rsid w:val="001E6ED9"/>
    <w:rsid w:val="001E7189"/>
    <w:rsid w:val="001E7725"/>
    <w:rsid w:val="001E7CDB"/>
    <w:rsid w:val="001E7D1A"/>
    <w:rsid w:val="001F00BD"/>
    <w:rsid w:val="001F0115"/>
    <w:rsid w:val="001F0186"/>
    <w:rsid w:val="001F02F4"/>
    <w:rsid w:val="001F02FA"/>
    <w:rsid w:val="001F05CC"/>
    <w:rsid w:val="001F0952"/>
    <w:rsid w:val="001F0E3B"/>
    <w:rsid w:val="001F1367"/>
    <w:rsid w:val="001F14BF"/>
    <w:rsid w:val="001F1562"/>
    <w:rsid w:val="001F2118"/>
    <w:rsid w:val="001F21E7"/>
    <w:rsid w:val="001F240B"/>
    <w:rsid w:val="001F245F"/>
    <w:rsid w:val="001F257B"/>
    <w:rsid w:val="001F29EA"/>
    <w:rsid w:val="001F2C22"/>
    <w:rsid w:val="001F2D01"/>
    <w:rsid w:val="001F2D79"/>
    <w:rsid w:val="001F2DA6"/>
    <w:rsid w:val="001F3166"/>
    <w:rsid w:val="001F34A8"/>
    <w:rsid w:val="001F35EA"/>
    <w:rsid w:val="001F3680"/>
    <w:rsid w:val="001F3EFF"/>
    <w:rsid w:val="001F4021"/>
    <w:rsid w:val="001F426B"/>
    <w:rsid w:val="001F42B2"/>
    <w:rsid w:val="001F4642"/>
    <w:rsid w:val="001F4AC3"/>
    <w:rsid w:val="001F4B54"/>
    <w:rsid w:val="001F4CE5"/>
    <w:rsid w:val="001F4FB5"/>
    <w:rsid w:val="001F5507"/>
    <w:rsid w:val="001F55FA"/>
    <w:rsid w:val="001F5614"/>
    <w:rsid w:val="001F567D"/>
    <w:rsid w:val="001F5952"/>
    <w:rsid w:val="001F5A71"/>
    <w:rsid w:val="001F5AB7"/>
    <w:rsid w:val="001F5C94"/>
    <w:rsid w:val="001F5FEB"/>
    <w:rsid w:val="001F619B"/>
    <w:rsid w:val="001F6843"/>
    <w:rsid w:val="001F6A9A"/>
    <w:rsid w:val="001F76D4"/>
    <w:rsid w:val="001F77B2"/>
    <w:rsid w:val="001F7B78"/>
    <w:rsid w:val="001F7C39"/>
    <w:rsid w:val="001F7C95"/>
    <w:rsid w:val="0020009F"/>
    <w:rsid w:val="0020015C"/>
    <w:rsid w:val="0020038D"/>
    <w:rsid w:val="002005EC"/>
    <w:rsid w:val="00200B11"/>
    <w:rsid w:val="00200D6D"/>
    <w:rsid w:val="00200DC9"/>
    <w:rsid w:val="0020112A"/>
    <w:rsid w:val="002011BD"/>
    <w:rsid w:val="00201201"/>
    <w:rsid w:val="00201755"/>
    <w:rsid w:val="002019BB"/>
    <w:rsid w:val="00201B5C"/>
    <w:rsid w:val="00201BEC"/>
    <w:rsid w:val="00201C01"/>
    <w:rsid w:val="00201D12"/>
    <w:rsid w:val="00201DB8"/>
    <w:rsid w:val="00201DD3"/>
    <w:rsid w:val="00201E8E"/>
    <w:rsid w:val="00202306"/>
    <w:rsid w:val="00202441"/>
    <w:rsid w:val="002024B5"/>
    <w:rsid w:val="002026AE"/>
    <w:rsid w:val="00202FA4"/>
    <w:rsid w:val="00203280"/>
    <w:rsid w:val="00203373"/>
    <w:rsid w:val="00203813"/>
    <w:rsid w:val="002039AD"/>
    <w:rsid w:val="00203A5D"/>
    <w:rsid w:val="00203B88"/>
    <w:rsid w:val="00203E8C"/>
    <w:rsid w:val="0020419B"/>
    <w:rsid w:val="0020428E"/>
    <w:rsid w:val="00204418"/>
    <w:rsid w:val="0020453C"/>
    <w:rsid w:val="0020477A"/>
    <w:rsid w:val="00204F4F"/>
    <w:rsid w:val="00204F6F"/>
    <w:rsid w:val="002053BD"/>
    <w:rsid w:val="00205481"/>
    <w:rsid w:val="0020557A"/>
    <w:rsid w:val="002056F8"/>
    <w:rsid w:val="00205CF8"/>
    <w:rsid w:val="00206155"/>
    <w:rsid w:val="002066D9"/>
    <w:rsid w:val="002068CA"/>
    <w:rsid w:val="00206A03"/>
    <w:rsid w:val="002079C9"/>
    <w:rsid w:val="00207D6C"/>
    <w:rsid w:val="00207E6B"/>
    <w:rsid w:val="00207E88"/>
    <w:rsid w:val="00207F4C"/>
    <w:rsid w:val="00207FAD"/>
    <w:rsid w:val="002100B9"/>
    <w:rsid w:val="002100E2"/>
    <w:rsid w:val="0021016E"/>
    <w:rsid w:val="002108F5"/>
    <w:rsid w:val="0021127E"/>
    <w:rsid w:val="00211764"/>
    <w:rsid w:val="002117F8"/>
    <w:rsid w:val="002118C2"/>
    <w:rsid w:val="00212183"/>
    <w:rsid w:val="002122BA"/>
    <w:rsid w:val="0021297E"/>
    <w:rsid w:val="00213051"/>
    <w:rsid w:val="0021316E"/>
    <w:rsid w:val="0021334F"/>
    <w:rsid w:val="0021357B"/>
    <w:rsid w:val="002137D6"/>
    <w:rsid w:val="0021383C"/>
    <w:rsid w:val="00213B7F"/>
    <w:rsid w:val="00213D3E"/>
    <w:rsid w:val="00213D60"/>
    <w:rsid w:val="00213E88"/>
    <w:rsid w:val="0021480B"/>
    <w:rsid w:val="00214B7D"/>
    <w:rsid w:val="002155B0"/>
    <w:rsid w:val="00215911"/>
    <w:rsid w:val="00215FEA"/>
    <w:rsid w:val="0021603D"/>
    <w:rsid w:val="0021656B"/>
    <w:rsid w:val="00216701"/>
    <w:rsid w:val="0021693A"/>
    <w:rsid w:val="0021736D"/>
    <w:rsid w:val="002174EE"/>
    <w:rsid w:val="00217703"/>
    <w:rsid w:val="002178EC"/>
    <w:rsid w:val="0021799B"/>
    <w:rsid w:val="00217EBE"/>
    <w:rsid w:val="00220EA1"/>
    <w:rsid w:val="002210C4"/>
    <w:rsid w:val="002210E4"/>
    <w:rsid w:val="0022178C"/>
    <w:rsid w:val="002219B5"/>
    <w:rsid w:val="002224FC"/>
    <w:rsid w:val="002224FF"/>
    <w:rsid w:val="00222854"/>
    <w:rsid w:val="00222B67"/>
    <w:rsid w:val="00222DDA"/>
    <w:rsid w:val="002234CB"/>
    <w:rsid w:val="00223595"/>
    <w:rsid w:val="00223685"/>
    <w:rsid w:val="00223C28"/>
    <w:rsid w:val="00223E61"/>
    <w:rsid w:val="00223FA6"/>
    <w:rsid w:val="00224043"/>
    <w:rsid w:val="0022481B"/>
    <w:rsid w:val="00224884"/>
    <w:rsid w:val="002248E5"/>
    <w:rsid w:val="00224DD9"/>
    <w:rsid w:val="00224FB8"/>
    <w:rsid w:val="00225618"/>
    <w:rsid w:val="0022589B"/>
    <w:rsid w:val="002259FD"/>
    <w:rsid w:val="00225A48"/>
    <w:rsid w:val="00225B10"/>
    <w:rsid w:val="00225B1A"/>
    <w:rsid w:val="00225CA8"/>
    <w:rsid w:val="002260D6"/>
    <w:rsid w:val="00226257"/>
    <w:rsid w:val="0022641F"/>
    <w:rsid w:val="00226652"/>
    <w:rsid w:val="00226729"/>
    <w:rsid w:val="002267D9"/>
    <w:rsid w:val="002269EB"/>
    <w:rsid w:val="00226B90"/>
    <w:rsid w:val="00226C10"/>
    <w:rsid w:val="002272F3"/>
    <w:rsid w:val="00227329"/>
    <w:rsid w:val="002275CF"/>
    <w:rsid w:val="002275FD"/>
    <w:rsid w:val="00227BF3"/>
    <w:rsid w:val="0023044B"/>
    <w:rsid w:val="002307B6"/>
    <w:rsid w:val="00230CB1"/>
    <w:rsid w:val="0023131A"/>
    <w:rsid w:val="0023145D"/>
    <w:rsid w:val="0023153D"/>
    <w:rsid w:val="0023169C"/>
    <w:rsid w:val="00231DA6"/>
    <w:rsid w:val="00231E7C"/>
    <w:rsid w:val="00232033"/>
    <w:rsid w:val="002323AE"/>
    <w:rsid w:val="002328F2"/>
    <w:rsid w:val="00232CA1"/>
    <w:rsid w:val="00232CEC"/>
    <w:rsid w:val="00232D0B"/>
    <w:rsid w:val="00232D62"/>
    <w:rsid w:val="00232EA7"/>
    <w:rsid w:val="002333E3"/>
    <w:rsid w:val="002334AB"/>
    <w:rsid w:val="002334BF"/>
    <w:rsid w:val="00233659"/>
    <w:rsid w:val="00233A8C"/>
    <w:rsid w:val="00233AD0"/>
    <w:rsid w:val="00233C88"/>
    <w:rsid w:val="00233E6B"/>
    <w:rsid w:val="00233FCA"/>
    <w:rsid w:val="00234196"/>
    <w:rsid w:val="00235386"/>
    <w:rsid w:val="002355D4"/>
    <w:rsid w:val="00235AC7"/>
    <w:rsid w:val="00235D25"/>
    <w:rsid w:val="00235E62"/>
    <w:rsid w:val="00235F23"/>
    <w:rsid w:val="00235F5E"/>
    <w:rsid w:val="00235FEA"/>
    <w:rsid w:val="002361BE"/>
    <w:rsid w:val="00236222"/>
    <w:rsid w:val="0023623C"/>
    <w:rsid w:val="002362AF"/>
    <w:rsid w:val="0023637C"/>
    <w:rsid w:val="0023668E"/>
    <w:rsid w:val="00236808"/>
    <w:rsid w:val="00236971"/>
    <w:rsid w:val="00236D27"/>
    <w:rsid w:val="00237064"/>
    <w:rsid w:val="002370F3"/>
    <w:rsid w:val="0023717F"/>
    <w:rsid w:val="0023721C"/>
    <w:rsid w:val="002377A3"/>
    <w:rsid w:val="0023788F"/>
    <w:rsid w:val="0023799B"/>
    <w:rsid w:val="002379F5"/>
    <w:rsid w:val="00240117"/>
    <w:rsid w:val="002401DC"/>
    <w:rsid w:val="002403A9"/>
    <w:rsid w:val="002403EE"/>
    <w:rsid w:val="002409E9"/>
    <w:rsid w:val="0024118A"/>
    <w:rsid w:val="002411C8"/>
    <w:rsid w:val="00241216"/>
    <w:rsid w:val="0024159A"/>
    <w:rsid w:val="00241688"/>
    <w:rsid w:val="0024186B"/>
    <w:rsid w:val="00241B02"/>
    <w:rsid w:val="00241F6B"/>
    <w:rsid w:val="00241FD8"/>
    <w:rsid w:val="0024261C"/>
    <w:rsid w:val="00242674"/>
    <w:rsid w:val="0024275F"/>
    <w:rsid w:val="002431B9"/>
    <w:rsid w:val="00243440"/>
    <w:rsid w:val="00243564"/>
    <w:rsid w:val="002437F1"/>
    <w:rsid w:val="00243F55"/>
    <w:rsid w:val="002448F7"/>
    <w:rsid w:val="00244A04"/>
    <w:rsid w:val="00245B93"/>
    <w:rsid w:val="00245ED0"/>
    <w:rsid w:val="00246359"/>
    <w:rsid w:val="002465E3"/>
    <w:rsid w:val="00246665"/>
    <w:rsid w:val="00246BE9"/>
    <w:rsid w:val="00246E29"/>
    <w:rsid w:val="00246FF4"/>
    <w:rsid w:val="00247235"/>
    <w:rsid w:val="0024739A"/>
    <w:rsid w:val="00247439"/>
    <w:rsid w:val="0024775B"/>
    <w:rsid w:val="00247A63"/>
    <w:rsid w:val="00247B73"/>
    <w:rsid w:val="00247BF4"/>
    <w:rsid w:val="00247BF9"/>
    <w:rsid w:val="00247E4F"/>
    <w:rsid w:val="0025048F"/>
    <w:rsid w:val="002507F1"/>
    <w:rsid w:val="00250B9E"/>
    <w:rsid w:val="002511D1"/>
    <w:rsid w:val="0025137D"/>
    <w:rsid w:val="00251658"/>
    <w:rsid w:val="00251994"/>
    <w:rsid w:val="00251A85"/>
    <w:rsid w:val="00251D45"/>
    <w:rsid w:val="00251E84"/>
    <w:rsid w:val="00251FC6"/>
    <w:rsid w:val="00252361"/>
    <w:rsid w:val="00252730"/>
    <w:rsid w:val="00252873"/>
    <w:rsid w:val="00252B11"/>
    <w:rsid w:val="00252BE8"/>
    <w:rsid w:val="00252EB6"/>
    <w:rsid w:val="00253436"/>
    <w:rsid w:val="002534DF"/>
    <w:rsid w:val="00253E29"/>
    <w:rsid w:val="00254298"/>
    <w:rsid w:val="0025442E"/>
    <w:rsid w:val="002547F5"/>
    <w:rsid w:val="002549D2"/>
    <w:rsid w:val="00254A3F"/>
    <w:rsid w:val="00254C04"/>
    <w:rsid w:val="00254E1A"/>
    <w:rsid w:val="002553A8"/>
    <w:rsid w:val="00255454"/>
    <w:rsid w:val="00255667"/>
    <w:rsid w:val="002557F5"/>
    <w:rsid w:val="00255C6B"/>
    <w:rsid w:val="00255E46"/>
    <w:rsid w:val="002562B1"/>
    <w:rsid w:val="0025635E"/>
    <w:rsid w:val="0025639F"/>
    <w:rsid w:val="002563B4"/>
    <w:rsid w:val="002565D6"/>
    <w:rsid w:val="002566B8"/>
    <w:rsid w:val="002566E3"/>
    <w:rsid w:val="0025686E"/>
    <w:rsid w:val="00256AC1"/>
    <w:rsid w:val="00256B79"/>
    <w:rsid w:val="00256FA2"/>
    <w:rsid w:val="002571D1"/>
    <w:rsid w:val="00257559"/>
    <w:rsid w:val="002577C5"/>
    <w:rsid w:val="00257E5F"/>
    <w:rsid w:val="002600C6"/>
    <w:rsid w:val="00260409"/>
    <w:rsid w:val="002607FB"/>
    <w:rsid w:val="00260840"/>
    <w:rsid w:val="00260DC6"/>
    <w:rsid w:val="00261030"/>
    <w:rsid w:val="002611B6"/>
    <w:rsid w:val="00261273"/>
    <w:rsid w:val="00261295"/>
    <w:rsid w:val="002614C1"/>
    <w:rsid w:val="00261819"/>
    <w:rsid w:val="00261CAB"/>
    <w:rsid w:val="00261E79"/>
    <w:rsid w:val="002621D8"/>
    <w:rsid w:val="00262209"/>
    <w:rsid w:val="00262453"/>
    <w:rsid w:val="002624B1"/>
    <w:rsid w:val="002624B5"/>
    <w:rsid w:val="0026281B"/>
    <w:rsid w:val="002628DA"/>
    <w:rsid w:val="00262B92"/>
    <w:rsid w:val="00262D97"/>
    <w:rsid w:val="00262E3A"/>
    <w:rsid w:val="00262E5B"/>
    <w:rsid w:val="00262EB9"/>
    <w:rsid w:val="002631B1"/>
    <w:rsid w:val="00263457"/>
    <w:rsid w:val="0026375F"/>
    <w:rsid w:val="002638BE"/>
    <w:rsid w:val="00263A3B"/>
    <w:rsid w:val="00263CFE"/>
    <w:rsid w:val="00263F4F"/>
    <w:rsid w:val="00264036"/>
    <w:rsid w:val="0026408E"/>
    <w:rsid w:val="00264477"/>
    <w:rsid w:val="00264932"/>
    <w:rsid w:val="002649D6"/>
    <w:rsid w:val="00264A48"/>
    <w:rsid w:val="00264ABE"/>
    <w:rsid w:val="00264C5A"/>
    <w:rsid w:val="00264DF5"/>
    <w:rsid w:val="00264E35"/>
    <w:rsid w:val="00264E48"/>
    <w:rsid w:val="002651C2"/>
    <w:rsid w:val="00265358"/>
    <w:rsid w:val="00265780"/>
    <w:rsid w:val="00265790"/>
    <w:rsid w:val="00265BAB"/>
    <w:rsid w:val="00266334"/>
    <w:rsid w:val="00266401"/>
    <w:rsid w:val="00266C2C"/>
    <w:rsid w:val="002672B1"/>
    <w:rsid w:val="00267C7F"/>
    <w:rsid w:val="00267CB6"/>
    <w:rsid w:val="00267E00"/>
    <w:rsid w:val="00267E0B"/>
    <w:rsid w:val="00267E4F"/>
    <w:rsid w:val="00267FF6"/>
    <w:rsid w:val="0027005B"/>
    <w:rsid w:val="002704E3"/>
    <w:rsid w:val="00270609"/>
    <w:rsid w:val="0027065D"/>
    <w:rsid w:val="00270750"/>
    <w:rsid w:val="00270958"/>
    <w:rsid w:val="00270991"/>
    <w:rsid w:val="00270FAB"/>
    <w:rsid w:val="002710C9"/>
    <w:rsid w:val="0027174D"/>
    <w:rsid w:val="00271A1C"/>
    <w:rsid w:val="00271C63"/>
    <w:rsid w:val="00271EBC"/>
    <w:rsid w:val="002720A2"/>
    <w:rsid w:val="00272595"/>
    <w:rsid w:val="00272773"/>
    <w:rsid w:val="00272804"/>
    <w:rsid w:val="00272907"/>
    <w:rsid w:val="00272A14"/>
    <w:rsid w:val="00272A1A"/>
    <w:rsid w:val="00272CD2"/>
    <w:rsid w:val="00272D4B"/>
    <w:rsid w:val="002730B9"/>
    <w:rsid w:val="00273AD7"/>
    <w:rsid w:val="00273B3E"/>
    <w:rsid w:val="00273C67"/>
    <w:rsid w:val="0027458E"/>
    <w:rsid w:val="00274DBC"/>
    <w:rsid w:val="00275056"/>
    <w:rsid w:val="002754FE"/>
    <w:rsid w:val="00275587"/>
    <w:rsid w:val="00275722"/>
    <w:rsid w:val="00275B0A"/>
    <w:rsid w:val="00275B4B"/>
    <w:rsid w:val="00275B60"/>
    <w:rsid w:val="00275F8B"/>
    <w:rsid w:val="00275FFB"/>
    <w:rsid w:val="0027631F"/>
    <w:rsid w:val="002766DA"/>
    <w:rsid w:val="0027682D"/>
    <w:rsid w:val="002769E5"/>
    <w:rsid w:val="002769FC"/>
    <w:rsid w:val="00276B10"/>
    <w:rsid w:val="00276C59"/>
    <w:rsid w:val="00276ECF"/>
    <w:rsid w:val="00276FB9"/>
    <w:rsid w:val="00277152"/>
    <w:rsid w:val="00277196"/>
    <w:rsid w:val="002777A4"/>
    <w:rsid w:val="0027796A"/>
    <w:rsid w:val="00277FEE"/>
    <w:rsid w:val="002802F2"/>
    <w:rsid w:val="0028059D"/>
    <w:rsid w:val="002805BE"/>
    <w:rsid w:val="002806FC"/>
    <w:rsid w:val="00280787"/>
    <w:rsid w:val="0028102F"/>
    <w:rsid w:val="002811C2"/>
    <w:rsid w:val="002811DB"/>
    <w:rsid w:val="0028122F"/>
    <w:rsid w:val="002813E9"/>
    <w:rsid w:val="00281A69"/>
    <w:rsid w:val="00281AD3"/>
    <w:rsid w:val="0028201C"/>
    <w:rsid w:val="002825F6"/>
    <w:rsid w:val="00282824"/>
    <w:rsid w:val="00282A2C"/>
    <w:rsid w:val="00282E86"/>
    <w:rsid w:val="002837F0"/>
    <w:rsid w:val="00283D5E"/>
    <w:rsid w:val="002845CB"/>
    <w:rsid w:val="002845F6"/>
    <w:rsid w:val="0028499C"/>
    <w:rsid w:val="002849D1"/>
    <w:rsid w:val="002849F9"/>
    <w:rsid w:val="00284A56"/>
    <w:rsid w:val="00284DC9"/>
    <w:rsid w:val="00284F7E"/>
    <w:rsid w:val="00285040"/>
    <w:rsid w:val="002852B9"/>
    <w:rsid w:val="0028596F"/>
    <w:rsid w:val="00285B8B"/>
    <w:rsid w:val="00285C21"/>
    <w:rsid w:val="00285C65"/>
    <w:rsid w:val="00285DAB"/>
    <w:rsid w:val="0028636C"/>
    <w:rsid w:val="00286436"/>
    <w:rsid w:val="0028678F"/>
    <w:rsid w:val="002867C9"/>
    <w:rsid w:val="00286962"/>
    <w:rsid w:val="00286E1B"/>
    <w:rsid w:val="002872B9"/>
    <w:rsid w:val="0028784E"/>
    <w:rsid w:val="00287B8E"/>
    <w:rsid w:val="00287C7C"/>
    <w:rsid w:val="00287E60"/>
    <w:rsid w:val="00287EB1"/>
    <w:rsid w:val="0029005A"/>
    <w:rsid w:val="002904D0"/>
    <w:rsid w:val="002908F8"/>
    <w:rsid w:val="00290DA3"/>
    <w:rsid w:val="002913F7"/>
    <w:rsid w:val="002919CE"/>
    <w:rsid w:val="00291E29"/>
    <w:rsid w:val="00291E45"/>
    <w:rsid w:val="002920A7"/>
    <w:rsid w:val="002920E5"/>
    <w:rsid w:val="0029212E"/>
    <w:rsid w:val="00292727"/>
    <w:rsid w:val="0029273B"/>
    <w:rsid w:val="0029293F"/>
    <w:rsid w:val="00292B4D"/>
    <w:rsid w:val="00292B4F"/>
    <w:rsid w:val="00292D40"/>
    <w:rsid w:val="00292F9C"/>
    <w:rsid w:val="002930CB"/>
    <w:rsid w:val="002931EC"/>
    <w:rsid w:val="00293C1A"/>
    <w:rsid w:val="00293E7A"/>
    <w:rsid w:val="00294074"/>
    <w:rsid w:val="00294152"/>
    <w:rsid w:val="002941A2"/>
    <w:rsid w:val="0029461E"/>
    <w:rsid w:val="00294FF5"/>
    <w:rsid w:val="002959EC"/>
    <w:rsid w:val="00295AD3"/>
    <w:rsid w:val="00295CC7"/>
    <w:rsid w:val="00295F02"/>
    <w:rsid w:val="00295F08"/>
    <w:rsid w:val="00296055"/>
    <w:rsid w:val="002968DA"/>
    <w:rsid w:val="002968DD"/>
    <w:rsid w:val="00296DC5"/>
    <w:rsid w:val="00296E97"/>
    <w:rsid w:val="002972E8"/>
    <w:rsid w:val="002973EF"/>
    <w:rsid w:val="00297426"/>
    <w:rsid w:val="00297428"/>
    <w:rsid w:val="00297BB3"/>
    <w:rsid w:val="00297BD3"/>
    <w:rsid w:val="00297C8B"/>
    <w:rsid w:val="00297D84"/>
    <w:rsid w:val="002A0227"/>
    <w:rsid w:val="002A0584"/>
    <w:rsid w:val="002A05BB"/>
    <w:rsid w:val="002A05DA"/>
    <w:rsid w:val="002A0A53"/>
    <w:rsid w:val="002A0C33"/>
    <w:rsid w:val="002A0F98"/>
    <w:rsid w:val="002A10C8"/>
    <w:rsid w:val="002A11FC"/>
    <w:rsid w:val="002A1210"/>
    <w:rsid w:val="002A17CA"/>
    <w:rsid w:val="002A17EB"/>
    <w:rsid w:val="002A1A03"/>
    <w:rsid w:val="002A1BDD"/>
    <w:rsid w:val="002A1CFC"/>
    <w:rsid w:val="002A1FE6"/>
    <w:rsid w:val="002A260B"/>
    <w:rsid w:val="002A31CD"/>
    <w:rsid w:val="002A34DE"/>
    <w:rsid w:val="002A370E"/>
    <w:rsid w:val="002A3750"/>
    <w:rsid w:val="002A404F"/>
    <w:rsid w:val="002A4056"/>
    <w:rsid w:val="002A4114"/>
    <w:rsid w:val="002A41E5"/>
    <w:rsid w:val="002A4548"/>
    <w:rsid w:val="002A49FD"/>
    <w:rsid w:val="002A4A78"/>
    <w:rsid w:val="002A5086"/>
    <w:rsid w:val="002A526A"/>
    <w:rsid w:val="002A52D8"/>
    <w:rsid w:val="002A5472"/>
    <w:rsid w:val="002A552B"/>
    <w:rsid w:val="002A5B0B"/>
    <w:rsid w:val="002A5B44"/>
    <w:rsid w:val="002A5D60"/>
    <w:rsid w:val="002A6026"/>
    <w:rsid w:val="002A60A7"/>
    <w:rsid w:val="002A6170"/>
    <w:rsid w:val="002A68C2"/>
    <w:rsid w:val="002A6D08"/>
    <w:rsid w:val="002A6F85"/>
    <w:rsid w:val="002A715D"/>
    <w:rsid w:val="002A71CB"/>
    <w:rsid w:val="002A71FF"/>
    <w:rsid w:val="002A7276"/>
    <w:rsid w:val="002A754A"/>
    <w:rsid w:val="002A780A"/>
    <w:rsid w:val="002A792F"/>
    <w:rsid w:val="002A7CE7"/>
    <w:rsid w:val="002B00C0"/>
    <w:rsid w:val="002B089D"/>
    <w:rsid w:val="002B090D"/>
    <w:rsid w:val="002B09D7"/>
    <w:rsid w:val="002B0C2D"/>
    <w:rsid w:val="002B0EEF"/>
    <w:rsid w:val="002B1280"/>
    <w:rsid w:val="002B1298"/>
    <w:rsid w:val="002B138F"/>
    <w:rsid w:val="002B1C48"/>
    <w:rsid w:val="002B1D14"/>
    <w:rsid w:val="002B1E8D"/>
    <w:rsid w:val="002B221A"/>
    <w:rsid w:val="002B226B"/>
    <w:rsid w:val="002B290A"/>
    <w:rsid w:val="002B2C4B"/>
    <w:rsid w:val="002B31A3"/>
    <w:rsid w:val="002B31AC"/>
    <w:rsid w:val="002B331C"/>
    <w:rsid w:val="002B34EA"/>
    <w:rsid w:val="002B3846"/>
    <w:rsid w:val="002B3A9B"/>
    <w:rsid w:val="002B3BBC"/>
    <w:rsid w:val="002B3D92"/>
    <w:rsid w:val="002B414D"/>
    <w:rsid w:val="002B4294"/>
    <w:rsid w:val="002B42C7"/>
    <w:rsid w:val="002B42CE"/>
    <w:rsid w:val="002B4493"/>
    <w:rsid w:val="002B460F"/>
    <w:rsid w:val="002B4764"/>
    <w:rsid w:val="002B48BA"/>
    <w:rsid w:val="002B48CD"/>
    <w:rsid w:val="002B4997"/>
    <w:rsid w:val="002B499B"/>
    <w:rsid w:val="002B4E3C"/>
    <w:rsid w:val="002B4ECF"/>
    <w:rsid w:val="002B4FCF"/>
    <w:rsid w:val="002B51FB"/>
    <w:rsid w:val="002B5269"/>
    <w:rsid w:val="002B540C"/>
    <w:rsid w:val="002B585F"/>
    <w:rsid w:val="002B58A7"/>
    <w:rsid w:val="002B6126"/>
    <w:rsid w:val="002B61D8"/>
    <w:rsid w:val="002B6327"/>
    <w:rsid w:val="002B6521"/>
    <w:rsid w:val="002B6908"/>
    <w:rsid w:val="002B6C80"/>
    <w:rsid w:val="002B6D6F"/>
    <w:rsid w:val="002B70E3"/>
    <w:rsid w:val="002B7ADA"/>
    <w:rsid w:val="002C0379"/>
    <w:rsid w:val="002C0800"/>
    <w:rsid w:val="002C0BED"/>
    <w:rsid w:val="002C0D5A"/>
    <w:rsid w:val="002C1099"/>
    <w:rsid w:val="002C133A"/>
    <w:rsid w:val="002C1718"/>
    <w:rsid w:val="002C179B"/>
    <w:rsid w:val="002C1CE9"/>
    <w:rsid w:val="002C1FD8"/>
    <w:rsid w:val="002C2587"/>
    <w:rsid w:val="002C2B7B"/>
    <w:rsid w:val="002C2C5D"/>
    <w:rsid w:val="002C2DF8"/>
    <w:rsid w:val="002C32FE"/>
    <w:rsid w:val="002C3369"/>
    <w:rsid w:val="002C34E4"/>
    <w:rsid w:val="002C36ED"/>
    <w:rsid w:val="002C37E6"/>
    <w:rsid w:val="002C382C"/>
    <w:rsid w:val="002C390D"/>
    <w:rsid w:val="002C3C03"/>
    <w:rsid w:val="002C3F9A"/>
    <w:rsid w:val="002C4586"/>
    <w:rsid w:val="002C4611"/>
    <w:rsid w:val="002C4B90"/>
    <w:rsid w:val="002C4DF8"/>
    <w:rsid w:val="002C5062"/>
    <w:rsid w:val="002C522B"/>
    <w:rsid w:val="002C5C0F"/>
    <w:rsid w:val="002C5D89"/>
    <w:rsid w:val="002C6538"/>
    <w:rsid w:val="002C6670"/>
    <w:rsid w:val="002C669C"/>
    <w:rsid w:val="002C676A"/>
    <w:rsid w:val="002C67F2"/>
    <w:rsid w:val="002C68B9"/>
    <w:rsid w:val="002C69F8"/>
    <w:rsid w:val="002C6CD8"/>
    <w:rsid w:val="002C7A48"/>
    <w:rsid w:val="002C7C6D"/>
    <w:rsid w:val="002C7E22"/>
    <w:rsid w:val="002D0115"/>
    <w:rsid w:val="002D08BA"/>
    <w:rsid w:val="002D09F2"/>
    <w:rsid w:val="002D0B5B"/>
    <w:rsid w:val="002D16B7"/>
    <w:rsid w:val="002D177B"/>
    <w:rsid w:val="002D1A6F"/>
    <w:rsid w:val="002D1C3B"/>
    <w:rsid w:val="002D1D86"/>
    <w:rsid w:val="002D1F8F"/>
    <w:rsid w:val="002D1FD4"/>
    <w:rsid w:val="002D2024"/>
    <w:rsid w:val="002D208C"/>
    <w:rsid w:val="002D27AB"/>
    <w:rsid w:val="002D2B4C"/>
    <w:rsid w:val="002D2C63"/>
    <w:rsid w:val="002D2C95"/>
    <w:rsid w:val="002D333E"/>
    <w:rsid w:val="002D35D7"/>
    <w:rsid w:val="002D3DB8"/>
    <w:rsid w:val="002D40BF"/>
    <w:rsid w:val="002D414C"/>
    <w:rsid w:val="002D4218"/>
    <w:rsid w:val="002D4AC0"/>
    <w:rsid w:val="002D4AE7"/>
    <w:rsid w:val="002D4BAB"/>
    <w:rsid w:val="002D4FDA"/>
    <w:rsid w:val="002D55EC"/>
    <w:rsid w:val="002D5C4C"/>
    <w:rsid w:val="002D6277"/>
    <w:rsid w:val="002D62F0"/>
    <w:rsid w:val="002D62F5"/>
    <w:rsid w:val="002D6723"/>
    <w:rsid w:val="002D6840"/>
    <w:rsid w:val="002D6C58"/>
    <w:rsid w:val="002D6FDE"/>
    <w:rsid w:val="002D70C0"/>
    <w:rsid w:val="002D723D"/>
    <w:rsid w:val="002D7401"/>
    <w:rsid w:val="002D7C68"/>
    <w:rsid w:val="002D7E4F"/>
    <w:rsid w:val="002E097F"/>
    <w:rsid w:val="002E19BA"/>
    <w:rsid w:val="002E2045"/>
    <w:rsid w:val="002E226A"/>
    <w:rsid w:val="002E227C"/>
    <w:rsid w:val="002E272A"/>
    <w:rsid w:val="002E27B7"/>
    <w:rsid w:val="002E2808"/>
    <w:rsid w:val="002E29A2"/>
    <w:rsid w:val="002E2AAD"/>
    <w:rsid w:val="002E3314"/>
    <w:rsid w:val="002E3422"/>
    <w:rsid w:val="002E353A"/>
    <w:rsid w:val="002E39EA"/>
    <w:rsid w:val="002E4065"/>
    <w:rsid w:val="002E4184"/>
    <w:rsid w:val="002E4425"/>
    <w:rsid w:val="002E494F"/>
    <w:rsid w:val="002E4970"/>
    <w:rsid w:val="002E5021"/>
    <w:rsid w:val="002E510A"/>
    <w:rsid w:val="002E52D1"/>
    <w:rsid w:val="002E5362"/>
    <w:rsid w:val="002E53BD"/>
    <w:rsid w:val="002E53CA"/>
    <w:rsid w:val="002E55C9"/>
    <w:rsid w:val="002E5638"/>
    <w:rsid w:val="002E5645"/>
    <w:rsid w:val="002E59C6"/>
    <w:rsid w:val="002E5CD8"/>
    <w:rsid w:val="002E5D8D"/>
    <w:rsid w:val="002E6302"/>
    <w:rsid w:val="002E6480"/>
    <w:rsid w:val="002E6576"/>
    <w:rsid w:val="002E686D"/>
    <w:rsid w:val="002E6D2B"/>
    <w:rsid w:val="002E7212"/>
    <w:rsid w:val="002E72E0"/>
    <w:rsid w:val="002E7368"/>
    <w:rsid w:val="002E79B1"/>
    <w:rsid w:val="002E79ED"/>
    <w:rsid w:val="002E7CAC"/>
    <w:rsid w:val="002E7CC1"/>
    <w:rsid w:val="002F0053"/>
    <w:rsid w:val="002F00C4"/>
    <w:rsid w:val="002F010D"/>
    <w:rsid w:val="002F082C"/>
    <w:rsid w:val="002F08EC"/>
    <w:rsid w:val="002F0B92"/>
    <w:rsid w:val="002F0F44"/>
    <w:rsid w:val="002F0FA5"/>
    <w:rsid w:val="002F1955"/>
    <w:rsid w:val="002F1AD4"/>
    <w:rsid w:val="002F1D3E"/>
    <w:rsid w:val="002F2569"/>
    <w:rsid w:val="002F2B2E"/>
    <w:rsid w:val="002F2DDE"/>
    <w:rsid w:val="002F2DF3"/>
    <w:rsid w:val="002F2E33"/>
    <w:rsid w:val="002F2ED0"/>
    <w:rsid w:val="002F31CD"/>
    <w:rsid w:val="002F33D4"/>
    <w:rsid w:val="002F3469"/>
    <w:rsid w:val="002F34C4"/>
    <w:rsid w:val="002F3658"/>
    <w:rsid w:val="002F3917"/>
    <w:rsid w:val="002F3A9D"/>
    <w:rsid w:val="002F3C46"/>
    <w:rsid w:val="002F3C9B"/>
    <w:rsid w:val="002F3D93"/>
    <w:rsid w:val="002F41AD"/>
    <w:rsid w:val="002F42A2"/>
    <w:rsid w:val="002F432C"/>
    <w:rsid w:val="002F43D9"/>
    <w:rsid w:val="002F4A73"/>
    <w:rsid w:val="002F4E9F"/>
    <w:rsid w:val="002F50E5"/>
    <w:rsid w:val="002F51B6"/>
    <w:rsid w:val="002F5363"/>
    <w:rsid w:val="002F5411"/>
    <w:rsid w:val="002F555D"/>
    <w:rsid w:val="002F5869"/>
    <w:rsid w:val="002F590B"/>
    <w:rsid w:val="002F5AB2"/>
    <w:rsid w:val="002F5EC9"/>
    <w:rsid w:val="002F6498"/>
    <w:rsid w:val="002F6825"/>
    <w:rsid w:val="002F69DF"/>
    <w:rsid w:val="002F7030"/>
    <w:rsid w:val="002F720B"/>
    <w:rsid w:val="002F74FD"/>
    <w:rsid w:val="002F7516"/>
    <w:rsid w:val="002F7518"/>
    <w:rsid w:val="002F76F0"/>
    <w:rsid w:val="002F79BE"/>
    <w:rsid w:val="002F7A23"/>
    <w:rsid w:val="002F7C20"/>
    <w:rsid w:val="002F7DE8"/>
    <w:rsid w:val="00300395"/>
    <w:rsid w:val="00300A93"/>
    <w:rsid w:val="00300FAD"/>
    <w:rsid w:val="00301160"/>
    <w:rsid w:val="003017EC"/>
    <w:rsid w:val="00301C3C"/>
    <w:rsid w:val="00301D39"/>
    <w:rsid w:val="003023AB"/>
    <w:rsid w:val="00302B92"/>
    <w:rsid w:val="00302C01"/>
    <w:rsid w:val="00302FE1"/>
    <w:rsid w:val="00303141"/>
    <w:rsid w:val="003033DB"/>
    <w:rsid w:val="00303C57"/>
    <w:rsid w:val="00303CAB"/>
    <w:rsid w:val="003042EE"/>
    <w:rsid w:val="00304B58"/>
    <w:rsid w:val="00305301"/>
    <w:rsid w:val="00305481"/>
    <w:rsid w:val="0030554C"/>
    <w:rsid w:val="00305BA2"/>
    <w:rsid w:val="00305F4C"/>
    <w:rsid w:val="00306C24"/>
    <w:rsid w:val="00306DC9"/>
    <w:rsid w:val="00307124"/>
    <w:rsid w:val="0030757E"/>
    <w:rsid w:val="00307F61"/>
    <w:rsid w:val="003100B4"/>
    <w:rsid w:val="00310646"/>
    <w:rsid w:val="00310893"/>
    <w:rsid w:val="00310CFC"/>
    <w:rsid w:val="00310F14"/>
    <w:rsid w:val="003111E9"/>
    <w:rsid w:val="00311399"/>
    <w:rsid w:val="003113F5"/>
    <w:rsid w:val="0031150A"/>
    <w:rsid w:val="003115BF"/>
    <w:rsid w:val="003125E4"/>
    <w:rsid w:val="0031267D"/>
    <w:rsid w:val="00312A5B"/>
    <w:rsid w:val="00312ED7"/>
    <w:rsid w:val="003130F6"/>
    <w:rsid w:val="00313383"/>
    <w:rsid w:val="003137A1"/>
    <w:rsid w:val="003137E4"/>
    <w:rsid w:val="00314090"/>
    <w:rsid w:val="00314782"/>
    <w:rsid w:val="00314A91"/>
    <w:rsid w:val="00314BAB"/>
    <w:rsid w:val="00314BF5"/>
    <w:rsid w:val="00314C4F"/>
    <w:rsid w:val="003156B3"/>
    <w:rsid w:val="00315DD1"/>
    <w:rsid w:val="00315F32"/>
    <w:rsid w:val="003161CB"/>
    <w:rsid w:val="00316F90"/>
    <w:rsid w:val="003176CF"/>
    <w:rsid w:val="003178EF"/>
    <w:rsid w:val="00320116"/>
    <w:rsid w:val="00320512"/>
    <w:rsid w:val="003205A0"/>
    <w:rsid w:val="0032083B"/>
    <w:rsid w:val="00320C61"/>
    <w:rsid w:val="003210E3"/>
    <w:rsid w:val="0032138D"/>
    <w:rsid w:val="003213A7"/>
    <w:rsid w:val="003215AA"/>
    <w:rsid w:val="00321A1B"/>
    <w:rsid w:val="00321D45"/>
    <w:rsid w:val="00321DBB"/>
    <w:rsid w:val="00322195"/>
    <w:rsid w:val="003221B4"/>
    <w:rsid w:val="00322676"/>
    <w:rsid w:val="00322A48"/>
    <w:rsid w:val="00322B00"/>
    <w:rsid w:val="00322F70"/>
    <w:rsid w:val="0032316C"/>
    <w:rsid w:val="00323228"/>
    <w:rsid w:val="003238E4"/>
    <w:rsid w:val="00323941"/>
    <w:rsid w:val="00323979"/>
    <w:rsid w:val="00323A10"/>
    <w:rsid w:val="00324199"/>
    <w:rsid w:val="00324464"/>
    <w:rsid w:val="0032447F"/>
    <w:rsid w:val="003245C8"/>
    <w:rsid w:val="00324B2E"/>
    <w:rsid w:val="00324BEC"/>
    <w:rsid w:val="00324C8B"/>
    <w:rsid w:val="00324DEC"/>
    <w:rsid w:val="00325392"/>
    <w:rsid w:val="003253F9"/>
    <w:rsid w:val="0032565E"/>
    <w:rsid w:val="00325A95"/>
    <w:rsid w:val="00325AAE"/>
    <w:rsid w:val="00325FF5"/>
    <w:rsid w:val="00326247"/>
    <w:rsid w:val="00326AD6"/>
    <w:rsid w:val="00327060"/>
    <w:rsid w:val="003273E2"/>
    <w:rsid w:val="00327859"/>
    <w:rsid w:val="00327DCE"/>
    <w:rsid w:val="00330168"/>
    <w:rsid w:val="0033067F"/>
    <w:rsid w:val="00330CD3"/>
    <w:rsid w:val="00330F13"/>
    <w:rsid w:val="0033130E"/>
    <w:rsid w:val="00331438"/>
    <w:rsid w:val="00331556"/>
    <w:rsid w:val="00331641"/>
    <w:rsid w:val="00331844"/>
    <w:rsid w:val="00331976"/>
    <w:rsid w:val="003319C9"/>
    <w:rsid w:val="00331A54"/>
    <w:rsid w:val="00331F0C"/>
    <w:rsid w:val="00332228"/>
    <w:rsid w:val="003328BE"/>
    <w:rsid w:val="00332CFE"/>
    <w:rsid w:val="00332D63"/>
    <w:rsid w:val="00332E9C"/>
    <w:rsid w:val="00332FA4"/>
    <w:rsid w:val="00333113"/>
    <w:rsid w:val="003331F3"/>
    <w:rsid w:val="00333515"/>
    <w:rsid w:val="00334A4E"/>
    <w:rsid w:val="00334AD3"/>
    <w:rsid w:val="00334BAD"/>
    <w:rsid w:val="00334BCB"/>
    <w:rsid w:val="00334C48"/>
    <w:rsid w:val="00334F22"/>
    <w:rsid w:val="0033511B"/>
    <w:rsid w:val="0033517C"/>
    <w:rsid w:val="003352A1"/>
    <w:rsid w:val="00335323"/>
    <w:rsid w:val="0033543D"/>
    <w:rsid w:val="0033561F"/>
    <w:rsid w:val="0033588A"/>
    <w:rsid w:val="00335C0F"/>
    <w:rsid w:val="00335C18"/>
    <w:rsid w:val="00336233"/>
    <w:rsid w:val="003366C9"/>
    <w:rsid w:val="003369E0"/>
    <w:rsid w:val="00336D1E"/>
    <w:rsid w:val="00337150"/>
    <w:rsid w:val="003371A8"/>
    <w:rsid w:val="0033737D"/>
    <w:rsid w:val="003375C7"/>
    <w:rsid w:val="00337756"/>
    <w:rsid w:val="00337892"/>
    <w:rsid w:val="00337A63"/>
    <w:rsid w:val="00337BA4"/>
    <w:rsid w:val="0034011F"/>
    <w:rsid w:val="003402E3"/>
    <w:rsid w:val="003403BD"/>
    <w:rsid w:val="0034062F"/>
    <w:rsid w:val="0034073B"/>
    <w:rsid w:val="003407D5"/>
    <w:rsid w:val="0034092C"/>
    <w:rsid w:val="00340D5A"/>
    <w:rsid w:val="00340D72"/>
    <w:rsid w:val="00340F92"/>
    <w:rsid w:val="00341632"/>
    <w:rsid w:val="00341F2D"/>
    <w:rsid w:val="003420A1"/>
    <w:rsid w:val="003433E7"/>
    <w:rsid w:val="00343679"/>
    <w:rsid w:val="00343779"/>
    <w:rsid w:val="0034396E"/>
    <w:rsid w:val="00343B07"/>
    <w:rsid w:val="00343CCF"/>
    <w:rsid w:val="00343DA3"/>
    <w:rsid w:val="00344257"/>
    <w:rsid w:val="0034475A"/>
    <w:rsid w:val="003447CC"/>
    <w:rsid w:val="003447E0"/>
    <w:rsid w:val="00344C53"/>
    <w:rsid w:val="00345496"/>
    <w:rsid w:val="003456EA"/>
    <w:rsid w:val="003458D7"/>
    <w:rsid w:val="00345B98"/>
    <w:rsid w:val="00345BB1"/>
    <w:rsid w:val="00345D39"/>
    <w:rsid w:val="00345EDE"/>
    <w:rsid w:val="003460BB"/>
    <w:rsid w:val="00346188"/>
    <w:rsid w:val="0034622B"/>
    <w:rsid w:val="003467EB"/>
    <w:rsid w:val="00346B1A"/>
    <w:rsid w:val="00346B62"/>
    <w:rsid w:val="00346D49"/>
    <w:rsid w:val="00347314"/>
    <w:rsid w:val="003478A6"/>
    <w:rsid w:val="00347AFC"/>
    <w:rsid w:val="00347FF4"/>
    <w:rsid w:val="0035039D"/>
    <w:rsid w:val="003505F7"/>
    <w:rsid w:val="0035100B"/>
    <w:rsid w:val="003515C0"/>
    <w:rsid w:val="003515D7"/>
    <w:rsid w:val="003515E2"/>
    <w:rsid w:val="003519AF"/>
    <w:rsid w:val="00351C90"/>
    <w:rsid w:val="00351FB8"/>
    <w:rsid w:val="00352315"/>
    <w:rsid w:val="003523BA"/>
    <w:rsid w:val="00352668"/>
    <w:rsid w:val="0035284E"/>
    <w:rsid w:val="00352B04"/>
    <w:rsid w:val="00352B1B"/>
    <w:rsid w:val="00352EFB"/>
    <w:rsid w:val="00352FD9"/>
    <w:rsid w:val="0035364A"/>
    <w:rsid w:val="003538BF"/>
    <w:rsid w:val="00354605"/>
    <w:rsid w:val="003548E7"/>
    <w:rsid w:val="00354B59"/>
    <w:rsid w:val="00354BAF"/>
    <w:rsid w:val="00354D8F"/>
    <w:rsid w:val="0035531E"/>
    <w:rsid w:val="00355742"/>
    <w:rsid w:val="00355B1E"/>
    <w:rsid w:val="00355E05"/>
    <w:rsid w:val="00355E5E"/>
    <w:rsid w:val="00356978"/>
    <w:rsid w:val="00356A84"/>
    <w:rsid w:val="00356F24"/>
    <w:rsid w:val="003571E7"/>
    <w:rsid w:val="0035726B"/>
    <w:rsid w:val="0035793F"/>
    <w:rsid w:val="00357B0D"/>
    <w:rsid w:val="00357B44"/>
    <w:rsid w:val="0036030A"/>
    <w:rsid w:val="003605DA"/>
    <w:rsid w:val="00360776"/>
    <w:rsid w:val="003607E9"/>
    <w:rsid w:val="00360D66"/>
    <w:rsid w:val="003611B7"/>
    <w:rsid w:val="003612C9"/>
    <w:rsid w:val="0036137D"/>
    <w:rsid w:val="0036152E"/>
    <w:rsid w:val="00361800"/>
    <w:rsid w:val="003619E8"/>
    <w:rsid w:val="00361B1F"/>
    <w:rsid w:val="00362057"/>
    <w:rsid w:val="0036229C"/>
    <w:rsid w:val="003626C3"/>
    <w:rsid w:val="0036292D"/>
    <w:rsid w:val="00362A0B"/>
    <w:rsid w:val="00362A96"/>
    <w:rsid w:val="00362D1D"/>
    <w:rsid w:val="00362E87"/>
    <w:rsid w:val="00362E9F"/>
    <w:rsid w:val="00362F56"/>
    <w:rsid w:val="00363272"/>
    <w:rsid w:val="00363294"/>
    <w:rsid w:val="003634B6"/>
    <w:rsid w:val="00363604"/>
    <w:rsid w:val="00363970"/>
    <w:rsid w:val="00363B85"/>
    <w:rsid w:val="00363D3F"/>
    <w:rsid w:val="00363EC4"/>
    <w:rsid w:val="00363F9F"/>
    <w:rsid w:val="00364055"/>
    <w:rsid w:val="00364268"/>
    <w:rsid w:val="00364598"/>
    <w:rsid w:val="00364607"/>
    <w:rsid w:val="003649B6"/>
    <w:rsid w:val="00364BA6"/>
    <w:rsid w:val="00364CE1"/>
    <w:rsid w:val="0036533F"/>
    <w:rsid w:val="0036591A"/>
    <w:rsid w:val="00365D52"/>
    <w:rsid w:val="00365DD9"/>
    <w:rsid w:val="00366199"/>
    <w:rsid w:val="00366676"/>
    <w:rsid w:val="003666B0"/>
    <w:rsid w:val="00366C5E"/>
    <w:rsid w:val="00366DB6"/>
    <w:rsid w:val="003674BB"/>
    <w:rsid w:val="00367B30"/>
    <w:rsid w:val="00370049"/>
    <w:rsid w:val="00370249"/>
    <w:rsid w:val="003702F9"/>
    <w:rsid w:val="0037063B"/>
    <w:rsid w:val="003706AB"/>
    <w:rsid w:val="003708FB"/>
    <w:rsid w:val="00370984"/>
    <w:rsid w:val="00370BA1"/>
    <w:rsid w:val="00371017"/>
    <w:rsid w:val="00371740"/>
    <w:rsid w:val="00371DDF"/>
    <w:rsid w:val="00372430"/>
    <w:rsid w:val="00372ABC"/>
    <w:rsid w:val="00372F9A"/>
    <w:rsid w:val="00373012"/>
    <w:rsid w:val="0037347F"/>
    <w:rsid w:val="00373784"/>
    <w:rsid w:val="003739EE"/>
    <w:rsid w:val="003739FA"/>
    <w:rsid w:val="00373A11"/>
    <w:rsid w:val="00373CF6"/>
    <w:rsid w:val="003741FC"/>
    <w:rsid w:val="003743CF"/>
    <w:rsid w:val="003743DC"/>
    <w:rsid w:val="00374498"/>
    <w:rsid w:val="00374633"/>
    <w:rsid w:val="00374748"/>
    <w:rsid w:val="0037497C"/>
    <w:rsid w:val="00374F3A"/>
    <w:rsid w:val="00375012"/>
    <w:rsid w:val="00375131"/>
    <w:rsid w:val="003753B3"/>
    <w:rsid w:val="00375834"/>
    <w:rsid w:val="00375959"/>
    <w:rsid w:val="00375A3D"/>
    <w:rsid w:val="00375A7C"/>
    <w:rsid w:val="00376159"/>
    <w:rsid w:val="0037621C"/>
    <w:rsid w:val="0037638C"/>
    <w:rsid w:val="0037650E"/>
    <w:rsid w:val="003767E9"/>
    <w:rsid w:val="00376908"/>
    <w:rsid w:val="00376B7C"/>
    <w:rsid w:val="00376C1A"/>
    <w:rsid w:val="00376CAD"/>
    <w:rsid w:val="00376D3A"/>
    <w:rsid w:val="00377481"/>
    <w:rsid w:val="003777D4"/>
    <w:rsid w:val="003801E0"/>
    <w:rsid w:val="00380300"/>
    <w:rsid w:val="003805E8"/>
    <w:rsid w:val="00380BBF"/>
    <w:rsid w:val="00380D99"/>
    <w:rsid w:val="00380E9C"/>
    <w:rsid w:val="003810F6"/>
    <w:rsid w:val="00381241"/>
    <w:rsid w:val="003812C6"/>
    <w:rsid w:val="00381562"/>
    <w:rsid w:val="003815E0"/>
    <w:rsid w:val="00381636"/>
    <w:rsid w:val="0038167C"/>
    <w:rsid w:val="0038186A"/>
    <w:rsid w:val="003818D7"/>
    <w:rsid w:val="00381A53"/>
    <w:rsid w:val="00382091"/>
    <w:rsid w:val="003826FE"/>
    <w:rsid w:val="0038281E"/>
    <w:rsid w:val="00382919"/>
    <w:rsid w:val="00382C0D"/>
    <w:rsid w:val="00382E61"/>
    <w:rsid w:val="0038359F"/>
    <w:rsid w:val="00383986"/>
    <w:rsid w:val="00383A7C"/>
    <w:rsid w:val="00383DFC"/>
    <w:rsid w:val="003840CC"/>
    <w:rsid w:val="003841AD"/>
    <w:rsid w:val="003848EF"/>
    <w:rsid w:val="003849BA"/>
    <w:rsid w:val="00384C24"/>
    <w:rsid w:val="003851B9"/>
    <w:rsid w:val="003853F5"/>
    <w:rsid w:val="0038557E"/>
    <w:rsid w:val="00385A01"/>
    <w:rsid w:val="00385A4A"/>
    <w:rsid w:val="00385BFB"/>
    <w:rsid w:val="00385C3F"/>
    <w:rsid w:val="00385C70"/>
    <w:rsid w:val="00385C97"/>
    <w:rsid w:val="00385D1D"/>
    <w:rsid w:val="00385D27"/>
    <w:rsid w:val="003860E1"/>
    <w:rsid w:val="0038619D"/>
    <w:rsid w:val="00386557"/>
    <w:rsid w:val="00386750"/>
    <w:rsid w:val="00386827"/>
    <w:rsid w:val="00386B5E"/>
    <w:rsid w:val="0038743E"/>
    <w:rsid w:val="003874D3"/>
    <w:rsid w:val="00387C96"/>
    <w:rsid w:val="00387D74"/>
    <w:rsid w:val="00387F6D"/>
    <w:rsid w:val="00387F94"/>
    <w:rsid w:val="00390039"/>
    <w:rsid w:val="00390053"/>
    <w:rsid w:val="00390694"/>
    <w:rsid w:val="003906FF"/>
    <w:rsid w:val="00390BC0"/>
    <w:rsid w:val="00390FAD"/>
    <w:rsid w:val="00391202"/>
    <w:rsid w:val="00391381"/>
    <w:rsid w:val="003918EE"/>
    <w:rsid w:val="00391BDE"/>
    <w:rsid w:val="00391BFB"/>
    <w:rsid w:val="00391D38"/>
    <w:rsid w:val="00391DD5"/>
    <w:rsid w:val="00391FED"/>
    <w:rsid w:val="00392002"/>
    <w:rsid w:val="00392154"/>
    <w:rsid w:val="00392192"/>
    <w:rsid w:val="0039256E"/>
    <w:rsid w:val="003925A5"/>
    <w:rsid w:val="00392D14"/>
    <w:rsid w:val="00392E30"/>
    <w:rsid w:val="00392ECC"/>
    <w:rsid w:val="003931FD"/>
    <w:rsid w:val="003935C1"/>
    <w:rsid w:val="00393731"/>
    <w:rsid w:val="00393807"/>
    <w:rsid w:val="0039383F"/>
    <w:rsid w:val="00393B9B"/>
    <w:rsid w:val="00393CBF"/>
    <w:rsid w:val="00393F32"/>
    <w:rsid w:val="00394151"/>
    <w:rsid w:val="00394192"/>
    <w:rsid w:val="003947E4"/>
    <w:rsid w:val="00394951"/>
    <w:rsid w:val="003951D7"/>
    <w:rsid w:val="00395261"/>
    <w:rsid w:val="0039579B"/>
    <w:rsid w:val="003959E5"/>
    <w:rsid w:val="00395E2D"/>
    <w:rsid w:val="00395F65"/>
    <w:rsid w:val="003960BD"/>
    <w:rsid w:val="00396339"/>
    <w:rsid w:val="00396AB2"/>
    <w:rsid w:val="00396E7D"/>
    <w:rsid w:val="00396F27"/>
    <w:rsid w:val="00397073"/>
    <w:rsid w:val="00397384"/>
    <w:rsid w:val="0039738E"/>
    <w:rsid w:val="003973B3"/>
    <w:rsid w:val="00397749"/>
    <w:rsid w:val="0039784D"/>
    <w:rsid w:val="00397B4F"/>
    <w:rsid w:val="00397BDF"/>
    <w:rsid w:val="003A02A4"/>
    <w:rsid w:val="003A032B"/>
    <w:rsid w:val="003A0ED9"/>
    <w:rsid w:val="003A0FC4"/>
    <w:rsid w:val="003A12A7"/>
    <w:rsid w:val="003A1979"/>
    <w:rsid w:val="003A19F0"/>
    <w:rsid w:val="003A1DC1"/>
    <w:rsid w:val="003A1EA5"/>
    <w:rsid w:val="003A1EDE"/>
    <w:rsid w:val="003A1F06"/>
    <w:rsid w:val="003A1FE4"/>
    <w:rsid w:val="003A2182"/>
    <w:rsid w:val="003A2306"/>
    <w:rsid w:val="003A277B"/>
    <w:rsid w:val="003A29B4"/>
    <w:rsid w:val="003A2AEA"/>
    <w:rsid w:val="003A2E6A"/>
    <w:rsid w:val="003A2F70"/>
    <w:rsid w:val="003A3136"/>
    <w:rsid w:val="003A32E8"/>
    <w:rsid w:val="003A32FA"/>
    <w:rsid w:val="003A34B3"/>
    <w:rsid w:val="003A38B4"/>
    <w:rsid w:val="003A4009"/>
    <w:rsid w:val="003A4698"/>
    <w:rsid w:val="003A4826"/>
    <w:rsid w:val="003A4A7E"/>
    <w:rsid w:val="003A4C51"/>
    <w:rsid w:val="003A4DFA"/>
    <w:rsid w:val="003A53A4"/>
    <w:rsid w:val="003A6227"/>
    <w:rsid w:val="003A627A"/>
    <w:rsid w:val="003A6747"/>
    <w:rsid w:val="003A6797"/>
    <w:rsid w:val="003A6A12"/>
    <w:rsid w:val="003A6CAD"/>
    <w:rsid w:val="003A73BA"/>
    <w:rsid w:val="003A7779"/>
    <w:rsid w:val="003A78E2"/>
    <w:rsid w:val="003B05D7"/>
    <w:rsid w:val="003B0A7C"/>
    <w:rsid w:val="003B0A8F"/>
    <w:rsid w:val="003B0BC3"/>
    <w:rsid w:val="003B0BF6"/>
    <w:rsid w:val="003B0C48"/>
    <w:rsid w:val="003B11EC"/>
    <w:rsid w:val="003B1314"/>
    <w:rsid w:val="003B1E67"/>
    <w:rsid w:val="003B211C"/>
    <w:rsid w:val="003B2434"/>
    <w:rsid w:val="003B2595"/>
    <w:rsid w:val="003B25E9"/>
    <w:rsid w:val="003B2EF3"/>
    <w:rsid w:val="003B30AF"/>
    <w:rsid w:val="003B326F"/>
    <w:rsid w:val="003B3430"/>
    <w:rsid w:val="003B3B25"/>
    <w:rsid w:val="003B404A"/>
    <w:rsid w:val="003B42DE"/>
    <w:rsid w:val="003B4988"/>
    <w:rsid w:val="003B4A51"/>
    <w:rsid w:val="003B4BD0"/>
    <w:rsid w:val="003B52C0"/>
    <w:rsid w:val="003B536C"/>
    <w:rsid w:val="003B55D0"/>
    <w:rsid w:val="003B60C3"/>
    <w:rsid w:val="003B6886"/>
    <w:rsid w:val="003B6968"/>
    <w:rsid w:val="003B6A29"/>
    <w:rsid w:val="003B6AF4"/>
    <w:rsid w:val="003B6C15"/>
    <w:rsid w:val="003B700D"/>
    <w:rsid w:val="003B7521"/>
    <w:rsid w:val="003B7688"/>
    <w:rsid w:val="003B7AB3"/>
    <w:rsid w:val="003B7BDE"/>
    <w:rsid w:val="003B7DDB"/>
    <w:rsid w:val="003C0830"/>
    <w:rsid w:val="003C0E78"/>
    <w:rsid w:val="003C0F2C"/>
    <w:rsid w:val="003C0FE7"/>
    <w:rsid w:val="003C1167"/>
    <w:rsid w:val="003C19B2"/>
    <w:rsid w:val="003C19C0"/>
    <w:rsid w:val="003C1CB4"/>
    <w:rsid w:val="003C1FA4"/>
    <w:rsid w:val="003C242A"/>
    <w:rsid w:val="003C2807"/>
    <w:rsid w:val="003C353C"/>
    <w:rsid w:val="003C3747"/>
    <w:rsid w:val="003C4595"/>
    <w:rsid w:val="003C53BA"/>
    <w:rsid w:val="003C5765"/>
    <w:rsid w:val="003C5B10"/>
    <w:rsid w:val="003C5C2E"/>
    <w:rsid w:val="003C5DE3"/>
    <w:rsid w:val="003C620F"/>
    <w:rsid w:val="003C6377"/>
    <w:rsid w:val="003C68C2"/>
    <w:rsid w:val="003C69CB"/>
    <w:rsid w:val="003C69F9"/>
    <w:rsid w:val="003C6EF4"/>
    <w:rsid w:val="003C72D2"/>
    <w:rsid w:val="003C7C8F"/>
    <w:rsid w:val="003C7D40"/>
    <w:rsid w:val="003D034E"/>
    <w:rsid w:val="003D0481"/>
    <w:rsid w:val="003D05B3"/>
    <w:rsid w:val="003D0601"/>
    <w:rsid w:val="003D0639"/>
    <w:rsid w:val="003D087F"/>
    <w:rsid w:val="003D0B53"/>
    <w:rsid w:val="003D0EFB"/>
    <w:rsid w:val="003D1173"/>
    <w:rsid w:val="003D1218"/>
    <w:rsid w:val="003D121B"/>
    <w:rsid w:val="003D156D"/>
    <w:rsid w:val="003D16AA"/>
    <w:rsid w:val="003D175D"/>
    <w:rsid w:val="003D19AC"/>
    <w:rsid w:val="003D1B63"/>
    <w:rsid w:val="003D1E71"/>
    <w:rsid w:val="003D1F78"/>
    <w:rsid w:val="003D25A5"/>
    <w:rsid w:val="003D276D"/>
    <w:rsid w:val="003D2B52"/>
    <w:rsid w:val="003D2C8E"/>
    <w:rsid w:val="003D3403"/>
    <w:rsid w:val="003D36F7"/>
    <w:rsid w:val="003D3BC8"/>
    <w:rsid w:val="003D3DB9"/>
    <w:rsid w:val="003D3EE1"/>
    <w:rsid w:val="003D419C"/>
    <w:rsid w:val="003D44E8"/>
    <w:rsid w:val="003D48F3"/>
    <w:rsid w:val="003D4AE7"/>
    <w:rsid w:val="003D4BC8"/>
    <w:rsid w:val="003D4D86"/>
    <w:rsid w:val="003D52F9"/>
    <w:rsid w:val="003D54B6"/>
    <w:rsid w:val="003D55D5"/>
    <w:rsid w:val="003D5844"/>
    <w:rsid w:val="003D58EE"/>
    <w:rsid w:val="003D5B05"/>
    <w:rsid w:val="003D5BE5"/>
    <w:rsid w:val="003D61A2"/>
    <w:rsid w:val="003D62A8"/>
    <w:rsid w:val="003D6338"/>
    <w:rsid w:val="003D636F"/>
    <w:rsid w:val="003D63A0"/>
    <w:rsid w:val="003D649E"/>
    <w:rsid w:val="003D65E1"/>
    <w:rsid w:val="003D6871"/>
    <w:rsid w:val="003D69AB"/>
    <w:rsid w:val="003D6E33"/>
    <w:rsid w:val="003D7691"/>
    <w:rsid w:val="003D79B2"/>
    <w:rsid w:val="003D7D21"/>
    <w:rsid w:val="003D7D41"/>
    <w:rsid w:val="003D7F63"/>
    <w:rsid w:val="003E0A9A"/>
    <w:rsid w:val="003E0CA7"/>
    <w:rsid w:val="003E0FA0"/>
    <w:rsid w:val="003E1022"/>
    <w:rsid w:val="003E10A7"/>
    <w:rsid w:val="003E1AF1"/>
    <w:rsid w:val="003E1BFB"/>
    <w:rsid w:val="003E1DFA"/>
    <w:rsid w:val="003E1EEC"/>
    <w:rsid w:val="003E28D3"/>
    <w:rsid w:val="003E2956"/>
    <w:rsid w:val="003E2971"/>
    <w:rsid w:val="003E2D41"/>
    <w:rsid w:val="003E2F58"/>
    <w:rsid w:val="003E32F9"/>
    <w:rsid w:val="003E33B5"/>
    <w:rsid w:val="003E3782"/>
    <w:rsid w:val="003E3AC0"/>
    <w:rsid w:val="003E3B27"/>
    <w:rsid w:val="003E402E"/>
    <w:rsid w:val="003E40C3"/>
    <w:rsid w:val="003E40E8"/>
    <w:rsid w:val="003E420B"/>
    <w:rsid w:val="003E4288"/>
    <w:rsid w:val="003E433E"/>
    <w:rsid w:val="003E43A9"/>
    <w:rsid w:val="003E48D2"/>
    <w:rsid w:val="003E4988"/>
    <w:rsid w:val="003E4A71"/>
    <w:rsid w:val="003E4A72"/>
    <w:rsid w:val="003E5159"/>
    <w:rsid w:val="003E51D8"/>
    <w:rsid w:val="003E521C"/>
    <w:rsid w:val="003E523B"/>
    <w:rsid w:val="003E58AD"/>
    <w:rsid w:val="003E5D02"/>
    <w:rsid w:val="003E6171"/>
    <w:rsid w:val="003E64A0"/>
    <w:rsid w:val="003E6BC9"/>
    <w:rsid w:val="003E6CF4"/>
    <w:rsid w:val="003E6E5D"/>
    <w:rsid w:val="003E7371"/>
    <w:rsid w:val="003E7460"/>
    <w:rsid w:val="003E76A8"/>
    <w:rsid w:val="003E7704"/>
    <w:rsid w:val="003E7936"/>
    <w:rsid w:val="003E7985"/>
    <w:rsid w:val="003E79DB"/>
    <w:rsid w:val="003E7FE4"/>
    <w:rsid w:val="003F06D6"/>
    <w:rsid w:val="003F06E8"/>
    <w:rsid w:val="003F0982"/>
    <w:rsid w:val="003F0E23"/>
    <w:rsid w:val="003F11EA"/>
    <w:rsid w:val="003F16B0"/>
    <w:rsid w:val="003F178D"/>
    <w:rsid w:val="003F1A08"/>
    <w:rsid w:val="003F21B4"/>
    <w:rsid w:val="003F2289"/>
    <w:rsid w:val="003F239E"/>
    <w:rsid w:val="003F23ED"/>
    <w:rsid w:val="003F24C1"/>
    <w:rsid w:val="003F2A19"/>
    <w:rsid w:val="003F2C8F"/>
    <w:rsid w:val="003F2EF2"/>
    <w:rsid w:val="003F2F59"/>
    <w:rsid w:val="003F2F76"/>
    <w:rsid w:val="003F37E1"/>
    <w:rsid w:val="003F388A"/>
    <w:rsid w:val="003F3B56"/>
    <w:rsid w:val="003F3C22"/>
    <w:rsid w:val="003F3E55"/>
    <w:rsid w:val="003F45F6"/>
    <w:rsid w:val="003F492B"/>
    <w:rsid w:val="003F4C40"/>
    <w:rsid w:val="003F55DE"/>
    <w:rsid w:val="003F5747"/>
    <w:rsid w:val="003F5C40"/>
    <w:rsid w:val="003F5F33"/>
    <w:rsid w:val="003F613D"/>
    <w:rsid w:val="003F6205"/>
    <w:rsid w:val="003F62BF"/>
    <w:rsid w:val="003F6596"/>
    <w:rsid w:val="003F684F"/>
    <w:rsid w:val="003F6AC7"/>
    <w:rsid w:val="003F6B66"/>
    <w:rsid w:val="003F6B87"/>
    <w:rsid w:val="003F6EEE"/>
    <w:rsid w:val="003F6F45"/>
    <w:rsid w:val="003F7754"/>
    <w:rsid w:val="003F77B6"/>
    <w:rsid w:val="003F786E"/>
    <w:rsid w:val="003F7AF0"/>
    <w:rsid w:val="003F7B05"/>
    <w:rsid w:val="003F7E0B"/>
    <w:rsid w:val="00400318"/>
    <w:rsid w:val="0040049C"/>
    <w:rsid w:val="00400AF6"/>
    <w:rsid w:val="00400B8D"/>
    <w:rsid w:val="00400C7A"/>
    <w:rsid w:val="00401071"/>
    <w:rsid w:val="004011A7"/>
    <w:rsid w:val="004012F3"/>
    <w:rsid w:val="00401B02"/>
    <w:rsid w:val="00401BAF"/>
    <w:rsid w:val="00401D11"/>
    <w:rsid w:val="00401E3F"/>
    <w:rsid w:val="00402191"/>
    <w:rsid w:val="00402432"/>
    <w:rsid w:val="004024FE"/>
    <w:rsid w:val="004025E9"/>
    <w:rsid w:val="00402746"/>
    <w:rsid w:val="004027C1"/>
    <w:rsid w:val="004029BE"/>
    <w:rsid w:val="00402BD6"/>
    <w:rsid w:val="00402BE6"/>
    <w:rsid w:val="00402CF3"/>
    <w:rsid w:val="00402DBC"/>
    <w:rsid w:val="00402F83"/>
    <w:rsid w:val="0040319F"/>
    <w:rsid w:val="0040329A"/>
    <w:rsid w:val="004033D2"/>
    <w:rsid w:val="00403BA5"/>
    <w:rsid w:val="00403C73"/>
    <w:rsid w:val="00403CC9"/>
    <w:rsid w:val="00403E4A"/>
    <w:rsid w:val="00403EE4"/>
    <w:rsid w:val="00404026"/>
    <w:rsid w:val="00404250"/>
    <w:rsid w:val="00404382"/>
    <w:rsid w:val="0040440B"/>
    <w:rsid w:val="004047F1"/>
    <w:rsid w:val="004049B6"/>
    <w:rsid w:val="00405149"/>
    <w:rsid w:val="0040540B"/>
    <w:rsid w:val="004058F3"/>
    <w:rsid w:val="00405A94"/>
    <w:rsid w:val="00405D06"/>
    <w:rsid w:val="00405D28"/>
    <w:rsid w:val="00405D93"/>
    <w:rsid w:val="00405FC1"/>
    <w:rsid w:val="004061FD"/>
    <w:rsid w:val="004062E9"/>
    <w:rsid w:val="00406470"/>
    <w:rsid w:val="00406811"/>
    <w:rsid w:val="004068BA"/>
    <w:rsid w:val="00406F7F"/>
    <w:rsid w:val="004070F0"/>
    <w:rsid w:val="0040731E"/>
    <w:rsid w:val="00407860"/>
    <w:rsid w:val="004078E3"/>
    <w:rsid w:val="0041058B"/>
    <w:rsid w:val="00410820"/>
    <w:rsid w:val="004111D3"/>
    <w:rsid w:val="0041169A"/>
    <w:rsid w:val="004117D1"/>
    <w:rsid w:val="0041199C"/>
    <w:rsid w:val="00411BD1"/>
    <w:rsid w:val="00411BF2"/>
    <w:rsid w:val="00411EFF"/>
    <w:rsid w:val="00411FC2"/>
    <w:rsid w:val="0041202B"/>
    <w:rsid w:val="004122FE"/>
    <w:rsid w:val="00412418"/>
    <w:rsid w:val="00412CEE"/>
    <w:rsid w:val="00412E27"/>
    <w:rsid w:val="004130B9"/>
    <w:rsid w:val="004135D2"/>
    <w:rsid w:val="004136DE"/>
    <w:rsid w:val="00413833"/>
    <w:rsid w:val="00413BC3"/>
    <w:rsid w:val="004141FD"/>
    <w:rsid w:val="004142FA"/>
    <w:rsid w:val="004143EC"/>
    <w:rsid w:val="0041491A"/>
    <w:rsid w:val="00414CA6"/>
    <w:rsid w:val="00414CDD"/>
    <w:rsid w:val="00414E78"/>
    <w:rsid w:val="00414F80"/>
    <w:rsid w:val="00415098"/>
    <w:rsid w:val="00415119"/>
    <w:rsid w:val="00415401"/>
    <w:rsid w:val="00415737"/>
    <w:rsid w:val="00415A0F"/>
    <w:rsid w:val="00415C2F"/>
    <w:rsid w:val="004161E3"/>
    <w:rsid w:val="00416701"/>
    <w:rsid w:val="0041671C"/>
    <w:rsid w:val="00416836"/>
    <w:rsid w:val="0041685B"/>
    <w:rsid w:val="004168E2"/>
    <w:rsid w:val="004169DA"/>
    <w:rsid w:val="00416A70"/>
    <w:rsid w:val="00417441"/>
    <w:rsid w:val="00417494"/>
    <w:rsid w:val="0041778B"/>
    <w:rsid w:val="00417897"/>
    <w:rsid w:val="00417BFB"/>
    <w:rsid w:val="00417DCC"/>
    <w:rsid w:val="00417E09"/>
    <w:rsid w:val="00417EB5"/>
    <w:rsid w:val="00417EBD"/>
    <w:rsid w:val="00417EE3"/>
    <w:rsid w:val="00420211"/>
    <w:rsid w:val="00420264"/>
    <w:rsid w:val="004205E7"/>
    <w:rsid w:val="004208D0"/>
    <w:rsid w:val="00420B2D"/>
    <w:rsid w:val="00420D48"/>
    <w:rsid w:val="00420E52"/>
    <w:rsid w:val="00421388"/>
    <w:rsid w:val="00421821"/>
    <w:rsid w:val="0042182C"/>
    <w:rsid w:val="0042185F"/>
    <w:rsid w:val="004219A0"/>
    <w:rsid w:val="00421A25"/>
    <w:rsid w:val="00421A3D"/>
    <w:rsid w:val="0042276D"/>
    <w:rsid w:val="00422B00"/>
    <w:rsid w:val="00422DB4"/>
    <w:rsid w:val="004235CF"/>
    <w:rsid w:val="00423BA1"/>
    <w:rsid w:val="00424947"/>
    <w:rsid w:val="00424AE8"/>
    <w:rsid w:val="004251B0"/>
    <w:rsid w:val="004252B1"/>
    <w:rsid w:val="004253E3"/>
    <w:rsid w:val="004254B6"/>
    <w:rsid w:val="0042590B"/>
    <w:rsid w:val="00425BA4"/>
    <w:rsid w:val="00425E8B"/>
    <w:rsid w:val="00426884"/>
    <w:rsid w:val="0042696F"/>
    <w:rsid w:val="00426E11"/>
    <w:rsid w:val="00426FB2"/>
    <w:rsid w:val="0042768C"/>
    <w:rsid w:val="004279FE"/>
    <w:rsid w:val="00427CFD"/>
    <w:rsid w:val="00430303"/>
    <w:rsid w:val="004303BB"/>
    <w:rsid w:val="00430FF3"/>
    <w:rsid w:val="0043122F"/>
    <w:rsid w:val="00431C0F"/>
    <w:rsid w:val="00431D5C"/>
    <w:rsid w:val="00431EFC"/>
    <w:rsid w:val="0043247C"/>
    <w:rsid w:val="0043258A"/>
    <w:rsid w:val="004329F0"/>
    <w:rsid w:val="00433167"/>
    <w:rsid w:val="0043445F"/>
    <w:rsid w:val="00434928"/>
    <w:rsid w:val="00434F56"/>
    <w:rsid w:val="004350A4"/>
    <w:rsid w:val="00435BC4"/>
    <w:rsid w:val="00436176"/>
    <w:rsid w:val="00436251"/>
    <w:rsid w:val="004363D3"/>
    <w:rsid w:val="004368B4"/>
    <w:rsid w:val="004368F4"/>
    <w:rsid w:val="004369A7"/>
    <w:rsid w:val="00436B23"/>
    <w:rsid w:val="00436C37"/>
    <w:rsid w:val="00436C61"/>
    <w:rsid w:val="00436CDF"/>
    <w:rsid w:val="00436EBB"/>
    <w:rsid w:val="00437047"/>
    <w:rsid w:val="00437105"/>
    <w:rsid w:val="0043724C"/>
    <w:rsid w:val="00437346"/>
    <w:rsid w:val="00437AE2"/>
    <w:rsid w:val="00437BC8"/>
    <w:rsid w:val="004400DD"/>
    <w:rsid w:val="0044011B"/>
    <w:rsid w:val="00440C5B"/>
    <w:rsid w:val="00440D87"/>
    <w:rsid w:val="00440FBF"/>
    <w:rsid w:val="004410B5"/>
    <w:rsid w:val="004410B6"/>
    <w:rsid w:val="004412F3"/>
    <w:rsid w:val="00441526"/>
    <w:rsid w:val="00441B42"/>
    <w:rsid w:val="004421C4"/>
    <w:rsid w:val="0044232F"/>
    <w:rsid w:val="00442588"/>
    <w:rsid w:val="00442731"/>
    <w:rsid w:val="00442A9A"/>
    <w:rsid w:val="00442DBE"/>
    <w:rsid w:val="00442E03"/>
    <w:rsid w:val="00442F69"/>
    <w:rsid w:val="00443061"/>
    <w:rsid w:val="004431FB"/>
    <w:rsid w:val="004432B8"/>
    <w:rsid w:val="0044370F"/>
    <w:rsid w:val="0044374E"/>
    <w:rsid w:val="004437C6"/>
    <w:rsid w:val="004439D5"/>
    <w:rsid w:val="00443ABA"/>
    <w:rsid w:val="00443DD9"/>
    <w:rsid w:val="004441A9"/>
    <w:rsid w:val="00444CF3"/>
    <w:rsid w:val="00444D47"/>
    <w:rsid w:val="00444E70"/>
    <w:rsid w:val="00445529"/>
    <w:rsid w:val="004459F2"/>
    <w:rsid w:val="004460F7"/>
    <w:rsid w:val="0044625B"/>
    <w:rsid w:val="00446374"/>
    <w:rsid w:val="004464F7"/>
    <w:rsid w:val="00446748"/>
    <w:rsid w:val="00446788"/>
    <w:rsid w:val="00446A89"/>
    <w:rsid w:val="00446D65"/>
    <w:rsid w:val="0044723D"/>
    <w:rsid w:val="00447518"/>
    <w:rsid w:val="0044794C"/>
    <w:rsid w:val="00447963"/>
    <w:rsid w:val="00447DAA"/>
    <w:rsid w:val="00450275"/>
    <w:rsid w:val="0045044A"/>
    <w:rsid w:val="004504F3"/>
    <w:rsid w:val="004504F6"/>
    <w:rsid w:val="004506B4"/>
    <w:rsid w:val="00450781"/>
    <w:rsid w:val="00450BBF"/>
    <w:rsid w:val="00450D70"/>
    <w:rsid w:val="0045112B"/>
    <w:rsid w:val="004511A2"/>
    <w:rsid w:val="004514A0"/>
    <w:rsid w:val="004516B5"/>
    <w:rsid w:val="00451838"/>
    <w:rsid w:val="00451A26"/>
    <w:rsid w:val="00451F0D"/>
    <w:rsid w:val="004520A9"/>
    <w:rsid w:val="0045237C"/>
    <w:rsid w:val="004523BB"/>
    <w:rsid w:val="00452B84"/>
    <w:rsid w:val="00452C0F"/>
    <w:rsid w:val="00452CA1"/>
    <w:rsid w:val="004531E4"/>
    <w:rsid w:val="00453709"/>
    <w:rsid w:val="00453A29"/>
    <w:rsid w:val="00453B71"/>
    <w:rsid w:val="00453D65"/>
    <w:rsid w:val="00453F19"/>
    <w:rsid w:val="00454453"/>
    <w:rsid w:val="00454651"/>
    <w:rsid w:val="0045478A"/>
    <w:rsid w:val="00454963"/>
    <w:rsid w:val="00454966"/>
    <w:rsid w:val="00454AF2"/>
    <w:rsid w:val="00454DFB"/>
    <w:rsid w:val="00455099"/>
    <w:rsid w:val="0045518D"/>
    <w:rsid w:val="00455271"/>
    <w:rsid w:val="0045562E"/>
    <w:rsid w:val="004558D6"/>
    <w:rsid w:val="00455DE7"/>
    <w:rsid w:val="00456071"/>
    <w:rsid w:val="00456A3C"/>
    <w:rsid w:val="00456B86"/>
    <w:rsid w:val="00456CE5"/>
    <w:rsid w:val="004570E2"/>
    <w:rsid w:val="00457411"/>
    <w:rsid w:val="0045752A"/>
    <w:rsid w:val="00457583"/>
    <w:rsid w:val="00457698"/>
    <w:rsid w:val="00457CF0"/>
    <w:rsid w:val="00457E1F"/>
    <w:rsid w:val="00460280"/>
    <w:rsid w:val="004604FC"/>
    <w:rsid w:val="00460B37"/>
    <w:rsid w:val="00460D3C"/>
    <w:rsid w:val="00460DFF"/>
    <w:rsid w:val="00460F9C"/>
    <w:rsid w:val="00461133"/>
    <w:rsid w:val="004611E9"/>
    <w:rsid w:val="00461224"/>
    <w:rsid w:val="00461253"/>
    <w:rsid w:val="004612C7"/>
    <w:rsid w:val="0046134A"/>
    <w:rsid w:val="0046145D"/>
    <w:rsid w:val="004614E1"/>
    <w:rsid w:val="00461B90"/>
    <w:rsid w:val="00461EE4"/>
    <w:rsid w:val="004622F3"/>
    <w:rsid w:val="004625C5"/>
    <w:rsid w:val="00462B6A"/>
    <w:rsid w:val="00462DA6"/>
    <w:rsid w:val="00463535"/>
    <w:rsid w:val="004637CA"/>
    <w:rsid w:val="0046389F"/>
    <w:rsid w:val="00463D79"/>
    <w:rsid w:val="00464026"/>
    <w:rsid w:val="00464260"/>
    <w:rsid w:val="004646C6"/>
    <w:rsid w:val="004648F3"/>
    <w:rsid w:val="00464A45"/>
    <w:rsid w:val="004650F1"/>
    <w:rsid w:val="00465553"/>
    <w:rsid w:val="004656A8"/>
    <w:rsid w:val="004658E0"/>
    <w:rsid w:val="00465934"/>
    <w:rsid w:val="00465DBA"/>
    <w:rsid w:val="00465DE5"/>
    <w:rsid w:val="00465EA6"/>
    <w:rsid w:val="0046635E"/>
    <w:rsid w:val="0046682B"/>
    <w:rsid w:val="0046696B"/>
    <w:rsid w:val="00466EE2"/>
    <w:rsid w:val="00467077"/>
    <w:rsid w:val="004674F3"/>
    <w:rsid w:val="00467904"/>
    <w:rsid w:val="0046794F"/>
    <w:rsid w:val="00467A85"/>
    <w:rsid w:val="00467AFB"/>
    <w:rsid w:val="00467B42"/>
    <w:rsid w:val="00467FED"/>
    <w:rsid w:val="00470189"/>
    <w:rsid w:val="0047025E"/>
    <w:rsid w:val="00470B5C"/>
    <w:rsid w:val="00470C5E"/>
    <w:rsid w:val="004713D4"/>
    <w:rsid w:val="00471559"/>
    <w:rsid w:val="004718B0"/>
    <w:rsid w:val="00471DC0"/>
    <w:rsid w:val="00471FAF"/>
    <w:rsid w:val="0047217D"/>
    <w:rsid w:val="00472211"/>
    <w:rsid w:val="004730BD"/>
    <w:rsid w:val="0047322C"/>
    <w:rsid w:val="00473662"/>
    <w:rsid w:val="004737CA"/>
    <w:rsid w:val="004737F1"/>
    <w:rsid w:val="00473CEC"/>
    <w:rsid w:val="00473D4B"/>
    <w:rsid w:val="004740EE"/>
    <w:rsid w:val="0047450B"/>
    <w:rsid w:val="004745CD"/>
    <w:rsid w:val="004749CD"/>
    <w:rsid w:val="004749CE"/>
    <w:rsid w:val="00474E74"/>
    <w:rsid w:val="00474E9D"/>
    <w:rsid w:val="00475167"/>
    <w:rsid w:val="0047550D"/>
    <w:rsid w:val="00475D0E"/>
    <w:rsid w:val="0047618B"/>
    <w:rsid w:val="004763AA"/>
    <w:rsid w:val="00476417"/>
    <w:rsid w:val="004764DC"/>
    <w:rsid w:val="00476555"/>
    <w:rsid w:val="0047686E"/>
    <w:rsid w:val="00476AF6"/>
    <w:rsid w:val="00476C4C"/>
    <w:rsid w:val="0047730E"/>
    <w:rsid w:val="004775C1"/>
    <w:rsid w:val="00477955"/>
    <w:rsid w:val="00477DA9"/>
    <w:rsid w:val="00477F29"/>
    <w:rsid w:val="0048019C"/>
    <w:rsid w:val="0048026A"/>
    <w:rsid w:val="00480707"/>
    <w:rsid w:val="00480982"/>
    <w:rsid w:val="00480D34"/>
    <w:rsid w:val="00481157"/>
    <w:rsid w:val="00481200"/>
    <w:rsid w:val="004813F2"/>
    <w:rsid w:val="0048162F"/>
    <w:rsid w:val="004816C0"/>
    <w:rsid w:val="00481D5E"/>
    <w:rsid w:val="00481E26"/>
    <w:rsid w:val="004829E0"/>
    <w:rsid w:val="00482C78"/>
    <w:rsid w:val="0048323E"/>
    <w:rsid w:val="0048361C"/>
    <w:rsid w:val="0048378A"/>
    <w:rsid w:val="004837BA"/>
    <w:rsid w:val="00483941"/>
    <w:rsid w:val="00483B81"/>
    <w:rsid w:val="00483D76"/>
    <w:rsid w:val="00483DFF"/>
    <w:rsid w:val="00483EB7"/>
    <w:rsid w:val="00483F7B"/>
    <w:rsid w:val="0048427E"/>
    <w:rsid w:val="0048435A"/>
    <w:rsid w:val="004847AA"/>
    <w:rsid w:val="00484A72"/>
    <w:rsid w:val="00484BDF"/>
    <w:rsid w:val="00484BF8"/>
    <w:rsid w:val="00484FFC"/>
    <w:rsid w:val="00485115"/>
    <w:rsid w:val="004852EE"/>
    <w:rsid w:val="0048531A"/>
    <w:rsid w:val="00485B65"/>
    <w:rsid w:val="00486315"/>
    <w:rsid w:val="0048670E"/>
    <w:rsid w:val="0048696F"/>
    <w:rsid w:val="004869F5"/>
    <w:rsid w:val="00486A9F"/>
    <w:rsid w:val="00487063"/>
    <w:rsid w:val="00487270"/>
    <w:rsid w:val="0048737F"/>
    <w:rsid w:val="0048778E"/>
    <w:rsid w:val="00487EF5"/>
    <w:rsid w:val="00487EF7"/>
    <w:rsid w:val="00487FAA"/>
    <w:rsid w:val="004903AF"/>
    <w:rsid w:val="004904CD"/>
    <w:rsid w:val="00490966"/>
    <w:rsid w:val="00491029"/>
    <w:rsid w:val="004913D5"/>
    <w:rsid w:val="00491624"/>
    <w:rsid w:val="004917C5"/>
    <w:rsid w:val="004926D2"/>
    <w:rsid w:val="00492DC2"/>
    <w:rsid w:val="00493000"/>
    <w:rsid w:val="0049307B"/>
    <w:rsid w:val="0049316D"/>
    <w:rsid w:val="00493950"/>
    <w:rsid w:val="00493DDC"/>
    <w:rsid w:val="00493E06"/>
    <w:rsid w:val="00494280"/>
    <w:rsid w:val="0049441C"/>
    <w:rsid w:val="004944B9"/>
    <w:rsid w:val="004946C7"/>
    <w:rsid w:val="004947BE"/>
    <w:rsid w:val="0049509E"/>
    <w:rsid w:val="00495161"/>
    <w:rsid w:val="0049530E"/>
    <w:rsid w:val="00495C13"/>
    <w:rsid w:val="00495C19"/>
    <w:rsid w:val="00496251"/>
    <w:rsid w:val="0049642D"/>
    <w:rsid w:val="00496974"/>
    <w:rsid w:val="00496E32"/>
    <w:rsid w:val="00497231"/>
    <w:rsid w:val="004974FE"/>
    <w:rsid w:val="004975C0"/>
    <w:rsid w:val="0049783A"/>
    <w:rsid w:val="004979A8"/>
    <w:rsid w:val="004979B0"/>
    <w:rsid w:val="00497A5B"/>
    <w:rsid w:val="00497B23"/>
    <w:rsid w:val="00497D69"/>
    <w:rsid w:val="00497D9A"/>
    <w:rsid w:val="00497EA3"/>
    <w:rsid w:val="004A00AA"/>
    <w:rsid w:val="004A00C9"/>
    <w:rsid w:val="004A0343"/>
    <w:rsid w:val="004A04F4"/>
    <w:rsid w:val="004A071D"/>
    <w:rsid w:val="004A0770"/>
    <w:rsid w:val="004A0F0F"/>
    <w:rsid w:val="004A1A5F"/>
    <w:rsid w:val="004A1B06"/>
    <w:rsid w:val="004A1F69"/>
    <w:rsid w:val="004A2343"/>
    <w:rsid w:val="004A250E"/>
    <w:rsid w:val="004A2814"/>
    <w:rsid w:val="004A2869"/>
    <w:rsid w:val="004A2907"/>
    <w:rsid w:val="004A29FF"/>
    <w:rsid w:val="004A2C81"/>
    <w:rsid w:val="004A2D54"/>
    <w:rsid w:val="004A2F51"/>
    <w:rsid w:val="004A3084"/>
    <w:rsid w:val="004A3239"/>
    <w:rsid w:val="004A3294"/>
    <w:rsid w:val="004A365B"/>
    <w:rsid w:val="004A39CD"/>
    <w:rsid w:val="004A416A"/>
    <w:rsid w:val="004A42A6"/>
    <w:rsid w:val="004A492B"/>
    <w:rsid w:val="004A4C72"/>
    <w:rsid w:val="004A4EB3"/>
    <w:rsid w:val="004A52EF"/>
    <w:rsid w:val="004A54BE"/>
    <w:rsid w:val="004A5532"/>
    <w:rsid w:val="004A55DF"/>
    <w:rsid w:val="004A568A"/>
    <w:rsid w:val="004A57CD"/>
    <w:rsid w:val="004A5E69"/>
    <w:rsid w:val="004A6311"/>
    <w:rsid w:val="004A63DD"/>
    <w:rsid w:val="004A6477"/>
    <w:rsid w:val="004A6A8B"/>
    <w:rsid w:val="004A6CC0"/>
    <w:rsid w:val="004A7047"/>
    <w:rsid w:val="004A7384"/>
    <w:rsid w:val="004A7451"/>
    <w:rsid w:val="004A781D"/>
    <w:rsid w:val="004A7BD1"/>
    <w:rsid w:val="004A7EAD"/>
    <w:rsid w:val="004A7ED5"/>
    <w:rsid w:val="004B06DE"/>
    <w:rsid w:val="004B0A1F"/>
    <w:rsid w:val="004B0E2A"/>
    <w:rsid w:val="004B10D8"/>
    <w:rsid w:val="004B1A34"/>
    <w:rsid w:val="004B1CB8"/>
    <w:rsid w:val="004B1D9C"/>
    <w:rsid w:val="004B1DC9"/>
    <w:rsid w:val="004B1E1C"/>
    <w:rsid w:val="004B2118"/>
    <w:rsid w:val="004B225D"/>
    <w:rsid w:val="004B283B"/>
    <w:rsid w:val="004B288C"/>
    <w:rsid w:val="004B2EA2"/>
    <w:rsid w:val="004B3067"/>
    <w:rsid w:val="004B3320"/>
    <w:rsid w:val="004B354A"/>
    <w:rsid w:val="004B38FC"/>
    <w:rsid w:val="004B3A53"/>
    <w:rsid w:val="004B3CB2"/>
    <w:rsid w:val="004B3D2A"/>
    <w:rsid w:val="004B3E4E"/>
    <w:rsid w:val="004B3EA8"/>
    <w:rsid w:val="004B40E5"/>
    <w:rsid w:val="004B4140"/>
    <w:rsid w:val="004B41D0"/>
    <w:rsid w:val="004B41D6"/>
    <w:rsid w:val="004B4C3E"/>
    <w:rsid w:val="004B4E4E"/>
    <w:rsid w:val="004B500C"/>
    <w:rsid w:val="004B503F"/>
    <w:rsid w:val="004B5174"/>
    <w:rsid w:val="004B563D"/>
    <w:rsid w:val="004B5832"/>
    <w:rsid w:val="004B58A5"/>
    <w:rsid w:val="004B5A32"/>
    <w:rsid w:val="004B5C46"/>
    <w:rsid w:val="004B5CDB"/>
    <w:rsid w:val="004B5F75"/>
    <w:rsid w:val="004B6224"/>
    <w:rsid w:val="004B64B6"/>
    <w:rsid w:val="004B677C"/>
    <w:rsid w:val="004B6AA7"/>
    <w:rsid w:val="004B6B7F"/>
    <w:rsid w:val="004B6D61"/>
    <w:rsid w:val="004B6D8D"/>
    <w:rsid w:val="004B6DEC"/>
    <w:rsid w:val="004B71F5"/>
    <w:rsid w:val="004B733C"/>
    <w:rsid w:val="004B766E"/>
    <w:rsid w:val="004B7CD9"/>
    <w:rsid w:val="004C0028"/>
    <w:rsid w:val="004C05E5"/>
    <w:rsid w:val="004C05E7"/>
    <w:rsid w:val="004C09BA"/>
    <w:rsid w:val="004C0D20"/>
    <w:rsid w:val="004C0D9F"/>
    <w:rsid w:val="004C0F93"/>
    <w:rsid w:val="004C1067"/>
    <w:rsid w:val="004C108F"/>
    <w:rsid w:val="004C10FA"/>
    <w:rsid w:val="004C1466"/>
    <w:rsid w:val="004C1643"/>
    <w:rsid w:val="004C1724"/>
    <w:rsid w:val="004C1D1F"/>
    <w:rsid w:val="004C21C7"/>
    <w:rsid w:val="004C2224"/>
    <w:rsid w:val="004C2B79"/>
    <w:rsid w:val="004C2BE3"/>
    <w:rsid w:val="004C2F4F"/>
    <w:rsid w:val="004C3208"/>
    <w:rsid w:val="004C3236"/>
    <w:rsid w:val="004C347A"/>
    <w:rsid w:val="004C35D1"/>
    <w:rsid w:val="004C362C"/>
    <w:rsid w:val="004C3894"/>
    <w:rsid w:val="004C3942"/>
    <w:rsid w:val="004C44D8"/>
    <w:rsid w:val="004C45F0"/>
    <w:rsid w:val="004C46C7"/>
    <w:rsid w:val="004C4DEF"/>
    <w:rsid w:val="004C5094"/>
    <w:rsid w:val="004C50E2"/>
    <w:rsid w:val="004C5368"/>
    <w:rsid w:val="004C5447"/>
    <w:rsid w:val="004C54AB"/>
    <w:rsid w:val="004C623F"/>
    <w:rsid w:val="004C6667"/>
    <w:rsid w:val="004C6868"/>
    <w:rsid w:val="004C7065"/>
    <w:rsid w:val="004C71AC"/>
    <w:rsid w:val="004C7E38"/>
    <w:rsid w:val="004C7E53"/>
    <w:rsid w:val="004C7F4D"/>
    <w:rsid w:val="004D010C"/>
    <w:rsid w:val="004D0317"/>
    <w:rsid w:val="004D03F6"/>
    <w:rsid w:val="004D047C"/>
    <w:rsid w:val="004D06AC"/>
    <w:rsid w:val="004D0CC6"/>
    <w:rsid w:val="004D1094"/>
    <w:rsid w:val="004D11EB"/>
    <w:rsid w:val="004D15CC"/>
    <w:rsid w:val="004D1806"/>
    <w:rsid w:val="004D1A92"/>
    <w:rsid w:val="004D1BF1"/>
    <w:rsid w:val="004D1DBC"/>
    <w:rsid w:val="004D2006"/>
    <w:rsid w:val="004D218A"/>
    <w:rsid w:val="004D22E8"/>
    <w:rsid w:val="004D2681"/>
    <w:rsid w:val="004D2BE1"/>
    <w:rsid w:val="004D3808"/>
    <w:rsid w:val="004D3A31"/>
    <w:rsid w:val="004D3FA1"/>
    <w:rsid w:val="004D42F1"/>
    <w:rsid w:val="004D4549"/>
    <w:rsid w:val="004D4A5E"/>
    <w:rsid w:val="004D4C9C"/>
    <w:rsid w:val="004D4E19"/>
    <w:rsid w:val="004D4F48"/>
    <w:rsid w:val="004D5029"/>
    <w:rsid w:val="004D51C6"/>
    <w:rsid w:val="004D5231"/>
    <w:rsid w:val="004D5C7B"/>
    <w:rsid w:val="004D5D11"/>
    <w:rsid w:val="004D620E"/>
    <w:rsid w:val="004D632A"/>
    <w:rsid w:val="004D68AE"/>
    <w:rsid w:val="004D6AA0"/>
    <w:rsid w:val="004D7100"/>
    <w:rsid w:val="004D7666"/>
    <w:rsid w:val="004D7FC9"/>
    <w:rsid w:val="004E00F1"/>
    <w:rsid w:val="004E0431"/>
    <w:rsid w:val="004E0739"/>
    <w:rsid w:val="004E09FF"/>
    <w:rsid w:val="004E0A34"/>
    <w:rsid w:val="004E0AF1"/>
    <w:rsid w:val="004E0D37"/>
    <w:rsid w:val="004E0DAB"/>
    <w:rsid w:val="004E0FE1"/>
    <w:rsid w:val="004E1C7F"/>
    <w:rsid w:val="004E1FD0"/>
    <w:rsid w:val="004E20DE"/>
    <w:rsid w:val="004E26A0"/>
    <w:rsid w:val="004E2849"/>
    <w:rsid w:val="004E2953"/>
    <w:rsid w:val="004E3046"/>
    <w:rsid w:val="004E3C0E"/>
    <w:rsid w:val="004E3DDD"/>
    <w:rsid w:val="004E419C"/>
    <w:rsid w:val="004E470D"/>
    <w:rsid w:val="004E48C6"/>
    <w:rsid w:val="004E49E8"/>
    <w:rsid w:val="004E4ADF"/>
    <w:rsid w:val="004E4C36"/>
    <w:rsid w:val="004E4E89"/>
    <w:rsid w:val="004E5845"/>
    <w:rsid w:val="004E58DE"/>
    <w:rsid w:val="004E59C7"/>
    <w:rsid w:val="004E5C84"/>
    <w:rsid w:val="004E6569"/>
    <w:rsid w:val="004E6AF5"/>
    <w:rsid w:val="004E6C0F"/>
    <w:rsid w:val="004E6CE4"/>
    <w:rsid w:val="004E7E34"/>
    <w:rsid w:val="004F0182"/>
    <w:rsid w:val="004F04D8"/>
    <w:rsid w:val="004F06B9"/>
    <w:rsid w:val="004F07C6"/>
    <w:rsid w:val="004F084A"/>
    <w:rsid w:val="004F0B41"/>
    <w:rsid w:val="004F0C39"/>
    <w:rsid w:val="004F121C"/>
    <w:rsid w:val="004F18BD"/>
    <w:rsid w:val="004F1FF8"/>
    <w:rsid w:val="004F22ED"/>
    <w:rsid w:val="004F23E0"/>
    <w:rsid w:val="004F2591"/>
    <w:rsid w:val="004F25A9"/>
    <w:rsid w:val="004F27DB"/>
    <w:rsid w:val="004F2BA7"/>
    <w:rsid w:val="004F303B"/>
    <w:rsid w:val="004F30C8"/>
    <w:rsid w:val="004F3261"/>
    <w:rsid w:val="004F3499"/>
    <w:rsid w:val="004F35F1"/>
    <w:rsid w:val="004F37D8"/>
    <w:rsid w:val="004F3906"/>
    <w:rsid w:val="004F3944"/>
    <w:rsid w:val="004F3978"/>
    <w:rsid w:val="004F3D7A"/>
    <w:rsid w:val="004F3E39"/>
    <w:rsid w:val="004F3FDC"/>
    <w:rsid w:val="004F403F"/>
    <w:rsid w:val="004F432A"/>
    <w:rsid w:val="004F4514"/>
    <w:rsid w:val="004F45AF"/>
    <w:rsid w:val="004F481D"/>
    <w:rsid w:val="004F4D4E"/>
    <w:rsid w:val="004F51FE"/>
    <w:rsid w:val="004F5B67"/>
    <w:rsid w:val="004F5BEE"/>
    <w:rsid w:val="004F5D2F"/>
    <w:rsid w:val="004F5DE8"/>
    <w:rsid w:val="004F6212"/>
    <w:rsid w:val="004F6213"/>
    <w:rsid w:val="004F6A77"/>
    <w:rsid w:val="004F6CA0"/>
    <w:rsid w:val="004F736B"/>
    <w:rsid w:val="004F79B7"/>
    <w:rsid w:val="004F7AA0"/>
    <w:rsid w:val="004F7B52"/>
    <w:rsid w:val="004F7B68"/>
    <w:rsid w:val="004F7B6E"/>
    <w:rsid w:val="004F7C86"/>
    <w:rsid w:val="0050071B"/>
    <w:rsid w:val="00500BB8"/>
    <w:rsid w:val="00500C0D"/>
    <w:rsid w:val="0050103B"/>
    <w:rsid w:val="00501185"/>
    <w:rsid w:val="0050130B"/>
    <w:rsid w:val="00501365"/>
    <w:rsid w:val="00501374"/>
    <w:rsid w:val="005013B7"/>
    <w:rsid w:val="005019B8"/>
    <w:rsid w:val="00501A4E"/>
    <w:rsid w:val="00501B6B"/>
    <w:rsid w:val="00501C76"/>
    <w:rsid w:val="00501CEF"/>
    <w:rsid w:val="005021E9"/>
    <w:rsid w:val="0050251B"/>
    <w:rsid w:val="005028B6"/>
    <w:rsid w:val="005028D4"/>
    <w:rsid w:val="00502CBF"/>
    <w:rsid w:val="00502E23"/>
    <w:rsid w:val="00502F35"/>
    <w:rsid w:val="0050377F"/>
    <w:rsid w:val="00503D94"/>
    <w:rsid w:val="00503DB4"/>
    <w:rsid w:val="005044F4"/>
    <w:rsid w:val="005047F7"/>
    <w:rsid w:val="00504B10"/>
    <w:rsid w:val="00504C15"/>
    <w:rsid w:val="00504E91"/>
    <w:rsid w:val="005050FE"/>
    <w:rsid w:val="005054AE"/>
    <w:rsid w:val="00505507"/>
    <w:rsid w:val="00505699"/>
    <w:rsid w:val="00505981"/>
    <w:rsid w:val="00505D5C"/>
    <w:rsid w:val="0050681C"/>
    <w:rsid w:val="005068D9"/>
    <w:rsid w:val="00506978"/>
    <w:rsid w:val="00506A86"/>
    <w:rsid w:val="00506CDA"/>
    <w:rsid w:val="00506E13"/>
    <w:rsid w:val="00507393"/>
    <w:rsid w:val="005074C6"/>
    <w:rsid w:val="005075E1"/>
    <w:rsid w:val="0050762F"/>
    <w:rsid w:val="005076BA"/>
    <w:rsid w:val="00507956"/>
    <w:rsid w:val="00507CF2"/>
    <w:rsid w:val="00507D04"/>
    <w:rsid w:val="0051046A"/>
    <w:rsid w:val="005104E8"/>
    <w:rsid w:val="005111E2"/>
    <w:rsid w:val="00511231"/>
    <w:rsid w:val="00511276"/>
    <w:rsid w:val="005115BD"/>
    <w:rsid w:val="00511720"/>
    <w:rsid w:val="0051191A"/>
    <w:rsid w:val="00511EEE"/>
    <w:rsid w:val="00512285"/>
    <w:rsid w:val="00512330"/>
    <w:rsid w:val="005123C2"/>
    <w:rsid w:val="00512511"/>
    <w:rsid w:val="005126D1"/>
    <w:rsid w:val="00512738"/>
    <w:rsid w:val="00512A5D"/>
    <w:rsid w:val="00512A80"/>
    <w:rsid w:val="00512A95"/>
    <w:rsid w:val="00512BA8"/>
    <w:rsid w:val="00512CE6"/>
    <w:rsid w:val="00512E7E"/>
    <w:rsid w:val="0051335B"/>
    <w:rsid w:val="005136CA"/>
    <w:rsid w:val="00513A11"/>
    <w:rsid w:val="00514193"/>
    <w:rsid w:val="00514764"/>
    <w:rsid w:val="00514837"/>
    <w:rsid w:val="00514928"/>
    <w:rsid w:val="00514B3A"/>
    <w:rsid w:val="00514DBA"/>
    <w:rsid w:val="005152BE"/>
    <w:rsid w:val="00515331"/>
    <w:rsid w:val="00515377"/>
    <w:rsid w:val="0051547D"/>
    <w:rsid w:val="00515647"/>
    <w:rsid w:val="005156A6"/>
    <w:rsid w:val="00515925"/>
    <w:rsid w:val="00515DA7"/>
    <w:rsid w:val="00515DB9"/>
    <w:rsid w:val="00515EAB"/>
    <w:rsid w:val="00515EC8"/>
    <w:rsid w:val="005168A5"/>
    <w:rsid w:val="0051690E"/>
    <w:rsid w:val="00516994"/>
    <w:rsid w:val="00516D6A"/>
    <w:rsid w:val="005172F3"/>
    <w:rsid w:val="00517402"/>
    <w:rsid w:val="0051742B"/>
    <w:rsid w:val="00517909"/>
    <w:rsid w:val="00517F09"/>
    <w:rsid w:val="005201E8"/>
    <w:rsid w:val="00520C06"/>
    <w:rsid w:val="00520CF8"/>
    <w:rsid w:val="00520DB4"/>
    <w:rsid w:val="00520E43"/>
    <w:rsid w:val="00520F5C"/>
    <w:rsid w:val="00520F67"/>
    <w:rsid w:val="005213BF"/>
    <w:rsid w:val="00521434"/>
    <w:rsid w:val="00521A4F"/>
    <w:rsid w:val="00521E01"/>
    <w:rsid w:val="00522185"/>
    <w:rsid w:val="00522231"/>
    <w:rsid w:val="005223B7"/>
    <w:rsid w:val="005224AF"/>
    <w:rsid w:val="00522765"/>
    <w:rsid w:val="00522A1B"/>
    <w:rsid w:val="00522E2A"/>
    <w:rsid w:val="00522EC0"/>
    <w:rsid w:val="005234E4"/>
    <w:rsid w:val="0052486B"/>
    <w:rsid w:val="005249E0"/>
    <w:rsid w:val="00524C7E"/>
    <w:rsid w:val="0052507E"/>
    <w:rsid w:val="00525425"/>
    <w:rsid w:val="00525A72"/>
    <w:rsid w:val="00525AC9"/>
    <w:rsid w:val="00525C06"/>
    <w:rsid w:val="0052641D"/>
    <w:rsid w:val="005264DD"/>
    <w:rsid w:val="00526985"/>
    <w:rsid w:val="00526DD5"/>
    <w:rsid w:val="00526EE5"/>
    <w:rsid w:val="005274C9"/>
    <w:rsid w:val="00527C55"/>
    <w:rsid w:val="00527C76"/>
    <w:rsid w:val="0053016A"/>
    <w:rsid w:val="005301CA"/>
    <w:rsid w:val="00530287"/>
    <w:rsid w:val="00530B99"/>
    <w:rsid w:val="00530C34"/>
    <w:rsid w:val="00530D0B"/>
    <w:rsid w:val="00530F0C"/>
    <w:rsid w:val="00530F39"/>
    <w:rsid w:val="0053170C"/>
    <w:rsid w:val="00531AEB"/>
    <w:rsid w:val="00531C58"/>
    <w:rsid w:val="00531CDE"/>
    <w:rsid w:val="005327BC"/>
    <w:rsid w:val="00532A07"/>
    <w:rsid w:val="00532C37"/>
    <w:rsid w:val="00532E45"/>
    <w:rsid w:val="00532E77"/>
    <w:rsid w:val="00533428"/>
    <w:rsid w:val="00534206"/>
    <w:rsid w:val="005342CC"/>
    <w:rsid w:val="00534932"/>
    <w:rsid w:val="00534B5B"/>
    <w:rsid w:val="00534B8F"/>
    <w:rsid w:val="00534F70"/>
    <w:rsid w:val="0053520D"/>
    <w:rsid w:val="00535479"/>
    <w:rsid w:val="005358CA"/>
    <w:rsid w:val="005358E1"/>
    <w:rsid w:val="00535928"/>
    <w:rsid w:val="00535936"/>
    <w:rsid w:val="00535AEA"/>
    <w:rsid w:val="00535C0F"/>
    <w:rsid w:val="00535D11"/>
    <w:rsid w:val="005360CB"/>
    <w:rsid w:val="00536568"/>
    <w:rsid w:val="0053680C"/>
    <w:rsid w:val="00536ACE"/>
    <w:rsid w:val="0053731A"/>
    <w:rsid w:val="005373C1"/>
    <w:rsid w:val="00537461"/>
    <w:rsid w:val="00537721"/>
    <w:rsid w:val="005379EC"/>
    <w:rsid w:val="00537C17"/>
    <w:rsid w:val="00540BCA"/>
    <w:rsid w:val="00540CA8"/>
    <w:rsid w:val="0054101F"/>
    <w:rsid w:val="005411A8"/>
    <w:rsid w:val="005412AF"/>
    <w:rsid w:val="00541788"/>
    <w:rsid w:val="005423F6"/>
    <w:rsid w:val="005427BE"/>
    <w:rsid w:val="00542D2F"/>
    <w:rsid w:val="005430C4"/>
    <w:rsid w:val="00543172"/>
    <w:rsid w:val="005433C0"/>
    <w:rsid w:val="00543465"/>
    <w:rsid w:val="005437E9"/>
    <w:rsid w:val="005438D2"/>
    <w:rsid w:val="00543A7A"/>
    <w:rsid w:val="00543B15"/>
    <w:rsid w:val="00543BA6"/>
    <w:rsid w:val="005440F5"/>
    <w:rsid w:val="005440FD"/>
    <w:rsid w:val="00544169"/>
    <w:rsid w:val="0054470D"/>
    <w:rsid w:val="0054471B"/>
    <w:rsid w:val="00544D84"/>
    <w:rsid w:val="005451D0"/>
    <w:rsid w:val="005454CC"/>
    <w:rsid w:val="00545510"/>
    <w:rsid w:val="00545CCC"/>
    <w:rsid w:val="00546498"/>
    <w:rsid w:val="005469C0"/>
    <w:rsid w:val="00546AD0"/>
    <w:rsid w:val="00546AEE"/>
    <w:rsid w:val="00546B4C"/>
    <w:rsid w:val="00546BDB"/>
    <w:rsid w:val="005470C7"/>
    <w:rsid w:val="00547111"/>
    <w:rsid w:val="005472D3"/>
    <w:rsid w:val="005473F2"/>
    <w:rsid w:val="0054751D"/>
    <w:rsid w:val="005475AB"/>
    <w:rsid w:val="00547B92"/>
    <w:rsid w:val="00547BF3"/>
    <w:rsid w:val="00547EF4"/>
    <w:rsid w:val="00547F2F"/>
    <w:rsid w:val="00550971"/>
    <w:rsid w:val="00550A63"/>
    <w:rsid w:val="00550EAF"/>
    <w:rsid w:val="005510B1"/>
    <w:rsid w:val="005511C7"/>
    <w:rsid w:val="00551415"/>
    <w:rsid w:val="00551700"/>
    <w:rsid w:val="0055170F"/>
    <w:rsid w:val="005518B8"/>
    <w:rsid w:val="0055192B"/>
    <w:rsid w:val="00551E2E"/>
    <w:rsid w:val="00552181"/>
    <w:rsid w:val="00552205"/>
    <w:rsid w:val="00552763"/>
    <w:rsid w:val="00553490"/>
    <w:rsid w:val="00553595"/>
    <w:rsid w:val="005535B6"/>
    <w:rsid w:val="005535E5"/>
    <w:rsid w:val="00553906"/>
    <w:rsid w:val="0055393B"/>
    <w:rsid w:val="005539FA"/>
    <w:rsid w:val="00553E72"/>
    <w:rsid w:val="00554017"/>
    <w:rsid w:val="00554276"/>
    <w:rsid w:val="00554B0B"/>
    <w:rsid w:val="00554BF6"/>
    <w:rsid w:val="00554F0F"/>
    <w:rsid w:val="00555519"/>
    <w:rsid w:val="00555584"/>
    <w:rsid w:val="00555F32"/>
    <w:rsid w:val="005560C0"/>
    <w:rsid w:val="0055625D"/>
    <w:rsid w:val="0055665A"/>
    <w:rsid w:val="00556992"/>
    <w:rsid w:val="00556ACA"/>
    <w:rsid w:val="00557090"/>
    <w:rsid w:val="0055796A"/>
    <w:rsid w:val="00557D29"/>
    <w:rsid w:val="00560035"/>
    <w:rsid w:val="00560082"/>
    <w:rsid w:val="005606A3"/>
    <w:rsid w:val="0056103B"/>
    <w:rsid w:val="00561097"/>
    <w:rsid w:val="005617C9"/>
    <w:rsid w:val="005618AC"/>
    <w:rsid w:val="00561910"/>
    <w:rsid w:val="00561E16"/>
    <w:rsid w:val="00561FA7"/>
    <w:rsid w:val="00562290"/>
    <w:rsid w:val="00563129"/>
    <w:rsid w:val="00563581"/>
    <w:rsid w:val="0056378B"/>
    <w:rsid w:val="005638FB"/>
    <w:rsid w:val="00563A1C"/>
    <w:rsid w:val="00563B02"/>
    <w:rsid w:val="00563F25"/>
    <w:rsid w:val="00563F3A"/>
    <w:rsid w:val="00564544"/>
    <w:rsid w:val="005647EA"/>
    <w:rsid w:val="005649CF"/>
    <w:rsid w:val="00564BA2"/>
    <w:rsid w:val="0056556B"/>
    <w:rsid w:val="00565B03"/>
    <w:rsid w:val="00565BEF"/>
    <w:rsid w:val="00565F86"/>
    <w:rsid w:val="00566100"/>
    <w:rsid w:val="00566733"/>
    <w:rsid w:val="00566B4A"/>
    <w:rsid w:val="00566B95"/>
    <w:rsid w:val="0056784D"/>
    <w:rsid w:val="0056788B"/>
    <w:rsid w:val="00567897"/>
    <w:rsid w:val="00567DF4"/>
    <w:rsid w:val="00570316"/>
    <w:rsid w:val="005703A6"/>
    <w:rsid w:val="0057049D"/>
    <w:rsid w:val="00570A24"/>
    <w:rsid w:val="00570CD5"/>
    <w:rsid w:val="00570E80"/>
    <w:rsid w:val="00570FE8"/>
    <w:rsid w:val="00571B90"/>
    <w:rsid w:val="0057243C"/>
    <w:rsid w:val="005725AA"/>
    <w:rsid w:val="00572853"/>
    <w:rsid w:val="00572E66"/>
    <w:rsid w:val="0057333D"/>
    <w:rsid w:val="00573460"/>
    <w:rsid w:val="0057353E"/>
    <w:rsid w:val="005735AD"/>
    <w:rsid w:val="00573EDA"/>
    <w:rsid w:val="005741B7"/>
    <w:rsid w:val="00574918"/>
    <w:rsid w:val="00574B45"/>
    <w:rsid w:val="00574B69"/>
    <w:rsid w:val="0057556F"/>
    <w:rsid w:val="00575939"/>
    <w:rsid w:val="00575A0B"/>
    <w:rsid w:val="00575B6F"/>
    <w:rsid w:val="00575F0E"/>
    <w:rsid w:val="005763A8"/>
    <w:rsid w:val="005764E4"/>
    <w:rsid w:val="005766C4"/>
    <w:rsid w:val="0057672B"/>
    <w:rsid w:val="00576A1E"/>
    <w:rsid w:val="00576AAE"/>
    <w:rsid w:val="00577313"/>
    <w:rsid w:val="00577618"/>
    <w:rsid w:val="0057788E"/>
    <w:rsid w:val="00577CA3"/>
    <w:rsid w:val="00577D21"/>
    <w:rsid w:val="00577FB3"/>
    <w:rsid w:val="0058001C"/>
    <w:rsid w:val="00580157"/>
    <w:rsid w:val="00580430"/>
    <w:rsid w:val="005806DA"/>
    <w:rsid w:val="005807B8"/>
    <w:rsid w:val="005809BA"/>
    <w:rsid w:val="00580D2E"/>
    <w:rsid w:val="00580E66"/>
    <w:rsid w:val="0058105B"/>
    <w:rsid w:val="00581147"/>
    <w:rsid w:val="00581218"/>
    <w:rsid w:val="00581712"/>
    <w:rsid w:val="00581842"/>
    <w:rsid w:val="00582467"/>
    <w:rsid w:val="0058258B"/>
    <w:rsid w:val="0058316A"/>
    <w:rsid w:val="0058347A"/>
    <w:rsid w:val="00583511"/>
    <w:rsid w:val="005836F1"/>
    <w:rsid w:val="00583F15"/>
    <w:rsid w:val="00583FBD"/>
    <w:rsid w:val="005840CA"/>
    <w:rsid w:val="005840DD"/>
    <w:rsid w:val="00584481"/>
    <w:rsid w:val="005844FA"/>
    <w:rsid w:val="00584674"/>
    <w:rsid w:val="00584705"/>
    <w:rsid w:val="00584F31"/>
    <w:rsid w:val="00585349"/>
    <w:rsid w:val="00585545"/>
    <w:rsid w:val="005855EC"/>
    <w:rsid w:val="00585FD0"/>
    <w:rsid w:val="00586006"/>
    <w:rsid w:val="00586269"/>
    <w:rsid w:val="00586C06"/>
    <w:rsid w:val="005872E8"/>
    <w:rsid w:val="00587684"/>
    <w:rsid w:val="00587900"/>
    <w:rsid w:val="00587953"/>
    <w:rsid w:val="00587AE7"/>
    <w:rsid w:val="00587BEA"/>
    <w:rsid w:val="00590097"/>
    <w:rsid w:val="0059032A"/>
    <w:rsid w:val="0059045F"/>
    <w:rsid w:val="00590593"/>
    <w:rsid w:val="00590604"/>
    <w:rsid w:val="00590A3D"/>
    <w:rsid w:val="00590E35"/>
    <w:rsid w:val="0059135C"/>
    <w:rsid w:val="0059162E"/>
    <w:rsid w:val="0059163F"/>
    <w:rsid w:val="00591B7E"/>
    <w:rsid w:val="00591B8F"/>
    <w:rsid w:val="00591CDD"/>
    <w:rsid w:val="005923B4"/>
    <w:rsid w:val="005924CA"/>
    <w:rsid w:val="0059288B"/>
    <w:rsid w:val="0059299D"/>
    <w:rsid w:val="00592EAE"/>
    <w:rsid w:val="00593A04"/>
    <w:rsid w:val="00593A28"/>
    <w:rsid w:val="00593C40"/>
    <w:rsid w:val="00594455"/>
    <w:rsid w:val="005944E4"/>
    <w:rsid w:val="0059455F"/>
    <w:rsid w:val="00594727"/>
    <w:rsid w:val="00594923"/>
    <w:rsid w:val="00594A37"/>
    <w:rsid w:val="00594BCF"/>
    <w:rsid w:val="00594E07"/>
    <w:rsid w:val="00594FB0"/>
    <w:rsid w:val="00595991"/>
    <w:rsid w:val="0059620A"/>
    <w:rsid w:val="0059637C"/>
    <w:rsid w:val="005966EE"/>
    <w:rsid w:val="00596796"/>
    <w:rsid w:val="00596ABD"/>
    <w:rsid w:val="00596FDC"/>
    <w:rsid w:val="005972BA"/>
    <w:rsid w:val="005978FC"/>
    <w:rsid w:val="00597CB3"/>
    <w:rsid w:val="00597D87"/>
    <w:rsid w:val="00597FA7"/>
    <w:rsid w:val="005A0001"/>
    <w:rsid w:val="005A0194"/>
    <w:rsid w:val="005A02F2"/>
    <w:rsid w:val="005A03A1"/>
    <w:rsid w:val="005A058D"/>
    <w:rsid w:val="005A05F3"/>
    <w:rsid w:val="005A0741"/>
    <w:rsid w:val="005A07E2"/>
    <w:rsid w:val="005A0909"/>
    <w:rsid w:val="005A0B05"/>
    <w:rsid w:val="005A1094"/>
    <w:rsid w:val="005A145C"/>
    <w:rsid w:val="005A1589"/>
    <w:rsid w:val="005A1757"/>
    <w:rsid w:val="005A17AB"/>
    <w:rsid w:val="005A1864"/>
    <w:rsid w:val="005A1B84"/>
    <w:rsid w:val="005A1B94"/>
    <w:rsid w:val="005A1DC8"/>
    <w:rsid w:val="005A1EB3"/>
    <w:rsid w:val="005A1FB6"/>
    <w:rsid w:val="005A235A"/>
    <w:rsid w:val="005A2412"/>
    <w:rsid w:val="005A2BC0"/>
    <w:rsid w:val="005A2C80"/>
    <w:rsid w:val="005A30C4"/>
    <w:rsid w:val="005A30C5"/>
    <w:rsid w:val="005A34B4"/>
    <w:rsid w:val="005A386D"/>
    <w:rsid w:val="005A39C1"/>
    <w:rsid w:val="005A3CDF"/>
    <w:rsid w:val="005A416F"/>
    <w:rsid w:val="005A45F8"/>
    <w:rsid w:val="005A465F"/>
    <w:rsid w:val="005A4E13"/>
    <w:rsid w:val="005A4FBE"/>
    <w:rsid w:val="005A508B"/>
    <w:rsid w:val="005A5818"/>
    <w:rsid w:val="005A5FD3"/>
    <w:rsid w:val="005A6768"/>
    <w:rsid w:val="005A6D45"/>
    <w:rsid w:val="005A6F37"/>
    <w:rsid w:val="005A6FD1"/>
    <w:rsid w:val="005A7402"/>
    <w:rsid w:val="005A7594"/>
    <w:rsid w:val="005A78E5"/>
    <w:rsid w:val="005A7CCE"/>
    <w:rsid w:val="005A7D78"/>
    <w:rsid w:val="005B020B"/>
    <w:rsid w:val="005B0264"/>
    <w:rsid w:val="005B152A"/>
    <w:rsid w:val="005B16BC"/>
    <w:rsid w:val="005B17C9"/>
    <w:rsid w:val="005B1841"/>
    <w:rsid w:val="005B252C"/>
    <w:rsid w:val="005B2542"/>
    <w:rsid w:val="005B27DF"/>
    <w:rsid w:val="005B28C1"/>
    <w:rsid w:val="005B299B"/>
    <w:rsid w:val="005B2A1C"/>
    <w:rsid w:val="005B2CA8"/>
    <w:rsid w:val="005B2F11"/>
    <w:rsid w:val="005B2F13"/>
    <w:rsid w:val="005B304C"/>
    <w:rsid w:val="005B324E"/>
    <w:rsid w:val="005B3395"/>
    <w:rsid w:val="005B3493"/>
    <w:rsid w:val="005B34CB"/>
    <w:rsid w:val="005B361D"/>
    <w:rsid w:val="005B3689"/>
    <w:rsid w:val="005B3755"/>
    <w:rsid w:val="005B3973"/>
    <w:rsid w:val="005B3DD4"/>
    <w:rsid w:val="005B3F20"/>
    <w:rsid w:val="005B430B"/>
    <w:rsid w:val="005B451F"/>
    <w:rsid w:val="005B46FC"/>
    <w:rsid w:val="005B51D8"/>
    <w:rsid w:val="005B5496"/>
    <w:rsid w:val="005B5620"/>
    <w:rsid w:val="005B562A"/>
    <w:rsid w:val="005B5718"/>
    <w:rsid w:val="005B5AB1"/>
    <w:rsid w:val="005B5D0D"/>
    <w:rsid w:val="005B5ECA"/>
    <w:rsid w:val="005B6128"/>
    <w:rsid w:val="005B62B5"/>
    <w:rsid w:val="005B6311"/>
    <w:rsid w:val="005B6562"/>
    <w:rsid w:val="005B66BE"/>
    <w:rsid w:val="005B67E4"/>
    <w:rsid w:val="005B6A8A"/>
    <w:rsid w:val="005B6B94"/>
    <w:rsid w:val="005B6BA8"/>
    <w:rsid w:val="005B6F56"/>
    <w:rsid w:val="005B70EB"/>
    <w:rsid w:val="005B716D"/>
    <w:rsid w:val="005B743D"/>
    <w:rsid w:val="005C019B"/>
    <w:rsid w:val="005C040E"/>
    <w:rsid w:val="005C05C6"/>
    <w:rsid w:val="005C086A"/>
    <w:rsid w:val="005C08EB"/>
    <w:rsid w:val="005C0D3B"/>
    <w:rsid w:val="005C0EF7"/>
    <w:rsid w:val="005C0F85"/>
    <w:rsid w:val="005C0FAF"/>
    <w:rsid w:val="005C11E9"/>
    <w:rsid w:val="005C1809"/>
    <w:rsid w:val="005C1A00"/>
    <w:rsid w:val="005C1D91"/>
    <w:rsid w:val="005C1DEC"/>
    <w:rsid w:val="005C1E90"/>
    <w:rsid w:val="005C2118"/>
    <w:rsid w:val="005C2523"/>
    <w:rsid w:val="005C311C"/>
    <w:rsid w:val="005C32F1"/>
    <w:rsid w:val="005C34F6"/>
    <w:rsid w:val="005C3506"/>
    <w:rsid w:val="005C3702"/>
    <w:rsid w:val="005C4220"/>
    <w:rsid w:val="005C4469"/>
    <w:rsid w:val="005C4718"/>
    <w:rsid w:val="005C4AD6"/>
    <w:rsid w:val="005C4E7A"/>
    <w:rsid w:val="005C528D"/>
    <w:rsid w:val="005C59D3"/>
    <w:rsid w:val="005C5EF0"/>
    <w:rsid w:val="005C632A"/>
    <w:rsid w:val="005C6374"/>
    <w:rsid w:val="005C656F"/>
    <w:rsid w:val="005C6A3A"/>
    <w:rsid w:val="005C6CC9"/>
    <w:rsid w:val="005C7548"/>
    <w:rsid w:val="005C784E"/>
    <w:rsid w:val="005C7AA3"/>
    <w:rsid w:val="005C7AFF"/>
    <w:rsid w:val="005D01FC"/>
    <w:rsid w:val="005D04C8"/>
    <w:rsid w:val="005D0B7E"/>
    <w:rsid w:val="005D0CD9"/>
    <w:rsid w:val="005D0CEE"/>
    <w:rsid w:val="005D1074"/>
    <w:rsid w:val="005D1432"/>
    <w:rsid w:val="005D160A"/>
    <w:rsid w:val="005D164D"/>
    <w:rsid w:val="005D1D8F"/>
    <w:rsid w:val="005D203F"/>
    <w:rsid w:val="005D20EE"/>
    <w:rsid w:val="005D2956"/>
    <w:rsid w:val="005D2A74"/>
    <w:rsid w:val="005D2BD3"/>
    <w:rsid w:val="005D2DD7"/>
    <w:rsid w:val="005D31BA"/>
    <w:rsid w:val="005D3274"/>
    <w:rsid w:val="005D33FA"/>
    <w:rsid w:val="005D35B5"/>
    <w:rsid w:val="005D3691"/>
    <w:rsid w:val="005D38C6"/>
    <w:rsid w:val="005D39BD"/>
    <w:rsid w:val="005D4238"/>
    <w:rsid w:val="005D4303"/>
    <w:rsid w:val="005D50DE"/>
    <w:rsid w:val="005D532B"/>
    <w:rsid w:val="005D53D2"/>
    <w:rsid w:val="005D551D"/>
    <w:rsid w:val="005D55C2"/>
    <w:rsid w:val="005D566C"/>
    <w:rsid w:val="005D5836"/>
    <w:rsid w:val="005D5939"/>
    <w:rsid w:val="005D5A6B"/>
    <w:rsid w:val="005D5D69"/>
    <w:rsid w:val="005D5E09"/>
    <w:rsid w:val="005D5F09"/>
    <w:rsid w:val="005D5F69"/>
    <w:rsid w:val="005D5F7A"/>
    <w:rsid w:val="005D6126"/>
    <w:rsid w:val="005D68F9"/>
    <w:rsid w:val="005D69BA"/>
    <w:rsid w:val="005D70CD"/>
    <w:rsid w:val="005D736F"/>
    <w:rsid w:val="005D7655"/>
    <w:rsid w:val="005D7D09"/>
    <w:rsid w:val="005E01B3"/>
    <w:rsid w:val="005E0764"/>
    <w:rsid w:val="005E09F9"/>
    <w:rsid w:val="005E0DB7"/>
    <w:rsid w:val="005E0E8B"/>
    <w:rsid w:val="005E12A1"/>
    <w:rsid w:val="005E1344"/>
    <w:rsid w:val="005E166D"/>
    <w:rsid w:val="005E16D2"/>
    <w:rsid w:val="005E1987"/>
    <w:rsid w:val="005E1B2C"/>
    <w:rsid w:val="005E2067"/>
    <w:rsid w:val="005E21F0"/>
    <w:rsid w:val="005E2492"/>
    <w:rsid w:val="005E2691"/>
    <w:rsid w:val="005E27E2"/>
    <w:rsid w:val="005E2BFF"/>
    <w:rsid w:val="005E31EF"/>
    <w:rsid w:val="005E36FD"/>
    <w:rsid w:val="005E3D2A"/>
    <w:rsid w:val="005E3F66"/>
    <w:rsid w:val="005E4142"/>
    <w:rsid w:val="005E423E"/>
    <w:rsid w:val="005E4450"/>
    <w:rsid w:val="005E457D"/>
    <w:rsid w:val="005E46E8"/>
    <w:rsid w:val="005E4D45"/>
    <w:rsid w:val="005E4F6E"/>
    <w:rsid w:val="005E50F5"/>
    <w:rsid w:val="005E5CC5"/>
    <w:rsid w:val="005E63D6"/>
    <w:rsid w:val="005E6698"/>
    <w:rsid w:val="005E6B3B"/>
    <w:rsid w:val="005E6CB6"/>
    <w:rsid w:val="005E6F6B"/>
    <w:rsid w:val="005E76F0"/>
    <w:rsid w:val="005E7CF5"/>
    <w:rsid w:val="005E7F2B"/>
    <w:rsid w:val="005F0092"/>
    <w:rsid w:val="005F02C3"/>
    <w:rsid w:val="005F042E"/>
    <w:rsid w:val="005F0546"/>
    <w:rsid w:val="005F073C"/>
    <w:rsid w:val="005F088A"/>
    <w:rsid w:val="005F090F"/>
    <w:rsid w:val="005F0D49"/>
    <w:rsid w:val="005F0DB0"/>
    <w:rsid w:val="005F0E86"/>
    <w:rsid w:val="005F0EEB"/>
    <w:rsid w:val="005F1283"/>
    <w:rsid w:val="005F12D3"/>
    <w:rsid w:val="005F136E"/>
    <w:rsid w:val="005F15BA"/>
    <w:rsid w:val="005F298D"/>
    <w:rsid w:val="005F2B4A"/>
    <w:rsid w:val="005F3535"/>
    <w:rsid w:val="005F357A"/>
    <w:rsid w:val="005F3647"/>
    <w:rsid w:val="005F395D"/>
    <w:rsid w:val="005F3A12"/>
    <w:rsid w:val="005F3ACF"/>
    <w:rsid w:val="005F3CA7"/>
    <w:rsid w:val="005F3D69"/>
    <w:rsid w:val="005F3D7D"/>
    <w:rsid w:val="005F3DDF"/>
    <w:rsid w:val="005F3F89"/>
    <w:rsid w:val="005F42B5"/>
    <w:rsid w:val="005F4770"/>
    <w:rsid w:val="005F490B"/>
    <w:rsid w:val="005F4912"/>
    <w:rsid w:val="005F4953"/>
    <w:rsid w:val="005F54AE"/>
    <w:rsid w:val="005F5844"/>
    <w:rsid w:val="005F5B0A"/>
    <w:rsid w:val="005F5B52"/>
    <w:rsid w:val="005F645C"/>
    <w:rsid w:val="005F6882"/>
    <w:rsid w:val="005F69EE"/>
    <w:rsid w:val="005F6BA1"/>
    <w:rsid w:val="005F6BDE"/>
    <w:rsid w:val="005F6DEB"/>
    <w:rsid w:val="005F70C9"/>
    <w:rsid w:val="005F727D"/>
    <w:rsid w:val="005F73C6"/>
    <w:rsid w:val="005F7869"/>
    <w:rsid w:val="005F7A2B"/>
    <w:rsid w:val="005F7C51"/>
    <w:rsid w:val="005F7DA8"/>
    <w:rsid w:val="00600237"/>
    <w:rsid w:val="00600274"/>
    <w:rsid w:val="006007B1"/>
    <w:rsid w:val="00600879"/>
    <w:rsid w:val="00600AD7"/>
    <w:rsid w:val="00600D84"/>
    <w:rsid w:val="0060152D"/>
    <w:rsid w:val="006017A4"/>
    <w:rsid w:val="00601845"/>
    <w:rsid w:val="00601912"/>
    <w:rsid w:val="00601A41"/>
    <w:rsid w:val="00601B20"/>
    <w:rsid w:val="00601B45"/>
    <w:rsid w:val="00601E31"/>
    <w:rsid w:val="00601F6D"/>
    <w:rsid w:val="00601FB5"/>
    <w:rsid w:val="00602012"/>
    <w:rsid w:val="0060219C"/>
    <w:rsid w:val="0060247B"/>
    <w:rsid w:val="0060271F"/>
    <w:rsid w:val="006028CB"/>
    <w:rsid w:val="00602CBD"/>
    <w:rsid w:val="00603644"/>
    <w:rsid w:val="006039A2"/>
    <w:rsid w:val="00603BC4"/>
    <w:rsid w:val="00603D92"/>
    <w:rsid w:val="00603F6B"/>
    <w:rsid w:val="0060414A"/>
    <w:rsid w:val="00604236"/>
    <w:rsid w:val="0060474F"/>
    <w:rsid w:val="00604893"/>
    <w:rsid w:val="00604D71"/>
    <w:rsid w:val="00604E18"/>
    <w:rsid w:val="00605668"/>
    <w:rsid w:val="00606021"/>
    <w:rsid w:val="00606127"/>
    <w:rsid w:val="00606167"/>
    <w:rsid w:val="0060631C"/>
    <w:rsid w:val="00606451"/>
    <w:rsid w:val="00606B73"/>
    <w:rsid w:val="00606F1C"/>
    <w:rsid w:val="006074C6"/>
    <w:rsid w:val="00607578"/>
    <w:rsid w:val="0060787E"/>
    <w:rsid w:val="006078D8"/>
    <w:rsid w:val="00607B88"/>
    <w:rsid w:val="00607DD3"/>
    <w:rsid w:val="00607FC5"/>
    <w:rsid w:val="006103C7"/>
    <w:rsid w:val="006112FD"/>
    <w:rsid w:val="00611622"/>
    <w:rsid w:val="00611C29"/>
    <w:rsid w:val="00611CA5"/>
    <w:rsid w:val="00611DE3"/>
    <w:rsid w:val="00611F95"/>
    <w:rsid w:val="00612454"/>
    <w:rsid w:val="00612ADF"/>
    <w:rsid w:val="00612C5D"/>
    <w:rsid w:val="00612E2F"/>
    <w:rsid w:val="00612EA3"/>
    <w:rsid w:val="00612FAC"/>
    <w:rsid w:val="0061305C"/>
    <w:rsid w:val="006134D7"/>
    <w:rsid w:val="0061359E"/>
    <w:rsid w:val="00613887"/>
    <w:rsid w:val="00613DF0"/>
    <w:rsid w:val="00614050"/>
    <w:rsid w:val="00614443"/>
    <w:rsid w:val="006145DE"/>
    <w:rsid w:val="00614FDE"/>
    <w:rsid w:val="006152ED"/>
    <w:rsid w:val="006157AA"/>
    <w:rsid w:val="00615E2E"/>
    <w:rsid w:val="00615E9C"/>
    <w:rsid w:val="00615F08"/>
    <w:rsid w:val="00616528"/>
    <w:rsid w:val="00616743"/>
    <w:rsid w:val="006167C4"/>
    <w:rsid w:val="0061682C"/>
    <w:rsid w:val="00616B90"/>
    <w:rsid w:val="006172C8"/>
    <w:rsid w:val="006173E2"/>
    <w:rsid w:val="00617DFF"/>
    <w:rsid w:val="00617E38"/>
    <w:rsid w:val="00620217"/>
    <w:rsid w:val="0062028A"/>
    <w:rsid w:val="006209FF"/>
    <w:rsid w:val="00620D54"/>
    <w:rsid w:val="0062103C"/>
    <w:rsid w:val="006214F9"/>
    <w:rsid w:val="0062172C"/>
    <w:rsid w:val="00621AC5"/>
    <w:rsid w:val="00621B97"/>
    <w:rsid w:val="00621CF0"/>
    <w:rsid w:val="006222EB"/>
    <w:rsid w:val="00622561"/>
    <w:rsid w:val="0062263C"/>
    <w:rsid w:val="0062296F"/>
    <w:rsid w:val="0062298D"/>
    <w:rsid w:val="00622E5B"/>
    <w:rsid w:val="00622EBD"/>
    <w:rsid w:val="00622F42"/>
    <w:rsid w:val="00623724"/>
    <w:rsid w:val="00623BB9"/>
    <w:rsid w:val="00623D01"/>
    <w:rsid w:val="00623EEF"/>
    <w:rsid w:val="006244AF"/>
    <w:rsid w:val="00624776"/>
    <w:rsid w:val="0062487E"/>
    <w:rsid w:val="00624E04"/>
    <w:rsid w:val="00625114"/>
    <w:rsid w:val="00625292"/>
    <w:rsid w:val="0062560C"/>
    <w:rsid w:val="0062592E"/>
    <w:rsid w:val="0062593F"/>
    <w:rsid w:val="00625D5E"/>
    <w:rsid w:val="0062680E"/>
    <w:rsid w:val="00626A6E"/>
    <w:rsid w:val="00626BF7"/>
    <w:rsid w:val="00627415"/>
    <w:rsid w:val="00627457"/>
    <w:rsid w:val="006279EB"/>
    <w:rsid w:val="00627A6C"/>
    <w:rsid w:val="00627DA0"/>
    <w:rsid w:val="00627E3B"/>
    <w:rsid w:val="006302DD"/>
    <w:rsid w:val="006308DF"/>
    <w:rsid w:val="00630A54"/>
    <w:rsid w:val="00630DE0"/>
    <w:rsid w:val="0063101E"/>
    <w:rsid w:val="00631078"/>
    <w:rsid w:val="00631274"/>
    <w:rsid w:val="0063195D"/>
    <w:rsid w:val="00631B07"/>
    <w:rsid w:val="00631D92"/>
    <w:rsid w:val="00631FDD"/>
    <w:rsid w:val="0063246A"/>
    <w:rsid w:val="006325B1"/>
    <w:rsid w:val="00632A61"/>
    <w:rsid w:val="00632B6E"/>
    <w:rsid w:val="00633849"/>
    <w:rsid w:val="006338E6"/>
    <w:rsid w:val="006339C0"/>
    <w:rsid w:val="00633A35"/>
    <w:rsid w:val="00633AE2"/>
    <w:rsid w:val="00633C15"/>
    <w:rsid w:val="00633C40"/>
    <w:rsid w:val="00633F50"/>
    <w:rsid w:val="006345EE"/>
    <w:rsid w:val="00634600"/>
    <w:rsid w:val="00634AA6"/>
    <w:rsid w:val="00634B7F"/>
    <w:rsid w:val="00634EEE"/>
    <w:rsid w:val="0063508B"/>
    <w:rsid w:val="006350E0"/>
    <w:rsid w:val="00635456"/>
    <w:rsid w:val="00635962"/>
    <w:rsid w:val="00635B0F"/>
    <w:rsid w:val="00635B66"/>
    <w:rsid w:val="00635E79"/>
    <w:rsid w:val="006364AD"/>
    <w:rsid w:val="00636D13"/>
    <w:rsid w:val="006377C5"/>
    <w:rsid w:val="00637A6F"/>
    <w:rsid w:val="006401E9"/>
    <w:rsid w:val="006406A5"/>
    <w:rsid w:val="0064075F"/>
    <w:rsid w:val="006409CA"/>
    <w:rsid w:val="00640ACA"/>
    <w:rsid w:val="00640F4B"/>
    <w:rsid w:val="00641280"/>
    <w:rsid w:val="0064165D"/>
    <w:rsid w:val="006416CA"/>
    <w:rsid w:val="0064171F"/>
    <w:rsid w:val="00641909"/>
    <w:rsid w:val="00641998"/>
    <w:rsid w:val="00641F8A"/>
    <w:rsid w:val="006421E3"/>
    <w:rsid w:val="00642868"/>
    <w:rsid w:val="00643AD6"/>
    <w:rsid w:val="006440BD"/>
    <w:rsid w:val="006444B7"/>
    <w:rsid w:val="00644F69"/>
    <w:rsid w:val="0064503D"/>
    <w:rsid w:val="006453FE"/>
    <w:rsid w:val="0064586E"/>
    <w:rsid w:val="00645C05"/>
    <w:rsid w:val="00645D92"/>
    <w:rsid w:val="00645E6D"/>
    <w:rsid w:val="00645EAD"/>
    <w:rsid w:val="006460BD"/>
    <w:rsid w:val="006462D0"/>
    <w:rsid w:val="0064664C"/>
    <w:rsid w:val="00646689"/>
    <w:rsid w:val="00646B18"/>
    <w:rsid w:val="00646D01"/>
    <w:rsid w:val="00646DC8"/>
    <w:rsid w:val="00646F17"/>
    <w:rsid w:val="0064719F"/>
    <w:rsid w:val="00647484"/>
    <w:rsid w:val="006476BB"/>
    <w:rsid w:val="00647822"/>
    <w:rsid w:val="00647C6D"/>
    <w:rsid w:val="006504CD"/>
    <w:rsid w:val="006506BF"/>
    <w:rsid w:val="006507EC"/>
    <w:rsid w:val="006507ED"/>
    <w:rsid w:val="00650819"/>
    <w:rsid w:val="00650C26"/>
    <w:rsid w:val="00650FCF"/>
    <w:rsid w:val="0065124B"/>
    <w:rsid w:val="006513EA"/>
    <w:rsid w:val="006515ED"/>
    <w:rsid w:val="006517D4"/>
    <w:rsid w:val="0065185C"/>
    <w:rsid w:val="00651A6D"/>
    <w:rsid w:val="00651AAF"/>
    <w:rsid w:val="00651C1A"/>
    <w:rsid w:val="00651C88"/>
    <w:rsid w:val="00651E5D"/>
    <w:rsid w:val="006520C9"/>
    <w:rsid w:val="006521EF"/>
    <w:rsid w:val="006522C2"/>
    <w:rsid w:val="0065241A"/>
    <w:rsid w:val="006529FE"/>
    <w:rsid w:val="00652ED0"/>
    <w:rsid w:val="00652F3A"/>
    <w:rsid w:val="00653231"/>
    <w:rsid w:val="006533C9"/>
    <w:rsid w:val="006536B5"/>
    <w:rsid w:val="00653A42"/>
    <w:rsid w:val="00653E63"/>
    <w:rsid w:val="006540C8"/>
    <w:rsid w:val="006543B6"/>
    <w:rsid w:val="00654506"/>
    <w:rsid w:val="0065451D"/>
    <w:rsid w:val="006548D4"/>
    <w:rsid w:val="00654CAE"/>
    <w:rsid w:val="00655230"/>
    <w:rsid w:val="0065523A"/>
    <w:rsid w:val="00655502"/>
    <w:rsid w:val="0065579E"/>
    <w:rsid w:val="00655BC1"/>
    <w:rsid w:val="00655BEB"/>
    <w:rsid w:val="00655C1D"/>
    <w:rsid w:val="00655C58"/>
    <w:rsid w:val="00655C8D"/>
    <w:rsid w:val="006560A9"/>
    <w:rsid w:val="006564A1"/>
    <w:rsid w:val="006575CA"/>
    <w:rsid w:val="00657945"/>
    <w:rsid w:val="00657950"/>
    <w:rsid w:val="00657C0F"/>
    <w:rsid w:val="00657DCF"/>
    <w:rsid w:val="00657EAF"/>
    <w:rsid w:val="0066026F"/>
    <w:rsid w:val="0066030E"/>
    <w:rsid w:val="0066047D"/>
    <w:rsid w:val="00660813"/>
    <w:rsid w:val="00660926"/>
    <w:rsid w:val="006609A9"/>
    <w:rsid w:val="00660E03"/>
    <w:rsid w:val="00661472"/>
    <w:rsid w:val="006614F3"/>
    <w:rsid w:val="006617B8"/>
    <w:rsid w:val="00661809"/>
    <w:rsid w:val="006618C2"/>
    <w:rsid w:val="0066192F"/>
    <w:rsid w:val="006620AA"/>
    <w:rsid w:val="00662971"/>
    <w:rsid w:val="00662D0A"/>
    <w:rsid w:val="00662D86"/>
    <w:rsid w:val="0066398A"/>
    <w:rsid w:val="00663C67"/>
    <w:rsid w:val="0066405C"/>
    <w:rsid w:val="006641FF"/>
    <w:rsid w:val="0066439B"/>
    <w:rsid w:val="006643C9"/>
    <w:rsid w:val="00664427"/>
    <w:rsid w:val="006646DF"/>
    <w:rsid w:val="00664A7C"/>
    <w:rsid w:val="00664C4A"/>
    <w:rsid w:val="006651A0"/>
    <w:rsid w:val="006652A6"/>
    <w:rsid w:val="0066535B"/>
    <w:rsid w:val="006654CE"/>
    <w:rsid w:val="006658B9"/>
    <w:rsid w:val="00665E7A"/>
    <w:rsid w:val="0066615A"/>
    <w:rsid w:val="00666774"/>
    <w:rsid w:val="0066682B"/>
    <w:rsid w:val="006668AA"/>
    <w:rsid w:val="00666AB8"/>
    <w:rsid w:val="00666E18"/>
    <w:rsid w:val="00666FCD"/>
    <w:rsid w:val="00667021"/>
    <w:rsid w:val="00667112"/>
    <w:rsid w:val="0066714F"/>
    <w:rsid w:val="006677AF"/>
    <w:rsid w:val="0067006A"/>
    <w:rsid w:val="0067017B"/>
    <w:rsid w:val="00670197"/>
    <w:rsid w:val="006701D2"/>
    <w:rsid w:val="006704EC"/>
    <w:rsid w:val="0067054C"/>
    <w:rsid w:val="00670637"/>
    <w:rsid w:val="00670915"/>
    <w:rsid w:val="00670945"/>
    <w:rsid w:val="00670B11"/>
    <w:rsid w:val="00670B88"/>
    <w:rsid w:val="00670BDE"/>
    <w:rsid w:val="00670CA5"/>
    <w:rsid w:val="00671046"/>
    <w:rsid w:val="00671059"/>
    <w:rsid w:val="00671356"/>
    <w:rsid w:val="006713E5"/>
    <w:rsid w:val="006713ED"/>
    <w:rsid w:val="00671538"/>
    <w:rsid w:val="00671ADF"/>
    <w:rsid w:val="00672274"/>
    <w:rsid w:val="006727EC"/>
    <w:rsid w:val="00672D3E"/>
    <w:rsid w:val="00672DB4"/>
    <w:rsid w:val="00672F43"/>
    <w:rsid w:val="006731AB"/>
    <w:rsid w:val="006739FC"/>
    <w:rsid w:val="0067425F"/>
    <w:rsid w:val="00674569"/>
    <w:rsid w:val="00674D66"/>
    <w:rsid w:val="006751CA"/>
    <w:rsid w:val="006753F7"/>
    <w:rsid w:val="0067553A"/>
    <w:rsid w:val="006760CA"/>
    <w:rsid w:val="006761AB"/>
    <w:rsid w:val="0067626C"/>
    <w:rsid w:val="00676471"/>
    <w:rsid w:val="0067680E"/>
    <w:rsid w:val="0067714F"/>
    <w:rsid w:val="006771E5"/>
    <w:rsid w:val="006775E5"/>
    <w:rsid w:val="00677A08"/>
    <w:rsid w:val="00677AAD"/>
    <w:rsid w:val="00677B6F"/>
    <w:rsid w:val="006803F9"/>
    <w:rsid w:val="006807C9"/>
    <w:rsid w:val="00680FE9"/>
    <w:rsid w:val="00681110"/>
    <w:rsid w:val="006811FD"/>
    <w:rsid w:val="00681242"/>
    <w:rsid w:val="0068128D"/>
    <w:rsid w:val="00681554"/>
    <w:rsid w:val="0068190D"/>
    <w:rsid w:val="00681B56"/>
    <w:rsid w:val="00681C73"/>
    <w:rsid w:val="00682056"/>
    <w:rsid w:val="006820C9"/>
    <w:rsid w:val="0068222E"/>
    <w:rsid w:val="00682C2A"/>
    <w:rsid w:val="00683168"/>
    <w:rsid w:val="006831BC"/>
    <w:rsid w:val="006833BC"/>
    <w:rsid w:val="006833ED"/>
    <w:rsid w:val="0068359D"/>
    <w:rsid w:val="0068387D"/>
    <w:rsid w:val="006839BC"/>
    <w:rsid w:val="00683B1B"/>
    <w:rsid w:val="00683F74"/>
    <w:rsid w:val="00684051"/>
    <w:rsid w:val="0068420A"/>
    <w:rsid w:val="006843FB"/>
    <w:rsid w:val="00684601"/>
    <w:rsid w:val="0068503A"/>
    <w:rsid w:val="00685586"/>
    <w:rsid w:val="00685667"/>
    <w:rsid w:val="006856D3"/>
    <w:rsid w:val="00685DE6"/>
    <w:rsid w:val="00686295"/>
    <w:rsid w:val="00686521"/>
    <w:rsid w:val="00686675"/>
    <w:rsid w:val="006869EB"/>
    <w:rsid w:val="00686B4F"/>
    <w:rsid w:val="00686FAD"/>
    <w:rsid w:val="006872F5"/>
    <w:rsid w:val="00687370"/>
    <w:rsid w:val="006874E8"/>
    <w:rsid w:val="0068787F"/>
    <w:rsid w:val="00687A38"/>
    <w:rsid w:val="00687A5A"/>
    <w:rsid w:val="006904AC"/>
    <w:rsid w:val="006909CA"/>
    <w:rsid w:val="00690A50"/>
    <w:rsid w:val="00690CEC"/>
    <w:rsid w:val="00690F3C"/>
    <w:rsid w:val="0069148B"/>
    <w:rsid w:val="0069159B"/>
    <w:rsid w:val="00691903"/>
    <w:rsid w:val="00691C76"/>
    <w:rsid w:val="00692104"/>
    <w:rsid w:val="00693043"/>
    <w:rsid w:val="0069318D"/>
    <w:rsid w:val="00693832"/>
    <w:rsid w:val="0069401E"/>
    <w:rsid w:val="00694483"/>
    <w:rsid w:val="00694906"/>
    <w:rsid w:val="00694C59"/>
    <w:rsid w:val="00694EE2"/>
    <w:rsid w:val="00695042"/>
    <w:rsid w:val="0069516B"/>
    <w:rsid w:val="0069589E"/>
    <w:rsid w:val="00695AEB"/>
    <w:rsid w:val="00695C7F"/>
    <w:rsid w:val="00695F9C"/>
    <w:rsid w:val="00696320"/>
    <w:rsid w:val="00696A57"/>
    <w:rsid w:val="00696CEE"/>
    <w:rsid w:val="00696DCC"/>
    <w:rsid w:val="00696E2F"/>
    <w:rsid w:val="00696F0F"/>
    <w:rsid w:val="006972A4"/>
    <w:rsid w:val="0069733F"/>
    <w:rsid w:val="0069741A"/>
    <w:rsid w:val="0069747E"/>
    <w:rsid w:val="00697711"/>
    <w:rsid w:val="00697AD5"/>
    <w:rsid w:val="00697B5C"/>
    <w:rsid w:val="00697B99"/>
    <w:rsid w:val="00697CB6"/>
    <w:rsid w:val="00697D3A"/>
    <w:rsid w:val="00697D76"/>
    <w:rsid w:val="006A00C8"/>
    <w:rsid w:val="006A040A"/>
    <w:rsid w:val="006A05D0"/>
    <w:rsid w:val="006A06DA"/>
    <w:rsid w:val="006A0796"/>
    <w:rsid w:val="006A0D68"/>
    <w:rsid w:val="006A134B"/>
    <w:rsid w:val="006A1A04"/>
    <w:rsid w:val="006A1CCB"/>
    <w:rsid w:val="006A1FCA"/>
    <w:rsid w:val="006A21A1"/>
    <w:rsid w:val="006A2363"/>
    <w:rsid w:val="006A2654"/>
    <w:rsid w:val="006A2AC1"/>
    <w:rsid w:val="006A2BFC"/>
    <w:rsid w:val="006A3436"/>
    <w:rsid w:val="006A3CA2"/>
    <w:rsid w:val="006A3F16"/>
    <w:rsid w:val="006A4867"/>
    <w:rsid w:val="006A49AA"/>
    <w:rsid w:val="006A5071"/>
    <w:rsid w:val="006A532B"/>
    <w:rsid w:val="006A5542"/>
    <w:rsid w:val="006A576E"/>
    <w:rsid w:val="006A5952"/>
    <w:rsid w:val="006A6391"/>
    <w:rsid w:val="006A654F"/>
    <w:rsid w:val="006A65C7"/>
    <w:rsid w:val="006A66D0"/>
    <w:rsid w:val="006A720F"/>
    <w:rsid w:val="006A757D"/>
    <w:rsid w:val="006A7F34"/>
    <w:rsid w:val="006A7F37"/>
    <w:rsid w:val="006B0188"/>
    <w:rsid w:val="006B023A"/>
    <w:rsid w:val="006B0499"/>
    <w:rsid w:val="006B059C"/>
    <w:rsid w:val="006B06B6"/>
    <w:rsid w:val="006B08A8"/>
    <w:rsid w:val="006B08C0"/>
    <w:rsid w:val="006B101C"/>
    <w:rsid w:val="006B115F"/>
    <w:rsid w:val="006B1B6F"/>
    <w:rsid w:val="006B1F0C"/>
    <w:rsid w:val="006B20E5"/>
    <w:rsid w:val="006B2373"/>
    <w:rsid w:val="006B23D0"/>
    <w:rsid w:val="006B2547"/>
    <w:rsid w:val="006B2795"/>
    <w:rsid w:val="006B3318"/>
    <w:rsid w:val="006B345B"/>
    <w:rsid w:val="006B35B8"/>
    <w:rsid w:val="006B35FC"/>
    <w:rsid w:val="006B3B02"/>
    <w:rsid w:val="006B3BE4"/>
    <w:rsid w:val="006B3C6D"/>
    <w:rsid w:val="006B3EBB"/>
    <w:rsid w:val="006B3FC9"/>
    <w:rsid w:val="006B40DF"/>
    <w:rsid w:val="006B44EC"/>
    <w:rsid w:val="006B45F3"/>
    <w:rsid w:val="006B4649"/>
    <w:rsid w:val="006B48C9"/>
    <w:rsid w:val="006B4994"/>
    <w:rsid w:val="006B4A04"/>
    <w:rsid w:val="006B4B71"/>
    <w:rsid w:val="006B4F01"/>
    <w:rsid w:val="006B53F8"/>
    <w:rsid w:val="006B5520"/>
    <w:rsid w:val="006B58C2"/>
    <w:rsid w:val="006B5934"/>
    <w:rsid w:val="006B59BD"/>
    <w:rsid w:val="006B5A38"/>
    <w:rsid w:val="006B5D04"/>
    <w:rsid w:val="006B6260"/>
    <w:rsid w:val="006B65DC"/>
    <w:rsid w:val="006B6651"/>
    <w:rsid w:val="006B677B"/>
    <w:rsid w:val="006B697A"/>
    <w:rsid w:val="006B6A02"/>
    <w:rsid w:val="006B6A99"/>
    <w:rsid w:val="006B6D84"/>
    <w:rsid w:val="006B779D"/>
    <w:rsid w:val="006B77D9"/>
    <w:rsid w:val="006B77F9"/>
    <w:rsid w:val="006B7E75"/>
    <w:rsid w:val="006C048D"/>
    <w:rsid w:val="006C0787"/>
    <w:rsid w:val="006C0C30"/>
    <w:rsid w:val="006C0CC0"/>
    <w:rsid w:val="006C0D2F"/>
    <w:rsid w:val="006C1431"/>
    <w:rsid w:val="006C14BB"/>
    <w:rsid w:val="006C17D8"/>
    <w:rsid w:val="006C1E58"/>
    <w:rsid w:val="006C26EC"/>
    <w:rsid w:val="006C2796"/>
    <w:rsid w:val="006C2A65"/>
    <w:rsid w:val="006C2CFB"/>
    <w:rsid w:val="006C2D94"/>
    <w:rsid w:val="006C37E6"/>
    <w:rsid w:val="006C393B"/>
    <w:rsid w:val="006C3E08"/>
    <w:rsid w:val="006C3E6D"/>
    <w:rsid w:val="006C3F9B"/>
    <w:rsid w:val="006C4062"/>
    <w:rsid w:val="006C447C"/>
    <w:rsid w:val="006C51E0"/>
    <w:rsid w:val="006C5267"/>
    <w:rsid w:val="006C5477"/>
    <w:rsid w:val="006C57A6"/>
    <w:rsid w:val="006C6091"/>
    <w:rsid w:val="006C670C"/>
    <w:rsid w:val="006C6899"/>
    <w:rsid w:val="006C68D4"/>
    <w:rsid w:val="006C698C"/>
    <w:rsid w:val="006C699B"/>
    <w:rsid w:val="006C728E"/>
    <w:rsid w:val="006C7576"/>
    <w:rsid w:val="006C76CD"/>
    <w:rsid w:val="006C776C"/>
    <w:rsid w:val="006C79BC"/>
    <w:rsid w:val="006D0365"/>
    <w:rsid w:val="006D0939"/>
    <w:rsid w:val="006D0AE8"/>
    <w:rsid w:val="006D0CAD"/>
    <w:rsid w:val="006D157A"/>
    <w:rsid w:val="006D192F"/>
    <w:rsid w:val="006D1D12"/>
    <w:rsid w:val="006D239C"/>
    <w:rsid w:val="006D27E8"/>
    <w:rsid w:val="006D28D3"/>
    <w:rsid w:val="006D2AE6"/>
    <w:rsid w:val="006D2ECF"/>
    <w:rsid w:val="006D3131"/>
    <w:rsid w:val="006D3AED"/>
    <w:rsid w:val="006D3BCC"/>
    <w:rsid w:val="006D42CF"/>
    <w:rsid w:val="006D43AD"/>
    <w:rsid w:val="006D4501"/>
    <w:rsid w:val="006D45BF"/>
    <w:rsid w:val="006D46A1"/>
    <w:rsid w:val="006D4907"/>
    <w:rsid w:val="006D503B"/>
    <w:rsid w:val="006D56A3"/>
    <w:rsid w:val="006D5C88"/>
    <w:rsid w:val="006D5EEB"/>
    <w:rsid w:val="006D5F85"/>
    <w:rsid w:val="006D5FC7"/>
    <w:rsid w:val="006D612E"/>
    <w:rsid w:val="006D630A"/>
    <w:rsid w:val="006D6452"/>
    <w:rsid w:val="006D6590"/>
    <w:rsid w:val="006D723F"/>
    <w:rsid w:val="006D752E"/>
    <w:rsid w:val="006D7907"/>
    <w:rsid w:val="006D7909"/>
    <w:rsid w:val="006D7BA2"/>
    <w:rsid w:val="006D7EB7"/>
    <w:rsid w:val="006E0A9B"/>
    <w:rsid w:val="006E0C35"/>
    <w:rsid w:val="006E2397"/>
    <w:rsid w:val="006E2499"/>
    <w:rsid w:val="006E27BC"/>
    <w:rsid w:val="006E27D0"/>
    <w:rsid w:val="006E3294"/>
    <w:rsid w:val="006E3325"/>
    <w:rsid w:val="006E380C"/>
    <w:rsid w:val="006E38CF"/>
    <w:rsid w:val="006E397A"/>
    <w:rsid w:val="006E3D0E"/>
    <w:rsid w:val="006E3FD6"/>
    <w:rsid w:val="006E4119"/>
    <w:rsid w:val="006E4333"/>
    <w:rsid w:val="006E444C"/>
    <w:rsid w:val="006E4B64"/>
    <w:rsid w:val="006E4CD0"/>
    <w:rsid w:val="006E59A9"/>
    <w:rsid w:val="006E6407"/>
    <w:rsid w:val="006E648F"/>
    <w:rsid w:val="006E64FE"/>
    <w:rsid w:val="006E6B12"/>
    <w:rsid w:val="006E6B7D"/>
    <w:rsid w:val="006E6C52"/>
    <w:rsid w:val="006E7064"/>
    <w:rsid w:val="006E70BC"/>
    <w:rsid w:val="006E74B7"/>
    <w:rsid w:val="006E7C99"/>
    <w:rsid w:val="006E7D99"/>
    <w:rsid w:val="006E7E66"/>
    <w:rsid w:val="006F03DF"/>
    <w:rsid w:val="006F0827"/>
    <w:rsid w:val="006F0B85"/>
    <w:rsid w:val="006F0D96"/>
    <w:rsid w:val="006F10F4"/>
    <w:rsid w:val="006F127A"/>
    <w:rsid w:val="006F179D"/>
    <w:rsid w:val="006F24F1"/>
    <w:rsid w:val="006F2AE0"/>
    <w:rsid w:val="006F2D26"/>
    <w:rsid w:val="006F2DEA"/>
    <w:rsid w:val="006F2F86"/>
    <w:rsid w:val="006F32A8"/>
    <w:rsid w:val="006F32AD"/>
    <w:rsid w:val="006F3363"/>
    <w:rsid w:val="006F3903"/>
    <w:rsid w:val="006F3D9E"/>
    <w:rsid w:val="006F43BD"/>
    <w:rsid w:val="006F46E4"/>
    <w:rsid w:val="006F4D5A"/>
    <w:rsid w:val="006F590D"/>
    <w:rsid w:val="006F5B96"/>
    <w:rsid w:val="006F5DB8"/>
    <w:rsid w:val="006F619C"/>
    <w:rsid w:val="006F638D"/>
    <w:rsid w:val="006F6409"/>
    <w:rsid w:val="006F649B"/>
    <w:rsid w:val="006F65D6"/>
    <w:rsid w:val="006F6856"/>
    <w:rsid w:val="006F6F99"/>
    <w:rsid w:val="006F7183"/>
    <w:rsid w:val="006F76DF"/>
    <w:rsid w:val="006F79AF"/>
    <w:rsid w:val="006F7ACF"/>
    <w:rsid w:val="006F7B44"/>
    <w:rsid w:val="006F7B77"/>
    <w:rsid w:val="0070002D"/>
    <w:rsid w:val="007004EE"/>
    <w:rsid w:val="00700B21"/>
    <w:rsid w:val="00700E0A"/>
    <w:rsid w:val="00701435"/>
    <w:rsid w:val="0070170E"/>
    <w:rsid w:val="00701A3B"/>
    <w:rsid w:val="00701B82"/>
    <w:rsid w:val="007021C2"/>
    <w:rsid w:val="00702373"/>
    <w:rsid w:val="007024FE"/>
    <w:rsid w:val="00702972"/>
    <w:rsid w:val="00702B69"/>
    <w:rsid w:val="00702CD7"/>
    <w:rsid w:val="00702E50"/>
    <w:rsid w:val="00702FDF"/>
    <w:rsid w:val="007030C0"/>
    <w:rsid w:val="00703286"/>
    <w:rsid w:val="007037E0"/>
    <w:rsid w:val="00703BC3"/>
    <w:rsid w:val="00703C78"/>
    <w:rsid w:val="00703CAB"/>
    <w:rsid w:val="00703E0C"/>
    <w:rsid w:val="00703E0E"/>
    <w:rsid w:val="00703F56"/>
    <w:rsid w:val="00704244"/>
    <w:rsid w:val="00704580"/>
    <w:rsid w:val="00704703"/>
    <w:rsid w:val="00704959"/>
    <w:rsid w:val="007049FE"/>
    <w:rsid w:val="00704A77"/>
    <w:rsid w:val="0070521A"/>
    <w:rsid w:val="007052E5"/>
    <w:rsid w:val="00705624"/>
    <w:rsid w:val="00705786"/>
    <w:rsid w:val="00705A37"/>
    <w:rsid w:val="00705C76"/>
    <w:rsid w:val="00705D2E"/>
    <w:rsid w:val="00705D8E"/>
    <w:rsid w:val="00705DC7"/>
    <w:rsid w:val="00705FE5"/>
    <w:rsid w:val="007060A8"/>
    <w:rsid w:val="00706216"/>
    <w:rsid w:val="007065BB"/>
    <w:rsid w:val="00706C18"/>
    <w:rsid w:val="00706D1B"/>
    <w:rsid w:val="00706E33"/>
    <w:rsid w:val="00707483"/>
    <w:rsid w:val="0070748F"/>
    <w:rsid w:val="00707AEA"/>
    <w:rsid w:val="00707B6D"/>
    <w:rsid w:val="00707FEC"/>
    <w:rsid w:val="007100EE"/>
    <w:rsid w:val="007101E8"/>
    <w:rsid w:val="007103FA"/>
    <w:rsid w:val="007106F3"/>
    <w:rsid w:val="007107D9"/>
    <w:rsid w:val="00710B08"/>
    <w:rsid w:val="00710BD7"/>
    <w:rsid w:val="00710F44"/>
    <w:rsid w:val="00711215"/>
    <w:rsid w:val="007116BA"/>
    <w:rsid w:val="00711E0D"/>
    <w:rsid w:val="007129D1"/>
    <w:rsid w:val="00712A92"/>
    <w:rsid w:val="00712D8B"/>
    <w:rsid w:val="007131F6"/>
    <w:rsid w:val="00713312"/>
    <w:rsid w:val="007137DD"/>
    <w:rsid w:val="0071457B"/>
    <w:rsid w:val="00714667"/>
    <w:rsid w:val="00714942"/>
    <w:rsid w:val="00714D6E"/>
    <w:rsid w:val="00714DD6"/>
    <w:rsid w:val="007151A3"/>
    <w:rsid w:val="007151B3"/>
    <w:rsid w:val="0071577E"/>
    <w:rsid w:val="00715AD1"/>
    <w:rsid w:val="00715BBE"/>
    <w:rsid w:val="00715C29"/>
    <w:rsid w:val="00715DC7"/>
    <w:rsid w:val="007161B0"/>
    <w:rsid w:val="007163AB"/>
    <w:rsid w:val="00716B3D"/>
    <w:rsid w:val="00716C00"/>
    <w:rsid w:val="00716CF7"/>
    <w:rsid w:val="00716EFF"/>
    <w:rsid w:val="00717158"/>
    <w:rsid w:val="00717328"/>
    <w:rsid w:val="00717C35"/>
    <w:rsid w:val="00717C8B"/>
    <w:rsid w:val="0072066D"/>
    <w:rsid w:val="007206B6"/>
    <w:rsid w:val="00720D81"/>
    <w:rsid w:val="00721026"/>
    <w:rsid w:val="0072147A"/>
    <w:rsid w:val="00721495"/>
    <w:rsid w:val="007216A3"/>
    <w:rsid w:val="007219F9"/>
    <w:rsid w:val="00721BA1"/>
    <w:rsid w:val="00722226"/>
    <w:rsid w:val="0072234B"/>
    <w:rsid w:val="00722776"/>
    <w:rsid w:val="007228C1"/>
    <w:rsid w:val="00722941"/>
    <w:rsid w:val="00722CF4"/>
    <w:rsid w:val="00722CFB"/>
    <w:rsid w:val="00722F1A"/>
    <w:rsid w:val="00722FD2"/>
    <w:rsid w:val="00723369"/>
    <w:rsid w:val="00723513"/>
    <w:rsid w:val="00723693"/>
    <w:rsid w:val="007236FF"/>
    <w:rsid w:val="0072371E"/>
    <w:rsid w:val="00723898"/>
    <w:rsid w:val="0072391A"/>
    <w:rsid w:val="00723F4E"/>
    <w:rsid w:val="00724101"/>
    <w:rsid w:val="0072436F"/>
    <w:rsid w:val="0072454C"/>
    <w:rsid w:val="00724591"/>
    <w:rsid w:val="00724594"/>
    <w:rsid w:val="00724655"/>
    <w:rsid w:val="00724B84"/>
    <w:rsid w:val="00724BE8"/>
    <w:rsid w:val="007254E4"/>
    <w:rsid w:val="0072567E"/>
    <w:rsid w:val="007262AE"/>
    <w:rsid w:val="007265C6"/>
    <w:rsid w:val="00726D8B"/>
    <w:rsid w:val="00726E1A"/>
    <w:rsid w:val="00726E80"/>
    <w:rsid w:val="00726F43"/>
    <w:rsid w:val="00727005"/>
    <w:rsid w:val="007272C6"/>
    <w:rsid w:val="00727326"/>
    <w:rsid w:val="007276B9"/>
    <w:rsid w:val="00727AA7"/>
    <w:rsid w:val="0073014F"/>
    <w:rsid w:val="007306E7"/>
    <w:rsid w:val="00730828"/>
    <w:rsid w:val="0073085C"/>
    <w:rsid w:val="00730ACF"/>
    <w:rsid w:val="00730B41"/>
    <w:rsid w:val="00730E97"/>
    <w:rsid w:val="00731257"/>
    <w:rsid w:val="0073142F"/>
    <w:rsid w:val="00731478"/>
    <w:rsid w:val="00731549"/>
    <w:rsid w:val="00731F2D"/>
    <w:rsid w:val="007326B3"/>
    <w:rsid w:val="007329BF"/>
    <w:rsid w:val="00732D07"/>
    <w:rsid w:val="00732E6C"/>
    <w:rsid w:val="00733014"/>
    <w:rsid w:val="00733B4E"/>
    <w:rsid w:val="00733DA3"/>
    <w:rsid w:val="00733F26"/>
    <w:rsid w:val="0073426B"/>
    <w:rsid w:val="0073482B"/>
    <w:rsid w:val="00734CCD"/>
    <w:rsid w:val="00734F46"/>
    <w:rsid w:val="0073510B"/>
    <w:rsid w:val="00735578"/>
    <w:rsid w:val="0073590C"/>
    <w:rsid w:val="00735E49"/>
    <w:rsid w:val="0073648A"/>
    <w:rsid w:val="007364CB"/>
    <w:rsid w:val="007367B7"/>
    <w:rsid w:val="007369E0"/>
    <w:rsid w:val="00737047"/>
    <w:rsid w:val="0073706E"/>
    <w:rsid w:val="007370AD"/>
    <w:rsid w:val="0073752B"/>
    <w:rsid w:val="00737955"/>
    <w:rsid w:val="00737DEB"/>
    <w:rsid w:val="007400A8"/>
    <w:rsid w:val="00741277"/>
    <w:rsid w:val="007416EE"/>
    <w:rsid w:val="007417DB"/>
    <w:rsid w:val="007417FE"/>
    <w:rsid w:val="00741800"/>
    <w:rsid w:val="00741C8F"/>
    <w:rsid w:val="00741D36"/>
    <w:rsid w:val="00741FF1"/>
    <w:rsid w:val="007420B2"/>
    <w:rsid w:val="007426D3"/>
    <w:rsid w:val="007429D2"/>
    <w:rsid w:val="00743786"/>
    <w:rsid w:val="00743916"/>
    <w:rsid w:val="00743BA7"/>
    <w:rsid w:val="00743BEE"/>
    <w:rsid w:val="00743DD6"/>
    <w:rsid w:val="007442F7"/>
    <w:rsid w:val="007444D2"/>
    <w:rsid w:val="00744B8C"/>
    <w:rsid w:val="0074538E"/>
    <w:rsid w:val="007454A7"/>
    <w:rsid w:val="0074553D"/>
    <w:rsid w:val="007458A3"/>
    <w:rsid w:val="0074597D"/>
    <w:rsid w:val="00745A38"/>
    <w:rsid w:val="00745D1C"/>
    <w:rsid w:val="00745D64"/>
    <w:rsid w:val="007461DF"/>
    <w:rsid w:val="007467AF"/>
    <w:rsid w:val="00746A63"/>
    <w:rsid w:val="00746E1C"/>
    <w:rsid w:val="00746E6D"/>
    <w:rsid w:val="00747682"/>
    <w:rsid w:val="007477FE"/>
    <w:rsid w:val="00747D90"/>
    <w:rsid w:val="00750084"/>
    <w:rsid w:val="0075032C"/>
    <w:rsid w:val="00750A3A"/>
    <w:rsid w:val="00750AF1"/>
    <w:rsid w:val="00750CC5"/>
    <w:rsid w:val="00750CC9"/>
    <w:rsid w:val="00750F44"/>
    <w:rsid w:val="00750FCC"/>
    <w:rsid w:val="0075133E"/>
    <w:rsid w:val="0075152D"/>
    <w:rsid w:val="00751A54"/>
    <w:rsid w:val="00751A64"/>
    <w:rsid w:val="00751D81"/>
    <w:rsid w:val="00752093"/>
    <w:rsid w:val="0075231A"/>
    <w:rsid w:val="00752452"/>
    <w:rsid w:val="00752650"/>
    <w:rsid w:val="00752B2B"/>
    <w:rsid w:val="00752D87"/>
    <w:rsid w:val="00752F19"/>
    <w:rsid w:val="007533AB"/>
    <w:rsid w:val="007535B3"/>
    <w:rsid w:val="0075374C"/>
    <w:rsid w:val="00753882"/>
    <w:rsid w:val="007543A8"/>
    <w:rsid w:val="00754A36"/>
    <w:rsid w:val="00754B58"/>
    <w:rsid w:val="00754EB6"/>
    <w:rsid w:val="00754FC8"/>
    <w:rsid w:val="00755058"/>
    <w:rsid w:val="007551A2"/>
    <w:rsid w:val="007556F9"/>
    <w:rsid w:val="00755701"/>
    <w:rsid w:val="00755821"/>
    <w:rsid w:val="00755A77"/>
    <w:rsid w:val="00755C7C"/>
    <w:rsid w:val="00755CF9"/>
    <w:rsid w:val="0075623B"/>
    <w:rsid w:val="0075630B"/>
    <w:rsid w:val="0075650D"/>
    <w:rsid w:val="00756EC3"/>
    <w:rsid w:val="0075710E"/>
    <w:rsid w:val="00757203"/>
    <w:rsid w:val="0075737B"/>
    <w:rsid w:val="0076029B"/>
    <w:rsid w:val="00760499"/>
    <w:rsid w:val="007607B9"/>
    <w:rsid w:val="00760DDA"/>
    <w:rsid w:val="0076112B"/>
    <w:rsid w:val="00761136"/>
    <w:rsid w:val="0076113D"/>
    <w:rsid w:val="007611BB"/>
    <w:rsid w:val="007612AE"/>
    <w:rsid w:val="007615A5"/>
    <w:rsid w:val="0076177C"/>
    <w:rsid w:val="007617D3"/>
    <w:rsid w:val="00761C1D"/>
    <w:rsid w:val="00761F15"/>
    <w:rsid w:val="007623CE"/>
    <w:rsid w:val="0076254B"/>
    <w:rsid w:val="007625A3"/>
    <w:rsid w:val="00762714"/>
    <w:rsid w:val="00762968"/>
    <w:rsid w:val="007631AB"/>
    <w:rsid w:val="007633C7"/>
    <w:rsid w:val="0076366B"/>
    <w:rsid w:val="00763690"/>
    <w:rsid w:val="00763726"/>
    <w:rsid w:val="0076388F"/>
    <w:rsid w:val="00764006"/>
    <w:rsid w:val="007640A9"/>
    <w:rsid w:val="00764150"/>
    <w:rsid w:val="0076432B"/>
    <w:rsid w:val="0076474A"/>
    <w:rsid w:val="00764B02"/>
    <w:rsid w:val="00764EA5"/>
    <w:rsid w:val="00764F01"/>
    <w:rsid w:val="00765027"/>
    <w:rsid w:val="00765B10"/>
    <w:rsid w:val="00765C33"/>
    <w:rsid w:val="00766109"/>
    <w:rsid w:val="007661AC"/>
    <w:rsid w:val="007663DA"/>
    <w:rsid w:val="0076653C"/>
    <w:rsid w:val="00766589"/>
    <w:rsid w:val="007668AF"/>
    <w:rsid w:val="007668E7"/>
    <w:rsid w:val="00766B71"/>
    <w:rsid w:val="00766DAC"/>
    <w:rsid w:val="00767069"/>
    <w:rsid w:val="00767183"/>
    <w:rsid w:val="00767447"/>
    <w:rsid w:val="00767611"/>
    <w:rsid w:val="00767890"/>
    <w:rsid w:val="007679E3"/>
    <w:rsid w:val="00767B3C"/>
    <w:rsid w:val="00767DE8"/>
    <w:rsid w:val="0077018F"/>
    <w:rsid w:val="007702F1"/>
    <w:rsid w:val="0077049A"/>
    <w:rsid w:val="007704CE"/>
    <w:rsid w:val="007709A3"/>
    <w:rsid w:val="00770BD7"/>
    <w:rsid w:val="00770D30"/>
    <w:rsid w:val="007714D8"/>
    <w:rsid w:val="0077187B"/>
    <w:rsid w:val="0077191E"/>
    <w:rsid w:val="00771C4D"/>
    <w:rsid w:val="00771F30"/>
    <w:rsid w:val="00772065"/>
    <w:rsid w:val="00772147"/>
    <w:rsid w:val="0077250B"/>
    <w:rsid w:val="007727ED"/>
    <w:rsid w:val="00772856"/>
    <w:rsid w:val="00772A55"/>
    <w:rsid w:val="00772C7D"/>
    <w:rsid w:val="0077331B"/>
    <w:rsid w:val="007733D1"/>
    <w:rsid w:val="00773825"/>
    <w:rsid w:val="00773A7F"/>
    <w:rsid w:val="00773AAC"/>
    <w:rsid w:val="00773B8A"/>
    <w:rsid w:val="00773F1D"/>
    <w:rsid w:val="0077420C"/>
    <w:rsid w:val="00774C5A"/>
    <w:rsid w:val="00774DD4"/>
    <w:rsid w:val="007751F5"/>
    <w:rsid w:val="007752CC"/>
    <w:rsid w:val="00775660"/>
    <w:rsid w:val="00775A78"/>
    <w:rsid w:val="00775C43"/>
    <w:rsid w:val="0077696A"/>
    <w:rsid w:val="00776AC0"/>
    <w:rsid w:val="00776DCF"/>
    <w:rsid w:val="0077717C"/>
    <w:rsid w:val="00777268"/>
    <w:rsid w:val="007774B3"/>
    <w:rsid w:val="00777AEC"/>
    <w:rsid w:val="00777D84"/>
    <w:rsid w:val="00777E74"/>
    <w:rsid w:val="00780305"/>
    <w:rsid w:val="0078037F"/>
    <w:rsid w:val="00780505"/>
    <w:rsid w:val="007810BA"/>
    <w:rsid w:val="007816AF"/>
    <w:rsid w:val="00781813"/>
    <w:rsid w:val="00781C5B"/>
    <w:rsid w:val="00781D3D"/>
    <w:rsid w:val="00781E0A"/>
    <w:rsid w:val="00781E0E"/>
    <w:rsid w:val="0078206E"/>
    <w:rsid w:val="00782A2D"/>
    <w:rsid w:val="00782BB9"/>
    <w:rsid w:val="00782F14"/>
    <w:rsid w:val="00782F4E"/>
    <w:rsid w:val="00783262"/>
    <w:rsid w:val="007832ED"/>
    <w:rsid w:val="00783497"/>
    <w:rsid w:val="0078351B"/>
    <w:rsid w:val="007837E4"/>
    <w:rsid w:val="00783AE9"/>
    <w:rsid w:val="00783C35"/>
    <w:rsid w:val="00784013"/>
    <w:rsid w:val="007841B7"/>
    <w:rsid w:val="00784273"/>
    <w:rsid w:val="00784315"/>
    <w:rsid w:val="00784623"/>
    <w:rsid w:val="007848A7"/>
    <w:rsid w:val="00784AC9"/>
    <w:rsid w:val="0078551E"/>
    <w:rsid w:val="00785567"/>
    <w:rsid w:val="00785855"/>
    <w:rsid w:val="00785995"/>
    <w:rsid w:val="007859C3"/>
    <w:rsid w:val="00785AB1"/>
    <w:rsid w:val="00785B2B"/>
    <w:rsid w:val="00785DD7"/>
    <w:rsid w:val="007861AE"/>
    <w:rsid w:val="0078675F"/>
    <w:rsid w:val="007867B1"/>
    <w:rsid w:val="00786A5E"/>
    <w:rsid w:val="0078769C"/>
    <w:rsid w:val="00787A37"/>
    <w:rsid w:val="00787C8A"/>
    <w:rsid w:val="0079036B"/>
    <w:rsid w:val="007903F1"/>
    <w:rsid w:val="00790536"/>
    <w:rsid w:val="00790804"/>
    <w:rsid w:val="007909C5"/>
    <w:rsid w:val="00790FBC"/>
    <w:rsid w:val="00791313"/>
    <w:rsid w:val="00791688"/>
    <w:rsid w:val="00791796"/>
    <w:rsid w:val="007919C4"/>
    <w:rsid w:val="00791DE3"/>
    <w:rsid w:val="00792342"/>
    <w:rsid w:val="007923FA"/>
    <w:rsid w:val="00792769"/>
    <w:rsid w:val="007929EC"/>
    <w:rsid w:val="00792B01"/>
    <w:rsid w:val="00792BCE"/>
    <w:rsid w:val="00792EA6"/>
    <w:rsid w:val="00792EE4"/>
    <w:rsid w:val="007930A0"/>
    <w:rsid w:val="0079311E"/>
    <w:rsid w:val="007931F9"/>
    <w:rsid w:val="00793458"/>
    <w:rsid w:val="00793460"/>
    <w:rsid w:val="0079377B"/>
    <w:rsid w:val="00793EFE"/>
    <w:rsid w:val="00793F17"/>
    <w:rsid w:val="00793F3D"/>
    <w:rsid w:val="00794064"/>
    <w:rsid w:val="0079435C"/>
    <w:rsid w:val="007943CD"/>
    <w:rsid w:val="00794424"/>
    <w:rsid w:val="007946DE"/>
    <w:rsid w:val="00794BC9"/>
    <w:rsid w:val="00794D88"/>
    <w:rsid w:val="007950BF"/>
    <w:rsid w:val="007950C4"/>
    <w:rsid w:val="0079578B"/>
    <w:rsid w:val="007957ED"/>
    <w:rsid w:val="00795A23"/>
    <w:rsid w:val="00795BBC"/>
    <w:rsid w:val="00795CB8"/>
    <w:rsid w:val="00795F4B"/>
    <w:rsid w:val="00796501"/>
    <w:rsid w:val="007965CB"/>
    <w:rsid w:val="0079686D"/>
    <w:rsid w:val="00796BC3"/>
    <w:rsid w:val="00796C63"/>
    <w:rsid w:val="00796DBB"/>
    <w:rsid w:val="00796E0C"/>
    <w:rsid w:val="007978D9"/>
    <w:rsid w:val="00797A40"/>
    <w:rsid w:val="00797A60"/>
    <w:rsid w:val="007A004C"/>
    <w:rsid w:val="007A00C4"/>
    <w:rsid w:val="007A0212"/>
    <w:rsid w:val="007A0736"/>
    <w:rsid w:val="007A0A25"/>
    <w:rsid w:val="007A0D68"/>
    <w:rsid w:val="007A0E92"/>
    <w:rsid w:val="007A126A"/>
    <w:rsid w:val="007A1A37"/>
    <w:rsid w:val="007A1A77"/>
    <w:rsid w:val="007A1B61"/>
    <w:rsid w:val="007A1E05"/>
    <w:rsid w:val="007A21BD"/>
    <w:rsid w:val="007A2410"/>
    <w:rsid w:val="007A246B"/>
    <w:rsid w:val="007A2A10"/>
    <w:rsid w:val="007A2C0A"/>
    <w:rsid w:val="007A2E0D"/>
    <w:rsid w:val="007A2ED3"/>
    <w:rsid w:val="007A316B"/>
    <w:rsid w:val="007A3267"/>
    <w:rsid w:val="007A32AC"/>
    <w:rsid w:val="007A3359"/>
    <w:rsid w:val="007A3890"/>
    <w:rsid w:val="007A38DE"/>
    <w:rsid w:val="007A39C2"/>
    <w:rsid w:val="007A3AF9"/>
    <w:rsid w:val="007A3FDD"/>
    <w:rsid w:val="007A4444"/>
    <w:rsid w:val="007A4478"/>
    <w:rsid w:val="007A4546"/>
    <w:rsid w:val="007A4589"/>
    <w:rsid w:val="007A47F4"/>
    <w:rsid w:val="007A4EF3"/>
    <w:rsid w:val="007A5254"/>
    <w:rsid w:val="007A5545"/>
    <w:rsid w:val="007A55C3"/>
    <w:rsid w:val="007A5659"/>
    <w:rsid w:val="007A574F"/>
    <w:rsid w:val="007A57BA"/>
    <w:rsid w:val="007A6263"/>
    <w:rsid w:val="007A6264"/>
    <w:rsid w:val="007A6603"/>
    <w:rsid w:val="007A6E11"/>
    <w:rsid w:val="007A74F9"/>
    <w:rsid w:val="007A77F7"/>
    <w:rsid w:val="007A78A3"/>
    <w:rsid w:val="007A7960"/>
    <w:rsid w:val="007A7B5A"/>
    <w:rsid w:val="007B012D"/>
    <w:rsid w:val="007B01B8"/>
    <w:rsid w:val="007B01C0"/>
    <w:rsid w:val="007B0D1D"/>
    <w:rsid w:val="007B0DAA"/>
    <w:rsid w:val="007B1222"/>
    <w:rsid w:val="007B13AA"/>
    <w:rsid w:val="007B13D6"/>
    <w:rsid w:val="007B1C77"/>
    <w:rsid w:val="007B1F38"/>
    <w:rsid w:val="007B1F8A"/>
    <w:rsid w:val="007B249E"/>
    <w:rsid w:val="007B254D"/>
    <w:rsid w:val="007B2817"/>
    <w:rsid w:val="007B29F2"/>
    <w:rsid w:val="007B2A0D"/>
    <w:rsid w:val="007B2BA0"/>
    <w:rsid w:val="007B2C39"/>
    <w:rsid w:val="007B2D29"/>
    <w:rsid w:val="007B2E4C"/>
    <w:rsid w:val="007B2F43"/>
    <w:rsid w:val="007B2FA4"/>
    <w:rsid w:val="007B30DE"/>
    <w:rsid w:val="007B3118"/>
    <w:rsid w:val="007B38DE"/>
    <w:rsid w:val="007B3B18"/>
    <w:rsid w:val="007B3BF7"/>
    <w:rsid w:val="007B3F56"/>
    <w:rsid w:val="007B45F2"/>
    <w:rsid w:val="007B4C67"/>
    <w:rsid w:val="007B4D50"/>
    <w:rsid w:val="007B5015"/>
    <w:rsid w:val="007B519E"/>
    <w:rsid w:val="007B5523"/>
    <w:rsid w:val="007B566D"/>
    <w:rsid w:val="007B5C27"/>
    <w:rsid w:val="007B5C95"/>
    <w:rsid w:val="007B5DC3"/>
    <w:rsid w:val="007B6150"/>
    <w:rsid w:val="007B63A1"/>
    <w:rsid w:val="007B63B9"/>
    <w:rsid w:val="007B6AD7"/>
    <w:rsid w:val="007B6D06"/>
    <w:rsid w:val="007B6D93"/>
    <w:rsid w:val="007B7B26"/>
    <w:rsid w:val="007C024E"/>
    <w:rsid w:val="007C0655"/>
    <w:rsid w:val="007C07ED"/>
    <w:rsid w:val="007C117D"/>
    <w:rsid w:val="007C13DE"/>
    <w:rsid w:val="007C168F"/>
    <w:rsid w:val="007C1ABE"/>
    <w:rsid w:val="007C1E92"/>
    <w:rsid w:val="007C20AC"/>
    <w:rsid w:val="007C21F5"/>
    <w:rsid w:val="007C23C9"/>
    <w:rsid w:val="007C247D"/>
    <w:rsid w:val="007C27F3"/>
    <w:rsid w:val="007C2A6F"/>
    <w:rsid w:val="007C30C5"/>
    <w:rsid w:val="007C3568"/>
    <w:rsid w:val="007C35A9"/>
    <w:rsid w:val="007C3EB9"/>
    <w:rsid w:val="007C3F28"/>
    <w:rsid w:val="007C42B3"/>
    <w:rsid w:val="007C4E9C"/>
    <w:rsid w:val="007C50C0"/>
    <w:rsid w:val="007C5609"/>
    <w:rsid w:val="007C590B"/>
    <w:rsid w:val="007C59A9"/>
    <w:rsid w:val="007C5AD6"/>
    <w:rsid w:val="007C5EBD"/>
    <w:rsid w:val="007C5FE0"/>
    <w:rsid w:val="007C6198"/>
    <w:rsid w:val="007C63F6"/>
    <w:rsid w:val="007C6D77"/>
    <w:rsid w:val="007C7033"/>
    <w:rsid w:val="007C77AB"/>
    <w:rsid w:val="007C7A66"/>
    <w:rsid w:val="007C7C7A"/>
    <w:rsid w:val="007C7E12"/>
    <w:rsid w:val="007D0205"/>
    <w:rsid w:val="007D09D4"/>
    <w:rsid w:val="007D0A16"/>
    <w:rsid w:val="007D0CA3"/>
    <w:rsid w:val="007D0F91"/>
    <w:rsid w:val="007D10ED"/>
    <w:rsid w:val="007D1B99"/>
    <w:rsid w:val="007D1EC3"/>
    <w:rsid w:val="007D20B0"/>
    <w:rsid w:val="007D22BE"/>
    <w:rsid w:val="007D2AB2"/>
    <w:rsid w:val="007D2B53"/>
    <w:rsid w:val="007D2D21"/>
    <w:rsid w:val="007D2D73"/>
    <w:rsid w:val="007D2E49"/>
    <w:rsid w:val="007D363C"/>
    <w:rsid w:val="007D3853"/>
    <w:rsid w:val="007D3B11"/>
    <w:rsid w:val="007D3E8D"/>
    <w:rsid w:val="007D3EE0"/>
    <w:rsid w:val="007D3F5F"/>
    <w:rsid w:val="007D3FEE"/>
    <w:rsid w:val="007D4257"/>
    <w:rsid w:val="007D4391"/>
    <w:rsid w:val="007D4431"/>
    <w:rsid w:val="007D4BD8"/>
    <w:rsid w:val="007D4C17"/>
    <w:rsid w:val="007D4C2F"/>
    <w:rsid w:val="007D4E54"/>
    <w:rsid w:val="007D50CF"/>
    <w:rsid w:val="007D52C8"/>
    <w:rsid w:val="007D592E"/>
    <w:rsid w:val="007D5A11"/>
    <w:rsid w:val="007D6154"/>
    <w:rsid w:val="007D615B"/>
    <w:rsid w:val="007D6556"/>
    <w:rsid w:val="007D6901"/>
    <w:rsid w:val="007D6946"/>
    <w:rsid w:val="007D6C92"/>
    <w:rsid w:val="007D6E3B"/>
    <w:rsid w:val="007D70A2"/>
    <w:rsid w:val="007D76D2"/>
    <w:rsid w:val="007D76EC"/>
    <w:rsid w:val="007D788A"/>
    <w:rsid w:val="007E038D"/>
    <w:rsid w:val="007E09A1"/>
    <w:rsid w:val="007E0A25"/>
    <w:rsid w:val="007E0D80"/>
    <w:rsid w:val="007E1026"/>
    <w:rsid w:val="007E104C"/>
    <w:rsid w:val="007E1078"/>
    <w:rsid w:val="007E1749"/>
    <w:rsid w:val="007E1846"/>
    <w:rsid w:val="007E194B"/>
    <w:rsid w:val="007E1A3E"/>
    <w:rsid w:val="007E2261"/>
    <w:rsid w:val="007E27C9"/>
    <w:rsid w:val="007E287E"/>
    <w:rsid w:val="007E3247"/>
    <w:rsid w:val="007E3767"/>
    <w:rsid w:val="007E3929"/>
    <w:rsid w:val="007E410B"/>
    <w:rsid w:val="007E42CA"/>
    <w:rsid w:val="007E44A5"/>
    <w:rsid w:val="007E44AC"/>
    <w:rsid w:val="007E473D"/>
    <w:rsid w:val="007E482A"/>
    <w:rsid w:val="007E50AB"/>
    <w:rsid w:val="007E53D4"/>
    <w:rsid w:val="007E584F"/>
    <w:rsid w:val="007E5FCA"/>
    <w:rsid w:val="007E61CE"/>
    <w:rsid w:val="007E6425"/>
    <w:rsid w:val="007E6C82"/>
    <w:rsid w:val="007E6E79"/>
    <w:rsid w:val="007E7616"/>
    <w:rsid w:val="007E7668"/>
    <w:rsid w:val="007E768E"/>
    <w:rsid w:val="007E77F0"/>
    <w:rsid w:val="007E7C1C"/>
    <w:rsid w:val="007E7E92"/>
    <w:rsid w:val="007E7FE9"/>
    <w:rsid w:val="007F0719"/>
    <w:rsid w:val="007F0823"/>
    <w:rsid w:val="007F0C53"/>
    <w:rsid w:val="007F0CBD"/>
    <w:rsid w:val="007F0D05"/>
    <w:rsid w:val="007F0EB9"/>
    <w:rsid w:val="007F102B"/>
    <w:rsid w:val="007F1059"/>
    <w:rsid w:val="007F11ED"/>
    <w:rsid w:val="007F1360"/>
    <w:rsid w:val="007F17CF"/>
    <w:rsid w:val="007F21CA"/>
    <w:rsid w:val="007F2352"/>
    <w:rsid w:val="007F2520"/>
    <w:rsid w:val="007F283C"/>
    <w:rsid w:val="007F28ED"/>
    <w:rsid w:val="007F3277"/>
    <w:rsid w:val="007F360C"/>
    <w:rsid w:val="007F37D3"/>
    <w:rsid w:val="007F3B81"/>
    <w:rsid w:val="007F3BBC"/>
    <w:rsid w:val="007F3C37"/>
    <w:rsid w:val="007F3E4E"/>
    <w:rsid w:val="007F3FF8"/>
    <w:rsid w:val="007F41D2"/>
    <w:rsid w:val="007F4A42"/>
    <w:rsid w:val="007F4ACA"/>
    <w:rsid w:val="007F4CF6"/>
    <w:rsid w:val="007F4F53"/>
    <w:rsid w:val="007F5981"/>
    <w:rsid w:val="007F5A1B"/>
    <w:rsid w:val="007F5A6B"/>
    <w:rsid w:val="007F5EC6"/>
    <w:rsid w:val="007F6030"/>
    <w:rsid w:val="007F64DA"/>
    <w:rsid w:val="007F6AED"/>
    <w:rsid w:val="007F6B52"/>
    <w:rsid w:val="007F6CEC"/>
    <w:rsid w:val="007F6D42"/>
    <w:rsid w:val="007F6DB2"/>
    <w:rsid w:val="007F6DB4"/>
    <w:rsid w:val="007F70FC"/>
    <w:rsid w:val="007F7358"/>
    <w:rsid w:val="007F75E9"/>
    <w:rsid w:val="007F7648"/>
    <w:rsid w:val="007F77B9"/>
    <w:rsid w:val="007F7924"/>
    <w:rsid w:val="007F7AE7"/>
    <w:rsid w:val="007F7C6B"/>
    <w:rsid w:val="007F7CA9"/>
    <w:rsid w:val="00800279"/>
    <w:rsid w:val="008003A3"/>
    <w:rsid w:val="008003D3"/>
    <w:rsid w:val="00800442"/>
    <w:rsid w:val="00800627"/>
    <w:rsid w:val="00800A61"/>
    <w:rsid w:val="00800B30"/>
    <w:rsid w:val="00800E49"/>
    <w:rsid w:val="0080105B"/>
    <w:rsid w:val="0080123B"/>
    <w:rsid w:val="00801461"/>
    <w:rsid w:val="008014FA"/>
    <w:rsid w:val="008016CD"/>
    <w:rsid w:val="008017E5"/>
    <w:rsid w:val="008018F7"/>
    <w:rsid w:val="00801DDC"/>
    <w:rsid w:val="00801E59"/>
    <w:rsid w:val="0080211A"/>
    <w:rsid w:val="0080228C"/>
    <w:rsid w:val="008025D4"/>
    <w:rsid w:val="008029D8"/>
    <w:rsid w:val="00802B65"/>
    <w:rsid w:val="00802D73"/>
    <w:rsid w:val="00802E29"/>
    <w:rsid w:val="00803219"/>
    <w:rsid w:val="0080335D"/>
    <w:rsid w:val="00803A11"/>
    <w:rsid w:val="00803A3C"/>
    <w:rsid w:val="00803A42"/>
    <w:rsid w:val="008040CF"/>
    <w:rsid w:val="008041EF"/>
    <w:rsid w:val="00804377"/>
    <w:rsid w:val="0080458C"/>
    <w:rsid w:val="008048F8"/>
    <w:rsid w:val="00804A4B"/>
    <w:rsid w:val="00804F0B"/>
    <w:rsid w:val="00804F89"/>
    <w:rsid w:val="008056C9"/>
    <w:rsid w:val="00805897"/>
    <w:rsid w:val="00805BDC"/>
    <w:rsid w:val="00805EBD"/>
    <w:rsid w:val="00806460"/>
    <w:rsid w:val="008065F6"/>
    <w:rsid w:val="008066F9"/>
    <w:rsid w:val="00806B6C"/>
    <w:rsid w:val="00806DD6"/>
    <w:rsid w:val="00806DE2"/>
    <w:rsid w:val="008070AD"/>
    <w:rsid w:val="00807139"/>
    <w:rsid w:val="008074A6"/>
    <w:rsid w:val="0080752B"/>
    <w:rsid w:val="00807808"/>
    <w:rsid w:val="0080782F"/>
    <w:rsid w:val="008078F3"/>
    <w:rsid w:val="00807C86"/>
    <w:rsid w:val="00807DBB"/>
    <w:rsid w:val="008101FF"/>
    <w:rsid w:val="008102E4"/>
    <w:rsid w:val="008107EB"/>
    <w:rsid w:val="008108E9"/>
    <w:rsid w:val="0081098A"/>
    <w:rsid w:val="00810BF0"/>
    <w:rsid w:val="00811A63"/>
    <w:rsid w:val="00811CC2"/>
    <w:rsid w:val="00812BB6"/>
    <w:rsid w:val="00812D00"/>
    <w:rsid w:val="00812DDB"/>
    <w:rsid w:val="00812F28"/>
    <w:rsid w:val="008135DD"/>
    <w:rsid w:val="00813971"/>
    <w:rsid w:val="00813A23"/>
    <w:rsid w:val="00813A3F"/>
    <w:rsid w:val="00813A7F"/>
    <w:rsid w:val="00813CEA"/>
    <w:rsid w:val="008141B5"/>
    <w:rsid w:val="00814A86"/>
    <w:rsid w:val="00815284"/>
    <w:rsid w:val="008152E9"/>
    <w:rsid w:val="008155A9"/>
    <w:rsid w:val="00815CE1"/>
    <w:rsid w:val="00815D98"/>
    <w:rsid w:val="008161B6"/>
    <w:rsid w:val="00816317"/>
    <w:rsid w:val="008172DF"/>
    <w:rsid w:val="00817697"/>
    <w:rsid w:val="00817869"/>
    <w:rsid w:val="00817F24"/>
    <w:rsid w:val="00820185"/>
    <w:rsid w:val="0082054A"/>
    <w:rsid w:val="008206CF"/>
    <w:rsid w:val="00820743"/>
    <w:rsid w:val="00820BA2"/>
    <w:rsid w:val="00820F70"/>
    <w:rsid w:val="00821026"/>
    <w:rsid w:val="00821134"/>
    <w:rsid w:val="00821701"/>
    <w:rsid w:val="00821AF8"/>
    <w:rsid w:val="00821D6A"/>
    <w:rsid w:val="00822099"/>
    <w:rsid w:val="0082213D"/>
    <w:rsid w:val="00822A83"/>
    <w:rsid w:val="00822B55"/>
    <w:rsid w:val="00822E0A"/>
    <w:rsid w:val="0082301B"/>
    <w:rsid w:val="0082329C"/>
    <w:rsid w:val="008234DB"/>
    <w:rsid w:val="00823C9C"/>
    <w:rsid w:val="00823E35"/>
    <w:rsid w:val="008245B4"/>
    <w:rsid w:val="008249B2"/>
    <w:rsid w:val="00824E17"/>
    <w:rsid w:val="008250FE"/>
    <w:rsid w:val="008256EE"/>
    <w:rsid w:val="00825925"/>
    <w:rsid w:val="00825F24"/>
    <w:rsid w:val="00825FC2"/>
    <w:rsid w:val="00825FFA"/>
    <w:rsid w:val="008265B6"/>
    <w:rsid w:val="00826779"/>
    <w:rsid w:val="00826B3F"/>
    <w:rsid w:val="00826E53"/>
    <w:rsid w:val="0082708A"/>
    <w:rsid w:val="00827395"/>
    <w:rsid w:val="008277C7"/>
    <w:rsid w:val="008300AA"/>
    <w:rsid w:val="0083019F"/>
    <w:rsid w:val="008301A8"/>
    <w:rsid w:val="008305AD"/>
    <w:rsid w:val="00830A71"/>
    <w:rsid w:val="00830C93"/>
    <w:rsid w:val="00830C9C"/>
    <w:rsid w:val="00830DA3"/>
    <w:rsid w:val="00830F01"/>
    <w:rsid w:val="00831346"/>
    <w:rsid w:val="0083139F"/>
    <w:rsid w:val="00831AF2"/>
    <w:rsid w:val="00831F7A"/>
    <w:rsid w:val="00832465"/>
    <w:rsid w:val="00832563"/>
    <w:rsid w:val="0083272E"/>
    <w:rsid w:val="00832759"/>
    <w:rsid w:val="00832892"/>
    <w:rsid w:val="008329A3"/>
    <w:rsid w:val="008330F9"/>
    <w:rsid w:val="00833497"/>
    <w:rsid w:val="00833D6E"/>
    <w:rsid w:val="00833E74"/>
    <w:rsid w:val="00833EE9"/>
    <w:rsid w:val="0083468B"/>
    <w:rsid w:val="0083470D"/>
    <w:rsid w:val="0083476C"/>
    <w:rsid w:val="00834B82"/>
    <w:rsid w:val="00835793"/>
    <w:rsid w:val="00835ADF"/>
    <w:rsid w:val="00835E55"/>
    <w:rsid w:val="00835EE3"/>
    <w:rsid w:val="0083621D"/>
    <w:rsid w:val="00836304"/>
    <w:rsid w:val="008365CC"/>
    <w:rsid w:val="00836631"/>
    <w:rsid w:val="00836747"/>
    <w:rsid w:val="00836799"/>
    <w:rsid w:val="008367A7"/>
    <w:rsid w:val="00836836"/>
    <w:rsid w:val="00836B29"/>
    <w:rsid w:val="00836C1A"/>
    <w:rsid w:val="00836E21"/>
    <w:rsid w:val="0083756E"/>
    <w:rsid w:val="008376B8"/>
    <w:rsid w:val="008378C9"/>
    <w:rsid w:val="00837B5E"/>
    <w:rsid w:val="00837C2A"/>
    <w:rsid w:val="0084010F"/>
    <w:rsid w:val="00840162"/>
    <w:rsid w:val="008401C3"/>
    <w:rsid w:val="00840832"/>
    <w:rsid w:val="00840F83"/>
    <w:rsid w:val="00841A55"/>
    <w:rsid w:val="00841BAE"/>
    <w:rsid w:val="00842059"/>
    <w:rsid w:val="008420CE"/>
    <w:rsid w:val="008426D4"/>
    <w:rsid w:val="00842701"/>
    <w:rsid w:val="00842C9A"/>
    <w:rsid w:val="00842CF7"/>
    <w:rsid w:val="00842DE4"/>
    <w:rsid w:val="00842EDE"/>
    <w:rsid w:val="00842F0A"/>
    <w:rsid w:val="00843357"/>
    <w:rsid w:val="00843534"/>
    <w:rsid w:val="00843646"/>
    <w:rsid w:val="00843797"/>
    <w:rsid w:val="00843821"/>
    <w:rsid w:val="00843C05"/>
    <w:rsid w:val="00844583"/>
    <w:rsid w:val="008445A3"/>
    <w:rsid w:val="00844CE5"/>
    <w:rsid w:val="00844D74"/>
    <w:rsid w:val="00844DC8"/>
    <w:rsid w:val="00844EF4"/>
    <w:rsid w:val="00844FED"/>
    <w:rsid w:val="00845169"/>
    <w:rsid w:val="0084540A"/>
    <w:rsid w:val="00845646"/>
    <w:rsid w:val="008459FE"/>
    <w:rsid w:val="00845E2B"/>
    <w:rsid w:val="00845E2D"/>
    <w:rsid w:val="0084634C"/>
    <w:rsid w:val="0084639A"/>
    <w:rsid w:val="0084669F"/>
    <w:rsid w:val="00846BB1"/>
    <w:rsid w:val="008472D4"/>
    <w:rsid w:val="00847358"/>
    <w:rsid w:val="008475FF"/>
    <w:rsid w:val="008479A3"/>
    <w:rsid w:val="008500F2"/>
    <w:rsid w:val="00850111"/>
    <w:rsid w:val="008501DD"/>
    <w:rsid w:val="0085077C"/>
    <w:rsid w:val="008507B7"/>
    <w:rsid w:val="00850970"/>
    <w:rsid w:val="0085112B"/>
    <w:rsid w:val="008514CE"/>
    <w:rsid w:val="00851591"/>
    <w:rsid w:val="00851C48"/>
    <w:rsid w:val="00852313"/>
    <w:rsid w:val="008523D1"/>
    <w:rsid w:val="00852650"/>
    <w:rsid w:val="00852777"/>
    <w:rsid w:val="008528F8"/>
    <w:rsid w:val="00853194"/>
    <w:rsid w:val="008532BB"/>
    <w:rsid w:val="008533F6"/>
    <w:rsid w:val="00853483"/>
    <w:rsid w:val="0085368C"/>
    <w:rsid w:val="008537E7"/>
    <w:rsid w:val="00853BAA"/>
    <w:rsid w:val="00853CD3"/>
    <w:rsid w:val="00853FD8"/>
    <w:rsid w:val="00854065"/>
    <w:rsid w:val="0085473E"/>
    <w:rsid w:val="00854D7F"/>
    <w:rsid w:val="00854EA3"/>
    <w:rsid w:val="00854FD3"/>
    <w:rsid w:val="00854FE6"/>
    <w:rsid w:val="008551B3"/>
    <w:rsid w:val="0085532C"/>
    <w:rsid w:val="00855694"/>
    <w:rsid w:val="0085574D"/>
    <w:rsid w:val="0085575A"/>
    <w:rsid w:val="008557A1"/>
    <w:rsid w:val="008557E7"/>
    <w:rsid w:val="00855805"/>
    <w:rsid w:val="008558C9"/>
    <w:rsid w:val="0085591B"/>
    <w:rsid w:val="00855BED"/>
    <w:rsid w:val="00855CE4"/>
    <w:rsid w:val="00856081"/>
    <w:rsid w:val="008566EF"/>
    <w:rsid w:val="008569EA"/>
    <w:rsid w:val="00856BC5"/>
    <w:rsid w:val="00856D24"/>
    <w:rsid w:val="00857074"/>
    <w:rsid w:val="00857C99"/>
    <w:rsid w:val="00860166"/>
    <w:rsid w:val="00860531"/>
    <w:rsid w:val="00860968"/>
    <w:rsid w:val="00860B04"/>
    <w:rsid w:val="00860D67"/>
    <w:rsid w:val="00860EBA"/>
    <w:rsid w:val="00861105"/>
    <w:rsid w:val="00861B7D"/>
    <w:rsid w:val="00861D6C"/>
    <w:rsid w:val="00861DD8"/>
    <w:rsid w:val="00862685"/>
    <w:rsid w:val="008628EB"/>
    <w:rsid w:val="0086297F"/>
    <w:rsid w:val="00862A44"/>
    <w:rsid w:val="00862B6F"/>
    <w:rsid w:val="008638B8"/>
    <w:rsid w:val="00863BC5"/>
    <w:rsid w:val="00863D7B"/>
    <w:rsid w:val="00863E6B"/>
    <w:rsid w:val="00863E9F"/>
    <w:rsid w:val="00863F0F"/>
    <w:rsid w:val="00863FC5"/>
    <w:rsid w:val="00864066"/>
    <w:rsid w:val="00864107"/>
    <w:rsid w:val="00864353"/>
    <w:rsid w:val="008643C1"/>
    <w:rsid w:val="00864A0E"/>
    <w:rsid w:val="00864A1D"/>
    <w:rsid w:val="00864A6E"/>
    <w:rsid w:val="00864E4F"/>
    <w:rsid w:val="00864F10"/>
    <w:rsid w:val="00864F42"/>
    <w:rsid w:val="008655CD"/>
    <w:rsid w:val="00865685"/>
    <w:rsid w:val="0086570D"/>
    <w:rsid w:val="00865944"/>
    <w:rsid w:val="00865B0C"/>
    <w:rsid w:val="00865BB7"/>
    <w:rsid w:val="00865C5B"/>
    <w:rsid w:val="00865E76"/>
    <w:rsid w:val="008660E4"/>
    <w:rsid w:val="00866344"/>
    <w:rsid w:val="00866BAA"/>
    <w:rsid w:val="00866EC9"/>
    <w:rsid w:val="00867391"/>
    <w:rsid w:val="0086743A"/>
    <w:rsid w:val="00867E96"/>
    <w:rsid w:val="00870037"/>
    <w:rsid w:val="0087007B"/>
    <w:rsid w:val="0087037C"/>
    <w:rsid w:val="008703C6"/>
    <w:rsid w:val="00870666"/>
    <w:rsid w:val="008708D7"/>
    <w:rsid w:val="00870905"/>
    <w:rsid w:val="0087094F"/>
    <w:rsid w:val="00870A07"/>
    <w:rsid w:val="00870DB5"/>
    <w:rsid w:val="00870E59"/>
    <w:rsid w:val="00870E64"/>
    <w:rsid w:val="00870EFF"/>
    <w:rsid w:val="00871211"/>
    <w:rsid w:val="00871575"/>
    <w:rsid w:val="00871EB4"/>
    <w:rsid w:val="00871FBA"/>
    <w:rsid w:val="00872110"/>
    <w:rsid w:val="0087228F"/>
    <w:rsid w:val="00872752"/>
    <w:rsid w:val="008727C4"/>
    <w:rsid w:val="00872E84"/>
    <w:rsid w:val="00872F09"/>
    <w:rsid w:val="008731FC"/>
    <w:rsid w:val="008738D1"/>
    <w:rsid w:val="00873D12"/>
    <w:rsid w:val="00873E8E"/>
    <w:rsid w:val="008741C0"/>
    <w:rsid w:val="00874244"/>
    <w:rsid w:val="00874298"/>
    <w:rsid w:val="00874467"/>
    <w:rsid w:val="0087450B"/>
    <w:rsid w:val="00874A46"/>
    <w:rsid w:val="00874A5A"/>
    <w:rsid w:val="00874E50"/>
    <w:rsid w:val="00874F82"/>
    <w:rsid w:val="00874FB4"/>
    <w:rsid w:val="00875374"/>
    <w:rsid w:val="0087572F"/>
    <w:rsid w:val="008758DF"/>
    <w:rsid w:val="00875A1B"/>
    <w:rsid w:val="00875CDB"/>
    <w:rsid w:val="00875D17"/>
    <w:rsid w:val="00875FD3"/>
    <w:rsid w:val="00876567"/>
    <w:rsid w:val="008765C2"/>
    <w:rsid w:val="008769FB"/>
    <w:rsid w:val="00877117"/>
    <w:rsid w:val="0087793C"/>
    <w:rsid w:val="00877CB8"/>
    <w:rsid w:val="00877DDC"/>
    <w:rsid w:val="00880134"/>
    <w:rsid w:val="008801F4"/>
    <w:rsid w:val="00880308"/>
    <w:rsid w:val="0088033D"/>
    <w:rsid w:val="008805BA"/>
    <w:rsid w:val="00880D1B"/>
    <w:rsid w:val="00880F96"/>
    <w:rsid w:val="00881079"/>
    <w:rsid w:val="008816E3"/>
    <w:rsid w:val="008817E3"/>
    <w:rsid w:val="00881AC9"/>
    <w:rsid w:val="00881C20"/>
    <w:rsid w:val="00882289"/>
    <w:rsid w:val="0088231D"/>
    <w:rsid w:val="008825EA"/>
    <w:rsid w:val="0088264E"/>
    <w:rsid w:val="00882A11"/>
    <w:rsid w:val="00882A83"/>
    <w:rsid w:val="00882C93"/>
    <w:rsid w:val="00882CC9"/>
    <w:rsid w:val="00882CD8"/>
    <w:rsid w:val="008830C3"/>
    <w:rsid w:val="0088319A"/>
    <w:rsid w:val="00883396"/>
    <w:rsid w:val="008838DA"/>
    <w:rsid w:val="00883902"/>
    <w:rsid w:val="008841B0"/>
    <w:rsid w:val="00884FC9"/>
    <w:rsid w:val="00885229"/>
    <w:rsid w:val="0088523E"/>
    <w:rsid w:val="0088536C"/>
    <w:rsid w:val="008853D6"/>
    <w:rsid w:val="00885CFB"/>
    <w:rsid w:val="00885DF0"/>
    <w:rsid w:val="00886050"/>
    <w:rsid w:val="008867F5"/>
    <w:rsid w:val="00887103"/>
    <w:rsid w:val="00887321"/>
    <w:rsid w:val="00887DAE"/>
    <w:rsid w:val="0089019C"/>
    <w:rsid w:val="008901D6"/>
    <w:rsid w:val="0089039A"/>
    <w:rsid w:val="00890403"/>
    <w:rsid w:val="00890AA6"/>
    <w:rsid w:val="00890D88"/>
    <w:rsid w:val="008910C5"/>
    <w:rsid w:val="0089121B"/>
    <w:rsid w:val="008915FD"/>
    <w:rsid w:val="008917E3"/>
    <w:rsid w:val="00891B36"/>
    <w:rsid w:val="00891D7A"/>
    <w:rsid w:val="00892271"/>
    <w:rsid w:val="008922DD"/>
    <w:rsid w:val="008922EA"/>
    <w:rsid w:val="008924A5"/>
    <w:rsid w:val="00892623"/>
    <w:rsid w:val="008926FF"/>
    <w:rsid w:val="008928FC"/>
    <w:rsid w:val="00892978"/>
    <w:rsid w:val="00892D2E"/>
    <w:rsid w:val="00892F12"/>
    <w:rsid w:val="008932F2"/>
    <w:rsid w:val="008932F5"/>
    <w:rsid w:val="00893794"/>
    <w:rsid w:val="00893A31"/>
    <w:rsid w:val="00893C2D"/>
    <w:rsid w:val="00893C85"/>
    <w:rsid w:val="00894226"/>
    <w:rsid w:val="008942EE"/>
    <w:rsid w:val="008943E1"/>
    <w:rsid w:val="00894A3C"/>
    <w:rsid w:val="00894AE0"/>
    <w:rsid w:val="0089500B"/>
    <w:rsid w:val="00895404"/>
    <w:rsid w:val="00895A9B"/>
    <w:rsid w:val="0089622C"/>
    <w:rsid w:val="00896275"/>
    <w:rsid w:val="008963AE"/>
    <w:rsid w:val="00896C5C"/>
    <w:rsid w:val="008973EA"/>
    <w:rsid w:val="00897534"/>
    <w:rsid w:val="008978DB"/>
    <w:rsid w:val="00897DFF"/>
    <w:rsid w:val="00897EB7"/>
    <w:rsid w:val="008A0173"/>
    <w:rsid w:val="008A0224"/>
    <w:rsid w:val="008A09CD"/>
    <w:rsid w:val="008A0A5B"/>
    <w:rsid w:val="008A0C28"/>
    <w:rsid w:val="008A0D05"/>
    <w:rsid w:val="008A2232"/>
    <w:rsid w:val="008A2B8D"/>
    <w:rsid w:val="008A2CF3"/>
    <w:rsid w:val="008A2D20"/>
    <w:rsid w:val="008A2E01"/>
    <w:rsid w:val="008A2F61"/>
    <w:rsid w:val="008A31D7"/>
    <w:rsid w:val="008A3402"/>
    <w:rsid w:val="008A3FD3"/>
    <w:rsid w:val="008A47DE"/>
    <w:rsid w:val="008A4D11"/>
    <w:rsid w:val="008A5265"/>
    <w:rsid w:val="008A5551"/>
    <w:rsid w:val="008A55CA"/>
    <w:rsid w:val="008A55FD"/>
    <w:rsid w:val="008A59CD"/>
    <w:rsid w:val="008A5A1E"/>
    <w:rsid w:val="008A5ADF"/>
    <w:rsid w:val="008A5C20"/>
    <w:rsid w:val="008A5D15"/>
    <w:rsid w:val="008A629C"/>
    <w:rsid w:val="008A6394"/>
    <w:rsid w:val="008A646C"/>
    <w:rsid w:val="008A664C"/>
    <w:rsid w:val="008A6999"/>
    <w:rsid w:val="008A6E50"/>
    <w:rsid w:val="008A6FC1"/>
    <w:rsid w:val="008A7281"/>
    <w:rsid w:val="008A7499"/>
    <w:rsid w:val="008A75CB"/>
    <w:rsid w:val="008B01FF"/>
    <w:rsid w:val="008B0206"/>
    <w:rsid w:val="008B0A61"/>
    <w:rsid w:val="008B0BE5"/>
    <w:rsid w:val="008B1077"/>
    <w:rsid w:val="008B13C6"/>
    <w:rsid w:val="008B17C1"/>
    <w:rsid w:val="008B1AC6"/>
    <w:rsid w:val="008B2518"/>
    <w:rsid w:val="008B2BA2"/>
    <w:rsid w:val="008B2CDA"/>
    <w:rsid w:val="008B2E7F"/>
    <w:rsid w:val="008B3097"/>
    <w:rsid w:val="008B34B9"/>
    <w:rsid w:val="008B35DA"/>
    <w:rsid w:val="008B36B7"/>
    <w:rsid w:val="008B381E"/>
    <w:rsid w:val="008B3B74"/>
    <w:rsid w:val="008B3D9F"/>
    <w:rsid w:val="008B3F88"/>
    <w:rsid w:val="008B429B"/>
    <w:rsid w:val="008B44A9"/>
    <w:rsid w:val="008B44F2"/>
    <w:rsid w:val="008B48BE"/>
    <w:rsid w:val="008B49BF"/>
    <w:rsid w:val="008B4B2F"/>
    <w:rsid w:val="008B4F45"/>
    <w:rsid w:val="008B510B"/>
    <w:rsid w:val="008B510D"/>
    <w:rsid w:val="008B54C6"/>
    <w:rsid w:val="008B5606"/>
    <w:rsid w:val="008B5644"/>
    <w:rsid w:val="008B5731"/>
    <w:rsid w:val="008B5BE8"/>
    <w:rsid w:val="008B5FD5"/>
    <w:rsid w:val="008B67AC"/>
    <w:rsid w:val="008B690C"/>
    <w:rsid w:val="008B6BCC"/>
    <w:rsid w:val="008B6CBA"/>
    <w:rsid w:val="008B6D2E"/>
    <w:rsid w:val="008B755F"/>
    <w:rsid w:val="008B776F"/>
    <w:rsid w:val="008B7875"/>
    <w:rsid w:val="008B7AAA"/>
    <w:rsid w:val="008B7AD7"/>
    <w:rsid w:val="008C010A"/>
    <w:rsid w:val="008C02F5"/>
    <w:rsid w:val="008C0510"/>
    <w:rsid w:val="008C0595"/>
    <w:rsid w:val="008C08C8"/>
    <w:rsid w:val="008C0CFB"/>
    <w:rsid w:val="008C0E64"/>
    <w:rsid w:val="008C11AA"/>
    <w:rsid w:val="008C162B"/>
    <w:rsid w:val="008C1703"/>
    <w:rsid w:val="008C17F6"/>
    <w:rsid w:val="008C18BF"/>
    <w:rsid w:val="008C1AD6"/>
    <w:rsid w:val="008C1D8A"/>
    <w:rsid w:val="008C1FEC"/>
    <w:rsid w:val="008C220B"/>
    <w:rsid w:val="008C26F5"/>
    <w:rsid w:val="008C3408"/>
    <w:rsid w:val="008C3621"/>
    <w:rsid w:val="008C3689"/>
    <w:rsid w:val="008C40A0"/>
    <w:rsid w:val="008C4439"/>
    <w:rsid w:val="008C478A"/>
    <w:rsid w:val="008C484A"/>
    <w:rsid w:val="008C48A9"/>
    <w:rsid w:val="008C4A02"/>
    <w:rsid w:val="008C4B15"/>
    <w:rsid w:val="008C5178"/>
    <w:rsid w:val="008C5957"/>
    <w:rsid w:val="008C5D72"/>
    <w:rsid w:val="008C6134"/>
    <w:rsid w:val="008C61B0"/>
    <w:rsid w:val="008C6428"/>
    <w:rsid w:val="008C6B0E"/>
    <w:rsid w:val="008C6C88"/>
    <w:rsid w:val="008C7161"/>
    <w:rsid w:val="008C72BF"/>
    <w:rsid w:val="008C7564"/>
    <w:rsid w:val="008C75C7"/>
    <w:rsid w:val="008C762C"/>
    <w:rsid w:val="008C7B10"/>
    <w:rsid w:val="008C7B7B"/>
    <w:rsid w:val="008C7EBA"/>
    <w:rsid w:val="008C7F47"/>
    <w:rsid w:val="008C7FA7"/>
    <w:rsid w:val="008D0330"/>
    <w:rsid w:val="008D09C9"/>
    <w:rsid w:val="008D0A4E"/>
    <w:rsid w:val="008D0CE3"/>
    <w:rsid w:val="008D0DE5"/>
    <w:rsid w:val="008D12F7"/>
    <w:rsid w:val="008D1634"/>
    <w:rsid w:val="008D17EA"/>
    <w:rsid w:val="008D1F61"/>
    <w:rsid w:val="008D1F93"/>
    <w:rsid w:val="008D22FC"/>
    <w:rsid w:val="008D26EF"/>
    <w:rsid w:val="008D2C15"/>
    <w:rsid w:val="008D2CB8"/>
    <w:rsid w:val="008D2D39"/>
    <w:rsid w:val="008D2FA2"/>
    <w:rsid w:val="008D316B"/>
    <w:rsid w:val="008D3342"/>
    <w:rsid w:val="008D35A6"/>
    <w:rsid w:val="008D3BBD"/>
    <w:rsid w:val="008D3DDD"/>
    <w:rsid w:val="008D4340"/>
    <w:rsid w:val="008D4CBF"/>
    <w:rsid w:val="008D5509"/>
    <w:rsid w:val="008D5588"/>
    <w:rsid w:val="008D5CCE"/>
    <w:rsid w:val="008D5FA4"/>
    <w:rsid w:val="008D6146"/>
    <w:rsid w:val="008D61BB"/>
    <w:rsid w:val="008D63FA"/>
    <w:rsid w:val="008D6485"/>
    <w:rsid w:val="008D64E1"/>
    <w:rsid w:val="008D6744"/>
    <w:rsid w:val="008D6955"/>
    <w:rsid w:val="008D6992"/>
    <w:rsid w:val="008D6C6A"/>
    <w:rsid w:val="008D6F67"/>
    <w:rsid w:val="008D72D0"/>
    <w:rsid w:val="008D72E2"/>
    <w:rsid w:val="008D759E"/>
    <w:rsid w:val="008D777D"/>
    <w:rsid w:val="008D7A55"/>
    <w:rsid w:val="008D7B69"/>
    <w:rsid w:val="008D7BAA"/>
    <w:rsid w:val="008D7C0F"/>
    <w:rsid w:val="008D7DB2"/>
    <w:rsid w:val="008D7E71"/>
    <w:rsid w:val="008E023D"/>
    <w:rsid w:val="008E0810"/>
    <w:rsid w:val="008E08F5"/>
    <w:rsid w:val="008E0A6D"/>
    <w:rsid w:val="008E0CC1"/>
    <w:rsid w:val="008E0DE0"/>
    <w:rsid w:val="008E0F93"/>
    <w:rsid w:val="008E14E0"/>
    <w:rsid w:val="008E1C0E"/>
    <w:rsid w:val="008E1DA3"/>
    <w:rsid w:val="008E2288"/>
    <w:rsid w:val="008E25BF"/>
    <w:rsid w:val="008E2768"/>
    <w:rsid w:val="008E2863"/>
    <w:rsid w:val="008E28D8"/>
    <w:rsid w:val="008E2B18"/>
    <w:rsid w:val="008E3684"/>
    <w:rsid w:val="008E37F4"/>
    <w:rsid w:val="008E39EB"/>
    <w:rsid w:val="008E3AA6"/>
    <w:rsid w:val="008E3E81"/>
    <w:rsid w:val="008E3EC4"/>
    <w:rsid w:val="008E3F55"/>
    <w:rsid w:val="008E4206"/>
    <w:rsid w:val="008E4727"/>
    <w:rsid w:val="008E4933"/>
    <w:rsid w:val="008E4983"/>
    <w:rsid w:val="008E4BB8"/>
    <w:rsid w:val="008E4DFB"/>
    <w:rsid w:val="008E4E25"/>
    <w:rsid w:val="008E4ECF"/>
    <w:rsid w:val="008E52C9"/>
    <w:rsid w:val="008E53AF"/>
    <w:rsid w:val="008E54F0"/>
    <w:rsid w:val="008E550D"/>
    <w:rsid w:val="008E57AD"/>
    <w:rsid w:val="008E5B9C"/>
    <w:rsid w:val="008E5BB8"/>
    <w:rsid w:val="008E5C1F"/>
    <w:rsid w:val="008E6226"/>
    <w:rsid w:val="008E63E9"/>
    <w:rsid w:val="008E6406"/>
    <w:rsid w:val="008E69A0"/>
    <w:rsid w:val="008E69E4"/>
    <w:rsid w:val="008E6B48"/>
    <w:rsid w:val="008E6B50"/>
    <w:rsid w:val="008E6BBF"/>
    <w:rsid w:val="008E74EE"/>
    <w:rsid w:val="008E7C9E"/>
    <w:rsid w:val="008E7D26"/>
    <w:rsid w:val="008E7EC9"/>
    <w:rsid w:val="008E7FE7"/>
    <w:rsid w:val="008F0014"/>
    <w:rsid w:val="008F043A"/>
    <w:rsid w:val="008F0854"/>
    <w:rsid w:val="008F0998"/>
    <w:rsid w:val="008F0C42"/>
    <w:rsid w:val="008F0F34"/>
    <w:rsid w:val="008F130F"/>
    <w:rsid w:val="008F19D4"/>
    <w:rsid w:val="008F1F52"/>
    <w:rsid w:val="008F2216"/>
    <w:rsid w:val="008F2259"/>
    <w:rsid w:val="008F234D"/>
    <w:rsid w:val="008F238A"/>
    <w:rsid w:val="008F254A"/>
    <w:rsid w:val="008F2D1D"/>
    <w:rsid w:val="008F3111"/>
    <w:rsid w:val="008F34F4"/>
    <w:rsid w:val="008F384F"/>
    <w:rsid w:val="008F389A"/>
    <w:rsid w:val="008F3AD6"/>
    <w:rsid w:val="008F4197"/>
    <w:rsid w:val="008F480E"/>
    <w:rsid w:val="008F4F83"/>
    <w:rsid w:val="008F5340"/>
    <w:rsid w:val="008F54A8"/>
    <w:rsid w:val="008F550B"/>
    <w:rsid w:val="008F5B3C"/>
    <w:rsid w:val="008F5CCB"/>
    <w:rsid w:val="008F5E7F"/>
    <w:rsid w:val="008F60A6"/>
    <w:rsid w:val="008F62F9"/>
    <w:rsid w:val="008F651B"/>
    <w:rsid w:val="008F6A0A"/>
    <w:rsid w:val="008F6BE9"/>
    <w:rsid w:val="008F6DB5"/>
    <w:rsid w:val="008F717A"/>
    <w:rsid w:val="008F729B"/>
    <w:rsid w:val="008F74BE"/>
    <w:rsid w:val="008F7501"/>
    <w:rsid w:val="008F7930"/>
    <w:rsid w:val="008F7988"/>
    <w:rsid w:val="008F7AD4"/>
    <w:rsid w:val="008F7D79"/>
    <w:rsid w:val="008F7EE1"/>
    <w:rsid w:val="008F7F22"/>
    <w:rsid w:val="008F7FF7"/>
    <w:rsid w:val="00900392"/>
    <w:rsid w:val="009004F1"/>
    <w:rsid w:val="009005B4"/>
    <w:rsid w:val="009005D2"/>
    <w:rsid w:val="00900693"/>
    <w:rsid w:val="00900A29"/>
    <w:rsid w:val="00900A6F"/>
    <w:rsid w:val="00900B36"/>
    <w:rsid w:val="00900E49"/>
    <w:rsid w:val="00901113"/>
    <w:rsid w:val="00901190"/>
    <w:rsid w:val="00901628"/>
    <w:rsid w:val="0090173C"/>
    <w:rsid w:val="00901869"/>
    <w:rsid w:val="00901BD6"/>
    <w:rsid w:val="00901FF5"/>
    <w:rsid w:val="00902168"/>
    <w:rsid w:val="0090258A"/>
    <w:rsid w:val="0090266E"/>
    <w:rsid w:val="00902849"/>
    <w:rsid w:val="0090360F"/>
    <w:rsid w:val="009036AC"/>
    <w:rsid w:val="00903A65"/>
    <w:rsid w:val="0090438C"/>
    <w:rsid w:val="0090469A"/>
    <w:rsid w:val="009046B9"/>
    <w:rsid w:val="0090486C"/>
    <w:rsid w:val="00904BC6"/>
    <w:rsid w:val="00904E90"/>
    <w:rsid w:val="009052A6"/>
    <w:rsid w:val="00905701"/>
    <w:rsid w:val="00905A13"/>
    <w:rsid w:val="00905E26"/>
    <w:rsid w:val="009064AF"/>
    <w:rsid w:val="0090663D"/>
    <w:rsid w:val="00906CAD"/>
    <w:rsid w:val="00906CF9"/>
    <w:rsid w:val="00906D37"/>
    <w:rsid w:val="00906F2B"/>
    <w:rsid w:val="009071A2"/>
    <w:rsid w:val="0090751F"/>
    <w:rsid w:val="00907BF1"/>
    <w:rsid w:val="00907C84"/>
    <w:rsid w:val="00907F56"/>
    <w:rsid w:val="00910015"/>
    <w:rsid w:val="009101F7"/>
    <w:rsid w:val="00910A13"/>
    <w:rsid w:val="00911342"/>
    <w:rsid w:val="00911495"/>
    <w:rsid w:val="0091151D"/>
    <w:rsid w:val="00911E72"/>
    <w:rsid w:val="009120EC"/>
    <w:rsid w:val="00912417"/>
    <w:rsid w:val="00912622"/>
    <w:rsid w:val="009128BD"/>
    <w:rsid w:val="00912A4B"/>
    <w:rsid w:val="00912E1E"/>
    <w:rsid w:val="00913032"/>
    <w:rsid w:val="009135B8"/>
    <w:rsid w:val="0091385B"/>
    <w:rsid w:val="0091405E"/>
    <w:rsid w:val="0091495E"/>
    <w:rsid w:val="00914A9D"/>
    <w:rsid w:val="00914EBE"/>
    <w:rsid w:val="00915018"/>
    <w:rsid w:val="00915156"/>
    <w:rsid w:val="009152EB"/>
    <w:rsid w:val="009154A7"/>
    <w:rsid w:val="00915858"/>
    <w:rsid w:val="0091588E"/>
    <w:rsid w:val="00915B20"/>
    <w:rsid w:val="00915B44"/>
    <w:rsid w:val="00915BF9"/>
    <w:rsid w:val="00916219"/>
    <w:rsid w:val="00916615"/>
    <w:rsid w:val="0091661B"/>
    <w:rsid w:val="00916ABC"/>
    <w:rsid w:val="00916D9E"/>
    <w:rsid w:val="0091790E"/>
    <w:rsid w:val="00917EFB"/>
    <w:rsid w:val="009208CA"/>
    <w:rsid w:val="009208D7"/>
    <w:rsid w:val="009208F0"/>
    <w:rsid w:val="00920F7A"/>
    <w:rsid w:val="009211A0"/>
    <w:rsid w:val="009211FB"/>
    <w:rsid w:val="0092188D"/>
    <w:rsid w:val="00921F34"/>
    <w:rsid w:val="00921F92"/>
    <w:rsid w:val="0092243D"/>
    <w:rsid w:val="00922461"/>
    <w:rsid w:val="0092256D"/>
    <w:rsid w:val="00922C7F"/>
    <w:rsid w:val="00922DE0"/>
    <w:rsid w:val="00922E70"/>
    <w:rsid w:val="00923320"/>
    <w:rsid w:val="009239E5"/>
    <w:rsid w:val="00923AB6"/>
    <w:rsid w:val="00923E18"/>
    <w:rsid w:val="00923FC2"/>
    <w:rsid w:val="00923FEF"/>
    <w:rsid w:val="009242AD"/>
    <w:rsid w:val="009247E3"/>
    <w:rsid w:val="00924A60"/>
    <w:rsid w:val="00924C1C"/>
    <w:rsid w:val="00924DF1"/>
    <w:rsid w:val="00924EAB"/>
    <w:rsid w:val="00925126"/>
    <w:rsid w:val="00925C74"/>
    <w:rsid w:val="00925DD5"/>
    <w:rsid w:val="009260C2"/>
    <w:rsid w:val="0092616C"/>
    <w:rsid w:val="009262D5"/>
    <w:rsid w:val="009264E1"/>
    <w:rsid w:val="0092651B"/>
    <w:rsid w:val="00927254"/>
    <w:rsid w:val="00927E5A"/>
    <w:rsid w:val="00927FDC"/>
    <w:rsid w:val="009300D3"/>
    <w:rsid w:val="0093038A"/>
    <w:rsid w:val="009303BF"/>
    <w:rsid w:val="0093068C"/>
    <w:rsid w:val="009306B1"/>
    <w:rsid w:val="00930988"/>
    <w:rsid w:val="00930EB0"/>
    <w:rsid w:val="00930EEB"/>
    <w:rsid w:val="00930F9D"/>
    <w:rsid w:val="00930FE5"/>
    <w:rsid w:val="0093104A"/>
    <w:rsid w:val="009310E0"/>
    <w:rsid w:val="009313A0"/>
    <w:rsid w:val="009314D9"/>
    <w:rsid w:val="00931554"/>
    <w:rsid w:val="0093178C"/>
    <w:rsid w:val="009317C5"/>
    <w:rsid w:val="00931DDE"/>
    <w:rsid w:val="00932261"/>
    <w:rsid w:val="009322CD"/>
    <w:rsid w:val="00932A10"/>
    <w:rsid w:val="00932A8D"/>
    <w:rsid w:val="00932E5E"/>
    <w:rsid w:val="00932F39"/>
    <w:rsid w:val="00933096"/>
    <w:rsid w:val="009332E7"/>
    <w:rsid w:val="0093340D"/>
    <w:rsid w:val="00933588"/>
    <w:rsid w:val="00933989"/>
    <w:rsid w:val="0093439F"/>
    <w:rsid w:val="009345F2"/>
    <w:rsid w:val="00934CAC"/>
    <w:rsid w:val="00934DED"/>
    <w:rsid w:val="00934E8F"/>
    <w:rsid w:val="00935035"/>
    <w:rsid w:val="00935131"/>
    <w:rsid w:val="009358EE"/>
    <w:rsid w:val="00935DC5"/>
    <w:rsid w:val="009360A8"/>
    <w:rsid w:val="0093613A"/>
    <w:rsid w:val="0093633E"/>
    <w:rsid w:val="009368A2"/>
    <w:rsid w:val="00936983"/>
    <w:rsid w:val="0093731B"/>
    <w:rsid w:val="00937860"/>
    <w:rsid w:val="009378FA"/>
    <w:rsid w:val="009379D2"/>
    <w:rsid w:val="00937E17"/>
    <w:rsid w:val="009405FB"/>
    <w:rsid w:val="00940885"/>
    <w:rsid w:val="0094094C"/>
    <w:rsid w:val="00940A33"/>
    <w:rsid w:val="00940D5C"/>
    <w:rsid w:val="00940EE3"/>
    <w:rsid w:val="00940F22"/>
    <w:rsid w:val="0094179A"/>
    <w:rsid w:val="00941808"/>
    <w:rsid w:val="0094182F"/>
    <w:rsid w:val="00941B83"/>
    <w:rsid w:val="009421A9"/>
    <w:rsid w:val="00942628"/>
    <w:rsid w:val="00942676"/>
    <w:rsid w:val="009427FE"/>
    <w:rsid w:val="00942864"/>
    <w:rsid w:val="00942A17"/>
    <w:rsid w:val="00942B51"/>
    <w:rsid w:val="00942B71"/>
    <w:rsid w:val="00942F15"/>
    <w:rsid w:val="00942F58"/>
    <w:rsid w:val="00943088"/>
    <w:rsid w:val="009432C3"/>
    <w:rsid w:val="009435B7"/>
    <w:rsid w:val="00943843"/>
    <w:rsid w:val="0094395F"/>
    <w:rsid w:val="00943BB0"/>
    <w:rsid w:val="00943BCC"/>
    <w:rsid w:val="00944097"/>
    <w:rsid w:val="00944389"/>
    <w:rsid w:val="00944421"/>
    <w:rsid w:val="00944A1B"/>
    <w:rsid w:val="00944A9E"/>
    <w:rsid w:val="00944B36"/>
    <w:rsid w:val="00944B51"/>
    <w:rsid w:val="00944DCB"/>
    <w:rsid w:val="0094511D"/>
    <w:rsid w:val="00945170"/>
    <w:rsid w:val="00945665"/>
    <w:rsid w:val="00945813"/>
    <w:rsid w:val="00945AF4"/>
    <w:rsid w:val="00945B93"/>
    <w:rsid w:val="00946061"/>
    <w:rsid w:val="009463ED"/>
    <w:rsid w:val="0094657F"/>
    <w:rsid w:val="00946682"/>
    <w:rsid w:val="009466E9"/>
    <w:rsid w:val="00946713"/>
    <w:rsid w:val="0094671F"/>
    <w:rsid w:val="009467AE"/>
    <w:rsid w:val="009473F7"/>
    <w:rsid w:val="009475C8"/>
    <w:rsid w:val="00947DE3"/>
    <w:rsid w:val="00947F41"/>
    <w:rsid w:val="009500DE"/>
    <w:rsid w:val="0095095E"/>
    <w:rsid w:val="00950B49"/>
    <w:rsid w:val="00950DC9"/>
    <w:rsid w:val="0095116E"/>
    <w:rsid w:val="009516B7"/>
    <w:rsid w:val="0095183C"/>
    <w:rsid w:val="0095188F"/>
    <w:rsid w:val="00951991"/>
    <w:rsid w:val="009522D5"/>
    <w:rsid w:val="009523B1"/>
    <w:rsid w:val="0095255F"/>
    <w:rsid w:val="00952571"/>
    <w:rsid w:val="0095295C"/>
    <w:rsid w:val="00952EBE"/>
    <w:rsid w:val="00953983"/>
    <w:rsid w:val="00953A8D"/>
    <w:rsid w:val="009546F3"/>
    <w:rsid w:val="00954A80"/>
    <w:rsid w:val="00954B6C"/>
    <w:rsid w:val="00954C3E"/>
    <w:rsid w:val="00954DEE"/>
    <w:rsid w:val="00954E9F"/>
    <w:rsid w:val="0095505E"/>
    <w:rsid w:val="009550D1"/>
    <w:rsid w:val="009554E3"/>
    <w:rsid w:val="009558FF"/>
    <w:rsid w:val="00955CEA"/>
    <w:rsid w:val="0095618C"/>
    <w:rsid w:val="009562F4"/>
    <w:rsid w:val="009565FB"/>
    <w:rsid w:val="00956723"/>
    <w:rsid w:val="009567B7"/>
    <w:rsid w:val="009569D0"/>
    <w:rsid w:val="00956B6F"/>
    <w:rsid w:val="00956F1B"/>
    <w:rsid w:val="00957633"/>
    <w:rsid w:val="0095775E"/>
    <w:rsid w:val="00957BD4"/>
    <w:rsid w:val="0096023F"/>
    <w:rsid w:val="009602DD"/>
    <w:rsid w:val="009602DF"/>
    <w:rsid w:val="00960535"/>
    <w:rsid w:val="00960C17"/>
    <w:rsid w:val="00960DC9"/>
    <w:rsid w:val="00961089"/>
    <w:rsid w:val="009610BA"/>
    <w:rsid w:val="009617B0"/>
    <w:rsid w:val="009618FB"/>
    <w:rsid w:val="00961BF4"/>
    <w:rsid w:val="00961E92"/>
    <w:rsid w:val="0096231B"/>
    <w:rsid w:val="0096256E"/>
    <w:rsid w:val="009625EA"/>
    <w:rsid w:val="00962CA4"/>
    <w:rsid w:val="00962CE1"/>
    <w:rsid w:val="00962E64"/>
    <w:rsid w:val="00963219"/>
    <w:rsid w:val="009636DB"/>
    <w:rsid w:val="0096372C"/>
    <w:rsid w:val="0096373C"/>
    <w:rsid w:val="009638F0"/>
    <w:rsid w:val="00963C92"/>
    <w:rsid w:val="00963F53"/>
    <w:rsid w:val="00963FFE"/>
    <w:rsid w:val="0096440A"/>
    <w:rsid w:val="00964526"/>
    <w:rsid w:val="00965200"/>
    <w:rsid w:val="00965219"/>
    <w:rsid w:val="0096533D"/>
    <w:rsid w:val="0096545E"/>
    <w:rsid w:val="00965614"/>
    <w:rsid w:val="009657EC"/>
    <w:rsid w:val="00965D8B"/>
    <w:rsid w:val="00965FFB"/>
    <w:rsid w:val="00966040"/>
    <w:rsid w:val="0096613E"/>
    <w:rsid w:val="0096621A"/>
    <w:rsid w:val="00966805"/>
    <w:rsid w:val="0096694C"/>
    <w:rsid w:val="00966D4E"/>
    <w:rsid w:val="009670D0"/>
    <w:rsid w:val="0096725F"/>
    <w:rsid w:val="00967763"/>
    <w:rsid w:val="0096778F"/>
    <w:rsid w:val="009701CD"/>
    <w:rsid w:val="00970327"/>
    <w:rsid w:val="00970378"/>
    <w:rsid w:val="00970CCD"/>
    <w:rsid w:val="00970D60"/>
    <w:rsid w:val="00970DF4"/>
    <w:rsid w:val="009710B3"/>
    <w:rsid w:val="009713A7"/>
    <w:rsid w:val="009717FA"/>
    <w:rsid w:val="00971B52"/>
    <w:rsid w:val="00971C9D"/>
    <w:rsid w:val="00971D97"/>
    <w:rsid w:val="00971EE2"/>
    <w:rsid w:val="00972610"/>
    <w:rsid w:val="0097264B"/>
    <w:rsid w:val="00972745"/>
    <w:rsid w:val="00972918"/>
    <w:rsid w:val="00972BA2"/>
    <w:rsid w:val="00972C61"/>
    <w:rsid w:val="00973012"/>
    <w:rsid w:val="0097398F"/>
    <w:rsid w:val="00973A07"/>
    <w:rsid w:val="00973CDB"/>
    <w:rsid w:val="00974026"/>
    <w:rsid w:val="009743D9"/>
    <w:rsid w:val="00974475"/>
    <w:rsid w:val="00974621"/>
    <w:rsid w:val="00974663"/>
    <w:rsid w:val="009747E6"/>
    <w:rsid w:val="00974AEC"/>
    <w:rsid w:val="00974B5A"/>
    <w:rsid w:val="00975576"/>
    <w:rsid w:val="00975683"/>
    <w:rsid w:val="00975737"/>
    <w:rsid w:val="009757BC"/>
    <w:rsid w:val="00975BAF"/>
    <w:rsid w:val="00975C69"/>
    <w:rsid w:val="00975DDD"/>
    <w:rsid w:val="009761A4"/>
    <w:rsid w:val="00976518"/>
    <w:rsid w:val="009769C3"/>
    <w:rsid w:val="00976B3A"/>
    <w:rsid w:val="00976DB3"/>
    <w:rsid w:val="00976F3A"/>
    <w:rsid w:val="00976FBD"/>
    <w:rsid w:val="0097716C"/>
    <w:rsid w:val="0097747B"/>
    <w:rsid w:val="00977836"/>
    <w:rsid w:val="00977BC8"/>
    <w:rsid w:val="00977C8F"/>
    <w:rsid w:val="00977EE7"/>
    <w:rsid w:val="00977F4C"/>
    <w:rsid w:val="009806DE"/>
    <w:rsid w:val="009808D2"/>
    <w:rsid w:val="00980B6F"/>
    <w:rsid w:val="00980BEE"/>
    <w:rsid w:val="00980DE9"/>
    <w:rsid w:val="00980F54"/>
    <w:rsid w:val="00981596"/>
    <w:rsid w:val="00981705"/>
    <w:rsid w:val="00981B57"/>
    <w:rsid w:val="00981C5B"/>
    <w:rsid w:val="00982095"/>
    <w:rsid w:val="009821AE"/>
    <w:rsid w:val="0098224E"/>
    <w:rsid w:val="009823E6"/>
    <w:rsid w:val="00982452"/>
    <w:rsid w:val="0098246E"/>
    <w:rsid w:val="009828C2"/>
    <w:rsid w:val="009828CD"/>
    <w:rsid w:val="00982CCB"/>
    <w:rsid w:val="009832B8"/>
    <w:rsid w:val="009833FB"/>
    <w:rsid w:val="0098341E"/>
    <w:rsid w:val="0098372D"/>
    <w:rsid w:val="0098398F"/>
    <w:rsid w:val="009839B1"/>
    <w:rsid w:val="00983EAB"/>
    <w:rsid w:val="00984313"/>
    <w:rsid w:val="00984567"/>
    <w:rsid w:val="009845B1"/>
    <w:rsid w:val="009849D6"/>
    <w:rsid w:val="00984D54"/>
    <w:rsid w:val="00984E2F"/>
    <w:rsid w:val="00984E9F"/>
    <w:rsid w:val="00984FC6"/>
    <w:rsid w:val="009851A7"/>
    <w:rsid w:val="00985226"/>
    <w:rsid w:val="00985544"/>
    <w:rsid w:val="009855D0"/>
    <w:rsid w:val="009856A0"/>
    <w:rsid w:val="00985828"/>
    <w:rsid w:val="00985927"/>
    <w:rsid w:val="009862BB"/>
    <w:rsid w:val="009865C8"/>
    <w:rsid w:val="00986664"/>
    <w:rsid w:val="00986A3E"/>
    <w:rsid w:val="00986D0D"/>
    <w:rsid w:val="00986E82"/>
    <w:rsid w:val="009870A9"/>
    <w:rsid w:val="009870F0"/>
    <w:rsid w:val="00987189"/>
    <w:rsid w:val="0098726C"/>
    <w:rsid w:val="00987491"/>
    <w:rsid w:val="009875DA"/>
    <w:rsid w:val="0098785F"/>
    <w:rsid w:val="0099007B"/>
    <w:rsid w:val="0099044C"/>
    <w:rsid w:val="009904B9"/>
    <w:rsid w:val="00990665"/>
    <w:rsid w:val="00990AA1"/>
    <w:rsid w:val="0099105B"/>
    <w:rsid w:val="009911DB"/>
    <w:rsid w:val="0099195E"/>
    <w:rsid w:val="00991A39"/>
    <w:rsid w:val="00991B5B"/>
    <w:rsid w:val="0099213C"/>
    <w:rsid w:val="009928C1"/>
    <w:rsid w:val="00992AEE"/>
    <w:rsid w:val="00992B80"/>
    <w:rsid w:val="00992F88"/>
    <w:rsid w:val="00992FD5"/>
    <w:rsid w:val="0099302F"/>
    <w:rsid w:val="0099324E"/>
    <w:rsid w:val="0099395A"/>
    <w:rsid w:val="00993BFF"/>
    <w:rsid w:val="00993CCE"/>
    <w:rsid w:val="0099437E"/>
    <w:rsid w:val="009946F6"/>
    <w:rsid w:val="00994872"/>
    <w:rsid w:val="00994A09"/>
    <w:rsid w:val="00994BFE"/>
    <w:rsid w:val="00994E57"/>
    <w:rsid w:val="00994FD4"/>
    <w:rsid w:val="009950BF"/>
    <w:rsid w:val="0099521D"/>
    <w:rsid w:val="0099532E"/>
    <w:rsid w:val="009953D2"/>
    <w:rsid w:val="009954DE"/>
    <w:rsid w:val="0099579D"/>
    <w:rsid w:val="00995986"/>
    <w:rsid w:val="00995CBE"/>
    <w:rsid w:val="00996DE2"/>
    <w:rsid w:val="00996FE8"/>
    <w:rsid w:val="00997342"/>
    <w:rsid w:val="009975BE"/>
    <w:rsid w:val="0099784F"/>
    <w:rsid w:val="00997DD2"/>
    <w:rsid w:val="009A0A26"/>
    <w:rsid w:val="009A118A"/>
    <w:rsid w:val="009A118F"/>
    <w:rsid w:val="009A12AB"/>
    <w:rsid w:val="009A1EBF"/>
    <w:rsid w:val="009A2062"/>
    <w:rsid w:val="009A2470"/>
    <w:rsid w:val="009A2A34"/>
    <w:rsid w:val="009A2B69"/>
    <w:rsid w:val="009A3022"/>
    <w:rsid w:val="009A3030"/>
    <w:rsid w:val="009A3703"/>
    <w:rsid w:val="009A3993"/>
    <w:rsid w:val="009A3B09"/>
    <w:rsid w:val="009A3B32"/>
    <w:rsid w:val="009A4130"/>
    <w:rsid w:val="009A417E"/>
    <w:rsid w:val="009A44B7"/>
    <w:rsid w:val="009A4ACB"/>
    <w:rsid w:val="009A4D1A"/>
    <w:rsid w:val="009A50DA"/>
    <w:rsid w:val="009A5326"/>
    <w:rsid w:val="009A594F"/>
    <w:rsid w:val="009A5A4A"/>
    <w:rsid w:val="009A6555"/>
    <w:rsid w:val="009A68BF"/>
    <w:rsid w:val="009A6A6D"/>
    <w:rsid w:val="009A712A"/>
    <w:rsid w:val="009A7B1F"/>
    <w:rsid w:val="009A7DA1"/>
    <w:rsid w:val="009A7EC1"/>
    <w:rsid w:val="009B009C"/>
    <w:rsid w:val="009B022C"/>
    <w:rsid w:val="009B04AD"/>
    <w:rsid w:val="009B04CB"/>
    <w:rsid w:val="009B05A8"/>
    <w:rsid w:val="009B0759"/>
    <w:rsid w:val="009B093D"/>
    <w:rsid w:val="009B0D71"/>
    <w:rsid w:val="009B0DBB"/>
    <w:rsid w:val="009B1085"/>
    <w:rsid w:val="009B1268"/>
    <w:rsid w:val="009B1A0A"/>
    <w:rsid w:val="009B1A76"/>
    <w:rsid w:val="009B1B2A"/>
    <w:rsid w:val="009B1D26"/>
    <w:rsid w:val="009B1E97"/>
    <w:rsid w:val="009B2026"/>
    <w:rsid w:val="009B2199"/>
    <w:rsid w:val="009B2BA9"/>
    <w:rsid w:val="009B316A"/>
    <w:rsid w:val="009B33C7"/>
    <w:rsid w:val="009B364F"/>
    <w:rsid w:val="009B4103"/>
    <w:rsid w:val="009B4139"/>
    <w:rsid w:val="009B4358"/>
    <w:rsid w:val="009B46B2"/>
    <w:rsid w:val="009B4B43"/>
    <w:rsid w:val="009B4B79"/>
    <w:rsid w:val="009B4D26"/>
    <w:rsid w:val="009B4F0E"/>
    <w:rsid w:val="009B5662"/>
    <w:rsid w:val="009B5952"/>
    <w:rsid w:val="009B5AA8"/>
    <w:rsid w:val="009B5B02"/>
    <w:rsid w:val="009B5B2B"/>
    <w:rsid w:val="009B5BD4"/>
    <w:rsid w:val="009B5C6E"/>
    <w:rsid w:val="009B5EA6"/>
    <w:rsid w:val="009B5FAE"/>
    <w:rsid w:val="009B6099"/>
    <w:rsid w:val="009B63F1"/>
    <w:rsid w:val="009B653C"/>
    <w:rsid w:val="009B6673"/>
    <w:rsid w:val="009B6DDD"/>
    <w:rsid w:val="009B7484"/>
    <w:rsid w:val="009B7CB3"/>
    <w:rsid w:val="009B7D8E"/>
    <w:rsid w:val="009B7DC2"/>
    <w:rsid w:val="009C0191"/>
    <w:rsid w:val="009C0369"/>
    <w:rsid w:val="009C03CB"/>
    <w:rsid w:val="009C0465"/>
    <w:rsid w:val="009C04DB"/>
    <w:rsid w:val="009C080F"/>
    <w:rsid w:val="009C0850"/>
    <w:rsid w:val="009C08D5"/>
    <w:rsid w:val="009C095A"/>
    <w:rsid w:val="009C09C7"/>
    <w:rsid w:val="009C0BB9"/>
    <w:rsid w:val="009C111F"/>
    <w:rsid w:val="009C1250"/>
    <w:rsid w:val="009C14CF"/>
    <w:rsid w:val="009C186A"/>
    <w:rsid w:val="009C18C7"/>
    <w:rsid w:val="009C1CA7"/>
    <w:rsid w:val="009C1D8A"/>
    <w:rsid w:val="009C1DC7"/>
    <w:rsid w:val="009C221E"/>
    <w:rsid w:val="009C22AE"/>
    <w:rsid w:val="009C23B2"/>
    <w:rsid w:val="009C240D"/>
    <w:rsid w:val="009C241F"/>
    <w:rsid w:val="009C269C"/>
    <w:rsid w:val="009C27BF"/>
    <w:rsid w:val="009C2B6B"/>
    <w:rsid w:val="009C2CD5"/>
    <w:rsid w:val="009C2E96"/>
    <w:rsid w:val="009C3125"/>
    <w:rsid w:val="009C3461"/>
    <w:rsid w:val="009C3FDB"/>
    <w:rsid w:val="009C417C"/>
    <w:rsid w:val="009C449F"/>
    <w:rsid w:val="009C44AB"/>
    <w:rsid w:val="009C4851"/>
    <w:rsid w:val="009C4A1C"/>
    <w:rsid w:val="009C4C72"/>
    <w:rsid w:val="009C5A76"/>
    <w:rsid w:val="009C5B3F"/>
    <w:rsid w:val="009C5C12"/>
    <w:rsid w:val="009C5D7D"/>
    <w:rsid w:val="009C636C"/>
    <w:rsid w:val="009C63CA"/>
    <w:rsid w:val="009C63CE"/>
    <w:rsid w:val="009C64BB"/>
    <w:rsid w:val="009C66B3"/>
    <w:rsid w:val="009C67BC"/>
    <w:rsid w:val="009C6F9A"/>
    <w:rsid w:val="009C731A"/>
    <w:rsid w:val="009C7FE4"/>
    <w:rsid w:val="009D022F"/>
    <w:rsid w:val="009D026A"/>
    <w:rsid w:val="009D066A"/>
    <w:rsid w:val="009D085B"/>
    <w:rsid w:val="009D0A43"/>
    <w:rsid w:val="009D1724"/>
    <w:rsid w:val="009D1771"/>
    <w:rsid w:val="009D1824"/>
    <w:rsid w:val="009D1C37"/>
    <w:rsid w:val="009D1FC5"/>
    <w:rsid w:val="009D242B"/>
    <w:rsid w:val="009D2492"/>
    <w:rsid w:val="009D25E4"/>
    <w:rsid w:val="009D2690"/>
    <w:rsid w:val="009D27C0"/>
    <w:rsid w:val="009D2947"/>
    <w:rsid w:val="009D2AFA"/>
    <w:rsid w:val="009D2C55"/>
    <w:rsid w:val="009D3189"/>
    <w:rsid w:val="009D31F6"/>
    <w:rsid w:val="009D3744"/>
    <w:rsid w:val="009D39A3"/>
    <w:rsid w:val="009D3C8E"/>
    <w:rsid w:val="009D3CC2"/>
    <w:rsid w:val="009D3EDF"/>
    <w:rsid w:val="009D41C9"/>
    <w:rsid w:val="009D4359"/>
    <w:rsid w:val="009D45EB"/>
    <w:rsid w:val="009D4863"/>
    <w:rsid w:val="009D4C77"/>
    <w:rsid w:val="009D4CE5"/>
    <w:rsid w:val="009D4CF4"/>
    <w:rsid w:val="009D4DEF"/>
    <w:rsid w:val="009D4E71"/>
    <w:rsid w:val="009D4F88"/>
    <w:rsid w:val="009D513E"/>
    <w:rsid w:val="009D5183"/>
    <w:rsid w:val="009D5371"/>
    <w:rsid w:val="009D5810"/>
    <w:rsid w:val="009D5D0E"/>
    <w:rsid w:val="009D62D1"/>
    <w:rsid w:val="009D6A30"/>
    <w:rsid w:val="009D70AE"/>
    <w:rsid w:val="009D71D1"/>
    <w:rsid w:val="009D7644"/>
    <w:rsid w:val="009D7AB1"/>
    <w:rsid w:val="009D7BFD"/>
    <w:rsid w:val="009D7F8F"/>
    <w:rsid w:val="009E0205"/>
    <w:rsid w:val="009E02FE"/>
    <w:rsid w:val="009E0840"/>
    <w:rsid w:val="009E08B9"/>
    <w:rsid w:val="009E0915"/>
    <w:rsid w:val="009E0988"/>
    <w:rsid w:val="009E0CC7"/>
    <w:rsid w:val="009E0F37"/>
    <w:rsid w:val="009E1436"/>
    <w:rsid w:val="009E1D09"/>
    <w:rsid w:val="009E24B0"/>
    <w:rsid w:val="009E254E"/>
    <w:rsid w:val="009E28E7"/>
    <w:rsid w:val="009E2922"/>
    <w:rsid w:val="009E2A77"/>
    <w:rsid w:val="009E2BE8"/>
    <w:rsid w:val="009E2F4C"/>
    <w:rsid w:val="009E2FD2"/>
    <w:rsid w:val="009E31ED"/>
    <w:rsid w:val="009E37D9"/>
    <w:rsid w:val="009E3C8E"/>
    <w:rsid w:val="009E3CBE"/>
    <w:rsid w:val="009E3CFE"/>
    <w:rsid w:val="009E3DDD"/>
    <w:rsid w:val="009E3E41"/>
    <w:rsid w:val="009E4680"/>
    <w:rsid w:val="009E46D6"/>
    <w:rsid w:val="009E471D"/>
    <w:rsid w:val="009E478E"/>
    <w:rsid w:val="009E49F4"/>
    <w:rsid w:val="009E4B51"/>
    <w:rsid w:val="009E5069"/>
    <w:rsid w:val="009E520D"/>
    <w:rsid w:val="009E5631"/>
    <w:rsid w:val="009E5669"/>
    <w:rsid w:val="009E5BB6"/>
    <w:rsid w:val="009E624C"/>
    <w:rsid w:val="009E64BD"/>
    <w:rsid w:val="009E6903"/>
    <w:rsid w:val="009E697D"/>
    <w:rsid w:val="009E6ABD"/>
    <w:rsid w:val="009E6DB7"/>
    <w:rsid w:val="009E7545"/>
    <w:rsid w:val="009E78CD"/>
    <w:rsid w:val="009E78DB"/>
    <w:rsid w:val="009E7A9A"/>
    <w:rsid w:val="009E7D5F"/>
    <w:rsid w:val="009E7FE0"/>
    <w:rsid w:val="009F046B"/>
    <w:rsid w:val="009F07AA"/>
    <w:rsid w:val="009F09EA"/>
    <w:rsid w:val="009F0C47"/>
    <w:rsid w:val="009F0FF0"/>
    <w:rsid w:val="009F1ACA"/>
    <w:rsid w:val="009F1C5F"/>
    <w:rsid w:val="009F1EFA"/>
    <w:rsid w:val="009F20DF"/>
    <w:rsid w:val="009F21C2"/>
    <w:rsid w:val="009F220F"/>
    <w:rsid w:val="009F2A94"/>
    <w:rsid w:val="009F2ACD"/>
    <w:rsid w:val="009F3050"/>
    <w:rsid w:val="009F312F"/>
    <w:rsid w:val="009F324B"/>
    <w:rsid w:val="009F3583"/>
    <w:rsid w:val="009F3621"/>
    <w:rsid w:val="009F38B5"/>
    <w:rsid w:val="009F39C2"/>
    <w:rsid w:val="009F40B5"/>
    <w:rsid w:val="009F4256"/>
    <w:rsid w:val="009F425A"/>
    <w:rsid w:val="009F4555"/>
    <w:rsid w:val="009F45F9"/>
    <w:rsid w:val="009F474F"/>
    <w:rsid w:val="009F521B"/>
    <w:rsid w:val="009F5345"/>
    <w:rsid w:val="009F5520"/>
    <w:rsid w:val="009F56FB"/>
    <w:rsid w:val="009F5801"/>
    <w:rsid w:val="009F5A91"/>
    <w:rsid w:val="009F5BFA"/>
    <w:rsid w:val="009F5D4D"/>
    <w:rsid w:val="009F5EDA"/>
    <w:rsid w:val="009F6591"/>
    <w:rsid w:val="009F6857"/>
    <w:rsid w:val="009F6A2F"/>
    <w:rsid w:val="009F6BF3"/>
    <w:rsid w:val="009F717D"/>
    <w:rsid w:val="009F751D"/>
    <w:rsid w:val="009F7652"/>
    <w:rsid w:val="009F77BE"/>
    <w:rsid w:val="009F7D97"/>
    <w:rsid w:val="009F7FE3"/>
    <w:rsid w:val="00A0033B"/>
    <w:rsid w:val="00A00346"/>
    <w:rsid w:val="00A004FE"/>
    <w:rsid w:val="00A00A98"/>
    <w:rsid w:val="00A00F82"/>
    <w:rsid w:val="00A00FC2"/>
    <w:rsid w:val="00A012B1"/>
    <w:rsid w:val="00A01C24"/>
    <w:rsid w:val="00A01DB6"/>
    <w:rsid w:val="00A02077"/>
    <w:rsid w:val="00A023D1"/>
    <w:rsid w:val="00A02601"/>
    <w:rsid w:val="00A02664"/>
    <w:rsid w:val="00A026D1"/>
    <w:rsid w:val="00A02779"/>
    <w:rsid w:val="00A02CD9"/>
    <w:rsid w:val="00A0303C"/>
    <w:rsid w:val="00A03471"/>
    <w:rsid w:val="00A034FA"/>
    <w:rsid w:val="00A03615"/>
    <w:rsid w:val="00A038EF"/>
    <w:rsid w:val="00A03A78"/>
    <w:rsid w:val="00A04743"/>
    <w:rsid w:val="00A047DC"/>
    <w:rsid w:val="00A04B8D"/>
    <w:rsid w:val="00A04ECD"/>
    <w:rsid w:val="00A04F6C"/>
    <w:rsid w:val="00A04F86"/>
    <w:rsid w:val="00A0536D"/>
    <w:rsid w:val="00A055F7"/>
    <w:rsid w:val="00A0571D"/>
    <w:rsid w:val="00A05816"/>
    <w:rsid w:val="00A0595C"/>
    <w:rsid w:val="00A05A77"/>
    <w:rsid w:val="00A05CB7"/>
    <w:rsid w:val="00A05E55"/>
    <w:rsid w:val="00A06086"/>
    <w:rsid w:val="00A06136"/>
    <w:rsid w:val="00A06250"/>
    <w:rsid w:val="00A06469"/>
    <w:rsid w:val="00A066BE"/>
    <w:rsid w:val="00A06903"/>
    <w:rsid w:val="00A06949"/>
    <w:rsid w:val="00A069C4"/>
    <w:rsid w:val="00A06A2F"/>
    <w:rsid w:val="00A06F14"/>
    <w:rsid w:val="00A06FA7"/>
    <w:rsid w:val="00A0757C"/>
    <w:rsid w:val="00A07742"/>
    <w:rsid w:val="00A07C5F"/>
    <w:rsid w:val="00A07CE8"/>
    <w:rsid w:val="00A07E61"/>
    <w:rsid w:val="00A10085"/>
    <w:rsid w:val="00A10378"/>
    <w:rsid w:val="00A103D2"/>
    <w:rsid w:val="00A10522"/>
    <w:rsid w:val="00A108D3"/>
    <w:rsid w:val="00A10BFA"/>
    <w:rsid w:val="00A10F55"/>
    <w:rsid w:val="00A1126B"/>
    <w:rsid w:val="00A11796"/>
    <w:rsid w:val="00A11993"/>
    <w:rsid w:val="00A11C30"/>
    <w:rsid w:val="00A121FE"/>
    <w:rsid w:val="00A125C0"/>
    <w:rsid w:val="00A12EAF"/>
    <w:rsid w:val="00A13092"/>
    <w:rsid w:val="00A1337E"/>
    <w:rsid w:val="00A14693"/>
    <w:rsid w:val="00A149E4"/>
    <w:rsid w:val="00A14BF2"/>
    <w:rsid w:val="00A14C5C"/>
    <w:rsid w:val="00A1587C"/>
    <w:rsid w:val="00A15C2D"/>
    <w:rsid w:val="00A15D9F"/>
    <w:rsid w:val="00A167FE"/>
    <w:rsid w:val="00A16A56"/>
    <w:rsid w:val="00A16B93"/>
    <w:rsid w:val="00A16C89"/>
    <w:rsid w:val="00A16D60"/>
    <w:rsid w:val="00A16F26"/>
    <w:rsid w:val="00A17249"/>
    <w:rsid w:val="00A17616"/>
    <w:rsid w:val="00A1764E"/>
    <w:rsid w:val="00A17941"/>
    <w:rsid w:val="00A17FCC"/>
    <w:rsid w:val="00A20191"/>
    <w:rsid w:val="00A20485"/>
    <w:rsid w:val="00A20A7B"/>
    <w:rsid w:val="00A20BA3"/>
    <w:rsid w:val="00A20E10"/>
    <w:rsid w:val="00A20ECF"/>
    <w:rsid w:val="00A20EFD"/>
    <w:rsid w:val="00A2189D"/>
    <w:rsid w:val="00A22265"/>
    <w:rsid w:val="00A2230A"/>
    <w:rsid w:val="00A2236C"/>
    <w:rsid w:val="00A22B88"/>
    <w:rsid w:val="00A22B8F"/>
    <w:rsid w:val="00A22BE1"/>
    <w:rsid w:val="00A22DAC"/>
    <w:rsid w:val="00A22E3C"/>
    <w:rsid w:val="00A22F4F"/>
    <w:rsid w:val="00A23509"/>
    <w:rsid w:val="00A23658"/>
    <w:rsid w:val="00A23770"/>
    <w:rsid w:val="00A23BAF"/>
    <w:rsid w:val="00A23C5E"/>
    <w:rsid w:val="00A23EAA"/>
    <w:rsid w:val="00A2418C"/>
    <w:rsid w:val="00A24344"/>
    <w:rsid w:val="00A245F6"/>
    <w:rsid w:val="00A2460C"/>
    <w:rsid w:val="00A24728"/>
    <w:rsid w:val="00A24798"/>
    <w:rsid w:val="00A25225"/>
    <w:rsid w:val="00A252ED"/>
    <w:rsid w:val="00A253E7"/>
    <w:rsid w:val="00A25A57"/>
    <w:rsid w:val="00A25BEE"/>
    <w:rsid w:val="00A25E66"/>
    <w:rsid w:val="00A260B5"/>
    <w:rsid w:val="00A260E1"/>
    <w:rsid w:val="00A261D0"/>
    <w:rsid w:val="00A264C1"/>
    <w:rsid w:val="00A265C5"/>
    <w:rsid w:val="00A26CF5"/>
    <w:rsid w:val="00A2710F"/>
    <w:rsid w:val="00A27336"/>
    <w:rsid w:val="00A27457"/>
    <w:rsid w:val="00A27AF5"/>
    <w:rsid w:val="00A27F6B"/>
    <w:rsid w:val="00A30239"/>
    <w:rsid w:val="00A30498"/>
    <w:rsid w:val="00A30717"/>
    <w:rsid w:val="00A307EB"/>
    <w:rsid w:val="00A30865"/>
    <w:rsid w:val="00A308E3"/>
    <w:rsid w:val="00A30BAA"/>
    <w:rsid w:val="00A30E30"/>
    <w:rsid w:val="00A31023"/>
    <w:rsid w:val="00A31373"/>
    <w:rsid w:val="00A317FA"/>
    <w:rsid w:val="00A318FA"/>
    <w:rsid w:val="00A31B6A"/>
    <w:rsid w:val="00A31DA4"/>
    <w:rsid w:val="00A31E9F"/>
    <w:rsid w:val="00A327E8"/>
    <w:rsid w:val="00A32886"/>
    <w:rsid w:val="00A32889"/>
    <w:rsid w:val="00A32F39"/>
    <w:rsid w:val="00A33040"/>
    <w:rsid w:val="00A3313C"/>
    <w:rsid w:val="00A33583"/>
    <w:rsid w:val="00A33681"/>
    <w:rsid w:val="00A3394A"/>
    <w:rsid w:val="00A33A2F"/>
    <w:rsid w:val="00A33F10"/>
    <w:rsid w:val="00A33F43"/>
    <w:rsid w:val="00A340A4"/>
    <w:rsid w:val="00A340AA"/>
    <w:rsid w:val="00A3444C"/>
    <w:rsid w:val="00A35085"/>
    <w:rsid w:val="00A35101"/>
    <w:rsid w:val="00A353F3"/>
    <w:rsid w:val="00A353F4"/>
    <w:rsid w:val="00A3654B"/>
    <w:rsid w:val="00A365A2"/>
    <w:rsid w:val="00A375B5"/>
    <w:rsid w:val="00A375BB"/>
    <w:rsid w:val="00A375F2"/>
    <w:rsid w:val="00A37668"/>
    <w:rsid w:val="00A37838"/>
    <w:rsid w:val="00A37B08"/>
    <w:rsid w:val="00A37FD3"/>
    <w:rsid w:val="00A40162"/>
    <w:rsid w:val="00A4029B"/>
    <w:rsid w:val="00A40302"/>
    <w:rsid w:val="00A4056C"/>
    <w:rsid w:val="00A406A2"/>
    <w:rsid w:val="00A41360"/>
    <w:rsid w:val="00A41BA8"/>
    <w:rsid w:val="00A41C2D"/>
    <w:rsid w:val="00A41CDF"/>
    <w:rsid w:val="00A42082"/>
    <w:rsid w:val="00A42585"/>
    <w:rsid w:val="00A4270B"/>
    <w:rsid w:val="00A427E3"/>
    <w:rsid w:val="00A42994"/>
    <w:rsid w:val="00A42A7D"/>
    <w:rsid w:val="00A43121"/>
    <w:rsid w:val="00A43569"/>
    <w:rsid w:val="00A43D6A"/>
    <w:rsid w:val="00A43EBA"/>
    <w:rsid w:val="00A447BD"/>
    <w:rsid w:val="00A44DF9"/>
    <w:rsid w:val="00A451BD"/>
    <w:rsid w:val="00A45465"/>
    <w:rsid w:val="00A45912"/>
    <w:rsid w:val="00A4594D"/>
    <w:rsid w:val="00A45A2B"/>
    <w:rsid w:val="00A46161"/>
    <w:rsid w:val="00A46460"/>
    <w:rsid w:val="00A46864"/>
    <w:rsid w:val="00A46A1F"/>
    <w:rsid w:val="00A478AD"/>
    <w:rsid w:val="00A47F0E"/>
    <w:rsid w:val="00A50243"/>
    <w:rsid w:val="00A50411"/>
    <w:rsid w:val="00A50535"/>
    <w:rsid w:val="00A506D7"/>
    <w:rsid w:val="00A50857"/>
    <w:rsid w:val="00A509F1"/>
    <w:rsid w:val="00A50C0A"/>
    <w:rsid w:val="00A5107D"/>
    <w:rsid w:val="00A512D8"/>
    <w:rsid w:val="00A5143A"/>
    <w:rsid w:val="00A51495"/>
    <w:rsid w:val="00A514C1"/>
    <w:rsid w:val="00A51681"/>
    <w:rsid w:val="00A5186D"/>
    <w:rsid w:val="00A51B02"/>
    <w:rsid w:val="00A51C67"/>
    <w:rsid w:val="00A5221C"/>
    <w:rsid w:val="00A528D6"/>
    <w:rsid w:val="00A52E02"/>
    <w:rsid w:val="00A53199"/>
    <w:rsid w:val="00A53AC7"/>
    <w:rsid w:val="00A53C48"/>
    <w:rsid w:val="00A53C92"/>
    <w:rsid w:val="00A53D12"/>
    <w:rsid w:val="00A54473"/>
    <w:rsid w:val="00A5485A"/>
    <w:rsid w:val="00A54B0A"/>
    <w:rsid w:val="00A54C00"/>
    <w:rsid w:val="00A54D41"/>
    <w:rsid w:val="00A54EA6"/>
    <w:rsid w:val="00A55026"/>
    <w:rsid w:val="00A557B6"/>
    <w:rsid w:val="00A55965"/>
    <w:rsid w:val="00A55C1B"/>
    <w:rsid w:val="00A55D46"/>
    <w:rsid w:val="00A55E39"/>
    <w:rsid w:val="00A55F14"/>
    <w:rsid w:val="00A562CB"/>
    <w:rsid w:val="00A564D3"/>
    <w:rsid w:val="00A56666"/>
    <w:rsid w:val="00A56936"/>
    <w:rsid w:val="00A56BFC"/>
    <w:rsid w:val="00A5703C"/>
    <w:rsid w:val="00A578EA"/>
    <w:rsid w:val="00A57CF0"/>
    <w:rsid w:val="00A60229"/>
    <w:rsid w:val="00A6050F"/>
    <w:rsid w:val="00A606AC"/>
    <w:rsid w:val="00A60BAB"/>
    <w:rsid w:val="00A60F11"/>
    <w:rsid w:val="00A60FEA"/>
    <w:rsid w:val="00A6107E"/>
    <w:rsid w:val="00A61529"/>
    <w:rsid w:val="00A61782"/>
    <w:rsid w:val="00A618C8"/>
    <w:rsid w:val="00A61C86"/>
    <w:rsid w:val="00A62035"/>
    <w:rsid w:val="00A621B6"/>
    <w:rsid w:val="00A6299C"/>
    <w:rsid w:val="00A62B06"/>
    <w:rsid w:val="00A62C3F"/>
    <w:rsid w:val="00A62CD6"/>
    <w:rsid w:val="00A62F43"/>
    <w:rsid w:val="00A632B2"/>
    <w:rsid w:val="00A63825"/>
    <w:rsid w:val="00A63DB3"/>
    <w:rsid w:val="00A63EAD"/>
    <w:rsid w:val="00A63EEA"/>
    <w:rsid w:val="00A642A3"/>
    <w:rsid w:val="00A646B3"/>
    <w:rsid w:val="00A648B5"/>
    <w:rsid w:val="00A64931"/>
    <w:rsid w:val="00A64A0B"/>
    <w:rsid w:val="00A654B3"/>
    <w:rsid w:val="00A6559B"/>
    <w:rsid w:val="00A66057"/>
    <w:rsid w:val="00A6625E"/>
    <w:rsid w:val="00A66422"/>
    <w:rsid w:val="00A6686F"/>
    <w:rsid w:val="00A66988"/>
    <w:rsid w:val="00A66E3C"/>
    <w:rsid w:val="00A66EE0"/>
    <w:rsid w:val="00A66FC4"/>
    <w:rsid w:val="00A67176"/>
    <w:rsid w:val="00A67325"/>
    <w:rsid w:val="00A679E4"/>
    <w:rsid w:val="00A7008A"/>
    <w:rsid w:val="00A7026F"/>
    <w:rsid w:val="00A7036C"/>
    <w:rsid w:val="00A7062C"/>
    <w:rsid w:val="00A70749"/>
    <w:rsid w:val="00A70C2F"/>
    <w:rsid w:val="00A70E65"/>
    <w:rsid w:val="00A712A1"/>
    <w:rsid w:val="00A71750"/>
    <w:rsid w:val="00A7188C"/>
    <w:rsid w:val="00A71BE6"/>
    <w:rsid w:val="00A71C96"/>
    <w:rsid w:val="00A7204C"/>
    <w:rsid w:val="00A725B4"/>
    <w:rsid w:val="00A72749"/>
    <w:rsid w:val="00A7296C"/>
    <w:rsid w:val="00A72C13"/>
    <w:rsid w:val="00A73307"/>
    <w:rsid w:val="00A73332"/>
    <w:rsid w:val="00A73486"/>
    <w:rsid w:val="00A7349D"/>
    <w:rsid w:val="00A734CB"/>
    <w:rsid w:val="00A73656"/>
    <w:rsid w:val="00A737D5"/>
    <w:rsid w:val="00A73D7A"/>
    <w:rsid w:val="00A7425A"/>
    <w:rsid w:val="00A7454E"/>
    <w:rsid w:val="00A74688"/>
    <w:rsid w:val="00A74B53"/>
    <w:rsid w:val="00A74DCE"/>
    <w:rsid w:val="00A752BC"/>
    <w:rsid w:val="00A752C7"/>
    <w:rsid w:val="00A759A0"/>
    <w:rsid w:val="00A75C1B"/>
    <w:rsid w:val="00A75D9D"/>
    <w:rsid w:val="00A7600A"/>
    <w:rsid w:val="00A7709C"/>
    <w:rsid w:val="00A77315"/>
    <w:rsid w:val="00A773BB"/>
    <w:rsid w:val="00A77515"/>
    <w:rsid w:val="00A7771D"/>
    <w:rsid w:val="00A777DA"/>
    <w:rsid w:val="00A77BFF"/>
    <w:rsid w:val="00A77EF7"/>
    <w:rsid w:val="00A80035"/>
    <w:rsid w:val="00A801A8"/>
    <w:rsid w:val="00A80C0A"/>
    <w:rsid w:val="00A80C2B"/>
    <w:rsid w:val="00A812FF"/>
    <w:rsid w:val="00A8132A"/>
    <w:rsid w:val="00A815B0"/>
    <w:rsid w:val="00A818ED"/>
    <w:rsid w:val="00A81DDF"/>
    <w:rsid w:val="00A81E80"/>
    <w:rsid w:val="00A8253C"/>
    <w:rsid w:val="00A82DF5"/>
    <w:rsid w:val="00A83206"/>
    <w:rsid w:val="00A832DA"/>
    <w:rsid w:val="00A833C0"/>
    <w:rsid w:val="00A836C7"/>
    <w:rsid w:val="00A8385A"/>
    <w:rsid w:val="00A83935"/>
    <w:rsid w:val="00A83972"/>
    <w:rsid w:val="00A83C6D"/>
    <w:rsid w:val="00A83CC4"/>
    <w:rsid w:val="00A83EE5"/>
    <w:rsid w:val="00A84164"/>
    <w:rsid w:val="00A841FB"/>
    <w:rsid w:val="00A8446E"/>
    <w:rsid w:val="00A8463D"/>
    <w:rsid w:val="00A84A2C"/>
    <w:rsid w:val="00A84B71"/>
    <w:rsid w:val="00A84D0F"/>
    <w:rsid w:val="00A84FCC"/>
    <w:rsid w:val="00A850B6"/>
    <w:rsid w:val="00A85210"/>
    <w:rsid w:val="00A85850"/>
    <w:rsid w:val="00A8601A"/>
    <w:rsid w:val="00A860C1"/>
    <w:rsid w:val="00A862F9"/>
    <w:rsid w:val="00A864C1"/>
    <w:rsid w:val="00A86659"/>
    <w:rsid w:val="00A86863"/>
    <w:rsid w:val="00A8735A"/>
    <w:rsid w:val="00A875A5"/>
    <w:rsid w:val="00A87686"/>
    <w:rsid w:val="00A87744"/>
    <w:rsid w:val="00A878F9"/>
    <w:rsid w:val="00A87FF9"/>
    <w:rsid w:val="00A904D4"/>
    <w:rsid w:val="00A9051E"/>
    <w:rsid w:val="00A906D4"/>
    <w:rsid w:val="00A906DF"/>
    <w:rsid w:val="00A9094B"/>
    <w:rsid w:val="00A90B0A"/>
    <w:rsid w:val="00A91544"/>
    <w:rsid w:val="00A9158F"/>
    <w:rsid w:val="00A91AD1"/>
    <w:rsid w:val="00A91CB1"/>
    <w:rsid w:val="00A91D47"/>
    <w:rsid w:val="00A920C7"/>
    <w:rsid w:val="00A9235B"/>
    <w:rsid w:val="00A927CD"/>
    <w:rsid w:val="00A931F9"/>
    <w:rsid w:val="00A941E4"/>
    <w:rsid w:val="00A947FC"/>
    <w:rsid w:val="00A948B6"/>
    <w:rsid w:val="00A948F9"/>
    <w:rsid w:val="00A94D34"/>
    <w:rsid w:val="00A94DE5"/>
    <w:rsid w:val="00A9504B"/>
    <w:rsid w:val="00A9594C"/>
    <w:rsid w:val="00A95BDB"/>
    <w:rsid w:val="00A95C37"/>
    <w:rsid w:val="00A95C92"/>
    <w:rsid w:val="00A962EA"/>
    <w:rsid w:val="00A96A46"/>
    <w:rsid w:val="00A96D4C"/>
    <w:rsid w:val="00A96D4F"/>
    <w:rsid w:val="00A96E54"/>
    <w:rsid w:val="00A96EB8"/>
    <w:rsid w:val="00A97239"/>
    <w:rsid w:val="00A9730F"/>
    <w:rsid w:val="00A9772F"/>
    <w:rsid w:val="00A97783"/>
    <w:rsid w:val="00A97A44"/>
    <w:rsid w:val="00A97F23"/>
    <w:rsid w:val="00AA0013"/>
    <w:rsid w:val="00AA05CF"/>
    <w:rsid w:val="00AA06E9"/>
    <w:rsid w:val="00AA0822"/>
    <w:rsid w:val="00AA098C"/>
    <w:rsid w:val="00AA0A18"/>
    <w:rsid w:val="00AA0DA5"/>
    <w:rsid w:val="00AA1305"/>
    <w:rsid w:val="00AA150F"/>
    <w:rsid w:val="00AA15F8"/>
    <w:rsid w:val="00AA1BA8"/>
    <w:rsid w:val="00AA1E10"/>
    <w:rsid w:val="00AA1FC8"/>
    <w:rsid w:val="00AA2315"/>
    <w:rsid w:val="00AA2409"/>
    <w:rsid w:val="00AA265A"/>
    <w:rsid w:val="00AA2D97"/>
    <w:rsid w:val="00AA3364"/>
    <w:rsid w:val="00AA33A7"/>
    <w:rsid w:val="00AA3D97"/>
    <w:rsid w:val="00AA3E4E"/>
    <w:rsid w:val="00AA4293"/>
    <w:rsid w:val="00AA4890"/>
    <w:rsid w:val="00AA48A4"/>
    <w:rsid w:val="00AA4F32"/>
    <w:rsid w:val="00AA4FDF"/>
    <w:rsid w:val="00AA51E7"/>
    <w:rsid w:val="00AA5208"/>
    <w:rsid w:val="00AA564C"/>
    <w:rsid w:val="00AA583F"/>
    <w:rsid w:val="00AA601A"/>
    <w:rsid w:val="00AA633D"/>
    <w:rsid w:val="00AA63FC"/>
    <w:rsid w:val="00AA64FC"/>
    <w:rsid w:val="00AA6655"/>
    <w:rsid w:val="00AA689D"/>
    <w:rsid w:val="00AA696F"/>
    <w:rsid w:val="00AA6B84"/>
    <w:rsid w:val="00AA70EE"/>
    <w:rsid w:val="00AA7135"/>
    <w:rsid w:val="00AA718C"/>
    <w:rsid w:val="00AA71C9"/>
    <w:rsid w:val="00AA74C8"/>
    <w:rsid w:val="00AA7A64"/>
    <w:rsid w:val="00AA7F75"/>
    <w:rsid w:val="00AB002A"/>
    <w:rsid w:val="00AB02B0"/>
    <w:rsid w:val="00AB0E48"/>
    <w:rsid w:val="00AB0FAE"/>
    <w:rsid w:val="00AB0FD7"/>
    <w:rsid w:val="00AB10D4"/>
    <w:rsid w:val="00AB13BA"/>
    <w:rsid w:val="00AB180B"/>
    <w:rsid w:val="00AB1B90"/>
    <w:rsid w:val="00AB1ECE"/>
    <w:rsid w:val="00AB2020"/>
    <w:rsid w:val="00AB2028"/>
    <w:rsid w:val="00AB206F"/>
    <w:rsid w:val="00AB21B6"/>
    <w:rsid w:val="00AB2771"/>
    <w:rsid w:val="00AB2CEA"/>
    <w:rsid w:val="00AB32B7"/>
    <w:rsid w:val="00AB358E"/>
    <w:rsid w:val="00AB36C4"/>
    <w:rsid w:val="00AB3A39"/>
    <w:rsid w:val="00AB3B1B"/>
    <w:rsid w:val="00AB3C47"/>
    <w:rsid w:val="00AB3D53"/>
    <w:rsid w:val="00AB3DC7"/>
    <w:rsid w:val="00AB4247"/>
    <w:rsid w:val="00AB424D"/>
    <w:rsid w:val="00AB4A9D"/>
    <w:rsid w:val="00AB4ACD"/>
    <w:rsid w:val="00AB4B74"/>
    <w:rsid w:val="00AB51D4"/>
    <w:rsid w:val="00AB536D"/>
    <w:rsid w:val="00AB549F"/>
    <w:rsid w:val="00AB5597"/>
    <w:rsid w:val="00AB58B1"/>
    <w:rsid w:val="00AB6437"/>
    <w:rsid w:val="00AB669B"/>
    <w:rsid w:val="00AB68C7"/>
    <w:rsid w:val="00AB6EBB"/>
    <w:rsid w:val="00AB7290"/>
    <w:rsid w:val="00AB73C3"/>
    <w:rsid w:val="00AB77FE"/>
    <w:rsid w:val="00AB7A77"/>
    <w:rsid w:val="00AB7C26"/>
    <w:rsid w:val="00AB7ECB"/>
    <w:rsid w:val="00AB7F38"/>
    <w:rsid w:val="00AC00D7"/>
    <w:rsid w:val="00AC01B9"/>
    <w:rsid w:val="00AC05F7"/>
    <w:rsid w:val="00AC073C"/>
    <w:rsid w:val="00AC0952"/>
    <w:rsid w:val="00AC0C4C"/>
    <w:rsid w:val="00AC1165"/>
    <w:rsid w:val="00AC11F8"/>
    <w:rsid w:val="00AC1451"/>
    <w:rsid w:val="00AC148F"/>
    <w:rsid w:val="00AC18C8"/>
    <w:rsid w:val="00AC1E57"/>
    <w:rsid w:val="00AC2165"/>
    <w:rsid w:val="00AC25DA"/>
    <w:rsid w:val="00AC262D"/>
    <w:rsid w:val="00AC26A7"/>
    <w:rsid w:val="00AC27DA"/>
    <w:rsid w:val="00AC28D5"/>
    <w:rsid w:val="00AC2FA7"/>
    <w:rsid w:val="00AC3089"/>
    <w:rsid w:val="00AC3378"/>
    <w:rsid w:val="00AC3470"/>
    <w:rsid w:val="00AC34B5"/>
    <w:rsid w:val="00AC34CB"/>
    <w:rsid w:val="00AC35E8"/>
    <w:rsid w:val="00AC3908"/>
    <w:rsid w:val="00AC3C9B"/>
    <w:rsid w:val="00AC3E0B"/>
    <w:rsid w:val="00AC3EF2"/>
    <w:rsid w:val="00AC4120"/>
    <w:rsid w:val="00AC4369"/>
    <w:rsid w:val="00AC44CC"/>
    <w:rsid w:val="00AC451C"/>
    <w:rsid w:val="00AC451D"/>
    <w:rsid w:val="00AC45D8"/>
    <w:rsid w:val="00AC4CAB"/>
    <w:rsid w:val="00AC5685"/>
    <w:rsid w:val="00AC58CD"/>
    <w:rsid w:val="00AC593C"/>
    <w:rsid w:val="00AC5BDE"/>
    <w:rsid w:val="00AC5CFB"/>
    <w:rsid w:val="00AC5E22"/>
    <w:rsid w:val="00AC5FF7"/>
    <w:rsid w:val="00AC640C"/>
    <w:rsid w:val="00AC6496"/>
    <w:rsid w:val="00AC6513"/>
    <w:rsid w:val="00AC6BF9"/>
    <w:rsid w:val="00AC7923"/>
    <w:rsid w:val="00AC7D0A"/>
    <w:rsid w:val="00AC7EA8"/>
    <w:rsid w:val="00AD041A"/>
    <w:rsid w:val="00AD1392"/>
    <w:rsid w:val="00AD1498"/>
    <w:rsid w:val="00AD160C"/>
    <w:rsid w:val="00AD184F"/>
    <w:rsid w:val="00AD1985"/>
    <w:rsid w:val="00AD1E21"/>
    <w:rsid w:val="00AD21A8"/>
    <w:rsid w:val="00AD23EB"/>
    <w:rsid w:val="00AD32E9"/>
    <w:rsid w:val="00AD32EF"/>
    <w:rsid w:val="00AD3B15"/>
    <w:rsid w:val="00AD3EFB"/>
    <w:rsid w:val="00AD4015"/>
    <w:rsid w:val="00AD40B4"/>
    <w:rsid w:val="00AD46B8"/>
    <w:rsid w:val="00AD4846"/>
    <w:rsid w:val="00AD4970"/>
    <w:rsid w:val="00AD4A78"/>
    <w:rsid w:val="00AD5258"/>
    <w:rsid w:val="00AD5467"/>
    <w:rsid w:val="00AD58FF"/>
    <w:rsid w:val="00AD66CD"/>
    <w:rsid w:val="00AD67AA"/>
    <w:rsid w:val="00AD6C0A"/>
    <w:rsid w:val="00AD6C2D"/>
    <w:rsid w:val="00AD6E44"/>
    <w:rsid w:val="00AD6F4E"/>
    <w:rsid w:val="00AD6F80"/>
    <w:rsid w:val="00AD6F98"/>
    <w:rsid w:val="00AD713B"/>
    <w:rsid w:val="00AD7193"/>
    <w:rsid w:val="00AD7355"/>
    <w:rsid w:val="00AD7537"/>
    <w:rsid w:val="00AD75D7"/>
    <w:rsid w:val="00AD75E2"/>
    <w:rsid w:val="00AD76B8"/>
    <w:rsid w:val="00AD791D"/>
    <w:rsid w:val="00AD7BB7"/>
    <w:rsid w:val="00AD7E3B"/>
    <w:rsid w:val="00AD7E6A"/>
    <w:rsid w:val="00AE00FC"/>
    <w:rsid w:val="00AE022D"/>
    <w:rsid w:val="00AE025D"/>
    <w:rsid w:val="00AE02F6"/>
    <w:rsid w:val="00AE06E4"/>
    <w:rsid w:val="00AE0728"/>
    <w:rsid w:val="00AE07D8"/>
    <w:rsid w:val="00AE0C70"/>
    <w:rsid w:val="00AE0CEC"/>
    <w:rsid w:val="00AE0D3A"/>
    <w:rsid w:val="00AE0E1D"/>
    <w:rsid w:val="00AE10EE"/>
    <w:rsid w:val="00AE1753"/>
    <w:rsid w:val="00AE1822"/>
    <w:rsid w:val="00AE1835"/>
    <w:rsid w:val="00AE1E99"/>
    <w:rsid w:val="00AE1F57"/>
    <w:rsid w:val="00AE221D"/>
    <w:rsid w:val="00AE2634"/>
    <w:rsid w:val="00AE2CA4"/>
    <w:rsid w:val="00AE2E2B"/>
    <w:rsid w:val="00AE3127"/>
    <w:rsid w:val="00AE35E4"/>
    <w:rsid w:val="00AE37A1"/>
    <w:rsid w:val="00AE3992"/>
    <w:rsid w:val="00AE39D7"/>
    <w:rsid w:val="00AE4529"/>
    <w:rsid w:val="00AE452A"/>
    <w:rsid w:val="00AE4834"/>
    <w:rsid w:val="00AE4CBE"/>
    <w:rsid w:val="00AE5049"/>
    <w:rsid w:val="00AE570D"/>
    <w:rsid w:val="00AE5B50"/>
    <w:rsid w:val="00AE5BB1"/>
    <w:rsid w:val="00AE5BE3"/>
    <w:rsid w:val="00AE5E01"/>
    <w:rsid w:val="00AE5F53"/>
    <w:rsid w:val="00AE6155"/>
    <w:rsid w:val="00AE628C"/>
    <w:rsid w:val="00AE62CB"/>
    <w:rsid w:val="00AE6519"/>
    <w:rsid w:val="00AE654A"/>
    <w:rsid w:val="00AE664B"/>
    <w:rsid w:val="00AE6F33"/>
    <w:rsid w:val="00AE73C0"/>
    <w:rsid w:val="00AE7433"/>
    <w:rsid w:val="00AE774A"/>
    <w:rsid w:val="00AE7AA3"/>
    <w:rsid w:val="00AE7AB5"/>
    <w:rsid w:val="00AE7AE7"/>
    <w:rsid w:val="00AE7FDB"/>
    <w:rsid w:val="00AF01DB"/>
    <w:rsid w:val="00AF022E"/>
    <w:rsid w:val="00AF07AB"/>
    <w:rsid w:val="00AF07E6"/>
    <w:rsid w:val="00AF0976"/>
    <w:rsid w:val="00AF0B06"/>
    <w:rsid w:val="00AF0B2E"/>
    <w:rsid w:val="00AF1020"/>
    <w:rsid w:val="00AF140F"/>
    <w:rsid w:val="00AF1E45"/>
    <w:rsid w:val="00AF20C7"/>
    <w:rsid w:val="00AF212A"/>
    <w:rsid w:val="00AF2B54"/>
    <w:rsid w:val="00AF2E91"/>
    <w:rsid w:val="00AF2FEA"/>
    <w:rsid w:val="00AF3211"/>
    <w:rsid w:val="00AF3458"/>
    <w:rsid w:val="00AF38CE"/>
    <w:rsid w:val="00AF3BD9"/>
    <w:rsid w:val="00AF3D3F"/>
    <w:rsid w:val="00AF3DE7"/>
    <w:rsid w:val="00AF423C"/>
    <w:rsid w:val="00AF44B9"/>
    <w:rsid w:val="00AF453B"/>
    <w:rsid w:val="00AF4695"/>
    <w:rsid w:val="00AF4800"/>
    <w:rsid w:val="00AF48FE"/>
    <w:rsid w:val="00AF4E8E"/>
    <w:rsid w:val="00AF4EBD"/>
    <w:rsid w:val="00AF5443"/>
    <w:rsid w:val="00AF552F"/>
    <w:rsid w:val="00AF564E"/>
    <w:rsid w:val="00AF5774"/>
    <w:rsid w:val="00AF59AB"/>
    <w:rsid w:val="00AF5D4C"/>
    <w:rsid w:val="00AF6088"/>
    <w:rsid w:val="00AF60EC"/>
    <w:rsid w:val="00AF62D5"/>
    <w:rsid w:val="00AF6557"/>
    <w:rsid w:val="00AF6AA3"/>
    <w:rsid w:val="00AF6D8E"/>
    <w:rsid w:val="00AF6E2A"/>
    <w:rsid w:val="00AF6EE4"/>
    <w:rsid w:val="00AF709D"/>
    <w:rsid w:val="00AF7173"/>
    <w:rsid w:val="00AF7424"/>
    <w:rsid w:val="00AF7605"/>
    <w:rsid w:val="00B0003B"/>
    <w:rsid w:val="00B00194"/>
    <w:rsid w:val="00B0089A"/>
    <w:rsid w:val="00B00B76"/>
    <w:rsid w:val="00B00C5B"/>
    <w:rsid w:val="00B00D04"/>
    <w:rsid w:val="00B00E61"/>
    <w:rsid w:val="00B015B8"/>
    <w:rsid w:val="00B01745"/>
    <w:rsid w:val="00B0191F"/>
    <w:rsid w:val="00B01B3E"/>
    <w:rsid w:val="00B01D45"/>
    <w:rsid w:val="00B01FD7"/>
    <w:rsid w:val="00B02202"/>
    <w:rsid w:val="00B02456"/>
    <w:rsid w:val="00B02460"/>
    <w:rsid w:val="00B02498"/>
    <w:rsid w:val="00B025E9"/>
    <w:rsid w:val="00B0286B"/>
    <w:rsid w:val="00B02A88"/>
    <w:rsid w:val="00B0304A"/>
    <w:rsid w:val="00B033BE"/>
    <w:rsid w:val="00B03869"/>
    <w:rsid w:val="00B0388B"/>
    <w:rsid w:val="00B03D31"/>
    <w:rsid w:val="00B03E35"/>
    <w:rsid w:val="00B03E3F"/>
    <w:rsid w:val="00B03EE4"/>
    <w:rsid w:val="00B041CF"/>
    <w:rsid w:val="00B041FC"/>
    <w:rsid w:val="00B0437F"/>
    <w:rsid w:val="00B04584"/>
    <w:rsid w:val="00B0466F"/>
    <w:rsid w:val="00B04899"/>
    <w:rsid w:val="00B04C86"/>
    <w:rsid w:val="00B0512B"/>
    <w:rsid w:val="00B051AB"/>
    <w:rsid w:val="00B05934"/>
    <w:rsid w:val="00B05AFC"/>
    <w:rsid w:val="00B05D71"/>
    <w:rsid w:val="00B0619F"/>
    <w:rsid w:val="00B06346"/>
    <w:rsid w:val="00B063A4"/>
    <w:rsid w:val="00B0664F"/>
    <w:rsid w:val="00B066BC"/>
    <w:rsid w:val="00B06768"/>
    <w:rsid w:val="00B0692F"/>
    <w:rsid w:val="00B06E8A"/>
    <w:rsid w:val="00B0703A"/>
    <w:rsid w:val="00B07089"/>
    <w:rsid w:val="00B07241"/>
    <w:rsid w:val="00B0761C"/>
    <w:rsid w:val="00B07706"/>
    <w:rsid w:val="00B07743"/>
    <w:rsid w:val="00B07755"/>
    <w:rsid w:val="00B07CE5"/>
    <w:rsid w:val="00B07E61"/>
    <w:rsid w:val="00B10037"/>
    <w:rsid w:val="00B103DA"/>
    <w:rsid w:val="00B11078"/>
    <w:rsid w:val="00B111D2"/>
    <w:rsid w:val="00B11242"/>
    <w:rsid w:val="00B11265"/>
    <w:rsid w:val="00B11375"/>
    <w:rsid w:val="00B11567"/>
    <w:rsid w:val="00B11765"/>
    <w:rsid w:val="00B117C1"/>
    <w:rsid w:val="00B11D67"/>
    <w:rsid w:val="00B1202A"/>
    <w:rsid w:val="00B121DD"/>
    <w:rsid w:val="00B12457"/>
    <w:rsid w:val="00B125B5"/>
    <w:rsid w:val="00B12AB4"/>
    <w:rsid w:val="00B12C31"/>
    <w:rsid w:val="00B1301D"/>
    <w:rsid w:val="00B13279"/>
    <w:rsid w:val="00B13375"/>
    <w:rsid w:val="00B133B5"/>
    <w:rsid w:val="00B13643"/>
    <w:rsid w:val="00B138A7"/>
    <w:rsid w:val="00B138B1"/>
    <w:rsid w:val="00B138ED"/>
    <w:rsid w:val="00B13956"/>
    <w:rsid w:val="00B13965"/>
    <w:rsid w:val="00B13A03"/>
    <w:rsid w:val="00B13BFE"/>
    <w:rsid w:val="00B13D5A"/>
    <w:rsid w:val="00B13EE0"/>
    <w:rsid w:val="00B13FBF"/>
    <w:rsid w:val="00B1427E"/>
    <w:rsid w:val="00B14543"/>
    <w:rsid w:val="00B146DB"/>
    <w:rsid w:val="00B147C7"/>
    <w:rsid w:val="00B149BE"/>
    <w:rsid w:val="00B149DA"/>
    <w:rsid w:val="00B14A68"/>
    <w:rsid w:val="00B14B4B"/>
    <w:rsid w:val="00B14E0A"/>
    <w:rsid w:val="00B15107"/>
    <w:rsid w:val="00B1524C"/>
    <w:rsid w:val="00B15531"/>
    <w:rsid w:val="00B157AF"/>
    <w:rsid w:val="00B15C30"/>
    <w:rsid w:val="00B15DF7"/>
    <w:rsid w:val="00B16204"/>
    <w:rsid w:val="00B1620C"/>
    <w:rsid w:val="00B16216"/>
    <w:rsid w:val="00B162C6"/>
    <w:rsid w:val="00B162D6"/>
    <w:rsid w:val="00B1654F"/>
    <w:rsid w:val="00B1674A"/>
    <w:rsid w:val="00B16763"/>
    <w:rsid w:val="00B167A2"/>
    <w:rsid w:val="00B16884"/>
    <w:rsid w:val="00B16B32"/>
    <w:rsid w:val="00B16F27"/>
    <w:rsid w:val="00B17016"/>
    <w:rsid w:val="00B17076"/>
    <w:rsid w:val="00B1707C"/>
    <w:rsid w:val="00B17112"/>
    <w:rsid w:val="00B176F6"/>
    <w:rsid w:val="00B17A9A"/>
    <w:rsid w:val="00B205F7"/>
    <w:rsid w:val="00B20F4D"/>
    <w:rsid w:val="00B21159"/>
    <w:rsid w:val="00B211D5"/>
    <w:rsid w:val="00B2152A"/>
    <w:rsid w:val="00B21F6E"/>
    <w:rsid w:val="00B22649"/>
    <w:rsid w:val="00B226F0"/>
    <w:rsid w:val="00B22BBB"/>
    <w:rsid w:val="00B22DC2"/>
    <w:rsid w:val="00B2318E"/>
    <w:rsid w:val="00B2334D"/>
    <w:rsid w:val="00B23372"/>
    <w:rsid w:val="00B236F5"/>
    <w:rsid w:val="00B23A7F"/>
    <w:rsid w:val="00B23BC8"/>
    <w:rsid w:val="00B23FCC"/>
    <w:rsid w:val="00B244F1"/>
    <w:rsid w:val="00B2453B"/>
    <w:rsid w:val="00B24CE5"/>
    <w:rsid w:val="00B2508F"/>
    <w:rsid w:val="00B2533F"/>
    <w:rsid w:val="00B2543B"/>
    <w:rsid w:val="00B25B57"/>
    <w:rsid w:val="00B25BA8"/>
    <w:rsid w:val="00B25C78"/>
    <w:rsid w:val="00B26041"/>
    <w:rsid w:val="00B262D3"/>
    <w:rsid w:val="00B26551"/>
    <w:rsid w:val="00B266C3"/>
    <w:rsid w:val="00B26784"/>
    <w:rsid w:val="00B27165"/>
    <w:rsid w:val="00B27266"/>
    <w:rsid w:val="00B273FF"/>
    <w:rsid w:val="00B274A7"/>
    <w:rsid w:val="00B2782E"/>
    <w:rsid w:val="00B27895"/>
    <w:rsid w:val="00B27E3B"/>
    <w:rsid w:val="00B30188"/>
    <w:rsid w:val="00B30796"/>
    <w:rsid w:val="00B30A24"/>
    <w:rsid w:val="00B30B70"/>
    <w:rsid w:val="00B30FC0"/>
    <w:rsid w:val="00B310AD"/>
    <w:rsid w:val="00B31192"/>
    <w:rsid w:val="00B3128F"/>
    <w:rsid w:val="00B31A45"/>
    <w:rsid w:val="00B31A59"/>
    <w:rsid w:val="00B31B08"/>
    <w:rsid w:val="00B3244E"/>
    <w:rsid w:val="00B32464"/>
    <w:rsid w:val="00B32764"/>
    <w:rsid w:val="00B32791"/>
    <w:rsid w:val="00B329ED"/>
    <w:rsid w:val="00B33019"/>
    <w:rsid w:val="00B33194"/>
    <w:rsid w:val="00B33310"/>
    <w:rsid w:val="00B333A0"/>
    <w:rsid w:val="00B33791"/>
    <w:rsid w:val="00B33C13"/>
    <w:rsid w:val="00B33D41"/>
    <w:rsid w:val="00B33D66"/>
    <w:rsid w:val="00B33ECD"/>
    <w:rsid w:val="00B34013"/>
    <w:rsid w:val="00B340F1"/>
    <w:rsid w:val="00B341B5"/>
    <w:rsid w:val="00B3431B"/>
    <w:rsid w:val="00B34548"/>
    <w:rsid w:val="00B345F7"/>
    <w:rsid w:val="00B3476C"/>
    <w:rsid w:val="00B34940"/>
    <w:rsid w:val="00B349B4"/>
    <w:rsid w:val="00B34BFE"/>
    <w:rsid w:val="00B34D2E"/>
    <w:rsid w:val="00B34E96"/>
    <w:rsid w:val="00B35157"/>
    <w:rsid w:val="00B3539E"/>
    <w:rsid w:val="00B357B6"/>
    <w:rsid w:val="00B35B32"/>
    <w:rsid w:val="00B35BAD"/>
    <w:rsid w:val="00B35E3C"/>
    <w:rsid w:val="00B36131"/>
    <w:rsid w:val="00B361FC"/>
    <w:rsid w:val="00B36DCA"/>
    <w:rsid w:val="00B36EE2"/>
    <w:rsid w:val="00B3716C"/>
    <w:rsid w:val="00B3750E"/>
    <w:rsid w:val="00B37525"/>
    <w:rsid w:val="00B37535"/>
    <w:rsid w:val="00B37645"/>
    <w:rsid w:val="00B37741"/>
    <w:rsid w:val="00B3792D"/>
    <w:rsid w:val="00B37DAB"/>
    <w:rsid w:val="00B37DE5"/>
    <w:rsid w:val="00B40246"/>
    <w:rsid w:val="00B40735"/>
    <w:rsid w:val="00B40793"/>
    <w:rsid w:val="00B40A93"/>
    <w:rsid w:val="00B40CCB"/>
    <w:rsid w:val="00B410EC"/>
    <w:rsid w:val="00B41671"/>
    <w:rsid w:val="00B417D5"/>
    <w:rsid w:val="00B4182C"/>
    <w:rsid w:val="00B418B4"/>
    <w:rsid w:val="00B41C34"/>
    <w:rsid w:val="00B41D78"/>
    <w:rsid w:val="00B41DC8"/>
    <w:rsid w:val="00B426F4"/>
    <w:rsid w:val="00B43186"/>
    <w:rsid w:val="00B43956"/>
    <w:rsid w:val="00B43CB7"/>
    <w:rsid w:val="00B43D0A"/>
    <w:rsid w:val="00B44647"/>
    <w:rsid w:val="00B44674"/>
    <w:rsid w:val="00B446B7"/>
    <w:rsid w:val="00B4498E"/>
    <w:rsid w:val="00B44C79"/>
    <w:rsid w:val="00B44EC0"/>
    <w:rsid w:val="00B451D6"/>
    <w:rsid w:val="00B4529C"/>
    <w:rsid w:val="00B452FB"/>
    <w:rsid w:val="00B4577B"/>
    <w:rsid w:val="00B45B8A"/>
    <w:rsid w:val="00B45EF6"/>
    <w:rsid w:val="00B46034"/>
    <w:rsid w:val="00B464B2"/>
    <w:rsid w:val="00B46849"/>
    <w:rsid w:val="00B46885"/>
    <w:rsid w:val="00B46EEA"/>
    <w:rsid w:val="00B46F68"/>
    <w:rsid w:val="00B470C9"/>
    <w:rsid w:val="00B470F6"/>
    <w:rsid w:val="00B471D3"/>
    <w:rsid w:val="00B473A3"/>
    <w:rsid w:val="00B47571"/>
    <w:rsid w:val="00B47580"/>
    <w:rsid w:val="00B475AB"/>
    <w:rsid w:val="00B47651"/>
    <w:rsid w:val="00B47658"/>
    <w:rsid w:val="00B478E6"/>
    <w:rsid w:val="00B47B01"/>
    <w:rsid w:val="00B47C62"/>
    <w:rsid w:val="00B50154"/>
    <w:rsid w:val="00B50195"/>
    <w:rsid w:val="00B502F1"/>
    <w:rsid w:val="00B50B64"/>
    <w:rsid w:val="00B50CDA"/>
    <w:rsid w:val="00B50E38"/>
    <w:rsid w:val="00B50E4E"/>
    <w:rsid w:val="00B5106D"/>
    <w:rsid w:val="00B510D7"/>
    <w:rsid w:val="00B51103"/>
    <w:rsid w:val="00B51237"/>
    <w:rsid w:val="00B51270"/>
    <w:rsid w:val="00B5150E"/>
    <w:rsid w:val="00B5158A"/>
    <w:rsid w:val="00B5164D"/>
    <w:rsid w:val="00B51867"/>
    <w:rsid w:val="00B519E1"/>
    <w:rsid w:val="00B51C2B"/>
    <w:rsid w:val="00B51C5C"/>
    <w:rsid w:val="00B51EC9"/>
    <w:rsid w:val="00B52295"/>
    <w:rsid w:val="00B52E38"/>
    <w:rsid w:val="00B53024"/>
    <w:rsid w:val="00B5326F"/>
    <w:rsid w:val="00B53331"/>
    <w:rsid w:val="00B5358C"/>
    <w:rsid w:val="00B536B3"/>
    <w:rsid w:val="00B536D0"/>
    <w:rsid w:val="00B5385B"/>
    <w:rsid w:val="00B53AFA"/>
    <w:rsid w:val="00B53BC8"/>
    <w:rsid w:val="00B53CB4"/>
    <w:rsid w:val="00B53CDE"/>
    <w:rsid w:val="00B53E34"/>
    <w:rsid w:val="00B53ECA"/>
    <w:rsid w:val="00B5413C"/>
    <w:rsid w:val="00B5415C"/>
    <w:rsid w:val="00B543DE"/>
    <w:rsid w:val="00B54573"/>
    <w:rsid w:val="00B54603"/>
    <w:rsid w:val="00B54B5D"/>
    <w:rsid w:val="00B54B97"/>
    <w:rsid w:val="00B54CAC"/>
    <w:rsid w:val="00B552B9"/>
    <w:rsid w:val="00B5532E"/>
    <w:rsid w:val="00B555F7"/>
    <w:rsid w:val="00B558AF"/>
    <w:rsid w:val="00B559AB"/>
    <w:rsid w:val="00B56376"/>
    <w:rsid w:val="00B563D7"/>
    <w:rsid w:val="00B568D3"/>
    <w:rsid w:val="00B56A2A"/>
    <w:rsid w:val="00B56D3A"/>
    <w:rsid w:val="00B57099"/>
    <w:rsid w:val="00B57446"/>
    <w:rsid w:val="00B5793A"/>
    <w:rsid w:val="00B579D4"/>
    <w:rsid w:val="00B57ACC"/>
    <w:rsid w:val="00B57B9F"/>
    <w:rsid w:val="00B57EF2"/>
    <w:rsid w:val="00B6020E"/>
    <w:rsid w:val="00B6069D"/>
    <w:rsid w:val="00B60751"/>
    <w:rsid w:val="00B60AB1"/>
    <w:rsid w:val="00B60C1B"/>
    <w:rsid w:val="00B60FE0"/>
    <w:rsid w:val="00B6116B"/>
    <w:rsid w:val="00B61227"/>
    <w:rsid w:val="00B6157C"/>
    <w:rsid w:val="00B61A46"/>
    <w:rsid w:val="00B620E9"/>
    <w:rsid w:val="00B623C5"/>
    <w:rsid w:val="00B62BBD"/>
    <w:rsid w:val="00B62C7C"/>
    <w:rsid w:val="00B62F4D"/>
    <w:rsid w:val="00B633ED"/>
    <w:rsid w:val="00B637C5"/>
    <w:rsid w:val="00B640E0"/>
    <w:rsid w:val="00B64102"/>
    <w:rsid w:val="00B64240"/>
    <w:rsid w:val="00B64486"/>
    <w:rsid w:val="00B64714"/>
    <w:rsid w:val="00B64798"/>
    <w:rsid w:val="00B64A0E"/>
    <w:rsid w:val="00B65082"/>
    <w:rsid w:val="00B65648"/>
    <w:rsid w:val="00B65B6F"/>
    <w:rsid w:val="00B65BA1"/>
    <w:rsid w:val="00B660A9"/>
    <w:rsid w:val="00B662E9"/>
    <w:rsid w:val="00B6660E"/>
    <w:rsid w:val="00B66A46"/>
    <w:rsid w:val="00B66CD1"/>
    <w:rsid w:val="00B66F07"/>
    <w:rsid w:val="00B66F94"/>
    <w:rsid w:val="00B67422"/>
    <w:rsid w:val="00B67A63"/>
    <w:rsid w:val="00B67BB9"/>
    <w:rsid w:val="00B67C0E"/>
    <w:rsid w:val="00B67E2A"/>
    <w:rsid w:val="00B700AC"/>
    <w:rsid w:val="00B703EB"/>
    <w:rsid w:val="00B70627"/>
    <w:rsid w:val="00B706BD"/>
    <w:rsid w:val="00B70A9A"/>
    <w:rsid w:val="00B70D4E"/>
    <w:rsid w:val="00B712C2"/>
    <w:rsid w:val="00B71693"/>
    <w:rsid w:val="00B717DC"/>
    <w:rsid w:val="00B71CFE"/>
    <w:rsid w:val="00B71E1C"/>
    <w:rsid w:val="00B71F38"/>
    <w:rsid w:val="00B722E2"/>
    <w:rsid w:val="00B72817"/>
    <w:rsid w:val="00B72916"/>
    <w:rsid w:val="00B72AF3"/>
    <w:rsid w:val="00B731B2"/>
    <w:rsid w:val="00B7375A"/>
    <w:rsid w:val="00B73DE0"/>
    <w:rsid w:val="00B741ED"/>
    <w:rsid w:val="00B7420E"/>
    <w:rsid w:val="00B74216"/>
    <w:rsid w:val="00B74966"/>
    <w:rsid w:val="00B74A3F"/>
    <w:rsid w:val="00B74D6B"/>
    <w:rsid w:val="00B74E90"/>
    <w:rsid w:val="00B75F4F"/>
    <w:rsid w:val="00B76187"/>
    <w:rsid w:val="00B761EE"/>
    <w:rsid w:val="00B76449"/>
    <w:rsid w:val="00B7669C"/>
    <w:rsid w:val="00B76CEC"/>
    <w:rsid w:val="00B76E46"/>
    <w:rsid w:val="00B7712A"/>
    <w:rsid w:val="00B77453"/>
    <w:rsid w:val="00B774B5"/>
    <w:rsid w:val="00B77C7B"/>
    <w:rsid w:val="00B77CAD"/>
    <w:rsid w:val="00B77CE4"/>
    <w:rsid w:val="00B77D08"/>
    <w:rsid w:val="00B77F91"/>
    <w:rsid w:val="00B8062E"/>
    <w:rsid w:val="00B8063D"/>
    <w:rsid w:val="00B80880"/>
    <w:rsid w:val="00B808E7"/>
    <w:rsid w:val="00B809E5"/>
    <w:rsid w:val="00B80A24"/>
    <w:rsid w:val="00B80A5B"/>
    <w:rsid w:val="00B80D67"/>
    <w:rsid w:val="00B80D77"/>
    <w:rsid w:val="00B81369"/>
    <w:rsid w:val="00B8154F"/>
    <w:rsid w:val="00B81DCC"/>
    <w:rsid w:val="00B820EB"/>
    <w:rsid w:val="00B82476"/>
    <w:rsid w:val="00B825FA"/>
    <w:rsid w:val="00B82687"/>
    <w:rsid w:val="00B828C5"/>
    <w:rsid w:val="00B82D4E"/>
    <w:rsid w:val="00B83081"/>
    <w:rsid w:val="00B83248"/>
    <w:rsid w:val="00B8372A"/>
    <w:rsid w:val="00B83834"/>
    <w:rsid w:val="00B83A74"/>
    <w:rsid w:val="00B83C3D"/>
    <w:rsid w:val="00B83E47"/>
    <w:rsid w:val="00B84247"/>
    <w:rsid w:val="00B84578"/>
    <w:rsid w:val="00B84987"/>
    <w:rsid w:val="00B84C67"/>
    <w:rsid w:val="00B84DCE"/>
    <w:rsid w:val="00B851B8"/>
    <w:rsid w:val="00B851E8"/>
    <w:rsid w:val="00B85524"/>
    <w:rsid w:val="00B8564F"/>
    <w:rsid w:val="00B85B33"/>
    <w:rsid w:val="00B85F5A"/>
    <w:rsid w:val="00B85F9D"/>
    <w:rsid w:val="00B862FF"/>
    <w:rsid w:val="00B875DB"/>
    <w:rsid w:val="00B87E3E"/>
    <w:rsid w:val="00B87FFB"/>
    <w:rsid w:val="00B90038"/>
    <w:rsid w:val="00B9035F"/>
    <w:rsid w:val="00B905A6"/>
    <w:rsid w:val="00B90635"/>
    <w:rsid w:val="00B908DA"/>
    <w:rsid w:val="00B90D92"/>
    <w:rsid w:val="00B90F6F"/>
    <w:rsid w:val="00B90FD2"/>
    <w:rsid w:val="00B91246"/>
    <w:rsid w:val="00B915EE"/>
    <w:rsid w:val="00B91667"/>
    <w:rsid w:val="00B9192C"/>
    <w:rsid w:val="00B91AD4"/>
    <w:rsid w:val="00B91BDD"/>
    <w:rsid w:val="00B91F73"/>
    <w:rsid w:val="00B923D3"/>
    <w:rsid w:val="00B9253C"/>
    <w:rsid w:val="00B9270C"/>
    <w:rsid w:val="00B9275B"/>
    <w:rsid w:val="00B92BBB"/>
    <w:rsid w:val="00B92FAA"/>
    <w:rsid w:val="00B93375"/>
    <w:rsid w:val="00B933BF"/>
    <w:rsid w:val="00B93EE0"/>
    <w:rsid w:val="00B94209"/>
    <w:rsid w:val="00B9454A"/>
    <w:rsid w:val="00B9458D"/>
    <w:rsid w:val="00B94805"/>
    <w:rsid w:val="00B9551B"/>
    <w:rsid w:val="00B95597"/>
    <w:rsid w:val="00B95C58"/>
    <w:rsid w:val="00B95D3E"/>
    <w:rsid w:val="00B95D81"/>
    <w:rsid w:val="00B95FB0"/>
    <w:rsid w:val="00B961FF"/>
    <w:rsid w:val="00B962D4"/>
    <w:rsid w:val="00B96389"/>
    <w:rsid w:val="00B963D9"/>
    <w:rsid w:val="00B96A80"/>
    <w:rsid w:val="00B96D6D"/>
    <w:rsid w:val="00B96FB0"/>
    <w:rsid w:val="00B97490"/>
    <w:rsid w:val="00B974CF"/>
    <w:rsid w:val="00B9765F"/>
    <w:rsid w:val="00B9775C"/>
    <w:rsid w:val="00B97A9E"/>
    <w:rsid w:val="00B97FEE"/>
    <w:rsid w:val="00BA0597"/>
    <w:rsid w:val="00BA06F5"/>
    <w:rsid w:val="00BA082C"/>
    <w:rsid w:val="00BA09D8"/>
    <w:rsid w:val="00BA0BC6"/>
    <w:rsid w:val="00BA0DCE"/>
    <w:rsid w:val="00BA1174"/>
    <w:rsid w:val="00BA1416"/>
    <w:rsid w:val="00BA192E"/>
    <w:rsid w:val="00BA1E2D"/>
    <w:rsid w:val="00BA2C82"/>
    <w:rsid w:val="00BA2E92"/>
    <w:rsid w:val="00BA37E4"/>
    <w:rsid w:val="00BA39E1"/>
    <w:rsid w:val="00BA3C7F"/>
    <w:rsid w:val="00BA3D65"/>
    <w:rsid w:val="00BA3E0A"/>
    <w:rsid w:val="00BA3E36"/>
    <w:rsid w:val="00BA42FE"/>
    <w:rsid w:val="00BA49C8"/>
    <w:rsid w:val="00BA4B38"/>
    <w:rsid w:val="00BA50AF"/>
    <w:rsid w:val="00BA51D9"/>
    <w:rsid w:val="00BA534C"/>
    <w:rsid w:val="00BA553F"/>
    <w:rsid w:val="00BA56F0"/>
    <w:rsid w:val="00BA5799"/>
    <w:rsid w:val="00BA59CC"/>
    <w:rsid w:val="00BA5FD0"/>
    <w:rsid w:val="00BA673A"/>
    <w:rsid w:val="00BA67CA"/>
    <w:rsid w:val="00BA7388"/>
    <w:rsid w:val="00BA7A8B"/>
    <w:rsid w:val="00BA7AA9"/>
    <w:rsid w:val="00BA7B8A"/>
    <w:rsid w:val="00BA7E52"/>
    <w:rsid w:val="00BA7E64"/>
    <w:rsid w:val="00BB0312"/>
    <w:rsid w:val="00BB0446"/>
    <w:rsid w:val="00BB044A"/>
    <w:rsid w:val="00BB0586"/>
    <w:rsid w:val="00BB069C"/>
    <w:rsid w:val="00BB0FD6"/>
    <w:rsid w:val="00BB125D"/>
    <w:rsid w:val="00BB154C"/>
    <w:rsid w:val="00BB1580"/>
    <w:rsid w:val="00BB2255"/>
    <w:rsid w:val="00BB27B6"/>
    <w:rsid w:val="00BB2B07"/>
    <w:rsid w:val="00BB2DC1"/>
    <w:rsid w:val="00BB2F24"/>
    <w:rsid w:val="00BB331F"/>
    <w:rsid w:val="00BB3736"/>
    <w:rsid w:val="00BB378A"/>
    <w:rsid w:val="00BB3A2C"/>
    <w:rsid w:val="00BB3C7A"/>
    <w:rsid w:val="00BB3E4B"/>
    <w:rsid w:val="00BB3E6A"/>
    <w:rsid w:val="00BB4489"/>
    <w:rsid w:val="00BB4AE2"/>
    <w:rsid w:val="00BB4B3C"/>
    <w:rsid w:val="00BB4CB1"/>
    <w:rsid w:val="00BB5170"/>
    <w:rsid w:val="00BB535D"/>
    <w:rsid w:val="00BB5630"/>
    <w:rsid w:val="00BB5A89"/>
    <w:rsid w:val="00BB5B2B"/>
    <w:rsid w:val="00BB5B4E"/>
    <w:rsid w:val="00BB5E44"/>
    <w:rsid w:val="00BB6078"/>
    <w:rsid w:val="00BB6900"/>
    <w:rsid w:val="00BB6901"/>
    <w:rsid w:val="00BB6B09"/>
    <w:rsid w:val="00BB6B10"/>
    <w:rsid w:val="00BB6BB4"/>
    <w:rsid w:val="00BB6CDA"/>
    <w:rsid w:val="00BB6F77"/>
    <w:rsid w:val="00BB6FDB"/>
    <w:rsid w:val="00BB700F"/>
    <w:rsid w:val="00BB7222"/>
    <w:rsid w:val="00BB79FF"/>
    <w:rsid w:val="00BB7A59"/>
    <w:rsid w:val="00BB7B56"/>
    <w:rsid w:val="00BB7B88"/>
    <w:rsid w:val="00BB7E77"/>
    <w:rsid w:val="00BC0089"/>
    <w:rsid w:val="00BC01C5"/>
    <w:rsid w:val="00BC01F4"/>
    <w:rsid w:val="00BC023E"/>
    <w:rsid w:val="00BC0523"/>
    <w:rsid w:val="00BC06F3"/>
    <w:rsid w:val="00BC0749"/>
    <w:rsid w:val="00BC076B"/>
    <w:rsid w:val="00BC081A"/>
    <w:rsid w:val="00BC09AD"/>
    <w:rsid w:val="00BC0B82"/>
    <w:rsid w:val="00BC0C31"/>
    <w:rsid w:val="00BC0E8B"/>
    <w:rsid w:val="00BC1043"/>
    <w:rsid w:val="00BC11BA"/>
    <w:rsid w:val="00BC144F"/>
    <w:rsid w:val="00BC15BB"/>
    <w:rsid w:val="00BC1832"/>
    <w:rsid w:val="00BC1AB3"/>
    <w:rsid w:val="00BC1B89"/>
    <w:rsid w:val="00BC1D63"/>
    <w:rsid w:val="00BC2327"/>
    <w:rsid w:val="00BC2423"/>
    <w:rsid w:val="00BC2F79"/>
    <w:rsid w:val="00BC2FD8"/>
    <w:rsid w:val="00BC30FD"/>
    <w:rsid w:val="00BC313B"/>
    <w:rsid w:val="00BC32AB"/>
    <w:rsid w:val="00BC373E"/>
    <w:rsid w:val="00BC378C"/>
    <w:rsid w:val="00BC3900"/>
    <w:rsid w:val="00BC3A32"/>
    <w:rsid w:val="00BC3C12"/>
    <w:rsid w:val="00BC3C31"/>
    <w:rsid w:val="00BC42A6"/>
    <w:rsid w:val="00BC46DF"/>
    <w:rsid w:val="00BC48C5"/>
    <w:rsid w:val="00BC4E41"/>
    <w:rsid w:val="00BC5426"/>
    <w:rsid w:val="00BC5701"/>
    <w:rsid w:val="00BC5844"/>
    <w:rsid w:val="00BC5B20"/>
    <w:rsid w:val="00BC5C55"/>
    <w:rsid w:val="00BC5D52"/>
    <w:rsid w:val="00BC5F1A"/>
    <w:rsid w:val="00BC6162"/>
    <w:rsid w:val="00BC62A5"/>
    <w:rsid w:val="00BC6BEE"/>
    <w:rsid w:val="00BC6F61"/>
    <w:rsid w:val="00BC7B45"/>
    <w:rsid w:val="00BC7CA3"/>
    <w:rsid w:val="00BC7FDA"/>
    <w:rsid w:val="00BD042C"/>
    <w:rsid w:val="00BD04F5"/>
    <w:rsid w:val="00BD0677"/>
    <w:rsid w:val="00BD07C5"/>
    <w:rsid w:val="00BD07FE"/>
    <w:rsid w:val="00BD1532"/>
    <w:rsid w:val="00BD19D8"/>
    <w:rsid w:val="00BD233A"/>
    <w:rsid w:val="00BD23F8"/>
    <w:rsid w:val="00BD2673"/>
    <w:rsid w:val="00BD2ECC"/>
    <w:rsid w:val="00BD348D"/>
    <w:rsid w:val="00BD3987"/>
    <w:rsid w:val="00BD3B01"/>
    <w:rsid w:val="00BD40B6"/>
    <w:rsid w:val="00BD42A3"/>
    <w:rsid w:val="00BD4468"/>
    <w:rsid w:val="00BD4AD4"/>
    <w:rsid w:val="00BD512B"/>
    <w:rsid w:val="00BD538D"/>
    <w:rsid w:val="00BD5A51"/>
    <w:rsid w:val="00BD5ABE"/>
    <w:rsid w:val="00BD5B9D"/>
    <w:rsid w:val="00BD5BB9"/>
    <w:rsid w:val="00BD6482"/>
    <w:rsid w:val="00BD6928"/>
    <w:rsid w:val="00BD6952"/>
    <w:rsid w:val="00BD6C96"/>
    <w:rsid w:val="00BD6D08"/>
    <w:rsid w:val="00BD6DBC"/>
    <w:rsid w:val="00BD6E0C"/>
    <w:rsid w:val="00BD6F0A"/>
    <w:rsid w:val="00BD6F79"/>
    <w:rsid w:val="00BD72C5"/>
    <w:rsid w:val="00BD76B1"/>
    <w:rsid w:val="00BD7928"/>
    <w:rsid w:val="00BD7B2A"/>
    <w:rsid w:val="00BE05A1"/>
    <w:rsid w:val="00BE07BF"/>
    <w:rsid w:val="00BE07E9"/>
    <w:rsid w:val="00BE09B8"/>
    <w:rsid w:val="00BE09B9"/>
    <w:rsid w:val="00BE0B41"/>
    <w:rsid w:val="00BE0B42"/>
    <w:rsid w:val="00BE0C0B"/>
    <w:rsid w:val="00BE0E8E"/>
    <w:rsid w:val="00BE127F"/>
    <w:rsid w:val="00BE1A36"/>
    <w:rsid w:val="00BE22E4"/>
    <w:rsid w:val="00BE2549"/>
    <w:rsid w:val="00BE2C16"/>
    <w:rsid w:val="00BE2EBB"/>
    <w:rsid w:val="00BE39D3"/>
    <w:rsid w:val="00BE3A85"/>
    <w:rsid w:val="00BE3BAB"/>
    <w:rsid w:val="00BE3CA0"/>
    <w:rsid w:val="00BE41C3"/>
    <w:rsid w:val="00BE42ED"/>
    <w:rsid w:val="00BE43DF"/>
    <w:rsid w:val="00BE4636"/>
    <w:rsid w:val="00BE49FE"/>
    <w:rsid w:val="00BE4B3C"/>
    <w:rsid w:val="00BE4DC7"/>
    <w:rsid w:val="00BE521F"/>
    <w:rsid w:val="00BE5833"/>
    <w:rsid w:val="00BE5ED9"/>
    <w:rsid w:val="00BE5F77"/>
    <w:rsid w:val="00BE6711"/>
    <w:rsid w:val="00BE67DD"/>
    <w:rsid w:val="00BE6BC3"/>
    <w:rsid w:val="00BE6CA3"/>
    <w:rsid w:val="00BE78D1"/>
    <w:rsid w:val="00BE7F89"/>
    <w:rsid w:val="00BF0261"/>
    <w:rsid w:val="00BF0778"/>
    <w:rsid w:val="00BF0897"/>
    <w:rsid w:val="00BF0B36"/>
    <w:rsid w:val="00BF0B70"/>
    <w:rsid w:val="00BF0CCE"/>
    <w:rsid w:val="00BF1296"/>
    <w:rsid w:val="00BF18A8"/>
    <w:rsid w:val="00BF1B87"/>
    <w:rsid w:val="00BF1CDD"/>
    <w:rsid w:val="00BF26E0"/>
    <w:rsid w:val="00BF3144"/>
    <w:rsid w:val="00BF31A7"/>
    <w:rsid w:val="00BF32C1"/>
    <w:rsid w:val="00BF3407"/>
    <w:rsid w:val="00BF375F"/>
    <w:rsid w:val="00BF3FD3"/>
    <w:rsid w:val="00BF40D9"/>
    <w:rsid w:val="00BF429F"/>
    <w:rsid w:val="00BF42C2"/>
    <w:rsid w:val="00BF477B"/>
    <w:rsid w:val="00BF4D1B"/>
    <w:rsid w:val="00BF505A"/>
    <w:rsid w:val="00BF53B9"/>
    <w:rsid w:val="00BF540A"/>
    <w:rsid w:val="00BF54FF"/>
    <w:rsid w:val="00BF56FB"/>
    <w:rsid w:val="00BF5BF3"/>
    <w:rsid w:val="00BF5F3A"/>
    <w:rsid w:val="00BF6D59"/>
    <w:rsid w:val="00BF6EF6"/>
    <w:rsid w:val="00BF7375"/>
    <w:rsid w:val="00BF74DC"/>
    <w:rsid w:val="00BF7B0F"/>
    <w:rsid w:val="00BF7DD5"/>
    <w:rsid w:val="00BF7EFF"/>
    <w:rsid w:val="00C00359"/>
    <w:rsid w:val="00C0064C"/>
    <w:rsid w:val="00C006C8"/>
    <w:rsid w:val="00C008B5"/>
    <w:rsid w:val="00C00951"/>
    <w:rsid w:val="00C01482"/>
    <w:rsid w:val="00C018C3"/>
    <w:rsid w:val="00C01981"/>
    <w:rsid w:val="00C01AA6"/>
    <w:rsid w:val="00C01EF2"/>
    <w:rsid w:val="00C02938"/>
    <w:rsid w:val="00C029EB"/>
    <w:rsid w:val="00C02AB8"/>
    <w:rsid w:val="00C02BFF"/>
    <w:rsid w:val="00C02CD9"/>
    <w:rsid w:val="00C02D0A"/>
    <w:rsid w:val="00C04147"/>
    <w:rsid w:val="00C0470B"/>
    <w:rsid w:val="00C049FB"/>
    <w:rsid w:val="00C04A36"/>
    <w:rsid w:val="00C04A62"/>
    <w:rsid w:val="00C04BEF"/>
    <w:rsid w:val="00C051FF"/>
    <w:rsid w:val="00C05681"/>
    <w:rsid w:val="00C059AF"/>
    <w:rsid w:val="00C05D4B"/>
    <w:rsid w:val="00C05EC2"/>
    <w:rsid w:val="00C060B0"/>
    <w:rsid w:val="00C06A78"/>
    <w:rsid w:val="00C06EA7"/>
    <w:rsid w:val="00C078A2"/>
    <w:rsid w:val="00C0798F"/>
    <w:rsid w:val="00C07B94"/>
    <w:rsid w:val="00C1011A"/>
    <w:rsid w:val="00C10241"/>
    <w:rsid w:val="00C10334"/>
    <w:rsid w:val="00C10534"/>
    <w:rsid w:val="00C11141"/>
    <w:rsid w:val="00C114FF"/>
    <w:rsid w:val="00C11899"/>
    <w:rsid w:val="00C11E51"/>
    <w:rsid w:val="00C11F43"/>
    <w:rsid w:val="00C12059"/>
    <w:rsid w:val="00C12552"/>
    <w:rsid w:val="00C12681"/>
    <w:rsid w:val="00C12CCA"/>
    <w:rsid w:val="00C13029"/>
    <w:rsid w:val="00C1335E"/>
    <w:rsid w:val="00C134BC"/>
    <w:rsid w:val="00C13F9A"/>
    <w:rsid w:val="00C14572"/>
    <w:rsid w:val="00C145F7"/>
    <w:rsid w:val="00C14CA1"/>
    <w:rsid w:val="00C14D29"/>
    <w:rsid w:val="00C14E75"/>
    <w:rsid w:val="00C14FF3"/>
    <w:rsid w:val="00C150E9"/>
    <w:rsid w:val="00C153A1"/>
    <w:rsid w:val="00C1574F"/>
    <w:rsid w:val="00C15768"/>
    <w:rsid w:val="00C1577D"/>
    <w:rsid w:val="00C15862"/>
    <w:rsid w:val="00C158D6"/>
    <w:rsid w:val="00C1597C"/>
    <w:rsid w:val="00C1675F"/>
    <w:rsid w:val="00C1681E"/>
    <w:rsid w:val="00C16A91"/>
    <w:rsid w:val="00C16D3F"/>
    <w:rsid w:val="00C16FDF"/>
    <w:rsid w:val="00C16FFC"/>
    <w:rsid w:val="00C17372"/>
    <w:rsid w:val="00C1739B"/>
    <w:rsid w:val="00C174E1"/>
    <w:rsid w:val="00C1775C"/>
    <w:rsid w:val="00C17A7F"/>
    <w:rsid w:val="00C17A81"/>
    <w:rsid w:val="00C20152"/>
    <w:rsid w:val="00C20230"/>
    <w:rsid w:val="00C20241"/>
    <w:rsid w:val="00C202D1"/>
    <w:rsid w:val="00C2046F"/>
    <w:rsid w:val="00C20549"/>
    <w:rsid w:val="00C20802"/>
    <w:rsid w:val="00C20BA4"/>
    <w:rsid w:val="00C20CD5"/>
    <w:rsid w:val="00C20CFD"/>
    <w:rsid w:val="00C212A5"/>
    <w:rsid w:val="00C212FE"/>
    <w:rsid w:val="00C213B5"/>
    <w:rsid w:val="00C2174C"/>
    <w:rsid w:val="00C218FB"/>
    <w:rsid w:val="00C219C8"/>
    <w:rsid w:val="00C219DD"/>
    <w:rsid w:val="00C21A14"/>
    <w:rsid w:val="00C21BC2"/>
    <w:rsid w:val="00C220BF"/>
    <w:rsid w:val="00C2221B"/>
    <w:rsid w:val="00C22299"/>
    <w:rsid w:val="00C229DD"/>
    <w:rsid w:val="00C232F9"/>
    <w:rsid w:val="00C23BFB"/>
    <w:rsid w:val="00C23C42"/>
    <w:rsid w:val="00C23F18"/>
    <w:rsid w:val="00C23F9D"/>
    <w:rsid w:val="00C23FBF"/>
    <w:rsid w:val="00C2409C"/>
    <w:rsid w:val="00C24754"/>
    <w:rsid w:val="00C2487A"/>
    <w:rsid w:val="00C248DF"/>
    <w:rsid w:val="00C24AF6"/>
    <w:rsid w:val="00C24B68"/>
    <w:rsid w:val="00C24EF6"/>
    <w:rsid w:val="00C251E4"/>
    <w:rsid w:val="00C25393"/>
    <w:rsid w:val="00C257F8"/>
    <w:rsid w:val="00C25830"/>
    <w:rsid w:val="00C260A0"/>
    <w:rsid w:val="00C26160"/>
    <w:rsid w:val="00C264C7"/>
    <w:rsid w:val="00C268B0"/>
    <w:rsid w:val="00C26FBE"/>
    <w:rsid w:val="00C27495"/>
    <w:rsid w:val="00C274BA"/>
    <w:rsid w:val="00C275CF"/>
    <w:rsid w:val="00C277D5"/>
    <w:rsid w:val="00C278B5"/>
    <w:rsid w:val="00C27A90"/>
    <w:rsid w:val="00C27F8E"/>
    <w:rsid w:val="00C30715"/>
    <w:rsid w:val="00C30C47"/>
    <w:rsid w:val="00C30C61"/>
    <w:rsid w:val="00C30DB6"/>
    <w:rsid w:val="00C30F6E"/>
    <w:rsid w:val="00C31A9F"/>
    <w:rsid w:val="00C31F84"/>
    <w:rsid w:val="00C32059"/>
    <w:rsid w:val="00C321A5"/>
    <w:rsid w:val="00C3255D"/>
    <w:rsid w:val="00C327DB"/>
    <w:rsid w:val="00C328DB"/>
    <w:rsid w:val="00C3293E"/>
    <w:rsid w:val="00C32EB8"/>
    <w:rsid w:val="00C3309B"/>
    <w:rsid w:val="00C3312E"/>
    <w:rsid w:val="00C331FC"/>
    <w:rsid w:val="00C3332D"/>
    <w:rsid w:val="00C33972"/>
    <w:rsid w:val="00C33AC0"/>
    <w:rsid w:val="00C33DD2"/>
    <w:rsid w:val="00C346FE"/>
    <w:rsid w:val="00C34CFC"/>
    <w:rsid w:val="00C3547E"/>
    <w:rsid w:val="00C355AF"/>
    <w:rsid w:val="00C35858"/>
    <w:rsid w:val="00C3630A"/>
    <w:rsid w:val="00C363BC"/>
    <w:rsid w:val="00C36844"/>
    <w:rsid w:val="00C36E65"/>
    <w:rsid w:val="00C36F7E"/>
    <w:rsid w:val="00C36F85"/>
    <w:rsid w:val="00C377D9"/>
    <w:rsid w:val="00C37B68"/>
    <w:rsid w:val="00C37F40"/>
    <w:rsid w:val="00C40272"/>
    <w:rsid w:val="00C402A0"/>
    <w:rsid w:val="00C4099C"/>
    <w:rsid w:val="00C40ADB"/>
    <w:rsid w:val="00C40E5F"/>
    <w:rsid w:val="00C4112D"/>
    <w:rsid w:val="00C416B7"/>
    <w:rsid w:val="00C4194C"/>
    <w:rsid w:val="00C41961"/>
    <w:rsid w:val="00C422DD"/>
    <w:rsid w:val="00C426A1"/>
    <w:rsid w:val="00C42799"/>
    <w:rsid w:val="00C42A40"/>
    <w:rsid w:val="00C42B92"/>
    <w:rsid w:val="00C42DA3"/>
    <w:rsid w:val="00C42E30"/>
    <w:rsid w:val="00C43027"/>
    <w:rsid w:val="00C431C9"/>
    <w:rsid w:val="00C434BF"/>
    <w:rsid w:val="00C43863"/>
    <w:rsid w:val="00C43899"/>
    <w:rsid w:val="00C43958"/>
    <w:rsid w:val="00C44243"/>
    <w:rsid w:val="00C446C1"/>
    <w:rsid w:val="00C44E13"/>
    <w:rsid w:val="00C44E62"/>
    <w:rsid w:val="00C451BF"/>
    <w:rsid w:val="00C45259"/>
    <w:rsid w:val="00C45716"/>
    <w:rsid w:val="00C45ACF"/>
    <w:rsid w:val="00C45B09"/>
    <w:rsid w:val="00C45BE7"/>
    <w:rsid w:val="00C4614E"/>
    <w:rsid w:val="00C4625B"/>
    <w:rsid w:val="00C46A02"/>
    <w:rsid w:val="00C46B69"/>
    <w:rsid w:val="00C46E8C"/>
    <w:rsid w:val="00C46F68"/>
    <w:rsid w:val="00C46FA8"/>
    <w:rsid w:val="00C472DE"/>
    <w:rsid w:val="00C4746D"/>
    <w:rsid w:val="00C47477"/>
    <w:rsid w:val="00C47571"/>
    <w:rsid w:val="00C47755"/>
    <w:rsid w:val="00C478A0"/>
    <w:rsid w:val="00C47920"/>
    <w:rsid w:val="00C47ECD"/>
    <w:rsid w:val="00C503F8"/>
    <w:rsid w:val="00C50577"/>
    <w:rsid w:val="00C50597"/>
    <w:rsid w:val="00C50CE4"/>
    <w:rsid w:val="00C511E5"/>
    <w:rsid w:val="00C513F0"/>
    <w:rsid w:val="00C51488"/>
    <w:rsid w:val="00C51925"/>
    <w:rsid w:val="00C519D2"/>
    <w:rsid w:val="00C51ADE"/>
    <w:rsid w:val="00C51BCF"/>
    <w:rsid w:val="00C51C7A"/>
    <w:rsid w:val="00C51D60"/>
    <w:rsid w:val="00C51DFA"/>
    <w:rsid w:val="00C51E4F"/>
    <w:rsid w:val="00C51E86"/>
    <w:rsid w:val="00C522AC"/>
    <w:rsid w:val="00C52512"/>
    <w:rsid w:val="00C5270E"/>
    <w:rsid w:val="00C5291A"/>
    <w:rsid w:val="00C52960"/>
    <w:rsid w:val="00C52BDA"/>
    <w:rsid w:val="00C52EC6"/>
    <w:rsid w:val="00C52EEC"/>
    <w:rsid w:val="00C52FEE"/>
    <w:rsid w:val="00C53066"/>
    <w:rsid w:val="00C531A4"/>
    <w:rsid w:val="00C53662"/>
    <w:rsid w:val="00C53695"/>
    <w:rsid w:val="00C53931"/>
    <w:rsid w:val="00C53A49"/>
    <w:rsid w:val="00C53B6C"/>
    <w:rsid w:val="00C53E5B"/>
    <w:rsid w:val="00C53EFA"/>
    <w:rsid w:val="00C5479B"/>
    <w:rsid w:val="00C54873"/>
    <w:rsid w:val="00C54CBD"/>
    <w:rsid w:val="00C55162"/>
    <w:rsid w:val="00C5599B"/>
    <w:rsid w:val="00C55DF1"/>
    <w:rsid w:val="00C5613F"/>
    <w:rsid w:val="00C5617E"/>
    <w:rsid w:val="00C563B6"/>
    <w:rsid w:val="00C564DC"/>
    <w:rsid w:val="00C565D9"/>
    <w:rsid w:val="00C56622"/>
    <w:rsid w:val="00C56B1D"/>
    <w:rsid w:val="00C56F47"/>
    <w:rsid w:val="00C57202"/>
    <w:rsid w:val="00C57796"/>
    <w:rsid w:val="00C579BE"/>
    <w:rsid w:val="00C579F7"/>
    <w:rsid w:val="00C57FCC"/>
    <w:rsid w:val="00C60272"/>
    <w:rsid w:val="00C6030F"/>
    <w:rsid w:val="00C604F5"/>
    <w:rsid w:val="00C606D5"/>
    <w:rsid w:val="00C6076C"/>
    <w:rsid w:val="00C60A69"/>
    <w:rsid w:val="00C60AF8"/>
    <w:rsid w:val="00C6107F"/>
    <w:rsid w:val="00C612F3"/>
    <w:rsid w:val="00C6133C"/>
    <w:rsid w:val="00C61570"/>
    <w:rsid w:val="00C6158F"/>
    <w:rsid w:val="00C61C2C"/>
    <w:rsid w:val="00C61CCC"/>
    <w:rsid w:val="00C62196"/>
    <w:rsid w:val="00C6231C"/>
    <w:rsid w:val="00C624F0"/>
    <w:rsid w:val="00C62826"/>
    <w:rsid w:val="00C62AEB"/>
    <w:rsid w:val="00C62BCC"/>
    <w:rsid w:val="00C63006"/>
    <w:rsid w:val="00C6388B"/>
    <w:rsid w:val="00C6396B"/>
    <w:rsid w:val="00C63C2D"/>
    <w:rsid w:val="00C64027"/>
    <w:rsid w:val="00C64101"/>
    <w:rsid w:val="00C64577"/>
    <w:rsid w:val="00C647FB"/>
    <w:rsid w:val="00C64937"/>
    <w:rsid w:val="00C64A03"/>
    <w:rsid w:val="00C64DA7"/>
    <w:rsid w:val="00C652AA"/>
    <w:rsid w:val="00C6576D"/>
    <w:rsid w:val="00C65991"/>
    <w:rsid w:val="00C664D6"/>
    <w:rsid w:val="00C666D8"/>
    <w:rsid w:val="00C667DF"/>
    <w:rsid w:val="00C6682D"/>
    <w:rsid w:val="00C668D9"/>
    <w:rsid w:val="00C6696E"/>
    <w:rsid w:val="00C66CF4"/>
    <w:rsid w:val="00C670C2"/>
    <w:rsid w:val="00C6712A"/>
    <w:rsid w:val="00C6786F"/>
    <w:rsid w:val="00C67B14"/>
    <w:rsid w:val="00C70315"/>
    <w:rsid w:val="00C70604"/>
    <w:rsid w:val="00C70812"/>
    <w:rsid w:val="00C7128B"/>
    <w:rsid w:val="00C7132B"/>
    <w:rsid w:val="00C7157E"/>
    <w:rsid w:val="00C71F16"/>
    <w:rsid w:val="00C724DE"/>
    <w:rsid w:val="00C726A2"/>
    <w:rsid w:val="00C72DFF"/>
    <w:rsid w:val="00C73019"/>
    <w:rsid w:val="00C734E9"/>
    <w:rsid w:val="00C73797"/>
    <w:rsid w:val="00C73A19"/>
    <w:rsid w:val="00C73BFB"/>
    <w:rsid w:val="00C74549"/>
    <w:rsid w:val="00C74833"/>
    <w:rsid w:val="00C74C55"/>
    <w:rsid w:val="00C74C8C"/>
    <w:rsid w:val="00C74D6D"/>
    <w:rsid w:val="00C75013"/>
    <w:rsid w:val="00C7516C"/>
    <w:rsid w:val="00C753D6"/>
    <w:rsid w:val="00C75536"/>
    <w:rsid w:val="00C75B30"/>
    <w:rsid w:val="00C75FE6"/>
    <w:rsid w:val="00C76109"/>
    <w:rsid w:val="00C761E4"/>
    <w:rsid w:val="00C7661C"/>
    <w:rsid w:val="00C76773"/>
    <w:rsid w:val="00C76AAE"/>
    <w:rsid w:val="00C76BA4"/>
    <w:rsid w:val="00C76E3E"/>
    <w:rsid w:val="00C76EE9"/>
    <w:rsid w:val="00C77160"/>
    <w:rsid w:val="00C7729F"/>
    <w:rsid w:val="00C775ED"/>
    <w:rsid w:val="00C7797D"/>
    <w:rsid w:val="00C779EF"/>
    <w:rsid w:val="00C77B96"/>
    <w:rsid w:val="00C77C16"/>
    <w:rsid w:val="00C77E2A"/>
    <w:rsid w:val="00C807FE"/>
    <w:rsid w:val="00C809D1"/>
    <w:rsid w:val="00C80BF1"/>
    <w:rsid w:val="00C80F03"/>
    <w:rsid w:val="00C8147B"/>
    <w:rsid w:val="00C8172A"/>
    <w:rsid w:val="00C81897"/>
    <w:rsid w:val="00C81CC8"/>
    <w:rsid w:val="00C81E06"/>
    <w:rsid w:val="00C81E9D"/>
    <w:rsid w:val="00C82045"/>
    <w:rsid w:val="00C82395"/>
    <w:rsid w:val="00C82535"/>
    <w:rsid w:val="00C82819"/>
    <w:rsid w:val="00C828AD"/>
    <w:rsid w:val="00C82FA4"/>
    <w:rsid w:val="00C82FF9"/>
    <w:rsid w:val="00C83D87"/>
    <w:rsid w:val="00C83DB0"/>
    <w:rsid w:val="00C83DB7"/>
    <w:rsid w:val="00C84189"/>
    <w:rsid w:val="00C842E0"/>
    <w:rsid w:val="00C84A2C"/>
    <w:rsid w:val="00C84B50"/>
    <w:rsid w:val="00C851A1"/>
    <w:rsid w:val="00C85823"/>
    <w:rsid w:val="00C858AA"/>
    <w:rsid w:val="00C862AA"/>
    <w:rsid w:val="00C86714"/>
    <w:rsid w:val="00C86768"/>
    <w:rsid w:val="00C8717D"/>
    <w:rsid w:val="00C878DC"/>
    <w:rsid w:val="00C87B32"/>
    <w:rsid w:val="00C87F78"/>
    <w:rsid w:val="00C90231"/>
    <w:rsid w:val="00C903A9"/>
    <w:rsid w:val="00C90537"/>
    <w:rsid w:val="00C909FA"/>
    <w:rsid w:val="00C90B16"/>
    <w:rsid w:val="00C90CD2"/>
    <w:rsid w:val="00C90D1C"/>
    <w:rsid w:val="00C90E18"/>
    <w:rsid w:val="00C9100E"/>
    <w:rsid w:val="00C91389"/>
    <w:rsid w:val="00C91D40"/>
    <w:rsid w:val="00C91EA0"/>
    <w:rsid w:val="00C92184"/>
    <w:rsid w:val="00C9260A"/>
    <w:rsid w:val="00C929DE"/>
    <w:rsid w:val="00C92C09"/>
    <w:rsid w:val="00C92C3A"/>
    <w:rsid w:val="00C92D10"/>
    <w:rsid w:val="00C935E8"/>
    <w:rsid w:val="00C9370C"/>
    <w:rsid w:val="00C948C8"/>
    <w:rsid w:val="00C94995"/>
    <w:rsid w:val="00C94EA5"/>
    <w:rsid w:val="00C94F62"/>
    <w:rsid w:val="00C951E0"/>
    <w:rsid w:val="00C9541E"/>
    <w:rsid w:val="00C95768"/>
    <w:rsid w:val="00C95BA7"/>
    <w:rsid w:val="00C96265"/>
    <w:rsid w:val="00C96480"/>
    <w:rsid w:val="00C96593"/>
    <w:rsid w:val="00C96788"/>
    <w:rsid w:val="00C969C6"/>
    <w:rsid w:val="00C96BA5"/>
    <w:rsid w:val="00C96D0A"/>
    <w:rsid w:val="00C96EF8"/>
    <w:rsid w:val="00C972E9"/>
    <w:rsid w:val="00C97CA7"/>
    <w:rsid w:val="00C97DAF"/>
    <w:rsid w:val="00CA0081"/>
    <w:rsid w:val="00CA08F4"/>
    <w:rsid w:val="00CA1098"/>
    <w:rsid w:val="00CA1312"/>
    <w:rsid w:val="00CA1603"/>
    <w:rsid w:val="00CA1752"/>
    <w:rsid w:val="00CA19E5"/>
    <w:rsid w:val="00CA1BDD"/>
    <w:rsid w:val="00CA1F06"/>
    <w:rsid w:val="00CA205C"/>
    <w:rsid w:val="00CA20A8"/>
    <w:rsid w:val="00CA2455"/>
    <w:rsid w:val="00CA2C02"/>
    <w:rsid w:val="00CA2E95"/>
    <w:rsid w:val="00CA311E"/>
    <w:rsid w:val="00CA3406"/>
    <w:rsid w:val="00CA3716"/>
    <w:rsid w:val="00CA3B0C"/>
    <w:rsid w:val="00CA3C34"/>
    <w:rsid w:val="00CA4182"/>
    <w:rsid w:val="00CA43EC"/>
    <w:rsid w:val="00CA4648"/>
    <w:rsid w:val="00CA4793"/>
    <w:rsid w:val="00CA482C"/>
    <w:rsid w:val="00CA48F9"/>
    <w:rsid w:val="00CA4991"/>
    <w:rsid w:val="00CA4C97"/>
    <w:rsid w:val="00CA517A"/>
    <w:rsid w:val="00CA5968"/>
    <w:rsid w:val="00CA5E0C"/>
    <w:rsid w:val="00CA6365"/>
    <w:rsid w:val="00CA645A"/>
    <w:rsid w:val="00CA6471"/>
    <w:rsid w:val="00CA64D1"/>
    <w:rsid w:val="00CA64D9"/>
    <w:rsid w:val="00CA6892"/>
    <w:rsid w:val="00CA68AF"/>
    <w:rsid w:val="00CA68E2"/>
    <w:rsid w:val="00CA6B57"/>
    <w:rsid w:val="00CA6E5F"/>
    <w:rsid w:val="00CA6EC1"/>
    <w:rsid w:val="00CA7167"/>
    <w:rsid w:val="00CA720C"/>
    <w:rsid w:val="00CA753F"/>
    <w:rsid w:val="00CA75AA"/>
    <w:rsid w:val="00CA7CD0"/>
    <w:rsid w:val="00CB03A1"/>
    <w:rsid w:val="00CB08E9"/>
    <w:rsid w:val="00CB0A84"/>
    <w:rsid w:val="00CB0F04"/>
    <w:rsid w:val="00CB11E4"/>
    <w:rsid w:val="00CB1628"/>
    <w:rsid w:val="00CB16AA"/>
    <w:rsid w:val="00CB1880"/>
    <w:rsid w:val="00CB1A95"/>
    <w:rsid w:val="00CB1C40"/>
    <w:rsid w:val="00CB1FE0"/>
    <w:rsid w:val="00CB28C4"/>
    <w:rsid w:val="00CB2D76"/>
    <w:rsid w:val="00CB3044"/>
    <w:rsid w:val="00CB318D"/>
    <w:rsid w:val="00CB354B"/>
    <w:rsid w:val="00CB35E8"/>
    <w:rsid w:val="00CB39C3"/>
    <w:rsid w:val="00CB39F7"/>
    <w:rsid w:val="00CB3B2B"/>
    <w:rsid w:val="00CB3D04"/>
    <w:rsid w:val="00CB450B"/>
    <w:rsid w:val="00CB4671"/>
    <w:rsid w:val="00CB491E"/>
    <w:rsid w:val="00CB4A9E"/>
    <w:rsid w:val="00CB5640"/>
    <w:rsid w:val="00CB57D9"/>
    <w:rsid w:val="00CB5E04"/>
    <w:rsid w:val="00CB6041"/>
    <w:rsid w:val="00CB62EC"/>
    <w:rsid w:val="00CB69A8"/>
    <w:rsid w:val="00CB6C53"/>
    <w:rsid w:val="00CB776A"/>
    <w:rsid w:val="00CB79F6"/>
    <w:rsid w:val="00CB7B87"/>
    <w:rsid w:val="00CC0302"/>
    <w:rsid w:val="00CC0351"/>
    <w:rsid w:val="00CC053E"/>
    <w:rsid w:val="00CC0851"/>
    <w:rsid w:val="00CC0B2A"/>
    <w:rsid w:val="00CC0D2C"/>
    <w:rsid w:val="00CC0D98"/>
    <w:rsid w:val="00CC0DC9"/>
    <w:rsid w:val="00CC0E88"/>
    <w:rsid w:val="00CC0FB0"/>
    <w:rsid w:val="00CC12C8"/>
    <w:rsid w:val="00CC182F"/>
    <w:rsid w:val="00CC1974"/>
    <w:rsid w:val="00CC1FB8"/>
    <w:rsid w:val="00CC2236"/>
    <w:rsid w:val="00CC290D"/>
    <w:rsid w:val="00CC2C1E"/>
    <w:rsid w:val="00CC308A"/>
    <w:rsid w:val="00CC36EB"/>
    <w:rsid w:val="00CC38A1"/>
    <w:rsid w:val="00CC397D"/>
    <w:rsid w:val="00CC3BB9"/>
    <w:rsid w:val="00CC3CEE"/>
    <w:rsid w:val="00CC4642"/>
    <w:rsid w:val="00CC4856"/>
    <w:rsid w:val="00CC4954"/>
    <w:rsid w:val="00CC4B06"/>
    <w:rsid w:val="00CC527D"/>
    <w:rsid w:val="00CC52AD"/>
    <w:rsid w:val="00CC54E2"/>
    <w:rsid w:val="00CC568B"/>
    <w:rsid w:val="00CC5D85"/>
    <w:rsid w:val="00CC5EEE"/>
    <w:rsid w:val="00CC6289"/>
    <w:rsid w:val="00CC6601"/>
    <w:rsid w:val="00CC6BBC"/>
    <w:rsid w:val="00CC6C07"/>
    <w:rsid w:val="00CC6E22"/>
    <w:rsid w:val="00CC7098"/>
    <w:rsid w:val="00CC7C34"/>
    <w:rsid w:val="00CD05C8"/>
    <w:rsid w:val="00CD0A6C"/>
    <w:rsid w:val="00CD0F80"/>
    <w:rsid w:val="00CD1815"/>
    <w:rsid w:val="00CD19B5"/>
    <w:rsid w:val="00CD1B1B"/>
    <w:rsid w:val="00CD1BC0"/>
    <w:rsid w:val="00CD2016"/>
    <w:rsid w:val="00CD21A8"/>
    <w:rsid w:val="00CD2282"/>
    <w:rsid w:val="00CD23A7"/>
    <w:rsid w:val="00CD244F"/>
    <w:rsid w:val="00CD256A"/>
    <w:rsid w:val="00CD2DBF"/>
    <w:rsid w:val="00CD31DA"/>
    <w:rsid w:val="00CD37C2"/>
    <w:rsid w:val="00CD3B6F"/>
    <w:rsid w:val="00CD4088"/>
    <w:rsid w:val="00CD4089"/>
    <w:rsid w:val="00CD454B"/>
    <w:rsid w:val="00CD463B"/>
    <w:rsid w:val="00CD49C7"/>
    <w:rsid w:val="00CD4D4A"/>
    <w:rsid w:val="00CD5031"/>
    <w:rsid w:val="00CD506B"/>
    <w:rsid w:val="00CD51A5"/>
    <w:rsid w:val="00CD5937"/>
    <w:rsid w:val="00CD5DB1"/>
    <w:rsid w:val="00CD60E8"/>
    <w:rsid w:val="00CD636E"/>
    <w:rsid w:val="00CD67DD"/>
    <w:rsid w:val="00CD70F0"/>
    <w:rsid w:val="00CD727C"/>
    <w:rsid w:val="00CD767F"/>
    <w:rsid w:val="00CD78E7"/>
    <w:rsid w:val="00CD7944"/>
    <w:rsid w:val="00CD7A6C"/>
    <w:rsid w:val="00CD7CDC"/>
    <w:rsid w:val="00CD7D6F"/>
    <w:rsid w:val="00CD7DE5"/>
    <w:rsid w:val="00CD7F09"/>
    <w:rsid w:val="00CE01E3"/>
    <w:rsid w:val="00CE0510"/>
    <w:rsid w:val="00CE0564"/>
    <w:rsid w:val="00CE0607"/>
    <w:rsid w:val="00CE111C"/>
    <w:rsid w:val="00CE1335"/>
    <w:rsid w:val="00CE167D"/>
    <w:rsid w:val="00CE16AA"/>
    <w:rsid w:val="00CE18BA"/>
    <w:rsid w:val="00CE18E5"/>
    <w:rsid w:val="00CE1E95"/>
    <w:rsid w:val="00CE210E"/>
    <w:rsid w:val="00CE21EE"/>
    <w:rsid w:val="00CE228A"/>
    <w:rsid w:val="00CE24A7"/>
    <w:rsid w:val="00CE26CE"/>
    <w:rsid w:val="00CE29DC"/>
    <w:rsid w:val="00CE2D50"/>
    <w:rsid w:val="00CE3252"/>
    <w:rsid w:val="00CE36F5"/>
    <w:rsid w:val="00CE3847"/>
    <w:rsid w:val="00CE42A3"/>
    <w:rsid w:val="00CE45A9"/>
    <w:rsid w:val="00CE4608"/>
    <w:rsid w:val="00CE468A"/>
    <w:rsid w:val="00CE4789"/>
    <w:rsid w:val="00CE491A"/>
    <w:rsid w:val="00CE4C03"/>
    <w:rsid w:val="00CE516B"/>
    <w:rsid w:val="00CE52C1"/>
    <w:rsid w:val="00CE55FE"/>
    <w:rsid w:val="00CE5A67"/>
    <w:rsid w:val="00CE5BA0"/>
    <w:rsid w:val="00CE6249"/>
    <w:rsid w:val="00CE652E"/>
    <w:rsid w:val="00CE6607"/>
    <w:rsid w:val="00CE701D"/>
    <w:rsid w:val="00CE729D"/>
    <w:rsid w:val="00CE72E6"/>
    <w:rsid w:val="00CE73F6"/>
    <w:rsid w:val="00CE7555"/>
    <w:rsid w:val="00CE793C"/>
    <w:rsid w:val="00CE7AD6"/>
    <w:rsid w:val="00CE7C26"/>
    <w:rsid w:val="00CE7C32"/>
    <w:rsid w:val="00CE7DD2"/>
    <w:rsid w:val="00CF00F0"/>
    <w:rsid w:val="00CF047B"/>
    <w:rsid w:val="00CF0DFF"/>
    <w:rsid w:val="00CF0E14"/>
    <w:rsid w:val="00CF1483"/>
    <w:rsid w:val="00CF1718"/>
    <w:rsid w:val="00CF174D"/>
    <w:rsid w:val="00CF206B"/>
    <w:rsid w:val="00CF20F5"/>
    <w:rsid w:val="00CF21DC"/>
    <w:rsid w:val="00CF26E5"/>
    <w:rsid w:val="00CF2881"/>
    <w:rsid w:val="00CF2903"/>
    <w:rsid w:val="00CF2DC1"/>
    <w:rsid w:val="00CF3524"/>
    <w:rsid w:val="00CF3636"/>
    <w:rsid w:val="00CF3679"/>
    <w:rsid w:val="00CF3C91"/>
    <w:rsid w:val="00CF3E0F"/>
    <w:rsid w:val="00CF3F1F"/>
    <w:rsid w:val="00CF4045"/>
    <w:rsid w:val="00CF4213"/>
    <w:rsid w:val="00CF4665"/>
    <w:rsid w:val="00CF4775"/>
    <w:rsid w:val="00CF4B41"/>
    <w:rsid w:val="00CF50F0"/>
    <w:rsid w:val="00CF543B"/>
    <w:rsid w:val="00CF55B4"/>
    <w:rsid w:val="00CF5B02"/>
    <w:rsid w:val="00CF5BF7"/>
    <w:rsid w:val="00CF5C08"/>
    <w:rsid w:val="00CF6444"/>
    <w:rsid w:val="00CF6544"/>
    <w:rsid w:val="00CF6676"/>
    <w:rsid w:val="00CF68E5"/>
    <w:rsid w:val="00CF6A46"/>
    <w:rsid w:val="00CF6CEF"/>
    <w:rsid w:val="00CF6EDD"/>
    <w:rsid w:val="00CF7067"/>
    <w:rsid w:val="00CF719D"/>
    <w:rsid w:val="00CF7222"/>
    <w:rsid w:val="00CF73C0"/>
    <w:rsid w:val="00CF74FB"/>
    <w:rsid w:val="00CF7AA1"/>
    <w:rsid w:val="00CF7D27"/>
    <w:rsid w:val="00D002EE"/>
    <w:rsid w:val="00D00547"/>
    <w:rsid w:val="00D00622"/>
    <w:rsid w:val="00D006B0"/>
    <w:rsid w:val="00D00B83"/>
    <w:rsid w:val="00D01654"/>
    <w:rsid w:val="00D01D9A"/>
    <w:rsid w:val="00D01FD2"/>
    <w:rsid w:val="00D02194"/>
    <w:rsid w:val="00D021EA"/>
    <w:rsid w:val="00D02D25"/>
    <w:rsid w:val="00D02DF2"/>
    <w:rsid w:val="00D031E4"/>
    <w:rsid w:val="00D032E5"/>
    <w:rsid w:val="00D034DE"/>
    <w:rsid w:val="00D036D7"/>
    <w:rsid w:val="00D03821"/>
    <w:rsid w:val="00D03BD5"/>
    <w:rsid w:val="00D03FFC"/>
    <w:rsid w:val="00D048CD"/>
    <w:rsid w:val="00D04FB4"/>
    <w:rsid w:val="00D052F0"/>
    <w:rsid w:val="00D05361"/>
    <w:rsid w:val="00D05464"/>
    <w:rsid w:val="00D0555A"/>
    <w:rsid w:val="00D05CC7"/>
    <w:rsid w:val="00D05D57"/>
    <w:rsid w:val="00D05D8A"/>
    <w:rsid w:val="00D05FE3"/>
    <w:rsid w:val="00D06298"/>
    <w:rsid w:val="00D062DF"/>
    <w:rsid w:val="00D063E8"/>
    <w:rsid w:val="00D06598"/>
    <w:rsid w:val="00D066E7"/>
    <w:rsid w:val="00D066FB"/>
    <w:rsid w:val="00D06847"/>
    <w:rsid w:val="00D07099"/>
    <w:rsid w:val="00D07474"/>
    <w:rsid w:val="00D07AA5"/>
    <w:rsid w:val="00D07C4C"/>
    <w:rsid w:val="00D07DB8"/>
    <w:rsid w:val="00D07EB7"/>
    <w:rsid w:val="00D100A8"/>
    <w:rsid w:val="00D1020A"/>
    <w:rsid w:val="00D102F2"/>
    <w:rsid w:val="00D1059C"/>
    <w:rsid w:val="00D10849"/>
    <w:rsid w:val="00D108F6"/>
    <w:rsid w:val="00D10A1F"/>
    <w:rsid w:val="00D1106D"/>
    <w:rsid w:val="00D118E7"/>
    <w:rsid w:val="00D12180"/>
    <w:rsid w:val="00D123B1"/>
    <w:rsid w:val="00D1265D"/>
    <w:rsid w:val="00D12836"/>
    <w:rsid w:val="00D12946"/>
    <w:rsid w:val="00D13334"/>
    <w:rsid w:val="00D1339B"/>
    <w:rsid w:val="00D13852"/>
    <w:rsid w:val="00D138A1"/>
    <w:rsid w:val="00D13A5D"/>
    <w:rsid w:val="00D1421B"/>
    <w:rsid w:val="00D14599"/>
    <w:rsid w:val="00D1459F"/>
    <w:rsid w:val="00D145EE"/>
    <w:rsid w:val="00D1489A"/>
    <w:rsid w:val="00D15203"/>
    <w:rsid w:val="00D1520E"/>
    <w:rsid w:val="00D154B2"/>
    <w:rsid w:val="00D15871"/>
    <w:rsid w:val="00D158C8"/>
    <w:rsid w:val="00D158FB"/>
    <w:rsid w:val="00D15BDD"/>
    <w:rsid w:val="00D15EDA"/>
    <w:rsid w:val="00D1619A"/>
    <w:rsid w:val="00D16A9B"/>
    <w:rsid w:val="00D16FBD"/>
    <w:rsid w:val="00D16FE4"/>
    <w:rsid w:val="00D17378"/>
    <w:rsid w:val="00D17481"/>
    <w:rsid w:val="00D1751F"/>
    <w:rsid w:val="00D2003F"/>
    <w:rsid w:val="00D2008F"/>
    <w:rsid w:val="00D200EF"/>
    <w:rsid w:val="00D20259"/>
    <w:rsid w:val="00D2036D"/>
    <w:rsid w:val="00D20436"/>
    <w:rsid w:val="00D2046E"/>
    <w:rsid w:val="00D2053D"/>
    <w:rsid w:val="00D20C79"/>
    <w:rsid w:val="00D20F2D"/>
    <w:rsid w:val="00D2100C"/>
    <w:rsid w:val="00D21169"/>
    <w:rsid w:val="00D212E2"/>
    <w:rsid w:val="00D2132B"/>
    <w:rsid w:val="00D21545"/>
    <w:rsid w:val="00D22059"/>
    <w:rsid w:val="00D22534"/>
    <w:rsid w:val="00D22D1F"/>
    <w:rsid w:val="00D22EFF"/>
    <w:rsid w:val="00D23141"/>
    <w:rsid w:val="00D237CA"/>
    <w:rsid w:val="00D23A1A"/>
    <w:rsid w:val="00D23B60"/>
    <w:rsid w:val="00D23C9A"/>
    <w:rsid w:val="00D23E69"/>
    <w:rsid w:val="00D23EB2"/>
    <w:rsid w:val="00D2408C"/>
    <w:rsid w:val="00D2424A"/>
    <w:rsid w:val="00D24443"/>
    <w:rsid w:val="00D24480"/>
    <w:rsid w:val="00D2489B"/>
    <w:rsid w:val="00D24929"/>
    <w:rsid w:val="00D2499A"/>
    <w:rsid w:val="00D24B81"/>
    <w:rsid w:val="00D24C27"/>
    <w:rsid w:val="00D24D28"/>
    <w:rsid w:val="00D2504A"/>
    <w:rsid w:val="00D25196"/>
    <w:rsid w:val="00D252DF"/>
    <w:rsid w:val="00D25DFD"/>
    <w:rsid w:val="00D25E44"/>
    <w:rsid w:val="00D25E4A"/>
    <w:rsid w:val="00D25FDE"/>
    <w:rsid w:val="00D26436"/>
    <w:rsid w:val="00D267D6"/>
    <w:rsid w:val="00D26963"/>
    <w:rsid w:val="00D27035"/>
    <w:rsid w:val="00D27084"/>
    <w:rsid w:val="00D270A2"/>
    <w:rsid w:val="00D270F9"/>
    <w:rsid w:val="00D2763D"/>
    <w:rsid w:val="00D277F7"/>
    <w:rsid w:val="00D27DA3"/>
    <w:rsid w:val="00D30272"/>
    <w:rsid w:val="00D308F8"/>
    <w:rsid w:val="00D30B5C"/>
    <w:rsid w:val="00D30B7B"/>
    <w:rsid w:val="00D30C7B"/>
    <w:rsid w:val="00D30CE9"/>
    <w:rsid w:val="00D30D0D"/>
    <w:rsid w:val="00D30FDD"/>
    <w:rsid w:val="00D310BD"/>
    <w:rsid w:val="00D311A8"/>
    <w:rsid w:val="00D312B0"/>
    <w:rsid w:val="00D3138A"/>
    <w:rsid w:val="00D31397"/>
    <w:rsid w:val="00D31581"/>
    <w:rsid w:val="00D31CA1"/>
    <w:rsid w:val="00D32244"/>
    <w:rsid w:val="00D324ED"/>
    <w:rsid w:val="00D32983"/>
    <w:rsid w:val="00D331BA"/>
    <w:rsid w:val="00D33871"/>
    <w:rsid w:val="00D33AC7"/>
    <w:rsid w:val="00D33EDE"/>
    <w:rsid w:val="00D33FF6"/>
    <w:rsid w:val="00D3438B"/>
    <w:rsid w:val="00D34527"/>
    <w:rsid w:val="00D34954"/>
    <w:rsid w:val="00D34A44"/>
    <w:rsid w:val="00D34A84"/>
    <w:rsid w:val="00D3511D"/>
    <w:rsid w:val="00D3537C"/>
    <w:rsid w:val="00D354FF"/>
    <w:rsid w:val="00D355A4"/>
    <w:rsid w:val="00D358C7"/>
    <w:rsid w:val="00D35A03"/>
    <w:rsid w:val="00D35DF5"/>
    <w:rsid w:val="00D35E11"/>
    <w:rsid w:val="00D360A0"/>
    <w:rsid w:val="00D363DA"/>
    <w:rsid w:val="00D363F4"/>
    <w:rsid w:val="00D36FE7"/>
    <w:rsid w:val="00D37551"/>
    <w:rsid w:val="00D37582"/>
    <w:rsid w:val="00D37B2D"/>
    <w:rsid w:val="00D37C11"/>
    <w:rsid w:val="00D37CC0"/>
    <w:rsid w:val="00D37F42"/>
    <w:rsid w:val="00D37FB9"/>
    <w:rsid w:val="00D4068D"/>
    <w:rsid w:val="00D4089E"/>
    <w:rsid w:val="00D40D84"/>
    <w:rsid w:val="00D40D93"/>
    <w:rsid w:val="00D40FA8"/>
    <w:rsid w:val="00D41125"/>
    <w:rsid w:val="00D41305"/>
    <w:rsid w:val="00D414E3"/>
    <w:rsid w:val="00D41691"/>
    <w:rsid w:val="00D41763"/>
    <w:rsid w:val="00D418FC"/>
    <w:rsid w:val="00D41D3E"/>
    <w:rsid w:val="00D42435"/>
    <w:rsid w:val="00D425FA"/>
    <w:rsid w:val="00D42655"/>
    <w:rsid w:val="00D42B28"/>
    <w:rsid w:val="00D42C1E"/>
    <w:rsid w:val="00D42F60"/>
    <w:rsid w:val="00D43166"/>
    <w:rsid w:val="00D435D6"/>
    <w:rsid w:val="00D4366C"/>
    <w:rsid w:val="00D43754"/>
    <w:rsid w:val="00D43C26"/>
    <w:rsid w:val="00D443D1"/>
    <w:rsid w:val="00D44634"/>
    <w:rsid w:val="00D44847"/>
    <w:rsid w:val="00D44920"/>
    <w:rsid w:val="00D44BB2"/>
    <w:rsid w:val="00D44C27"/>
    <w:rsid w:val="00D44DBA"/>
    <w:rsid w:val="00D44E23"/>
    <w:rsid w:val="00D44E89"/>
    <w:rsid w:val="00D454CF"/>
    <w:rsid w:val="00D45D56"/>
    <w:rsid w:val="00D45DA7"/>
    <w:rsid w:val="00D46E3A"/>
    <w:rsid w:val="00D47282"/>
    <w:rsid w:val="00D474B9"/>
    <w:rsid w:val="00D47759"/>
    <w:rsid w:val="00D4775B"/>
    <w:rsid w:val="00D4799C"/>
    <w:rsid w:val="00D479F6"/>
    <w:rsid w:val="00D47EA8"/>
    <w:rsid w:val="00D47EE3"/>
    <w:rsid w:val="00D5042D"/>
    <w:rsid w:val="00D50546"/>
    <w:rsid w:val="00D5070C"/>
    <w:rsid w:val="00D510F4"/>
    <w:rsid w:val="00D510F6"/>
    <w:rsid w:val="00D51163"/>
    <w:rsid w:val="00D5118E"/>
    <w:rsid w:val="00D51210"/>
    <w:rsid w:val="00D516D7"/>
    <w:rsid w:val="00D51ACF"/>
    <w:rsid w:val="00D51B53"/>
    <w:rsid w:val="00D51C4E"/>
    <w:rsid w:val="00D51CD2"/>
    <w:rsid w:val="00D51D4B"/>
    <w:rsid w:val="00D52943"/>
    <w:rsid w:val="00D52950"/>
    <w:rsid w:val="00D52C33"/>
    <w:rsid w:val="00D52C41"/>
    <w:rsid w:val="00D52C6F"/>
    <w:rsid w:val="00D52D5B"/>
    <w:rsid w:val="00D533EB"/>
    <w:rsid w:val="00D53535"/>
    <w:rsid w:val="00D5378B"/>
    <w:rsid w:val="00D5389A"/>
    <w:rsid w:val="00D5431E"/>
    <w:rsid w:val="00D54580"/>
    <w:rsid w:val="00D546CB"/>
    <w:rsid w:val="00D548FD"/>
    <w:rsid w:val="00D54A32"/>
    <w:rsid w:val="00D54D85"/>
    <w:rsid w:val="00D54DF7"/>
    <w:rsid w:val="00D550FF"/>
    <w:rsid w:val="00D55318"/>
    <w:rsid w:val="00D557AB"/>
    <w:rsid w:val="00D55AD8"/>
    <w:rsid w:val="00D560B6"/>
    <w:rsid w:val="00D56220"/>
    <w:rsid w:val="00D56CE7"/>
    <w:rsid w:val="00D572B6"/>
    <w:rsid w:val="00D57417"/>
    <w:rsid w:val="00D575F7"/>
    <w:rsid w:val="00D577FC"/>
    <w:rsid w:val="00D57801"/>
    <w:rsid w:val="00D57910"/>
    <w:rsid w:val="00D57A4E"/>
    <w:rsid w:val="00D60014"/>
    <w:rsid w:val="00D6048D"/>
    <w:rsid w:val="00D604C0"/>
    <w:rsid w:val="00D61440"/>
    <w:rsid w:val="00D6149B"/>
    <w:rsid w:val="00D61ABD"/>
    <w:rsid w:val="00D61BB2"/>
    <w:rsid w:val="00D62992"/>
    <w:rsid w:val="00D62A9D"/>
    <w:rsid w:val="00D62C5D"/>
    <w:rsid w:val="00D62E5E"/>
    <w:rsid w:val="00D62F96"/>
    <w:rsid w:val="00D63160"/>
    <w:rsid w:val="00D635AE"/>
    <w:rsid w:val="00D63856"/>
    <w:rsid w:val="00D63AC9"/>
    <w:rsid w:val="00D63B60"/>
    <w:rsid w:val="00D63D48"/>
    <w:rsid w:val="00D64325"/>
    <w:rsid w:val="00D64CA1"/>
    <w:rsid w:val="00D65609"/>
    <w:rsid w:val="00D65E4C"/>
    <w:rsid w:val="00D65E72"/>
    <w:rsid w:val="00D65FAF"/>
    <w:rsid w:val="00D66074"/>
    <w:rsid w:val="00D66351"/>
    <w:rsid w:val="00D66537"/>
    <w:rsid w:val="00D6666D"/>
    <w:rsid w:val="00D666E0"/>
    <w:rsid w:val="00D6684E"/>
    <w:rsid w:val="00D66934"/>
    <w:rsid w:val="00D66B07"/>
    <w:rsid w:val="00D66F30"/>
    <w:rsid w:val="00D67070"/>
    <w:rsid w:val="00D67307"/>
    <w:rsid w:val="00D677CC"/>
    <w:rsid w:val="00D678DB"/>
    <w:rsid w:val="00D67BC3"/>
    <w:rsid w:val="00D67E57"/>
    <w:rsid w:val="00D67F5C"/>
    <w:rsid w:val="00D703A1"/>
    <w:rsid w:val="00D703F2"/>
    <w:rsid w:val="00D7041B"/>
    <w:rsid w:val="00D7071B"/>
    <w:rsid w:val="00D70795"/>
    <w:rsid w:val="00D70FC8"/>
    <w:rsid w:val="00D71007"/>
    <w:rsid w:val="00D710DE"/>
    <w:rsid w:val="00D71556"/>
    <w:rsid w:val="00D71594"/>
    <w:rsid w:val="00D715FC"/>
    <w:rsid w:val="00D71611"/>
    <w:rsid w:val="00D716BB"/>
    <w:rsid w:val="00D719A1"/>
    <w:rsid w:val="00D71AC3"/>
    <w:rsid w:val="00D71FB2"/>
    <w:rsid w:val="00D720A9"/>
    <w:rsid w:val="00D7260C"/>
    <w:rsid w:val="00D728D6"/>
    <w:rsid w:val="00D72913"/>
    <w:rsid w:val="00D729FC"/>
    <w:rsid w:val="00D72A92"/>
    <w:rsid w:val="00D72AB6"/>
    <w:rsid w:val="00D72C70"/>
    <w:rsid w:val="00D72FB1"/>
    <w:rsid w:val="00D7316F"/>
    <w:rsid w:val="00D7390E"/>
    <w:rsid w:val="00D73B3F"/>
    <w:rsid w:val="00D73CB5"/>
    <w:rsid w:val="00D73E42"/>
    <w:rsid w:val="00D742DF"/>
    <w:rsid w:val="00D743B2"/>
    <w:rsid w:val="00D74405"/>
    <w:rsid w:val="00D74896"/>
    <w:rsid w:val="00D74AFD"/>
    <w:rsid w:val="00D74B64"/>
    <w:rsid w:val="00D7563C"/>
    <w:rsid w:val="00D75BE6"/>
    <w:rsid w:val="00D75BF0"/>
    <w:rsid w:val="00D75E2C"/>
    <w:rsid w:val="00D75EF2"/>
    <w:rsid w:val="00D76031"/>
    <w:rsid w:val="00D7637B"/>
    <w:rsid w:val="00D765BF"/>
    <w:rsid w:val="00D76EB9"/>
    <w:rsid w:val="00D76EC2"/>
    <w:rsid w:val="00D77462"/>
    <w:rsid w:val="00D77899"/>
    <w:rsid w:val="00D7792A"/>
    <w:rsid w:val="00D77A35"/>
    <w:rsid w:val="00D80357"/>
    <w:rsid w:val="00D803A6"/>
    <w:rsid w:val="00D80A8A"/>
    <w:rsid w:val="00D80B44"/>
    <w:rsid w:val="00D80B90"/>
    <w:rsid w:val="00D80E6E"/>
    <w:rsid w:val="00D81233"/>
    <w:rsid w:val="00D812F6"/>
    <w:rsid w:val="00D81842"/>
    <w:rsid w:val="00D819F9"/>
    <w:rsid w:val="00D81BBF"/>
    <w:rsid w:val="00D81DAD"/>
    <w:rsid w:val="00D81E36"/>
    <w:rsid w:val="00D8209A"/>
    <w:rsid w:val="00D822F8"/>
    <w:rsid w:val="00D823D5"/>
    <w:rsid w:val="00D828EF"/>
    <w:rsid w:val="00D82A0E"/>
    <w:rsid w:val="00D82ACD"/>
    <w:rsid w:val="00D82B1A"/>
    <w:rsid w:val="00D82BDC"/>
    <w:rsid w:val="00D82C60"/>
    <w:rsid w:val="00D82F71"/>
    <w:rsid w:val="00D82FCA"/>
    <w:rsid w:val="00D830D3"/>
    <w:rsid w:val="00D83203"/>
    <w:rsid w:val="00D832B1"/>
    <w:rsid w:val="00D832E7"/>
    <w:rsid w:val="00D833C5"/>
    <w:rsid w:val="00D8346F"/>
    <w:rsid w:val="00D8356C"/>
    <w:rsid w:val="00D837DF"/>
    <w:rsid w:val="00D83841"/>
    <w:rsid w:val="00D8385A"/>
    <w:rsid w:val="00D83980"/>
    <w:rsid w:val="00D83A97"/>
    <w:rsid w:val="00D83ABF"/>
    <w:rsid w:val="00D83D4A"/>
    <w:rsid w:val="00D83E86"/>
    <w:rsid w:val="00D83F40"/>
    <w:rsid w:val="00D842C7"/>
    <w:rsid w:val="00D84565"/>
    <w:rsid w:val="00D8471A"/>
    <w:rsid w:val="00D84B7D"/>
    <w:rsid w:val="00D84E45"/>
    <w:rsid w:val="00D855A4"/>
    <w:rsid w:val="00D85874"/>
    <w:rsid w:val="00D858C8"/>
    <w:rsid w:val="00D85B2A"/>
    <w:rsid w:val="00D85E0F"/>
    <w:rsid w:val="00D85EDA"/>
    <w:rsid w:val="00D860DC"/>
    <w:rsid w:val="00D86421"/>
    <w:rsid w:val="00D8652A"/>
    <w:rsid w:val="00D866B1"/>
    <w:rsid w:val="00D867EB"/>
    <w:rsid w:val="00D86837"/>
    <w:rsid w:val="00D86BC0"/>
    <w:rsid w:val="00D86C1F"/>
    <w:rsid w:val="00D86CAF"/>
    <w:rsid w:val="00D86F6F"/>
    <w:rsid w:val="00D871A6"/>
    <w:rsid w:val="00D87222"/>
    <w:rsid w:val="00D879E9"/>
    <w:rsid w:val="00D87B20"/>
    <w:rsid w:val="00D87C95"/>
    <w:rsid w:val="00D900C6"/>
    <w:rsid w:val="00D900CB"/>
    <w:rsid w:val="00D903B7"/>
    <w:rsid w:val="00D9082A"/>
    <w:rsid w:val="00D90ABA"/>
    <w:rsid w:val="00D90CB1"/>
    <w:rsid w:val="00D9120A"/>
    <w:rsid w:val="00D912BC"/>
    <w:rsid w:val="00D9144F"/>
    <w:rsid w:val="00D9156D"/>
    <w:rsid w:val="00D915EB"/>
    <w:rsid w:val="00D91897"/>
    <w:rsid w:val="00D91ABB"/>
    <w:rsid w:val="00D91BC7"/>
    <w:rsid w:val="00D930F4"/>
    <w:rsid w:val="00D936EB"/>
    <w:rsid w:val="00D93A5F"/>
    <w:rsid w:val="00D93A7D"/>
    <w:rsid w:val="00D93C47"/>
    <w:rsid w:val="00D93CA6"/>
    <w:rsid w:val="00D9405C"/>
    <w:rsid w:val="00D948BE"/>
    <w:rsid w:val="00D94A84"/>
    <w:rsid w:val="00D94BCE"/>
    <w:rsid w:val="00D94EE6"/>
    <w:rsid w:val="00D95002"/>
    <w:rsid w:val="00D951BA"/>
    <w:rsid w:val="00D95890"/>
    <w:rsid w:val="00D95BFA"/>
    <w:rsid w:val="00D95D2A"/>
    <w:rsid w:val="00D95EC8"/>
    <w:rsid w:val="00D9620F"/>
    <w:rsid w:val="00D9669B"/>
    <w:rsid w:val="00D968B1"/>
    <w:rsid w:val="00D96951"/>
    <w:rsid w:val="00D96EFF"/>
    <w:rsid w:val="00D9703C"/>
    <w:rsid w:val="00D9704E"/>
    <w:rsid w:val="00D977A4"/>
    <w:rsid w:val="00D9792C"/>
    <w:rsid w:val="00D97961"/>
    <w:rsid w:val="00D97DA3"/>
    <w:rsid w:val="00D97FCE"/>
    <w:rsid w:val="00DA01AB"/>
    <w:rsid w:val="00DA027E"/>
    <w:rsid w:val="00DA02F4"/>
    <w:rsid w:val="00DA0357"/>
    <w:rsid w:val="00DA08B4"/>
    <w:rsid w:val="00DA0A27"/>
    <w:rsid w:val="00DA0DE4"/>
    <w:rsid w:val="00DA1413"/>
    <w:rsid w:val="00DA14D7"/>
    <w:rsid w:val="00DA18C7"/>
    <w:rsid w:val="00DA1951"/>
    <w:rsid w:val="00DA206D"/>
    <w:rsid w:val="00DA210D"/>
    <w:rsid w:val="00DA2523"/>
    <w:rsid w:val="00DA2565"/>
    <w:rsid w:val="00DA25FB"/>
    <w:rsid w:val="00DA2A79"/>
    <w:rsid w:val="00DA2C16"/>
    <w:rsid w:val="00DA2E87"/>
    <w:rsid w:val="00DA3104"/>
    <w:rsid w:val="00DA313C"/>
    <w:rsid w:val="00DA327E"/>
    <w:rsid w:val="00DA3632"/>
    <w:rsid w:val="00DA37CD"/>
    <w:rsid w:val="00DA4022"/>
    <w:rsid w:val="00DA489E"/>
    <w:rsid w:val="00DA4919"/>
    <w:rsid w:val="00DA4A2A"/>
    <w:rsid w:val="00DA4ADB"/>
    <w:rsid w:val="00DA4B7D"/>
    <w:rsid w:val="00DA4BB0"/>
    <w:rsid w:val="00DA4CF8"/>
    <w:rsid w:val="00DA4F16"/>
    <w:rsid w:val="00DA5FBE"/>
    <w:rsid w:val="00DA619D"/>
    <w:rsid w:val="00DA62EE"/>
    <w:rsid w:val="00DA68FA"/>
    <w:rsid w:val="00DA69DC"/>
    <w:rsid w:val="00DA6B07"/>
    <w:rsid w:val="00DA6DD2"/>
    <w:rsid w:val="00DA6EF3"/>
    <w:rsid w:val="00DA7491"/>
    <w:rsid w:val="00DA78FC"/>
    <w:rsid w:val="00DA7BC8"/>
    <w:rsid w:val="00DB0372"/>
    <w:rsid w:val="00DB069A"/>
    <w:rsid w:val="00DB06E8"/>
    <w:rsid w:val="00DB0AF2"/>
    <w:rsid w:val="00DB0C7C"/>
    <w:rsid w:val="00DB0CE3"/>
    <w:rsid w:val="00DB1916"/>
    <w:rsid w:val="00DB198D"/>
    <w:rsid w:val="00DB19F2"/>
    <w:rsid w:val="00DB1A5B"/>
    <w:rsid w:val="00DB1F0C"/>
    <w:rsid w:val="00DB1F3D"/>
    <w:rsid w:val="00DB2243"/>
    <w:rsid w:val="00DB2367"/>
    <w:rsid w:val="00DB24D3"/>
    <w:rsid w:val="00DB2712"/>
    <w:rsid w:val="00DB286A"/>
    <w:rsid w:val="00DB295D"/>
    <w:rsid w:val="00DB3807"/>
    <w:rsid w:val="00DB380F"/>
    <w:rsid w:val="00DB3B4E"/>
    <w:rsid w:val="00DB4521"/>
    <w:rsid w:val="00DB4881"/>
    <w:rsid w:val="00DB5013"/>
    <w:rsid w:val="00DB511F"/>
    <w:rsid w:val="00DB513B"/>
    <w:rsid w:val="00DB5AF5"/>
    <w:rsid w:val="00DB5BA9"/>
    <w:rsid w:val="00DB61B7"/>
    <w:rsid w:val="00DB6763"/>
    <w:rsid w:val="00DB685C"/>
    <w:rsid w:val="00DB6C74"/>
    <w:rsid w:val="00DB6D76"/>
    <w:rsid w:val="00DB749D"/>
    <w:rsid w:val="00DB7619"/>
    <w:rsid w:val="00DB78E6"/>
    <w:rsid w:val="00DB7C2C"/>
    <w:rsid w:val="00DB7DF7"/>
    <w:rsid w:val="00DB7E12"/>
    <w:rsid w:val="00DC02D9"/>
    <w:rsid w:val="00DC03CF"/>
    <w:rsid w:val="00DC07EE"/>
    <w:rsid w:val="00DC0C38"/>
    <w:rsid w:val="00DC0D30"/>
    <w:rsid w:val="00DC0D65"/>
    <w:rsid w:val="00DC0D77"/>
    <w:rsid w:val="00DC0F7D"/>
    <w:rsid w:val="00DC11A4"/>
    <w:rsid w:val="00DC12DA"/>
    <w:rsid w:val="00DC1432"/>
    <w:rsid w:val="00DC1853"/>
    <w:rsid w:val="00DC191A"/>
    <w:rsid w:val="00DC1A45"/>
    <w:rsid w:val="00DC1B21"/>
    <w:rsid w:val="00DC1D30"/>
    <w:rsid w:val="00DC1F93"/>
    <w:rsid w:val="00DC2655"/>
    <w:rsid w:val="00DC265F"/>
    <w:rsid w:val="00DC2A83"/>
    <w:rsid w:val="00DC2AD8"/>
    <w:rsid w:val="00DC2B8B"/>
    <w:rsid w:val="00DC2C26"/>
    <w:rsid w:val="00DC2FC4"/>
    <w:rsid w:val="00DC3735"/>
    <w:rsid w:val="00DC3B4C"/>
    <w:rsid w:val="00DC3EAF"/>
    <w:rsid w:val="00DC3F94"/>
    <w:rsid w:val="00DC47BA"/>
    <w:rsid w:val="00DC4806"/>
    <w:rsid w:val="00DC4FF4"/>
    <w:rsid w:val="00DC505E"/>
    <w:rsid w:val="00DC5108"/>
    <w:rsid w:val="00DC51B3"/>
    <w:rsid w:val="00DC51ED"/>
    <w:rsid w:val="00DC5E3F"/>
    <w:rsid w:val="00DC641A"/>
    <w:rsid w:val="00DC6473"/>
    <w:rsid w:val="00DC68D0"/>
    <w:rsid w:val="00DC693D"/>
    <w:rsid w:val="00DC6DF1"/>
    <w:rsid w:val="00DC7143"/>
    <w:rsid w:val="00DC7155"/>
    <w:rsid w:val="00DC71E8"/>
    <w:rsid w:val="00DC7251"/>
    <w:rsid w:val="00DC7474"/>
    <w:rsid w:val="00DC7C56"/>
    <w:rsid w:val="00DC7E08"/>
    <w:rsid w:val="00DD0232"/>
    <w:rsid w:val="00DD089C"/>
    <w:rsid w:val="00DD0AE5"/>
    <w:rsid w:val="00DD0DBC"/>
    <w:rsid w:val="00DD0ECA"/>
    <w:rsid w:val="00DD0F12"/>
    <w:rsid w:val="00DD0FA4"/>
    <w:rsid w:val="00DD1336"/>
    <w:rsid w:val="00DD16B6"/>
    <w:rsid w:val="00DD1D40"/>
    <w:rsid w:val="00DD1D47"/>
    <w:rsid w:val="00DD1FE4"/>
    <w:rsid w:val="00DD1FFA"/>
    <w:rsid w:val="00DD205B"/>
    <w:rsid w:val="00DD25D7"/>
    <w:rsid w:val="00DD2A02"/>
    <w:rsid w:val="00DD2C48"/>
    <w:rsid w:val="00DD2DDF"/>
    <w:rsid w:val="00DD2F2A"/>
    <w:rsid w:val="00DD328E"/>
    <w:rsid w:val="00DD3552"/>
    <w:rsid w:val="00DD36FC"/>
    <w:rsid w:val="00DD3AD3"/>
    <w:rsid w:val="00DD3D66"/>
    <w:rsid w:val="00DD3E47"/>
    <w:rsid w:val="00DD3F89"/>
    <w:rsid w:val="00DD410D"/>
    <w:rsid w:val="00DD45C4"/>
    <w:rsid w:val="00DD4701"/>
    <w:rsid w:val="00DD4880"/>
    <w:rsid w:val="00DD49BC"/>
    <w:rsid w:val="00DD53E8"/>
    <w:rsid w:val="00DD540E"/>
    <w:rsid w:val="00DD5425"/>
    <w:rsid w:val="00DD548C"/>
    <w:rsid w:val="00DD55BD"/>
    <w:rsid w:val="00DD57E3"/>
    <w:rsid w:val="00DD5B9C"/>
    <w:rsid w:val="00DD5CE2"/>
    <w:rsid w:val="00DD65AA"/>
    <w:rsid w:val="00DD6D1A"/>
    <w:rsid w:val="00DD6F6A"/>
    <w:rsid w:val="00DD7284"/>
    <w:rsid w:val="00DD736A"/>
    <w:rsid w:val="00DD7966"/>
    <w:rsid w:val="00DD7AB5"/>
    <w:rsid w:val="00DD7DD9"/>
    <w:rsid w:val="00DE0505"/>
    <w:rsid w:val="00DE05C2"/>
    <w:rsid w:val="00DE0678"/>
    <w:rsid w:val="00DE08CC"/>
    <w:rsid w:val="00DE0C2C"/>
    <w:rsid w:val="00DE0E28"/>
    <w:rsid w:val="00DE0FBE"/>
    <w:rsid w:val="00DE13E3"/>
    <w:rsid w:val="00DE145D"/>
    <w:rsid w:val="00DE15BD"/>
    <w:rsid w:val="00DE1A44"/>
    <w:rsid w:val="00DE1A4B"/>
    <w:rsid w:val="00DE1F1A"/>
    <w:rsid w:val="00DE1F5D"/>
    <w:rsid w:val="00DE2331"/>
    <w:rsid w:val="00DE247B"/>
    <w:rsid w:val="00DE24FA"/>
    <w:rsid w:val="00DE2A23"/>
    <w:rsid w:val="00DE2B36"/>
    <w:rsid w:val="00DE2B5E"/>
    <w:rsid w:val="00DE3240"/>
    <w:rsid w:val="00DE332D"/>
    <w:rsid w:val="00DE334F"/>
    <w:rsid w:val="00DE33C3"/>
    <w:rsid w:val="00DE3674"/>
    <w:rsid w:val="00DE377A"/>
    <w:rsid w:val="00DE3F81"/>
    <w:rsid w:val="00DE4022"/>
    <w:rsid w:val="00DE4107"/>
    <w:rsid w:val="00DE4630"/>
    <w:rsid w:val="00DE46E9"/>
    <w:rsid w:val="00DE474A"/>
    <w:rsid w:val="00DE4BBE"/>
    <w:rsid w:val="00DE4D2A"/>
    <w:rsid w:val="00DE4E88"/>
    <w:rsid w:val="00DE4EB1"/>
    <w:rsid w:val="00DE4F95"/>
    <w:rsid w:val="00DE59C2"/>
    <w:rsid w:val="00DE5E1C"/>
    <w:rsid w:val="00DE619D"/>
    <w:rsid w:val="00DE6228"/>
    <w:rsid w:val="00DE63B5"/>
    <w:rsid w:val="00DE66B5"/>
    <w:rsid w:val="00DE6FA4"/>
    <w:rsid w:val="00DE758D"/>
    <w:rsid w:val="00DE7741"/>
    <w:rsid w:val="00DE7E61"/>
    <w:rsid w:val="00DF032E"/>
    <w:rsid w:val="00DF0489"/>
    <w:rsid w:val="00DF058D"/>
    <w:rsid w:val="00DF0675"/>
    <w:rsid w:val="00DF0A42"/>
    <w:rsid w:val="00DF0A6B"/>
    <w:rsid w:val="00DF0D75"/>
    <w:rsid w:val="00DF0F45"/>
    <w:rsid w:val="00DF12B6"/>
    <w:rsid w:val="00DF1300"/>
    <w:rsid w:val="00DF14C0"/>
    <w:rsid w:val="00DF19C0"/>
    <w:rsid w:val="00DF1B64"/>
    <w:rsid w:val="00DF20D9"/>
    <w:rsid w:val="00DF22BB"/>
    <w:rsid w:val="00DF2387"/>
    <w:rsid w:val="00DF258F"/>
    <w:rsid w:val="00DF25AC"/>
    <w:rsid w:val="00DF28A4"/>
    <w:rsid w:val="00DF2920"/>
    <w:rsid w:val="00DF2DD6"/>
    <w:rsid w:val="00DF2F73"/>
    <w:rsid w:val="00DF30BC"/>
    <w:rsid w:val="00DF34F2"/>
    <w:rsid w:val="00DF36A6"/>
    <w:rsid w:val="00DF3E29"/>
    <w:rsid w:val="00DF3F74"/>
    <w:rsid w:val="00DF41E3"/>
    <w:rsid w:val="00DF4304"/>
    <w:rsid w:val="00DF431D"/>
    <w:rsid w:val="00DF4332"/>
    <w:rsid w:val="00DF437B"/>
    <w:rsid w:val="00DF4571"/>
    <w:rsid w:val="00DF463A"/>
    <w:rsid w:val="00DF46E1"/>
    <w:rsid w:val="00DF47F6"/>
    <w:rsid w:val="00DF4CD7"/>
    <w:rsid w:val="00DF4CE9"/>
    <w:rsid w:val="00DF4D44"/>
    <w:rsid w:val="00DF509A"/>
    <w:rsid w:val="00DF526F"/>
    <w:rsid w:val="00DF52F7"/>
    <w:rsid w:val="00DF53F5"/>
    <w:rsid w:val="00DF569D"/>
    <w:rsid w:val="00DF58CA"/>
    <w:rsid w:val="00DF590B"/>
    <w:rsid w:val="00DF591D"/>
    <w:rsid w:val="00DF5DFD"/>
    <w:rsid w:val="00DF6042"/>
    <w:rsid w:val="00DF60EA"/>
    <w:rsid w:val="00DF62A5"/>
    <w:rsid w:val="00DF6764"/>
    <w:rsid w:val="00DF6A00"/>
    <w:rsid w:val="00DF6A04"/>
    <w:rsid w:val="00DF6DFC"/>
    <w:rsid w:val="00DF6E6C"/>
    <w:rsid w:val="00DF6FA3"/>
    <w:rsid w:val="00DF744E"/>
    <w:rsid w:val="00DF7C4D"/>
    <w:rsid w:val="00DF7F5D"/>
    <w:rsid w:val="00E00286"/>
    <w:rsid w:val="00E0092B"/>
    <w:rsid w:val="00E00E00"/>
    <w:rsid w:val="00E0103B"/>
    <w:rsid w:val="00E01220"/>
    <w:rsid w:val="00E0155A"/>
    <w:rsid w:val="00E017A4"/>
    <w:rsid w:val="00E019A4"/>
    <w:rsid w:val="00E01D44"/>
    <w:rsid w:val="00E01E60"/>
    <w:rsid w:val="00E02781"/>
    <w:rsid w:val="00E02C19"/>
    <w:rsid w:val="00E02E53"/>
    <w:rsid w:val="00E02E9C"/>
    <w:rsid w:val="00E02FEE"/>
    <w:rsid w:val="00E0309E"/>
    <w:rsid w:val="00E031B7"/>
    <w:rsid w:val="00E032EB"/>
    <w:rsid w:val="00E03385"/>
    <w:rsid w:val="00E03569"/>
    <w:rsid w:val="00E03720"/>
    <w:rsid w:val="00E038A6"/>
    <w:rsid w:val="00E03B51"/>
    <w:rsid w:val="00E042A6"/>
    <w:rsid w:val="00E043B9"/>
    <w:rsid w:val="00E04722"/>
    <w:rsid w:val="00E04774"/>
    <w:rsid w:val="00E0483D"/>
    <w:rsid w:val="00E049C2"/>
    <w:rsid w:val="00E04ABE"/>
    <w:rsid w:val="00E04B5A"/>
    <w:rsid w:val="00E04EA9"/>
    <w:rsid w:val="00E05030"/>
    <w:rsid w:val="00E051D5"/>
    <w:rsid w:val="00E0526D"/>
    <w:rsid w:val="00E053EC"/>
    <w:rsid w:val="00E059D4"/>
    <w:rsid w:val="00E05DFF"/>
    <w:rsid w:val="00E05F23"/>
    <w:rsid w:val="00E062DA"/>
    <w:rsid w:val="00E062FC"/>
    <w:rsid w:val="00E066D2"/>
    <w:rsid w:val="00E066F5"/>
    <w:rsid w:val="00E06765"/>
    <w:rsid w:val="00E06A77"/>
    <w:rsid w:val="00E06A95"/>
    <w:rsid w:val="00E06C9F"/>
    <w:rsid w:val="00E06EAE"/>
    <w:rsid w:val="00E07368"/>
    <w:rsid w:val="00E075B0"/>
    <w:rsid w:val="00E0767C"/>
    <w:rsid w:val="00E07BDC"/>
    <w:rsid w:val="00E07C9E"/>
    <w:rsid w:val="00E1070A"/>
    <w:rsid w:val="00E10734"/>
    <w:rsid w:val="00E10C3D"/>
    <w:rsid w:val="00E10D23"/>
    <w:rsid w:val="00E10D98"/>
    <w:rsid w:val="00E10E12"/>
    <w:rsid w:val="00E10EFF"/>
    <w:rsid w:val="00E1171F"/>
    <w:rsid w:val="00E11983"/>
    <w:rsid w:val="00E119B3"/>
    <w:rsid w:val="00E11B3C"/>
    <w:rsid w:val="00E1268C"/>
    <w:rsid w:val="00E129AB"/>
    <w:rsid w:val="00E12BC1"/>
    <w:rsid w:val="00E1310E"/>
    <w:rsid w:val="00E13183"/>
    <w:rsid w:val="00E133E7"/>
    <w:rsid w:val="00E1340D"/>
    <w:rsid w:val="00E13821"/>
    <w:rsid w:val="00E13875"/>
    <w:rsid w:val="00E13A4E"/>
    <w:rsid w:val="00E13B7F"/>
    <w:rsid w:val="00E14379"/>
    <w:rsid w:val="00E149B2"/>
    <w:rsid w:val="00E14D07"/>
    <w:rsid w:val="00E15036"/>
    <w:rsid w:val="00E153C8"/>
    <w:rsid w:val="00E1547B"/>
    <w:rsid w:val="00E15759"/>
    <w:rsid w:val="00E1612A"/>
    <w:rsid w:val="00E1618F"/>
    <w:rsid w:val="00E164A0"/>
    <w:rsid w:val="00E1660E"/>
    <w:rsid w:val="00E16858"/>
    <w:rsid w:val="00E16D18"/>
    <w:rsid w:val="00E16F5F"/>
    <w:rsid w:val="00E1723A"/>
    <w:rsid w:val="00E17D74"/>
    <w:rsid w:val="00E17DDB"/>
    <w:rsid w:val="00E17ED1"/>
    <w:rsid w:val="00E17F5F"/>
    <w:rsid w:val="00E203A0"/>
    <w:rsid w:val="00E203A3"/>
    <w:rsid w:val="00E204AB"/>
    <w:rsid w:val="00E20974"/>
    <w:rsid w:val="00E20E26"/>
    <w:rsid w:val="00E210C2"/>
    <w:rsid w:val="00E21425"/>
    <w:rsid w:val="00E215A4"/>
    <w:rsid w:val="00E21BF9"/>
    <w:rsid w:val="00E21D23"/>
    <w:rsid w:val="00E2212C"/>
    <w:rsid w:val="00E2224A"/>
    <w:rsid w:val="00E228BA"/>
    <w:rsid w:val="00E228BF"/>
    <w:rsid w:val="00E22AAE"/>
    <w:rsid w:val="00E22E59"/>
    <w:rsid w:val="00E235DF"/>
    <w:rsid w:val="00E235EE"/>
    <w:rsid w:val="00E23677"/>
    <w:rsid w:val="00E2376A"/>
    <w:rsid w:val="00E2385D"/>
    <w:rsid w:val="00E238B0"/>
    <w:rsid w:val="00E238F2"/>
    <w:rsid w:val="00E23B8F"/>
    <w:rsid w:val="00E23BAD"/>
    <w:rsid w:val="00E23DF0"/>
    <w:rsid w:val="00E23F16"/>
    <w:rsid w:val="00E24043"/>
    <w:rsid w:val="00E242E9"/>
    <w:rsid w:val="00E245C8"/>
    <w:rsid w:val="00E24734"/>
    <w:rsid w:val="00E24AE3"/>
    <w:rsid w:val="00E24C04"/>
    <w:rsid w:val="00E24F21"/>
    <w:rsid w:val="00E252CD"/>
    <w:rsid w:val="00E2542E"/>
    <w:rsid w:val="00E258C4"/>
    <w:rsid w:val="00E26050"/>
    <w:rsid w:val="00E26321"/>
    <w:rsid w:val="00E26608"/>
    <w:rsid w:val="00E268BE"/>
    <w:rsid w:val="00E26B30"/>
    <w:rsid w:val="00E26CF7"/>
    <w:rsid w:val="00E26D53"/>
    <w:rsid w:val="00E26E5E"/>
    <w:rsid w:val="00E275A0"/>
    <w:rsid w:val="00E27B59"/>
    <w:rsid w:val="00E27CA8"/>
    <w:rsid w:val="00E27F3A"/>
    <w:rsid w:val="00E30396"/>
    <w:rsid w:val="00E30C38"/>
    <w:rsid w:val="00E30D11"/>
    <w:rsid w:val="00E30D93"/>
    <w:rsid w:val="00E31270"/>
    <w:rsid w:val="00E31850"/>
    <w:rsid w:val="00E319B2"/>
    <w:rsid w:val="00E319E1"/>
    <w:rsid w:val="00E31BF3"/>
    <w:rsid w:val="00E31D2C"/>
    <w:rsid w:val="00E320CE"/>
    <w:rsid w:val="00E32289"/>
    <w:rsid w:val="00E323AA"/>
    <w:rsid w:val="00E32867"/>
    <w:rsid w:val="00E333EA"/>
    <w:rsid w:val="00E33A0F"/>
    <w:rsid w:val="00E33A86"/>
    <w:rsid w:val="00E33D2A"/>
    <w:rsid w:val="00E342F3"/>
    <w:rsid w:val="00E343BC"/>
    <w:rsid w:val="00E348B5"/>
    <w:rsid w:val="00E35231"/>
    <w:rsid w:val="00E355F4"/>
    <w:rsid w:val="00E3560F"/>
    <w:rsid w:val="00E3570B"/>
    <w:rsid w:val="00E3607A"/>
    <w:rsid w:val="00E36185"/>
    <w:rsid w:val="00E36A9A"/>
    <w:rsid w:val="00E37568"/>
    <w:rsid w:val="00E376D1"/>
    <w:rsid w:val="00E37C88"/>
    <w:rsid w:val="00E37E83"/>
    <w:rsid w:val="00E40250"/>
    <w:rsid w:val="00E4036D"/>
    <w:rsid w:val="00E4054A"/>
    <w:rsid w:val="00E409E4"/>
    <w:rsid w:val="00E40D10"/>
    <w:rsid w:val="00E40FDF"/>
    <w:rsid w:val="00E414B0"/>
    <w:rsid w:val="00E415BF"/>
    <w:rsid w:val="00E415DB"/>
    <w:rsid w:val="00E41756"/>
    <w:rsid w:val="00E41A2B"/>
    <w:rsid w:val="00E41A3D"/>
    <w:rsid w:val="00E41E52"/>
    <w:rsid w:val="00E41F3F"/>
    <w:rsid w:val="00E42097"/>
    <w:rsid w:val="00E42369"/>
    <w:rsid w:val="00E4240F"/>
    <w:rsid w:val="00E42519"/>
    <w:rsid w:val="00E42727"/>
    <w:rsid w:val="00E42B95"/>
    <w:rsid w:val="00E42D89"/>
    <w:rsid w:val="00E42FC8"/>
    <w:rsid w:val="00E43202"/>
    <w:rsid w:val="00E4321A"/>
    <w:rsid w:val="00E432F0"/>
    <w:rsid w:val="00E43A09"/>
    <w:rsid w:val="00E43D62"/>
    <w:rsid w:val="00E4471E"/>
    <w:rsid w:val="00E447F5"/>
    <w:rsid w:val="00E449C8"/>
    <w:rsid w:val="00E44A26"/>
    <w:rsid w:val="00E44AA8"/>
    <w:rsid w:val="00E44C20"/>
    <w:rsid w:val="00E4500B"/>
    <w:rsid w:val="00E45266"/>
    <w:rsid w:val="00E45452"/>
    <w:rsid w:val="00E459EC"/>
    <w:rsid w:val="00E45CAC"/>
    <w:rsid w:val="00E45E6C"/>
    <w:rsid w:val="00E4613D"/>
    <w:rsid w:val="00E46145"/>
    <w:rsid w:val="00E4630A"/>
    <w:rsid w:val="00E468D1"/>
    <w:rsid w:val="00E46D5D"/>
    <w:rsid w:val="00E46D81"/>
    <w:rsid w:val="00E479B1"/>
    <w:rsid w:val="00E47F0A"/>
    <w:rsid w:val="00E5034B"/>
    <w:rsid w:val="00E50395"/>
    <w:rsid w:val="00E50487"/>
    <w:rsid w:val="00E50C45"/>
    <w:rsid w:val="00E50EDE"/>
    <w:rsid w:val="00E511AC"/>
    <w:rsid w:val="00E514C9"/>
    <w:rsid w:val="00E51759"/>
    <w:rsid w:val="00E51C7A"/>
    <w:rsid w:val="00E51EC9"/>
    <w:rsid w:val="00E51EEA"/>
    <w:rsid w:val="00E51FB4"/>
    <w:rsid w:val="00E52225"/>
    <w:rsid w:val="00E5231B"/>
    <w:rsid w:val="00E5254A"/>
    <w:rsid w:val="00E52D7B"/>
    <w:rsid w:val="00E53008"/>
    <w:rsid w:val="00E53145"/>
    <w:rsid w:val="00E53271"/>
    <w:rsid w:val="00E53386"/>
    <w:rsid w:val="00E535BA"/>
    <w:rsid w:val="00E5372B"/>
    <w:rsid w:val="00E5385A"/>
    <w:rsid w:val="00E53B62"/>
    <w:rsid w:val="00E53E14"/>
    <w:rsid w:val="00E54608"/>
    <w:rsid w:val="00E54702"/>
    <w:rsid w:val="00E5474B"/>
    <w:rsid w:val="00E54A0B"/>
    <w:rsid w:val="00E54C2F"/>
    <w:rsid w:val="00E54C50"/>
    <w:rsid w:val="00E54FC4"/>
    <w:rsid w:val="00E55AF4"/>
    <w:rsid w:val="00E567DD"/>
    <w:rsid w:val="00E5699B"/>
    <w:rsid w:val="00E56A5A"/>
    <w:rsid w:val="00E56B65"/>
    <w:rsid w:val="00E573ED"/>
    <w:rsid w:val="00E5757D"/>
    <w:rsid w:val="00E577F6"/>
    <w:rsid w:val="00E57846"/>
    <w:rsid w:val="00E57B58"/>
    <w:rsid w:val="00E57C7E"/>
    <w:rsid w:val="00E57D7C"/>
    <w:rsid w:val="00E57FFD"/>
    <w:rsid w:val="00E601A1"/>
    <w:rsid w:val="00E60303"/>
    <w:rsid w:val="00E6077B"/>
    <w:rsid w:val="00E60D97"/>
    <w:rsid w:val="00E60DDC"/>
    <w:rsid w:val="00E60E44"/>
    <w:rsid w:val="00E61431"/>
    <w:rsid w:val="00E61550"/>
    <w:rsid w:val="00E6163E"/>
    <w:rsid w:val="00E61673"/>
    <w:rsid w:val="00E6197B"/>
    <w:rsid w:val="00E61A40"/>
    <w:rsid w:val="00E61C51"/>
    <w:rsid w:val="00E61C67"/>
    <w:rsid w:val="00E6216D"/>
    <w:rsid w:val="00E621D1"/>
    <w:rsid w:val="00E62225"/>
    <w:rsid w:val="00E62540"/>
    <w:rsid w:val="00E62672"/>
    <w:rsid w:val="00E628AA"/>
    <w:rsid w:val="00E629BA"/>
    <w:rsid w:val="00E62AA4"/>
    <w:rsid w:val="00E62AD4"/>
    <w:rsid w:val="00E62B1A"/>
    <w:rsid w:val="00E6336F"/>
    <w:rsid w:val="00E6382D"/>
    <w:rsid w:val="00E63868"/>
    <w:rsid w:val="00E63BCA"/>
    <w:rsid w:val="00E63CD1"/>
    <w:rsid w:val="00E63E5B"/>
    <w:rsid w:val="00E64275"/>
    <w:rsid w:val="00E646FB"/>
    <w:rsid w:val="00E64815"/>
    <w:rsid w:val="00E64ADA"/>
    <w:rsid w:val="00E64CD2"/>
    <w:rsid w:val="00E64DC8"/>
    <w:rsid w:val="00E64F72"/>
    <w:rsid w:val="00E6535A"/>
    <w:rsid w:val="00E65920"/>
    <w:rsid w:val="00E65AB9"/>
    <w:rsid w:val="00E65C4D"/>
    <w:rsid w:val="00E65EC1"/>
    <w:rsid w:val="00E66005"/>
    <w:rsid w:val="00E6607D"/>
    <w:rsid w:val="00E66489"/>
    <w:rsid w:val="00E66693"/>
    <w:rsid w:val="00E66B82"/>
    <w:rsid w:val="00E66CA8"/>
    <w:rsid w:val="00E66CE6"/>
    <w:rsid w:val="00E66E34"/>
    <w:rsid w:val="00E67268"/>
    <w:rsid w:val="00E67289"/>
    <w:rsid w:val="00E674D1"/>
    <w:rsid w:val="00E67870"/>
    <w:rsid w:val="00E67872"/>
    <w:rsid w:val="00E67A84"/>
    <w:rsid w:val="00E67E95"/>
    <w:rsid w:val="00E67F44"/>
    <w:rsid w:val="00E701B1"/>
    <w:rsid w:val="00E7026D"/>
    <w:rsid w:val="00E709D6"/>
    <w:rsid w:val="00E716CB"/>
    <w:rsid w:val="00E7171F"/>
    <w:rsid w:val="00E71F3A"/>
    <w:rsid w:val="00E720FD"/>
    <w:rsid w:val="00E7214F"/>
    <w:rsid w:val="00E728AE"/>
    <w:rsid w:val="00E72BC4"/>
    <w:rsid w:val="00E73013"/>
    <w:rsid w:val="00E730C5"/>
    <w:rsid w:val="00E73193"/>
    <w:rsid w:val="00E7330F"/>
    <w:rsid w:val="00E736D8"/>
    <w:rsid w:val="00E73B99"/>
    <w:rsid w:val="00E73BC2"/>
    <w:rsid w:val="00E73EA5"/>
    <w:rsid w:val="00E746B9"/>
    <w:rsid w:val="00E7524C"/>
    <w:rsid w:val="00E753BE"/>
    <w:rsid w:val="00E756AD"/>
    <w:rsid w:val="00E75826"/>
    <w:rsid w:val="00E75B91"/>
    <w:rsid w:val="00E75C0F"/>
    <w:rsid w:val="00E75F41"/>
    <w:rsid w:val="00E76000"/>
    <w:rsid w:val="00E76079"/>
    <w:rsid w:val="00E762AD"/>
    <w:rsid w:val="00E763A4"/>
    <w:rsid w:val="00E76416"/>
    <w:rsid w:val="00E7673A"/>
    <w:rsid w:val="00E7682D"/>
    <w:rsid w:val="00E76C2A"/>
    <w:rsid w:val="00E76CC4"/>
    <w:rsid w:val="00E76D29"/>
    <w:rsid w:val="00E77119"/>
    <w:rsid w:val="00E771AF"/>
    <w:rsid w:val="00E77209"/>
    <w:rsid w:val="00E77643"/>
    <w:rsid w:val="00E778A2"/>
    <w:rsid w:val="00E778DA"/>
    <w:rsid w:val="00E77CB6"/>
    <w:rsid w:val="00E8002A"/>
    <w:rsid w:val="00E80098"/>
    <w:rsid w:val="00E804AA"/>
    <w:rsid w:val="00E80755"/>
    <w:rsid w:val="00E80B56"/>
    <w:rsid w:val="00E80C6B"/>
    <w:rsid w:val="00E810EE"/>
    <w:rsid w:val="00E81113"/>
    <w:rsid w:val="00E81639"/>
    <w:rsid w:val="00E818F6"/>
    <w:rsid w:val="00E81AC8"/>
    <w:rsid w:val="00E81BAB"/>
    <w:rsid w:val="00E81C56"/>
    <w:rsid w:val="00E81CBA"/>
    <w:rsid w:val="00E81D04"/>
    <w:rsid w:val="00E82089"/>
    <w:rsid w:val="00E8271B"/>
    <w:rsid w:val="00E82793"/>
    <w:rsid w:val="00E82CBC"/>
    <w:rsid w:val="00E82DB7"/>
    <w:rsid w:val="00E82E4D"/>
    <w:rsid w:val="00E830B4"/>
    <w:rsid w:val="00E83456"/>
    <w:rsid w:val="00E839CA"/>
    <w:rsid w:val="00E83A0B"/>
    <w:rsid w:val="00E83AA2"/>
    <w:rsid w:val="00E83DCA"/>
    <w:rsid w:val="00E84236"/>
    <w:rsid w:val="00E84715"/>
    <w:rsid w:val="00E8483F"/>
    <w:rsid w:val="00E84C30"/>
    <w:rsid w:val="00E84DB4"/>
    <w:rsid w:val="00E84EE8"/>
    <w:rsid w:val="00E84FC1"/>
    <w:rsid w:val="00E85070"/>
    <w:rsid w:val="00E850EE"/>
    <w:rsid w:val="00E8527D"/>
    <w:rsid w:val="00E8578F"/>
    <w:rsid w:val="00E85999"/>
    <w:rsid w:val="00E85EE7"/>
    <w:rsid w:val="00E869EC"/>
    <w:rsid w:val="00E86A9B"/>
    <w:rsid w:val="00E86AA4"/>
    <w:rsid w:val="00E86AF0"/>
    <w:rsid w:val="00E86D3E"/>
    <w:rsid w:val="00E876C3"/>
    <w:rsid w:val="00E876E2"/>
    <w:rsid w:val="00E90038"/>
    <w:rsid w:val="00E905B3"/>
    <w:rsid w:val="00E90B11"/>
    <w:rsid w:val="00E90D49"/>
    <w:rsid w:val="00E9106E"/>
    <w:rsid w:val="00E91150"/>
    <w:rsid w:val="00E91412"/>
    <w:rsid w:val="00E91631"/>
    <w:rsid w:val="00E91849"/>
    <w:rsid w:val="00E91E50"/>
    <w:rsid w:val="00E91F3C"/>
    <w:rsid w:val="00E92379"/>
    <w:rsid w:val="00E92561"/>
    <w:rsid w:val="00E92635"/>
    <w:rsid w:val="00E92661"/>
    <w:rsid w:val="00E929A7"/>
    <w:rsid w:val="00E92A0D"/>
    <w:rsid w:val="00E92BA3"/>
    <w:rsid w:val="00E93379"/>
    <w:rsid w:val="00E934CF"/>
    <w:rsid w:val="00E93593"/>
    <w:rsid w:val="00E937B9"/>
    <w:rsid w:val="00E93BA8"/>
    <w:rsid w:val="00E940CD"/>
    <w:rsid w:val="00E94155"/>
    <w:rsid w:val="00E94615"/>
    <w:rsid w:val="00E94944"/>
    <w:rsid w:val="00E95118"/>
    <w:rsid w:val="00E95142"/>
    <w:rsid w:val="00E95657"/>
    <w:rsid w:val="00E959BF"/>
    <w:rsid w:val="00E95C0B"/>
    <w:rsid w:val="00E95CD6"/>
    <w:rsid w:val="00E9602F"/>
    <w:rsid w:val="00E9603F"/>
    <w:rsid w:val="00E96061"/>
    <w:rsid w:val="00E9637D"/>
    <w:rsid w:val="00E966A0"/>
    <w:rsid w:val="00E96950"/>
    <w:rsid w:val="00E969A5"/>
    <w:rsid w:val="00E96E42"/>
    <w:rsid w:val="00E97036"/>
    <w:rsid w:val="00E97679"/>
    <w:rsid w:val="00E97727"/>
    <w:rsid w:val="00E97877"/>
    <w:rsid w:val="00E978FB"/>
    <w:rsid w:val="00E97B8E"/>
    <w:rsid w:val="00EA01AD"/>
    <w:rsid w:val="00EA0B67"/>
    <w:rsid w:val="00EA0D03"/>
    <w:rsid w:val="00EA0DB3"/>
    <w:rsid w:val="00EA10B2"/>
    <w:rsid w:val="00EA10BC"/>
    <w:rsid w:val="00EA170B"/>
    <w:rsid w:val="00EA1842"/>
    <w:rsid w:val="00EA19B4"/>
    <w:rsid w:val="00EA1AAF"/>
    <w:rsid w:val="00EA2233"/>
    <w:rsid w:val="00EA2557"/>
    <w:rsid w:val="00EA27D6"/>
    <w:rsid w:val="00EA289C"/>
    <w:rsid w:val="00EA2990"/>
    <w:rsid w:val="00EA2AB5"/>
    <w:rsid w:val="00EA2FC9"/>
    <w:rsid w:val="00EA32D0"/>
    <w:rsid w:val="00EA338C"/>
    <w:rsid w:val="00EA3933"/>
    <w:rsid w:val="00EA3DFD"/>
    <w:rsid w:val="00EA42BD"/>
    <w:rsid w:val="00EA4B90"/>
    <w:rsid w:val="00EA4BD3"/>
    <w:rsid w:val="00EA4FE8"/>
    <w:rsid w:val="00EA5259"/>
    <w:rsid w:val="00EA53D8"/>
    <w:rsid w:val="00EA54E5"/>
    <w:rsid w:val="00EA5789"/>
    <w:rsid w:val="00EA5973"/>
    <w:rsid w:val="00EA5C44"/>
    <w:rsid w:val="00EA66B7"/>
    <w:rsid w:val="00EA6B22"/>
    <w:rsid w:val="00EA6D9E"/>
    <w:rsid w:val="00EA6F34"/>
    <w:rsid w:val="00EA6FC9"/>
    <w:rsid w:val="00EA7021"/>
    <w:rsid w:val="00EA7119"/>
    <w:rsid w:val="00EA712B"/>
    <w:rsid w:val="00EA7393"/>
    <w:rsid w:val="00EA7B3E"/>
    <w:rsid w:val="00EA7CFC"/>
    <w:rsid w:val="00EA7DED"/>
    <w:rsid w:val="00EA7E59"/>
    <w:rsid w:val="00EB04F0"/>
    <w:rsid w:val="00EB071D"/>
    <w:rsid w:val="00EB0ABA"/>
    <w:rsid w:val="00EB0D73"/>
    <w:rsid w:val="00EB12BE"/>
    <w:rsid w:val="00EB12E2"/>
    <w:rsid w:val="00EB1774"/>
    <w:rsid w:val="00EB18F8"/>
    <w:rsid w:val="00EB1ECA"/>
    <w:rsid w:val="00EB1F74"/>
    <w:rsid w:val="00EB2205"/>
    <w:rsid w:val="00EB2437"/>
    <w:rsid w:val="00EB273A"/>
    <w:rsid w:val="00EB3109"/>
    <w:rsid w:val="00EB315C"/>
    <w:rsid w:val="00EB3166"/>
    <w:rsid w:val="00EB3317"/>
    <w:rsid w:val="00EB3484"/>
    <w:rsid w:val="00EB3575"/>
    <w:rsid w:val="00EB35D2"/>
    <w:rsid w:val="00EB3E89"/>
    <w:rsid w:val="00EB4316"/>
    <w:rsid w:val="00EB4516"/>
    <w:rsid w:val="00EB485C"/>
    <w:rsid w:val="00EB4963"/>
    <w:rsid w:val="00EB4F90"/>
    <w:rsid w:val="00EB57ED"/>
    <w:rsid w:val="00EB5860"/>
    <w:rsid w:val="00EB5DA9"/>
    <w:rsid w:val="00EB602D"/>
    <w:rsid w:val="00EB65E8"/>
    <w:rsid w:val="00EB6737"/>
    <w:rsid w:val="00EB6755"/>
    <w:rsid w:val="00EB677A"/>
    <w:rsid w:val="00EB6D26"/>
    <w:rsid w:val="00EB6D57"/>
    <w:rsid w:val="00EB765B"/>
    <w:rsid w:val="00EB7807"/>
    <w:rsid w:val="00EB7BD9"/>
    <w:rsid w:val="00EB7E47"/>
    <w:rsid w:val="00EB7FBC"/>
    <w:rsid w:val="00EC063C"/>
    <w:rsid w:val="00EC06B1"/>
    <w:rsid w:val="00EC07B1"/>
    <w:rsid w:val="00EC0CCE"/>
    <w:rsid w:val="00EC0CED"/>
    <w:rsid w:val="00EC0F87"/>
    <w:rsid w:val="00EC11D9"/>
    <w:rsid w:val="00EC131C"/>
    <w:rsid w:val="00EC15F7"/>
    <w:rsid w:val="00EC1823"/>
    <w:rsid w:val="00EC1CAA"/>
    <w:rsid w:val="00EC1F92"/>
    <w:rsid w:val="00EC21D6"/>
    <w:rsid w:val="00EC2783"/>
    <w:rsid w:val="00EC280A"/>
    <w:rsid w:val="00EC28F1"/>
    <w:rsid w:val="00EC2A52"/>
    <w:rsid w:val="00EC2E34"/>
    <w:rsid w:val="00EC304F"/>
    <w:rsid w:val="00EC313E"/>
    <w:rsid w:val="00EC3239"/>
    <w:rsid w:val="00EC33AA"/>
    <w:rsid w:val="00EC38D7"/>
    <w:rsid w:val="00EC3AFE"/>
    <w:rsid w:val="00EC3BFA"/>
    <w:rsid w:val="00EC3D17"/>
    <w:rsid w:val="00EC3D6F"/>
    <w:rsid w:val="00EC3EEF"/>
    <w:rsid w:val="00EC4074"/>
    <w:rsid w:val="00EC4391"/>
    <w:rsid w:val="00EC44BD"/>
    <w:rsid w:val="00EC4757"/>
    <w:rsid w:val="00EC4B18"/>
    <w:rsid w:val="00EC4B46"/>
    <w:rsid w:val="00EC50F2"/>
    <w:rsid w:val="00EC515E"/>
    <w:rsid w:val="00EC51A7"/>
    <w:rsid w:val="00EC5385"/>
    <w:rsid w:val="00EC5552"/>
    <w:rsid w:val="00EC56BD"/>
    <w:rsid w:val="00EC5AA7"/>
    <w:rsid w:val="00EC5B93"/>
    <w:rsid w:val="00EC6132"/>
    <w:rsid w:val="00EC6158"/>
    <w:rsid w:val="00EC6183"/>
    <w:rsid w:val="00EC62A5"/>
    <w:rsid w:val="00EC64A7"/>
    <w:rsid w:val="00EC6929"/>
    <w:rsid w:val="00EC6A2B"/>
    <w:rsid w:val="00EC6C80"/>
    <w:rsid w:val="00EC6FBB"/>
    <w:rsid w:val="00EC723D"/>
    <w:rsid w:val="00EC738E"/>
    <w:rsid w:val="00EC7509"/>
    <w:rsid w:val="00EC768E"/>
    <w:rsid w:val="00EC7D2F"/>
    <w:rsid w:val="00ED0176"/>
    <w:rsid w:val="00ED082F"/>
    <w:rsid w:val="00ED0BD2"/>
    <w:rsid w:val="00ED0E09"/>
    <w:rsid w:val="00ED0EB9"/>
    <w:rsid w:val="00ED0FB8"/>
    <w:rsid w:val="00ED120E"/>
    <w:rsid w:val="00ED148B"/>
    <w:rsid w:val="00ED19A1"/>
    <w:rsid w:val="00ED1CDD"/>
    <w:rsid w:val="00ED2089"/>
    <w:rsid w:val="00ED212D"/>
    <w:rsid w:val="00ED24F7"/>
    <w:rsid w:val="00ED26BE"/>
    <w:rsid w:val="00ED3114"/>
    <w:rsid w:val="00ED32C6"/>
    <w:rsid w:val="00ED34F5"/>
    <w:rsid w:val="00ED3737"/>
    <w:rsid w:val="00ED3848"/>
    <w:rsid w:val="00ED3B23"/>
    <w:rsid w:val="00ED4401"/>
    <w:rsid w:val="00ED4486"/>
    <w:rsid w:val="00ED44B9"/>
    <w:rsid w:val="00ED46B4"/>
    <w:rsid w:val="00ED46DA"/>
    <w:rsid w:val="00ED4884"/>
    <w:rsid w:val="00ED49E2"/>
    <w:rsid w:val="00ED4DD8"/>
    <w:rsid w:val="00ED52CF"/>
    <w:rsid w:val="00ED53B0"/>
    <w:rsid w:val="00ED5773"/>
    <w:rsid w:val="00ED5941"/>
    <w:rsid w:val="00ED5B1F"/>
    <w:rsid w:val="00ED5D31"/>
    <w:rsid w:val="00ED5DC9"/>
    <w:rsid w:val="00ED5FD7"/>
    <w:rsid w:val="00ED63CB"/>
    <w:rsid w:val="00ED6786"/>
    <w:rsid w:val="00ED6E92"/>
    <w:rsid w:val="00ED6F46"/>
    <w:rsid w:val="00ED71EF"/>
    <w:rsid w:val="00ED7247"/>
    <w:rsid w:val="00ED73B7"/>
    <w:rsid w:val="00ED7689"/>
    <w:rsid w:val="00ED77F6"/>
    <w:rsid w:val="00ED78A8"/>
    <w:rsid w:val="00ED7F73"/>
    <w:rsid w:val="00EE0300"/>
    <w:rsid w:val="00EE0332"/>
    <w:rsid w:val="00EE03EC"/>
    <w:rsid w:val="00EE0A85"/>
    <w:rsid w:val="00EE12E5"/>
    <w:rsid w:val="00EE1504"/>
    <w:rsid w:val="00EE196E"/>
    <w:rsid w:val="00EE1E0A"/>
    <w:rsid w:val="00EE208E"/>
    <w:rsid w:val="00EE240E"/>
    <w:rsid w:val="00EE25B5"/>
    <w:rsid w:val="00EE25E6"/>
    <w:rsid w:val="00EE27EE"/>
    <w:rsid w:val="00EE2C1E"/>
    <w:rsid w:val="00EE2E8D"/>
    <w:rsid w:val="00EE2ED9"/>
    <w:rsid w:val="00EE3464"/>
    <w:rsid w:val="00EE392A"/>
    <w:rsid w:val="00EE4075"/>
    <w:rsid w:val="00EE417E"/>
    <w:rsid w:val="00EE4184"/>
    <w:rsid w:val="00EE4A31"/>
    <w:rsid w:val="00EE4C0D"/>
    <w:rsid w:val="00EE4E4C"/>
    <w:rsid w:val="00EE4FC0"/>
    <w:rsid w:val="00EE5278"/>
    <w:rsid w:val="00EE5325"/>
    <w:rsid w:val="00EE5544"/>
    <w:rsid w:val="00EE55CC"/>
    <w:rsid w:val="00EE571B"/>
    <w:rsid w:val="00EE5BAB"/>
    <w:rsid w:val="00EE5D29"/>
    <w:rsid w:val="00EE5D40"/>
    <w:rsid w:val="00EE5D4E"/>
    <w:rsid w:val="00EE5E76"/>
    <w:rsid w:val="00EE5EE9"/>
    <w:rsid w:val="00EE60A7"/>
    <w:rsid w:val="00EE62B9"/>
    <w:rsid w:val="00EE6389"/>
    <w:rsid w:val="00EE6EFF"/>
    <w:rsid w:val="00EE73B0"/>
    <w:rsid w:val="00EE7467"/>
    <w:rsid w:val="00EE7566"/>
    <w:rsid w:val="00EF0628"/>
    <w:rsid w:val="00EF0668"/>
    <w:rsid w:val="00EF06CD"/>
    <w:rsid w:val="00EF07DB"/>
    <w:rsid w:val="00EF0BDA"/>
    <w:rsid w:val="00EF0C30"/>
    <w:rsid w:val="00EF13DA"/>
    <w:rsid w:val="00EF13F1"/>
    <w:rsid w:val="00EF143F"/>
    <w:rsid w:val="00EF1587"/>
    <w:rsid w:val="00EF165E"/>
    <w:rsid w:val="00EF1901"/>
    <w:rsid w:val="00EF1948"/>
    <w:rsid w:val="00EF1D01"/>
    <w:rsid w:val="00EF1D5C"/>
    <w:rsid w:val="00EF201C"/>
    <w:rsid w:val="00EF229D"/>
    <w:rsid w:val="00EF22BB"/>
    <w:rsid w:val="00EF25F9"/>
    <w:rsid w:val="00EF27BB"/>
    <w:rsid w:val="00EF2874"/>
    <w:rsid w:val="00EF2AFD"/>
    <w:rsid w:val="00EF2E4B"/>
    <w:rsid w:val="00EF2EC1"/>
    <w:rsid w:val="00EF2F61"/>
    <w:rsid w:val="00EF2FE8"/>
    <w:rsid w:val="00EF34DE"/>
    <w:rsid w:val="00EF35EF"/>
    <w:rsid w:val="00EF3B55"/>
    <w:rsid w:val="00EF3C06"/>
    <w:rsid w:val="00EF3C27"/>
    <w:rsid w:val="00EF40B8"/>
    <w:rsid w:val="00EF44EA"/>
    <w:rsid w:val="00EF486F"/>
    <w:rsid w:val="00EF5115"/>
    <w:rsid w:val="00EF5331"/>
    <w:rsid w:val="00EF543A"/>
    <w:rsid w:val="00EF5539"/>
    <w:rsid w:val="00EF5731"/>
    <w:rsid w:val="00EF5753"/>
    <w:rsid w:val="00EF57D7"/>
    <w:rsid w:val="00EF58AD"/>
    <w:rsid w:val="00EF59E8"/>
    <w:rsid w:val="00EF5A56"/>
    <w:rsid w:val="00EF5D05"/>
    <w:rsid w:val="00EF5FF6"/>
    <w:rsid w:val="00EF6319"/>
    <w:rsid w:val="00EF6590"/>
    <w:rsid w:val="00EF66B7"/>
    <w:rsid w:val="00EF6926"/>
    <w:rsid w:val="00EF6D22"/>
    <w:rsid w:val="00EF7A9D"/>
    <w:rsid w:val="00EF7B27"/>
    <w:rsid w:val="00EF7BA6"/>
    <w:rsid w:val="00EF7C07"/>
    <w:rsid w:val="00EF7F05"/>
    <w:rsid w:val="00F00133"/>
    <w:rsid w:val="00F00328"/>
    <w:rsid w:val="00F003CE"/>
    <w:rsid w:val="00F00491"/>
    <w:rsid w:val="00F00A55"/>
    <w:rsid w:val="00F00C8B"/>
    <w:rsid w:val="00F00D59"/>
    <w:rsid w:val="00F00F61"/>
    <w:rsid w:val="00F01183"/>
    <w:rsid w:val="00F0147B"/>
    <w:rsid w:val="00F0176E"/>
    <w:rsid w:val="00F01917"/>
    <w:rsid w:val="00F01CD5"/>
    <w:rsid w:val="00F01E98"/>
    <w:rsid w:val="00F023AF"/>
    <w:rsid w:val="00F02417"/>
    <w:rsid w:val="00F024F7"/>
    <w:rsid w:val="00F0287B"/>
    <w:rsid w:val="00F0293E"/>
    <w:rsid w:val="00F02D27"/>
    <w:rsid w:val="00F02E88"/>
    <w:rsid w:val="00F02FE2"/>
    <w:rsid w:val="00F03183"/>
    <w:rsid w:val="00F03259"/>
    <w:rsid w:val="00F039B2"/>
    <w:rsid w:val="00F03A50"/>
    <w:rsid w:val="00F03F06"/>
    <w:rsid w:val="00F046EE"/>
    <w:rsid w:val="00F04B42"/>
    <w:rsid w:val="00F05109"/>
    <w:rsid w:val="00F0513D"/>
    <w:rsid w:val="00F05917"/>
    <w:rsid w:val="00F05955"/>
    <w:rsid w:val="00F059B2"/>
    <w:rsid w:val="00F05F42"/>
    <w:rsid w:val="00F06D8A"/>
    <w:rsid w:val="00F06ECA"/>
    <w:rsid w:val="00F074ED"/>
    <w:rsid w:val="00F076D5"/>
    <w:rsid w:val="00F07B81"/>
    <w:rsid w:val="00F1013C"/>
    <w:rsid w:val="00F10403"/>
    <w:rsid w:val="00F10D5E"/>
    <w:rsid w:val="00F1105A"/>
    <w:rsid w:val="00F11209"/>
    <w:rsid w:val="00F11940"/>
    <w:rsid w:val="00F119C8"/>
    <w:rsid w:val="00F11B80"/>
    <w:rsid w:val="00F11C82"/>
    <w:rsid w:val="00F11FCF"/>
    <w:rsid w:val="00F12812"/>
    <w:rsid w:val="00F12A8A"/>
    <w:rsid w:val="00F13026"/>
    <w:rsid w:val="00F130E8"/>
    <w:rsid w:val="00F13456"/>
    <w:rsid w:val="00F1368B"/>
    <w:rsid w:val="00F13889"/>
    <w:rsid w:val="00F14084"/>
    <w:rsid w:val="00F1425B"/>
    <w:rsid w:val="00F14567"/>
    <w:rsid w:val="00F14A85"/>
    <w:rsid w:val="00F15029"/>
    <w:rsid w:val="00F15063"/>
    <w:rsid w:val="00F1557F"/>
    <w:rsid w:val="00F164D5"/>
    <w:rsid w:val="00F167CC"/>
    <w:rsid w:val="00F16915"/>
    <w:rsid w:val="00F16C96"/>
    <w:rsid w:val="00F16E49"/>
    <w:rsid w:val="00F175BC"/>
    <w:rsid w:val="00F176A1"/>
    <w:rsid w:val="00F17847"/>
    <w:rsid w:val="00F1794D"/>
    <w:rsid w:val="00F17A71"/>
    <w:rsid w:val="00F17E4D"/>
    <w:rsid w:val="00F17E9A"/>
    <w:rsid w:val="00F20186"/>
    <w:rsid w:val="00F2068D"/>
    <w:rsid w:val="00F21098"/>
    <w:rsid w:val="00F2113F"/>
    <w:rsid w:val="00F21155"/>
    <w:rsid w:val="00F2157A"/>
    <w:rsid w:val="00F218F1"/>
    <w:rsid w:val="00F21AA7"/>
    <w:rsid w:val="00F21ADC"/>
    <w:rsid w:val="00F21AE0"/>
    <w:rsid w:val="00F21CE1"/>
    <w:rsid w:val="00F21F22"/>
    <w:rsid w:val="00F2200C"/>
    <w:rsid w:val="00F22A02"/>
    <w:rsid w:val="00F22E04"/>
    <w:rsid w:val="00F231DB"/>
    <w:rsid w:val="00F235EC"/>
    <w:rsid w:val="00F23664"/>
    <w:rsid w:val="00F23888"/>
    <w:rsid w:val="00F23B86"/>
    <w:rsid w:val="00F23CE0"/>
    <w:rsid w:val="00F240BB"/>
    <w:rsid w:val="00F242E8"/>
    <w:rsid w:val="00F2481C"/>
    <w:rsid w:val="00F24C9A"/>
    <w:rsid w:val="00F25104"/>
    <w:rsid w:val="00F25370"/>
    <w:rsid w:val="00F25481"/>
    <w:rsid w:val="00F254C4"/>
    <w:rsid w:val="00F2559D"/>
    <w:rsid w:val="00F256BD"/>
    <w:rsid w:val="00F2577B"/>
    <w:rsid w:val="00F25D9A"/>
    <w:rsid w:val="00F25E06"/>
    <w:rsid w:val="00F260BA"/>
    <w:rsid w:val="00F263C0"/>
    <w:rsid w:val="00F266E1"/>
    <w:rsid w:val="00F268F8"/>
    <w:rsid w:val="00F26AB9"/>
    <w:rsid w:val="00F26FE1"/>
    <w:rsid w:val="00F27309"/>
    <w:rsid w:val="00F2737F"/>
    <w:rsid w:val="00F27521"/>
    <w:rsid w:val="00F27609"/>
    <w:rsid w:val="00F27755"/>
    <w:rsid w:val="00F2781B"/>
    <w:rsid w:val="00F27E3B"/>
    <w:rsid w:val="00F27E7F"/>
    <w:rsid w:val="00F30488"/>
    <w:rsid w:val="00F305EA"/>
    <w:rsid w:val="00F3073C"/>
    <w:rsid w:val="00F30A00"/>
    <w:rsid w:val="00F30CD3"/>
    <w:rsid w:val="00F30D17"/>
    <w:rsid w:val="00F30E2A"/>
    <w:rsid w:val="00F31108"/>
    <w:rsid w:val="00F31235"/>
    <w:rsid w:val="00F31635"/>
    <w:rsid w:val="00F316E1"/>
    <w:rsid w:val="00F31A54"/>
    <w:rsid w:val="00F31CBE"/>
    <w:rsid w:val="00F32B5C"/>
    <w:rsid w:val="00F32E74"/>
    <w:rsid w:val="00F32ECE"/>
    <w:rsid w:val="00F330FF"/>
    <w:rsid w:val="00F3340C"/>
    <w:rsid w:val="00F33795"/>
    <w:rsid w:val="00F33984"/>
    <w:rsid w:val="00F33A3F"/>
    <w:rsid w:val="00F33AFB"/>
    <w:rsid w:val="00F33F32"/>
    <w:rsid w:val="00F3402F"/>
    <w:rsid w:val="00F34104"/>
    <w:rsid w:val="00F3494D"/>
    <w:rsid w:val="00F34EE7"/>
    <w:rsid w:val="00F3515B"/>
    <w:rsid w:val="00F351DB"/>
    <w:rsid w:val="00F3526B"/>
    <w:rsid w:val="00F3539E"/>
    <w:rsid w:val="00F3551F"/>
    <w:rsid w:val="00F35685"/>
    <w:rsid w:val="00F35BA3"/>
    <w:rsid w:val="00F35CD7"/>
    <w:rsid w:val="00F35E4B"/>
    <w:rsid w:val="00F36273"/>
    <w:rsid w:val="00F36411"/>
    <w:rsid w:val="00F3694E"/>
    <w:rsid w:val="00F36A4C"/>
    <w:rsid w:val="00F36C5B"/>
    <w:rsid w:val="00F36CBF"/>
    <w:rsid w:val="00F36D99"/>
    <w:rsid w:val="00F36DF2"/>
    <w:rsid w:val="00F36EA3"/>
    <w:rsid w:val="00F36ED9"/>
    <w:rsid w:val="00F371AA"/>
    <w:rsid w:val="00F3720B"/>
    <w:rsid w:val="00F37582"/>
    <w:rsid w:val="00F37662"/>
    <w:rsid w:val="00F37CE4"/>
    <w:rsid w:val="00F40005"/>
    <w:rsid w:val="00F403EC"/>
    <w:rsid w:val="00F409D4"/>
    <w:rsid w:val="00F41042"/>
    <w:rsid w:val="00F4121F"/>
    <w:rsid w:val="00F412D5"/>
    <w:rsid w:val="00F41512"/>
    <w:rsid w:val="00F41860"/>
    <w:rsid w:val="00F41A36"/>
    <w:rsid w:val="00F41C57"/>
    <w:rsid w:val="00F41C7C"/>
    <w:rsid w:val="00F41E33"/>
    <w:rsid w:val="00F42353"/>
    <w:rsid w:val="00F42418"/>
    <w:rsid w:val="00F42990"/>
    <w:rsid w:val="00F42AB1"/>
    <w:rsid w:val="00F4310B"/>
    <w:rsid w:val="00F4315C"/>
    <w:rsid w:val="00F432D4"/>
    <w:rsid w:val="00F4334F"/>
    <w:rsid w:val="00F4351B"/>
    <w:rsid w:val="00F435E7"/>
    <w:rsid w:val="00F43614"/>
    <w:rsid w:val="00F437CB"/>
    <w:rsid w:val="00F441D7"/>
    <w:rsid w:val="00F4451F"/>
    <w:rsid w:val="00F4482E"/>
    <w:rsid w:val="00F448B0"/>
    <w:rsid w:val="00F448DA"/>
    <w:rsid w:val="00F44BDA"/>
    <w:rsid w:val="00F44E06"/>
    <w:rsid w:val="00F451CE"/>
    <w:rsid w:val="00F452D2"/>
    <w:rsid w:val="00F455C5"/>
    <w:rsid w:val="00F456D0"/>
    <w:rsid w:val="00F459D1"/>
    <w:rsid w:val="00F45B22"/>
    <w:rsid w:val="00F45B5C"/>
    <w:rsid w:val="00F46117"/>
    <w:rsid w:val="00F46219"/>
    <w:rsid w:val="00F462D3"/>
    <w:rsid w:val="00F464A3"/>
    <w:rsid w:val="00F46E8F"/>
    <w:rsid w:val="00F46F73"/>
    <w:rsid w:val="00F47187"/>
    <w:rsid w:val="00F479BB"/>
    <w:rsid w:val="00F479C4"/>
    <w:rsid w:val="00F47A6C"/>
    <w:rsid w:val="00F47A99"/>
    <w:rsid w:val="00F501B5"/>
    <w:rsid w:val="00F501C9"/>
    <w:rsid w:val="00F50568"/>
    <w:rsid w:val="00F511B9"/>
    <w:rsid w:val="00F51689"/>
    <w:rsid w:val="00F51B92"/>
    <w:rsid w:val="00F51BBF"/>
    <w:rsid w:val="00F51E2A"/>
    <w:rsid w:val="00F51FC4"/>
    <w:rsid w:val="00F520E0"/>
    <w:rsid w:val="00F52506"/>
    <w:rsid w:val="00F527CF"/>
    <w:rsid w:val="00F52AF6"/>
    <w:rsid w:val="00F52C09"/>
    <w:rsid w:val="00F530F0"/>
    <w:rsid w:val="00F53456"/>
    <w:rsid w:val="00F5398E"/>
    <w:rsid w:val="00F53A1F"/>
    <w:rsid w:val="00F53C37"/>
    <w:rsid w:val="00F53EC2"/>
    <w:rsid w:val="00F547A6"/>
    <w:rsid w:val="00F547D6"/>
    <w:rsid w:val="00F5494E"/>
    <w:rsid w:val="00F54A2E"/>
    <w:rsid w:val="00F54A34"/>
    <w:rsid w:val="00F54D24"/>
    <w:rsid w:val="00F5569D"/>
    <w:rsid w:val="00F55C57"/>
    <w:rsid w:val="00F55D54"/>
    <w:rsid w:val="00F55E13"/>
    <w:rsid w:val="00F56047"/>
    <w:rsid w:val="00F56750"/>
    <w:rsid w:val="00F5694F"/>
    <w:rsid w:val="00F57287"/>
    <w:rsid w:val="00F57B54"/>
    <w:rsid w:val="00F57F4E"/>
    <w:rsid w:val="00F60306"/>
    <w:rsid w:val="00F60337"/>
    <w:rsid w:val="00F60924"/>
    <w:rsid w:val="00F60BF4"/>
    <w:rsid w:val="00F60F6B"/>
    <w:rsid w:val="00F60FD7"/>
    <w:rsid w:val="00F61012"/>
    <w:rsid w:val="00F6115E"/>
    <w:rsid w:val="00F6138B"/>
    <w:rsid w:val="00F61423"/>
    <w:rsid w:val="00F61A46"/>
    <w:rsid w:val="00F61CB7"/>
    <w:rsid w:val="00F61DC7"/>
    <w:rsid w:val="00F61EDC"/>
    <w:rsid w:val="00F61EF7"/>
    <w:rsid w:val="00F625F1"/>
    <w:rsid w:val="00F62625"/>
    <w:rsid w:val="00F62CC9"/>
    <w:rsid w:val="00F62D85"/>
    <w:rsid w:val="00F63117"/>
    <w:rsid w:val="00F6384D"/>
    <w:rsid w:val="00F63C30"/>
    <w:rsid w:val="00F641EA"/>
    <w:rsid w:val="00F6423F"/>
    <w:rsid w:val="00F642AB"/>
    <w:rsid w:val="00F64389"/>
    <w:rsid w:val="00F64A5E"/>
    <w:rsid w:val="00F64BE0"/>
    <w:rsid w:val="00F64CB8"/>
    <w:rsid w:val="00F64F7C"/>
    <w:rsid w:val="00F64FE6"/>
    <w:rsid w:val="00F65539"/>
    <w:rsid w:val="00F65864"/>
    <w:rsid w:val="00F65A9D"/>
    <w:rsid w:val="00F65CC6"/>
    <w:rsid w:val="00F65D9C"/>
    <w:rsid w:val="00F65E24"/>
    <w:rsid w:val="00F65E60"/>
    <w:rsid w:val="00F6651E"/>
    <w:rsid w:val="00F666FF"/>
    <w:rsid w:val="00F669E8"/>
    <w:rsid w:val="00F66B40"/>
    <w:rsid w:val="00F66D62"/>
    <w:rsid w:val="00F66E74"/>
    <w:rsid w:val="00F66EC9"/>
    <w:rsid w:val="00F66F7D"/>
    <w:rsid w:val="00F67637"/>
    <w:rsid w:val="00F67CC6"/>
    <w:rsid w:val="00F67D80"/>
    <w:rsid w:val="00F700F8"/>
    <w:rsid w:val="00F7022C"/>
    <w:rsid w:val="00F70414"/>
    <w:rsid w:val="00F7055F"/>
    <w:rsid w:val="00F706CC"/>
    <w:rsid w:val="00F706E8"/>
    <w:rsid w:val="00F70725"/>
    <w:rsid w:val="00F70837"/>
    <w:rsid w:val="00F70DC1"/>
    <w:rsid w:val="00F71208"/>
    <w:rsid w:val="00F714F6"/>
    <w:rsid w:val="00F717CA"/>
    <w:rsid w:val="00F71A2E"/>
    <w:rsid w:val="00F71BB2"/>
    <w:rsid w:val="00F71DDE"/>
    <w:rsid w:val="00F71E31"/>
    <w:rsid w:val="00F72413"/>
    <w:rsid w:val="00F72479"/>
    <w:rsid w:val="00F724F5"/>
    <w:rsid w:val="00F7289D"/>
    <w:rsid w:val="00F72F65"/>
    <w:rsid w:val="00F7329E"/>
    <w:rsid w:val="00F73706"/>
    <w:rsid w:val="00F737D6"/>
    <w:rsid w:val="00F73A09"/>
    <w:rsid w:val="00F73F54"/>
    <w:rsid w:val="00F742C9"/>
    <w:rsid w:val="00F7462C"/>
    <w:rsid w:val="00F74685"/>
    <w:rsid w:val="00F749C1"/>
    <w:rsid w:val="00F74F46"/>
    <w:rsid w:val="00F74FA0"/>
    <w:rsid w:val="00F7506F"/>
    <w:rsid w:val="00F7532E"/>
    <w:rsid w:val="00F75389"/>
    <w:rsid w:val="00F755E8"/>
    <w:rsid w:val="00F7564B"/>
    <w:rsid w:val="00F7564C"/>
    <w:rsid w:val="00F75691"/>
    <w:rsid w:val="00F75A77"/>
    <w:rsid w:val="00F75A99"/>
    <w:rsid w:val="00F7602C"/>
    <w:rsid w:val="00F760CE"/>
    <w:rsid w:val="00F761F7"/>
    <w:rsid w:val="00F764B3"/>
    <w:rsid w:val="00F7698C"/>
    <w:rsid w:val="00F769EC"/>
    <w:rsid w:val="00F76DAF"/>
    <w:rsid w:val="00F77365"/>
    <w:rsid w:val="00F77592"/>
    <w:rsid w:val="00F778BC"/>
    <w:rsid w:val="00F77A06"/>
    <w:rsid w:val="00F77BF1"/>
    <w:rsid w:val="00F77BF4"/>
    <w:rsid w:val="00F77E2E"/>
    <w:rsid w:val="00F802DF"/>
    <w:rsid w:val="00F80A78"/>
    <w:rsid w:val="00F80F87"/>
    <w:rsid w:val="00F81171"/>
    <w:rsid w:val="00F8127B"/>
    <w:rsid w:val="00F81E79"/>
    <w:rsid w:val="00F82058"/>
    <w:rsid w:val="00F82086"/>
    <w:rsid w:val="00F82198"/>
    <w:rsid w:val="00F821C3"/>
    <w:rsid w:val="00F82750"/>
    <w:rsid w:val="00F82E9C"/>
    <w:rsid w:val="00F82F5E"/>
    <w:rsid w:val="00F82FC6"/>
    <w:rsid w:val="00F8302A"/>
    <w:rsid w:val="00F833FA"/>
    <w:rsid w:val="00F836B0"/>
    <w:rsid w:val="00F83827"/>
    <w:rsid w:val="00F83AC2"/>
    <w:rsid w:val="00F83F88"/>
    <w:rsid w:val="00F84AA1"/>
    <w:rsid w:val="00F85097"/>
    <w:rsid w:val="00F851E3"/>
    <w:rsid w:val="00F853EF"/>
    <w:rsid w:val="00F854A6"/>
    <w:rsid w:val="00F85AA0"/>
    <w:rsid w:val="00F860AD"/>
    <w:rsid w:val="00F865D7"/>
    <w:rsid w:val="00F86936"/>
    <w:rsid w:val="00F86B46"/>
    <w:rsid w:val="00F86B9F"/>
    <w:rsid w:val="00F86C03"/>
    <w:rsid w:val="00F87044"/>
    <w:rsid w:val="00F87152"/>
    <w:rsid w:val="00F876EC"/>
    <w:rsid w:val="00F87A75"/>
    <w:rsid w:val="00F87E81"/>
    <w:rsid w:val="00F87F35"/>
    <w:rsid w:val="00F87FCE"/>
    <w:rsid w:val="00F900DE"/>
    <w:rsid w:val="00F906B0"/>
    <w:rsid w:val="00F907A4"/>
    <w:rsid w:val="00F90AD6"/>
    <w:rsid w:val="00F90B56"/>
    <w:rsid w:val="00F90CA1"/>
    <w:rsid w:val="00F90CC4"/>
    <w:rsid w:val="00F90D7E"/>
    <w:rsid w:val="00F90DA9"/>
    <w:rsid w:val="00F90F3C"/>
    <w:rsid w:val="00F910D4"/>
    <w:rsid w:val="00F91113"/>
    <w:rsid w:val="00F9124F"/>
    <w:rsid w:val="00F91470"/>
    <w:rsid w:val="00F914D9"/>
    <w:rsid w:val="00F91623"/>
    <w:rsid w:val="00F91740"/>
    <w:rsid w:val="00F92136"/>
    <w:rsid w:val="00F92270"/>
    <w:rsid w:val="00F92C48"/>
    <w:rsid w:val="00F92E4F"/>
    <w:rsid w:val="00F92F77"/>
    <w:rsid w:val="00F9334F"/>
    <w:rsid w:val="00F93363"/>
    <w:rsid w:val="00F93698"/>
    <w:rsid w:val="00F937A1"/>
    <w:rsid w:val="00F9387B"/>
    <w:rsid w:val="00F9393F"/>
    <w:rsid w:val="00F93A36"/>
    <w:rsid w:val="00F93C42"/>
    <w:rsid w:val="00F94187"/>
    <w:rsid w:val="00F942CF"/>
    <w:rsid w:val="00F94867"/>
    <w:rsid w:val="00F9515B"/>
    <w:rsid w:val="00F95239"/>
    <w:rsid w:val="00F95547"/>
    <w:rsid w:val="00F95A3A"/>
    <w:rsid w:val="00F95E3B"/>
    <w:rsid w:val="00F96552"/>
    <w:rsid w:val="00F966E2"/>
    <w:rsid w:val="00F96773"/>
    <w:rsid w:val="00F96BD4"/>
    <w:rsid w:val="00F96DD6"/>
    <w:rsid w:val="00F97056"/>
    <w:rsid w:val="00F9711E"/>
    <w:rsid w:val="00F97175"/>
    <w:rsid w:val="00F971F5"/>
    <w:rsid w:val="00F97324"/>
    <w:rsid w:val="00F978A3"/>
    <w:rsid w:val="00F978BE"/>
    <w:rsid w:val="00F97C78"/>
    <w:rsid w:val="00F97F21"/>
    <w:rsid w:val="00FA041A"/>
    <w:rsid w:val="00FA06D8"/>
    <w:rsid w:val="00FA0800"/>
    <w:rsid w:val="00FA0897"/>
    <w:rsid w:val="00FA0BE9"/>
    <w:rsid w:val="00FA12D4"/>
    <w:rsid w:val="00FA13D7"/>
    <w:rsid w:val="00FA1611"/>
    <w:rsid w:val="00FA185A"/>
    <w:rsid w:val="00FA1867"/>
    <w:rsid w:val="00FA209F"/>
    <w:rsid w:val="00FA2131"/>
    <w:rsid w:val="00FA2136"/>
    <w:rsid w:val="00FA23BB"/>
    <w:rsid w:val="00FA2C67"/>
    <w:rsid w:val="00FA2ECE"/>
    <w:rsid w:val="00FA2ED4"/>
    <w:rsid w:val="00FA3174"/>
    <w:rsid w:val="00FA31FC"/>
    <w:rsid w:val="00FA3545"/>
    <w:rsid w:val="00FA3B1D"/>
    <w:rsid w:val="00FA3B64"/>
    <w:rsid w:val="00FA3D8C"/>
    <w:rsid w:val="00FA3F5F"/>
    <w:rsid w:val="00FA3FB1"/>
    <w:rsid w:val="00FA44DC"/>
    <w:rsid w:val="00FA460A"/>
    <w:rsid w:val="00FA47B5"/>
    <w:rsid w:val="00FA48CA"/>
    <w:rsid w:val="00FA56B2"/>
    <w:rsid w:val="00FA5AB3"/>
    <w:rsid w:val="00FA6135"/>
    <w:rsid w:val="00FA61EC"/>
    <w:rsid w:val="00FA6384"/>
    <w:rsid w:val="00FA63E9"/>
    <w:rsid w:val="00FA6465"/>
    <w:rsid w:val="00FA64E0"/>
    <w:rsid w:val="00FA6507"/>
    <w:rsid w:val="00FA6596"/>
    <w:rsid w:val="00FA6907"/>
    <w:rsid w:val="00FA6A35"/>
    <w:rsid w:val="00FA6BC3"/>
    <w:rsid w:val="00FA6C80"/>
    <w:rsid w:val="00FA7617"/>
    <w:rsid w:val="00FA7ACF"/>
    <w:rsid w:val="00FA7F1E"/>
    <w:rsid w:val="00FA7F8B"/>
    <w:rsid w:val="00FB009E"/>
    <w:rsid w:val="00FB00FF"/>
    <w:rsid w:val="00FB01F8"/>
    <w:rsid w:val="00FB0679"/>
    <w:rsid w:val="00FB09DC"/>
    <w:rsid w:val="00FB1111"/>
    <w:rsid w:val="00FB1154"/>
    <w:rsid w:val="00FB1537"/>
    <w:rsid w:val="00FB1E06"/>
    <w:rsid w:val="00FB1E88"/>
    <w:rsid w:val="00FB2415"/>
    <w:rsid w:val="00FB259D"/>
    <w:rsid w:val="00FB27E8"/>
    <w:rsid w:val="00FB2B74"/>
    <w:rsid w:val="00FB2BBA"/>
    <w:rsid w:val="00FB2CEA"/>
    <w:rsid w:val="00FB2D43"/>
    <w:rsid w:val="00FB2DB1"/>
    <w:rsid w:val="00FB2E63"/>
    <w:rsid w:val="00FB34D2"/>
    <w:rsid w:val="00FB3507"/>
    <w:rsid w:val="00FB370C"/>
    <w:rsid w:val="00FB3BF5"/>
    <w:rsid w:val="00FB3E42"/>
    <w:rsid w:val="00FB3F16"/>
    <w:rsid w:val="00FB4038"/>
    <w:rsid w:val="00FB43E3"/>
    <w:rsid w:val="00FB453E"/>
    <w:rsid w:val="00FB4626"/>
    <w:rsid w:val="00FB46DE"/>
    <w:rsid w:val="00FB4C7D"/>
    <w:rsid w:val="00FB50FD"/>
    <w:rsid w:val="00FB58CB"/>
    <w:rsid w:val="00FB5B76"/>
    <w:rsid w:val="00FB5BF9"/>
    <w:rsid w:val="00FB5DBD"/>
    <w:rsid w:val="00FB5E3E"/>
    <w:rsid w:val="00FB5FB5"/>
    <w:rsid w:val="00FB5FC4"/>
    <w:rsid w:val="00FB6004"/>
    <w:rsid w:val="00FB625E"/>
    <w:rsid w:val="00FB6268"/>
    <w:rsid w:val="00FB6644"/>
    <w:rsid w:val="00FB6D0E"/>
    <w:rsid w:val="00FB6EAF"/>
    <w:rsid w:val="00FB6FEB"/>
    <w:rsid w:val="00FB74C2"/>
    <w:rsid w:val="00FB74DB"/>
    <w:rsid w:val="00FB7B9D"/>
    <w:rsid w:val="00FB7BA8"/>
    <w:rsid w:val="00FB7C51"/>
    <w:rsid w:val="00FC01E5"/>
    <w:rsid w:val="00FC0470"/>
    <w:rsid w:val="00FC05CC"/>
    <w:rsid w:val="00FC09A9"/>
    <w:rsid w:val="00FC0E18"/>
    <w:rsid w:val="00FC0F87"/>
    <w:rsid w:val="00FC1202"/>
    <w:rsid w:val="00FC1579"/>
    <w:rsid w:val="00FC182B"/>
    <w:rsid w:val="00FC1AC7"/>
    <w:rsid w:val="00FC1E7A"/>
    <w:rsid w:val="00FC2C39"/>
    <w:rsid w:val="00FC2FF9"/>
    <w:rsid w:val="00FC30D9"/>
    <w:rsid w:val="00FC31EC"/>
    <w:rsid w:val="00FC372E"/>
    <w:rsid w:val="00FC38A1"/>
    <w:rsid w:val="00FC3998"/>
    <w:rsid w:val="00FC3C88"/>
    <w:rsid w:val="00FC4558"/>
    <w:rsid w:val="00FC4621"/>
    <w:rsid w:val="00FC4707"/>
    <w:rsid w:val="00FC4AA1"/>
    <w:rsid w:val="00FC4B3C"/>
    <w:rsid w:val="00FC4C80"/>
    <w:rsid w:val="00FC54B6"/>
    <w:rsid w:val="00FC5657"/>
    <w:rsid w:val="00FC5751"/>
    <w:rsid w:val="00FC5908"/>
    <w:rsid w:val="00FC5A44"/>
    <w:rsid w:val="00FC5BE5"/>
    <w:rsid w:val="00FC5CAA"/>
    <w:rsid w:val="00FC6263"/>
    <w:rsid w:val="00FC6359"/>
    <w:rsid w:val="00FC64F5"/>
    <w:rsid w:val="00FC67CE"/>
    <w:rsid w:val="00FC69ED"/>
    <w:rsid w:val="00FC6DA6"/>
    <w:rsid w:val="00FC6F02"/>
    <w:rsid w:val="00FC7014"/>
    <w:rsid w:val="00FC71E4"/>
    <w:rsid w:val="00FC729C"/>
    <w:rsid w:val="00FC72A3"/>
    <w:rsid w:val="00FC7645"/>
    <w:rsid w:val="00FC7844"/>
    <w:rsid w:val="00FC7B1D"/>
    <w:rsid w:val="00FD0205"/>
    <w:rsid w:val="00FD03B0"/>
    <w:rsid w:val="00FD0AA4"/>
    <w:rsid w:val="00FD0B8A"/>
    <w:rsid w:val="00FD0FC9"/>
    <w:rsid w:val="00FD1836"/>
    <w:rsid w:val="00FD18B2"/>
    <w:rsid w:val="00FD19BD"/>
    <w:rsid w:val="00FD1A55"/>
    <w:rsid w:val="00FD1B3F"/>
    <w:rsid w:val="00FD1BF8"/>
    <w:rsid w:val="00FD1CC4"/>
    <w:rsid w:val="00FD23EB"/>
    <w:rsid w:val="00FD2A76"/>
    <w:rsid w:val="00FD3BE2"/>
    <w:rsid w:val="00FD3D08"/>
    <w:rsid w:val="00FD3DCC"/>
    <w:rsid w:val="00FD429A"/>
    <w:rsid w:val="00FD4389"/>
    <w:rsid w:val="00FD475E"/>
    <w:rsid w:val="00FD4812"/>
    <w:rsid w:val="00FD49A4"/>
    <w:rsid w:val="00FD5A36"/>
    <w:rsid w:val="00FD5B53"/>
    <w:rsid w:val="00FD6306"/>
    <w:rsid w:val="00FD6368"/>
    <w:rsid w:val="00FD6D3F"/>
    <w:rsid w:val="00FD72A6"/>
    <w:rsid w:val="00FD73B7"/>
    <w:rsid w:val="00FD7CE9"/>
    <w:rsid w:val="00FD7DB1"/>
    <w:rsid w:val="00FD7E7A"/>
    <w:rsid w:val="00FD7F33"/>
    <w:rsid w:val="00FD7F6C"/>
    <w:rsid w:val="00FE02FC"/>
    <w:rsid w:val="00FE0341"/>
    <w:rsid w:val="00FE0754"/>
    <w:rsid w:val="00FE0BE8"/>
    <w:rsid w:val="00FE0C10"/>
    <w:rsid w:val="00FE0E29"/>
    <w:rsid w:val="00FE14E8"/>
    <w:rsid w:val="00FE1A9C"/>
    <w:rsid w:val="00FE23B5"/>
    <w:rsid w:val="00FE26B3"/>
    <w:rsid w:val="00FE27FD"/>
    <w:rsid w:val="00FE3628"/>
    <w:rsid w:val="00FE3AFF"/>
    <w:rsid w:val="00FE3BF4"/>
    <w:rsid w:val="00FE40BD"/>
    <w:rsid w:val="00FE41C5"/>
    <w:rsid w:val="00FE4977"/>
    <w:rsid w:val="00FE4D2E"/>
    <w:rsid w:val="00FE4D54"/>
    <w:rsid w:val="00FE4F18"/>
    <w:rsid w:val="00FE51FB"/>
    <w:rsid w:val="00FE5335"/>
    <w:rsid w:val="00FE5407"/>
    <w:rsid w:val="00FE5E54"/>
    <w:rsid w:val="00FE5F53"/>
    <w:rsid w:val="00FE6145"/>
    <w:rsid w:val="00FE647B"/>
    <w:rsid w:val="00FE67EE"/>
    <w:rsid w:val="00FE6C7A"/>
    <w:rsid w:val="00FE6DAF"/>
    <w:rsid w:val="00FE72B1"/>
    <w:rsid w:val="00FE7471"/>
    <w:rsid w:val="00FE7BCB"/>
    <w:rsid w:val="00FF0097"/>
    <w:rsid w:val="00FF04C5"/>
    <w:rsid w:val="00FF063C"/>
    <w:rsid w:val="00FF063E"/>
    <w:rsid w:val="00FF0987"/>
    <w:rsid w:val="00FF0A38"/>
    <w:rsid w:val="00FF0D71"/>
    <w:rsid w:val="00FF11DD"/>
    <w:rsid w:val="00FF1704"/>
    <w:rsid w:val="00FF17A4"/>
    <w:rsid w:val="00FF1DBB"/>
    <w:rsid w:val="00FF2301"/>
    <w:rsid w:val="00FF2314"/>
    <w:rsid w:val="00FF23B0"/>
    <w:rsid w:val="00FF2626"/>
    <w:rsid w:val="00FF2889"/>
    <w:rsid w:val="00FF2B24"/>
    <w:rsid w:val="00FF2C83"/>
    <w:rsid w:val="00FF2DC8"/>
    <w:rsid w:val="00FF3175"/>
    <w:rsid w:val="00FF323A"/>
    <w:rsid w:val="00FF327A"/>
    <w:rsid w:val="00FF34FD"/>
    <w:rsid w:val="00FF3713"/>
    <w:rsid w:val="00FF37C9"/>
    <w:rsid w:val="00FF3A1B"/>
    <w:rsid w:val="00FF3AE7"/>
    <w:rsid w:val="00FF3E45"/>
    <w:rsid w:val="00FF4157"/>
    <w:rsid w:val="00FF449D"/>
    <w:rsid w:val="00FF4686"/>
    <w:rsid w:val="00FF469C"/>
    <w:rsid w:val="00FF469E"/>
    <w:rsid w:val="00FF47B4"/>
    <w:rsid w:val="00FF4D7D"/>
    <w:rsid w:val="00FF4FA8"/>
    <w:rsid w:val="00FF5D9F"/>
    <w:rsid w:val="00FF5FE1"/>
    <w:rsid w:val="00FF6349"/>
    <w:rsid w:val="00FF6363"/>
    <w:rsid w:val="00FF6666"/>
    <w:rsid w:val="00FF6D33"/>
    <w:rsid w:val="00FF71FA"/>
    <w:rsid w:val="00FF7325"/>
    <w:rsid w:val="00FF7849"/>
    <w:rsid w:val="00FF7E7B"/>
    <w:rsid w:val="00FF7E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51451"/>
  <w15:docId w15:val="{44E3E404-8E26-4310-A251-BDC73F52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C6C80"/>
    <w:pPr>
      <w:spacing w:after="180"/>
    </w:pPr>
    <w:rPr>
      <w:lang w:eastAsia="en-US"/>
    </w:rPr>
  </w:style>
  <w:style w:type="paragraph" w:styleId="1">
    <w:name w:val="heading 1"/>
    <w:aliases w:val="H1,h1,app heading 1,l1,Memo Heading 1,h11,h12,h13,h14,h15,h16,제목 1(no line),Heading 1_a,heading 1,h17,h111,h121,h131,h141,h151,h161,h18,h112,h122,h132,h142,h152,h162,h19,h113,h123,h133,h143,h153,h163,NMP Heading 1"/>
    <w:next w:val="a0"/>
    <w:link w:val="1Char"/>
    <w:qFormat/>
    <w:rsid w:val="00B333A0"/>
    <w:pPr>
      <w:keepNext/>
      <w:keepLines/>
      <w:numPr>
        <w:numId w:val="11"/>
      </w:numPr>
      <w:spacing w:before="240" w:after="180"/>
      <w:outlineLvl w:val="0"/>
    </w:pPr>
    <w:rPr>
      <w:rFonts w:ascii="Arial" w:hAnsi="Arial"/>
      <w:sz w:val="36"/>
      <w:lang w:val="en-GB" w:eastAsia="en-US"/>
    </w:rPr>
  </w:style>
  <w:style w:type="paragraph" w:styleId="2">
    <w:name w:val="heading 2"/>
    <w:aliases w:val="Head2A,2,H2,h2,UNDERRUBRIK 1-2,DO NOT USE_h2,h21,Header 2,Header2,22,heading2,2nd level,H21,H22,H23,H24,H25,R2,E2,†berschrift 2,õberschrift 2"/>
    <w:basedOn w:val="1"/>
    <w:next w:val="a0"/>
    <w:link w:val="2Char"/>
    <w:qFormat/>
    <w:rsid w:val="00B333A0"/>
    <w:pPr>
      <w:numPr>
        <w:ilvl w:val="1"/>
      </w:numPr>
      <w:spacing w:before="180"/>
      <w:outlineLvl w:val="1"/>
    </w:pPr>
    <w:rPr>
      <w:sz w:val="32"/>
    </w:rPr>
  </w:style>
  <w:style w:type="paragraph" w:styleId="3">
    <w:name w:val="heading 3"/>
    <w:aliases w:val="Underrubrik2,H3,no break,Memo Heading 3,h3"/>
    <w:basedOn w:val="2"/>
    <w:next w:val="a0"/>
    <w:qFormat/>
    <w:rsid w:val="00B333A0"/>
    <w:pPr>
      <w:numPr>
        <w:ilvl w:val="2"/>
        <w:numId w:val="10"/>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B333A0"/>
    <w:pPr>
      <w:numPr>
        <w:ilvl w:val="3"/>
      </w:numPr>
      <w:outlineLvl w:val="3"/>
    </w:pPr>
    <w:rPr>
      <w:sz w:val="24"/>
    </w:rPr>
  </w:style>
  <w:style w:type="paragraph" w:styleId="5">
    <w:name w:val="heading 5"/>
    <w:aliases w:val="H5,h5,Heading5"/>
    <w:basedOn w:val="4"/>
    <w:next w:val="a0"/>
    <w:qFormat/>
    <w:rsid w:val="00B333A0"/>
    <w:pPr>
      <w:numPr>
        <w:ilvl w:val="4"/>
      </w:numPr>
      <w:outlineLvl w:val="4"/>
    </w:pPr>
    <w:rPr>
      <w:sz w:val="22"/>
    </w:rPr>
  </w:style>
  <w:style w:type="paragraph" w:styleId="6">
    <w:name w:val="heading 6"/>
    <w:basedOn w:val="H6"/>
    <w:next w:val="a0"/>
    <w:qFormat/>
    <w:rsid w:val="00B333A0"/>
    <w:pPr>
      <w:numPr>
        <w:ilvl w:val="5"/>
      </w:numPr>
      <w:outlineLvl w:val="5"/>
    </w:pPr>
  </w:style>
  <w:style w:type="paragraph" w:styleId="7">
    <w:name w:val="heading 7"/>
    <w:basedOn w:val="H6"/>
    <w:next w:val="a0"/>
    <w:qFormat/>
    <w:rsid w:val="00B333A0"/>
    <w:pPr>
      <w:numPr>
        <w:ilvl w:val="6"/>
      </w:numPr>
      <w:outlineLvl w:val="6"/>
    </w:pPr>
  </w:style>
  <w:style w:type="paragraph" w:styleId="8">
    <w:name w:val="heading 8"/>
    <w:aliases w:val="Table Heading"/>
    <w:basedOn w:val="1"/>
    <w:next w:val="a0"/>
    <w:qFormat/>
    <w:rsid w:val="00B333A0"/>
    <w:pPr>
      <w:numPr>
        <w:ilvl w:val="7"/>
        <w:numId w:val="10"/>
      </w:numPr>
      <w:outlineLvl w:val="7"/>
    </w:pPr>
  </w:style>
  <w:style w:type="paragraph" w:styleId="9">
    <w:name w:val="heading 9"/>
    <w:aliases w:val="Figure Heading,FH"/>
    <w:basedOn w:val="8"/>
    <w:next w:val="a0"/>
    <w:qFormat/>
    <w:rsid w:val="00B333A0"/>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제목 1(no line) Char,Heading 1_a Char,heading 1 Char,h17 Char,h111 Char,h121 Char,h131 Char,h141 Char,h151 Char,h161 Char"/>
    <w:link w:val="1"/>
    <w:rsid w:val="00CC2C1E"/>
    <w:rPr>
      <w:rFonts w:ascii="Arial" w:hAnsi="Arial"/>
      <w:sz w:val="36"/>
      <w:lang w:val="en-GB" w:eastAsia="en-US"/>
    </w:rPr>
  </w:style>
  <w:style w:type="character" w:customStyle="1" w:styleId="2Char">
    <w:name w:val="제목 2 Char"/>
    <w:aliases w:val="Head2A Char,2 Char,H2 Char,h2 Char,UNDERRUBRIK 1-2 Char,DO NOT USE_h2 Char,h21 Char,Header 2 Char,Header2 Char,22 Char,heading2 Char,2nd level Char,H21 Char,H22 Char,H23 Char,H24 Char,H25 Char,R2 Char,E2 Char,†berschrift 2 Char"/>
    <w:link w:val="2"/>
    <w:rsid w:val="00325A95"/>
    <w:rPr>
      <w:rFonts w:ascii="Arial" w:hAnsi="Arial"/>
      <w:sz w:val="32"/>
      <w:lang w:val="en-GB" w:eastAsia="en-US"/>
    </w:rPr>
  </w:style>
  <w:style w:type="paragraph" w:customStyle="1" w:styleId="H6">
    <w:name w:val="H6"/>
    <w:basedOn w:val="5"/>
    <w:next w:val="a0"/>
    <w:rsid w:val="00B333A0"/>
    <w:pPr>
      <w:ind w:left="1985" w:hanging="1985"/>
      <w:outlineLvl w:val="9"/>
    </w:pPr>
    <w:rPr>
      <w:sz w:val="20"/>
    </w:rPr>
  </w:style>
  <w:style w:type="paragraph" w:styleId="90">
    <w:name w:val="toc 9"/>
    <w:basedOn w:val="80"/>
    <w:semiHidden/>
    <w:rsid w:val="00B333A0"/>
    <w:pPr>
      <w:ind w:left="1418" w:hanging="1418"/>
    </w:pPr>
  </w:style>
  <w:style w:type="paragraph" w:styleId="80">
    <w:name w:val="toc 8"/>
    <w:basedOn w:val="10"/>
    <w:semiHidden/>
    <w:rsid w:val="00B333A0"/>
    <w:pPr>
      <w:spacing w:before="180"/>
      <w:ind w:left="2693" w:hanging="2693"/>
    </w:pPr>
    <w:rPr>
      <w:b/>
    </w:rPr>
  </w:style>
  <w:style w:type="paragraph" w:styleId="10">
    <w:name w:val="toc 1"/>
    <w:semiHidden/>
    <w:rsid w:val="00B333A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rsid w:val="00B333A0"/>
    <w:pPr>
      <w:keepLines/>
      <w:tabs>
        <w:tab w:val="center" w:pos="4536"/>
        <w:tab w:val="right" w:pos="9072"/>
      </w:tabs>
    </w:pPr>
    <w:rPr>
      <w:noProof/>
    </w:rPr>
  </w:style>
  <w:style w:type="character" w:customStyle="1" w:styleId="ZGSM">
    <w:name w:val="ZGSM"/>
    <w:rsid w:val="00B333A0"/>
  </w:style>
  <w:style w:type="paragraph" w:styleId="a4">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B333A0"/>
    <w:pPr>
      <w:widowControl w:val="0"/>
    </w:pPr>
    <w:rPr>
      <w:rFonts w:ascii="Arial" w:hAnsi="Arial"/>
      <w:b/>
      <w:noProof/>
      <w:sz w:val="18"/>
      <w:lang w:val="en-GB" w:eastAsia="en-US"/>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4"/>
    <w:rsid w:val="004516B5"/>
    <w:rPr>
      <w:rFonts w:ascii="Arial" w:hAnsi="Arial"/>
      <w:b/>
      <w:noProof/>
      <w:sz w:val="18"/>
      <w:lang w:val="en-GB" w:eastAsia="en-US" w:bidi="ar-SA"/>
    </w:rPr>
  </w:style>
  <w:style w:type="paragraph" w:customStyle="1" w:styleId="ZD">
    <w:name w:val="ZD"/>
    <w:rsid w:val="00B333A0"/>
    <w:pPr>
      <w:framePr w:wrap="notBeside" w:vAnchor="page" w:hAnchor="margin" w:y="15764"/>
      <w:widowControl w:val="0"/>
    </w:pPr>
    <w:rPr>
      <w:rFonts w:ascii="Arial" w:hAnsi="Arial"/>
      <w:noProof/>
      <w:sz w:val="32"/>
      <w:lang w:val="en-GB" w:eastAsia="en-US"/>
    </w:rPr>
  </w:style>
  <w:style w:type="paragraph" w:styleId="50">
    <w:name w:val="toc 5"/>
    <w:basedOn w:val="40"/>
    <w:semiHidden/>
    <w:rsid w:val="00B333A0"/>
    <w:pPr>
      <w:ind w:left="1701" w:hanging="1701"/>
    </w:pPr>
  </w:style>
  <w:style w:type="paragraph" w:styleId="40">
    <w:name w:val="toc 4"/>
    <w:basedOn w:val="30"/>
    <w:semiHidden/>
    <w:rsid w:val="00B333A0"/>
    <w:pPr>
      <w:ind w:left="1418" w:hanging="1418"/>
    </w:pPr>
  </w:style>
  <w:style w:type="paragraph" w:styleId="30">
    <w:name w:val="toc 3"/>
    <w:basedOn w:val="20"/>
    <w:semiHidden/>
    <w:rsid w:val="00B333A0"/>
    <w:pPr>
      <w:ind w:left="1134" w:hanging="1134"/>
    </w:pPr>
  </w:style>
  <w:style w:type="paragraph" w:styleId="20">
    <w:name w:val="toc 2"/>
    <w:basedOn w:val="10"/>
    <w:semiHidden/>
    <w:rsid w:val="00B333A0"/>
    <w:pPr>
      <w:keepNext w:val="0"/>
      <w:spacing w:before="0"/>
      <w:ind w:left="851" w:hanging="851"/>
    </w:pPr>
    <w:rPr>
      <w:sz w:val="20"/>
    </w:rPr>
  </w:style>
  <w:style w:type="paragraph" w:styleId="11">
    <w:name w:val="index 1"/>
    <w:basedOn w:val="a0"/>
    <w:rsid w:val="00B333A0"/>
    <w:pPr>
      <w:keepLines/>
      <w:spacing w:after="0"/>
    </w:pPr>
  </w:style>
  <w:style w:type="paragraph" w:styleId="21">
    <w:name w:val="index 2"/>
    <w:basedOn w:val="11"/>
    <w:rsid w:val="00B333A0"/>
    <w:pPr>
      <w:ind w:left="284"/>
    </w:pPr>
  </w:style>
  <w:style w:type="paragraph" w:customStyle="1" w:styleId="TT">
    <w:name w:val="TT"/>
    <w:basedOn w:val="1"/>
    <w:next w:val="a0"/>
    <w:rsid w:val="00B333A0"/>
    <w:pPr>
      <w:outlineLvl w:val="9"/>
    </w:pPr>
  </w:style>
  <w:style w:type="paragraph" w:styleId="a5">
    <w:name w:val="footer"/>
    <w:basedOn w:val="a4"/>
    <w:link w:val="Char0"/>
    <w:uiPriority w:val="99"/>
    <w:rsid w:val="00B333A0"/>
    <w:pPr>
      <w:jc w:val="center"/>
    </w:pPr>
    <w:rPr>
      <w:i/>
    </w:rPr>
  </w:style>
  <w:style w:type="character" w:customStyle="1" w:styleId="Char0">
    <w:name w:val="바닥글 Char"/>
    <w:link w:val="a5"/>
    <w:uiPriority w:val="99"/>
    <w:rsid w:val="00325A95"/>
    <w:rPr>
      <w:rFonts w:ascii="Arial" w:hAnsi="Arial"/>
      <w:b/>
      <w:i/>
      <w:noProof/>
      <w:sz w:val="18"/>
      <w:lang w:val="en-GB" w:eastAsia="en-US"/>
    </w:rPr>
  </w:style>
  <w:style w:type="character" w:styleId="a6">
    <w:name w:val="footnote reference"/>
    <w:semiHidden/>
    <w:rsid w:val="00B333A0"/>
    <w:rPr>
      <w:b/>
      <w:position w:val="6"/>
      <w:sz w:val="16"/>
    </w:rPr>
  </w:style>
  <w:style w:type="paragraph" w:styleId="a7">
    <w:name w:val="footnote text"/>
    <w:basedOn w:val="a0"/>
    <w:link w:val="Char1"/>
    <w:semiHidden/>
    <w:rsid w:val="00B333A0"/>
    <w:pPr>
      <w:keepLines/>
      <w:spacing w:after="0"/>
      <w:ind w:left="454" w:hanging="454"/>
    </w:pPr>
    <w:rPr>
      <w:sz w:val="16"/>
      <w:lang w:val="x-none"/>
    </w:rPr>
  </w:style>
  <w:style w:type="character" w:customStyle="1" w:styleId="Char1">
    <w:name w:val="각주 텍스트 Char"/>
    <w:link w:val="a7"/>
    <w:uiPriority w:val="99"/>
    <w:semiHidden/>
    <w:rsid w:val="0039256E"/>
    <w:rPr>
      <w:sz w:val="16"/>
      <w:lang w:eastAsia="en-US"/>
    </w:rPr>
  </w:style>
  <w:style w:type="paragraph" w:customStyle="1" w:styleId="NF">
    <w:name w:val="NF"/>
    <w:basedOn w:val="NO"/>
    <w:rsid w:val="00B333A0"/>
    <w:pPr>
      <w:keepNext/>
      <w:spacing w:after="0"/>
    </w:pPr>
    <w:rPr>
      <w:rFonts w:ascii="Arial" w:hAnsi="Arial"/>
      <w:sz w:val="18"/>
    </w:rPr>
  </w:style>
  <w:style w:type="paragraph" w:customStyle="1" w:styleId="NO">
    <w:name w:val="NO"/>
    <w:basedOn w:val="a0"/>
    <w:link w:val="NOChar"/>
    <w:rsid w:val="00B333A0"/>
    <w:pPr>
      <w:keepLines/>
      <w:ind w:left="1135" w:hanging="851"/>
    </w:pPr>
  </w:style>
  <w:style w:type="paragraph" w:customStyle="1" w:styleId="PL">
    <w:name w:val="PL"/>
    <w:link w:val="PLChar"/>
    <w:rsid w:val="00B333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325A95"/>
    <w:rPr>
      <w:rFonts w:ascii="Courier New" w:hAnsi="Courier New"/>
      <w:noProof/>
      <w:sz w:val="16"/>
      <w:lang w:val="en-GB" w:eastAsia="en-US" w:bidi="ar-SA"/>
    </w:rPr>
  </w:style>
  <w:style w:type="paragraph" w:customStyle="1" w:styleId="TAR">
    <w:name w:val="TAR"/>
    <w:basedOn w:val="TAL"/>
    <w:rsid w:val="00B333A0"/>
    <w:pPr>
      <w:jc w:val="right"/>
    </w:pPr>
  </w:style>
  <w:style w:type="paragraph" w:customStyle="1" w:styleId="TAL">
    <w:name w:val="TAL"/>
    <w:basedOn w:val="a0"/>
    <w:link w:val="TALCar"/>
    <w:rsid w:val="00B333A0"/>
    <w:pPr>
      <w:keepNext/>
      <w:keepLines/>
      <w:spacing w:after="0"/>
    </w:pPr>
    <w:rPr>
      <w:rFonts w:ascii="Arial" w:hAnsi="Arial"/>
      <w:sz w:val="18"/>
      <w:lang w:val="x-none"/>
    </w:rPr>
  </w:style>
  <w:style w:type="character" w:customStyle="1" w:styleId="TALCar">
    <w:name w:val="TAL Car"/>
    <w:link w:val="TAL"/>
    <w:rsid w:val="00325A95"/>
    <w:rPr>
      <w:rFonts w:ascii="Arial" w:hAnsi="Arial"/>
      <w:sz w:val="18"/>
      <w:lang w:eastAsia="en-US"/>
    </w:rPr>
  </w:style>
  <w:style w:type="paragraph" w:styleId="22">
    <w:name w:val="List Number 2"/>
    <w:basedOn w:val="a8"/>
    <w:rsid w:val="00B333A0"/>
    <w:pPr>
      <w:ind w:left="851"/>
    </w:pPr>
  </w:style>
  <w:style w:type="paragraph" w:styleId="a8">
    <w:name w:val="List Number"/>
    <w:basedOn w:val="a9"/>
    <w:rsid w:val="00B333A0"/>
  </w:style>
  <w:style w:type="paragraph" w:styleId="a9">
    <w:name w:val="List"/>
    <w:basedOn w:val="a0"/>
    <w:rsid w:val="00B333A0"/>
    <w:pPr>
      <w:ind w:left="568" w:hanging="284"/>
    </w:pPr>
  </w:style>
  <w:style w:type="paragraph" w:customStyle="1" w:styleId="TAH">
    <w:name w:val="TAH"/>
    <w:basedOn w:val="TAC"/>
    <w:link w:val="TAHCar"/>
    <w:rsid w:val="00B333A0"/>
    <w:rPr>
      <w:b/>
    </w:rPr>
  </w:style>
  <w:style w:type="paragraph" w:customStyle="1" w:styleId="TAC">
    <w:name w:val="TAC"/>
    <w:basedOn w:val="TAL"/>
    <w:link w:val="TACChar"/>
    <w:rsid w:val="00B333A0"/>
    <w:pPr>
      <w:jc w:val="center"/>
    </w:pPr>
  </w:style>
  <w:style w:type="paragraph" w:customStyle="1" w:styleId="LD">
    <w:name w:val="LD"/>
    <w:rsid w:val="00B333A0"/>
    <w:pPr>
      <w:keepNext/>
      <w:keepLines/>
      <w:spacing w:line="180" w:lineRule="exact"/>
    </w:pPr>
    <w:rPr>
      <w:rFonts w:ascii="Courier New" w:hAnsi="Courier New"/>
      <w:noProof/>
      <w:lang w:val="en-GB" w:eastAsia="en-US"/>
    </w:rPr>
  </w:style>
  <w:style w:type="paragraph" w:customStyle="1" w:styleId="EX">
    <w:name w:val="EX"/>
    <w:basedOn w:val="a0"/>
    <w:rsid w:val="00B333A0"/>
    <w:pPr>
      <w:keepLines/>
      <w:ind w:left="1702" w:hanging="1418"/>
    </w:pPr>
  </w:style>
  <w:style w:type="paragraph" w:customStyle="1" w:styleId="FP">
    <w:name w:val="FP"/>
    <w:basedOn w:val="a0"/>
    <w:rsid w:val="00B333A0"/>
    <w:pPr>
      <w:spacing w:after="0"/>
    </w:pPr>
  </w:style>
  <w:style w:type="paragraph" w:customStyle="1" w:styleId="NW">
    <w:name w:val="NW"/>
    <w:basedOn w:val="NO"/>
    <w:rsid w:val="00B333A0"/>
    <w:pPr>
      <w:spacing w:after="0"/>
    </w:pPr>
  </w:style>
  <w:style w:type="paragraph" w:customStyle="1" w:styleId="EW">
    <w:name w:val="EW"/>
    <w:basedOn w:val="EX"/>
    <w:rsid w:val="00B333A0"/>
    <w:pPr>
      <w:spacing w:after="0"/>
    </w:pPr>
  </w:style>
  <w:style w:type="paragraph" w:customStyle="1" w:styleId="B1">
    <w:name w:val="B1"/>
    <w:basedOn w:val="a9"/>
    <w:link w:val="B1Char1"/>
    <w:qFormat/>
    <w:rsid w:val="00B333A0"/>
  </w:style>
  <w:style w:type="paragraph" w:styleId="60">
    <w:name w:val="toc 6"/>
    <w:basedOn w:val="50"/>
    <w:next w:val="a0"/>
    <w:semiHidden/>
    <w:rsid w:val="00B333A0"/>
    <w:pPr>
      <w:ind w:left="1985" w:hanging="1985"/>
    </w:pPr>
  </w:style>
  <w:style w:type="paragraph" w:styleId="70">
    <w:name w:val="toc 7"/>
    <w:basedOn w:val="60"/>
    <w:next w:val="a0"/>
    <w:semiHidden/>
    <w:rsid w:val="00B333A0"/>
    <w:pPr>
      <w:ind w:left="2268" w:hanging="2268"/>
    </w:pPr>
  </w:style>
  <w:style w:type="paragraph" w:styleId="23">
    <w:name w:val="List Bullet 2"/>
    <w:aliases w:val="lb2"/>
    <w:basedOn w:val="aa"/>
    <w:rsid w:val="00B333A0"/>
    <w:pPr>
      <w:ind w:left="851"/>
    </w:pPr>
  </w:style>
  <w:style w:type="paragraph" w:styleId="aa">
    <w:name w:val="List Bullet"/>
    <w:basedOn w:val="a9"/>
    <w:rsid w:val="00B333A0"/>
  </w:style>
  <w:style w:type="paragraph" w:customStyle="1" w:styleId="EditorsNote">
    <w:name w:val="Editor's Note"/>
    <w:basedOn w:val="NO"/>
    <w:rsid w:val="00B333A0"/>
    <w:rPr>
      <w:color w:val="FF0000"/>
    </w:rPr>
  </w:style>
  <w:style w:type="paragraph" w:customStyle="1" w:styleId="TH">
    <w:name w:val="TH"/>
    <w:basedOn w:val="a0"/>
    <w:link w:val="THChar"/>
    <w:rsid w:val="00B333A0"/>
    <w:pPr>
      <w:keepNext/>
      <w:keepLines/>
      <w:spacing w:before="60"/>
      <w:jc w:val="center"/>
    </w:pPr>
    <w:rPr>
      <w:rFonts w:ascii="Arial" w:hAnsi="Arial"/>
      <w:b/>
      <w:lang w:val="x-none"/>
    </w:rPr>
  </w:style>
  <w:style w:type="character" w:customStyle="1" w:styleId="THChar">
    <w:name w:val="TH Char"/>
    <w:link w:val="TH"/>
    <w:rsid w:val="00325A95"/>
    <w:rPr>
      <w:rFonts w:ascii="Arial" w:hAnsi="Arial"/>
      <w:b/>
      <w:lang w:eastAsia="en-US"/>
    </w:rPr>
  </w:style>
  <w:style w:type="paragraph" w:customStyle="1" w:styleId="ZA">
    <w:name w:val="ZA"/>
    <w:rsid w:val="00B333A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333A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B333A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B333A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B333A0"/>
    <w:pPr>
      <w:ind w:left="851" w:hanging="851"/>
    </w:pPr>
  </w:style>
  <w:style w:type="paragraph" w:customStyle="1" w:styleId="ZH">
    <w:name w:val="ZH"/>
    <w:rsid w:val="00B333A0"/>
    <w:pPr>
      <w:framePr w:wrap="notBeside" w:vAnchor="page" w:hAnchor="margin" w:xAlign="center" w:y="6805"/>
      <w:widowControl w:val="0"/>
    </w:pPr>
    <w:rPr>
      <w:rFonts w:ascii="Arial" w:hAnsi="Arial"/>
      <w:noProof/>
      <w:lang w:val="en-GB" w:eastAsia="en-US"/>
    </w:rPr>
  </w:style>
  <w:style w:type="paragraph" w:customStyle="1" w:styleId="TF">
    <w:name w:val="TF"/>
    <w:basedOn w:val="TH"/>
    <w:rsid w:val="00B333A0"/>
    <w:pPr>
      <w:keepNext w:val="0"/>
      <w:spacing w:before="0" w:after="240"/>
    </w:pPr>
  </w:style>
  <w:style w:type="paragraph" w:customStyle="1" w:styleId="ZG">
    <w:name w:val="ZG"/>
    <w:rsid w:val="00B333A0"/>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B333A0"/>
    <w:pPr>
      <w:ind w:left="1135"/>
    </w:pPr>
  </w:style>
  <w:style w:type="paragraph" w:styleId="24">
    <w:name w:val="List 2"/>
    <w:basedOn w:val="a9"/>
    <w:rsid w:val="00B333A0"/>
    <w:pPr>
      <w:ind w:left="851"/>
    </w:pPr>
  </w:style>
  <w:style w:type="paragraph" w:styleId="32">
    <w:name w:val="List 3"/>
    <w:basedOn w:val="24"/>
    <w:rsid w:val="00B333A0"/>
    <w:pPr>
      <w:ind w:left="1135"/>
    </w:pPr>
  </w:style>
  <w:style w:type="paragraph" w:styleId="41">
    <w:name w:val="List 4"/>
    <w:basedOn w:val="32"/>
    <w:rsid w:val="00B333A0"/>
    <w:pPr>
      <w:ind w:left="1418"/>
    </w:pPr>
  </w:style>
  <w:style w:type="paragraph" w:styleId="51">
    <w:name w:val="List 5"/>
    <w:basedOn w:val="41"/>
    <w:rsid w:val="00B333A0"/>
    <w:pPr>
      <w:ind w:left="1702"/>
    </w:pPr>
  </w:style>
  <w:style w:type="paragraph" w:styleId="42">
    <w:name w:val="List Bullet 4"/>
    <w:basedOn w:val="31"/>
    <w:rsid w:val="00B333A0"/>
    <w:pPr>
      <w:ind w:left="1418"/>
    </w:pPr>
  </w:style>
  <w:style w:type="paragraph" w:styleId="52">
    <w:name w:val="List Bullet 5"/>
    <w:basedOn w:val="42"/>
    <w:rsid w:val="00B333A0"/>
    <w:pPr>
      <w:ind w:left="1702"/>
    </w:pPr>
  </w:style>
  <w:style w:type="paragraph" w:customStyle="1" w:styleId="B2">
    <w:name w:val="B2"/>
    <w:basedOn w:val="24"/>
    <w:link w:val="B2Char"/>
    <w:rsid w:val="00B333A0"/>
  </w:style>
  <w:style w:type="paragraph" w:customStyle="1" w:styleId="B3">
    <w:name w:val="B3"/>
    <w:basedOn w:val="32"/>
    <w:rsid w:val="00B333A0"/>
  </w:style>
  <w:style w:type="paragraph" w:customStyle="1" w:styleId="B4">
    <w:name w:val="B4"/>
    <w:basedOn w:val="41"/>
    <w:rsid w:val="00B333A0"/>
  </w:style>
  <w:style w:type="paragraph" w:customStyle="1" w:styleId="B5">
    <w:name w:val="B5"/>
    <w:basedOn w:val="51"/>
    <w:rsid w:val="00B333A0"/>
  </w:style>
  <w:style w:type="paragraph" w:customStyle="1" w:styleId="ZTD">
    <w:name w:val="ZTD"/>
    <w:basedOn w:val="ZB"/>
    <w:rsid w:val="00B333A0"/>
    <w:pPr>
      <w:framePr w:hRule="auto" w:wrap="notBeside" w:y="852"/>
    </w:pPr>
    <w:rPr>
      <w:i w:val="0"/>
      <w:sz w:val="40"/>
    </w:rPr>
  </w:style>
  <w:style w:type="paragraph" w:customStyle="1" w:styleId="ZV">
    <w:name w:val="ZV"/>
    <w:basedOn w:val="ZU"/>
    <w:rsid w:val="00B333A0"/>
    <w:pPr>
      <w:framePr w:wrap="notBeside" w:y="16161"/>
    </w:pPr>
  </w:style>
  <w:style w:type="paragraph" w:styleId="ab">
    <w:name w:val="index heading"/>
    <w:basedOn w:val="a0"/>
    <w:next w:val="a0"/>
    <w:semiHidden/>
    <w:rsid w:val="00B333A0"/>
    <w:pPr>
      <w:pBdr>
        <w:top w:val="single" w:sz="12" w:space="0" w:color="auto"/>
      </w:pBdr>
      <w:spacing w:before="360" w:after="240"/>
    </w:pPr>
    <w:rPr>
      <w:b/>
      <w:i/>
      <w:sz w:val="26"/>
    </w:rPr>
  </w:style>
  <w:style w:type="paragraph" w:customStyle="1" w:styleId="INDENT1">
    <w:name w:val="INDENT1"/>
    <w:basedOn w:val="a0"/>
    <w:rsid w:val="00B333A0"/>
    <w:pPr>
      <w:ind w:left="851"/>
    </w:pPr>
  </w:style>
  <w:style w:type="paragraph" w:customStyle="1" w:styleId="INDENT2">
    <w:name w:val="INDENT2"/>
    <w:basedOn w:val="a0"/>
    <w:rsid w:val="00B333A0"/>
    <w:pPr>
      <w:ind w:left="1135" w:hanging="284"/>
    </w:pPr>
  </w:style>
  <w:style w:type="paragraph" w:customStyle="1" w:styleId="INDENT3">
    <w:name w:val="INDENT3"/>
    <w:basedOn w:val="a0"/>
    <w:rsid w:val="00B333A0"/>
    <w:pPr>
      <w:ind w:left="1701" w:hanging="567"/>
    </w:pPr>
  </w:style>
  <w:style w:type="paragraph" w:customStyle="1" w:styleId="FigureTitle">
    <w:name w:val="Figure_Title"/>
    <w:basedOn w:val="a0"/>
    <w:next w:val="a0"/>
    <w:rsid w:val="00B333A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rsid w:val="00B333A0"/>
    <w:pPr>
      <w:keepNext/>
      <w:keepLines/>
    </w:pPr>
    <w:rPr>
      <w:b/>
    </w:rPr>
  </w:style>
  <w:style w:type="paragraph" w:customStyle="1" w:styleId="enumlev2">
    <w:name w:val="enumlev2"/>
    <w:basedOn w:val="a0"/>
    <w:rsid w:val="00B333A0"/>
    <w:pPr>
      <w:tabs>
        <w:tab w:val="left" w:pos="794"/>
        <w:tab w:val="left" w:pos="1191"/>
        <w:tab w:val="left" w:pos="1588"/>
        <w:tab w:val="left" w:pos="1985"/>
      </w:tabs>
      <w:spacing w:before="86"/>
      <w:ind w:left="1588" w:hanging="397"/>
      <w:jc w:val="both"/>
    </w:pPr>
  </w:style>
  <w:style w:type="paragraph" w:customStyle="1" w:styleId="CouvRecTitle">
    <w:name w:val="Couv Rec Title"/>
    <w:basedOn w:val="a0"/>
    <w:rsid w:val="00B333A0"/>
    <w:pPr>
      <w:keepNext/>
      <w:keepLines/>
      <w:spacing w:before="240"/>
      <w:ind w:left="1418"/>
    </w:pPr>
    <w:rPr>
      <w:rFonts w:ascii="Arial" w:hAnsi="Arial"/>
      <w:b/>
      <w:sz w:val="36"/>
    </w:rPr>
  </w:style>
  <w:style w:type="paragraph" w:styleId="ac">
    <w:name w:val="caption"/>
    <w:aliases w:val="cap,cap Char,Caption Char,Caption Char1 Char,cap Char Char1,Caption Char Char1 Char"/>
    <w:basedOn w:val="a0"/>
    <w:next w:val="a0"/>
    <w:link w:val="Char2"/>
    <w:qFormat/>
    <w:rsid w:val="00B333A0"/>
    <w:pPr>
      <w:spacing w:before="120" w:after="120"/>
    </w:pPr>
    <w:rPr>
      <w:b/>
      <w:lang w:val="en-GB"/>
    </w:rPr>
  </w:style>
  <w:style w:type="character" w:customStyle="1" w:styleId="Char2">
    <w:name w:val="캡션 Char"/>
    <w:aliases w:val="cap Char2,cap Char Char2,Caption Char Char1,Caption Char1 Char Char1,cap Char Char1 Char1,Caption Char Char1 Char Char1"/>
    <w:link w:val="ac"/>
    <w:rsid w:val="00CF7D27"/>
    <w:rPr>
      <w:rFonts w:eastAsia="MS Mincho"/>
      <w:b/>
      <w:lang w:val="en-GB" w:eastAsia="en-US" w:bidi="ar-SA"/>
    </w:rPr>
  </w:style>
  <w:style w:type="character" w:styleId="ad">
    <w:name w:val="Hyperlink"/>
    <w:uiPriority w:val="99"/>
    <w:qFormat/>
    <w:rsid w:val="00B333A0"/>
    <w:rPr>
      <w:color w:val="0000FF"/>
      <w:u w:val="single"/>
    </w:rPr>
  </w:style>
  <w:style w:type="character" w:styleId="ae">
    <w:name w:val="FollowedHyperlink"/>
    <w:rsid w:val="00B333A0"/>
    <w:rPr>
      <w:color w:val="800080"/>
      <w:u w:val="single"/>
    </w:rPr>
  </w:style>
  <w:style w:type="paragraph" w:styleId="af">
    <w:name w:val="Document Map"/>
    <w:basedOn w:val="a0"/>
    <w:semiHidden/>
    <w:rsid w:val="00B333A0"/>
    <w:pPr>
      <w:shd w:val="clear" w:color="auto" w:fill="000080"/>
    </w:pPr>
    <w:rPr>
      <w:rFonts w:ascii="Tahoma" w:hAnsi="Tahoma"/>
    </w:rPr>
  </w:style>
  <w:style w:type="paragraph" w:styleId="af0">
    <w:name w:val="Plain Text"/>
    <w:basedOn w:val="a0"/>
    <w:link w:val="Char3"/>
    <w:rsid w:val="00B333A0"/>
    <w:rPr>
      <w:rFonts w:ascii="Courier New" w:hAnsi="Courier New"/>
      <w:lang w:val="nb-NO"/>
    </w:rPr>
  </w:style>
  <w:style w:type="character" w:customStyle="1" w:styleId="Char3">
    <w:name w:val="글자만 Char"/>
    <w:link w:val="af0"/>
    <w:rsid w:val="00325A95"/>
    <w:rPr>
      <w:rFonts w:ascii="Courier New" w:hAnsi="Courier New"/>
      <w:lang w:val="nb-NO" w:eastAsia="en-US"/>
    </w:rPr>
  </w:style>
  <w:style w:type="paragraph" w:customStyle="1" w:styleId="TAJ">
    <w:name w:val="TAJ"/>
    <w:basedOn w:val="TH"/>
    <w:rsid w:val="00B333A0"/>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4"/>
    <w:rsid w:val="00B333A0"/>
    <w:rPr>
      <w:lang w:val="x-none"/>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
    <w:link w:val="af1"/>
    <w:rsid w:val="00325A95"/>
    <w:rPr>
      <w:lang w:eastAsia="en-US"/>
    </w:rPr>
  </w:style>
  <w:style w:type="paragraph" w:customStyle="1" w:styleId="Guidance">
    <w:name w:val="Guidance"/>
    <w:basedOn w:val="a0"/>
    <w:rsid w:val="00B333A0"/>
    <w:rPr>
      <w:i/>
      <w:color w:val="0000FF"/>
    </w:rPr>
  </w:style>
  <w:style w:type="paragraph" w:customStyle="1" w:styleId="11BodyText">
    <w:name w:val="11 BodyText"/>
    <w:basedOn w:val="a0"/>
    <w:rsid w:val="00B333A0"/>
    <w:pPr>
      <w:spacing w:after="200"/>
      <w:ind w:left="1298"/>
      <w:jc w:val="both"/>
    </w:pPr>
  </w:style>
  <w:style w:type="paragraph" w:customStyle="1" w:styleId="NormalBody2Text2Indent3">
    <w:name w:val="Normal.Body2.Text2.Indent.3"/>
    <w:rsid w:val="00B333A0"/>
    <w:pPr>
      <w:widowControl w:val="0"/>
      <w:ind w:left="357"/>
    </w:pPr>
    <w:rPr>
      <w:rFonts w:ascii="Arial" w:hAnsi="Arial"/>
      <w:lang w:val="en-AU" w:eastAsia="de-DE"/>
    </w:rPr>
  </w:style>
  <w:style w:type="paragraph" w:customStyle="1" w:styleId="UnnumberedHeading">
    <w:name w:val="Unnumbered Heading"/>
    <w:basedOn w:val="1"/>
    <w:rsid w:val="00B333A0"/>
    <w:pPr>
      <w:ind w:left="0" w:firstLine="0"/>
      <w:outlineLvl w:val="9"/>
    </w:pPr>
  </w:style>
  <w:style w:type="paragraph" w:customStyle="1" w:styleId="Reference0">
    <w:name w:val="Reference"/>
    <w:basedOn w:val="a0"/>
    <w:rsid w:val="00B333A0"/>
    <w:pPr>
      <w:numPr>
        <w:numId w:val="1"/>
      </w:numPr>
      <w:spacing w:after="0"/>
    </w:pPr>
    <w:rPr>
      <w:rFonts w:eastAsia="Times New Roman"/>
    </w:rPr>
  </w:style>
  <w:style w:type="paragraph" w:styleId="25">
    <w:name w:val="Body Text 2"/>
    <w:basedOn w:val="a0"/>
    <w:rsid w:val="00B333A0"/>
    <w:rPr>
      <w:color w:val="FF0000"/>
    </w:rPr>
  </w:style>
  <w:style w:type="paragraph" w:customStyle="1" w:styleId="ListBullet6">
    <w:name w:val="List Bullet 6"/>
    <w:basedOn w:val="52"/>
    <w:rsid w:val="00B333A0"/>
    <w:pPr>
      <w:numPr>
        <w:numId w:val="2"/>
      </w:num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jc w:val="both"/>
    </w:pPr>
    <w:rPr>
      <w:rFonts w:ascii="Times" w:hAnsi="Times"/>
      <w:sz w:val="24"/>
    </w:rPr>
  </w:style>
  <w:style w:type="paragraph" w:customStyle="1" w:styleId="References">
    <w:name w:val="References"/>
    <w:basedOn w:val="a0"/>
    <w:rsid w:val="00B333A0"/>
    <w:pPr>
      <w:numPr>
        <w:numId w:val="3"/>
      </w:numPr>
      <w:spacing w:after="0"/>
    </w:pPr>
    <w:rPr>
      <w:snapToGrid w:val="0"/>
    </w:rPr>
  </w:style>
  <w:style w:type="paragraph" w:styleId="af2">
    <w:name w:val="Body Text Indent"/>
    <w:basedOn w:val="a0"/>
    <w:rsid w:val="00B333A0"/>
    <w:pPr>
      <w:widowControl w:val="0"/>
      <w:autoSpaceDE w:val="0"/>
      <w:autoSpaceDN w:val="0"/>
      <w:adjustRightInd w:val="0"/>
      <w:spacing w:after="0"/>
      <w:ind w:left="1288"/>
      <w:jc w:val="both"/>
      <w:textAlignment w:val="baseline"/>
    </w:pPr>
    <w:rPr>
      <w:rFonts w:ascii="Century" w:hAnsi="Century"/>
      <w:kern w:val="2"/>
      <w:sz w:val="21"/>
      <w:lang w:eastAsia="ja-JP"/>
    </w:rPr>
  </w:style>
  <w:style w:type="paragraph" w:customStyle="1" w:styleId="af3">
    <w:name w:val="表タイトル"/>
    <w:basedOn w:val="a0"/>
    <w:rsid w:val="00B333A0"/>
    <w:pPr>
      <w:widowControl w:val="0"/>
      <w:spacing w:after="0"/>
      <w:jc w:val="both"/>
    </w:pPr>
    <w:rPr>
      <w:rFonts w:ascii="Arial" w:hAnsi="Arial"/>
      <w:b/>
      <w:kern w:val="2"/>
      <w:sz w:val="21"/>
      <w:lang w:eastAsia="ja-JP"/>
    </w:rPr>
  </w:style>
  <w:style w:type="paragraph" w:customStyle="1" w:styleId="Bullets">
    <w:name w:val="Bullets"/>
    <w:basedOn w:val="af1"/>
    <w:rsid w:val="00B333A0"/>
    <w:pPr>
      <w:widowControl w:val="0"/>
      <w:spacing w:after="120"/>
      <w:ind w:left="283" w:hanging="283"/>
      <w:jc w:val="both"/>
    </w:pPr>
    <w:rPr>
      <w:rFonts w:ascii="Century" w:hAnsi="Century"/>
      <w:kern w:val="2"/>
      <w:sz w:val="21"/>
      <w:lang w:val="de-DE" w:eastAsia="ja-JP"/>
    </w:rPr>
  </w:style>
  <w:style w:type="paragraph" w:customStyle="1" w:styleId="Comment">
    <w:name w:val="Comment"/>
    <w:basedOn w:val="af1"/>
    <w:next w:val="af1"/>
    <w:rsid w:val="00B333A0"/>
    <w:pPr>
      <w:widowControl w:val="0"/>
      <w:spacing w:after="120"/>
      <w:jc w:val="both"/>
    </w:pPr>
    <w:rPr>
      <w:rFonts w:ascii="Century" w:hAnsi="Century"/>
      <w:i/>
      <w:kern w:val="2"/>
      <w:sz w:val="21"/>
      <w:lang w:eastAsia="ja-JP"/>
    </w:rPr>
  </w:style>
  <w:style w:type="paragraph" w:customStyle="1" w:styleId="ETSIHeader">
    <w:name w:val="ETSI Header"/>
    <w:basedOn w:val="af1"/>
    <w:rsid w:val="00B333A0"/>
    <w:pPr>
      <w:widowControl w:val="0"/>
      <w:tabs>
        <w:tab w:val="right" w:pos="8789"/>
      </w:tabs>
      <w:spacing w:after="0"/>
      <w:jc w:val="both"/>
    </w:pPr>
    <w:rPr>
      <w:rFonts w:ascii="Century" w:hAnsi="Century"/>
      <w:b/>
      <w:kern w:val="2"/>
      <w:sz w:val="23"/>
      <w:lang w:eastAsia="ja-JP"/>
    </w:rPr>
  </w:style>
  <w:style w:type="paragraph" w:customStyle="1" w:styleId="Equation">
    <w:name w:val="Equation"/>
    <w:basedOn w:val="af1"/>
    <w:next w:val="af1"/>
    <w:rsid w:val="00B333A0"/>
    <w:pPr>
      <w:widowControl w:val="0"/>
      <w:spacing w:before="120" w:after="240"/>
      <w:ind w:left="284" w:right="284"/>
      <w:jc w:val="both"/>
    </w:pPr>
    <w:rPr>
      <w:rFonts w:ascii="Century" w:hAnsi="Century"/>
      <w:kern w:val="2"/>
      <w:sz w:val="21"/>
      <w:lang w:eastAsia="ja-JP"/>
    </w:rPr>
  </w:style>
  <w:style w:type="paragraph" w:customStyle="1" w:styleId="Figure">
    <w:name w:val="Figure"/>
    <w:basedOn w:val="af1"/>
    <w:next w:val="ac"/>
    <w:rsid w:val="00B333A0"/>
    <w:pPr>
      <w:keepNext/>
      <w:widowControl w:val="0"/>
      <w:spacing w:before="240" w:after="240"/>
      <w:jc w:val="both"/>
    </w:pPr>
    <w:rPr>
      <w:rFonts w:ascii="Century" w:hAnsi="Century"/>
      <w:kern w:val="2"/>
      <w:sz w:val="21"/>
      <w:lang w:eastAsia="ja-JP"/>
    </w:rPr>
  </w:style>
  <w:style w:type="paragraph" w:customStyle="1" w:styleId="Step">
    <w:name w:val="Step"/>
    <w:basedOn w:val="af1"/>
    <w:rsid w:val="00B333A0"/>
    <w:pPr>
      <w:widowControl w:val="0"/>
      <w:spacing w:after="120"/>
      <w:ind w:left="283" w:hanging="283"/>
      <w:jc w:val="both"/>
    </w:pPr>
    <w:rPr>
      <w:rFonts w:ascii="Century" w:hAnsi="Century"/>
      <w:kern w:val="2"/>
      <w:sz w:val="21"/>
      <w:lang w:eastAsia="ja-JP"/>
    </w:rPr>
  </w:style>
  <w:style w:type="paragraph" w:customStyle="1" w:styleId="TTCCover2">
    <w:name w:val="TTC Cover 2"/>
    <w:basedOn w:val="a0"/>
    <w:rsid w:val="00B333A0"/>
    <w:pPr>
      <w:widowControl w:val="0"/>
      <w:spacing w:after="0"/>
      <w:jc w:val="center"/>
    </w:pPr>
    <w:rPr>
      <w:rFonts w:ascii="Century" w:hAnsi="Century"/>
      <w:kern w:val="2"/>
      <w:sz w:val="32"/>
      <w:lang w:eastAsia="ja-JP"/>
    </w:rPr>
  </w:style>
  <w:style w:type="paragraph" w:customStyle="1" w:styleId="TTCCover">
    <w:name w:val="TTC Cover"/>
    <w:basedOn w:val="a0"/>
    <w:rsid w:val="00B333A0"/>
    <w:pPr>
      <w:widowControl w:val="0"/>
      <w:tabs>
        <w:tab w:val="left" w:pos="720"/>
        <w:tab w:val="left" w:pos="1620"/>
        <w:tab w:val="left" w:pos="2520"/>
      </w:tabs>
      <w:spacing w:after="0" w:line="320" w:lineRule="atLeast"/>
      <w:jc w:val="center"/>
    </w:pPr>
    <w:rPr>
      <w:rFonts w:ascii="Century" w:hAnsi="Century"/>
      <w:kern w:val="2"/>
      <w:sz w:val="40"/>
      <w:lang w:eastAsia="ja-JP"/>
    </w:rPr>
  </w:style>
  <w:style w:type="paragraph" w:customStyle="1" w:styleId="TTCline">
    <w:name w:val="TTC line"/>
    <w:basedOn w:val="a0"/>
    <w:rsid w:val="00B333A0"/>
    <w:pPr>
      <w:widowControl w:val="0"/>
      <w:spacing w:after="0"/>
      <w:jc w:val="both"/>
    </w:pPr>
    <w:rPr>
      <w:rFonts w:ascii="Century" w:hAnsi="Century"/>
      <w:kern w:val="2"/>
      <w:sz w:val="22"/>
      <w:lang w:eastAsia="ja-JP"/>
    </w:rPr>
  </w:style>
  <w:style w:type="paragraph" w:customStyle="1" w:styleId="TTCline2">
    <w:name w:val="TTC line 2"/>
    <w:basedOn w:val="a0"/>
    <w:rsid w:val="00B333A0"/>
    <w:pPr>
      <w:widowControl w:val="0"/>
      <w:spacing w:after="0"/>
      <w:jc w:val="center"/>
    </w:pPr>
    <w:rPr>
      <w:rFonts w:ascii="Century" w:hAnsi="Century"/>
      <w:kern w:val="2"/>
      <w:sz w:val="24"/>
      <w:lang w:eastAsia="ja-JP"/>
    </w:rPr>
  </w:style>
  <w:style w:type="paragraph" w:customStyle="1" w:styleId="00BodyText">
    <w:name w:val="00 BodyText"/>
    <w:basedOn w:val="a0"/>
    <w:rsid w:val="00B333A0"/>
    <w:pPr>
      <w:widowControl w:val="0"/>
      <w:spacing w:before="120" w:after="220"/>
      <w:jc w:val="both"/>
    </w:pPr>
    <w:rPr>
      <w:rFonts w:ascii="Century" w:hAnsi="Century"/>
      <w:kern w:val="2"/>
      <w:sz w:val="22"/>
      <w:lang w:eastAsia="ja-JP"/>
    </w:rPr>
  </w:style>
  <w:style w:type="paragraph" w:customStyle="1" w:styleId="a">
    <w:name w:val="佐藤２"/>
    <w:basedOn w:val="a0"/>
    <w:rsid w:val="00B333A0"/>
    <w:pPr>
      <w:widowControl w:val="0"/>
      <w:numPr>
        <w:numId w:val="4"/>
      </w:numPr>
      <w:spacing w:after="0"/>
      <w:jc w:val="both"/>
    </w:pPr>
    <w:rPr>
      <w:rFonts w:ascii="Century" w:hAnsi="Century"/>
      <w:kern w:val="2"/>
      <w:sz w:val="21"/>
      <w:lang w:eastAsia="ja-JP"/>
    </w:rPr>
  </w:style>
  <w:style w:type="paragraph" w:customStyle="1" w:styleId="Paragraph">
    <w:name w:val="Paragraph"/>
    <w:basedOn w:val="a0"/>
    <w:rsid w:val="00B333A0"/>
    <w:pPr>
      <w:widowControl w:val="0"/>
      <w:spacing w:after="120"/>
      <w:jc w:val="both"/>
    </w:pPr>
    <w:rPr>
      <w:rFonts w:ascii="Century" w:hAnsi="Century"/>
      <w:kern w:val="2"/>
      <w:sz w:val="21"/>
      <w:lang w:eastAsia="ja-JP"/>
    </w:rPr>
  </w:style>
  <w:style w:type="paragraph" w:customStyle="1" w:styleId="TitleText">
    <w:name w:val="Title Text"/>
    <w:basedOn w:val="00BodyText"/>
    <w:next w:val="a0"/>
    <w:rsid w:val="00B333A0"/>
    <w:pPr>
      <w:spacing w:before="0"/>
    </w:pPr>
    <w:rPr>
      <w:rFonts w:ascii="Arial" w:hAnsi="Arial"/>
      <w:b/>
      <w:noProof/>
    </w:rPr>
  </w:style>
  <w:style w:type="paragraph" w:customStyle="1" w:styleId="af4">
    <w:name w:val="ｲ藤２"/>
    <w:basedOn w:val="a0"/>
    <w:rsid w:val="00B333A0"/>
    <w:pPr>
      <w:widowControl w:val="0"/>
      <w:tabs>
        <w:tab w:val="num" w:pos="360"/>
      </w:tabs>
      <w:autoSpaceDE w:val="0"/>
      <w:autoSpaceDN w:val="0"/>
      <w:spacing w:after="0"/>
      <w:ind w:left="340" w:hanging="340"/>
      <w:jc w:val="both"/>
    </w:pPr>
    <w:rPr>
      <w:rFonts w:ascii="Century" w:hAnsi="Century"/>
      <w:kern w:val="2"/>
      <w:sz w:val="21"/>
      <w:lang w:eastAsia="ja-JP"/>
    </w:rPr>
  </w:style>
  <w:style w:type="paragraph" w:customStyle="1" w:styleId="Msgstructure">
    <w:name w:val="Msg_structure"/>
    <w:basedOn w:val="a0"/>
    <w:rsid w:val="00B333A0"/>
    <w:pPr>
      <w:keepNext/>
      <w:keepLines/>
      <w:widowControl w:val="0"/>
      <w:spacing w:after="0"/>
      <w:jc w:val="both"/>
    </w:pPr>
    <w:rPr>
      <w:rFonts w:ascii="Century" w:hAnsi="Century"/>
      <w:kern w:val="2"/>
      <w:sz w:val="21"/>
      <w:lang w:eastAsia="ja-JP"/>
    </w:rPr>
  </w:style>
  <w:style w:type="paragraph" w:customStyle="1" w:styleId="Beschriftungcap">
    <w:name w:val="Beschriftung.cap"/>
    <w:basedOn w:val="a0"/>
    <w:next w:val="af1"/>
    <w:rsid w:val="00B333A0"/>
    <w:pPr>
      <w:spacing w:before="120" w:after="240"/>
      <w:jc w:val="center"/>
    </w:pPr>
    <w:rPr>
      <w:rFonts w:ascii="Arial" w:hAnsi="Arial"/>
      <w:b/>
      <w:lang w:eastAsia="ja-JP"/>
    </w:rPr>
  </w:style>
  <w:style w:type="paragraph" w:customStyle="1" w:styleId="HE">
    <w:name w:val="HE"/>
    <w:basedOn w:val="a0"/>
    <w:rsid w:val="00B333A0"/>
    <w:pPr>
      <w:spacing w:before="240" w:after="0"/>
      <w:jc w:val="both"/>
    </w:pPr>
    <w:rPr>
      <w:b/>
      <w:sz w:val="22"/>
      <w:lang w:eastAsia="ja-JP"/>
    </w:rPr>
  </w:style>
  <w:style w:type="paragraph" w:customStyle="1" w:styleId="TableBody">
    <w:name w:val="TableBody"/>
    <w:basedOn w:val="a0"/>
    <w:rsid w:val="00B333A0"/>
    <w:pPr>
      <w:widowControl w:val="0"/>
      <w:spacing w:after="0"/>
    </w:pPr>
    <w:rPr>
      <w:rFonts w:ascii="Arial" w:hAnsi="Arial"/>
      <w:snapToGrid w:val="0"/>
      <w:sz w:val="24"/>
      <w:lang w:eastAsia="ja-JP"/>
    </w:rPr>
  </w:style>
  <w:style w:type="paragraph" w:customStyle="1" w:styleId="01BodyText">
    <w:name w:val="01 BodyText"/>
    <w:basedOn w:val="a0"/>
    <w:rsid w:val="00B333A0"/>
    <w:pPr>
      <w:spacing w:after="220"/>
      <w:ind w:left="1298" w:hanging="1298"/>
    </w:pPr>
    <w:rPr>
      <w:lang w:eastAsia="ja-JP"/>
    </w:rPr>
  </w:style>
  <w:style w:type="paragraph" w:customStyle="1" w:styleId="Titre4h4">
    <w:name w:val="Titre 4.h4"/>
    <w:basedOn w:val="3"/>
    <w:next w:val="a0"/>
    <w:rsid w:val="00B333A0"/>
    <w:pPr>
      <w:tabs>
        <w:tab w:val="left" w:pos="840"/>
      </w:tabs>
      <w:outlineLvl w:val="9"/>
    </w:pPr>
    <w:rPr>
      <w:sz w:val="24"/>
      <w:lang w:eastAsia="ja-JP"/>
    </w:rPr>
  </w:style>
  <w:style w:type="paragraph" w:customStyle="1" w:styleId="berschrift1H1h1appheading1l1">
    <w:name w:val="Überschrift 1.H1.h1.app heading 1.l1"/>
    <w:basedOn w:val="a0"/>
    <w:next w:val="a0"/>
    <w:rsid w:val="00B333A0"/>
    <w:pPr>
      <w:keepNext/>
      <w:keepLines/>
      <w:pBdr>
        <w:top w:val="single" w:sz="12" w:space="3" w:color="auto"/>
      </w:pBdr>
      <w:tabs>
        <w:tab w:val="left" w:pos="1134"/>
      </w:tabs>
      <w:spacing w:before="240"/>
      <w:ind w:left="1310" w:hanging="1310"/>
      <w:outlineLvl w:val="0"/>
    </w:pPr>
    <w:rPr>
      <w:rFonts w:ascii="Arial" w:hAnsi="Arial"/>
      <w:sz w:val="36"/>
      <w:lang w:eastAsia="ja-JP"/>
    </w:rPr>
  </w:style>
  <w:style w:type="paragraph" w:customStyle="1" w:styleId="f300">
    <w:name w:val="f300"/>
    <w:basedOn w:val="a0"/>
    <w:next w:val="a0"/>
    <w:rsid w:val="00B333A0"/>
    <w:pPr>
      <w:tabs>
        <w:tab w:val="left" w:pos="1588"/>
      </w:tabs>
      <w:overflowPunct w:val="0"/>
      <w:autoSpaceDE w:val="0"/>
      <w:autoSpaceDN w:val="0"/>
      <w:adjustRightInd w:val="0"/>
      <w:spacing w:before="60" w:after="0" w:line="220" w:lineRule="exact"/>
      <w:ind w:left="397" w:hanging="397"/>
      <w:textAlignment w:val="baseline"/>
    </w:pPr>
    <w:rPr>
      <w:sz w:val="22"/>
      <w:lang w:val="fr-FR" w:eastAsia="ja-JP"/>
    </w:rPr>
  </w:style>
  <w:style w:type="paragraph" w:styleId="af5">
    <w:name w:val="Normal Indent"/>
    <w:basedOn w:val="a0"/>
    <w:rsid w:val="00B333A0"/>
    <w:pPr>
      <w:widowControl w:val="0"/>
      <w:spacing w:after="0"/>
      <w:ind w:left="851"/>
      <w:jc w:val="both"/>
    </w:pPr>
    <w:rPr>
      <w:rFonts w:ascii="Century" w:hAnsi="Century"/>
      <w:kern w:val="2"/>
      <w:sz w:val="21"/>
      <w:lang w:eastAsia="ja-JP"/>
    </w:rPr>
  </w:style>
  <w:style w:type="paragraph" w:styleId="26">
    <w:name w:val="Body Text Indent 2"/>
    <w:basedOn w:val="a0"/>
    <w:rsid w:val="00B333A0"/>
    <w:pPr>
      <w:widowControl w:val="0"/>
      <w:autoSpaceDE w:val="0"/>
      <w:autoSpaceDN w:val="0"/>
      <w:adjustRightInd w:val="0"/>
      <w:spacing w:after="0"/>
      <w:ind w:left="1656"/>
      <w:jc w:val="both"/>
      <w:textAlignment w:val="baseline"/>
    </w:pPr>
    <w:rPr>
      <w:rFonts w:ascii="Century" w:hAnsi="Century"/>
      <w:kern w:val="2"/>
      <w:sz w:val="21"/>
      <w:lang w:eastAsia="ja-JP"/>
    </w:rPr>
  </w:style>
  <w:style w:type="paragraph" w:styleId="af6">
    <w:name w:val="table of figures"/>
    <w:basedOn w:val="a0"/>
    <w:next w:val="a0"/>
    <w:semiHidden/>
    <w:rsid w:val="00B333A0"/>
    <w:pPr>
      <w:widowControl w:val="0"/>
      <w:tabs>
        <w:tab w:val="right" w:leader="dot" w:pos="9639"/>
      </w:tabs>
      <w:spacing w:after="0"/>
      <w:ind w:left="400" w:hanging="400"/>
      <w:jc w:val="both"/>
    </w:pPr>
    <w:rPr>
      <w:rFonts w:ascii="Century" w:hAnsi="Century"/>
      <w:kern w:val="2"/>
      <w:sz w:val="21"/>
      <w:lang w:eastAsia="ja-JP"/>
    </w:rPr>
  </w:style>
  <w:style w:type="paragraph" w:styleId="af7">
    <w:name w:val="Date"/>
    <w:basedOn w:val="a0"/>
    <w:next w:val="a0"/>
    <w:link w:val="Char5"/>
    <w:rsid w:val="00B333A0"/>
    <w:pPr>
      <w:widowControl w:val="0"/>
      <w:spacing w:after="0"/>
      <w:jc w:val="both"/>
    </w:pPr>
    <w:rPr>
      <w:rFonts w:ascii="Century" w:hAnsi="Century"/>
      <w:kern w:val="2"/>
      <w:sz w:val="21"/>
      <w:lang w:val="x-none" w:eastAsia="x-none"/>
    </w:rPr>
  </w:style>
  <w:style w:type="character" w:customStyle="1" w:styleId="Char5">
    <w:name w:val="날짜 Char"/>
    <w:link w:val="af7"/>
    <w:rsid w:val="00325A95"/>
    <w:rPr>
      <w:rFonts w:ascii="Century" w:hAnsi="Century"/>
      <w:kern w:val="2"/>
      <w:sz w:val="21"/>
    </w:rPr>
  </w:style>
  <w:style w:type="paragraph" w:styleId="33">
    <w:name w:val="Body Text Indent 3"/>
    <w:basedOn w:val="a0"/>
    <w:rsid w:val="00B333A0"/>
    <w:pPr>
      <w:widowControl w:val="0"/>
      <w:spacing w:after="0"/>
      <w:ind w:left="1418" w:hanging="851"/>
      <w:jc w:val="both"/>
    </w:pPr>
    <w:rPr>
      <w:rFonts w:ascii="Century" w:hAnsi="Century"/>
      <w:kern w:val="2"/>
      <w:sz w:val="21"/>
      <w:lang w:eastAsia="ja-JP"/>
    </w:rPr>
  </w:style>
  <w:style w:type="paragraph" w:styleId="af8">
    <w:name w:val="annotation text"/>
    <w:basedOn w:val="a0"/>
    <w:link w:val="Char6"/>
    <w:rsid w:val="00B333A0"/>
    <w:pPr>
      <w:widowControl w:val="0"/>
      <w:spacing w:after="0"/>
      <w:jc w:val="both"/>
    </w:pPr>
    <w:rPr>
      <w:rFonts w:ascii="Century" w:hAnsi="Century"/>
      <w:kern w:val="2"/>
      <w:sz w:val="21"/>
      <w:lang w:val="en-GB" w:eastAsia="ja-JP"/>
    </w:rPr>
  </w:style>
  <w:style w:type="character" w:customStyle="1" w:styleId="Char6">
    <w:name w:val="메모 텍스트 Char"/>
    <w:link w:val="af8"/>
    <w:rsid w:val="00B33310"/>
    <w:rPr>
      <w:rFonts w:ascii="Century" w:hAnsi="Century"/>
      <w:kern w:val="2"/>
      <w:sz w:val="21"/>
      <w:lang w:val="en-GB" w:eastAsia="ja-JP"/>
    </w:rPr>
  </w:style>
  <w:style w:type="paragraph" w:styleId="34">
    <w:name w:val="Body Text 3"/>
    <w:basedOn w:val="a0"/>
    <w:rsid w:val="00B333A0"/>
    <w:pPr>
      <w:widowControl w:val="0"/>
      <w:autoSpaceDE w:val="0"/>
      <w:autoSpaceDN w:val="0"/>
      <w:spacing w:after="0"/>
      <w:jc w:val="both"/>
    </w:pPr>
    <w:rPr>
      <w:rFonts w:ascii="Century" w:hAnsi="Century"/>
      <w:kern w:val="2"/>
      <w:sz w:val="22"/>
      <w:lang w:eastAsia="ja-JP"/>
    </w:rPr>
  </w:style>
  <w:style w:type="paragraph" w:styleId="af9">
    <w:name w:val="macro"/>
    <w:semiHidden/>
    <w:rsid w:val="00B333A0"/>
    <w:pPr>
      <w:tabs>
        <w:tab w:val="left" w:pos="480"/>
        <w:tab w:val="left" w:pos="960"/>
        <w:tab w:val="left" w:pos="1440"/>
        <w:tab w:val="left" w:pos="1920"/>
        <w:tab w:val="left" w:pos="2400"/>
        <w:tab w:val="left" w:pos="2880"/>
        <w:tab w:val="left" w:pos="3360"/>
        <w:tab w:val="left" w:pos="3840"/>
        <w:tab w:val="left" w:pos="4320"/>
      </w:tabs>
      <w:ind w:right="-2835"/>
    </w:pPr>
    <w:rPr>
      <w:rFonts w:ascii="Courier New" w:hAnsi="Courier New"/>
      <w:sz w:val="16"/>
      <w:lang w:val="en-GB" w:eastAsia="ja-JP"/>
    </w:rPr>
  </w:style>
  <w:style w:type="paragraph" w:customStyle="1" w:styleId="CRfront">
    <w:name w:val="CR_front"/>
    <w:next w:val="a0"/>
    <w:rsid w:val="00B333A0"/>
    <w:rPr>
      <w:rFonts w:ascii="Arial" w:hAnsi="Arial"/>
      <w:lang w:val="en-GB" w:eastAsia="ja-JP"/>
    </w:rPr>
  </w:style>
  <w:style w:type="character" w:styleId="afa">
    <w:name w:val="annotation reference"/>
    <w:qFormat/>
    <w:rsid w:val="00B333A0"/>
    <w:rPr>
      <w:sz w:val="18"/>
    </w:rPr>
  </w:style>
  <w:style w:type="paragraph" w:customStyle="1" w:styleId="headre">
    <w:name w:val="headre"/>
    <w:basedOn w:val="af1"/>
    <w:rsid w:val="00B333A0"/>
    <w:pPr>
      <w:tabs>
        <w:tab w:val="num" w:pos="360"/>
      </w:tabs>
      <w:spacing w:after="120"/>
    </w:pPr>
    <w:rPr>
      <w:rFonts w:ascii="Arial" w:hAnsi="Arial"/>
      <w:b/>
      <w:sz w:val="18"/>
      <w:lang w:eastAsia="ja-JP"/>
    </w:rPr>
  </w:style>
  <w:style w:type="paragraph" w:customStyle="1" w:styleId="Heading4h4">
    <w:name w:val="Heading 4.h4"/>
    <w:basedOn w:val="3"/>
    <w:next w:val="a0"/>
    <w:rsid w:val="00B333A0"/>
    <w:pPr>
      <w:ind w:left="1418" w:hanging="1418"/>
      <w:outlineLvl w:val="3"/>
    </w:pPr>
    <w:rPr>
      <w:sz w:val="24"/>
    </w:rPr>
  </w:style>
  <w:style w:type="character" w:styleId="afb">
    <w:name w:val="Emphasis"/>
    <w:qFormat/>
    <w:rsid w:val="00B333A0"/>
    <w:rPr>
      <w:i/>
      <w:iCs/>
    </w:rPr>
  </w:style>
  <w:style w:type="paragraph" w:customStyle="1" w:styleId="berschrift1H1">
    <w:name w:val="Überschrift 1.H1"/>
    <w:basedOn w:val="a0"/>
    <w:next w:val="a0"/>
    <w:rsid w:val="00B333A0"/>
    <w:pPr>
      <w:keepNext/>
      <w:keepLines/>
      <w:numPr>
        <w:numId w:val="8"/>
      </w:numPr>
      <w:pBdr>
        <w:top w:val="single" w:sz="12" w:space="3" w:color="auto"/>
      </w:pBdr>
      <w:spacing w:before="240"/>
      <w:outlineLvl w:val="0"/>
    </w:pPr>
    <w:rPr>
      <w:rFonts w:ascii="Arial" w:eastAsia="Times New Roman" w:hAnsi="Arial"/>
      <w:sz w:val="36"/>
    </w:rPr>
  </w:style>
  <w:style w:type="paragraph" w:customStyle="1" w:styleId="textintend1">
    <w:name w:val="text intend 1"/>
    <w:basedOn w:val="text"/>
    <w:rsid w:val="00B333A0"/>
    <w:pPr>
      <w:widowControl/>
      <w:numPr>
        <w:numId w:val="5"/>
      </w:numPr>
      <w:spacing w:after="120"/>
    </w:pPr>
    <w:rPr>
      <w:rFonts w:eastAsia="MS Mincho"/>
      <w:lang w:val="en-US"/>
    </w:rPr>
  </w:style>
  <w:style w:type="paragraph" w:customStyle="1" w:styleId="text">
    <w:name w:val="text"/>
    <w:basedOn w:val="a0"/>
    <w:rsid w:val="00B333A0"/>
    <w:pPr>
      <w:widowControl w:val="0"/>
      <w:spacing w:after="240"/>
      <w:jc w:val="both"/>
    </w:pPr>
    <w:rPr>
      <w:rFonts w:eastAsia="Times New Roman"/>
      <w:sz w:val="24"/>
      <w:lang w:val="en-AU"/>
    </w:rPr>
  </w:style>
  <w:style w:type="paragraph" w:customStyle="1" w:styleId="textintend2">
    <w:name w:val="text intend 2"/>
    <w:basedOn w:val="text"/>
    <w:rsid w:val="00B333A0"/>
    <w:pPr>
      <w:widowControl/>
      <w:numPr>
        <w:numId w:val="6"/>
      </w:numPr>
      <w:spacing w:after="120"/>
    </w:pPr>
    <w:rPr>
      <w:rFonts w:eastAsia="MS Mincho"/>
      <w:lang w:val="en-US"/>
    </w:rPr>
  </w:style>
  <w:style w:type="paragraph" w:customStyle="1" w:styleId="textintend3">
    <w:name w:val="text intend 3"/>
    <w:basedOn w:val="text"/>
    <w:rsid w:val="00B333A0"/>
    <w:pPr>
      <w:widowControl/>
      <w:numPr>
        <w:numId w:val="7"/>
      </w:numPr>
      <w:spacing w:after="120"/>
    </w:pPr>
    <w:rPr>
      <w:rFonts w:eastAsia="MS Mincho"/>
      <w:lang w:val="en-US"/>
    </w:rPr>
  </w:style>
  <w:style w:type="paragraph" w:customStyle="1" w:styleId="normalpuce">
    <w:name w:val="normal puce"/>
    <w:basedOn w:val="a0"/>
    <w:rsid w:val="00B333A0"/>
    <w:pPr>
      <w:widowControl w:val="0"/>
      <w:numPr>
        <w:numId w:val="9"/>
      </w:numPr>
      <w:spacing w:before="60" w:after="60"/>
      <w:jc w:val="both"/>
    </w:pPr>
  </w:style>
  <w:style w:type="paragraph" w:customStyle="1" w:styleId="Titre3">
    <w:name w:val="Titre 3"/>
    <w:basedOn w:val="a0"/>
    <w:rsid w:val="00B333A0"/>
    <w:pPr>
      <w:tabs>
        <w:tab w:val="num" w:pos="360"/>
      </w:tabs>
      <w:spacing w:after="0"/>
      <w:ind w:left="360" w:hanging="360"/>
    </w:pPr>
    <w:rPr>
      <w:rFonts w:eastAsia="Times New Roman"/>
      <w:sz w:val="24"/>
    </w:rPr>
  </w:style>
  <w:style w:type="paragraph" w:styleId="afc">
    <w:name w:val="Block Text"/>
    <w:basedOn w:val="a0"/>
    <w:rsid w:val="00B333A0"/>
    <w:pPr>
      <w:ind w:left="360" w:right="-360"/>
    </w:pPr>
    <w:rPr>
      <w:i/>
      <w:iCs/>
      <w:color w:val="FF0000"/>
    </w:rPr>
  </w:style>
  <w:style w:type="paragraph" w:styleId="afd">
    <w:name w:val="Normal (Web)"/>
    <w:basedOn w:val="a0"/>
    <w:uiPriority w:val="99"/>
    <w:rsid w:val="00B333A0"/>
    <w:pPr>
      <w:spacing w:before="100" w:beforeAutospacing="1" w:after="100" w:afterAutospacing="1"/>
    </w:pPr>
    <w:rPr>
      <w:rFonts w:ascii="Arial Unicode MS" w:eastAsia="Arial Unicode MS" w:hAnsi="Arial Unicode MS" w:cs="Times"/>
      <w:sz w:val="24"/>
      <w:szCs w:val="24"/>
      <w:lang w:eastAsia="ko-KR"/>
    </w:rPr>
  </w:style>
  <w:style w:type="paragraph" w:styleId="afe">
    <w:name w:val="Balloon Text"/>
    <w:basedOn w:val="a0"/>
    <w:link w:val="Char7"/>
    <w:rsid w:val="00B333A0"/>
    <w:rPr>
      <w:rFonts w:ascii="Arial" w:eastAsia="돋움" w:hAnsi="Arial"/>
      <w:sz w:val="18"/>
      <w:szCs w:val="18"/>
      <w:lang w:val="x-none"/>
    </w:rPr>
  </w:style>
  <w:style w:type="character" w:customStyle="1" w:styleId="Char7">
    <w:name w:val="풍선 도움말 텍스트 Char"/>
    <w:link w:val="afe"/>
    <w:rsid w:val="00325A95"/>
    <w:rPr>
      <w:rFonts w:ascii="Arial" w:eastAsia="돋움" w:hAnsi="Arial"/>
      <w:sz w:val="18"/>
      <w:szCs w:val="18"/>
      <w:lang w:eastAsia="en-US"/>
    </w:rPr>
  </w:style>
  <w:style w:type="paragraph" w:customStyle="1" w:styleId="indent10">
    <w:name w:val="indent 1"/>
    <w:basedOn w:val="a0"/>
    <w:rsid w:val="00B333A0"/>
    <w:pPr>
      <w:tabs>
        <w:tab w:val="num" w:pos="0"/>
        <w:tab w:val="left" w:pos="142"/>
      </w:tabs>
      <w:spacing w:after="0"/>
      <w:ind w:left="851"/>
    </w:pPr>
    <w:rPr>
      <w:rFonts w:ascii="Arial" w:eastAsia="바탕" w:hAnsi="Arial"/>
      <w:sz w:val="22"/>
      <w:lang w:eastAsia="ko-KR" w:bidi="he-IL"/>
    </w:rPr>
  </w:style>
  <w:style w:type="paragraph" w:customStyle="1" w:styleId="tabletext">
    <w:name w:val="table text"/>
    <w:basedOn w:val="text"/>
    <w:next w:val="a0"/>
    <w:rsid w:val="00B333A0"/>
    <w:pPr>
      <w:widowControl/>
    </w:pPr>
    <w:rPr>
      <w:rFonts w:eastAsia="바탕"/>
      <w:i/>
      <w:iCs/>
      <w:szCs w:val="24"/>
      <w:lang w:val="en-US" w:eastAsia="ko-KR" w:bidi="he-IL"/>
    </w:rPr>
  </w:style>
  <w:style w:type="paragraph" w:customStyle="1" w:styleId="TableText0">
    <w:name w:val="Table_Text"/>
    <w:basedOn w:val="a0"/>
    <w:rsid w:val="00B333A0"/>
    <w:pPr>
      <w:keepNext/>
      <w:tabs>
        <w:tab w:val="left" w:pos="794"/>
        <w:tab w:val="left" w:pos="1191"/>
        <w:tab w:val="left" w:pos="1588"/>
        <w:tab w:val="left" w:pos="1985"/>
      </w:tabs>
      <w:spacing w:before="100" w:after="100" w:line="190" w:lineRule="exact"/>
      <w:jc w:val="both"/>
    </w:pPr>
    <w:rPr>
      <w:rFonts w:eastAsia="바탕"/>
      <w:sz w:val="18"/>
      <w:szCs w:val="18"/>
      <w:lang w:eastAsia="ko-KR" w:bidi="he-IL"/>
    </w:rPr>
  </w:style>
  <w:style w:type="table" w:styleId="aff">
    <w:name w:val="Table Grid"/>
    <w:aliases w:val="TableGrid"/>
    <w:basedOn w:val="a2"/>
    <w:uiPriority w:val="99"/>
    <w:rsid w:val="008E25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1"/>
    <w:rsid w:val="00120DAA"/>
  </w:style>
  <w:style w:type="paragraph" w:customStyle="1" w:styleId="address">
    <w:name w:val="address"/>
    <w:rsid w:val="000D07A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b/>
      <w:lang w:val="en-GB" w:eastAsia="en-US"/>
    </w:rPr>
  </w:style>
  <w:style w:type="paragraph" w:customStyle="1" w:styleId="cleanCharChar">
    <w:name w:val="clean Char Char"/>
    <w:semiHidden/>
    <w:rsid w:val="001F1367"/>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character" w:customStyle="1" w:styleId="capChar1">
    <w:name w:val="cap Char1"/>
    <w:aliases w:val="cap Char Char Char,cap Char Char,Caption Char Char,Caption Char1 Char Char,cap Char Char1 Char,Caption Char Char1 Char Char,cap Char2 Char Char"/>
    <w:rsid w:val="00BE2549"/>
    <w:rPr>
      <w:b/>
      <w:bCs/>
      <w:lang w:eastAsia="ja-JP" w:bidi="mr-IN"/>
    </w:rPr>
  </w:style>
  <w:style w:type="paragraph" w:styleId="aff1">
    <w:name w:val="annotation subject"/>
    <w:basedOn w:val="af8"/>
    <w:next w:val="af8"/>
    <w:link w:val="Char8"/>
    <w:rsid w:val="00B33310"/>
    <w:pPr>
      <w:widowControl/>
      <w:spacing w:after="180"/>
      <w:jc w:val="left"/>
    </w:pPr>
    <w:rPr>
      <w:rFonts w:ascii="Times New Roman" w:hAnsi="Times New Roman"/>
      <w:b/>
      <w:bCs/>
      <w:kern w:val="0"/>
      <w:sz w:val="20"/>
      <w:lang w:eastAsia="en-US"/>
    </w:rPr>
  </w:style>
  <w:style w:type="character" w:customStyle="1" w:styleId="Char8">
    <w:name w:val="메모 주제 Char"/>
    <w:basedOn w:val="Char6"/>
    <w:link w:val="aff1"/>
    <w:rsid w:val="00B33310"/>
    <w:rPr>
      <w:rFonts w:ascii="Century" w:hAnsi="Century"/>
      <w:kern w:val="2"/>
      <w:sz w:val="21"/>
      <w:lang w:val="en-GB" w:eastAsia="ja-JP"/>
    </w:rPr>
  </w:style>
  <w:style w:type="paragraph" w:styleId="aff2">
    <w:name w:val="Revision"/>
    <w:hidden/>
    <w:uiPriority w:val="99"/>
    <w:semiHidden/>
    <w:rsid w:val="00963C92"/>
    <w:rPr>
      <w:lang w:eastAsia="en-US"/>
    </w:rPr>
  </w:style>
  <w:style w:type="paragraph" w:customStyle="1" w:styleId="MotorolaResponse1">
    <w:name w:val="Motorola Response1"/>
    <w:semiHidden/>
    <w:rsid w:val="00396E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4">
    <w:name w:val="Char Char4"/>
    <w:semiHidden/>
    <w:rsid w:val="001310D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LGTdoc">
    <w:name w:val="LGTdoc_본문"/>
    <w:basedOn w:val="a0"/>
    <w:link w:val="LGTdocChar"/>
    <w:qFormat/>
    <w:rsid w:val="004062E9"/>
    <w:pPr>
      <w:widowControl w:val="0"/>
      <w:autoSpaceDE w:val="0"/>
      <w:autoSpaceDN w:val="0"/>
      <w:adjustRightInd w:val="0"/>
      <w:snapToGrid w:val="0"/>
      <w:spacing w:afterLines="50" w:line="264" w:lineRule="auto"/>
      <w:jc w:val="both"/>
    </w:pPr>
    <w:rPr>
      <w:rFonts w:eastAsia="바탕"/>
      <w:kern w:val="2"/>
      <w:sz w:val="22"/>
      <w:szCs w:val="24"/>
      <w:lang w:val="en-GB" w:eastAsia="ko-KR"/>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50819"/>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CharChar1CharCharCharCharCharCharCharChar">
    <w:name w:val="Char Char1 Char Char Char Char Char Char Char Char"/>
    <w:next w:val="a0"/>
    <w:semiHidden/>
    <w:rsid w:val="00C94EA5"/>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reference">
    <w:name w:val="reference"/>
    <w:basedOn w:val="af1"/>
    <w:rsid w:val="00AA0013"/>
    <w:pPr>
      <w:numPr>
        <w:numId w:val="12"/>
      </w:numPr>
      <w:tabs>
        <w:tab w:val="left" w:pos="360"/>
      </w:tabs>
      <w:spacing w:after="120"/>
    </w:pPr>
    <w:rPr>
      <w:rFonts w:ascii="Times" w:eastAsia="Times New Roman" w:hAnsi="Times"/>
      <w:szCs w:val="24"/>
    </w:rPr>
  </w:style>
  <w:style w:type="paragraph" w:customStyle="1" w:styleId="CharCharCharCharCharCharCharCharCharCharCharChar">
    <w:name w:val="Char Char Char Char Char Char Char Char Char Char Char Char"/>
    <w:semiHidden/>
    <w:rsid w:val="00B53BC8"/>
    <w:pPr>
      <w:keepNext/>
      <w:tabs>
        <w:tab w:val="num" w:pos="567"/>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har1CharCharCharCharCharChar">
    <w:name w:val="Char1 Char Char Char Char Char Char"/>
    <w:autoRedefine/>
    <w:rsid w:val="001E246C"/>
    <w:pPr>
      <w:widowControl w:val="0"/>
      <w:spacing w:line="300" w:lineRule="auto"/>
      <w:ind w:firstLineChars="200" w:firstLine="480"/>
      <w:jc w:val="both"/>
    </w:pPr>
    <w:rPr>
      <w:rFonts w:eastAsia="FangSong_GB2312"/>
      <w:noProof/>
      <w:kern w:val="2"/>
      <w:sz w:val="24"/>
      <w:szCs w:val="24"/>
      <w:lang w:eastAsia="zh-CN"/>
    </w:rPr>
  </w:style>
  <w:style w:type="paragraph" w:customStyle="1" w:styleId="CharChar1CharCharCharCharCharCharCharCharCharChar1CharChar">
    <w:name w:val="Char Char1 Char Char Char Char Char Char Char Char Char Char1 Char Char"/>
    <w:next w:val="a0"/>
    <w:semiHidden/>
    <w:rsid w:val="007F5A1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TI">
    <w:name w:val="TI"/>
    <w:basedOn w:val="a0"/>
    <w:semiHidden/>
    <w:rsid w:val="00705A37"/>
    <w:pPr>
      <w:keepNext/>
      <w:numPr>
        <w:numId w:val="13"/>
      </w:numPr>
      <w:autoSpaceDE w:val="0"/>
      <w:autoSpaceDN w:val="0"/>
      <w:adjustRightInd w:val="0"/>
      <w:spacing w:before="60" w:after="60"/>
      <w:jc w:val="both"/>
    </w:pPr>
    <w:rPr>
      <w:rFonts w:eastAsia="SimSun" w:cs="Arial"/>
      <w:color w:val="0000FF"/>
      <w:kern w:val="2"/>
      <w:sz w:val="24"/>
      <w:szCs w:val="24"/>
      <w:lang w:eastAsia="zh-CN"/>
    </w:rPr>
  </w:style>
  <w:style w:type="paragraph" w:customStyle="1" w:styleId="FBCharCharCharChar1CharCharCharCharCharCharCharCharCharCharCharCharCharCharCharCharCharCharCharCharCharCharCharCharCharChar1CharCharCharCharCharChar">
    <w:name w:val="FB Char Char Char Char1 Char Char Char Char Char Char Char Char Char Char Char Char Char Char Char Char Char Char Char Char Char Char Char Char Char Char1 Char Char Char Char Char Char"/>
    <w:next w:val="a0"/>
    <w:semiHidden/>
    <w:rsid w:val="00132565"/>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3CharCharCharCharCharCharCharChar">
    <w:name w:val="Char Char3 Char Char Char Char Char Char Char Char"/>
    <w:next w:val="a0"/>
    <w:semiHidden/>
    <w:rsid w:val="00301160"/>
    <w:pPr>
      <w:keepNext/>
      <w:tabs>
        <w:tab w:val="num" w:pos="720"/>
      </w:tabs>
      <w:autoSpaceDE w:val="0"/>
      <w:autoSpaceDN w:val="0"/>
      <w:adjustRightInd w:val="0"/>
      <w:ind w:left="720" w:hanging="360"/>
      <w:jc w:val="both"/>
    </w:pPr>
    <w:rPr>
      <w:rFonts w:ascii="Arial" w:eastAsia="SimSun" w:hAnsi="Arial" w:cs="Arial"/>
      <w:color w:val="0000FF"/>
      <w:kern w:val="2"/>
      <w:lang w:eastAsia="zh-CN"/>
    </w:rPr>
  </w:style>
  <w:style w:type="paragraph" w:customStyle="1" w:styleId="CharCharCharCharCharCharCharCharCharCharCharCharCharCharChar">
    <w:name w:val="Char Char Char Char Char Char Char Char Char Char Char Char Char Char Char"/>
    <w:basedOn w:val="af"/>
    <w:rsid w:val="0056784D"/>
    <w:pPr>
      <w:widowControl w:val="0"/>
      <w:adjustRightInd w:val="0"/>
      <w:spacing w:after="0" w:line="436" w:lineRule="exact"/>
      <w:ind w:left="357"/>
      <w:outlineLvl w:val="3"/>
    </w:pPr>
    <w:rPr>
      <w:rFonts w:eastAsia="SimSun"/>
      <w:b/>
      <w:kern w:val="2"/>
      <w:sz w:val="24"/>
      <w:szCs w:val="24"/>
      <w:lang w:eastAsia="zh-CN"/>
    </w:rPr>
  </w:style>
  <w:style w:type="paragraph" w:customStyle="1" w:styleId="CharChar3CharCharCharCharCharCharCharChar1">
    <w:name w:val="Char Char3 Char Char Char Char Char Char Char Char1"/>
    <w:next w:val="a0"/>
    <w:semiHidden/>
    <w:rsid w:val="009618FB"/>
    <w:pPr>
      <w:keepNext/>
      <w:tabs>
        <w:tab w:val="num" w:pos="720"/>
      </w:tabs>
      <w:autoSpaceDE w:val="0"/>
      <w:autoSpaceDN w:val="0"/>
      <w:adjustRightInd w:val="0"/>
      <w:ind w:left="720" w:hanging="360"/>
      <w:jc w:val="both"/>
    </w:pPr>
    <w:rPr>
      <w:rFonts w:ascii="Arial" w:eastAsia="SimSun" w:hAnsi="Arial" w:cs="Arial"/>
      <w:color w:val="0000FF"/>
      <w:kern w:val="2"/>
      <w:lang w:eastAsia="zh-CN"/>
    </w:rPr>
  </w:style>
  <w:style w:type="character" w:styleId="aff3">
    <w:name w:val="Placeholder Text"/>
    <w:uiPriority w:val="99"/>
    <w:semiHidden/>
    <w:rsid w:val="00323979"/>
    <w:rPr>
      <w:color w:val="808080"/>
    </w:rPr>
  </w:style>
  <w:style w:type="paragraph" w:styleId="aff4">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出段落,List Paragraph,列"/>
    <w:basedOn w:val="a0"/>
    <w:link w:val="Char9"/>
    <w:uiPriority w:val="34"/>
    <w:qFormat/>
    <w:rsid w:val="00D7071B"/>
    <w:pPr>
      <w:ind w:left="720"/>
      <w:contextualSpacing/>
    </w:pPr>
  </w:style>
  <w:style w:type="paragraph" w:customStyle="1" w:styleId="CharCharCharCharCharCharCharCharCharCharCharCharChar">
    <w:name w:val="Char Char Char Char Char Char Char Char Char Char Char Char Char"/>
    <w:basedOn w:val="af"/>
    <w:rsid w:val="003D25A5"/>
    <w:pPr>
      <w:widowControl w:val="0"/>
      <w:adjustRightInd w:val="0"/>
      <w:spacing w:after="0" w:line="436" w:lineRule="exact"/>
      <w:ind w:left="357"/>
      <w:outlineLvl w:val="3"/>
    </w:pPr>
    <w:rPr>
      <w:rFonts w:eastAsia="SimSun"/>
      <w:b/>
      <w:kern w:val="2"/>
      <w:sz w:val="24"/>
      <w:szCs w:val="24"/>
      <w:lang w:eastAsia="zh-CN"/>
    </w:rPr>
  </w:style>
  <w:style w:type="paragraph" w:customStyle="1" w:styleId="FBCharCharCharChar1CharCharCharCharCharCharCharChar1CharCharCharCharCharCharCharCharCharCharCharCharCharCharCharCharCharCharCharChar">
    <w:name w:val="FB Char Char Char Char1 Char Char Char Char Char Char Char Char1 Char Char Char Char Char Char Char Char Char Char Char Char Char Char Char Char Char Char Char Char"/>
    <w:next w:val="a0"/>
    <w:semiHidden/>
    <w:rsid w:val="00BF0B70"/>
    <w:pPr>
      <w:keepNext/>
      <w:tabs>
        <w:tab w:val="num" w:pos="720"/>
      </w:tabs>
      <w:autoSpaceDE w:val="0"/>
      <w:autoSpaceDN w:val="0"/>
      <w:adjustRightInd w:val="0"/>
      <w:ind w:left="720" w:hanging="360"/>
      <w:jc w:val="both"/>
    </w:pPr>
    <w:rPr>
      <w:rFonts w:eastAsia="Times New Roman"/>
      <w:kern w:val="2"/>
      <w:lang w:val="en-GB" w:eastAsia="zh-CN"/>
    </w:rPr>
  </w:style>
  <w:style w:type="character" w:styleId="aff5">
    <w:name w:val="Strong"/>
    <w:uiPriority w:val="22"/>
    <w:qFormat/>
    <w:rsid w:val="00325A95"/>
    <w:rPr>
      <w:b/>
    </w:rPr>
  </w:style>
  <w:style w:type="paragraph" w:customStyle="1" w:styleId="Bullet-3">
    <w:name w:val="Bullet-3"/>
    <w:basedOn w:val="a0"/>
    <w:qFormat/>
    <w:rsid w:val="00325A95"/>
    <w:pPr>
      <w:numPr>
        <w:ilvl w:val="2"/>
        <w:numId w:val="14"/>
      </w:numPr>
      <w:spacing w:after="0"/>
      <w:jc w:val="both"/>
    </w:pPr>
    <w:rPr>
      <w:rFonts w:ascii="Book Antiqua" w:eastAsia="맑은 고딕" w:hAnsi="Book Antiqua"/>
      <w:lang w:val="en-GB"/>
    </w:rPr>
  </w:style>
  <w:style w:type="paragraph" w:customStyle="1" w:styleId="bulletlevel1">
    <w:name w:val="bullet level 1"/>
    <w:basedOn w:val="Bullet-3"/>
    <w:link w:val="bulletlevel1Char"/>
    <w:qFormat/>
    <w:rsid w:val="00325A95"/>
    <w:pPr>
      <w:numPr>
        <w:ilvl w:val="0"/>
      </w:numPr>
    </w:pPr>
    <w:rPr>
      <w:lang w:val="en-AU" w:eastAsia="ko-KR"/>
    </w:rPr>
  </w:style>
  <w:style w:type="character" w:customStyle="1" w:styleId="bulletlevel1Char">
    <w:name w:val="bullet level 1 Char"/>
    <w:link w:val="bulletlevel1"/>
    <w:rsid w:val="00325A95"/>
    <w:rPr>
      <w:rFonts w:ascii="Book Antiqua" w:eastAsia="맑은 고딕" w:hAnsi="Book Antiqua"/>
      <w:lang w:val="en-AU"/>
    </w:rPr>
  </w:style>
  <w:style w:type="paragraph" w:customStyle="1" w:styleId="bulletlevel2">
    <w:name w:val="bullet level 2"/>
    <w:basedOn w:val="Bullet-3"/>
    <w:link w:val="bulletlevel2Char"/>
    <w:qFormat/>
    <w:rsid w:val="00325A95"/>
    <w:pPr>
      <w:numPr>
        <w:ilvl w:val="1"/>
      </w:numPr>
    </w:pPr>
    <w:rPr>
      <w:lang w:val="en-AU" w:eastAsia="ko-KR"/>
    </w:rPr>
  </w:style>
  <w:style w:type="character" w:customStyle="1" w:styleId="bulletlevel2Char">
    <w:name w:val="bullet level 2 Char"/>
    <w:link w:val="bulletlevel2"/>
    <w:locked/>
    <w:rsid w:val="00325A95"/>
    <w:rPr>
      <w:rFonts w:ascii="Book Antiqua" w:eastAsia="맑은 고딕" w:hAnsi="Book Antiqua"/>
      <w:lang w:val="en-AU"/>
    </w:rPr>
  </w:style>
  <w:style w:type="paragraph" w:customStyle="1" w:styleId="bulletlevel4">
    <w:name w:val="bullet level 4"/>
    <w:basedOn w:val="Bullet-3"/>
    <w:qFormat/>
    <w:rsid w:val="00325A95"/>
    <w:pPr>
      <w:numPr>
        <w:ilvl w:val="3"/>
      </w:numPr>
      <w:tabs>
        <w:tab w:val="num" w:pos="360"/>
      </w:tabs>
    </w:pPr>
    <w:rPr>
      <w:lang w:val="en-AU" w:eastAsia="ko-KR"/>
    </w:rPr>
  </w:style>
  <w:style w:type="character" w:customStyle="1" w:styleId="apple-converted-space">
    <w:name w:val="apple-converted-space"/>
    <w:basedOn w:val="a1"/>
    <w:rsid w:val="00325A95"/>
  </w:style>
  <w:style w:type="character" w:customStyle="1" w:styleId="mw-headline">
    <w:name w:val="mw-headline"/>
    <w:basedOn w:val="a1"/>
    <w:rsid w:val="00325A95"/>
  </w:style>
  <w:style w:type="paragraph" w:customStyle="1" w:styleId="CharCharCharCharCharCharCharCharCharChar">
    <w:name w:val="Char Char Char Char Char Char Char Char Char Char"/>
    <w:autoRedefine/>
    <w:rsid w:val="00325A95"/>
    <w:pPr>
      <w:widowControl w:val="0"/>
      <w:spacing w:line="300" w:lineRule="auto"/>
      <w:ind w:firstLineChars="200" w:firstLine="480"/>
      <w:jc w:val="both"/>
    </w:pPr>
    <w:rPr>
      <w:rFonts w:eastAsia="FangSong_GB2312"/>
      <w:noProof/>
      <w:kern w:val="2"/>
      <w:sz w:val="24"/>
      <w:szCs w:val="24"/>
      <w:lang w:eastAsia="zh-CN"/>
    </w:rPr>
  </w:style>
  <w:style w:type="character" w:customStyle="1" w:styleId="TACChar">
    <w:name w:val="TAC Char"/>
    <w:link w:val="TAC"/>
    <w:rsid w:val="00264E35"/>
    <w:rPr>
      <w:rFonts w:ascii="Arial" w:hAnsi="Arial"/>
      <w:sz w:val="18"/>
      <w:lang w:val="x-none" w:eastAsia="en-US"/>
    </w:rPr>
  </w:style>
  <w:style w:type="character" w:customStyle="1" w:styleId="TAHCar">
    <w:name w:val="TAH Car"/>
    <w:link w:val="TAH"/>
    <w:rsid w:val="00264E35"/>
    <w:rPr>
      <w:rFonts w:ascii="Arial" w:hAnsi="Arial"/>
      <w:b/>
      <w:sz w:val="18"/>
      <w:lang w:val="x-none" w:eastAsia="en-US"/>
    </w:rPr>
  </w:style>
  <w:style w:type="paragraph" w:customStyle="1" w:styleId="Doc-text2">
    <w:name w:val="Doc-text2"/>
    <w:basedOn w:val="a0"/>
    <w:link w:val="Doc-text2Char"/>
    <w:qFormat/>
    <w:rsid w:val="006A1A04"/>
    <w:pPr>
      <w:tabs>
        <w:tab w:val="left" w:pos="1622"/>
      </w:tabs>
      <w:spacing w:after="0"/>
      <w:ind w:left="1622" w:hanging="363"/>
    </w:pPr>
    <w:rPr>
      <w:rFonts w:ascii="Arial" w:hAnsi="Arial"/>
      <w:szCs w:val="24"/>
      <w:lang w:val="en-GB" w:eastAsia="en-GB"/>
    </w:rPr>
  </w:style>
  <w:style w:type="character" w:customStyle="1" w:styleId="Doc-text2Char">
    <w:name w:val="Doc-text2 Char"/>
    <w:link w:val="Doc-text2"/>
    <w:rsid w:val="006A1A04"/>
    <w:rPr>
      <w:rFonts w:ascii="Arial" w:hAnsi="Arial"/>
      <w:szCs w:val="24"/>
      <w:lang w:val="en-GB" w:eastAsia="en-GB"/>
    </w:rPr>
  </w:style>
  <w:style w:type="paragraph" w:customStyle="1" w:styleId="Equ">
    <w:name w:val="Equ"/>
    <w:basedOn w:val="af1"/>
    <w:rsid w:val="0005715F"/>
    <w:pPr>
      <w:tabs>
        <w:tab w:val="center" w:pos="4395"/>
        <w:tab w:val="right" w:pos="9072"/>
      </w:tabs>
      <w:spacing w:after="120"/>
      <w:jc w:val="both"/>
    </w:pPr>
    <w:rPr>
      <w:rFonts w:ascii="Times" w:eastAsia="Times New Roman" w:hAnsi="Times"/>
      <w:lang w:val="en-US"/>
    </w:rPr>
  </w:style>
  <w:style w:type="character" w:customStyle="1" w:styleId="LGTdocChar">
    <w:name w:val="LGTdoc_본문 Char"/>
    <w:link w:val="LGTdoc"/>
    <w:qFormat/>
    <w:rsid w:val="000656E1"/>
    <w:rPr>
      <w:rFonts w:eastAsia="바탕"/>
      <w:kern w:val="2"/>
      <w:sz w:val="22"/>
      <w:szCs w:val="24"/>
      <w:lang w:val="en-GB" w:eastAsia="ko-KR"/>
    </w:rPr>
  </w:style>
  <w:style w:type="character" w:customStyle="1" w:styleId="Char9">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f4"/>
    <w:uiPriority w:val="34"/>
    <w:qFormat/>
    <w:rsid w:val="009A12AB"/>
    <w:rPr>
      <w:lang w:eastAsia="en-US"/>
    </w:rPr>
  </w:style>
  <w:style w:type="character" w:customStyle="1" w:styleId="B1Char1">
    <w:name w:val="B1 Char1"/>
    <w:link w:val="B1"/>
    <w:rsid w:val="00993CCE"/>
    <w:rPr>
      <w:lang w:eastAsia="en-US"/>
    </w:rPr>
  </w:style>
  <w:style w:type="paragraph" w:customStyle="1" w:styleId="Default">
    <w:name w:val="Default"/>
    <w:rsid w:val="001B5AC1"/>
    <w:pPr>
      <w:autoSpaceDE w:val="0"/>
      <w:autoSpaceDN w:val="0"/>
      <w:adjustRightInd w:val="0"/>
    </w:pPr>
    <w:rPr>
      <w:rFonts w:ascii="Arial" w:eastAsia="SimSun" w:hAnsi="Arial" w:cs="Arial"/>
      <w:color w:val="000000"/>
      <w:sz w:val="24"/>
      <w:szCs w:val="24"/>
      <w:lang w:eastAsia="ja-JP"/>
    </w:rPr>
  </w:style>
  <w:style w:type="character" w:customStyle="1" w:styleId="B1Zchn">
    <w:name w:val="B1 Zchn"/>
    <w:rsid w:val="00B03E3F"/>
    <w:rPr>
      <w:lang w:eastAsia="en-US"/>
    </w:rPr>
  </w:style>
  <w:style w:type="character" w:customStyle="1" w:styleId="B2Char">
    <w:name w:val="B2 Char"/>
    <w:link w:val="B2"/>
    <w:rsid w:val="00B03E3F"/>
    <w:rPr>
      <w:lang w:eastAsia="en-US"/>
    </w:rPr>
  </w:style>
  <w:style w:type="paragraph" w:customStyle="1" w:styleId="Comments">
    <w:name w:val="Comments"/>
    <w:basedOn w:val="a0"/>
    <w:link w:val="CommentsChar"/>
    <w:qFormat/>
    <w:rsid w:val="00CF00F0"/>
    <w:pPr>
      <w:spacing w:before="40" w:after="0"/>
    </w:pPr>
    <w:rPr>
      <w:rFonts w:ascii="Arial" w:hAnsi="Arial"/>
      <w:i/>
      <w:sz w:val="18"/>
      <w:szCs w:val="24"/>
      <w:lang w:val="en-GB" w:eastAsia="en-GB"/>
    </w:rPr>
  </w:style>
  <w:style w:type="character" w:customStyle="1" w:styleId="CommentsChar">
    <w:name w:val="Comments Char"/>
    <w:link w:val="Comments"/>
    <w:rsid w:val="00CF00F0"/>
    <w:rPr>
      <w:rFonts w:ascii="Arial" w:hAnsi="Arial"/>
      <w:i/>
      <w:sz w:val="18"/>
      <w:szCs w:val="24"/>
      <w:lang w:val="en-GB" w:eastAsia="en-GB"/>
    </w:rPr>
  </w:style>
  <w:style w:type="paragraph" w:customStyle="1" w:styleId="aff6">
    <w:name w:val="문단"/>
    <w:basedOn w:val="a0"/>
    <w:uiPriority w:val="99"/>
    <w:rsid w:val="0047450B"/>
    <w:pPr>
      <w:widowControl w:val="0"/>
      <w:autoSpaceDE w:val="0"/>
      <w:autoSpaceDN w:val="0"/>
      <w:adjustRightInd w:val="0"/>
      <w:spacing w:after="0"/>
      <w:ind w:firstLine="800"/>
      <w:jc w:val="both"/>
    </w:pPr>
    <w:rPr>
      <w:rFonts w:ascii="굴림" w:eastAsia="굴림" w:hAnsi="굴림"/>
      <w:color w:val="000000"/>
      <w:lang w:val="ko-KR" w:eastAsia="ko-KR"/>
    </w:rPr>
  </w:style>
  <w:style w:type="character" w:customStyle="1" w:styleId="NOChar">
    <w:name w:val="NO Char"/>
    <w:link w:val="NO"/>
    <w:rsid w:val="0029293F"/>
    <w:rPr>
      <w:lang w:eastAsia="en-US"/>
    </w:rPr>
  </w:style>
  <w:style w:type="paragraph" w:customStyle="1" w:styleId="Style1">
    <w:name w:val="Style1"/>
    <w:basedOn w:val="a0"/>
    <w:link w:val="Style1Char"/>
    <w:qFormat/>
    <w:rsid w:val="00DB069A"/>
    <w:pPr>
      <w:spacing w:after="100" w:afterAutospacing="1" w:line="300" w:lineRule="auto"/>
      <w:ind w:firstLine="360"/>
      <w:contextualSpacing/>
      <w:jc w:val="both"/>
    </w:pPr>
    <w:rPr>
      <w:rFonts w:eastAsia="SimSun"/>
      <w:lang w:eastAsia="zh-CN"/>
    </w:rPr>
  </w:style>
  <w:style w:type="character" w:customStyle="1" w:styleId="Style1Char">
    <w:name w:val="Style1 Char"/>
    <w:link w:val="Style1"/>
    <w:qFormat/>
    <w:rsid w:val="00DB069A"/>
    <w:rPr>
      <w:rFonts w:eastAsia="SimSun"/>
      <w:lang w:eastAsia="zh-CN"/>
    </w:rPr>
  </w:style>
  <w:style w:type="paragraph" w:customStyle="1" w:styleId="maintext">
    <w:name w:val="main text"/>
    <w:basedOn w:val="a0"/>
    <w:link w:val="maintextChar"/>
    <w:qFormat/>
    <w:rsid w:val="009A2062"/>
    <w:pPr>
      <w:spacing w:before="60" w:after="60" w:line="288" w:lineRule="auto"/>
      <w:ind w:firstLineChars="200" w:firstLine="200"/>
      <w:jc w:val="both"/>
    </w:pPr>
    <w:rPr>
      <w:rFonts w:eastAsia="맑은 고딕" w:cs="바탕"/>
      <w:lang w:val="en-GB" w:eastAsia="ko-KR"/>
    </w:rPr>
  </w:style>
  <w:style w:type="character" w:customStyle="1" w:styleId="maintextChar">
    <w:name w:val="main text Char"/>
    <w:basedOn w:val="a1"/>
    <w:link w:val="maintext"/>
    <w:rsid w:val="009A2062"/>
    <w:rPr>
      <w:rFonts w:eastAsia="맑은 고딕" w:cs="바탕"/>
      <w:lang w:val="en-GB"/>
    </w:rPr>
  </w:style>
  <w:style w:type="character" w:customStyle="1" w:styleId="CommentSubjectChar">
    <w:name w:val="Comment Subject Char"/>
    <w:basedOn w:val="Char6"/>
    <w:rsid w:val="008F19D4"/>
    <w:rPr>
      <w:rFonts w:ascii="Century" w:hAnsi="Century"/>
      <w:kern w:val="2"/>
      <w:sz w:val="21"/>
      <w:lang w:val="en-GB" w:eastAsia="ja-JP"/>
    </w:rPr>
  </w:style>
  <w:style w:type="paragraph" w:customStyle="1" w:styleId="Revision1">
    <w:name w:val="Revision1"/>
    <w:hidden/>
    <w:uiPriority w:val="99"/>
    <w:semiHidden/>
    <w:rsid w:val="008F19D4"/>
    <w:rPr>
      <w:lang w:eastAsia="en-US"/>
    </w:rPr>
  </w:style>
  <w:style w:type="paragraph" w:customStyle="1" w:styleId="12">
    <w:name w:val="1"/>
    <w:semiHidden/>
    <w:rsid w:val="008F19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41">
    <w:name w:val="Char Char41"/>
    <w:semiHidden/>
    <w:rsid w:val="008F19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1">
    <w:name w:val="Char Char Char Char Char Char Char Char Char Char Char Char1"/>
    <w:semiHidden/>
    <w:rsid w:val="008F19D4"/>
    <w:pPr>
      <w:keepNext/>
      <w:tabs>
        <w:tab w:val="num" w:pos="567"/>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RCoverPage">
    <w:name w:val="CR Cover Page"/>
    <w:rsid w:val="008F19D4"/>
    <w:pPr>
      <w:spacing w:after="120"/>
    </w:pPr>
    <w:rPr>
      <w:rFonts w:ascii="Arial" w:eastAsia="SimSun" w:hAnsi="Arial"/>
      <w:lang w:val="en-GB" w:eastAsia="en-US"/>
    </w:rPr>
  </w:style>
  <w:style w:type="paragraph" w:customStyle="1" w:styleId="IvDbodytext">
    <w:name w:val="IvD bodytext"/>
    <w:basedOn w:val="af1"/>
    <w:link w:val="IvDbodytextChar"/>
    <w:qFormat/>
    <w:rsid w:val="008F19D4"/>
    <w:pPr>
      <w:keepLines/>
      <w:tabs>
        <w:tab w:val="left" w:pos="2552"/>
        <w:tab w:val="left" w:pos="3856"/>
        <w:tab w:val="left" w:pos="5216"/>
        <w:tab w:val="left" w:pos="6464"/>
        <w:tab w:val="left" w:pos="7768"/>
        <w:tab w:val="left" w:pos="9072"/>
        <w:tab w:val="left" w:pos="9639"/>
      </w:tabs>
      <w:spacing w:before="240" w:after="0" w:line="264" w:lineRule="auto"/>
      <w:ind w:firstLine="360"/>
      <w:contextualSpacing/>
      <w:jc w:val="both"/>
    </w:pPr>
    <w:rPr>
      <w:rFonts w:ascii="Arial" w:eastAsia="Times New Roman" w:hAnsi="Arial"/>
      <w:spacing w:val="2"/>
      <w:sz w:val="22"/>
      <w:lang w:val="en-US"/>
    </w:rPr>
  </w:style>
  <w:style w:type="character" w:customStyle="1" w:styleId="IvDbodytextChar">
    <w:name w:val="IvD bodytext Char"/>
    <w:link w:val="IvDbodytext"/>
    <w:rsid w:val="008F19D4"/>
    <w:rPr>
      <w:rFonts w:ascii="Arial" w:eastAsia="Times New Roman" w:hAnsi="Arial"/>
      <w:spacing w:val="2"/>
      <w:sz w:val="22"/>
      <w:lang w:eastAsia="en-US"/>
    </w:rPr>
  </w:style>
  <w:style w:type="paragraph" w:customStyle="1" w:styleId="bullet1">
    <w:name w:val="bullet1"/>
    <w:basedOn w:val="a0"/>
    <w:link w:val="bullet1Char"/>
    <w:qFormat/>
    <w:rsid w:val="008F19D4"/>
    <w:pPr>
      <w:numPr>
        <w:numId w:val="16"/>
      </w:numPr>
      <w:spacing w:after="0"/>
    </w:pPr>
    <w:rPr>
      <w:rFonts w:ascii="Times" w:eastAsia="바탕" w:hAnsi="Times"/>
      <w:szCs w:val="24"/>
      <w:lang w:val="en-GB"/>
    </w:rPr>
  </w:style>
  <w:style w:type="paragraph" w:customStyle="1" w:styleId="bullet2">
    <w:name w:val="bullet2"/>
    <w:basedOn w:val="a0"/>
    <w:link w:val="bullet2Char"/>
    <w:qFormat/>
    <w:rsid w:val="008F19D4"/>
    <w:pPr>
      <w:numPr>
        <w:ilvl w:val="1"/>
        <w:numId w:val="16"/>
      </w:numPr>
      <w:spacing w:after="0"/>
    </w:pPr>
    <w:rPr>
      <w:rFonts w:ascii="Times" w:eastAsia="바탕" w:hAnsi="Times"/>
      <w:szCs w:val="24"/>
      <w:lang w:val="en-GB"/>
    </w:rPr>
  </w:style>
  <w:style w:type="character" w:customStyle="1" w:styleId="bullet1Char">
    <w:name w:val="bullet1 Char"/>
    <w:link w:val="bullet1"/>
    <w:rsid w:val="008F19D4"/>
    <w:rPr>
      <w:rFonts w:ascii="Times" w:eastAsia="바탕" w:hAnsi="Times"/>
      <w:szCs w:val="24"/>
      <w:lang w:val="en-GB" w:eastAsia="en-US"/>
    </w:rPr>
  </w:style>
  <w:style w:type="paragraph" w:customStyle="1" w:styleId="bullet3">
    <w:name w:val="bullet3"/>
    <w:basedOn w:val="a0"/>
    <w:qFormat/>
    <w:rsid w:val="008F19D4"/>
    <w:pPr>
      <w:numPr>
        <w:ilvl w:val="2"/>
        <w:numId w:val="16"/>
      </w:numPr>
      <w:spacing w:after="0"/>
      <w:ind w:hanging="180"/>
    </w:pPr>
    <w:rPr>
      <w:rFonts w:ascii="Times" w:eastAsia="바탕" w:hAnsi="Times"/>
      <w:szCs w:val="24"/>
      <w:lang w:val="en-GB"/>
    </w:rPr>
  </w:style>
  <w:style w:type="paragraph" w:customStyle="1" w:styleId="bullet4">
    <w:name w:val="bullet4"/>
    <w:basedOn w:val="a0"/>
    <w:qFormat/>
    <w:rsid w:val="008F19D4"/>
    <w:pPr>
      <w:numPr>
        <w:ilvl w:val="3"/>
        <w:numId w:val="16"/>
      </w:numPr>
      <w:spacing w:after="0"/>
    </w:pPr>
    <w:rPr>
      <w:rFonts w:ascii="Times" w:eastAsia="바탕" w:hAnsi="Times"/>
      <w:szCs w:val="24"/>
      <w:lang w:val="en-GB"/>
    </w:rPr>
  </w:style>
  <w:style w:type="character" w:customStyle="1" w:styleId="bullet2Char">
    <w:name w:val="bullet2 Char"/>
    <w:link w:val="bullet2"/>
    <w:rsid w:val="008F19D4"/>
    <w:rPr>
      <w:rFonts w:ascii="Times" w:eastAsia="바탕" w:hAnsi="Times"/>
      <w:szCs w:val="24"/>
      <w:lang w:val="en-GB" w:eastAsia="en-US"/>
    </w:rPr>
  </w:style>
  <w:style w:type="paragraph" w:customStyle="1" w:styleId="aff7">
    <w:name w:val="表格文字"/>
    <w:basedOn w:val="a0"/>
    <w:autoRedefine/>
    <w:rsid w:val="008F19D4"/>
    <w:pPr>
      <w:widowControl w:val="0"/>
      <w:overflowPunct w:val="0"/>
      <w:autoSpaceDE w:val="0"/>
      <w:autoSpaceDN w:val="0"/>
      <w:adjustRightInd w:val="0"/>
      <w:spacing w:after="0"/>
      <w:ind w:left="884" w:hanging="884"/>
      <w:jc w:val="center"/>
      <w:textAlignment w:val="baseline"/>
    </w:pPr>
    <w:rPr>
      <w:rFonts w:eastAsia="맑은 고딕"/>
      <w:bCs/>
      <w:kern w:val="2"/>
      <w:sz w:val="18"/>
      <w:szCs w:val="18"/>
      <w:lang w:eastAsia="ko-KR"/>
    </w:rPr>
  </w:style>
  <w:style w:type="paragraph" w:customStyle="1" w:styleId="aff8">
    <w:name w:val="表格标题行"/>
    <w:basedOn w:val="a0"/>
    <w:rsid w:val="008F19D4"/>
    <w:pPr>
      <w:widowControl w:val="0"/>
      <w:overflowPunct w:val="0"/>
      <w:autoSpaceDE w:val="0"/>
      <w:autoSpaceDN w:val="0"/>
      <w:adjustRightInd w:val="0"/>
      <w:spacing w:after="0"/>
      <w:jc w:val="center"/>
      <w:textAlignment w:val="baseline"/>
    </w:pPr>
    <w:rPr>
      <w:rFonts w:ascii="Arial" w:eastAsia="맑은 고딕" w:hAnsi="Arial" w:cs="SimSun"/>
      <w:b/>
      <w:bCs/>
      <w:kern w:val="2"/>
      <w:sz w:val="21"/>
      <w:szCs w:val="21"/>
      <w:lang w:eastAsia="zh-CN"/>
    </w:rPr>
  </w:style>
  <w:style w:type="paragraph" w:styleId="aff9">
    <w:name w:val="Subtitle"/>
    <w:basedOn w:val="a0"/>
    <w:next w:val="a0"/>
    <w:link w:val="Chara"/>
    <w:qFormat/>
    <w:rsid w:val="008F19D4"/>
    <w:pPr>
      <w:spacing w:after="60" w:line="264" w:lineRule="auto"/>
      <w:ind w:firstLine="360"/>
      <w:contextualSpacing/>
      <w:jc w:val="center"/>
      <w:outlineLvl w:val="1"/>
    </w:pPr>
    <w:rPr>
      <w:rFonts w:ascii="Calibri Light" w:eastAsia="DengXian Light" w:hAnsi="Calibri Light"/>
      <w:sz w:val="24"/>
      <w:szCs w:val="24"/>
      <w:lang w:eastAsia="zh-CN"/>
    </w:rPr>
  </w:style>
  <w:style w:type="character" w:customStyle="1" w:styleId="Chara">
    <w:name w:val="부제 Char"/>
    <w:basedOn w:val="a1"/>
    <w:link w:val="aff9"/>
    <w:rsid w:val="008F19D4"/>
    <w:rPr>
      <w:rFonts w:ascii="Calibri Light" w:eastAsia="DengXian Light" w:hAnsi="Calibri Light"/>
      <w:sz w:val="24"/>
      <w:szCs w:val="24"/>
      <w:lang w:eastAsia="zh-CN"/>
    </w:rPr>
  </w:style>
  <w:style w:type="paragraph" w:customStyle="1" w:styleId="StatementBody">
    <w:name w:val="Statement Body"/>
    <w:basedOn w:val="a0"/>
    <w:rsid w:val="00536ACE"/>
    <w:pPr>
      <w:numPr>
        <w:numId w:val="31"/>
      </w:numPr>
      <w:spacing w:after="100" w:afterAutospacing="1"/>
      <w:contextualSpacing/>
    </w:pPr>
    <w:rPr>
      <w:rFonts w:eastAsia="Times New Roman"/>
      <w:szCs w:val="24"/>
      <w:lang w:val="x-none" w:eastAsia="ko-KR"/>
    </w:rPr>
  </w:style>
  <w:style w:type="numbering" w:customStyle="1" w:styleId="StyleBulletedSymbolsymbolLeft025Hanging0">
    <w:name w:val="Style Bulleted Symbol (symbol) Left:  0.25&quot; Hanging:  0."/>
    <w:basedOn w:val="a3"/>
    <w:rsid w:val="009046B9"/>
    <w:pPr>
      <w:numPr>
        <w:numId w:val="61"/>
      </w:numPr>
    </w:pPr>
  </w:style>
  <w:style w:type="paragraph" w:customStyle="1" w:styleId="4h4H4H41h41H42h42H43h43H411h411H421h421H44h">
    <w:name w:val="スタイル 見出し 4h4H4H41h41H42h42H43h43H411h411H421h421H44h..."/>
    <w:basedOn w:val="4"/>
    <w:rsid w:val="0072436F"/>
    <w:pPr>
      <w:keepLines w:val="0"/>
      <w:numPr>
        <w:ilvl w:val="0"/>
        <w:numId w:val="0"/>
      </w:numPr>
      <w:tabs>
        <w:tab w:val="num" w:pos="2880"/>
      </w:tabs>
      <w:spacing w:before="240" w:after="60"/>
      <w:ind w:left="2880" w:hanging="360"/>
    </w:pPr>
    <w:rPr>
      <w:rFonts w:eastAsia="바탕"/>
      <w:b/>
      <w:i/>
      <w:iCs/>
      <w:sz w:val="20"/>
      <w:szCs w:val="26"/>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971">
      <w:bodyDiv w:val="1"/>
      <w:marLeft w:val="0"/>
      <w:marRight w:val="0"/>
      <w:marTop w:val="0"/>
      <w:marBottom w:val="0"/>
      <w:divBdr>
        <w:top w:val="none" w:sz="0" w:space="0" w:color="auto"/>
        <w:left w:val="none" w:sz="0" w:space="0" w:color="auto"/>
        <w:bottom w:val="none" w:sz="0" w:space="0" w:color="auto"/>
        <w:right w:val="none" w:sz="0" w:space="0" w:color="auto"/>
      </w:divBdr>
      <w:divsChild>
        <w:div w:id="1171869711">
          <w:marLeft w:val="0"/>
          <w:marRight w:val="0"/>
          <w:marTop w:val="0"/>
          <w:marBottom w:val="0"/>
          <w:divBdr>
            <w:top w:val="none" w:sz="0" w:space="0" w:color="auto"/>
            <w:left w:val="none" w:sz="0" w:space="0" w:color="auto"/>
            <w:bottom w:val="none" w:sz="0" w:space="0" w:color="auto"/>
            <w:right w:val="none" w:sz="0" w:space="0" w:color="auto"/>
          </w:divBdr>
          <w:divsChild>
            <w:div w:id="113401273">
              <w:marLeft w:val="0"/>
              <w:marRight w:val="0"/>
              <w:marTop w:val="0"/>
              <w:marBottom w:val="0"/>
              <w:divBdr>
                <w:top w:val="none" w:sz="0" w:space="0" w:color="auto"/>
                <w:left w:val="none" w:sz="0" w:space="0" w:color="auto"/>
                <w:bottom w:val="none" w:sz="0" w:space="0" w:color="auto"/>
                <w:right w:val="none" w:sz="0" w:space="0" w:color="auto"/>
              </w:divBdr>
            </w:div>
            <w:div w:id="288752838">
              <w:marLeft w:val="0"/>
              <w:marRight w:val="0"/>
              <w:marTop w:val="0"/>
              <w:marBottom w:val="0"/>
              <w:divBdr>
                <w:top w:val="none" w:sz="0" w:space="0" w:color="auto"/>
                <w:left w:val="none" w:sz="0" w:space="0" w:color="auto"/>
                <w:bottom w:val="none" w:sz="0" w:space="0" w:color="auto"/>
                <w:right w:val="none" w:sz="0" w:space="0" w:color="auto"/>
              </w:divBdr>
            </w:div>
            <w:div w:id="375932906">
              <w:marLeft w:val="0"/>
              <w:marRight w:val="0"/>
              <w:marTop w:val="0"/>
              <w:marBottom w:val="0"/>
              <w:divBdr>
                <w:top w:val="none" w:sz="0" w:space="0" w:color="auto"/>
                <w:left w:val="none" w:sz="0" w:space="0" w:color="auto"/>
                <w:bottom w:val="none" w:sz="0" w:space="0" w:color="auto"/>
                <w:right w:val="none" w:sz="0" w:space="0" w:color="auto"/>
              </w:divBdr>
            </w:div>
            <w:div w:id="388386391">
              <w:marLeft w:val="0"/>
              <w:marRight w:val="0"/>
              <w:marTop w:val="0"/>
              <w:marBottom w:val="0"/>
              <w:divBdr>
                <w:top w:val="none" w:sz="0" w:space="0" w:color="auto"/>
                <w:left w:val="none" w:sz="0" w:space="0" w:color="auto"/>
                <w:bottom w:val="none" w:sz="0" w:space="0" w:color="auto"/>
                <w:right w:val="none" w:sz="0" w:space="0" w:color="auto"/>
              </w:divBdr>
            </w:div>
            <w:div w:id="18226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521">
      <w:bodyDiv w:val="1"/>
      <w:marLeft w:val="0"/>
      <w:marRight w:val="0"/>
      <w:marTop w:val="0"/>
      <w:marBottom w:val="0"/>
      <w:divBdr>
        <w:top w:val="none" w:sz="0" w:space="0" w:color="auto"/>
        <w:left w:val="none" w:sz="0" w:space="0" w:color="auto"/>
        <w:bottom w:val="none" w:sz="0" w:space="0" w:color="auto"/>
        <w:right w:val="none" w:sz="0" w:space="0" w:color="auto"/>
      </w:divBdr>
      <w:divsChild>
        <w:div w:id="140969905">
          <w:marLeft w:val="1166"/>
          <w:marRight w:val="0"/>
          <w:marTop w:val="77"/>
          <w:marBottom w:val="0"/>
          <w:divBdr>
            <w:top w:val="none" w:sz="0" w:space="0" w:color="auto"/>
            <w:left w:val="none" w:sz="0" w:space="0" w:color="auto"/>
            <w:bottom w:val="none" w:sz="0" w:space="0" w:color="auto"/>
            <w:right w:val="none" w:sz="0" w:space="0" w:color="auto"/>
          </w:divBdr>
        </w:div>
        <w:div w:id="267350924">
          <w:marLeft w:val="1166"/>
          <w:marRight w:val="0"/>
          <w:marTop w:val="77"/>
          <w:marBottom w:val="0"/>
          <w:divBdr>
            <w:top w:val="none" w:sz="0" w:space="0" w:color="auto"/>
            <w:left w:val="none" w:sz="0" w:space="0" w:color="auto"/>
            <w:bottom w:val="none" w:sz="0" w:space="0" w:color="auto"/>
            <w:right w:val="none" w:sz="0" w:space="0" w:color="auto"/>
          </w:divBdr>
        </w:div>
        <w:div w:id="490222197">
          <w:marLeft w:val="547"/>
          <w:marRight w:val="0"/>
          <w:marTop w:val="86"/>
          <w:marBottom w:val="0"/>
          <w:divBdr>
            <w:top w:val="none" w:sz="0" w:space="0" w:color="auto"/>
            <w:left w:val="none" w:sz="0" w:space="0" w:color="auto"/>
            <w:bottom w:val="none" w:sz="0" w:space="0" w:color="auto"/>
            <w:right w:val="none" w:sz="0" w:space="0" w:color="auto"/>
          </w:divBdr>
        </w:div>
        <w:div w:id="509174617">
          <w:marLeft w:val="1800"/>
          <w:marRight w:val="0"/>
          <w:marTop w:val="67"/>
          <w:marBottom w:val="0"/>
          <w:divBdr>
            <w:top w:val="none" w:sz="0" w:space="0" w:color="auto"/>
            <w:left w:val="none" w:sz="0" w:space="0" w:color="auto"/>
            <w:bottom w:val="none" w:sz="0" w:space="0" w:color="auto"/>
            <w:right w:val="none" w:sz="0" w:space="0" w:color="auto"/>
          </w:divBdr>
        </w:div>
        <w:div w:id="534924370">
          <w:marLeft w:val="1166"/>
          <w:marRight w:val="0"/>
          <w:marTop w:val="77"/>
          <w:marBottom w:val="0"/>
          <w:divBdr>
            <w:top w:val="none" w:sz="0" w:space="0" w:color="auto"/>
            <w:left w:val="none" w:sz="0" w:space="0" w:color="auto"/>
            <w:bottom w:val="none" w:sz="0" w:space="0" w:color="auto"/>
            <w:right w:val="none" w:sz="0" w:space="0" w:color="auto"/>
          </w:divBdr>
        </w:div>
        <w:div w:id="549876361">
          <w:marLeft w:val="547"/>
          <w:marRight w:val="0"/>
          <w:marTop w:val="86"/>
          <w:marBottom w:val="0"/>
          <w:divBdr>
            <w:top w:val="none" w:sz="0" w:space="0" w:color="auto"/>
            <w:left w:val="none" w:sz="0" w:space="0" w:color="auto"/>
            <w:bottom w:val="none" w:sz="0" w:space="0" w:color="auto"/>
            <w:right w:val="none" w:sz="0" w:space="0" w:color="auto"/>
          </w:divBdr>
        </w:div>
        <w:div w:id="813067977">
          <w:marLeft w:val="1166"/>
          <w:marRight w:val="0"/>
          <w:marTop w:val="77"/>
          <w:marBottom w:val="0"/>
          <w:divBdr>
            <w:top w:val="none" w:sz="0" w:space="0" w:color="auto"/>
            <w:left w:val="none" w:sz="0" w:space="0" w:color="auto"/>
            <w:bottom w:val="none" w:sz="0" w:space="0" w:color="auto"/>
            <w:right w:val="none" w:sz="0" w:space="0" w:color="auto"/>
          </w:divBdr>
        </w:div>
        <w:div w:id="1185634886">
          <w:marLeft w:val="1166"/>
          <w:marRight w:val="0"/>
          <w:marTop w:val="77"/>
          <w:marBottom w:val="0"/>
          <w:divBdr>
            <w:top w:val="none" w:sz="0" w:space="0" w:color="auto"/>
            <w:left w:val="none" w:sz="0" w:space="0" w:color="auto"/>
            <w:bottom w:val="none" w:sz="0" w:space="0" w:color="auto"/>
            <w:right w:val="none" w:sz="0" w:space="0" w:color="auto"/>
          </w:divBdr>
        </w:div>
        <w:div w:id="1337801542">
          <w:marLeft w:val="1166"/>
          <w:marRight w:val="0"/>
          <w:marTop w:val="77"/>
          <w:marBottom w:val="0"/>
          <w:divBdr>
            <w:top w:val="none" w:sz="0" w:space="0" w:color="auto"/>
            <w:left w:val="none" w:sz="0" w:space="0" w:color="auto"/>
            <w:bottom w:val="none" w:sz="0" w:space="0" w:color="auto"/>
            <w:right w:val="none" w:sz="0" w:space="0" w:color="auto"/>
          </w:divBdr>
        </w:div>
        <w:div w:id="1392315517">
          <w:marLeft w:val="547"/>
          <w:marRight w:val="0"/>
          <w:marTop w:val="86"/>
          <w:marBottom w:val="0"/>
          <w:divBdr>
            <w:top w:val="none" w:sz="0" w:space="0" w:color="auto"/>
            <w:left w:val="none" w:sz="0" w:space="0" w:color="auto"/>
            <w:bottom w:val="none" w:sz="0" w:space="0" w:color="auto"/>
            <w:right w:val="none" w:sz="0" w:space="0" w:color="auto"/>
          </w:divBdr>
        </w:div>
        <w:div w:id="1464151985">
          <w:marLeft w:val="1166"/>
          <w:marRight w:val="0"/>
          <w:marTop w:val="77"/>
          <w:marBottom w:val="0"/>
          <w:divBdr>
            <w:top w:val="none" w:sz="0" w:space="0" w:color="auto"/>
            <w:left w:val="none" w:sz="0" w:space="0" w:color="auto"/>
            <w:bottom w:val="none" w:sz="0" w:space="0" w:color="auto"/>
            <w:right w:val="none" w:sz="0" w:space="0" w:color="auto"/>
          </w:divBdr>
        </w:div>
        <w:div w:id="1664121955">
          <w:marLeft w:val="547"/>
          <w:marRight w:val="0"/>
          <w:marTop w:val="86"/>
          <w:marBottom w:val="0"/>
          <w:divBdr>
            <w:top w:val="none" w:sz="0" w:space="0" w:color="auto"/>
            <w:left w:val="none" w:sz="0" w:space="0" w:color="auto"/>
            <w:bottom w:val="none" w:sz="0" w:space="0" w:color="auto"/>
            <w:right w:val="none" w:sz="0" w:space="0" w:color="auto"/>
          </w:divBdr>
        </w:div>
        <w:div w:id="1840460497">
          <w:marLeft w:val="1166"/>
          <w:marRight w:val="0"/>
          <w:marTop w:val="77"/>
          <w:marBottom w:val="0"/>
          <w:divBdr>
            <w:top w:val="none" w:sz="0" w:space="0" w:color="auto"/>
            <w:left w:val="none" w:sz="0" w:space="0" w:color="auto"/>
            <w:bottom w:val="none" w:sz="0" w:space="0" w:color="auto"/>
            <w:right w:val="none" w:sz="0" w:space="0" w:color="auto"/>
          </w:divBdr>
        </w:div>
        <w:div w:id="2079671860">
          <w:marLeft w:val="1166"/>
          <w:marRight w:val="0"/>
          <w:marTop w:val="77"/>
          <w:marBottom w:val="0"/>
          <w:divBdr>
            <w:top w:val="none" w:sz="0" w:space="0" w:color="auto"/>
            <w:left w:val="none" w:sz="0" w:space="0" w:color="auto"/>
            <w:bottom w:val="none" w:sz="0" w:space="0" w:color="auto"/>
            <w:right w:val="none" w:sz="0" w:space="0" w:color="auto"/>
          </w:divBdr>
        </w:div>
        <w:div w:id="2141651938">
          <w:marLeft w:val="1166"/>
          <w:marRight w:val="0"/>
          <w:marTop w:val="77"/>
          <w:marBottom w:val="0"/>
          <w:divBdr>
            <w:top w:val="none" w:sz="0" w:space="0" w:color="auto"/>
            <w:left w:val="none" w:sz="0" w:space="0" w:color="auto"/>
            <w:bottom w:val="none" w:sz="0" w:space="0" w:color="auto"/>
            <w:right w:val="none" w:sz="0" w:space="0" w:color="auto"/>
          </w:divBdr>
        </w:div>
      </w:divsChild>
    </w:div>
    <w:div w:id="16321640">
      <w:bodyDiv w:val="1"/>
      <w:marLeft w:val="0"/>
      <w:marRight w:val="0"/>
      <w:marTop w:val="0"/>
      <w:marBottom w:val="0"/>
      <w:divBdr>
        <w:top w:val="none" w:sz="0" w:space="0" w:color="auto"/>
        <w:left w:val="none" w:sz="0" w:space="0" w:color="auto"/>
        <w:bottom w:val="none" w:sz="0" w:space="0" w:color="auto"/>
        <w:right w:val="none" w:sz="0" w:space="0" w:color="auto"/>
      </w:divBdr>
      <w:divsChild>
        <w:div w:id="848714148">
          <w:marLeft w:val="0"/>
          <w:marRight w:val="0"/>
          <w:marTop w:val="0"/>
          <w:marBottom w:val="0"/>
          <w:divBdr>
            <w:top w:val="none" w:sz="0" w:space="0" w:color="auto"/>
            <w:left w:val="none" w:sz="0" w:space="0" w:color="auto"/>
            <w:bottom w:val="none" w:sz="0" w:space="0" w:color="auto"/>
            <w:right w:val="none" w:sz="0" w:space="0" w:color="auto"/>
          </w:divBdr>
        </w:div>
      </w:divsChild>
    </w:div>
    <w:div w:id="75328000">
      <w:bodyDiv w:val="1"/>
      <w:marLeft w:val="0"/>
      <w:marRight w:val="0"/>
      <w:marTop w:val="0"/>
      <w:marBottom w:val="0"/>
      <w:divBdr>
        <w:top w:val="none" w:sz="0" w:space="0" w:color="auto"/>
        <w:left w:val="none" w:sz="0" w:space="0" w:color="auto"/>
        <w:bottom w:val="none" w:sz="0" w:space="0" w:color="auto"/>
        <w:right w:val="none" w:sz="0" w:space="0" w:color="auto"/>
      </w:divBdr>
      <w:divsChild>
        <w:div w:id="1190529155">
          <w:marLeft w:val="0"/>
          <w:marRight w:val="0"/>
          <w:marTop w:val="0"/>
          <w:marBottom w:val="0"/>
          <w:divBdr>
            <w:top w:val="none" w:sz="0" w:space="0" w:color="auto"/>
            <w:left w:val="none" w:sz="0" w:space="0" w:color="auto"/>
            <w:bottom w:val="none" w:sz="0" w:space="0" w:color="auto"/>
            <w:right w:val="none" w:sz="0" w:space="0" w:color="auto"/>
          </w:divBdr>
        </w:div>
      </w:divsChild>
    </w:div>
    <w:div w:id="142043338">
      <w:bodyDiv w:val="1"/>
      <w:marLeft w:val="0"/>
      <w:marRight w:val="0"/>
      <w:marTop w:val="0"/>
      <w:marBottom w:val="0"/>
      <w:divBdr>
        <w:top w:val="none" w:sz="0" w:space="0" w:color="auto"/>
        <w:left w:val="none" w:sz="0" w:space="0" w:color="auto"/>
        <w:bottom w:val="none" w:sz="0" w:space="0" w:color="auto"/>
        <w:right w:val="none" w:sz="0" w:space="0" w:color="auto"/>
      </w:divBdr>
    </w:div>
    <w:div w:id="150831017">
      <w:bodyDiv w:val="1"/>
      <w:marLeft w:val="0"/>
      <w:marRight w:val="0"/>
      <w:marTop w:val="0"/>
      <w:marBottom w:val="0"/>
      <w:divBdr>
        <w:top w:val="none" w:sz="0" w:space="0" w:color="auto"/>
        <w:left w:val="none" w:sz="0" w:space="0" w:color="auto"/>
        <w:bottom w:val="none" w:sz="0" w:space="0" w:color="auto"/>
        <w:right w:val="none" w:sz="0" w:space="0" w:color="auto"/>
      </w:divBdr>
    </w:div>
    <w:div w:id="160973605">
      <w:bodyDiv w:val="1"/>
      <w:marLeft w:val="0"/>
      <w:marRight w:val="0"/>
      <w:marTop w:val="0"/>
      <w:marBottom w:val="0"/>
      <w:divBdr>
        <w:top w:val="none" w:sz="0" w:space="0" w:color="auto"/>
        <w:left w:val="none" w:sz="0" w:space="0" w:color="auto"/>
        <w:bottom w:val="none" w:sz="0" w:space="0" w:color="auto"/>
        <w:right w:val="none" w:sz="0" w:space="0" w:color="auto"/>
      </w:divBdr>
      <w:divsChild>
        <w:div w:id="1521815853">
          <w:marLeft w:val="0"/>
          <w:marRight w:val="0"/>
          <w:marTop w:val="0"/>
          <w:marBottom w:val="0"/>
          <w:divBdr>
            <w:top w:val="none" w:sz="0" w:space="0" w:color="auto"/>
            <w:left w:val="none" w:sz="0" w:space="0" w:color="auto"/>
            <w:bottom w:val="none" w:sz="0" w:space="0" w:color="auto"/>
            <w:right w:val="none" w:sz="0" w:space="0" w:color="auto"/>
          </w:divBdr>
        </w:div>
      </w:divsChild>
    </w:div>
    <w:div w:id="203180109">
      <w:bodyDiv w:val="1"/>
      <w:marLeft w:val="0"/>
      <w:marRight w:val="0"/>
      <w:marTop w:val="0"/>
      <w:marBottom w:val="0"/>
      <w:divBdr>
        <w:top w:val="none" w:sz="0" w:space="0" w:color="auto"/>
        <w:left w:val="none" w:sz="0" w:space="0" w:color="auto"/>
        <w:bottom w:val="none" w:sz="0" w:space="0" w:color="auto"/>
        <w:right w:val="none" w:sz="0" w:space="0" w:color="auto"/>
      </w:divBdr>
    </w:div>
    <w:div w:id="226427467">
      <w:bodyDiv w:val="1"/>
      <w:marLeft w:val="0"/>
      <w:marRight w:val="0"/>
      <w:marTop w:val="0"/>
      <w:marBottom w:val="0"/>
      <w:divBdr>
        <w:top w:val="none" w:sz="0" w:space="0" w:color="auto"/>
        <w:left w:val="none" w:sz="0" w:space="0" w:color="auto"/>
        <w:bottom w:val="none" w:sz="0" w:space="0" w:color="auto"/>
        <w:right w:val="none" w:sz="0" w:space="0" w:color="auto"/>
      </w:divBdr>
    </w:div>
    <w:div w:id="247543985">
      <w:bodyDiv w:val="1"/>
      <w:marLeft w:val="0"/>
      <w:marRight w:val="0"/>
      <w:marTop w:val="0"/>
      <w:marBottom w:val="0"/>
      <w:divBdr>
        <w:top w:val="none" w:sz="0" w:space="0" w:color="auto"/>
        <w:left w:val="none" w:sz="0" w:space="0" w:color="auto"/>
        <w:bottom w:val="none" w:sz="0" w:space="0" w:color="auto"/>
        <w:right w:val="none" w:sz="0" w:space="0" w:color="auto"/>
      </w:divBdr>
    </w:div>
    <w:div w:id="302388763">
      <w:bodyDiv w:val="1"/>
      <w:marLeft w:val="0"/>
      <w:marRight w:val="0"/>
      <w:marTop w:val="0"/>
      <w:marBottom w:val="0"/>
      <w:divBdr>
        <w:top w:val="none" w:sz="0" w:space="0" w:color="auto"/>
        <w:left w:val="none" w:sz="0" w:space="0" w:color="auto"/>
        <w:bottom w:val="none" w:sz="0" w:space="0" w:color="auto"/>
        <w:right w:val="none" w:sz="0" w:space="0" w:color="auto"/>
      </w:divBdr>
    </w:div>
    <w:div w:id="409619671">
      <w:bodyDiv w:val="1"/>
      <w:marLeft w:val="0"/>
      <w:marRight w:val="0"/>
      <w:marTop w:val="0"/>
      <w:marBottom w:val="0"/>
      <w:divBdr>
        <w:top w:val="none" w:sz="0" w:space="0" w:color="auto"/>
        <w:left w:val="none" w:sz="0" w:space="0" w:color="auto"/>
        <w:bottom w:val="none" w:sz="0" w:space="0" w:color="auto"/>
        <w:right w:val="none" w:sz="0" w:space="0" w:color="auto"/>
      </w:divBdr>
      <w:divsChild>
        <w:div w:id="387612038">
          <w:marLeft w:val="0"/>
          <w:marRight w:val="0"/>
          <w:marTop w:val="0"/>
          <w:marBottom w:val="0"/>
          <w:divBdr>
            <w:top w:val="none" w:sz="0" w:space="0" w:color="auto"/>
            <w:left w:val="none" w:sz="0" w:space="0" w:color="auto"/>
            <w:bottom w:val="none" w:sz="0" w:space="0" w:color="auto"/>
            <w:right w:val="none" w:sz="0" w:space="0" w:color="auto"/>
          </w:divBdr>
          <w:divsChild>
            <w:div w:id="548079400">
              <w:marLeft w:val="0"/>
              <w:marRight w:val="0"/>
              <w:marTop w:val="0"/>
              <w:marBottom w:val="0"/>
              <w:divBdr>
                <w:top w:val="none" w:sz="0" w:space="0" w:color="auto"/>
                <w:left w:val="none" w:sz="0" w:space="0" w:color="auto"/>
                <w:bottom w:val="none" w:sz="0" w:space="0" w:color="auto"/>
                <w:right w:val="none" w:sz="0" w:space="0" w:color="auto"/>
              </w:divBdr>
            </w:div>
            <w:div w:id="625551864">
              <w:marLeft w:val="0"/>
              <w:marRight w:val="0"/>
              <w:marTop w:val="0"/>
              <w:marBottom w:val="0"/>
              <w:divBdr>
                <w:top w:val="none" w:sz="0" w:space="0" w:color="auto"/>
                <w:left w:val="none" w:sz="0" w:space="0" w:color="auto"/>
                <w:bottom w:val="none" w:sz="0" w:space="0" w:color="auto"/>
                <w:right w:val="none" w:sz="0" w:space="0" w:color="auto"/>
              </w:divBdr>
            </w:div>
            <w:div w:id="205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950378">
      <w:bodyDiv w:val="1"/>
      <w:marLeft w:val="0"/>
      <w:marRight w:val="0"/>
      <w:marTop w:val="0"/>
      <w:marBottom w:val="0"/>
      <w:divBdr>
        <w:top w:val="none" w:sz="0" w:space="0" w:color="auto"/>
        <w:left w:val="none" w:sz="0" w:space="0" w:color="auto"/>
        <w:bottom w:val="none" w:sz="0" w:space="0" w:color="auto"/>
        <w:right w:val="none" w:sz="0" w:space="0" w:color="auto"/>
      </w:divBdr>
      <w:divsChild>
        <w:div w:id="434207026">
          <w:marLeft w:val="0"/>
          <w:marRight w:val="0"/>
          <w:marTop w:val="0"/>
          <w:marBottom w:val="0"/>
          <w:divBdr>
            <w:top w:val="none" w:sz="0" w:space="0" w:color="auto"/>
            <w:left w:val="none" w:sz="0" w:space="0" w:color="auto"/>
            <w:bottom w:val="none" w:sz="0" w:space="0" w:color="auto"/>
            <w:right w:val="none" w:sz="0" w:space="0" w:color="auto"/>
          </w:divBdr>
          <w:divsChild>
            <w:div w:id="130711023">
              <w:marLeft w:val="0"/>
              <w:marRight w:val="0"/>
              <w:marTop w:val="0"/>
              <w:marBottom w:val="0"/>
              <w:divBdr>
                <w:top w:val="none" w:sz="0" w:space="0" w:color="auto"/>
                <w:left w:val="none" w:sz="0" w:space="0" w:color="auto"/>
                <w:bottom w:val="none" w:sz="0" w:space="0" w:color="auto"/>
                <w:right w:val="none" w:sz="0" w:space="0" w:color="auto"/>
              </w:divBdr>
            </w:div>
            <w:div w:id="1689716180">
              <w:marLeft w:val="0"/>
              <w:marRight w:val="0"/>
              <w:marTop w:val="0"/>
              <w:marBottom w:val="0"/>
              <w:divBdr>
                <w:top w:val="none" w:sz="0" w:space="0" w:color="auto"/>
                <w:left w:val="none" w:sz="0" w:space="0" w:color="auto"/>
                <w:bottom w:val="none" w:sz="0" w:space="0" w:color="auto"/>
                <w:right w:val="none" w:sz="0" w:space="0" w:color="auto"/>
              </w:divBdr>
            </w:div>
            <w:div w:id="1715740037">
              <w:marLeft w:val="0"/>
              <w:marRight w:val="0"/>
              <w:marTop w:val="0"/>
              <w:marBottom w:val="0"/>
              <w:divBdr>
                <w:top w:val="none" w:sz="0" w:space="0" w:color="auto"/>
                <w:left w:val="none" w:sz="0" w:space="0" w:color="auto"/>
                <w:bottom w:val="none" w:sz="0" w:space="0" w:color="auto"/>
                <w:right w:val="none" w:sz="0" w:space="0" w:color="auto"/>
              </w:divBdr>
            </w:div>
            <w:div w:id="2010208145">
              <w:marLeft w:val="0"/>
              <w:marRight w:val="0"/>
              <w:marTop w:val="0"/>
              <w:marBottom w:val="0"/>
              <w:divBdr>
                <w:top w:val="none" w:sz="0" w:space="0" w:color="auto"/>
                <w:left w:val="none" w:sz="0" w:space="0" w:color="auto"/>
                <w:bottom w:val="none" w:sz="0" w:space="0" w:color="auto"/>
                <w:right w:val="none" w:sz="0" w:space="0" w:color="auto"/>
              </w:divBdr>
            </w:div>
            <w:div w:id="20900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354">
      <w:bodyDiv w:val="1"/>
      <w:marLeft w:val="0"/>
      <w:marRight w:val="0"/>
      <w:marTop w:val="0"/>
      <w:marBottom w:val="0"/>
      <w:divBdr>
        <w:top w:val="none" w:sz="0" w:space="0" w:color="auto"/>
        <w:left w:val="none" w:sz="0" w:space="0" w:color="auto"/>
        <w:bottom w:val="none" w:sz="0" w:space="0" w:color="auto"/>
        <w:right w:val="none" w:sz="0" w:space="0" w:color="auto"/>
      </w:divBdr>
      <w:divsChild>
        <w:div w:id="426461984">
          <w:marLeft w:val="0"/>
          <w:marRight w:val="0"/>
          <w:marTop w:val="0"/>
          <w:marBottom w:val="0"/>
          <w:divBdr>
            <w:top w:val="none" w:sz="0" w:space="0" w:color="auto"/>
            <w:left w:val="none" w:sz="0" w:space="0" w:color="auto"/>
            <w:bottom w:val="none" w:sz="0" w:space="0" w:color="auto"/>
            <w:right w:val="none" w:sz="0" w:space="0" w:color="auto"/>
          </w:divBdr>
          <w:divsChild>
            <w:div w:id="1042825992">
              <w:marLeft w:val="0"/>
              <w:marRight w:val="0"/>
              <w:marTop w:val="0"/>
              <w:marBottom w:val="0"/>
              <w:divBdr>
                <w:top w:val="none" w:sz="0" w:space="0" w:color="auto"/>
                <w:left w:val="none" w:sz="0" w:space="0" w:color="auto"/>
                <w:bottom w:val="none" w:sz="0" w:space="0" w:color="auto"/>
                <w:right w:val="none" w:sz="0" w:space="0" w:color="auto"/>
              </w:divBdr>
            </w:div>
            <w:div w:id="17770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4532">
      <w:bodyDiv w:val="1"/>
      <w:marLeft w:val="0"/>
      <w:marRight w:val="0"/>
      <w:marTop w:val="0"/>
      <w:marBottom w:val="0"/>
      <w:divBdr>
        <w:top w:val="none" w:sz="0" w:space="0" w:color="auto"/>
        <w:left w:val="none" w:sz="0" w:space="0" w:color="auto"/>
        <w:bottom w:val="none" w:sz="0" w:space="0" w:color="auto"/>
        <w:right w:val="none" w:sz="0" w:space="0" w:color="auto"/>
      </w:divBdr>
    </w:div>
    <w:div w:id="523519570">
      <w:bodyDiv w:val="1"/>
      <w:marLeft w:val="0"/>
      <w:marRight w:val="0"/>
      <w:marTop w:val="0"/>
      <w:marBottom w:val="0"/>
      <w:divBdr>
        <w:top w:val="none" w:sz="0" w:space="0" w:color="auto"/>
        <w:left w:val="none" w:sz="0" w:space="0" w:color="auto"/>
        <w:bottom w:val="none" w:sz="0" w:space="0" w:color="auto"/>
        <w:right w:val="none" w:sz="0" w:space="0" w:color="auto"/>
      </w:divBdr>
    </w:div>
    <w:div w:id="543490899">
      <w:bodyDiv w:val="1"/>
      <w:marLeft w:val="0"/>
      <w:marRight w:val="0"/>
      <w:marTop w:val="0"/>
      <w:marBottom w:val="0"/>
      <w:divBdr>
        <w:top w:val="none" w:sz="0" w:space="0" w:color="auto"/>
        <w:left w:val="none" w:sz="0" w:space="0" w:color="auto"/>
        <w:bottom w:val="none" w:sz="0" w:space="0" w:color="auto"/>
        <w:right w:val="none" w:sz="0" w:space="0" w:color="auto"/>
      </w:divBdr>
    </w:div>
    <w:div w:id="588853004">
      <w:bodyDiv w:val="1"/>
      <w:marLeft w:val="0"/>
      <w:marRight w:val="0"/>
      <w:marTop w:val="0"/>
      <w:marBottom w:val="0"/>
      <w:divBdr>
        <w:top w:val="none" w:sz="0" w:space="0" w:color="auto"/>
        <w:left w:val="none" w:sz="0" w:space="0" w:color="auto"/>
        <w:bottom w:val="none" w:sz="0" w:space="0" w:color="auto"/>
        <w:right w:val="none" w:sz="0" w:space="0" w:color="auto"/>
      </w:divBdr>
      <w:divsChild>
        <w:div w:id="1519008653">
          <w:marLeft w:val="0"/>
          <w:marRight w:val="0"/>
          <w:marTop w:val="0"/>
          <w:marBottom w:val="0"/>
          <w:divBdr>
            <w:top w:val="none" w:sz="0" w:space="0" w:color="auto"/>
            <w:left w:val="none" w:sz="0" w:space="0" w:color="auto"/>
            <w:bottom w:val="none" w:sz="0" w:space="0" w:color="auto"/>
            <w:right w:val="none" w:sz="0" w:space="0" w:color="auto"/>
          </w:divBdr>
          <w:divsChild>
            <w:div w:id="117264597">
              <w:marLeft w:val="0"/>
              <w:marRight w:val="0"/>
              <w:marTop w:val="0"/>
              <w:marBottom w:val="0"/>
              <w:divBdr>
                <w:top w:val="none" w:sz="0" w:space="0" w:color="auto"/>
                <w:left w:val="none" w:sz="0" w:space="0" w:color="auto"/>
                <w:bottom w:val="none" w:sz="0" w:space="0" w:color="auto"/>
                <w:right w:val="none" w:sz="0" w:space="0" w:color="auto"/>
              </w:divBdr>
            </w:div>
            <w:div w:id="304118779">
              <w:marLeft w:val="0"/>
              <w:marRight w:val="0"/>
              <w:marTop w:val="0"/>
              <w:marBottom w:val="0"/>
              <w:divBdr>
                <w:top w:val="none" w:sz="0" w:space="0" w:color="auto"/>
                <w:left w:val="none" w:sz="0" w:space="0" w:color="auto"/>
                <w:bottom w:val="none" w:sz="0" w:space="0" w:color="auto"/>
                <w:right w:val="none" w:sz="0" w:space="0" w:color="auto"/>
              </w:divBdr>
            </w:div>
            <w:div w:id="635835916">
              <w:marLeft w:val="0"/>
              <w:marRight w:val="0"/>
              <w:marTop w:val="0"/>
              <w:marBottom w:val="0"/>
              <w:divBdr>
                <w:top w:val="none" w:sz="0" w:space="0" w:color="auto"/>
                <w:left w:val="none" w:sz="0" w:space="0" w:color="auto"/>
                <w:bottom w:val="none" w:sz="0" w:space="0" w:color="auto"/>
                <w:right w:val="none" w:sz="0" w:space="0" w:color="auto"/>
              </w:divBdr>
            </w:div>
            <w:div w:id="821853035">
              <w:marLeft w:val="0"/>
              <w:marRight w:val="0"/>
              <w:marTop w:val="0"/>
              <w:marBottom w:val="0"/>
              <w:divBdr>
                <w:top w:val="none" w:sz="0" w:space="0" w:color="auto"/>
                <w:left w:val="none" w:sz="0" w:space="0" w:color="auto"/>
                <w:bottom w:val="none" w:sz="0" w:space="0" w:color="auto"/>
                <w:right w:val="none" w:sz="0" w:space="0" w:color="auto"/>
              </w:divBdr>
            </w:div>
            <w:div w:id="1016660473">
              <w:marLeft w:val="0"/>
              <w:marRight w:val="0"/>
              <w:marTop w:val="0"/>
              <w:marBottom w:val="0"/>
              <w:divBdr>
                <w:top w:val="none" w:sz="0" w:space="0" w:color="auto"/>
                <w:left w:val="none" w:sz="0" w:space="0" w:color="auto"/>
                <w:bottom w:val="none" w:sz="0" w:space="0" w:color="auto"/>
                <w:right w:val="none" w:sz="0" w:space="0" w:color="auto"/>
              </w:divBdr>
            </w:div>
            <w:div w:id="18996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0848">
      <w:bodyDiv w:val="1"/>
      <w:marLeft w:val="0"/>
      <w:marRight w:val="0"/>
      <w:marTop w:val="0"/>
      <w:marBottom w:val="0"/>
      <w:divBdr>
        <w:top w:val="none" w:sz="0" w:space="0" w:color="auto"/>
        <w:left w:val="none" w:sz="0" w:space="0" w:color="auto"/>
        <w:bottom w:val="none" w:sz="0" w:space="0" w:color="auto"/>
        <w:right w:val="none" w:sz="0" w:space="0" w:color="auto"/>
      </w:divBdr>
    </w:div>
    <w:div w:id="624581372">
      <w:bodyDiv w:val="1"/>
      <w:marLeft w:val="0"/>
      <w:marRight w:val="0"/>
      <w:marTop w:val="0"/>
      <w:marBottom w:val="0"/>
      <w:divBdr>
        <w:top w:val="none" w:sz="0" w:space="0" w:color="auto"/>
        <w:left w:val="none" w:sz="0" w:space="0" w:color="auto"/>
        <w:bottom w:val="none" w:sz="0" w:space="0" w:color="auto"/>
        <w:right w:val="none" w:sz="0" w:space="0" w:color="auto"/>
      </w:divBdr>
    </w:div>
    <w:div w:id="638875799">
      <w:bodyDiv w:val="1"/>
      <w:marLeft w:val="0"/>
      <w:marRight w:val="0"/>
      <w:marTop w:val="0"/>
      <w:marBottom w:val="0"/>
      <w:divBdr>
        <w:top w:val="none" w:sz="0" w:space="0" w:color="auto"/>
        <w:left w:val="none" w:sz="0" w:space="0" w:color="auto"/>
        <w:bottom w:val="none" w:sz="0" w:space="0" w:color="auto"/>
        <w:right w:val="none" w:sz="0" w:space="0" w:color="auto"/>
      </w:divBdr>
    </w:div>
    <w:div w:id="649869411">
      <w:bodyDiv w:val="1"/>
      <w:marLeft w:val="0"/>
      <w:marRight w:val="0"/>
      <w:marTop w:val="0"/>
      <w:marBottom w:val="0"/>
      <w:divBdr>
        <w:top w:val="none" w:sz="0" w:space="0" w:color="auto"/>
        <w:left w:val="none" w:sz="0" w:space="0" w:color="auto"/>
        <w:bottom w:val="none" w:sz="0" w:space="0" w:color="auto"/>
        <w:right w:val="none" w:sz="0" w:space="0" w:color="auto"/>
      </w:divBdr>
    </w:div>
    <w:div w:id="701630239">
      <w:bodyDiv w:val="1"/>
      <w:marLeft w:val="0"/>
      <w:marRight w:val="0"/>
      <w:marTop w:val="0"/>
      <w:marBottom w:val="0"/>
      <w:divBdr>
        <w:top w:val="none" w:sz="0" w:space="0" w:color="auto"/>
        <w:left w:val="none" w:sz="0" w:space="0" w:color="auto"/>
        <w:bottom w:val="none" w:sz="0" w:space="0" w:color="auto"/>
        <w:right w:val="none" w:sz="0" w:space="0" w:color="auto"/>
      </w:divBdr>
    </w:div>
    <w:div w:id="779450933">
      <w:bodyDiv w:val="1"/>
      <w:marLeft w:val="0"/>
      <w:marRight w:val="0"/>
      <w:marTop w:val="0"/>
      <w:marBottom w:val="0"/>
      <w:divBdr>
        <w:top w:val="none" w:sz="0" w:space="0" w:color="auto"/>
        <w:left w:val="none" w:sz="0" w:space="0" w:color="auto"/>
        <w:bottom w:val="none" w:sz="0" w:space="0" w:color="auto"/>
        <w:right w:val="none" w:sz="0" w:space="0" w:color="auto"/>
      </w:divBdr>
      <w:divsChild>
        <w:div w:id="541939092">
          <w:marLeft w:val="1800"/>
          <w:marRight w:val="0"/>
          <w:marTop w:val="67"/>
          <w:marBottom w:val="0"/>
          <w:divBdr>
            <w:top w:val="none" w:sz="0" w:space="0" w:color="auto"/>
            <w:left w:val="none" w:sz="0" w:space="0" w:color="auto"/>
            <w:bottom w:val="none" w:sz="0" w:space="0" w:color="auto"/>
            <w:right w:val="none" w:sz="0" w:space="0" w:color="auto"/>
          </w:divBdr>
        </w:div>
        <w:div w:id="961114079">
          <w:marLeft w:val="1800"/>
          <w:marRight w:val="0"/>
          <w:marTop w:val="67"/>
          <w:marBottom w:val="0"/>
          <w:divBdr>
            <w:top w:val="none" w:sz="0" w:space="0" w:color="auto"/>
            <w:left w:val="none" w:sz="0" w:space="0" w:color="auto"/>
            <w:bottom w:val="none" w:sz="0" w:space="0" w:color="auto"/>
            <w:right w:val="none" w:sz="0" w:space="0" w:color="auto"/>
          </w:divBdr>
        </w:div>
        <w:div w:id="1027486671">
          <w:marLeft w:val="1800"/>
          <w:marRight w:val="0"/>
          <w:marTop w:val="67"/>
          <w:marBottom w:val="0"/>
          <w:divBdr>
            <w:top w:val="none" w:sz="0" w:space="0" w:color="auto"/>
            <w:left w:val="none" w:sz="0" w:space="0" w:color="auto"/>
            <w:bottom w:val="none" w:sz="0" w:space="0" w:color="auto"/>
            <w:right w:val="none" w:sz="0" w:space="0" w:color="auto"/>
          </w:divBdr>
        </w:div>
        <w:div w:id="1216313384">
          <w:marLeft w:val="1800"/>
          <w:marRight w:val="0"/>
          <w:marTop w:val="67"/>
          <w:marBottom w:val="0"/>
          <w:divBdr>
            <w:top w:val="none" w:sz="0" w:space="0" w:color="auto"/>
            <w:left w:val="none" w:sz="0" w:space="0" w:color="auto"/>
            <w:bottom w:val="none" w:sz="0" w:space="0" w:color="auto"/>
            <w:right w:val="none" w:sz="0" w:space="0" w:color="auto"/>
          </w:divBdr>
        </w:div>
        <w:div w:id="1862434752">
          <w:marLeft w:val="1800"/>
          <w:marRight w:val="0"/>
          <w:marTop w:val="67"/>
          <w:marBottom w:val="0"/>
          <w:divBdr>
            <w:top w:val="none" w:sz="0" w:space="0" w:color="auto"/>
            <w:left w:val="none" w:sz="0" w:space="0" w:color="auto"/>
            <w:bottom w:val="none" w:sz="0" w:space="0" w:color="auto"/>
            <w:right w:val="none" w:sz="0" w:space="0" w:color="auto"/>
          </w:divBdr>
        </w:div>
        <w:div w:id="1890845721">
          <w:marLeft w:val="1800"/>
          <w:marRight w:val="0"/>
          <w:marTop w:val="67"/>
          <w:marBottom w:val="0"/>
          <w:divBdr>
            <w:top w:val="none" w:sz="0" w:space="0" w:color="auto"/>
            <w:left w:val="none" w:sz="0" w:space="0" w:color="auto"/>
            <w:bottom w:val="none" w:sz="0" w:space="0" w:color="auto"/>
            <w:right w:val="none" w:sz="0" w:space="0" w:color="auto"/>
          </w:divBdr>
        </w:div>
      </w:divsChild>
    </w:div>
    <w:div w:id="782849422">
      <w:bodyDiv w:val="1"/>
      <w:marLeft w:val="0"/>
      <w:marRight w:val="0"/>
      <w:marTop w:val="0"/>
      <w:marBottom w:val="0"/>
      <w:divBdr>
        <w:top w:val="none" w:sz="0" w:space="0" w:color="auto"/>
        <w:left w:val="none" w:sz="0" w:space="0" w:color="auto"/>
        <w:bottom w:val="none" w:sz="0" w:space="0" w:color="auto"/>
        <w:right w:val="none" w:sz="0" w:space="0" w:color="auto"/>
      </w:divBdr>
    </w:div>
    <w:div w:id="787091634">
      <w:bodyDiv w:val="1"/>
      <w:marLeft w:val="0"/>
      <w:marRight w:val="0"/>
      <w:marTop w:val="0"/>
      <w:marBottom w:val="0"/>
      <w:divBdr>
        <w:top w:val="none" w:sz="0" w:space="0" w:color="auto"/>
        <w:left w:val="none" w:sz="0" w:space="0" w:color="auto"/>
        <w:bottom w:val="none" w:sz="0" w:space="0" w:color="auto"/>
        <w:right w:val="none" w:sz="0" w:space="0" w:color="auto"/>
      </w:divBdr>
      <w:divsChild>
        <w:div w:id="1600021465">
          <w:marLeft w:val="0"/>
          <w:marRight w:val="0"/>
          <w:marTop w:val="0"/>
          <w:marBottom w:val="0"/>
          <w:divBdr>
            <w:top w:val="none" w:sz="0" w:space="0" w:color="auto"/>
            <w:left w:val="none" w:sz="0" w:space="0" w:color="auto"/>
            <w:bottom w:val="none" w:sz="0" w:space="0" w:color="auto"/>
            <w:right w:val="none" w:sz="0" w:space="0" w:color="auto"/>
          </w:divBdr>
          <w:divsChild>
            <w:div w:id="57673706">
              <w:marLeft w:val="0"/>
              <w:marRight w:val="0"/>
              <w:marTop w:val="0"/>
              <w:marBottom w:val="0"/>
              <w:divBdr>
                <w:top w:val="none" w:sz="0" w:space="0" w:color="auto"/>
                <w:left w:val="none" w:sz="0" w:space="0" w:color="auto"/>
                <w:bottom w:val="none" w:sz="0" w:space="0" w:color="auto"/>
                <w:right w:val="none" w:sz="0" w:space="0" w:color="auto"/>
              </w:divBdr>
            </w:div>
            <w:div w:id="103354917">
              <w:marLeft w:val="0"/>
              <w:marRight w:val="0"/>
              <w:marTop w:val="0"/>
              <w:marBottom w:val="0"/>
              <w:divBdr>
                <w:top w:val="none" w:sz="0" w:space="0" w:color="auto"/>
                <w:left w:val="none" w:sz="0" w:space="0" w:color="auto"/>
                <w:bottom w:val="none" w:sz="0" w:space="0" w:color="auto"/>
                <w:right w:val="none" w:sz="0" w:space="0" w:color="auto"/>
              </w:divBdr>
            </w:div>
            <w:div w:id="365452190">
              <w:marLeft w:val="0"/>
              <w:marRight w:val="0"/>
              <w:marTop w:val="0"/>
              <w:marBottom w:val="0"/>
              <w:divBdr>
                <w:top w:val="none" w:sz="0" w:space="0" w:color="auto"/>
                <w:left w:val="none" w:sz="0" w:space="0" w:color="auto"/>
                <w:bottom w:val="none" w:sz="0" w:space="0" w:color="auto"/>
                <w:right w:val="none" w:sz="0" w:space="0" w:color="auto"/>
              </w:divBdr>
            </w:div>
            <w:div w:id="468399726">
              <w:marLeft w:val="0"/>
              <w:marRight w:val="0"/>
              <w:marTop w:val="0"/>
              <w:marBottom w:val="0"/>
              <w:divBdr>
                <w:top w:val="none" w:sz="0" w:space="0" w:color="auto"/>
                <w:left w:val="none" w:sz="0" w:space="0" w:color="auto"/>
                <w:bottom w:val="none" w:sz="0" w:space="0" w:color="auto"/>
                <w:right w:val="none" w:sz="0" w:space="0" w:color="auto"/>
              </w:divBdr>
            </w:div>
            <w:div w:id="552667159">
              <w:marLeft w:val="0"/>
              <w:marRight w:val="0"/>
              <w:marTop w:val="0"/>
              <w:marBottom w:val="0"/>
              <w:divBdr>
                <w:top w:val="none" w:sz="0" w:space="0" w:color="auto"/>
                <w:left w:val="none" w:sz="0" w:space="0" w:color="auto"/>
                <w:bottom w:val="none" w:sz="0" w:space="0" w:color="auto"/>
                <w:right w:val="none" w:sz="0" w:space="0" w:color="auto"/>
              </w:divBdr>
            </w:div>
            <w:div w:id="573702984">
              <w:marLeft w:val="0"/>
              <w:marRight w:val="0"/>
              <w:marTop w:val="0"/>
              <w:marBottom w:val="0"/>
              <w:divBdr>
                <w:top w:val="none" w:sz="0" w:space="0" w:color="auto"/>
                <w:left w:val="none" w:sz="0" w:space="0" w:color="auto"/>
                <w:bottom w:val="none" w:sz="0" w:space="0" w:color="auto"/>
                <w:right w:val="none" w:sz="0" w:space="0" w:color="auto"/>
              </w:divBdr>
            </w:div>
            <w:div w:id="604311046">
              <w:marLeft w:val="0"/>
              <w:marRight w:val="0"/>
              <w:marTop w:val="0"/>
              <w:marBottom w:val="0"/>
              <w:divBdr>
                <w:top w:val="none" w:sz="0" w:space="0" w:color="auto"/>
                <w:left w:val="none" w:sz="0" w:space="0" w:color="auto"/>
                <w:bottom w:val="none" w:sz="0" w:space="0" w:color="auto"/>
                <w:right w:val="none" w:sz="0" w:space="0" w:color="auto"/>
              </w:divBdr>
            </w:div>
            <w:div w:id="634605046">
              <w:marLeft w:val="0"/>
              <w:marRight w:val="0"/>
              <w:marTop w:val="0"/>
              <w:marBottom w:val="0"/>
              <w:divBdr>
                <w:top w:val="none" w:sz="0" w:space="0" w:color="auto"/>
                <w:left w:val="none" w:sz="0" w:space="0" w:color="auto"/>
                <w:bottom w:val="none" w:sz="0" w:space="0" w:color="auto"/>
                <w:right w:val="none" w:sz="0" w:space="0" w:color="auto"/>
              </w:divBdr>
            </w:div>
            <w:div w:id="783421033">
              <w:marLeft w:val="0"/>
              <w:marRight w:val="0"/>
              <w:marTop w:val="0"/>
              <w:marBottom w:val="0"/>
              <w:divBdr>
                <w:top w:val="none" w:sz="0" w:space="0" w:color="auto"/>
                <w:left w:val="none" w:sz="0" w:space="0" w:color="auto"/>
                <w:bottom w:val="none" w:sz="0" w:space="0" w:color="auto"/>
                <w:right w:val="none" w:sz="0" w:space="0" w:color="auto"/>
              </w:divBdr>
            </w:div>
            <w:div w:id="1713849053">
              <w:marLeft w:val="0"/>
              <w:marRight w:val="0"/>
              <w:marTop w:val="0"/>
              <w:marBottom w:val="0"/>
              <w:divBdr>
                <w:top w:val="none" w:sz="0" w:space="0" w:color="auto"/>
                <w:left w:val="none" w:sz="0" w:space="0" w:color="auto"/>
                <w:bottom w:val="none" w:sz="0" w:space="0" w:color="auto"/>
                <w:right w:val="none" w:sz="0" w:space="0" w:color="auto"/>
              </w:divBdr>
            </w:div>
            <w:div w:id="1812094409">
              <w:marLeft w:val="0"/>
              <w:marRight w:val="0"/>
              <w:marTop w:val="0"/>
              <w:marBottom w:val="0"/>
              <w:divBdr>
                <w:top w:val="none" w:sz="0" w:space="0" w:color="auto"/>
                <w:left w:val="none" w:sz="0" w:space="0" w:color="auto"/>
                <w:bottom w:val="none" w:sz="0" w:space="0" w:color="auto"/>
                <w:right w:val="none" w:sz="0" w:space="0" w:color="auto"/>
              </w:divBdr>
            </w:div>
            <w:div w:id="18990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18054">
      <w:bodyDiv w:val="1"/>
      <w:marLeft w:val="0"/>
      <w:marRight w:val="0"/>
      <w:marTop w:val="0"/>
      <w:marBottom w:val="0"/>
      <w:divBdr>
        <w:top w:val="none" w:sz="0" w:space="0" w:color="auto"/>
        <w:left w:val="none" w:sz="0" w:space="0" w:color="auto"/>
        <w:bottom w:val="none" w:sz="0" w:space="0" w:color="auto"/>
        <w:right w:val="none" w:sz="0" w:space="0" w:color="auto"/>
      </w:divBdr>
      <w:divsChild>
        <w:div w:id="1342049829">
          <w:marLeft w:val="1166"/>
          <w:marRight w:val="0"/>
          <w:marTop w:val="77"/>
          <w:marBottom w:val="0"/>
          <w:divBdr>
            <w:top w:val="none" w:sz="0" w:space="0" w:color="auto"/>
            <w:left w:val="none" w:sz="0" w:space="0" w:color="auto"/>
            <w:bottom w:val="none" w:sz="0" w:space="0" w:color="auto"/>
            <w:right w:val="none" w:sz="0" w:space="0" w:color="auto"/>
          </w:divBdr>
        </w:div>
      </w:divsChild>
    </w:div>
    <w:div w:id="795489227">
      <w:bodyDiv w:val="1"/>
      <w:marLeft w:val="0"/>
      <w:marRight w:val="0"/>
      <w:marTop w:val="0"/>
      <w:marBottom w:val="0"/>
      <w:divBdr>
        <w:top w:val="none" w:sz="0" w:space="0" w:color="auto"/>
        <w:left w:val="none" w:sz="0" w:space="0" w:color="auto"/>
        <w:bottom w:val="none" w:sz="0" w:space="0" w:color="auto"/>
        <w:right w:val="none" w:sz="0" w:space="0" w:color="auto"/>
      </w:divBdr>
      <w:divsChild>
        <w:div w:id="105393136">
          <w:marLeft w:val="0"/>
          <w:marRight w:val="0"/>
          <w:marTop w:val="0"/>
          <w:marBottom w:val="0"/>
          <w:divBdr>
            <w:top w:val="none" w:sz="0" w:space="0" w:color="auto"/>
            <w:left w:val="none" w:sz="0" w:space="0" w:color="auto"/>
            <w:bottom w:val="none" w:sz="0" w:space="0" w:color="auto"/>
            <w:right w:val="none" w:sz="0" w:space="0" w:color="auto"/>
          </w:divBdr>
          <w:divsChild>
            <w:div w:id="297954245">
              <w:marLeft w:val="0"/>
              <w:marRight w:val="0"/>
              <w:marTop w:val="0"/>
              <w:marBottom w:val="0"/>
              <w:divBdr>
                <w:top w:val="none" w:sz="0" w:space="0" w:color="auto"/>
                <w:left w:val="none" w:sz="0" w:space="0" w:color="auto"/>
                <w:bottom w:val="none" w:sz="0" w:space="0" w:color="auto"/>
                <w:right w:val="none" w:sz="0" w:space="0" w:color="auto"/>
              </w:divBdr>
              <w:divsChild>
                <w:div w:id="892231106">
                  <w:marLeft w:val="0"/>
                  <w:marRight w:val="0"/>
                  <w:marTop w:val="0"/>
                  <w:marBottom w:val="0"/>
                  <w:divBdr>
                    <w:top w:val="none" w:sz="0" w:space="0" w:color="auto"/>
                    <w:left w:val="none" w:sz="0" w:space="0" w:color="auto"/>
                    <w:bottom w:val="none" w:sz="0" w:space="0" w:color="auto"/>
                    <w:right w:val="none" w:sz="0" w:space="0" w:color="auto"/>
                  </w:divBdr>
                  <w:divsChild>
                    <w:div w:id="1275746185">
                      <w:marLeft w:val="0"/>
                      <w:marRight w:val="0"/>
                      <w:marTop w:val="0"/>
                      <w:marBottom w:val="0"/>
                      <w:divBdr>
                        <w:top w:val="none" w:sz="0" w:space="0" w:color="auto"/>
                        <w:left w:val="none" w:sz="0" w:space="0" w:color="auto"/>
                        <w:bottom w:val="none" w:sz="0" w:space="0" w:color="auto"/>
                        <w:right w:val="none" w:sz="0" w:space="0" w:color="auto"/>
                      </w:divBdr>
                      <w:divsChild>
                        <w:div w:id="1706445948">
                          <w:marLeft w:val="0"/>
                          <w:marRight w:val="0"/>
                          <w:marTop w:val="0"/>
                          <w:marBottom w:val="0"/>
                          <w:divBdr>
                            <w:top w:val="none" w:sz="0" w:space="0" w:color="auto"/>
                            <w:left w:val="none" w:sz="0" w:space="0" w:color="auto"/>
                            <w:bottom w:val="none" w:sz="0" w:space="0" w:color="auto"/>
                            <w:right w:val="none" w:sz="0" w:space="0" w:color="auto"/>
                          </w:divBdr>
                          <w:divsChild>
                            <w:div w:id="2130319111">
                              <w:marLeft w:val="0"/>
                              <w:marRight w:val="0"/>
                              <w:marTop w:val="0"/>
                              <w:marBottom w:val="0"/>
                              <w:divBdr>
                                <w:top w:val="none" w:sz="0" w:space="0" w:color="auto"/>
                                <w:left w:val="none" w:sz="0" w:space="0" w:color="auto"/>
                                <w:bottom w:val="none" w:sz="0" w:space="0" w:color="auto"/>
                                <w:right w:val="none" w:sz="0" w:space="0" w:color="auto"/>
                              </w:divBdr>
                              <w:divsChild>
                                <w:div w:id="468478586">
                                  <w:marLeft w:val="0"/>
                                  <w:marRight w:val="0"/>
                                  <w:marTop w:val="0"/>
                                  <w:marBottom w:val="0"/>
                                  <w:divBdr>
                                    <w:top w:val="none" w:sz="0" w:space="0" w:color="auto"/>
                                    <w:left w:val="none" w:sz="0" w:space="0" w:color="auto"/>
                                    <w:bottom w:val="none" w:sz="0" w:space="0" w:color="auto"/>
                                    <w:right w:val="none" w:sz="0" w:space="0" w:color="auto"/>
                                  </w:divBdr>
                                  <w:divsChild>
                                    <w:div w:id="1448349441">
                                      <w:marLeft w:val="0"/>
                                      <w:marRight w:val="0"/>
                                      <w:marTop w:val="0"/>
                                      <w:marBottom w:val="0"/>
                                      <w:divBdr>
                                        <w:top w:val="none" w:sz="0" w:space="0" w:color="auto"/>
                                        <w:left w:val="none" w:sz="0" w:space="0" w:color="auto"/>
                                        <w:bottom w:val="none" w:sz="0" w:space="0" w:color="auto"/>
                                        <w:right w:val="none" w:sz="0" w:space="0" w:color="auto"/>
                                      </w:divBdr>
                                      <w:divsChild>
                                        <w:div w:id="1454052182">
                                          <w:marLeft w:val="0"/>
                                          <w:marRight w:val="0"/>
                                          <w:marTop w:val="0"/>
                                          <w:marBottom w:val="0"/>
                                          <w:divBdr>
                                            <w:top w:val="none" w:sz="0" w:space="0" w:color="auto"/>
                                            <w:left w:val="none" w:sz="0" w:space="0" w:color="auto"/>
                                            <w:bottom w:val="none" w:sz="0" w:space="0" w:color="auto"/>
                                            <w:right w:val="none" w:sz="0" w:space="0" w:color="auto"/>
                                          </w:divBdr>
                                          <w:divsChild>
                                            <w:div w:id="269631331">
                                              <w:marLeft w:val="330"/>
                                              <w:marRight w:val="225"/>
                                              <w:marTop w:val="300"/>
                                              <w:marBottom w:val="450"/>
                                              <w:divBdr>
                                                <w:top w:val="none" w:sz="0" w:space="0" w:color="auto"/>
                                                <w:left w:val="none" w:sz="0" w:space="0" w:color="auto"/>
                                                <w:bottom w:val="none" w:sz="0" w:space="0" w:color="auto"/>
                                                <w:right w:val="none" w:sz="0" w:space="0" w:color="auto"/>
                                              </w:divBdr>
                                              <w:divsChild>
                                                <w:div w:id="1460536714">
                                                  <w:marLeft w:val="0"/>
                                                  <w:marRight w:val="0"/>
                                                  <w:marTop w:val="0"/>
                                                  <w:marBottom w:val="0"/>
                                                  <w:divBdr>
                                                    <w:top w:val="none" w:sz="0" w:space="0" w:color="auto"/>
                                                    <w:left w:val="none" w:sz="0" w:space="0" w:color="auto"/>
                                                    <w:bottom w:val="none" w:sz="0" w:space="0" w:color="auto"/>
                                                    <w:right w:val="none" w:sz="0" w:space="0" w:color="auto"/>
                                                  </w:divBdr>
                                                  <w:divsChild>
                                                    <w:div w:id="680816984">
                                                      <w:marLeft w:val="0"/>
                                                      <w:marRight w:val="0"/>
                                                      <w:marTop w:val="0"/>
                                                      <w:marBottom w:val="0"/>
                                                      <w:divBdr>
                                                        <w:top w:val="none" w:sz="0" w:space="0" w:color="auto"/>
                                                        <w:left w:val="none" w:sz="0" w:space="0" w:color="auto"/>
                                                        <w:bottom w:val="none" w:sz="0" w:space="0" w:color="auto"/>
                                                        <w:right w:val="none" w:sz="0" w:space="0" w:color="auto"/>
                                                      </w:divBdr>
                                                      <w:divsChild>
                                                        <w:div w:id="1340279116">
                                                          <w:marLeft w:val="0"/>
                                                          <w:marRight w:val="0"/>
                                                          <w:marTop w:val="0"/>
                                                          <w:marBottom w:val="0"/>
                                                          <w:divBdr>
                                                            <w:top w:val="none" w:sz="0" w:space="0" w:color="auto"/>
                                                            <w:left w:val="none" w:sz="0" w:space="0" w:color="auto"/>
                                                            <w:bottom w:val="none" w:sz="0" w:space="0" w:color="auto"/>
                                                            <w:right w:val="none" w:sz="0" w:space="0" w:color="auto"/>
                                                          </w:divBdr>
                                                          <w:divsChild>
                                                            <w:div w:id="1675500178">
                                                              <w:marLeft w:val="0"/>
                                                              <w:marRight w:val="0"/>
                                                              <w:marTop w:val="0"/>
                                                              <w:marBottom w:val="0"/>
                                                              <w:divBdr>
                                                                <w:top w:val="none" w:sz="0" w:space="0" w:color="auto"/>
                                                                <w:left w:val="none" w:sz="0" w:space="0" w:color="auto"/>
                                                                <w:bottom w:val="none" w:sz="0" w:space="0" w:color="auto"/>
                                                                <w:right w:val="none" w:sz="0" w:space="0" w:color="auto"/>
                                                              </w:divBdr>
                                                              <w:divsChild>
                                                                <w:div w:id="1213731150">
                                                                  <w:marLeft w:val="0"/>
                                                                  <w:marRight w:val="0"/>
                                                                  <w:marTop w:val="0"/>
                                                                  <w:marBottom w:val="0"/>
                                                                  <w:divBdr>
                                                                    <w:top w:val="none" w:sz="0" w:space="0" w:color="auto"/>
                                                                    <w:left w:val="none" w:sz="0" w:space="0" w:color="auto"/>
                                                                    <w:bottom w:val="none" w:sz="0" w:space="0" w:color="auto"/>
                                                                    <w:right w:val="none" w:sz="0" w:space="0" w:color="auto"/>
                                                                  </w:divBdr>
                                                                  <w:divsChild>
                                                                    <w:div w:id="1073238981">
                                                                      <w:marLeft w:val="0"/>
                                                                      <w:marRight w:val="0"/>
                                                                      <w:marTop w:val="0"/>
                                                                      <w:marBottom w:val="0"/>
                                                                      <w:divBdr>
                                                                        <w:top w:val="none" w:sz="0" w:space="0" w:color="auto"/>
                                                                        <w:left w:val="none" w:sz="0" w:space="0" w:color="auto"/>
                                                                        <w:bottom w:val="none" w:sz="0" w:space="0" w:color="auto"/>
                                                                        <w:right w:val="none" w:sz="0" w:space="0" w:color="auto"/>
                                                                      </w:divBdr>
                                                                      <w:divsChild>
                                                                        <w:div w:id="1308314597">
                                                                          <w:marLeft w:val="0"/>
                                                                          <w:marRight w:val="0"/>
                                                                          <w:marTop w:val="0"/>
                                                                          <w:marBottom w:val="0"/>
                                                                          <w:divBdr>
                                                                            <w:top w:val="none" w:sz="0" w:space="0" w:color="auto"/>
                                                                            <w:left w:val="none" w:sz="0" w:space="0" w:color="auto"/>
                                                                            <w:bottom w:val="none" w:sz="0" w:space="0" w:color="auto"/>
                                                                            <w:right w:val="none" w:sz="0" w:space="0" w:color="auto"/>
                                                                          </w:divBdr>
                                                                          <w:divsChild>
                                                                            <w:div w:id="303510797">
                                                                              <w:marLeft w:val="0"/>
                                                                              <w:marRight w:val="0"/>
                                                                              <w:marTop w:val="0"/>
                                                                              <w:marBottom w:val="0"/>
                                                                              <w:divBdr>
                                                                                <w:top w:val="none" w:sz="0" w:space="0" w:color="auto"/>
                                                                                <w:left w:val="none" w:sz="0" w:space="0" w:color="auto"/>
                                                                                <w:bottom w:val="none" w:sz="0" w:space="0" w:color="auto"/>
                                                                                <w:right w:val="none" w:sz="0" w:space="0" w:color="auto"/>
                                                                              </w:divBdr>
                                                                              <w:divsChild>
                                                                                <w:div w:id="564027709">
                                                                                  <w:marLeft w:val="0"/>
                                                                                  <w:marRight w:val="0"/>
                                                                                  <w:marTop w:val="0"/>
                                                                                  <w:marBottom w:val="0"/>
                                                                                  <w:divBdr>
                                                                                    <w:top w:val="none" w:sz="0" w:space="0" w:color="auto"/>
                                                                                    <w:left w:val="none" w:sz="0" w:space="0" w:color="auto"/>
                                                                                    <w:bottom w:val="none" w:sz="0" w:space="0" w:color="auto"/>
                                                                                    <w:right w:val="none" w:sz="0" w:space="0" w:color="auto"/>
                                                                                  </w:divBdr>
                                                                                  <w:divsChild>
                                                                                    <w:div w:id="242496446">
                                                                                      <w:marLeft w:val="0"/>
                                                                                      <w:marRight w:val="0"/>
                                                                                      <w:marTop w:val="0"/>
                                                                                      <w:marBottom w:val="0"/>
                                                                                      <w:divBdr>
                                                                                        <w:top w:val="none" w:sz="0" w:space="0" w:color="auto"/>
                                                                                        <w:left w:val="none" w:sz="0" w:space="0" w:color="auto"/>
                                                                                        <w:bottom w:val="none" w:sz="0" w:space="0" w:color="auto"/>
                                                                                        <w:right w:val="none" w:sz="0" w:space="0" w:color="auto"/>
                                                                                      </w:divBdr>
                                                                                      <w:divsChild>
                                                                                        <w:div w:id="512033966">
                                                                                          <w:marLeft w:val="0"/>
                                                                                          <w:marRight w:val="0"/>
                                                                                          <w:marTop w:val="0"/>
                                                                                          <w:marBottom w:val="0"/>
                                                                                          <w:divBdr>
                                                                                            <w:top w:val="none" w:sz="0" w:space="0" w:color="auto"/>
                                                                                            <w:left w:val="none" w:sz="0" w:space="0" w:color="auto"/>
                                                                                            <w:bottom w:val="none" w:sz="0" w:space="0" w:color="auto"/>
                                                                                            <w:right w:val="none" w:sz="0" w:space="0" w:color="auto"/>
                                                                                          </w:divBdr>
                                                                                          <w:divsChild>
                                                                                            <w:div w:id="94374193">
                                                                                              <w:marLeft w:val="0"/>
                                                                                              <w:marRight w:val="0"/>
                                                                                              <w:marTop w:val="0"/>
                                                                                              <w:marBottom w:val="0"/>
                                                                                              <w:divBdr>
                                                                                                <w:top w:val="none" w:sz="0" w:space="0" w:color="auto"/>
                                                                                                <w:left w:val="none" w:sz="0" w:space="0" w:color="auto"/>
                                                                                                <w:bottom w:val="none" w:sz="0" w:space="0" w:color="auto"/>
                                                                                                <w:right w:val="none" w:sz="0" w:space="0" w:color="auto"/>
                                                                                              </w:divBdr>
                                                                                              <w:divsChild>
                                                                                                <w:div w:id="1858687816">
                                                                                                  <w:marLeft w:val="0"/>
                                                                                                  <w:marRight w:val="0"/>
                                                                                                  <w:marTop w:val="0"/>
                                                                                                  <w:marBottom w:val="0"/>
                                                                                                  <w:divBdr>
                                                                                                    <w:top w:val="none" w:sz="0" w:space="0" w:color="auto"/>
                                                                                                    <w:left w:val="none" w:sz="0" w:space="0" w:color="auto"/>
                                                                                                    <w:bottom w:val="none" w:sz="0" w:space="0" w:color="auto"/>
                                                                                                    <w:right w:val="none" w:sz="0" w:space="0" w:color="auto"/>
                                                                                                  </w:divBdr>
                                                                                                  <w:divsChild>
                                                                                                    <w:div w:id="2074623397">
                                                                                                      <w:marLeft w:val="0"/>
                                                                                                      <w:marRight w:val="0"/>
                                                                                                      <w:marTop w:val="0"/>
                                                                                                      <w:marBottom w:val="0"/>
                                                                                                      <w:divBdr>
                                                                                                        <w:top w:val="none" w:sz="0" w:space="0" w:color="auto"/>
                                                                                                        <w:left w:val="none" w:sz="0" w:space="0" w:color="auto"/>
                                                                                                        <w:bottom w:val="none" w:sz="0" w:space="0" w:color="auto"/>
                                                                                                        <w:right w:val="none" w:sz="0" w:space="0" w:color="auto"/>
                                                                                                      </w:divBdr>
                                                                                                      <w:divsChild>
                                                                                                        <w:div w:id="1709260164">
                                                                                                          <w:marLeft w:val="0"/>
                                                                                                          <w:marRight w:val="0"/>
                                                                                                          <w:marTop w:val="0"/>
                                                                                                          <w:marBottom w:val="0"/>
                                                                                                          <w:divBdr>
                                                                                                            <w:top w:val="none" w:sz="0" w:space="0" w:color="auto"/>
                                                                                                            <w:left w:val="none" w:sz="0" w:space="0" w:color="auto"/>
                                                                                                            <w:bottom w:val="none" w:sz="0" w:space="0" w:color="auto"/>
                                                                                                            <w:right w:val="none" w:sz="0" w:space="0" w:color="auto"/>
                                                                                                          </w:divBdr>
                                                                                                          <w:divsChild>
                                                                                                            <w:div w:id="1041588283">
                                                                                                              <w:marLeft w:val="0"/>
                                                                                                              <w:marRight w:val="0"/>
                                                                                                              <w:marTop w:val="0"/>
                                                                                                              <w:marBottom w:val="0"/>
                                                                                                              <w:divBdr>
                                                                                                                <w:top w:val="none" w:sz="0" w:space="0" w:color="auto"/>
                                                                                                                <w:left w:val="none" w:sz="0" w:space="0" w:color="auto"/>
                                                                                                                <w:bottom w:val="none" w:sz="0" w:space="0" w:color="auto"/>
                                                                                                                <w:right w:val="none" w:sz="0" w:space="0" w:color="auto"/>
                                                                                                              </w:divBdr>
                                                                                                              <w:divsChild>
                                                                                                                <w:div w:id="6103274">
                                                                                                                  <w:marLeft w:val="0"/>
                                                                                                                  <w:marRight w:val="0"/>
                                                                                                                  <w:marTop w:val="0"/>
                                                                                                                  <w:marBottom w:val="0"/>
                                                                                                                  <w:divBdr>
                                                                                                                    <w:top w:val="none" w:sz="0" w:space="0" w:color="auto"/>
                                                                                                                    <w:left w:val="none" w:sz="0" w:space="0" w:color="auto"/>
                                                                                                                    <w:bottom w:val="none" w:sz="0" w:space="0" w:color="auto"/>
                                                                                                                    <w:right w:val="none" w:sz="0" w:space="0" w:color="auto"/>
                                                                                                                  </w:divBdr>
                                                                                                                  <w:divsChild>
                                                                                                                    <w:div w:id="600260632">
                                                                                                                      <w:marLeft w:val="0"/>
                                                                                                                      <w:marRight w:val="0"/>
                                                                                                                      <w:marTop w:val="0"/>
                                                                                                                      <w:marBottom w:val="0"/>
                                                                                                                      <w:divBdr>
                                                                                                                        <w:top w:val="none" w:sz="0" w:space="0" w:color="auto"/>
                                                                                                                        <w:left w:val="none" w:sz="0" w:space="0" w:color="auto"/>
                                                                                                                        <w:bottom w:val="none" w:sz="0" w:space="0" w:color="auto"/>
                                                                                                                        <w:right w:val="none" w:sz="0" w:space="0" w:color="auto"/>
                                                                                                                      </w:divBdr>
                                                                                                                      <w:divsChild>
                                                                                                                        <w:div w:id="534319613">
                                                                                                                          <w:marLeft w:val="0"/>
                                                                                                                          <w:marRight w:val="0"/>
                                                                                                                          <w:marTop w:val="0"/>
                                                                                                                          <w:marBottom w:val="0"/>
                                                                                                                          <w:divBdr>
                                                                                                                            <w:top w:val="none" w:sz="0" w:space="0" w:color="auto"/>
                                                                                                                            <w:left w:val="none" w:sz="0" w:space="0" w:color="auto"/>
                                                                                                                            <w:bottom w:val="none" w:sz="0" w:space="0" w:color="auto"/>
                                                                                                                            <w:right w:val="none" w:sz="0" w:space="0" w:color="auto"/>
                                                                                                                          </w:divBdr>
                                                                                                                          <w:divsChild>
                                                                                                                            <w:div w:id="933367910">
                                                                                                                              <w:marLeft w:val="0"/>
                                                                                                                              <w:marRight w:val="0"/>
                                                                                                                              <w:marTop w:val="0"/>
                                                                                                                              <w:marBottom w:val="0"/>
                                                                                                                              <w:divBdr>
                                                                                                                                <w:top w:val="none" w:sz="0" w:space="0" w:color="auto"/>
                                                                                                                                <w:left w:val="none" w:sz="0" w:space="0" w:color="auto"/>
                                                                                                                                <w:bottom w:val="none" w:sz="0" w:space="0" w:color="auto"/>
                                                                                                                                <w:right w:val="none" w:sz="0" w:space="0" w:color="auto"/>
                                                                                                                              </w:divBdr>
                                                                                                                              <w:divsChild>
                                                                                                                                <w:div w:id="1055466719">
                                                                                                                                  <w:marLeft w:val="300"/>
                                                                                                                                  <w:marRight w:val="0"/>
                                                                                                                                  <w:marTop w:val="0"/>
                                                                                                                                  <w:marBottom w:val="0"/>
                                                                                                                                  <w:divBdr>
                                                                                                                                    <w:top w:val="none" w:sz="0" w:space="0" w:color="auto"/>
                                                                                                                                    <w:left w:val="none" w:sz="0" w:space="0" w:color="auto"/>
                                                                                                                                    <w:bottom w:val="none" w:sz="0" w:space="0" w:color="auto"/>
                                                                                                                                    <w:right w:val="none" w:sz="0" w:space="0" w:color="auto"/>
                                                                                                                                  </w:divBdr>
                                                                                                                                </w:div>
                                                                                                                                <w:div w:id="33123762">
                                                                                                                                  <w:marLeft w:val="300"/>
                                                                                                                                  <w:marRight w:val="0"/>
                                                                                                                                  <w:marTop w:val="0"/>
                                                                                                                                  <w:marBottom w:val="0"/>
                                                                                                                                  <w:divBdr>
                                                                                                                                    <w:top w:val="none" w:sz="0" w:space="0" w:color="auto"/>
                                                                                                                                    <w:left w:val="none" w:sz="0" w:space="0" w:color="auto"/>
                                                                                                                                    <w:bottom w:val="none" w:sz="0" w:space="0" w:color="auto"/>
                                                                                                                                    <w:right w:val="none" w:sz="0" w:space="0" w:color="auto"/>
                                                                                                                                  </w:divBdr>
                                                                                                                                </w:div>
                                                                                                                                <w:div w:id="1801410916">
                                                                                                                                  <w:marLeft w:val="300"/>
                                                                                                                                  <w:marRight w:val="0"/>
                                                                                                                                  <w:marTop w:val="0"/>
                                                                                                                                  <w:marBottom w:val="0"/>
                                                                                                                                  <w:divBdr>
                                                                                                                                    <w:top w:val="none" w:sz="0" w:space="0" w:color="auto"/>
                                                                                                                                    <w:left w:val="none" w:sz="0" w:space="0" w:color="auto"/>
                                                                                                                                    <w:bottom w:val="none" w:sz="0" w:space="0" w:color="auto"/>
                                                                                                                                    <w:right w:val="none" w:sz="0" w:space="0" w:color="auto"/>
                                                                                                                                  </w:divBdr>
                                                                                                                                </w:div>
                                                                                                                                <w:div w:id="2137330169">
                                                                                                                                  <w:marLeft w:val="300"/>
                                                                                                                                  <w:marRight w:val="0"/>
                                                                                                                                  <w:marTop w:val="0"/>
                                                                                                                                  <w:marBottom w:val="0"/>
                                                                                                                                  <w:divBdr>
                                                                                                                                    <w:top w:val="none" w:sz="0" w:space="0" w:color="auto"/>
                                                                                                                                    <w:left w:val="none" w:sz="0" w:space="0" w:color="auto"/>
                                                                                                                                    <w:bottom w:val="none" w:sz="0" w:space="0" w:color="auto"/>
                                                                                                                                    <w:right w:val="none" w:sz="0" w:space="0" w:color="auto"/>
                                                                                                                                  </w:divBdr>
                                                                                                                                </w:div>
                                                                                                                                <w:div w:id="2077706126">
                                                                                                                                  <w:marLeft w:val="300"/>
                                                                                                                                  <w:marRight w:val="0"/>
                                                                                                                                  <w:marTop w:val="0"/>
                                                                                                                                  <w:marBottom w:val="0"/>
                                                                                                                                  <w:divBdr>
                                                                                                                                    <w:top w:val="none" w:sz="0" w:space="0" w:color="auto"/>
                                                                                                                                    <w:left w:val="none" w:sz="0" w:space="0" w:color="auto"/>
                                                                                                                                    <w:bottom w:val="none" w:sz="0" w:space="0" w:color="auto"/>
                                                                                                                                    <w:right w:val="none" w:sz="0" w:space="0" w:color="auto"/>
                                                                                                                                  </w:divBdr>
                                                                                                                                </w:div>
                                                                                                                                <w:div w:id="810825725">
                                                                                                                                  <w:marLeft w:val="300"/>
                                                                                                                                  <w:marRight w:val="0"/>
                                                                                                                                  <w:marTop w:val="0"/>
                                                                                                                                  <w:marBottom w:val="0"/>
                                                                                                                                  <w:divBdr>
                                                                                                                                    <w:top w:val="none" w:sz="0" w:space="0" w:color="auto"/>
                                                                                                                                    <w:left w:val="none" w:sz="0" w:space="0" w:color="auto"/>
                                                                                                                                    <w:bottom w:val="none" w:sz="0" w:space="0" w:color="auto"/>
                                                                                                                                    <w:right w:val="none" w:sz="0" w:space="0" w:color="auto"/>
                                                                                                                                  </w:divBdr>
                                                                                                                                </w:div>
                                                                                                                                <w:div w:id="252471215">
                                                                                                                                  <w:marLeft w:val="300"/>
                                                                                                                                  <w:marRight w:val="0"/>
                                                                                                                                  <w:marTop w:val="0"/>
                                                                                                                                  <w:marBottom w:val="0"/>
                                                                                                                                  <w:divBdr>
                                                                                                                                    <w:top w:val="none" w:sz="0" w:space="0" w:color="auto"/>
                                                                                                                                    <w:left w:val="none" w:sz="0" w:space="0" w:color="auto"/>
                                                                                                                                    <w:bottom w:val="none" w:sz="0" w:space="0" w:color="auto"/>
                                                                                                                                    <w:right w:val="none" w:sz="0" w:space="0" w:color="auto"/>
                                                                                                                                  </w:divBdr>
                                                                                                                                </w:div>
                                                                                                                                <w:div w:id="1049262478">
                                                                                                                                  <w:marLeft w:val="300"/>
                                                                                                                                  <w:marRight w:val="0"/>
                                                                                                                                  <w:marTop w:val="0"/>
                                                                                                                                  <w:marBottom w:val="0"/>
                                                                                                                                  <w:divBdr>
                                                                                                                                    <w:top w:val="none" w:sz="0" w:space="0" w:color="auto"/>
                                                                                                                                    <w:left w:val="none" w:sz="0" w:space="0" w:color="auto"/>
                                                                                                                                    <w:bottom w:val="none" w:sz="0" w:space="0" w:color="auto"/>
                                                                                                                                    <w:right w:val="none" w:sz="0" w:space="0" w:color="auto"/>
                                                                                                                                  </w:divBdr>
                                                                                                                                </w:div>
                                                                                                                                <w:div w:id="1491672254">
                                                                                                                                  <w:marLeft w:val="300"/>
                                                                                                                                  <w:marRight w:val="0"/>
                                                                                                                                  <w:marTop w:val="0"/>
                                                                                                                                  <w:marBottom w:val="0"/>
                                                                                                                                  <w:divBdr>
                                                                                                                                    <w:top w:val="none" w:sz="0" w:space="0" w:color="auto"/>
                                                                                                                                    <w:left w:val="none" w:sz="0" w:space="0" w:color="auto"/>
                                                                                                                                    <w:bottom w:val="none" w:sz="0" w:space="0" w:color="auto"/>
                                                                                                                                    <w:right w:val="none" w:sz="0" w:space="0" w:color="auto"/>
                                                                                                                                  </w:divBdr>
                                                                                                                                </w:div>
                                                                                                                                <w:div w:id="941062405">
                                                                                                                                  <w:marLeft w:val="300"/>
                                                                                                                                  <w:marRight w:val="0"/>
                                                                                                                                  <w:marTop w:val="0"/>
                                                                                                                                  <w:marBottom w:val="0"/>
                                                                                                                                  <w:divBdr>
                                                                                                                                    <w:top w:val="none" w:sz="0" w:space="0" w:color="auto"/>
                                                                                                                                    <w:left w:val="none" w:sz="0" w:space="0" w:color="auto"/>
                                                                                                                                    <w:bottom w:val="none" w:sz="0" w:space="0" w:color="auto"/>
                                                                                                                                    <w:right w:val="none" w:sz="0" w:space="0" w:color="auto"/>
                                                                                                                                  </w:divBdr>
                                                                                                                                </w:div>
                                                                                                                                <w:div w:id="1365592642">
                                                                                                                                  <w:marLeft w:val="300"/>
                                                                                                                                  <w:marRight w:val="0"/>
                                                                                                                                  <w:marTop w:val="0"/>
                                                                                                                                  <w:marBottom w:val="0"/>
                                                                                                                                  <w:divBdr>
                                                                                                                                    <w:top w:val="none" w:sz="0" w:space="0" w:color="auto"/>
                                                                                                                                    <w:left w:val="none" w:sz="0" w:space="0" w:color="auto"/>
                                                                                                                                    <w:bottom w:val="none" w:sz="0" w:space="0" w:color="auto"/>
                                                                                                                                    <w:right w:val="none" w:sz="0" w:space="0" w:color="auto"/>
                                                                                                                                  </w:divBdr>
                                                                                                                                </w:div>
                                                                                                                                <w:div w:id="1921481075">
                                                                                                                                  <w:marLeft w:val="300"/>
                                                                                                                                  <w:marRight w:val="0"/>
                                                                                                                                  <w:marTop w:val="0"/>
                                                                                                                                  <w:marBottom w:val="0"/>
                                                                                                                                  <w:divBdr>
                                                                                                                                    <w:top w:val="none" w:sz="0" w:space="0" w:color="auto"/>
                                                                                                                                    <w:left w:val="none" w:sz="0" w:space="0" w:color="auto"/>
                                                                                                                                    <w:bottom w:val="none" w:sz="0" w:space="0" w:color="auto"/>
                                                                                                                                    <w:right w:val="none" w:sz="0" w:space="0" w:color="auto"/>
                                                                                                                                  </w:divBdr>
                                                                                                                                </w:div>
                                                                                                                                <w:div w:id="1399788448">
                                                                                                                                  <w:marLeft w:val="300"/>
                                                                                                                                  <w:marRight w:val="0"/>
                                                                                                                                  <w:marTop w:val="0"/>
                                                                                                                                  <w:marBottom w:val="0"/>
                                                                                                                                  <w:divBdr>
                                                                                                                                    <w:top w:val="none" w:sz="0" w:space="0" w:color="auto"/>
                                                                                                                                    <w:left w:val="none" w:sz="0" w:space="0" w:color="auto"/>
                                                                                                                                    <w:bottom w:val="none" w:sz="0" w:space="0" w:color="auto"/>
                                                                                                                                    <w:right w:val="none" w:sz="0" w:space="0" w:color="auto"/>
                                                                                                                                  </w:divBdr>
                                                                                                                                </w:div>
                                                                                                                                <w:div w:id="1584217954">
                                                                                                                                  <w:marLeft w:val="300"/>
                                                                                                                                  <w:marRight w:val="0"/>
                                                                                                                                  <w:marTop w:val="0"/>
                                                                                                                                  <w:marBottom w:val="0"/>
                                                                                                                                  <w:divBdr>
                                                                                                                                    <w:top w:val="none" w:sz="0" w:space="0" w:color="auto"/>
                                                                                                                                    <w:left w:val="none" w:sz="0" w:space="0" w:color="auto"/>
                                                                                                                                    <w:bottom w:val="none" w:sz="0" w:space="0" w:color="auto"/>
                                                                                                                                    <w:right w:val="none" w:sz="0" w:space="0" w:color="auto"/>
                                                                                                                                  </w:divBdr>
                                                                                                                                </w:div>
                                                                                                                                <w:div w:id="981810216">
                                                                                                                                  <w:marLeft w:val="300"/>
                                                                                                                                  <w:marRight w:val="0"/>
                                                                                                                                  <w:marTop w:val="0"/>
                                                                                                                                  <w:marBottom w:val="0"/>
                                                                                                                                  <w:divBdr>
                                                                                                                                    <w:top w:val="none" w:sz="0" w:space="0" w:color="auto"/>
                                                                                                                                    <w:left w:val="none" w:sz="0" w:space="0" w:color="auto"/>
                                                                                                                                    <w:bottom w:val="none" w:sz="0" w:space="0" w:color="auto"/>
                                                                                                                                    <w:right w:val="none" w:sz="0" w:space="0" w:color="auto"/>
                                                                                                                                  </w:divBdr>
                                                                                                                                </w:div>
                                                                                                                                <w:div w:id="1597442032">
                                                                                                                                  <w:marLeft w:val="300"/>
                                                                                                                                  <w:marRight w:val="0"/>
                                                                                                                                  <w:marTop w:val="0"/>
                                                                                                                                  <w:marBottom w:val="0"/>
                                                                                                                                  <w:divBdr>
                                                                                                                                    <w:top w:val="none" w:sz="0" w:space="0" w:color="auto"/>
                                                                                                                                    <w:left w:val="none" w:sz="0" w:space="0" w:color="auto"/>
                                                                                                                                    <w:bottom w:val="none" w:sz="0" w:space="0" w:color="auto"/>
                                                                                                                                    <w:right w:val="none" w:sz="0" w:space="0" w:color="auto"/>
                                                                                                                                  </w:divBdr>
                                                                                                                                </w:div>
                                                                                                                                <w:div w:id="416441161">
                                                                                                                                  <w:marLeft w:val="300"/>
                                                                                                                                  <w:marRight w:val="0"/>
                                                                                                                                  <w:marTop w:val="0"/>
                                                                                                                                  <w:marBottom w:val="0"/>
                                                                                                                                  <w:divBdr>
                                                                                                                                    <w:top w:val="none" w:sz="0" w:space="0" w:color="auto"/>
                                                                                                                                    <w:left w:val="none" w:sz="0" w:space="0" w:color="auto"/>
                                                                                                                                    <w:bottom w:val="none" w:sz="0" w:space="0" w:color="auto"/>
                                                                                                                                    <w:right w:val="none" w:sz="0" w:space="0" w:color="auto"/>
                                                                                                                                  </w:divBdr>
                                                                                                                                </w:div>
                                                                                                                                <w:div w:id="211234155">
                                                                                                                                  <w:marLeft w:val="300"/>
                                                                                                                                  <w:marRight w:val="0"/>
                                                                                                                                  <w:marTop w:val="0"/>
                                                                                                                                  <w:marBottom w:val="0"/>
                                                                                                                                  <w:divBdr>
                                                                                                                                    <w:top w:val="none" w:sz="0" w:space="0" w:color="auto"/>
                                                                                                                                    <w:left w:val="none" w:sz="0" w:space="0" w:color="auto"/>
                                                                                                                                    <w:bottom w:val="none" w:sz="0" w:space="0" w:color="auto"/>
                                                                                                                                    <w:right w:val="none" w:sz="0" w:space="0" w:color="auto"/>
                                                                                                                                  </w:divBdr>
                                                                                                                                </w:div>
                                                                                                                                <w:div w:id="1994138615">
                                                                                                                                  <w:marLeft w:val="300"/>
                                                                                                                                  <w:marRight w:val="0"/>
                                                                                                                                  <w:marTop w:val="0"/>
                                                                                                                                  <w:marBottom w:val="0"/>
                                                                                                                                  <w:divBdr>
                                                                                                                                    <w:top w:val="none" w:sz="0" w:space="0" w:color="auto"/>
                                                                                                                                    <w:left w:val="none" w:sz="0" w:space="0" w:color="auto"/>
                                                                                                                                    <w:bottom w:val="none" w:sz="0" w:space="0" w:color="auto"/>
                                                                                                                                    <w:right w:val="none" w:sz="0" w:space="0" w:color="auto"/>
                                                                                                                                  </w:divBdr>
                                                                                                                                </w:div>
                                                                                                                                <w:div w:id="1560362992">
                                                                                                                                  <w:marLeft w:val="300"/>
                                                                                                                                  <w:marRight w:val="0"/>
                                                                                                                                  <w:marTop w:val="0"/>
                                                                                                                                  <w:marBottom w:val="0"/>
                                                                                                                                  <w:divBdr>
                                                                                                                                    <w:top w:val="none" w:sz="0" w:space="0" w:color="auto"/>
                                                                                                                                    <w:left w:val="none" w:sz="0" w:space="0" w:color="auto"/>
                                                                                                                                    <w:bottom w:val="none" w:sz="0" w:space="0" w:color="auto"/>
                                                                                                                                    <w:right w:val="none" w:sz="0" w:space="0" w:color="auto"/>
                                                                                                                                  </w:divBdr>
                                                                                                                                </w:div>
                                                                                                                                <w:div w:id="1702703613">
                                                                                                                                  <w:marLeft w:val="300"/>
                                                                                                                                  <w:marRight w:val="0"/>
                                                                                                                                  <w:marTop w:val="0"/>
                                                                                                                                  <w:marBottom w:val="0"/>
                                                                                                                                  <w:divBdr>
                                                                                                                                    <w:top w:val="none" w:sz="0" w:space="0" w:color="auto"/>
                                                                                                                                    <w:left w:val="none" w:sz="0" w:space="0" w:color="auto"/>
                                                                                                                                    <w:bottom w:val="none" w:sz="0" w:space="0" w:color="auto"/>
                                                                                                                                    <w:right w:val="none" w:sz="0" w:space="0" w:color="auto"/>
                                                                                                                                  </w:divBdr>
                                                                                                                                </w:div>
                                                                                                                                <w:div w:id="997074497">
                                                                                                                                  <w:marLeft w:val="300"/>
                                                                                                                                  <w:marRight w:val="0"/>
                                                                                                                                  <w:marTop w:val="0"/>
                                                                                                                                  <w:marBottom w:val="0"/>
                                                                                                                                  <w:divBdr>
                                                                                                                                    <w:top w:val="none" w:sz="0" w:space="0" w:color="auto"/>
                                                                                                                                    <w:left w:val="none" w:sz="0" w:space="0" w:color="auto"/>
                                                                                                                                    <w:bottom w:val="none" w:sz="0" w:space="0" w:color="auto"/>
                                                                                                                                    <w:right w:val="none" w:sz="0" w:space="0" w:color="auto"/>
                                                                                                                                  </w:divBdr>
                                                                                                                                </w:div>
                                                                                                                                <w:div w:id="618537436">
                                                                                                                                  <w:marLeft w:val="300"/>
                                                                                                                                  <w:marRight w:val="0"/>
                                                                                                                                  <w:marTop w:val="0"/>
                                                                                                                                  <w:marBottom w:val="0"/>
                                                                                                                                  <w:divBdr>
                                                                                                                                    <w:top w:val="none" w:sz="0" w:space="0" w:color="auto"/>
                                                                                                                                    <w:left w:val="none" w:sz="0" w:space="0" w:color="auto"/>
                                                                                                                                    <w:bottom w:val="none" w:sz="0" w:space="0" w:color="auto"/>
                                                                                                                                    <w:right w:val="none" w:sz="0" w:space="0" w:color="auto"/>
                                                                                                                                  </w:divBdr>
                                                                                                                                </w:div>
                                                                                                                                <w:div w:id="2089761870">
                                                                                                                                  <w:marLeft w:val="300"/>
                                                                                                                                  <w:marRight w:val="0"/>
                                                                                                                                  <w:marTop w:val="0"/>
                                                                                                                                  <w:marBottom w:val="0"/>
                                                                                                                                  <w:divBdr>
                                                                                                                                    <w:top w:val="none" w:sz="0" w:space="0" w:color="auto"/>
                                                                                                                                    <w:left w:val="none" w:sz="0" w:space="0" w:color="auto"/>
                                                                                                                                    <w:bottom w:val="none" w:sz="0" w:space="0" w:color="auto"/>
                                                                                                                                    <w:right w:val="none" w:sz="0" w:space="0" w:color="auto"/>
                                                                                                                                  </w:divBdr>
                                                                                                                                </w:div>
                                                                                                                                <w:div w:id="258024958">
                                                                                                                                  <w:marLeft w:val="300"/>
                                                                                                                                  <w:marRight w:val="0"/>
                                                                                                                                  <w:marTop w:val="0"/>
                                                                                                                                  <w:marBottom w:val="0"/>
                                                                                                                                  <w:divBdr>
                                                                                                                                    <w:top w:val="none" w:sz="0" w:space="0" w:color="auto"/>
                                                                                                                                    <w:left w:val="none" w:sz="0" w:space="0" w:color="auto"/>
                                                                                                                                    <w:bottom w:val="none" w:sz="0" w:space="0" w:color="auto"/>
                                                                                                                                    <w:right w:val="none" w:sz="0" w:space="0" w:color="auto"/>
                                                                                                                                  </w:divBdr>
                                                                                                                                </w:div>
                                                                                                                                <w:div w:id="309019271">
                                                                                                                                  <w:marLeft w:val="300"/>
                                                                                                                                  <w:marRight w:val="0"/>
                                                                                                                                  <w:marTop w:val="0"/>
                                                                                                                                  <w:marBottom w:val="0"/>
                                                                                                                                  <w:divBdr>
                                                                                                                                    <w:top w:val="none" w:sz="0" w:space="0" w:color="auto"/>
                                                                                                                                    <w:left w:val="none" w:sz="0" w:space="0" w:color="auto"/>
                                                                                                                                    <w:bottom w:val="none" w:sz="0" w:space="0" w:color="auto"/>
                                                                                                                                    <w:right w:val="none" w:sz="0" w:space="0" w:color="auto"/>
                                                                                                                                  </w:divBdr>
                                                                                                                                </w:div>
                                                                                                                                <w:div w:id="1382317696">
                                                                                                                                  <w:marLeft w:val="300"/>
                                                                                                                                  <w:marRight w:val="0"/>
                                                                                                                                  <w:marTop w:val="0"/>
                                                                                                                                  <w:marBottom w:val="0"/>
                                                                                                                                  <w:divBdr>
                                                                                                                                    <w:top w:val="none" w:sz="0" w:space="0" w:color="auto"/>
                                                                                                                                    <w:left w:val="none" w:sz="0" w:space="0" w:color="auto"/>
                                                                                                                                    <w:bottom w:val="none" w:sz="0" w:space="0" w:color="auto"/>
                                                                                                                                    <w:right w:val="none" w:sz="0" w:space="0" w:color="auto"/>
                                                                                                                                  </w:divBdr>
                                                                                                                                </w:div>
                                                                                                                                <w:div w:id="529496805">
                                                                                                                                  <w:marLeft w:val="300"/>
                                                                                                                                  <w:marRight w:val="0"/>
                                                                                                                                  <w:marTop w:val="0"/>
                                                                                                                                  <w:marBottom w:val="0"/>
                                                                                                                                  <w:divBdr>
                                                                                                                                    <w:top w:val="none" w:sz="0" w:space="0" w:color="auto"/>
                                                                                                                                    <w:left w:val="none" w:sz="0" w:space="0" w:color="auto"/>
                                                                                                                                    <w:bottom w:val="none" w:sz="0" w:space="0" w:color="auto"/>
                                                                                                                                    <w:right w:val="none" w:sz="0" w:space="0" w:color="auto"/>
                                                                                                                                  </w:divBdr>
                                                                                                                                </w:div>
                                                                                                                                <w:div w:id="1124349111">
                                                                                                                                  <w:marLeft w:val="300"/>
                                                                                                                                  <w:marRight w:val="0"/>
                                                                                                                                  <w:marTop w:val="0"/>
                                                                                                                                  <w:marBottom w:val="0"/>
                                                                                                                                  <w:divBdr>
                                                                                                                                    <w:top w:val="none" w:sz="0" w:space="0" w:color="auto"/>
                                                                                                                                    <w:left w:val="none" w:sz="0" w:space="0" w:color="auto"/>
                                                                                                                                    <w:bottom w:val="none" w:sz="0" w:space="0" w:color="auto"/>
                                                                                                                                    <w:right w:val="none" w:sz="0" w:space="0" w:color="auto"/>
                                                                                                                                  </w:divBdr>
                                                                                                                                </w:div>
                                                                                                                                <w:div w:id="1461341350">
                                                                                                                                  <w:marLeft w:val="300"/>
                                                                                                                                  <w:marRight w:val="0"/>
                                                                                                                                  <w:marTop w:val="0"/>
                                                                                                                                  <w:marBottom w:val="0"/>
                                                                                                                                  <w:divBdr>
                                                                                                                                    <w:top w:val="none" w:sz="0" w:space="0" w:color="auto"/>
                                                                                                                                    <w:left w:val="none" w:sz="0" w:space="0" w:color="auto"/>
                                                                                                                                    <w:bottom w:val="none" w:sz="0" w:space="0" w:color="auto"/>
                                                                                                                                    <w:right w:val="none" w:sz="0" w:space="0" w:color="auto"/>
                                                                                                                                  </w:divBdr>
                                                                                                                                </w:div>
                                                                                                                                <w:div w:id="380246601">
                                                                                                                                  <w:marLeft w:val="300"/>
                                                                                                                                  <w:marRight w:val="0"/>
                                                                                                                                  <w:marTop w:val="0"/>
                                                                                                                                  <w:marBottom w:val="0"/>
                                                                                                                                  <w:divBdr>
                                                                                                                                    <w:top w:val="none" w:sz="0" w:space="0" w:color="auto"/>
                                                                                                                                    <w:left w:val="none" w:sz="0" w:space="0" w:color="auto"/>
                                                                                                                                    <w:bottom w:val="none" w:sz="0" w:space="0" w:color="auto"/>
                                                                                                                                    <w:right w:val="none" w:sz="0" w:space="0" w:color="auto"/>
                                                                                                                                  </w:divBdr>
                                                                                                                                </w:div>
                                                                                                                                <w:div w:id="57479921">
                                                                                                                                  <w:marLeft w:val="300"/>
                                                                                                                                  <w:marRight w:val="0"/>
                                                                                                                                  <w:marTop w:val="0"/>
                                                                                                                                  <w:marBottom w:val="0"/>
                                                                                                                                  <w:divBdr>
                                                                                                                                    <w:top w:val="none" w:sz="0" w:space="0" w:color="auto"/>
                                                                                                                                    <w:left w:val="none" w:sz="0" w:space="0" w:color="auto"/>
                                                                                                                                    <w:bottom w:val="none" w:sz="0" w:space="0" w:color="auto"/>
                                                                                                                                    <w:right w:val="none" w:sz="0" w:space="0" w:color="auto"/>
                                                                                                                                  </w:divBdr>
                                                                                                                                </w:div>
                                                                                                                                <w:div w:id="1093433666">
                                                                                                                                  <w:marLeft w:val="300"/>
                                                                                                                                  <w:marRight w:val="0"/>
                                                                                                                                  <w:marTop w:val="0"/>
                                                                                                                                  <w:marBottom w:val="0"/>
                                                                                                                                  <w:divBdr>
                                                                                                                                    <w:top w:val="none" w:sz="0" w:space="0" w:color="auto"/>
                                                                                                                                    <w:left w:val="none" w:sz="0" w:space="0" w:color="auto"/>
                                                                                                                                    <w:bottom w:val="none" w:sz="0" w:space="0" w:color="auto"/>
                                                                                                                                    <w:right w:val="none" w:sz="0" w:space="0" w:color="auto"/>
                                                                                                                                  </w:divBdr>
                                                                                                                                </w:div>
                                                                                                                                <w:div w:id="22753673">
                                                                                                                                  <w:marLeft w:val="300"/>
                                                                                                                                  <w:marRight w:val="0"/>
                                                                                                                                  <w:marTop w:val="0"/>
                                                                                                                                  <w:marBottom w:val="0"/>
                                                                                                                                  <w:divBdr>
                                                                                                                                    <w:top w:val="none" w:sz="0" w:space="0" w:color="auto"/>
                                                                                                                                    <w:left w:val="none" w:sz="0" w:space="0" w:color="auto"/>
                                                                                                                                    <w:bottom w:val="none" w:sz="0" w:space="0" w:color="auto"/>
                                                                                                                                    <w:right w:val="none" w:sz="0" w:space="0" w:color="auto"/>
                                                                                                                                  </w:divBdr>
                                                                                                                                </w:div>
                                                                                                                                <w:div w:id="1961908846">
                                                                                                                                  <w:marLeft w:val="300"/>
                                                                                                                                  <w:marRight w:val="0"/>
                                                                                                                                  <w:marTop w:val="0"/>
                                                                                                                                  <w:marBottom w:val="0"/>
                                                                                                                                  <w:divBdr>
                                                                                                                                    <w:top w:val="none" w:sz="0" w:space="0" w:color="auto"/>
                                                                                                                                    <w:left w:val="none" w:sz="0" w:space="0" w:color="auto"/>
                                                                                                                                    <w:bottom w:val="none" w:sz="0" w:space="0" w:color="auto"/>
                                                                                                                                    <w:right w:val="none" w:sz="0" w:space="0" w:color="auto"/>
                                                                                                                                  </w:divBdr>
                                                                                                                                </w:div>
                                                                                                                                <w:div w:id="1289698101">
                                                                                                                                  <w:marLeft w:val="300"/>
                                                                                                                                  <w:marRight w:val="0"/>
                                                                                                                                  <w:marTop w:val="0"/>
                                                                                                                                  <w:marBottom w:val="0"/>
                                                                                                                                  <w:divBdr>
                                                                                                                                    <w:top w:val="none" w:sz="0" w:space="0" w:color="auto"/>
                                                                                                                                    <w:left w:val="none" w:sz="0" w:space="0" w:color="auto"/>
                                                                                                                                    <w:bottom w:val="none" w:sz="0" w:space="0" w:color="auto"/>
                                                                                                                                    <w:right w:val="none" w:sz="0" w:space="0" w:color="auto"/>
                                                                                                                                  </w:divBdr>
                                                                                                                                </w:div>
                                                                                                                                <w:div w:id="209654195">
                                                                                                                                  <w:marLeft w:val="300"/>
                                                                                                                                  <w:marRight w:val="0"/>
                                                                                                                                  <w:marTop w:val="0"/>
                                                                                                                                  <w:marBottom w:val="0"/>
                                                                                                                                  <w:divBdr>
                                                                                                                                    <w:top w:val="none" w:sz="0" w:space="0" w:color="auto"/>
                                                                                                                                    <w:left w:val="none" w:sz="0" w:space="0" w:color="auto"/>
                                                                                                                                    <w:bottom w:val="none" w:sz="0" w:space="0" w:color="auto"/>
                                                                                                                                    <w:right w:val="none" w:sz="0" w:space="0" w:color="auto"/>
                                                                                                                                  </w:divBdr>
                                                                                                                                </w:div>
                                                                                                                                <w:div w:id="244918895">
                                                                                                                                  <w:marLeft w:val="300"/>
                                                                                                                                  <w:marRight w:val="0"/>
                                                                                                                                  <w:marTop w:val="0"/>
                                                                                                                                  <w:marBottom w:val="0"/>
                                                                                                                                  <w:divBdr>
                                                                                                                                    <w:top w:val="none" w:sz="0" w:space="0" w:color="auto"/>
                                                                                                                                    <w:left w:val="none" w:sz="0" w:space="0" w:color="auto"/>
                                                                                                                                    <w:bottom w:val="none" w:sz="0" w:space="0" w:color="auto"/>
                                                                                                                                    <w:right w:val="none" w:sz="0" w:space="0" w:color="auto"/>
                                                                                                                                  </w:divBdr>
                                                                                                                                </w:div>
                                                                                                                                <w:div w:id="1742478642">
                                                                                                                                  <w:marLeft w:val="300"/>
                                                                                                                                  <w:marRight w:val="0"/>
                                                                                                                                  <w:marTop w:val="0"/>
                                                                                                                                  <w:marBottom w:val="0"/>
                                                                                                                                  <w:divBdr>
                                                                                                                                    <w:top w:val="none" w:sz="0" w:space="0" w:color="auto"/>
                                                                                                                                    <w:left w:val="none" w:sz="0" w:space="0" w:color="auto"/>
                                                                                                                                    <w:bottom w:val="none" w:sz="0" w:space="0" w:color="auto"/>
                                                                                                                                    <w:right w:val="none" w:sz="0" w:space="0" w:color="auto"/>
                                                                                                                                  </w:divBdr>
                                                                                                                                </w:div>
                                                                                                                                <w:div w:id="702706125">
                                                                                                                                  <w:marLeft w:val="300"/>
                                                                                                                                  <w:marRight w:val="0"/>
                                                                                                                                  <w:marTop w:val="0"/>
                                                                                                                                  <w:marBottom w:val="0"/>
                                                                                                                                  <w:divBdr>
                                                                                                                                    <w:top w:val="none" w:sz="0" w:space="0" w:color="auto"/>
                                                                                                                                    <w:left w:val="none" w:sz="0" w:space="0" w:color="auto"/>
                                                                                                                                    <w:bottom w:val="none" w:sz="0" w:space="0" w:color="auto"/>
                                                                                                                                    <w:right w:val="none" w:sz="0" w:space="0" w:color="auto"/>
                                                                                                                                  </w:divBdr>
                                                                                                                                </w:div>
                                                                                                                                <w:div w:id="18969647">
                                                                                                                                  <w:marLeft w:val="300"/>
                                                                                                                                  <w:marRight w:val="0"/>
                                                                                                                                  <w:marTop w:val="0"/>
                                                                                                                                  <w:marBottom w:val="0"/>
                                                                                                                                  <w:divBdr>
                                                                                                                                    <w:top w:val="none" w:sz="0" w:space="0" w:color="auto"/>
                                                                                                                                    <w:left w:val="none" w:sz="0" w:space="0" w:color="auto"/>
                                                                                                                                    <w:bottom w:val="none" w:sz="0" w:space="0" w:color="auto"/>
                                                                                                                                    <w:right w:val="none" w:sz="0" w:space="0" w:color="auto"/>
                                                                                                                                  </w:divBdr>
                                                                                                                                </w:div>
                                                                                                                                <w:div w:id="1419790433">
                                                                                                                                  <w:marLeft w:val="300"/>
                                                                                                                                  <w:marRight w:val="0"/>
                                                                                                                                  <w:marTop w:val="0"/>
                                                                                                                                  <w:marBottom w:val="0"/>
                                                                                                                                  <w:divBdr>
                                                                                                                                    <w:top w:val="none" w:sz="0" w:space="0" w:color="auto"/>
                                                                                                                                    <w:left w:val="none" w:sz="0" w:space="0" w:color="auto"/>
                                                                                                                                    <w:bottom w:val="none" w:sz="0" w:space="0" w:color="auto"/>
                                                                                                                                    <w:right w:val="none" w:sz="0" w:space="0" w:color="auto"/>
                                                                                                                                  </w:divBdr>
                                                                                                                                </w:div>
                                                                                                                                <w:div w:id="1398168008">
                                                                                                                                  <w:marLeft w:val="300"/>
                                                                                                                                  <w:marRight w:val="0"/>
                                                                                                                                  <w:marTop w:val="0"/>
                                                                                                                                  <w:marBottom w:val="0"/>
                                                                                                                                  <w:divBdr>
                                                                                                                                    <w:top w:val="none" w:sz="0" w:space="0" w:color="auto"/>
                                                                                                                                    <w:left w:val="none" w:sz="0" w:space="0" w:color="auto"/>
                                                                                                                                    <w:bottom w:val="none" w:sz="0" w:space="0" w:color="auto"/>
                                                                                                                                    <w:right w:val="none" w:sz="0" w:space="0" w:color="auto"/>
                                                                                                                                  </w:divBdr>
                                                                                                                                </w:div>
                                                                                                                                <w:div w:id="1872962126">
                                                                                                                                  <w:marLeft w:val="300"/>
                                                                                                                                  <w:marRight w:val="0"/>
                                                                                                                                  <w:marTop w:val="0"/>
                                                                                                                                  <w:marBottom w:val="0"/>
                                                                                                                                  <w:divBdr>
                                                                                                                                    <w:top w:val="none" w:sz="0" w:space="0" w:color="auto"/>
                                                                                                                                    <w:left w:val="none" w:sz="0" w:space="0" w:color="auto"/>
                                                                                                                                    <w:bottom w:val="none" w:sz="0" w:space="0" w:color="auto"/>
                                                                                                                                    <w:right w:val="none" w:sz="0" w:space="0" w:color="auto"/>
                                                                                                                                  </w:divBdr>
                                                                                                                                </w:div>
                                                                                                                                <w:div w:id="547491926">
                                                                                                                                  <w:marLeft w:val="300"/>
                                                                                                                                  <w:marRight w:val="0"/>
                                                                                                                                  <w:marTop w:val="0"/>
                                                                                                                                  <w:marBottom w:val="0"/>
                                                                                                                                  <w:divBdr>
                                                                                                                                    <w:top w:val="none" w:sz="0" w:space="0" w:color="auto"/>
                                                                                                                                    <w:left w:val="none" w:sz="0" w:space="0" w:color="auto"/>
                                                                                                                                    <w:bottom w:val="none" w:sz="0" w:space="0" w:color="auto"/>
                                                                                                                                    <w:right w:val="none" w:sz="0" w:space="0" w:color="auto"/>
                                                                                                                                  </w:divBdr>
                                                                                                                                </w:div>
                                                                                                                                <w:div w:id="991636198">
                                                                                                                                  <w:marLeft w:val="300"/>
                                                                                                                                  <w:marRight w:val="0"/>
                                                                                                                                  <w:marTop w:val="0"/>
                                                                                                                                  <w:marBottom w:val="0"/>
                                                                                                                                  <w:divBdr>
                                                                                                                                    <w:top w:val="none" w:sz="0" w:space="0" w:color="auto"/>
                                                                                                                                    <w:left w:val="none" w:sz="0" w:space="0" w:color="auto"/>
                                                                                                                                    <w:bottom w:val="none" w:sz="0" w:space="0" w:color="auto"/>
                                                                                                                                    <w:right w:val="none" w:sz="0" w:space="0" w:color="auto"/>
                                                                                                                                  </w:divBdr>
                                                                                                                                </w:div>
                                                                                                                                <w:div w:id="1101099197">
                                                                                                                                  <w:marLeft w:val="300"/>
                                                                                                                                  <w:marRight w:val="0"/>
                                                                                                                                  <w:marTop w:val="0"/>
                                                                                                                                  <w:marBottom w:val="0"/>
                                                                                                                                  <w:divBdr>
                                                                                                                                    <w:top w:val="none" w:sz="0" w:space="0" w:color="auto"/>
                                                                                                                                    <w:left w:val="none" w:sz="0" w:space="0" w:color="auto"/>
                                                                                                                                    <w:bottom w:val="none" w:sz="0" w:space="0" w:color="auto"/>
                                                                                                                                    <w:right w:val="none" w:sz="0" w:space="0" w:color="auto"/>
                                                                                                                                  </w:divBdr>
                                                                                                                                </w:div>
                                                                                                                                <w:div w:id="440146023">
                                                                                                                                  <w:marLeft w:val="300"/>
                                                                                                                                  <w:marRight w:val="0"/>
                                                                                                                                  <w:marTop w:val="0"/>
                                                                                                                                  <w:marBottom w:val="0"/>
                                                                                                                                  <w:divBdr>
                                                                                                                                    <w:top w:val="none" w:sz="0" w:space="0" w:color="auto"/>
                                                                                                                                    <w:left w:val="none" w:sz="0" w:space="0" w:color="auto"/>
                                                                                                                                    <w:bottom w:val="none" w:sz="0" w:space="0" w:color="auto"/>
                                                                                                                                    <w:right w:val="none" w:sz="0" w:space="0" w:color="auto"/>
                                                                                                                                  </w:divBdr>
                                                                                                                                </w:div>
                                                                                                                                <w:div w:id="722026973">
                                                                                                                                  <w:marLeft w:val="300"/>
                                                                                                                                  <w:marRight w:val="0"/>
                                                                                                                                  <w:marTop w:val="0"/>
                                                                                                                                  <w:marBottom w:val="0"/>
                                                                                                                                  <w:divBdr>
                                                                                                                                    <w:top w:val="none" w:sz="0" w:space="0" w:color="auto"/>
                                                                                                                                    <w:left w:val="none" w:sz="0" w:space="0" w:color="auto"/>
                                                                                                                                    <w:bottom w:val="none" w:sz="0" w:space="0" w:color="auto"/>
                                                                                                                                    <w:right w:val="none" w:sz="0" w:space="0" w:color="auto"/>
                                                                                                                                  </w:divBdr>
                                                                                                                                </w:div>
                                                                                                                                <w:div w:id="1538354987">
                                                                                                                                  <w:marLeft w:val="300"/>
                                                                                                                                  <w:marRight w:val="0"/>
                                                                                                                                  <w:marTop w:val="0"/>
                                                                                                                                  <w:marBottom w:val="0"/>
                                                                                                                                  <w:divBdr>
                                                                                                                                    <w:top w:val="none" w:sz="0" w:space="0" w:color="auto"/>
                                                                                                                                    <w:left w:val="none" w:sz="0" w:space="0" w:color="auto"/>
                                                                                                                                    <w:bottom w:val="none" w:sz="0" w:space="0" w:color="auto"/>
                                                                                                                                    <w:right w:val="none" w:sz="0" w:space="0" w:color="auto"/>
                                                                                                                                  </w:divBdr>
                                                                                                                                </w:div>
                                                                                                                                <w:div w:id="1973243649">
                                                                                                                                  <w:marLeft w:val="300"/>
                                                                                                                                  <w:marRight w:val="0"/>
                                                                                                                                  <w:marTop w:val="0"/>
                                                                                                                                  <w:marBottom w:val="0"/>
                                                                                                                                  <w:divBdr>
                                                                                                                                    <w:top w:val="none" w:sz="0" w:space="0" w:color="auto"/>
                                                                                                                                    <w:left w:val="none" w:sz="0" w:space="0" w:color="auto"/>
                                                                                                                                    <w:bottom w:val="none" w:sz="0" w:space="0" w:color="auto"/>
                                                                                                                                    <w:right w:val="none" w:sz="0" w:space="0" w:color="auto"/>
                                                                                                                                  </w:divBdr>
                                                                                                                                </w:div>
                                                                                                                                <w:div w:id="189338359">
                                                                                                                                  <w:marLeft w:val="300"/>
                                                                                                                                  <w:marRight w:val="0"/>
                                                                                                                                  <w:marTop w:val="0"/>
                                                                                                                                  <w:marBottom w:val="0"/>
                                                                                                                                  <w:divBdr>
                                                                                                                                    <w:top w:val="none" w:sz="0" w:space="0" w:color="auto"/>
                                                                                                                                    <w:left w:val="none" w:sz="0" w:space="0" w:color="auto"/>
                                                                                                                                    <w:bottom w:val="none" w:sz="0" w:space="0" w:color="auto"/>
                                                                                                                                    <w:right w:val="none" w:sz="0" w:space="0" w:color="auto"/>
                                                                                                                                  </w:divBdr>
                                                                                                                                </w:div>
                                                                                                                                <w:div w:id="705176529">
                                                                                                                                  <w:marLeft w:val="300"/>
                                                                                                                                  <w:marRight w:val="0"/>
                                                                                                                                  <w:marTop w:val="0"/>
                                                                                                                                  <w:marBottom w:val="0"/>
                                                                                                                                  <w:divBdr>
                                                                                                                                    <w:top w:val="none" w:sz="0" w:space="0" w:color="auto"/>
                                                                                                                                    <w:left w:val="none" w:sz="0" w:space="0" w:color="auto"/>
                                                                                                                                    <w:bottom w:val="none" w:sz="0" w:space="0" w:color="auto"/>
                                                                                                                                    <w:right w:val="none" w:sz="0" w:space="0" w:color="auto"/>
                                                                                                                                  </w:divBdr>
                                                                                                                                </w:div>
                                                                                                                                <w:div w:id="378869897">
                                                                                                                                  <w:marLeft w:val="300"/>
                                                                                                                                  <w:marRight w:val="0"/>
                                                                                                                                  <w:marTop w:val="0"/>
                                                                                                                                  <w:marBottom w:val="0"/>
                                                                                                                                  <w:divBdr>
                                                                                                                                    <w:top w:val="none" w:sz="0" w:space="0" w:color="auto"/>
                                                                                                                                    <w:left w:val="none" w:sz="0" w:space="0" w:color="auto"/>
                                                                                                                                    <w:bottom w:val="none" w:sz="0" w:space="0" w:color="auto"/>
                                                                                                                                    <w:right w:val="none" w:sz="0" w:space="0" w:color="auto"/>
                                                                                                                                  </w:divBdr>
                                                                                                                                </w:div>
                                                                                                                                <w:div w:id="1588151329">
                                                                                                                                  <w:marLeft w:val="300"/>
                                                                                                                                  <w:marRight w:val="0"/>
                                                                                                                                  <w:marTop w:val="0"/>
                                                                                                                                  <w:marBottom w:val="0"/>
                                                                                                                                  <w:divBdr>
                                                                                                                                    <w:top w:val="none" w:sz="0" w:space="0" w:color="auto"/>
                                                                                                                                    <w:left w:val="none" w:sz="0" w:space="0" w:color="auto"/>
                                                                                                                                    <w:bottom w:val="none" w:sz="0" w:space="0" w:color="auto"/>
                                                                                                                                    <w:right w:val="none" w:sz="0" w:space="0" w:color="auto"/>
                                                                                                                                  </w:divBdr>
                                                                                                                                </w:div>
                                                                                                                                <w:div w:id="810707098">
                                                                                                                                  <w:marLeft w:val="300"/>
                                                                                                                                  <w:marRight w:val="0"/>
                                                                                                                                  <w:marTop w:val="0"/>
                                                                                                                                  <w:marBottom w:val="0"/>
                                                                                                                                  <w:divBdr>
                                                                                                                                    <w:top w:val="none" w:sz="0" w:space="0" w:color="auto"/>
                                                                                                                                    <w:left w:val="none" w:sz="0" w:space="0" w:color="auto"/>
                                                                                                                                    <w:bottom w:val="none" w:sz="0" w:space="0" w:color="auto"/>
                                                                                                                                    <w:right w:val="none" w:sz="0" w:space="0" w:color="auto"/>
                                                                                                                                  </w:divBdr>
                                                                                                                                </w:div>
                                                                                                                                <w:div w:id="160236758">
                                                                                                                                  <w:marLeft w:val="300"/>
                                                                                                                                  <w:marRight w:val="0"/>
                                                                                                                                  <w:marTop w:val="0"/>
                                                                                                                                  <w:marBottom w:val="0"/>
                                                                                                                                  <w:divBdr>
                                                                                                                                    <w:top w:val="none" w:sz="0" w:space="0" w:color="auto"/>
                                                                                                                                    <w:left w:val="none" w:sz="0" w:space="0" w:color="auto"/>
                                                                                                                                    <w:bottom w:val="none" w:sz="0" w:space="0" w:color="auto"/>
                                                                                                                                    <w:right w:val="none" w:sz="0" w:space="0" w:color="auto"/>
                                                                                                                                  </w:divBdr>
                                                                                                                                </w:div>
                                                                                                                                <w:div w:id="51318026">
                                                                                                                                  <w:marLeft w:val="300"/>
                                                                                                                                  <w:marRight w:val="0"/>
                                                                                                                                  <w:marTop w:val="0"/>
                                                                                                                                  <w:marBottom w:val="0"/>
                                                                                                                                  <w:divBdr>
                                                                                                                                    <w:top w:val="none" w:sz="0" w:space="0" w:color="auto"/>
                                                                                                                                    <w:left w:val="none" w:sz="0" w:space="0" w:color="auto"/>
                                                                                                                                    <w:bottom w:val="none" w:sz="0" w:space="0" w:color="auto"/>
                                                                                                                                    <w:right w:val="none" w:sz="0" w:space="0" w:color="auto"/>
                                                                                                                                  </w:divBdr>
                                                                                                                                </w:div>
                                                                                                                                <w:div w:id="1178881995">
                                                                                                                                  <w:marLeft w:val="300"/>
                                                                                                                                  <w:marRight w:val="0"/>
                                                                                                                                  <w:marTop w:val="0"/>
                                                                                                                                  <w:marBottom w:val="0"/>
                                                                                                                                  <w:divBdr>
                                                                                                                                    <w:top w:val="none" w:sz="0" w:space="0" w:color="auto"/>
                                                                                                                                    <w:left w:val="none" w:sz="0" w:space="0" w:color="auto"/>
                                                                                                                                    <w:bottom w:val="none" w:sz="0" w:space="0" w:color="auto"/>
                                                                                                                                    <w:right w:val="none" w:sz="0" w:space="0" w:color="auto"/>
                                                                                                                                  </w:divBdr>
                                                                                                                                </w:div>
                                                                                                                                <w:div w:id="1133788288">
                                                                                                                                  <w:marLeft w:val="300"/>
                                                                                                                                  <w:marRight w:val="0"/>
                                                                                                                                  <w:marTop w:val="0"/>
                                                                                                                                  <w:marBottom w:val="0"/>
                                                                                                                                  <w:divBdr>
                                                                                                                                    <w:top w:val="none" w:sz="0" w:space="0" w:color="auto"/>
                                                                                                                                    <w:left w:val="none" w:sz="0" w:space="0" w:color="auto"/>
                                                                                                                                    <w:bottom w:val="none" w:sz="0" w:space="0" w:color="auto"/>
                                                                                                                                    <w:right w:val="none" w:sz="0" w:space="0" w:color="auto"/>
                                                                                                                                  </w:divBdr>
                                                                                                                                </w:div>
                                                                                                                                <w:div w:id="75250923">
                                                                                                                                  <w:marLeft w:val="300"/>
                                                                                                                                  <w:marRight w:val="0"/>
                                                                                                                                  <w:marTop w:val="0"/>
                                                                                                                                  <w:marBottom w:val="0"/>
                                                                                                                                  <w:divBdr>
                                                                                                                                    <w:top w:val="none" w:sz="0" w:space="0" w:color="auto"/>
                                                                                                                                    <w:left w:val="none" w:sz="0" w:space="0" w:color="auto"/>
                                                                                                                                    <w:bottom w:val="none" w:sz="0" w:space="0" w:color="auto"/>
                                                                                                                                    <w:right w:val="none" w:sz="0" w:space="0" w:color="auto"/>
                                                                                                                                  </w:divBdr>
                                                                                                                                </w:div>
                                                                                                                                <w:div w:id="667833228">
                                                                                                                                  <w:marLeft w:val="300"/>
                                                                                                                                  <w:marRight w:val="0"/>
                                                                                                                                  <w:marTop w:val="0"/>
                                                                                                                                  <w:marBottom w:val="0"/>
                                                                                                                                  <w:divBdr>
                                                                                                                                    <w:top w:val="none" w:sz="0" w:space="0" w:color="auto"/>
                                                                                                                                    <w:left w:val="none" w:sz="0" w:space="0" w:color="auto"/>
                                                                                                                                    <w:bottom w:val="none" w:sz="0" w:space="0" w:color="auto"/>
                                                                                                                                    <w:right w:val="none" w:sz="0" w:space="0" w:color="auto"/>
                                                                                                                                  </w:divBdr>
                                                                                                                                </w:div>
                                                                                                                                <w:div w:id="1213538293">
                                                                                                                                  <w:marLeft w:val="300"/>
                                                                                                                                  <w:marRight w:val="0"/>
                                                                                                                                  <w:marTop w:val="0"/>
                                                                                                                                  <w:marBottom w:val="0"/>
                                                                                                                                  <w:divBdr>
                                                                                                                                    <w:top w:val="none" w:sz="0" w:space="0" w:color="auto"/>
                                                                                                                                    <w:left w:val="none" w:sz="0" w:space="0" w:color="auto"/>
                                                                                                                                    <w:bottom w:val="none" w:sz="0" w:space="0" w:color="auto"/>
                                                                                                                                    <w:right w:val="none" w:sz="0" w:space="0" w:color="auto"/>
                                                                                                                                  </w:divBdr>
                                                                                                                                </w:div>
                                                                                                                                <w:div w:id="183784127">
                                                                                                                                  <w:marLeft w:val="300"/>
                                                                                                                                  <w:marRight w:val="0"/>
                                                                                                                                  <w:marTop w:val="0"/>
                                                                                                                                  <w:marBottom w:val="0"/>
                                                                                                                                  <w:divBdr>
                                                                                                                                    <w:top w:val="none" w:sz="0" w:space="0" w:color="auto"/>
                                                                                                                                    <w:left w:val="none" w:sz="0" w:space="0" w:color="auto"/>
                                                                                                                                    <w:bottom w:val="none" w:sz="0" w:space="0" w:color="auto"/>
                                                                                                                                    <w:right w:val="none" w:sz="0" w:space="0" w:color="auto"/>
                                                                                                                                  </w:divBdr>
                                                                                                                                </w:div>
                                                                                                                                <w:div w:id="32195602">
                                                                                                                                  <w:marLeft w:val="300"/>
                                                                                                                                  <w:marRight w:val="0"/>
                                                                                                                                  <w:marTop w:val="0"/>
                                                                                                                                  <w:marBottom w:val="0"/>
                                                                                                                                  <w:divBdr>
                                                                                                                                    <w:top w:val="none" w:sz="0" w:space="0" w:color="auto"/>
                                                                                                                                    <w:left w:val="none" w:sz="0" w:space="0" w:color="auto"/>
                                                                                                                                    <w:bottom w:val="none" w:sz="0" w:space="0" w:color="auto"/>
                                                                                                                                    <w:right w:val="none" w:sz="0" w:space="0" w:color="auto"/>
                                                                                                                                  </w:divBdr>
                                                                                                                                </w:div>
                                                                                                                                <w:div w:id="2062050121">
                                                                                                                                  <w:marLeft w:val="300"/>
                                                                                                                                  <w:marRight w:val="0"/>
                                                                                                                                  <w:marTop w:val="0"/>
                                                                                                                                  <w:marBottom w:val="0"/>
                                                                                                                                  <w:divBdr>
                                                                                                                                    <w:top w:val="none" w:sz="0" w:space="0" w:color="auto"/>
                                                                                                                                    <w:left w:val="none" w:sz="0" w:space="0" w:color="auto"/>
                                                                                                                                    <w:bottom w:val="none" w:sz="0" w:space="0" w:color="auto"/>
                                                                                                                                    <w:right w:val="none" w:sz="0" w:space="0" w:color="auto"/>
                                                                                                                                  </w:divBdr>
                                                                                                                                </w:div>
                                                                                                                                <w:div w:id="209343255">
                                                                                                                                  <w:marLeft w:val="300"/>
                                                                                                                                  <w:marRight w:val="0"/>
                                                                                                                                  <w:marTop w:val="0"/>
                                                                                                                                  <w:marBottom w:val="0"/>
                                                                                                                                  <w:divBdr>
                                                                                                                                    <w:top w:val="none" w:sz="0" w:space="0" w:color="auto"/>
                                                                                                                                    <w:left w:val="none" w:sz="0" w:space="0" w:color="auto"/>
                                                                                                                                    <w:bottom w:val="none" w:sz="0" w:space="0" w:color="auto"/>
                                                                                                                                    <w:right w:val="none" w:sz="0" w:space="0" w:color="auto"/>
                                                                                                                                  </w:divBdr>
                                                                                                                                </w:div>
                                                                                                                                <w:div w:id="944576856">
                                                                                                                                  <w:marLeft w:val="300"/>
                                                                                                                                  <w:marRight w:val="0"/>
                                                                                                                                  <w:marTop w:val="0"/>
                                                                                                                                  <w:marBottom w:val="0"/>
                                                                                                                                  <w:divBdr>
                                                                                                                                    <w:top w:val="none" w:sz="0" w:space="0" w:color="auto"/>
                                                                                                                                    <w:left w:val="none" w:sz="0" w:space="0" w:color="auto"/>
                                                                                                                                    <w:bottom w:val="none" w:sz="0" w:space="0" w:color="auto"/>
                                                                                                                                    <w:right w:val="none" w:sz="0" w:space="0" w:color="auto"/>
                                                                                                                                  </w:divBdr>
                                                                                                                                </w:div>
                                                                                                                                <w:div w:id="1463770438">
                                                                                                                                  <w:marLeft w:val="300"/>
                                                                                                                                  <w:marRight w:val="0"/>
                                                                                                                                  <w:marTop w:val="0"/>
                                                                                                                                  <w:marBottom w:val="0"/>
                                                                                                                                  <w:divBdr>
                                                                                                                                    <w:top w:val="none" w:sz="0" w:space="0" w:color="auto"/>
                                                                                                                                    <w:left w:val="none" w:sz="0" w:space="0" w:color="auto"/>
                                                                                                                                    <w:bottom w:val="none" w:sz="0" w:space="0" w:color="auto"/>
                                                                                                                                    <w:right w:val="none" w:sz="0" w:space="0" w:color="auto"/>
                                                                                                                                  </w:divBdr>
                                                                                                                                </w:div>
                                                                                                                                <w:div w:id="1476947693">
                                                                                                                                  <w:marLeft w:val="300"/>
                                                                                                                                  <w:marRight w:val="0"/>
                                                                                                                                  <w:marTop w:val="0"/>
                                                                                                                                  <w:marBottom w:val="0"/>
                                                                                                                                  <w:divBdr>
                                                                                                                                    <w:top w:val="none" w:sz="0" w:space="0" w:color="auto"/>
                                                                                                                                    <w:left w:val="none" w:sz="0" w:space="0" w:color="auto"/>
                                                                                                                                    <w:bottom w:val="none" w:sz="0" w:space="0" w:color="auto"/>
                                                                                                                                    <w:right w:val="none" w:sz="0" w:space="0" w:color="auto"/>
                                                                                                                                  </w:divBdr>
                                                                                                                                </w:div>
                                                                                                                                <w:div w:id="806775716">
                                                                                                                                  <w:marLeft w:val="300"/>
                                                                                                                                  <w:marRight w:val="0"/>
                                                                                                                                  <w:marTop w:val="0"/>
                                                                                                                                  <w:marBottom w:val="0"/>
                                                                                                                                  <w:divBdr>
                                                                                                                                    <w:top w:val="none" w:sz="0" w:space="0" w:color="auto"/>
                                                                                                                                    <w:left w:val="none" w:sz="0" w:space="0" w:color="auto"/>
                                                                                                                                    <w:bottom w:val="none" w:sz="0" w:space="0" w:color="auto"/>
                                                                                                                                    <w:right w:val="none" w:sz="0" w:space="0" w:color="auto"/>
                                                                                                                                  </w:divBdr>
                                                                                                                                </w:div>
                                                                                                                                <w:div w:id="693699616">
                                                                                                                                  <w:marLeft w:val="300"/>
                                                                                                                                  <w:marRight w:val="0"/>
                                                                                                                                  <w:marTop w:val="0"/>
                                                                                                                                  <w:marBottom w:val="0"/>
                                                                                                                                  <w:divBdr>
                                                                                                                                    <w:top w:val="none" w:sz="0" w:space="0" w:color="auto"/>
                                                                                                                                    <w:left w:val="none" w:sz="0" w:space="0" w:color="auto"/>
                                                                                                                                    <w:bottom w:val="none" w:sz="0" w:space="0" w:color="auto"/>
                                                                                                                                    <w:right w:val="none" w:sz="0" w:space="0" w:color="auto"/>
                                                                                                                                  </w:divBdr>
                                                                                                                                </w:div>
                                                                                                                                <w:div w:id="1210848797">
                                                                                                                                  <w:marLeft w:val="300"/>
                                                                                                                                  <w:marRight w:val="0"/>
                                                                                                                                  <w:marTop w:val="0"/>
                                                                                                                                  <w:marBottom w:val="0"/>
                                                                                                                                  <w:divBdr>
                                                                                                                                    <w:top w:val="none" w:sz="0" w:space="0" w:color="auto"/>
                                                                                                                                    <w:left w:val="none" w:sz="0" w:space="0" w:color="auto"/>
                                                                                                                                    <w:bottom w:val="none" w:sz="0" w:space="0" w:color="auto"/>
                                                                                                                                    <w:right w:val="none" w:sz="0" w:space="0" w:color="auto"/>
                                                                                                                                  </w:divBdr>
                                                                                                                                </w:div>
                                                                                                                                <w:div w:id="1982616159">
                                                                                                                                  <w:marLeft w:val="300"/>
                                                                                                                                  <w:marRight w:val="0"/>
                                                                                                                                  <w:marTop w:val="0"/>
                                                                                                                                  <w:marBottom w:val="0"/>
                                                                                                                                  <w:divBdr>
                                                                                                                                    <w:top w:val="none" w:sz="0" w:space="0" w:color="auto"/>
                                                                                                                                    <w:left w:val="none" w:sz="0" w:space="0" w:color="auto"/>
                                                                                                                                    <w:bottom w:val="none" w:sz="0" w:space="0" w:color="auto"/>
                                                                                                                                    <w:right w:val="none" w:sz="0" w:space="0" w:color="auto"/>
                                                                                                                                  </w:divBdr>
                                                                                                                                </w:div>
                                                                                                                                <w:div w:id="710962863">
                                                                                                                                  <w:marLeft w:val="300"/>
                                                                                                                                  <w:marRight w:val="0"/>
                                                                                                                                  <w:marTop w:val="0"/>
                                                                                                                                  <w:marBottom w:val="0"/>
                                                                                                                                  <w:divBdr>
                                                                                                                                    <w:top w:val="none" w:sz="0" w:space="0" w:color="auto"/>
                                                                                                                                    <w:left w:val="none" w:sz="0" w:space="0" w:color="auto"/>
                                                                                                                                    <w:bottom w:val="none" w:sz="0" w:space="0" w:color="auto"/>
                                                                                                                                    <w:right w:val="none" w:sz="0" w:space="0" w:color="auto"/>
                                                                                                                                  </w:divBdr>
                                                                                                                                </w:div>
                                                                                                                                <w:div w:id="1357347458">
                                                                                                                                  <w:marLeft w:val="300"/>
                                                                                                                                  <w:marRight w:val="0"/>
                                                                                                                                  <w:marTop w:val="0"/>
                                                                                                                                  <w:marBottom w:val="0"/>
                                                                                                                                  <w:divBdr>
                                                                                                                                    <w:top w:val="none" w:sz="0" w:space="0" w:color="auto"/>
                                                                                                                                    <w:left w:val="none" w:sz="0" w:space="0" w:color="auto"/>
                                                                                                                                    <w:bottom w:val="none" w:sz="0" w:space="0" w:color="auto"/>
                                                                                                                                    <w:right w:val="none" w:sz="0" w:space="0" w:color="auto"/>
                                                                                                                                  </w:divBdr>
                                                                                                                                </w:div>
                                                                                                                                <w:div w:id="1723599233">
                                                                                                                                  <w:marLeft w:val="300"/>
                                                                                                                                  <w:marRight w:val="0"/>
                                                                                                                                  <w:marTop w:val="0"/>
                                                                                                                                  <w:marBottom w:val="0"/>
                                                                                                                                  <w:divBdr>
                                                                                                                                    <w:top w:val="none" w:sz="0" w:space="0" w:color="auto"/>
                                                                                                                                    <w:left w:val="none" w:sz="0" w:space="0" w:color="auto"/>
                                                                                                                                    <w:bottom w:val="none" w:sz="0" w:space="0" w:color="auto"/>
                                                                                                                                    <w:right w:val="none" w:sz="0" w:space="0" w:color="auto"/>
                                                                                                                                  </w:divBdr>
                                                                                                                                </w:div>
                                                                                                                                <w:div w:id="507716618">
                                                                                                                                  <w:marLeft w:val="300"/>
                                                                                                                                  <w:marRight w:val="0"/>
                                                                                                                                  <w:marTop w:val="0"/>
                                                                                                                                  <w:marBottom w:val="0"/>
                                                                                                                                  <w:divBdr>
                                                                                                                                    <w:top w:val="none" w:sz="0" w:space="0" w:color="auto"/>
                                                                                                                                    <w:left w:val="none" w:sz="0" w:space="0" w:color="auto"/>
                                                                                                                                    <w:bottom w:val="none" w:sz="0" w:space="0" w:color="auto"/>
                                                                                                                                    <w:right w:val="none" w:sz="0" w:space="0" w:color="auto"/>
                                                                                                                                  </w:divBdr>
                                                                                                                                </w:div>
                                                                                                                                <w:div w:id="574584057">
                                                                                                                                  <w:marLeft w:val="300"/>
                                                                                                                                  <w:marRight w:val="0"/>
                                                                                                                                  <w:marTop w:val="0"/>
                                                                                                                                  <w:marBottom w:val="0"/>
                                                                                                                                  <w:divBdr>
                                                                                                                                    <w:top w:val="none" w:sz="0" w:space="0" w:color="auto"/>
                                                                                                                                    <w:left w:val="none" w:sz="0" w:space="0" w:color="auto"/>
                                                                                                                                    <w:bottom w:val="none" w:sz="0" w:space="0" w:color="auto"/>
                                                                                                                                    <w:right w:val="none" w:sz="0" w:space="0" w:color="auto"/>
                                                                                                                                  </w:divBdr>
                                                                                                                                </w:div>
                                                                                                                                <w:div w:id="505052549">
                                                                                                                                  <w:marLeft w:val="300"/>
                                                                                                                                  <w:marRight w:val="0"/>
                                                                                                                                  <w:marTop w:val="0"/>
                                                                                                                                  <w:marBottom w:val="0"/>
                                                                                                                                  <w:divBdr>
                                                                                                                                    <w:top w:val="none" w:sz="0" w:space="0" w:color="auto"/>
                                                                                                                                    <w:left w:val="none" w:sz="0" w:space="0" w:color="auto"/>
                                                                                                                                    <w:bottom w:val="none" w:sz="0" w:space="0" w:color="auto"/>
                                                                                                                                    <w:right w:val="none" w:sz="0" w:space="0" w:color="auto"/>
                                                                                                                                  </w:divBdr>
                                                                                                                                </w:div>
                                                                                                                                <w:div w:id="340203710">
                                                                                                                                  <w:marLeft w:val="300"/>
                                                                                                                                  <w:marRight w:val="0"/>
                                                                                                                                  <w:marTop w:val="0"/>
                                                                                                                                  <w:marBottom w:val="0"/>
                                                                                                                                  <w:divBdr>
                                                                                                                                    <w:top w:val="none" w:sz="0" w:space="0" w:color="auto"/>
                                                                                                                                    <w:left w:val="none" w:sz="0" w:space="0" w:color="auto"/>
                                                                                                                                    <w:bottom w:val="none" w:sz="0" w:space="0" w:color="auto"/>
                                                                                                                                    <w:right w:val="none" w:sz="0" w:space="0" w:color="auto"/>
                                                                                                                                  </w:divBdr>
                                                                                                                                </w:div>
                                                                                                                                <w:div w:id="882401955">
                                                                                                                                  <w:marLeft w:val="300"/>
                                                                                                                                  <w:marRight w:val="0"/>
                                                                                                                                  <w:marTop w:val="0"/>
                                                                                                                                  <w:marBottom w:val="0"/>
                                                                                                                                  <w:divBdr>
                                                                                                                                    <w:top w:val="none" w:sz="0" w:space="0" w:color="auto"/>
                                                                                                                                    <w:left w:val="none" w:sz="0" w:space="0" w:color="auto"/>
                                                                                                                                    <w:bottom w:val="none" w:sz="0" w:space="0" w:color="auto"/>
                                                                                                                                    <w:right w:val="none" w:sz="0" w:space="0" w:color="auto"/>
                                                                                                                                  </w:divBdr>
                                                                                                                                </w:div>
                                                                                                                                <w:div w:id="523053267">
                                                                                                                                  <w:marLeft w:val="300"/>
                                                                                                                                  <w:marRight w:val="0"/>
                                                                                                                                  <w:marTop w:val="0"/>
                                                                                                                                  <w:marBottom w:val="0"/>
                                                                                                                                  <w:divBdr>
                                                                                                                                    <w:top w:val="none" w:sz="0" w:space="0" w:color="auto"/>
                                                                                                                                    <w:left w:val="none" w:sz="0" w:space="0" w:color="auto"/>
                                                                                                                                    <w:bottom w:val="none" w:sz="0" w:space="0" w:color="auto"/>
                                                                                                                                    <w:right w:val="none" w:sz="0" w:space="0" w:color="auto"/>
                                                                                                                                  </w:divBdr>
                                                                                                                                </w:div>
                                                                                                                                <w:div w:id="90349347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5969628">
      <w:bodyDiv w:val="1"/>
      <w:marLeft w:val="0"/>
      <w:marRight w:val="0"/>
      <w:marTop w:val="0"/>
      <w:marBottom w:val="0"/>
      <w:divBdr>
        <w:top w:val="none" w:sz="0" w:space="0" w:color="auto"/>
        <w:left w:val="none" w:sz="0" w:space="0" w:color="auto"/>
        <w:bottom w:val="none" w:sz="0" w:space="0" w:color="auto"/>
        <w:right w:val="none" w:sz="0" w:space="0" w:color="auto"/>
      </w:divBdr>
      <w:divsChild>
        <w:div w:id="1059283739">
          <w:marLeft w:val="0"/>
          <w:marRight w:val="0"/>
          <w:marTop w:val="0"/>
          <w:marBottom w:val="0"/>
          <w:divBdr>
            <w:top w:val="none" w:sz="0" w:space="0" w:color="auto"/>
            <w:left w:val="none" w:sz="0" w:space="0" w:color="auto"/>
            <w:bottom w:val="none" w:sz="0" w:space="0" w:color="auto"/>
            <w:right w:val="none" w:sz="0" w:space="0" w:color="auto"/>
          </w:divBdr>
          <w:divsChild>
            <w:div w:id="482739518">
              <w:marLeft w:val="0"/>
              <w:marRight w:val="0"/>
              <w:marTop w:val="0"/>
              <w:marBottom w:val="0"/>
              <w:divBdr>
                <w:top w:val="none" w:sz="0" w:space="0" w:color="auto"/>
                <w:left w:val="none" w:sz="0" w:space="0" w:color="auto"/>
                <w:bottom w:val="none" w:sz="0" w:space="0" w:color="auto"/>
                <w:right w:val="none" w:sz="0" w:space="0" w:color="auto"/>
              </w:divBdr>
            </w:div>
            <w:div w:id="649989010">
              <w:marLeft w:val="0"/>
              <w:marRight w:val="0"/>
              <w:marTop w:val="0"/>
              <w:marBottom w:val="0"/>
              <w:divBdr>
                <w:top w:val="none" w:sz="0" w:space="0" w:color="auto"/>
                <w:left w:val="none" w:sz="0" w:space="0" w:color="auto"/>
                <w:bottom w:val="none" w:sz="0" w:space="0" w:color="auto"/>
                <w:right w:val="none" w:sz="0" w:space="0" w:color="auto"/>
              </w:divBdr>
            </w:div>
            <w:div w:id="707029304">
              <w:marLeft w:val="0"/>
              <w:marRight w:val="0"/>
              <w:marTop w:val="0"/>
              <w:marBottom w:val="0"/>
              <w:divBdr>
                <w:top w:val="none" w:sz="0" w:space="0" w:color="auto"/>
                <w:left w:val="none" w:sz="0" w:space="0" w:color="auto"/>
                <w:bottom w:val="none" w:sz="0" w:space="0" w:color="auto"/>
                <w:right w:val="none" w:sz="0" w:space="0" w:color="auto"/>
              </w:divBdr>
            </w:div>
            <w:div w:id="1308897033">
              <w:marLeft w:val="0"/>
              <w:marRight w:val="0"/>
              <w:marTop w:val="0"/>
              <w:marBottom w:val="0"/>
              <w:divBdr>
                <w:top w:val="none" w:sz="0" w:space="0" w:color="auto"/>
                <w:left w:val="none" w:sz="0" w:space="0" w:color="auto"/>
                <w:bottom w:val="none" w:sz="0" w:space="0" w:color="auto"/>
                <w:right w:val="none" w:sz="0" w:space="0" w:color="auto"/>
              </w:divBdr>
            </w:div>
            <w:div w:id="2015495386">
              <w:marLeft w:val="0"/>
              <w:marRight w:val="0"/>
              <w:marTop w:val="0"/>
              <w:marBottom w:val="0"/>
              <w:divBdr>
                <w:top w:val="none" w:sz="0" w:space="0" w:color="auto"/>
                <w:left w:val="none" w:sz="0" w:space="0" w:color="auto"/>
                <w:bottom w:val="none" w:sz="0" w:space="0" w:color="auto"/>
                <w:right w:val="none" w:sz="0" w:space="0" w:color="auto"/>
              </w:divBdr>
            </w:div>
            <w:div w:id="20581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08349">
      <w:bodyDiv w:val="1"/>
      <w:marLeft w:val="0"/>
      <w:marRight w:val="0"/>
      <w:marTop w:val="0"/>
      <w:marBottom w:val="0"/>
      <w:divBdr>
        <w:top w:val="none" w:sz="0" w:space="0" w:color="auto"/>
        <w:left w:val="none" w:sz="0" w:space="0" w:color="auto"/>
        <w:bottom w:val="none" w:sz="0" w:space="0" w:color="auto"/>
        <w:right w:val="none" w:sz="0" w:space="0" w:color="auto"/>
      </w:divBdr>
      <w:divsChild>
        <w:div w:id="1248926032">
          <w:marLeft w:val="0"/>
          <w:marRight w:val="0"/>
          <w:marTop w:val="0"/>
          <w:marBottom w:val="0"/>
          <w:divBdr>
            <w:top w:val="none" w:sz="0" w:space="0" w:color="auto"/>
            <w:left w:val="none" w:sz="0" w:space="0" w:color="auto"/>
            <w:bottom w:val="none" w:sz="0" w:space="0" w:color="auto"/>
            <w:right w:val="none" w:sz="0" w:space="0" w:color="auto"/>
          </w:divBdr>
        </w:div>
      </w:divsChild>
    </w:div>
    <w:div w:id="827091465">
      <w:bodyDiv w:val="1"/>
      <w:marLeft w:val="0"/>
      <w:marRight w:val="0"/>
      <w:marTop w:val="0"/>
      <w:marBottom w:val="0"/>
      <w:divBdr>
        <w:top w:val="none" w:sz="0" w:space="0" w:color="auto"/>
        <w:left w:val="none" w:sz="0" w:space="0" w:color="auto"/>
        <w:bottom w:val="none" w:sz="0" w:space="0" w:color="auto"/>
        <w:right w:val="none" w:sz="0" w:space="0" w:color="auto"/>
      </w:divBdr>
    </w:div>
    <w:div w:id="854415700">
      <w:bodyDiv w:val="1"/>
      <w:marLeft w:val="0"/>
      <w:marRight w:val="0"/>
      <w:marTop w:val="0"/>
      <w:marBottom w:val="0"/>
      <w:divBdr>
        <w:top w:val="none" w:sz="0" w:space="0" w:color="auto"/>
        <w:left w:val="none" w:sz="0" w:space="0" w:color="auto"/>
        <w:bottom w:val="none" w:sz="0" w:space="0" w:color="auto"/>
        <w:right w:val="none" w:sz="0" w:space="0" w:color="auto"/>
      </w:divBdr>
      <w:divsChild>
        <w:div w:id="652678240">
          <w:marLeft w:val="0"/>
          <w:marRight w:val="0"/>
          <w:marTop w:val="0"/>
          <w:marBottom w:val="0"/>
          <w:divBdr>
            <w:top w:val="none" w:sz="0" w:space="0" w:color="auto"/>
            <w:left w:val="none" w:sz="0" w:space="0" w:color="auto"/>
            <w:bottom w:val="none" w:sz="0" w:space="0" w:color="auto"/>
            <w:right w:val="none" w:sz="0" w:space="0" w:color="auto"/>
          </w:divBdr>
          <w:divsChild>
            <w:div w:id="204284">
              <w:marLeft w:val="0"/>
              <w:marRight w:val="0"/>
              <w:marTop w:val="0"/>
              <w:marBottom w:val="0"/>
              <w:divBdr>
                <w:top w:val="none" w:sz="0" w:space="0" w:color="auto"/>
                <w:left w:val="none" w:sz="0" w:space="0" w:color="auto"/>
                <w:bottom w:val="none" w:sz="0" w:space="0" w:color="auto"/>
                <w:right w:val="none" w:sz="0" w:space="0" w:color="auto"/>
              </w:divBdr>
            </w:div>
            <w:div w:id="159925916">
              <w:marLeft w:val="0"/>
              <w:marRight w:val="0"/>
              <w:marTop w:val="0"/>
              <w:marBottom w:val="0"/>
              <w:divBdr>
                <w:top w:val="none" w:sz="0" w:space="0" w:color="auto"/>
                <w:left w:val="none" w:sz="0" w:space="0" w:color="auto"/>
                <w:bottom w:val="none" w:sz="0" w:space="0" w:color="auto"/>
                <w:right w:val="none" w:sz="0" w:space="0" w:color="auto"/>
              </w:divBdr>
            </w:div>
            <w:div w:id="528373167">
              <w:marLeft w:val="0"/>
              <w:marRight w:val="0"/>
              <w:marTop w:val="0"/>
              <w:marBottom w:val="0"/>
              <w:divBdr>
                <w:top w:val="none" w:sz="0" w:space="0" w:color="auto"/>
                <w:left w:val="none" w:sz="0" w:space="0" w:color="auto"/>
                <w:bottom w:val="none" w:sz="0" w:space="0" w:color="auto"/>
                <w:right w:val="none" w:sz="0" w:space="0" w:color="auto"/>
              </w:divBdr>
            </w:div>
            <w:div w:id="755522038">
              <w:marLeft w:val="0"/>
              <w:marRight w:val="0"/>
              <w:marTop w:val="0"/>
              <w:marBottom w:val="0"/>
              <w:divBdr>
                <w:top w:val="none" w:sz="0" w:space="0" w:color="auto"/>
                <w:left w:val="none" w:sz="0" w:space="0" w:color="auto"/>
                <w:bottom w:val="none" w:sz="0" w:space="0" w:color="auto"/>
                <w:right w:val="none" w:sz="0" w:space="0" w:color="auto"/>
              </w:divBdr>
            </w:div>
            <w:div w:id="1369839334">
              <w:marLeft w:val="0"/>
              <w:marRight w:val="0"/>
              <w:marTop w:val="0"/>
              <w:marBottom w:val="0"/>
              <w:divBdr>
                <w:top w:val="none" w:sz="0" w:space="0" w:color="auto"/>
                <w:left w:val="none" w:sz="0" w:space="0" w:color="auto"/>
                <w:bottom w:val="none" w:sz="0" w:space="0" w:color="auto"/>
                <w:right w:val="none" w:sz="0" w:space="0" w:color="auto"/>
              </w:divBdr>
            </w:div>
            <w:div w:id="1384326610">
              <w:marLeft w:val="0"/>
              <w:marRight w:val="0"/>
              <w:marTop w:val="0"/>
              <w:marBottom w:val="0"/>
              <w:divBdr>
                <w:top w:val="none" w:sz="0" w:space="0" w:color="auto"/>
                <w:left w:val="none" w:sz="0" w:space="0" w:color="auto"/>
                <w:bottom w:val="none" w:sz="0" w:space="0" w:color="auto"/>
                <w:right w:val="none" w:sz="0" w:space="0" w:color="auto"/>
              </w:divBdr>
            </w:div>
            <w:div w:id="17953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70136">
      <w:bodyDiv w:val="1"/>
      <w:marLeft w:val="0"/>
      <w:marRight w:val="0"/>
      <w:marTop w:val="0"/>
      <w:marBottom w:val="0"/>
      <w:divBdr>
        <w:top w:val="none" w:sz="0" w:space="0" w:color="auto"/>
        <w:left w:val="none" w:sz="0" w:space="0" w:color="auto"/>
        <w:bottom w:val="none" w:sz="0" w:space="0" w:color="auto"/>
        <w:right w:val="none" w:sz="0" w:space="0" w:color="auto"/>
      </w:divBdr>
    </w:div>
    <w:div w:id="864094762">
      <w:bodyDiv w:val="1"/>
      <w:marLeft w:val="0"/>
      <w:marRight w:val="0"/>
      <w:marTop w:val="0"/>
      <w:marBottom w:val="0"/>
      <w:divBdr>
        <w:top w:val="none" w:sz="0" w:space="0" w:color="auto"/>
        <w:left w:val="none" w:sz="0" w:space="0" w:color="auto"/>
        <w:bottom w:val="none" w:sz="0" w:space="0" w:color="auto"/>
        <w:right w:val="none" w:sz="0" w:space="0" w:color="auto"/>
      </w:divBdr>
    </w:div>
    <w:div w:id="866914176">
      <w:bodyDiv w:val="1"/>
      <w:marLeft w:val="0"/>
      <w:marRight w:val="0"/>
      <w:marTop w:val="0"/>
      <w:marBottom w:val="0"/>
      <w:divBdr>
        <w:top w:val="none" w:sz="0" w:space="0" w:color="auto"/>
        <w:left w:val="none" w:sz="0" w:space="0" w:color="auto"/>
        <w:bottom w:val="none" w:sz="0" w:space="0" w:color="auto"/>
        <w:right w:val="none" w:sz="0" w:space="0" w:color="auto"/>
      </w:divBdr>
    </w:div>
    <w:div w:id="882209760">
      <w:bodyDiv w:val="1"/>
      <w:marLeft w:val="0"/>
      <w:marRight w:val="0"/>
      <w:marTop w:val="0"/>
      <w:marBottom w:val="0"/>
      <w:divBdr>
        <w:top w:val="none" w:sz="0" w:space="0" w:color="auto"/>
        <w:left w:val="none" w:sz="0" w:space="0" w:color="auto"/>
        <w:bottom w:val="none" w:sz="0" w:space="0" w:color="auto"/>
        <w:right w:val="none" w:sz="0" w:space="0" w:color="auto"/>
      </w:divBdr>
      <w:divsChild>
        <w:div w:id="1800340912">
          <w:marLeft w:val="0"/>
          <w:marRight w:val="0"/>
          <w:marTop w:val="0"/>
          <w:marBottom w:val="0"/>
          <w:divBdr>
            <w:top w:val="none" w:sz="0" w:space="0" w:color="auto"/>
            <w:left w:val="none" w:sz="0" w:space="0" w:color="auto"/>
            <w:bottom w:val="none" w:sz="0" w:space="0" w:color="auto"/>
            <w:right w:val="none" w:sz="0" w:space="0" w:color="auto"/>
          </w:divBdr>
        </w:div>
      </w:divsChild>
    </w:div>
    <w:div w:id="884949939">
      <w:bodyDiv w:val="1"/>
      <w:marLeft w:val="0"/>
      <w:marRight w:val="0"/>
      <w:marTop w:val="0"/>
      <w:marBottom w:val="0"/>
      <w:divBdr>
        <w:top w:val="none" w:sz="0" w:space="0" w:color="auto"/>
        <w:left w:val="none" w:sz="0" w:space="0" w:color="auto"/>
        <w:bottom w:val="none" w:sz="0" w:space="0" w:color="auto"/>
        <w:right w:val="none" w:sz="0" w:space="0" w:color="auto"/>
      </w:divBdr>
      <w:divsChild>
        <w:div w:id="550121500">
          <w:marLeft w:val="0"/>
          <w:marRight w:val="0"/>
          <w:marTop w:val="0"/>
          <w:marBottom w:val="0"/>
          <w:divBdr>
            <w:top w:val="none" w:sz="0" w:space="0" w:color="auto"/>
            <w:left w:val="none" w:sz="0" w:space="0" w:color="auto"/>
            <w:bottom w:val="none" w:sz="0" w:space="0" w:color="auto"/>
            <w:right w:val="none" w:sz="0" w:space="0" w:color="auto"/>
          </w:divBdr>
        </w:div>
      </w:divsChild>
    </w:div>
    <w:div w:id="927617183">
      <w:bodyDiv w:val="1"/>
      <w:marLeft w:val="0"/>
      <w:marRight w:val="0"/>
      <w:marTop w:val="0"/>
      <w:marBottom w:val="0"/>
      <w:divBdr>
        <w:top w:val="none" w:sz="0" w:space="0" w:color="auto"/>
        <w:left w:val="none" w:sz="0" w:space="0" w:color="auto"/>
        <w:bottom w:val="none" w:sz="0" w:space="0" w:color="auto"/>
        <w:right w:val="none" w:sz="0" w:space="0" w:color="auto"/>
      </w:divBdr>
      <w:divsChild>
        <w:div w:id="259030747">
          <w:marLeft w:val="0"/>
          <w:marRight w:val="0"/>
          <w:marTop w:val="0"/>
          <w:marBottom w:val="0"/>
          <w:divBdr>
            <w:top w:val="none" w:sz="0" w:space="0" w:color="auto"/>
            <w:left w:val="none" w:sz="0" w:space="0" w:color="auto"/>
            <w:bottom w:val="none" w:sz="0" w:space="0" w:color="auto"/>
            <w:right w:val="none" w:sz="0" w:space="0" w:color="auto"/>
          </w:divBdr>
        </w:div>
      </w:divsChild>
    </w:div>
    <w:div w:id="960308770">
      <w:bodyDiv w:val="1"/>
      <w:marLeft w:val="0"/>
      <w:marRight w:val="0"/>
      <w:marTop w:val="0"/>
      <w:marBottom w:val="0"/>
      <w:divBdr>
        <w:top w:val="none" w:sz="0" w:space="0" w:color="auto"/>
        <w:left w:val="none" w:sz="0" w:space="0" w:color="auto"/>
        <w:bottom w:val="none" w:sz="0" w:space="0" w:color="auto"/>
        <w:right w:val="none" w:sz="0" w:space="0" w:color="auto"/>
      </w:divBdr>
      <w:divsChild>
        <w:div w:id="374082222">
          <w:marLeft w:val="0"/>
          <w:marRight w:val="0"/>
          <w:marTop w:val="0"/>
          <w:marBottom w:val="0"/>
          <w:divBdr>
            <w:top w:val="none" w:sz="0" w:space="0" w:color="auto"/>
            <w:left w:val="none" w:sz="0" w:space="0" w:color="auto"/>
            <w:bottom w:val="none" w:sz="0" w:space="0" w:color="auto"/>
            <w:right w:val="none" w:sz="0" w:space="0" w:color="auto"/>
          </w:divBdr>
          <w:divsChild>
            <w:div w:id="72970607">
              <w:marLeft w:val="0"/>
              <w:marRight w:val="0"/>
              <w:marTop w:val="0"/>
              <w:marBottom w:val="0"/>
              <w:divBdr>
                <w:top w:val="none" w:sz="0" w:space="0" w:color="auto"/>
                <w:left w:val="none" w:sz="0" w:space="0" w:color="auto"/>
                <w:bottom w:val="none" w:sz="0" w:space="0" w:color="auto"/>
                <w:right w:val="none" w:sz="0" w:space="0" w:color="auto"/>
              </w:divBdr>
            </w:div>
            <w:div w:id="12037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99609">
      <w:bodyDiv w:val="1"/>
      <w:marLeft w:val="0"/>
      <w:marRight w:val="0"/>
      <w:marTop w:val="0"/>
      <w:marBottom w:val="0"/>
      <w:divBdr>
        <w:top w:val="none" w:sz="0" w:space="0" w:color="auto"/>
        <w:left w:val="none" w:sz="0" w:space="0" w:color="auto"/>
        <w:bottom w:val="none" w:sz="0" w:space="0" w:color="auto"/>
        <w:right w:val="none" w:sz="0" w:space="0" w:color="auto"/>
      </w:divBdr>
      <w:divsChild>
        <w:div w:id="74205260">
          <w:marLeft w:val="0"/>
          <w:marRight w:val="0"/>
          <w:marTop w:val="0"/>
          <w:marBottom w:val="0"/>
          <w:divBdr>
            <w:top w:val="none" w:sz="0" w:space="0" w:color="auto"/>
            <w:left w:val="none" w:sz="0" w:space="0" w:color="auto"/>
            <w:bottom w:val="none" w:sz="0" w:space="0" w:color="auto"/>
            <w:right w:val="none" w:sz="0" w:space="0" w:color="auto"/>
          </w:divBdr>
        </w:div>
      </w:divsChild>
    </w:div>
    <w:div w:id="961837281">
      <w:bodyDiv w:val="1"/>
      <w:marLeft w:val="0"/>
      <w:marRight w:val="0"/>
      <w:marTop w:val="0"/>
      <w:marBottom w:val="0"/>
      <w:divBdr>
        <w:top w:val="none" w:sz="0" w:space="0" w:color="auto"/>
        <w:left w:val="none" w:sz="0" w:space="0" w:color="auto"/>
        <w:bottom w:val="none" w:sz="0" w:space="0" w:color="auto"/>
        <w:right w:val="none" w:sz="0" w:space="0" w:color="auto"/>
      </w:divBdr>
      <w:divsChild>
        <w:div w:id="1241907321">
          <w:marLeft w:val="0"/>
          <w:marRight w:val="0"/>
          <w:marTop w:val="0"/>
          <w:marBottom w:val="0"/>
          <w:divBdr>
            <w:top w:val="none" w:sz="0" w:space="0" w:color="auto"/>
            <w:left w:val="none" w:sz="0" w:space="0" w:color="auto"/>
            <w:bottom w:val="none" w:sz="0" w:space="0" w:color="auto"/>
            <w:right w:val="none" w:sz="0" w:space="0" w:color="auto"/>
          </w:divBdr>
        </w:div>
      </w:divsChild>
    </w:div>
    <w:div w:id="1044331243">
      <w:bodyDiv w:val="1"/>
      <w:marLeft w:val="0"/>
      <w:marRight w:val="0"/>
      <w:marTop w:val="0"/>
      <w:marBottom w:val="0"/>
      <w:divBdr>
        <w:top w:val="none" w:sz="0" w:space="0" w:color="auto"/>
        <w:left w:val="none" w:sz="0" w:space="0" w:color="auto"/>
        <w:bottom w:val="none" w:sz="0" w:space="0" w:color="auto"/>
        <w:right w:val="none" w:sz="0" w:space="0" w:color="auto"/>
      </w:divBdr>
    </w:div>
    <w:div w:id="1061320660">
      <w:bodyDiv w:val="1"/>
      <w:marLeft w:val="0"/>
      <w:marRight w:val="0"/>
      <w:marTop w:val="0"/>
      <w:marBottom w:val="0"/>
      <w:divBdr>
        <w:top w:val="none" w:sz="0" w:space="0" w:color="auto"/>
        <w:left w:val="none" w:sz="0" w:space="0" w:color="auto"/>
        <w:bottom w:val="none" w:sz="0" w:space="0" w:color="auto"/>
        <w:right w:val="none" w:sz="0" w:space="0" w:color="auto"/>
      </w:divBdr>
      <w:divsChild>
        <w:div w:id="1274745145">
          <w:marLeft w:val="0"/>
          <w:marRight w:val="0"/>
          <w:marTop w:val="0"/>
          <w:marBottom w:val="0"/>
          <w:divBdr>
            <w:top w:val="none" w:sz="0" w:space="0" w:color="auto"/>
            <w:left w:val="none" w:sz="0" w:space="0" w:color="auto"/>
            <w:bottom w:val="none" w:sz="0" w:space="0" w:color="auto"/>
            <w:right w:val="none" w:sz="0" w:space="0" w:color="auto"/>
          </w:divBdr>
          <w:divsChild>
            <w:div w:id="1059015448">
              <w:marLeft w:val="0"/>
              <w:marRight w:val="0"/>
              <w:marTop w:val="0"/>
              <w:marBottom w:val="0"/>
              <w:divBdr>
                <w:top w:val="none" w:sz="0" w:space="0" w:color="auto"/>
                <w:left w:val="none" w:sz="0" w:space="0" w:color="auto"/>
                <w:bottom w:val="none" w:sz="0" w:space="0" w:color="auto"/>
                <w:right w:val="none" w:sz="0" w:space="0" w:color="auto"/>
              </w:divBdr>
            </w:div>
            <w:div w:id="1566572899">
              <w:marLeft w:val="0"/>
              <w:marRight w:val="0"/>
              <w:marTop w:val="0"/>
              <w:marBottom w:val="0"/>
              <w:divBdr>
                <w:top w:val="none" w:sz="0" w:space="0" w:color="auto"/>
                <w:left w:val="none" w:sz="0" w:space="0" w:color="auto"/>
                <w:bottom w:val="none" w:sz="0" w:space="0" w:color="auto"/>
                <w:right w:val="none" w:sz="0" w:space="0" w:color="auto"/>
              </w:divBdr>
            </w:div>
            <w:div w:id="1659112959">
              <w:marLeft w:val="0"/>
              <w:marRight w:val="0"/>
              <w:marTop w:val="0"/>
              <w:marBottom w:val="0"/>
              <w:divBdr>
                <w:top w:val="none" w:sz="0" w:space="0" w:color="auto"/>
                <w:left w:val="none" w:sz="0" w:space="0" w:color="auto"/>
                <w:bottom w:val="none" w:sz="0" w:space="0" w:color="auto"/>
                <w:right w:val="none" w:sz="0" w:space="0" w:color="auto"/>
              </w:divBdr>
            </w:div>
            <w:div w:id="1711955987">
              <w:marLeft w:val="0"/>
              <w:marRight w:val="0"/>
              <w:marTop w:val="0"/>
              <w:marBottom w:val="0"/>
              <w:divBdr>
                <w:top w:val="none" w:sz="0" w:space="0" w:color="auto"/>
                <w:left w:val="none" w:sz="0" w:space="0" w:color="auto"/>
                <w:bottom w:val="none" w:sz="0" w:space="0" w:color="auto"/>
                <w:right w:val="none" w:sz="0" w:space="0" w:color="auto"/>
              </w:divBdr>
            </w:div>
            <w:div w:id="18968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10520">
      <w:bodyDiv w:val="1"/>
      <w:marLeft w:val="0"/>
      <w:marRight w:val="0"/>
      <w:marTop w:val="0"/>
      <w:marBottom w:val="0"/>
      <w:divBdr>
        <w:top w:val="none" w:sz="0" w:space="0" w:color="auto"/>
        <w:left w:val="none" w:sz="0" w:space="0" w:color="auto"/>
        <w:bottom w:val="none" w:sz="0" w:space="0" w:color="auto"/>
        <w:right w:val="none" w:sz="0" w:space="0" w:color="auto"/>
      </w:divBdr>
    </w:div>
    <w:div w:id="1115444635">
      <w:bodyDiv w:val="1"/>
      <w:marLeft w:val="0"/>
      <w:marRight w:val="0"/>
      <w:marTop w:val="0"/>
      <w:marBottom w:val="0"/>
      <w:divBdr>
        <w:top w:val="none" w:sz="0" w:space="0" w:color="auto"/>
        <w:left w:val="none" w:sz="0" w:space="0" w:color="auto"/>
        <w:bottom w:val="none" w:sz="0" w:space="0" w:color="auto"/>
        <w:right w:val="none" w:sz="0" w:space="0" w:color="auto"/>
      </w:divBdr>
    </w:div>
    <w:div w:id="1180047039">
      <w:bodyDiv w:val="1"/>
      <w:marLeft w:val="0"/>
      <w:marRight w:val="0"/>
      <w:marTop w:val="0"/>
      <w:marBottom w:val="0"/>
      <w:divBdr>
        <w:top w:val="none" w:sz="0" w:space="0" w:color="auto"/>
        <w:left w:val="none" w:sz="0" w:space="0" w:color="auto"/>
        <w:bottom w:val="none" w:sz="0" w:space="0" w:color="auto"/>
        <w:right w:val="none" w:sz="0" w:space="0" w:color="auto"/>
      </w:divBdr>
    </w:div>
    <w:div w:id="1230112857">
      <w:bodyDiv w:val="1"/>
      <w:marLeft w:val="0"/>
      <w:marRight w:val="0"/>
      <w:marTop w:val="0"/>
      <w:marBottom w:val="0"/>
      <w:divBdr>
        <w:top w:val="none" w:sz="0" w:space="0" w:color="auto"/>
        <w:left w:val="none" w:sz="0" w:space="0" w:color="auto"/>
        <w:bottom w:val="none" w:sz="0" w:space="0" w:color="auto"/>
        <w:right w:val="none" w:sz="0" w:space="0" w:color="auto"/>
      </w:divBdr>
      <w:divsChild>
        <w:div w:id="33847507">
          <w:marLeft w:val="1166"/>
          <w:marRight w:val="0"/>
          <w:marTop w:val="77"/>
          <w:marBottom w:val="0"/>
          <w:divBdr>
            <w:top w:val="none" w:sz="0" w:space="0" w:color="auto"/>
            <w:left w:val="none" w:sz="0" w:space="0" w:color="auto"/>
            <w:bottom w:val="none" w:sz="0" w:space="0" w:color="auto"/>
            <w:right w:val="none" w:sz="0" w:space="0" w:color="auto"/>
          </w:divBdr>
        </w:div>
        <w:div w:id="255288585">
          <w:marLeft w:val="547"/>
          <w:marRight w:val="0"/>
          <w:marTop w:val="96"/>
          <w:marBottom w:val="0"/>
          <w:divBdr>
            <w:top w:val="none" w:sz="0" w:space="0" w:color="auto"/>
            <w:left w:val="none" w:sz="0" w:space="0" w:color="auto"/>
            <w:bottom w:val="none" w:sz="0" w:space="0" w:color="auto"/>
            <w:right w:val="none" w:sz="0" w:space="0" w:color="auto"/>
          </w:divBdr>
        </w:div>
        <w:div w:id="430322699">
          <w:marLeft w:val="1166"/>
          <w:marRight w:val="0"/>
          <w:marTop w:val="77"/>
          <w:marBottom w:val="0"/>
          <w:divBdr>
            <w:top w:val="none" w:sz="0" w:space="0" w:color="auto"/>
            <w:left w:val="none" w:sz="0" w:space="0" w:color="auto"/>
            <w:bottom w:val="none" w:sz="0" w:space="0" w:color="auto"/>
            <w:right w:val="none" w:sz="0" w:space="0" w:color="auto"/>
          </w:divBdr>
        </w:div>
        <w:div w:id="482086007">
          <w:marLeft w:val="547"/>
          <w:marRight w:val="0"/>
          <w:marTop w:val="96"/>
          <w:marBottom w:val="0"/>
          <w:divBdr>
            <w:top w:val="none" w:sz="0" w:space="0" w:color="auto"/>
            <w:left w:val="none" w:sz="0" w:space="0" w:color="auto"/>
            <w:bottom w:val="none" w:sz="0" w:space="0" w:color="auto"/>
            <w:right w:val="none" w:sz="0" w:space="0" w:color="auto"/>
          </w:divBdr>
        </w:div>
        <w:div w:id="579948441">
          <w:marLeft w:val="1166"/>
          <w:marRight w:val="0"/>
          <w:marTop w:val="77"/>
          <w:marBottom w:val="0"/>
          <w:divBdr>
            <w:top w:val="none" w:sz="0" w:space="0" w:color="auto"/>
            <w:left w:val="none" w:sz="0" w:space="0" w:color="auto"/>
            <w:bottom w:val="none" w:sz="0" w:space="0" w:color="auto"/>
            <w:right w:val="none" w:sz="0" w:space="0" w:color="auto"/>
          </w:divBdr>
        </w:div>
        <w:div w:id="738021550">
          <w:marLeft w:val="1166"/>
          <w:marRight w:val="0"/>
          <w:marTop w:val="77"/>
          <w:marBottom w:val="0"/>
          <w:divBdr>
            <w:top w:val="none" w:sz="0" w:space="0" w:color="auto"/>
            <w:left w:val="none" w:sz="0" w:space="0" w:color="auto"/>
            <w:bottom w:val="none" w:sz="0" w:space="0" w:color="auto"/>
            <w:right w:val="none" w:sz="0" w:space="0" w:color="auto"/>
          </w:divBdr>
        </w:div>
        <w:div w:id="916136676">
          <w:marLeft w:val="1166"/>
          <w:marRight w:val="0"/>
          <w:marTop w:val="77"/>
          <w:marBottom w:val="0"/>
          <w:divBdr>
            <w:top w:val="none" w:sz="0" w:space="0" w:color="auto"/>
            <w:left w:val="none" w:sz="0" w:space="0" w:color="auto"/>
            <w:bottom w:val="none" w:sz="0" w:space="0" w:color="auto"/>
            <w:right w:val="none" w:sz="0" w:space="0" w:color="auto"/>
          </w:divBdr>
        </w:div>
        <w:div w:id="982848652">
          <w:marLeft w:val="1800"/>
          <w:marRight w:val="0"/>
          <w:marTop w:val="67"/>
          <w:marBottom w:val="0"/>
          <w:divBdr>
            <w:top w:val="none" w:sz="0" w:space="0" w:color="auto"/>
            <w:left w:val="none" w:sz="0" w:space="0" w:color="auto"/>
            <w:bottom w:val="none" w:sz="0" w:space="0" w:color="auto"/>
            <w:right w:val="none" w:sz="0" w:space="0" w:color="auto"/>
          </w:divBdr>
        </w:div>
        <w:div w:id="1123422256">
          <w:marLeft w:val="1166"/>
          <w:marRight w:val="0"/>
          <w:marTop w:val="77"/>
          <w:marBottom w:val="0"/>
          <w:divBdr>
            <w:top w:val="none" w:sz="0" w:space="0" w:color="auto"/>
            <w:left w:val="none" w:sz="0" w:space="0" w:color="auto"/>
            <w:bottom w:val="none" w:sz="0" w:space="0" w:color="auto"/>
            <w:right w:val="none" w:sz="0" w:space="0" w:color="auto"/>
          </w:divBdr>
        </w:div>
        <w:div w:id="1186288381">
          <w:marLeft w:val="1166"/>
          <w:marRight w:val="0"/>
          <w:marTop w:val="77"/>
          <w:marBottom w:val="0"/>
          <w:divBdr>
            <w:top w:val="none" w:sz="0" w:space="0" w:color="auto"/>
            <w:left w:val="none" w:sz="0" w:space="0" w:color="auto"/>
            <w:bottom w:val="none" w:sz="0" w:space="0" w:color="auto"/>
            <w:right w:val="none" w:sz="0" w:space="0" w:color="auto"/>
          </w:divBdr>
        </w:div>
        <w:div w:id="1224216852">
          <w:marLeft w:val="1800"/>
          <w:marRight w:val="0"/>
          <w:marTop w:val="67"/>
          <w:marBottom w:val="0"/>
          <w:divBdr>
            <w:top w:val="none" w:sz="0" w:space="0" w:color="auto"/>
            <w:left w:val="none" w:sz="0" w:space="0" w:color="auto"/>
            <w:bottom w:val="none" w:sz="0" w:space="0" w:color="auto"/>
            <w:right w:val="none" w:sz="0" w:space="0" w:color="auto"/>
          </w:divBdr>
        </w:div>
        <w:div w:id="1366713930">
          <w:marLeft w:val="1800"/>
          <w:marRight w:val="0"/>
          <w:marTop w:val="67"/>
          <w:marBottom w:val="0"/>
          <w:divBdr>
            <w:top w:val="none" w:sz="0" w:space="0" w:color="auto"/>
            <w:left w:val="none" w:sz="0" w:space="0" w:color="auto"/>
            <w:bottom w:val="none" w:sz="0" w:space="0" w:color="auto"/>
            <w:right w:val="none" w:sz="0" w:space="0" w:color="auto"/>
          </w:divBdr>
        </w:div>
        <w:div w:id="1419131603">
          <w:marLeft w:val="1800"/>
          <w:marRight w:val="0"/>
          <w:marTop w:val="67"/>
          <w:marBottom w:val="0"/>
          <w:divBdr>
            <w:top w:val="none" w:sz="0" w:space="0" w:color="auto"/>
            <w:left w:val="none" w:sz="0" w:space="0" w:color="auto"/>
            <w:bottom w:val="none" w:sz="0" w:space="0" w:color="auto"/>
            <w:right w:val="none" w:sz="0" w:space="0" w:color="auto"/>
          </w:divBdr>
        </w:div>
        <w:div w:id="1452089436">
          <w:marLeft w:val="547"/>
          <w:marRight w:val="0"/>
          <w:marTop w:val="96"/>
          <w:marBottom w:val="0"/>
          <w:divBdr>
            <w:top w:val="none" w:sz="0" w:space="0" w:color="auto"/>
            <w:left w:val="none" w:sz="0" w:space="0" w:color="auto"/>
            <w:bottom w:val="none" w:sz="0" w:space="0" w:color="auto"/>
            <w:right w:val="none" w:sz="0" w:space="0" w:color="auto"/>
          </w:divBdr>
        </w:div>
        <w:div w:id="1459103924">
          <w:marLeft w:val="1166"/>
          <w:marRight w:val="0"/>
          <w:marTop w:val="77"/>
          <w:marBottom w:val="0"/>
          <w:divBdr>
            <w:top w:val="none" w:sz="0" w:space="0" w:color="auto"/>
            <w:left w:val="none" w:sz="0" w:space="0" w:color="auto"/>
            <w:bottom w:val="none" w:sz="0" w:space="0" w:color="auto"/>
            <w:right w:val="none" w:sz="0" w:space="0" w:color="auto"/>
          </w:divBdr>
        </w:div>
        <w:div w:id="1643927316">
          <w:marLeft w:val="1166"/>
          <w:marRight w:val="0"/>
          <w:marTop w:val="77"/>
          <w:marBottom w:val="0"/>
          <w:divBdr>
            <w:top w:val="none" w:sz="0" w:space="0" w:color="auto"/>
            <w:left w:val="none" w:sz="0" w:space="0" w:color="auto"/>
            <w:bottom w:val="none" w:sz="0" w:space="0" w:color="auto"/>
            <w:right w:val="none" w:sz="0" w:space="0" w:color="auto"/>
          </w:divBdr>
        </w:div>
      </w:divsChild>
    </w:div>
    <w:div w:id="1243373292">
      <w:bodyDiv w:val="1"/>
      <w:marLeft w:val="0"/>
      <w:marRight w:val="0"/>
      <w:marTop w:val="0"/>
      <w:marBottom w:val="0"/>
      <w:divBdr>
        <w:top w:val="none" w:sz="0" w:space="0" w:color="auto"/>
        <w:left w:val="none" w:sz="0" w:space="0" w:color="auto"/>
        <w:bottom w:val="none" w:sz="0" w:space="0" w:color="auto"/>
        <w:right w:val="none" w:sz="0" w:space="0" w:color="auto"/>
      </w:divBdr>
    </w:div>
    <w:div w:id="1256941388">
      <w:bodyDiv w:val="1"/>
      <w:marLeft w:val="0"/>
      <w:marRight w:val="0"/>
      <w:marTop w:val="0"/>
      <w:marBottom w:val="0"/>
      <w:divBdr>
        <w:top w:val="none" w:sz="0" w:space="0" w:color="auto"/>
        <w:left w:val="none" w:sz="0" w:space="0" w:color="auto"/>
        <w:bottom w:val="none" w:sz="0" w:space="0" w:color="auto"/>
        <w:right w:val="none" w:sz="0" w:space="0" w:color="auto"/>
      </w:divBdr>
      <w:divsChild>
        <w:div w:id="8991720">
          <w:marLeft w:val="0"/>
          <w:marRight w:val="0"/>
          <w:marTop w:val="0"/>
          <w:marBottom w:val="0"/>
          <w:divBdr>
            <w:top w:val="none" w:sz="0" w:space="0" w:color="auto"/>
            <w:left w:val="none" w:sz="0" w:space="0" w:color="auto"/>
            <w:bottom w:val="none" w:sz="0" w:space="0" w:color="auto"/>
            <w:right w:val="none" w:sz="0" w:space="0" w:color="auto"/>
          </w:divBdr>
        </w:div>
        <w:div w:id="56637519">
          <w:marLeft w:val="0"/>
          <w:marRight w:val="0"/>
          <w:marTop w:val="0"/>
          <w:marBottom w:val="0"/>
          <w:divBdr>
            <w:top w:val="none" w:sz="0" w:space="0" w:color="auto"/>
            <w:left w:val="none" w:sz="0" w:space="0" w:color="auto"/>
            <w:bottom w:val="none" w:sz="0" w:space="0" w:color="auto"/>
            <w:right w:val="none" w:sz="0" w:space="0" w:color="auto"/>
          </w:divBdr>
        </w:div>
        <w:div w:id="161092789">
          <w:marLeft w:val="0"/>
          <w:marRight w:val="0"/>
          <w:marTop w:val="0"/>
          <w:marBottom w:val="0"/>
          <w:divBdr>
            <w:top w:val="none" w:sz="0" w:space="0" w:color="auto"/>
            <w:left w:val="none" w:sz="0" w:space="0" w:color="auto"/>
            <w:bottom w:val="none" w:sz="0" w:space="0" w:color="auto"/>
            <w:right w:val="none" w:sz="0" w:space="0" w:color="auto"/>
          </w:divBdr>
        </w:div>
        <w:div w:id="178783753">
          <w:marLeft w:val="0"/>
          <w:marRight w:val="0"/>
          <w:marTop w:val="0"/>
          <w:marBottom w:val="0"/>
          <w:divBdr>
            <w:top w:val="none" w:sz="0" w:space="0" w:color="auto"/>
            <w:left w:val="none" w:sz="0" w:space="0" w:color="auto"/>
            <w:bottom w:val="none" w:sz="0" w:space="0" w:color="auto"/>
            <w:right w:val="none" w:sz="0" w:space="0" w:color="auto"/>
          </w:divBdr>
        </w:div>
        <w:div w:id="210532286">
          <w:marLeft w:val="0"/>
          <w:marRight w:val="0"/>
          <w:marTop w:val="0"/>
          <w:marBottom w:val="0"/>
          <w:divBdr>
            <w:top w:val="none" w:sz="0" w:space="0" w:color="auto"/>
            <w:left w:val="none" w:sz="0" w:space="0" w:color="auto"/>
            <w:bottom w:val="none" w:sz="0" w:space="0" w:color="auto"/>
            <w:right w:val="none" w:sz="0" w:space="0" w:color="auto"/>
          </w:divBdr>
        </w:div>
        <w:div w:id="476384393">
          <w:marLeft w:val="0"/>
          <w:marRight w:val="0"/>
          <w:marTop w:val="0"/>
          <w:marBottom w:val="0"/>
          <w:divBdr>
            <w:top w:val="none" w:sz="0" w:space="0" w:color="auto"/>
            <w:left w:val="none" w:sz="0" w:space="0" w:color="auto"/>
            <w:bottom w:val="none" w:sz="0" w:space="0" w:color="auto"/>
            <w:right w:val="none" w:sz="0" w:space="0" w:color="auto"/>
          </w:divBdr>
        </w:div>
        <w:div w:id="586308295">
          <w:marLeft w:val="0"/>
          <w:marRight w:val="0"/>
          <w:marTop w:val="0"/>
          <w:marBottom w:val="0"/>
          <w:divBdr>
            <w:top w:val="none" w:sz="0" w:space="0" w:color="auto"/>
            <w:left w:val="none" w:sz="0" w:space="0" w:color="auto"/>
            <w:bottom w:val="none" w:sz="0" w:space="0" w:color="auto"/>
            <w:right w:val="none" w:sz="0" w:space="0" w:color="auto"/>
          </w:divBdr>
        </w:div>
        <w:div w:id="600183055">
          <w:marLeft w:val="0"/>
          <w:marRight w:val="0"/>
          <w:marTop w:val="0"/>
          <w:marBottom w:val="0"/>
          <w:divBdr>
            <w:top w:val="none" w:sz="0" w:space="0" w:color="auto"/>
            <w:left w:val="none" w:sz="0" w:space="0" w:color="auto"/>
            <w:bottom w:val="none" w:sz="0" w:space="0" w:color="auto"/>
            <w:right w:val="none" w:sz="0" w:space="0" w:color="auto"/>
          </w:divBdr>
        </w:div>
        <w:div w:id="621154193">
          <w:marLeft w:val="0"/>
          <w:marRight w:val="0"/>
          <w:marTop w:val="0"/>
          <w:marBottom w:val="0"/>
          <w:divBdr>
            <w:top w:val="none" w:sz="0" w:space="0" w:color="auto"/>
            <w:left w:val="none" w:sz="0" w:space="0" w:color="auto"/>
            <w:bottom w:val="none" w:sz="0" w:space="0" w:color="auto"/>
            <w:right w:val="none" w:sz="0" w:space="0" w:color="auto"/>
          </w:divBdr>
        </w:div>
        <w:div w:id="632517802">
          <w:marLeft w:val="0"/>
          <w:marRight w:val="0"/>
          <w:marTop w:val="0"/>
          <w:marBottom w:val="0"/>
          <w:divBdr>
            <w:top w:val="none" w:sz="0" w:space="0" w:color="auto"/>
            <w:left w:val="none" w:sz="0" w:space="0" w:color="auto"/>
            <w:bottom w:val="none" w:sz="0" w:space="0" w:color="auto"/>
            <w:right w:val="none" w:sz="0" w:space="0" w:color="auto"/>
          </w:divBdr>
        </w:div>
        <w:div w:id="648094767">
          <w:marLeft w:val="0"/>
          <w:marRight w:val="0"/>
          <w:marTop w:val="0"/>
          <w:marBottom w:val="0"/>
          <w:divBdr>
            <w:top w:val="none" w:sz="0" w:space="0" w:color="auto"/>
            <w:left w:val="none" w:sz="0" w:space="0" w:color="auto"/>
            <w:bottom w:val="none" w:sz="0" w:space="0" w:color="auto"/>
            <w:right w:val="none" w:sz="0" w:space="0" w:color="auto"/>
          </w:divBdr>
        </w:div>
        <w:div w:id="851997302">
          <w:marLeft w:val="0"/>
          <w:marRight w:val="0"/>
          <w:marTop w:val="0"/>
          <w:marBottom w:val="0"/>
          <w:divBdr>
            <w:top w:val="none" w:sz="0" w:space="0" w:color="auto"/>
            <w:left w:val="none" w:sz="0" w:space="0" w:color="auto"/>
            <w:bottom w:val="none" w:sz="0" w:space="0" w:color="auto"/>
            <w:right w:val="none" w:sz="0" w:space="0" w:color="auto"/>
          </w:divBdr>
        </w:div>
        <w:div w:id="1048411725">
          <w:marLeft w:val="0"/>
          <w:marRight w:val="0"/>
          <w:marTop w:val="0"/>
          <w:marBottom w:val="0"/>
          <w:divBdr>
            <w:top w:val="none" w:sz="0" w:space="0" w:color="auto"/>
            <w:left w:val="none" w:sz="0" w:space="0" w:color="auto"/>
            <w:bottom w:val="none" w:sz="0" w:space="0" w:color="auto"/>
            <w:right w:val="none" w:sz="0" w:space="0" w:color="auto"/>
          </w:divBdr>
        </w:div>
        <w:div w:id="1092816901">
          <w:marLeft w:val="0"/>
          <w:marRight w:val="0"/>
          <w:marTop w:val="0"/>
          <w:marBottom w:val="0"/>
          <w:divBdr>
            <w:top w:val="none" w:sz="0" w:space="0" w:color="auto"/>
            <w:left w:val="none" w:sz="0" w:space="0" w:color="auto"/>
            <w:bottom w:val="none" w:sz="0" w:space="0" w:color="auto"/>
            <w:right w:val="none" w:sz="0" w:space="0" w:color="auto"/>
          </w:divBdr>
        </w:div>
        <w:div w:id="1101949206">
          <w:marLeft w:val="0"/>
          <w:marRight w:val="0"/>
          <w:marTop w:val="0"/>
          <w:marBottom w:val="0"/>
          <w:divBdr>
            <w:top w:val="none" w:sz="0" w:space="0" w:color="auto"/>
            <w:left w:val="none" w:sz="0" w:space="0" w:color="auto"/>
            <w:bottom w:val="none" w:sz="0" w:space="0" w:color="auto"/>
            <w:right w:val="none" w:sz="0" w:space="0" w:color="auto"/>
          </w:divBdr>
        </w:div>
        <w:div w:id="1196695543">
          <w:marLeft w:val="0"/>
          <w:marRight w:val="0"/>
          <w:marTop w:val="0"/>
          <w:marBottom w:val="0"/>
          <w:divBdr>
            <w:top w:val="none" w:sz="0" w:space="0" w:color="auto"/>
            <w:left w:val="none" w:sz="0" w:space="0" w:color="auto"/>
            <w:bottom w:val="none" w:sz="0" w:space="0" w:color="auto"/>
            <w:right w:val="none" w:sz="0" w:space="0" w:color="auto"/>
          </w:divBdr>
        </w:div>
        <w:div w:id="1372219557">
          <w:marLeft w:val="0"/>
          <w:marRight w:val="0"/>
          <w:marTop w:val="0"/>
          <w:marBottom w:val="0"/>
          <w:divBdr>
            <w:top w:val="none" w:sz="0" w:space="0" w:color="auto"/>
            <w:left w:val="none" w:sz="0" w:space="0" w:color="auto"/>
            <w:bottom w:val="none" w:sz="0" w:space="0" w:color="auto"/>
            <w:right w:val="none" w:sz="0" w:space="0" w:color="auto"/>
          </w:divBdr>
        </w:div>
        <w:div w:id="1386217887">
          <w:marLeft w:val="0"/>
          <w:marRight w:val="0"/>
          <w:marTop w:val="0"/>
          <w:marBottom w:val="0"/>
          <w:divBdr>
            <w:top w:val="none" w:sz="0" w:space="0" w:color="auto"/>
            <w:left w:val="none" w:sz="0" w:space="0" w:color="auto"/>
            <w:bottom w:val="none" w:sz="0" w:space="0" w:color="auto"/>
            <w:right w:val="none" w:sz="0" w:space="0" w:color="auto"/>
          </w:divBdr>
        </w:div>
        <w:div w:id="1442340182">
          <w:marLeft w:val="0"/>
          <w:marRight w:val="0"/>
          <w:marTop w:val="0"/>
          <w:marBottom w:val="0"/>
          <w:divBdr>
            <w:top w:val="none" w:sz="0" w:space="0" w:color="auto"/>
            <w:left w:val="none" w:sz="0" w:space="0" w:color="auto"/>
            <w:bottom w:val="none" w:sz="0" w:space="0" w:color="auto"/>
            <w:right w:val="none" w:sz="0" w:space="0" w:color="auto"/>
          </w:divBdr>
        </w:div>
        <w:div w:id="1487472587">
          <w:marLeft w:val="0"/>
          <w:marRight w:val="0"/>
          <w:marTop w:val="0"/>
          <w:marBottom w:val="0"/>
          <w:divBdr>
            <w:top w:val="none" w:sz="0" w:space="0" w:color="auto"/>
            <w:left w:val="none" w:sz="0" w:space="0" w:color="auto"/>
            <w:bottom w:val="none" w:sz="0" w:space="0" w:color="auto"/>
            <w:right w:val="none" w:sz="0" w:space="0" w:color="auto"/>
          </w:divBdr>
        </w:div>
        <w:div w:id="1544246054">
          <w:marLeft w:val="0"/>
          <w:marRight w:val="0"/>
          <w:marTop w:val="0"/>
          <w:marBottom w:val="0"/>
          <w:divBdr>
            <w:top w:val="none" w:sz="0" w:space="0" w:color="auto"/>
            <w:left w:val="none" w:sz="0" w:space="0" w:color="auto"/>
            <w:bottom w:val="none" w:sz="0" w:space="0" w:color="auto"/>
            <w:right w:val="none" w:sz="0" w:space="0" w:color="auto"/>
          </w:divBdr>
        </w:div>
        <w:div w:id="1591889922">
          <w:marLeft w:val="0"/>
          <w:marRight w:val="0"/>
          <w:marTop w:val="0"/>
          <w:marBottom w:val="0"/>
          <w:divBdr>
            <w:top w:val="none" w:sz="0" w:space="0" w:color="auto"/>
            <w:left w:val="none" w:sz="0" w:space="0" w:color="auto"/>
            <w:bottom w:val="none" w:sz="0" w:space="0" w:color="auto"/>
            <w:right w:val="none" w:sz="0" w:space="0" w:color="auto"/>
          </w:divBdr>
        </w:div>
        <w:div w:id="1649748407">
          <w:marLeft w:val="0"/>
          <w:marRight w:val="0"/>
          <w:marTop w:val="0"/>
          <w:marBottom w:val="0"/>
          <w:divBdr>
            <w:top w:val="none" w:sz="0" w:space="0" w:color="auto"/>
            <w:left w:val="none" w:sz="0" w:space="0" w:color="auto"/>
            <w:bottom w:val="none" w:sz="0" w:space="0" w:color="auto"/>
            <w:right w:val="none" w:sz="0" w:space="0" w:color="auto"/>
          </w:divBdr>
        </w:div>
        <w:div w:id="1741052427">
          <w:marLeft w:val="0"/>
          <w:marRight w:val="0"/>
          <w:marTop w:val="0"/>
          <w:marBottom w:val="0"/>
          <w:divBdr>
            <w:top w:val="none" w:sz="0" w:space="0" w:color="auto"/>
            <w:left w:val="none" w:sz="0" w:space="0" w:color="auto"/>
            <w:bottom w:val="none" w:sz="0" w:space="0" w:color="auto"/>
            <w:right w:val="none" w:sz="0" w:space="0" w:color="auto"/>
          </w:divBdr>
        </w:div>
        <w:div w:id="1791317379">
          <w:marLeft w:val="0"/>
          <w:marRight w:val="0"/>
          <w:marTop w:val="0"/>
          <w:marBottom w:val="0"/>
          <w:divBdr>
            <w:top w:val="none" w:sz="0" w:space="0" w:color="auto"/>
            <w:left w:val="none" w:sz="0" w:space="0" w:color="auto"/>
            <w:bottom w:val="none" w:sz="0" w:space="0" w:color="auto"/>
            <w:right w:val="none" w:sz="0" w:space="0" w:color="auto"/>
          </w:divBdr>
        </w:div>
        <w:div w:id="1894853480">
          <w:marLeft w:val="0"/>
          <w:marRight w:val="0"/>
          <w:marTop w:val="0"/>
          <w:marBottom w:val="0"/>
          <w:divBdr>
            <w:top w:val="none" w:sz="0" w:space="0" w:color="auto"/>
            <w:left w:val="none" w:sz="0" w:space="0" w:color="auto"/>
            <w:bottom w:val="none" w:sz="0" w:space="0" w:color="auto"/>
            <w:right w:val="none" w:sz="0" w:space="0" w:color="auto"/>
          </w:divBdr>
        </w:div>
      </w:divsChild>
    </w:div>
    <w:div w:id="1300260603">
      <w:bodyDiv w:val="1"/>
      <w:marLeft w:val="0"/>
      <w:marRight w:val="0"/>
      <w:marTop w:val="0"/>
      <w:marBottom w:val="0"/>
      <w:divBdr>
        <w:top w:val="none" w:sz="0" w:space="0" w:color="auto"/>
        <w:left w:val="none" w:sz="0" w:space="0" w:color="auto"/>
        <w:bottom w:val="none" w:sz="0" w:space="0" w:color="auto"/>
        <w:right w:val="none" w:sz="0" w:space="0" w:color="auto"/>
      </w:divBdr>
      <w:divsChild>
        <w:div w:id="1511673827">
          <w:marLeft w:val="0"/>
          <w:marRight w:val="0"/>
          <w:marTop w:val="0"/>
          <w:marBottom w:val="0"/>
          <w:divBdr>
            <w:top w:val="none" w:sz="0" w:space="0" w:color="auto"/>
            <w:left w:val="none" w:sz="0" w:space="0" w:color="auto"/>
            <w:bottom w:val="none" w:sz="0" w:space="0" w:color="auto"/>
            <w:right w:val="none" w:sz="0" w:space="0" w:color="auto"/>
          </w:divBdr>
          <w:divsChild>
            <w:div w:id="714046054">
              <w:marLeft w:val="0"/>
              <w:marRight w:val="0"/>
              <w:marTop w:val="0"/>
              <w:marBottom w:val="0"/>
              <w:divBdr>
                <w:top w:val="none" w:sz="0" w:space="0" w:color="auto"/>
                <w:left w:val="none" w:sz="0" w:space="0" w:color="auto"/>
                <w:bottom w:val="none" w:sz="0" w:space="0" w:color="auto"/>
                <w:right w:val="none" w:sz="0" w:space="0" w:color="auto"/>
              </w:divBdr>
              <w:divsChild>
                <w:div w:id="1487044531">
                  <w:marLeft w:val="0"/>
                  <w:marRight w:val="0"/>
                  <w:marTop w:val="0"/>
                  <w:marBottom w:val="0"/>
                  <w:divBdr>
                    <w:top w:val="none" w:sz="0" w:space="0" w:color="auto"/>
                    <w:left w:val="none" w:sz="0" w:space="0" w:color="auto"/>
                    <w:bottom w:val="none" w:sz="0" w:space="0" w:color="auto"/>
                    <w:right w:val="none" w:sz="0" w:space="0" w:color="auto"/>
                  </w:divBdr>
                  <w:divsChild>
                    <w:div w:id="788625879">
                      <w:marLeft w:val="0"/>
                      <w:marRight w:val="0"/>
                      <w:marTop w:val="0"/>
                      <w:marBottom w:val="0"/>
                      <w:divBdr>
                        <w:top w:val="none" w:sz="0" w:space="0" w:color="auto"/>
                        <w:left w:val="none" w:sz="0" w:space="0" w:color="auto"/>
                        <w:bottom w:val="none" w:sz="0" w:space="0" w:color="auto"/>
                        <w:right w:val="none" w:sz="0" w:space="0" w:color="auto"/>
                      </w:divBdr>
                      <w:divsChild>
                        <w:div w:id="566961212">
                          <w:marLeft w:val="0"/>
                          <w:marRight w:val="0"/>
                          <w:marTop w:val="0"/>
                          <w:marBottom w:val="0"/>
                          <w:divBdr>
                            <w:top w:val="none" w:sz="0" w:space="0" w:color="auto"/>
                            <w:left w:val="none" w:sz="0" w:space="0" w:color="auto"/>
                            <w:bottom w:val="none" w:sz="0" w:space="0" w:color="auto"/>
                            <w:right w:val="none" w:sz="0" w:space="0" w:color="auto"/>
                          </w:divBdr>
                          <w:divsChild>
                            <w:div w:id="315185860">
                              <w:marLeft w:val="0"/>
                              <w:marRight w:val="0"/>
                              <w:marTop w:val="0"/>
                              <w:marBottom w:val="0"/>
                              <w:divBdr>
                                <w:top w:val="none" w:sz="0" w:space="0" w:color="auto"/>
                                <w:left w:val="none" w:sz="0" w:space="0" w:color="auto"/>
                                <w:bottom w:val="none" w:sz="0" w:space="0" w:color="auto"/>
                                <w:right w:val="none" w:sz="0" w:space="0" w:color="auto"/>
                              </w:divBdr>
                              <w:divsChild>
                                <w:div w:id="661782872">
                                  <w:marLeft w:val="0"/>
                                  <w:marRight w:val="0"/>
                                  <w:marTop w:val="0"/>
                                  <w:marBottom w:val="0"/>
                                  <w:divBdr>
                                    <w:top w:val="none" w:sz="0" w:space="0" w:color="auto"/>
                                    <w:left w:val="none" w:sz="0" w:space="0" w:color="auto"/>
                                    <w:bottom w:val="none" w:sz="0" w:space="0" w:color="auto"/>
                                    <w:right w:val="none" w:sz="0" w:space="0" w:color="auto"/>
                                  </w:divBdr>
                                  <w:divsChild>
                                    <w:div w:id="1394960175">
                                      <w:marLeft w:val="0"/>
                                      <w:marRight w:val="0"/>
                                      <w:marTop w:val="0"/>
                                      <w:marBottom w:val="0"/>
                                      <w:divBdr>
                                        <w:top w:val="none" w:sz="0" w:space="0" w:color="auto"/>
                                        <w:left w:val="none" w:sz="0" w:space="0" w:color="auto"/>
                                        <w:bottom w:val="none" w:sz="0" w:space="0" w:color="auto"/>
                                        <w:right w:val="none" w:sz="0" w:space="0" w:color="auto"/>
                                      </w:divBdr>
                                      <w:divsChild>
                                        <w:div w:id="735250525">
                                          <w:marLeft w:val="0"/>
                                          <w:marRight w:val="0"/>
                                          <w:marTop w:val="0"/>
                                          <w:marBottom w:val="0"/>
                                          <w:divBdr>
                                            <w:top w:val="none" w:sz="0" w:space="0" w:color="auto"/>
                                            <w:left w:val="none" w:sz="0" w:space="0" w:color="auto"/>
                                            <w:bottom w:val="none" w:sz="0" w:space="0" w:color="auto"/>
                                            <w:right w:val="none" w:sz="0" w:space="0" w:color="auto"/>
                                          </w:divBdr>
                                          <w:divsChild>
                                            <w:div w:id="340621682">
                                              <w:marLeft w:val="330"/>
                                              <w:marRight w:val="225"/>
                                              <w:marTop w:val="300"/>
                                              <w:marBottom w:val="450"/>
                                              <w:divBdr>
                                                <w:top w:val="none" w:sz="0" w:space="0" w:color="auto"/>
                                                <w:left w:val="none" w:sz="0" w:space="0" w:color="auto"/>
                                                <w:bottom w:val="none" w:sz="0" w:space="0" w:color="auto"/>
                                                <w:right w:val="none" w:sz="0" w:space="0" w:color="auto"/>
                                              </w:divBdr>
                                              <w:divsChild>
                                                <w:div w:id="737901977">
                                                  <w:marLeft w:val="0"/>
                                                  <w:marRight w:val="0"/>
                                                  <w:marTop w:val="0"/>
                                                  <w:marBottom w:val="0"/>
                                                  <w:divBdr>
                                                    <w:top w:val="none" w:sz="0" w:space="0" w:color="auto"/>
                                                    <w:left w:val="none" w:sz="0" w:space="0" w:color="auto"/>
                                                    <w:bottom w:val="none" w:sz="0" w:space="0" w:color="auto"/>
                                                    <w:right w:val="none" w:sz="0" w:space="0" w:color="auto"/>
                                                  </w:divBdr>
                                                  <w:divsChild>
                                                    <w:div w:id="20120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2447870">
      <w:bodyDiv w:val="1"/>
      <w:marLeft w:val="0"/>
      <w:marRight w:val="0"/>
      <w:marTop w:val="0"/>
      <w:marBottom w:val="0"/>
      <w:divBdr>
        <w:top w:val="none" w:sz="0" w:space="0" w:color="auto"/>
        <w:left w:val="none" w:sz="0" w:space="0" w:color="auto"/>
        <w:bottom w:val="none" w:sz="0" w:space="0" w:color="auto"/>
        <w:right w:val="none" w:sz="0" w:space="0" w:color="auto"/>
      </w:divBdr>
      <w:divsChild>
        <w:div w:id="355621126">
          <w:marLeft w:val="0"/>
          <w:marRight w:val="0"/>
          <w:marTop w:val="0"/>
          <w:marBottom w:val="0"/>
          <w:divBdr>
            <w:top w:val="none" w:sz="0" w:space="0" w:color="auto"/>
            <w:left w:val="none" w:sz="0" w:space="0" w:color="auto"/>
            <w:bottom w:val="none" w:sz="0" w:space="0" w:color="auto"/>
            <w:right w:val="none" w:sz="0" w:space="0" w:color="auto"/>
          </w:divBdr>
          <w:divsChild>
            <w:div w:id="403649547">
              <w:marLeft w:val="0"/>
              <w:marRight w:val="0"/>
              <w:marTop w:val="0"/>
              <w:marBottom w:val="0"/>
              <w:divBdr>
                <w:top w:val="none" w:sz="0" w:space="0" w:color="auto"/>
                <w:left w:val="none" w:sz="0" w:space="0" w:color="auto"/>
                <w:bottom w:val="none" w:sz="0" w:space="0" w:color="auto"/>
                <w:right w:val="none" w:sz="0" w:space="0" w:color="auto"/>
              </w:divBdr>
            </w:div>
            <w:div w:id="646057105">
              <w:marLeft w:val="0"/>
              <w:marRight w:val="0"/>
              <w:marTop w:val="0"/>
              <w:marBottom w:val="0"/>
              <w:divBdr>
                <w:top w:val="none" w:sz="0" w:space="0" w:color="auto"/>
                <w:left w:val="none" w:sz="0" w:space="0" w:color="auto"/>
                <w:bottom w:val="none" w:sz="0" w:space="0" w:color="auto"/>
                <w:right w:val="none" w:sz="0" w:space="0" w:color="auto"/>
              </w:divBdr>
            </w:div>
            <w:div w:id="852262512">
              <w:marLeft w:val="0"/>
              <w:marRight w:val="0"/>
              <w:marTop w:val="0"/>
              <w:marBottom w:val="0"/>
              <w:divBdr>
                <w:top w:val="none" w:sz="0" w:space="0" w:color="auto"/>
                <w:left w:val="none" w:sz="0" w:space="0" w:color="auto"/>
                <w:bottom w:val="none" w:sz="0" w:space="0" w:color="auto"/>
                <w:right w:val="none" w:sz="0" w:space="0" w:color="auto"/>
              </w:divBdr>
            </w:div>
            <w:div w:id="972445843">
              <w:marLeft w:val="0"/>
              <w:marRight w:val="0"/>
              <w:marTop w:val="0"/>
              <w:marBottom w:val="0"/>
              <w:divBdr>
                <w:top w:val="none" w:sz="0" w:space="0" w:color="auto"/>
                <w:left w:val="none" w:sz="0" w:space="0" w:color="auto"/>
                <w:bottom w:val="none" w:sz="0" w:space="0" w:color="auto"/>
                <w:right w:val="none" w:sz="0" w:space="0" w:color="auto"/>
              </w:divBdr>
            </w:div>
            <w:div w:id="1140615384">
              <w:marLeft w:val="0"/>
              <w:marRight w:val="0"/>
              <w:marTop w:val="0"/>
              <w:marBottom w:val="0"/>
              <w:divBdr>
                <w:top w:val="none" w:sz="0" w:space="0" w:color="auto"/>
                <w:left w:val="none" w:sz="0" w:space="0" w:color="auto"/>
                <w:bottom w:val="none" w:sz="0" w:space="0" w:color="auto"/>
                <w:right w:val="none" w:sz="0" w:space="0" w:color="auto"/>
              </w:divBdr>
            </w:div>
            <w:div w:id="1251818999">
              <w:marLeft w:val="0"/>
              <w:marRight w:val="0"/>
              <w:marTop w:val="0"/>
              <w:marBottom w:val="0"/>
              <w:divBdr>
                <w:top w:val="none" w:sz="0" w:space="0" w:color="auto"/>
                <w:left w:val="none" w:sz="0" w:space="0" w:color="auto"/>
                <w:bottom w:val="none" w:sz="0" w:space="0" w:color="auto"/>
                <w:right w:val="none" w:sz="0" w:space="0" w:color="auto"/>
              </w:divBdr>
            </w:div>
            <w:div w:id="1565529857">
              <w:marLeft w:val="0"/>
              <w:marRight w:val="0"/>
              <w:marTop w:val="0"/>
              <w:marBottom w:val="0"/>
              <w:divBdr>
                <w:top w:val="none" w:sz="0" w:space="0" w:color="auto"/>
                <w:left w:val="none" w:sz="0" w:space="0" w:color="auto"/>
                <w:bottom w:val="none" w:sz="0" w:space="0" w:color="auto"/>
                <w:right w:val="none" w:sz="0" w:space="0" w:color="auto"/>
              </w:divBdr>
            </w:div>
            <w:div w:id="2121222278">
              <w:marLeft w:val="0"/>
              <w:marRight w:val="0"/>
              <w:marTop w:val="0"/>
              <w:marBottom w:val="0"/>
              <w:divBdr>
                <w:top w:val="none" w:sz="0" w:space="0" w:color="auto"/>
                <w:left w:val="none" w:sz="0" w:space="0" w:color="auto"/>
                <w:bottom w:val="none" w:sz="0" w:space="0" w:color="auto"/>
                <w:right w:val="none" w:sz="0" w:space="0" w:color="auto"/>
              </w:divBdr>
            </w:div>
            <w:div w:id="2129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7985">
      <w:bodyDiv w:val="1"/>
      <w:marLeft w:val="0"/>
      <w:marRight w:val="0"/>
      <w:marTop w:val="0"/>
      <w:marBottom w:val="0"/>
      <w:divBdr>
        <w:top w:val="none" w:sz="0" w:space="0" w:color="auto"/>
        <w:left w:val="none" w:sz="0" w:space="0" w:color="auto"/>
        <w:bottom w:val="none" w:sz="0" w:space="0" w:color="auto"/>
        <w:right w:val="none" w:sz="0" w:space="0" w:color="auto"/>
      </w:divBdr>
    </w:div>
    <w:div w:id="1337345697">
      <w:bodyDiv w:val="1"/>
      <w:marLeft w:val="0"/>
      <w:marRight w:val="0"/>
      <w:marTop w:val="0"/>
      <w:marBottom w:val="0"/>
      <w:divBdr>
        <w:top w:val="none" w:sz="0" w:space="0" w:color="auto"/>
        <w:left w:val="none" w:sz="0" w:space="0" w:color="auto"/>
        <w:bottom w:val="none" w:sz="0" w:space="0" w:color="auto"/>
        <w:right w:val="none" w:sz="0" w:space="0" w:color="auto"/>
      </w:divBdr>
    </w:div>
    <w:div w:id="1348874265">
      <w:bodyDiv w:val="1"/>
      <w:marLeft w:val="0"/>
      <w:marRight w:val="0"/>
      <w:marTop w:val="0"/>
      <w:marBottom w:val="0"/>
      <w:divBdr>
        <w:top w:val="none" w:sz="0" w:space="0" w:color="auto"/>
        <w:left w:val="none" w:sz="0" w:space="0" w:color="auto"/>
        <w:bottom w:val="none" w:sz="0" w:space="0" w:color="auto"/>
        <w:right w:val="none" w:sz="0" w:space="0" w:color="auto"/>
      </w:divBdr>
    </w:div>
    <w:div w:id="1358921233">
      <w:bodyDiv w:val="1"/>
      <w:marLeft w:val="0"/>
      <w:marRight w:val="0"/>
      <w:marTop w:val="0"/>
      <w:marBottom w:val="0"/>
      <w:divBdr>
        <w:top w:val="none" w:sz="0" w:space="0" w:color="auto"/>
        <w:left w:val="none" w:sz="0" w:space="0" w:color="auto"/>
        <w:bottom w:val="none" w:sz="0" w:space="0" w:color="auto"/>
        <w:right w:val="none" w:sz="0" w:space="0" w:color="auto"/>
      </w:divBdr>
      <w:divsChild>
        <w:div w:id="656687040">
          <w:marLeft w:val="0"/>
          <w:marRight w:val="0"/>
          <w:marTop w:val="0"/>
          <w:marBottom w:val="0"/>
          <w:divBdr>
            <w:top w:val="none" w:sz="0" w:space="0" w:color="auto"/>
            <w:left w:val="none" w:sz="0" w:space="0" w:color="auto"/>
            <w:bottom w:val="none" w:sz="0" w:space="0" w:color="auto"/>
            <w:right w:val="none" w:sz="0" w:space="0" w:color="auto"/>
          </w:divBdr>
          <w:divsChild>
            <w:div w:id="336231799">
              <w:marLeft w:val="0"/>
              <w:marRight w:val="0"/>
              <w:marTop w:val="0"/>
              <w:marBottom w:val="0"/>
              <w:divBdr>
                <w:top w:val="none" w:sz="0" w:space="0" w:color="auto"/>
                <w:left w:val="none" w:sz="0" w:space="0" w:color="auto"/>
                <w:bottom w:val="none" w:sz="0" w:space="0" w:color="auto"/>
                <w:right w:val="none" w:sz="0" w:space="0" w:color="auto"/>
              </w:divBdr>
            </w:div>
            <w:div w:id="15235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8155">
      <w:bodyDiv w:val="1"/>
      <w:marLeft w:val="0"/>
      <w:marRight w:val="0"/>
      <w:marTop w:val="0"/>
      <w:marBottom w:val="0"/>
      <w:divBdr>
        <w:top w:val="none" w:sz="0" w:space="0" w:color="auto"/>
        <w:left w:val="none" w:sz="0" w:space="0" w:color="auto"/>
        <w:bottom w:val="none" w:sz="0" w:space="0" w:color="auto"/>
        <w:right w:val="none" w:sz="0" w:space="0" w:color="auto"/>
      </w:divBdr>
      <w:divsChild>
        <w:div w:id="102111497">
          <w:marLeft w:val="0"/>
          <w:marRight w:val="0"/>
          <w:marTop w:val="0"/>
          <w:marBottom w:val="0"/>
          <w:divBdr>
            <w:top w:val="none" w:sz="0" w:space="0" w:color="auto"/>
            <w:left w:val="none" w:sz="0" w:space="0" w:color="auto"/>
            <w:bottom w:val="none" w:sz="0" w:space="0" w:color="auto"/>
            <w:right w:val="none" w:sz="0" w:space="0" w:color="auto"/>
          </w:divBdr>
        </w:div>
        <w:div w:id="193269678">
          <w:marLeft w:val="0"/>
          <w:marRight w:val="0"/>
          <w:marTop w:val="0"/>
          <w:marBottom w:val="0"/>
          <w:divBdr>
            <w:top w:val="none" w:sz="0" w:space="0" w:color="auto"/>
            <w:left w:val="none" w:sz="0" w:space="0" w:color="auto"/>
            <w:bottom w:val="none" w:sz="0" w:space="0" w:color="auto"/>
            <w:right w:val="none" w:sz="0" w:space="0" w:color="auto"/>
          </w:divBdr>
        </w:div>
        <w:div w:id="350911024">
          <w:marLeft w:val="0"/>
          <w:marRight w:val="0"/>
          <w:marTop w:val="0"/>
          <w:marBottom w:val="0"/>
          <w:divBdr>
            <w:top w:val="none" w:sz="0" w:space="0" w:color="auto"/>
            <w:left w:val="none" w:sz="0" w:space="0" w:color="auto"/>
            <w:bottom w:val="none" w:sz="0" w:space="0" w:color="auto"/>
            <w:right w:val="none" w:sz="0" w:space="0" w:color="auto"/>
          </w:divBdr>
        </w:div>
        <w:div w:id="359401067">
          <w:marLeft w:val="0"/>
          <w:marRight w:val="0"/>
          <w:marTop w:val="0"/>
          <w:marBottom w:val="0"/>
          <w:divBdr>
            <w:top w:val="none" w:sz="0" w:space="0" w:color="auto"/>
            <w:left w:val="none" w:sz="0" w:space="0" w:color="auto"/>
            <w:bottom w:val="none" w:sz="0" w:space="0" w:color="auto"/>
            <w:right w:val="none" w:sz="0" w:space="0" w:color="auto"/>
          </w:divBdr>
        </w:div>
        <w:div w:id="492722551">
          <w:marLeft w:val="0"/>
          <w:marRight w:val="0"/>
          <w:marTop w:val="0"/>
          <w:marBottom w:val="0"/>
          <w:divBdr>
            <w:top w:val="none" w:sz="0" w:space="0" w:color="auto"/>
            <w:left w:val="none" w:sz="0" w:space="0" w:color="auto"/>
            <w:bottom w:val="none" w:sz="0" w:space="0" w:color="auto"/>
            <w:right w:val="none" w:sz="0" w:space="0" w:color="auto"/>
          </w:divBdr>
        </w:div>
        <w:div w:id="746346628">
          <w:marLeft w:val="0"/>
          <w:marRight w:val="0"/>
          <w:marTop w:val="0"/>
          <w:marBottom w:val="0"/>
          <w:divBdr>
            <w:top w:val="none" w:sz="0" w:space="0" w:color="auto"/>
            <w:left w:val="none" w:sz="0" w:space="0" w:color="auto"/>
            <w:bottom w:val="none" w:sz="0" w:space="0" w:color="auto"/>
            <w:right w:val="none" w:sz="0" w:space="0" w:color="auto"/>
          </w:divBdr>
        </w:div>
        <w:div w:id="842402503">
          <w:marLeft w:val="0"/>
          <w:marRight w:val="0"/>
          <w:marTop w:val="0"/>
          <w:marBottom w:val="0"/>
          <w:divBdr>
            <w:top w:val="none" w:sz="0" w:space="0" w:color="auto"/>
            <w:left w:val="none" w:sz="0" w:space="0" w:color="auto"/>
            <w:bottom w:val="none" w:sz="0" w:space="0" w:color="auto"/>
            <w:right w:val="none" w:sz="0" w:space="0" w:color="auto"/>
          </w:divBdr>
        </w:div>
        <w:div w:id="856432187">
          <w:marLeft w:val="0"/>
          <w:marRight w:val="0"/>
          <w:marTop w:val="0"/>
          <w:marBottom w:val="0"/>
          <w:divBdr>
            <w:top w:val="none" w:sz="0" w:space="0" w:color="auto"/>
            <w:left w:val="none" w:sz="0" w:space="0" w:color="auto"/>
            <w:bottom w:val="none" w:sz="0" w:space="0" w:color="auto"/>
            <w:right w:val="none" w:sz="0" w:space="0" w:color="auto"/>
          </w:divBdr>
        </w:div>
        <w:div w:id="874275408">
          <w:marLeft w:val="0"/>
          <w:marRight w:val="0"/>
          <w:marTop w:val="0"/>
          <w:marBottom w:val="0"/>
          <w:divBdr>
            <w:top w:val="none" w:sz="0" w:space="0" w:color="auto"/>
            <w:left w:val="none" w:sz="0" w:space="0" w:color="auto"/>
            <w:bottom w:val="none" w:sz="0" w:space="0" w:color="auto"/>
            <w:right w:val="none" w:sz="0" w:space="0" w:color="auto"/>
          </w:divBdr>
        </w:div>
        <w:div w:id="1059474715">
          <w:marLeft w:val="0"/>
          <w:marRight w:val="0"/>
          <w:marTop w:val="0"/>
          <w:marBottom w:val="0"/>
          <w:divBdr>
            <w:top w:val="none" w:sz="0" w:space="0" w:color="auto"/>
            <w:left w:val="none" w:sz="0" w:space="0" w:color="auto"/>
            <w:bottom w:val="none" w:sz="0" w:space="0" w:color="auto"/>
            <w:right w:val="none" w:sz="0" w:space="0" w:color="auto"/>
          </w:divBdr>
        </w:div>
        <w:div w:id="1069617485">
          <w:marLeft w:val="0"/>
          <w:marRight w:val="0"/>
          <w:marTop w:val="0"/>
          <w:marBottom w:val="0"/>
          <w:divBdr>
            <w:top w:val="none" w:sz="0" w:space="0" w:color="auto"/>
            <w:left w:val="none" w:sz="0" w:space="0" w:color="auto"/>
            <w:bottom w:val="none" w:sz="0" w:space="0" w:color="auto"/>
            <w:right w:val="none" w:sz="0" w:space="0" w:color="auto"/>
          </w:divBdr>
        </w:div>
        <w:div w:id="1091393985">
          <w:marLeft w:val="0"/>
          <w:marRight w:val="0"/>
          <w:marTop w:val="0"/>
          <w:marBottom w:val="0"/>
          <w:divBdr>
            <w:top w:val="none" w:sz="0" w:space="0" w:color="auto"/>
            <w:left w:val="none" w:sz="0" w:space="0" w:color="auto"/>
            <w:bottom w:val="none" w:sz="0" w:space="0" w:color="auto"/>
            <w:right w:val="none" w:sz="0" w:space="0" w:color="auto"/>
          </w:divBdr>
        </w:div>
        <w:div w:id="1138838178">
          <w:marLeft w:val="0"/>
          <w:marRight w:val="0"/>
          <w:marTop w:val="0"/>
          <w:marBottom w:val="0"/>
          <w:divBdr>
            <w:top w:val="none" w:sz="0" w:space="0" w:color="auto"/>
            <w:left w:val="none" w:sz="0" w:space="0" w:color="auto"/>
            <w:bottom w:val="none" w:sz="0" w:space="0" w:color="auto"/>
            <w:right w:val="none" w:sz="0" w:space="0" w:color="auto"/>
          </w:divBdr>
        </w:div>
        <w:div w:id="1214997948">
          <w:marLeft w:val="0"/>
          <w:marRight w:val="0"/>
          <w:marTop w:val="0"/>
          <w:marBottom w:val="0"/>
          <w:divBdr>
            <w:top w:val="none" w:sz="0" w:space="0" w:color="auto"/>
            <w:left w:val="none" w:sz="0" w:space="0" w:color="auto"/>
            <w:bottom w:val="none" w:sz="0" w:space="0" w:color="auto"/>
            <w:right w:val="none" w:sz="0" w:space="0" w:color="auto"/>
          </w:divBdr>
        </w:div>
        <w:div w:id="1295212897">
          <w:marLeft w:val="0"/>
          <w:marRight w:val="0"/>
          <w:marTop w:val="0"/>
          <w:marBottom w:val="0"/>
          <w:divBdr>
            <w:top w:val="none" w:sz="0" w:space="0" w:color="auto"/>
            <w:left w:val="none" w:sz="0" w:space="0" w:color="auto"/>
            <w:bottom w:val="none" w:sz="0" w:space="0" w:color="auto"/>
            <w:right w:val="none" w:sz="0" w:space="0" w:color="auto"/>
          </w:divBdr>
        </w:div>
        <w:div w:id="1321959389">
          <w:marLeft w:val="0"/>
          <w:marRight w:val="0"/>
          <w:marTop w:val="0"/>
          <w:marBottom w:val="0"/>
          <w:divBdr>
            <w:top w:val="none" w:sz="0" w:space="0" w:color="auto"/>
            <w:left w:val="none" w:sz="0" w:space="0" w:color="auto"/>
            <w:bottom w:val="none" w:sz="0" w:space="0" w:color="auto"/>
            <w:right w:val="none" w:sz="0" w:space="0" w:color="auto"/>
          </w:divBdr>
        </w:div>
        <w:div w:id="1361125118">
          <w:marLeft w:val="0"/>
          <w:marRight w:val="0"/>
          <w:marTop w:val="0"/>
          <w:marBottom w:val="0"/>
          <w:divBdr>
            <w:top w:val="none" w:sz="0" w:space="0" w:color="auto"/>
            <w:left w:val="none" w:sz="0" w:space="0" w:color="auto"/>
            <w:bottom w:val="none" w:sz="0" w:space="0" w:color="auto"/>
            <w:right w:val="none" w:sz="0" w:space="0" w:color="auto"/>
          </w:divBdr>
        </w:div>
        <w:div w:id="1381130772">
          <w:marLeft w:val="0"/>
          <w:marRight w:val="0"/>
          <w:marTop w:val="0"/>
          <w:marBottom w:val="0"/>
          <w:divBdr>
            <w:top w:val="none" w:sz="0" w:space="0" w:color="auto"/>
            <w:left w:val="none" w:sz="0" w:space="0" w:color="auto"/>
            <w:bottom w:val="none" w:sz="0" w:space="0" w:color="auto"/>
            <w:right w:val="none" w:sz="0" w:space="0" w:color="auto"/>
          </w:divBdr>
        </w:div>
        <w:div w:id="1777284837">
          <w:marLeft w:val="0"/>
          <w:marRight w:val="0"/>
          <w:marTop w:val="0"/>
          <w:marBottom w:val="0"/>
          <w:divBdr>
            <w:top w:val="none" w:sz="0" w:space="0" w:color="auto"/>
            <w:left w:val="none" w:sz="0" w:space="0" w:color="auto"/>
            <w:bottom w:val="none" w:sz="0" w:space="0" w:color="auto"/>
            <w:right w:val="none" w:sz="0" w:space="0" w:color="auto"/>
          </w:divBdr>
        </w:div>
        <w:div w:id="1830905507">
          <w:marLeft w:val="0"/>
          <w:marRight w:val="0"/>
          <w:marTop w:val="0"/>
          <w:marBottom w:val="0"/>
          <w:divBdr>
            <w:top w:val="none" w:sz="0" w:space="0" w:color="auto"/>
            <w:left w:val="none" w:sz="0" w:space="0" w:color="auto"/>
            <w:bottom w:val="none" w:sz="0" w:space="0" w:color="auto"/>
            <w:right w:val="none" w:sz="0" w:space="0" w:color="auto"/>
          </w:divBdr>
        </w:div>
        <w:div w:id="1883247546">
          <w:marLeft w:val="0"/>
          <w:marRight w:val="0"/>
          <w:marTop w:val="0"/>
          <w:marBottom w:val="0"/>
          <w:divBdr>
            <w:top w:val="none" w:sz="0" w:space="0" w:color="auto"/>
            <w:left w:val="none" w:sz="0" w:space="0" w:color="auto"/>
            <w:bottom w:val="none" w:sz="0" w:space="0" w:color="auto"/>
            <w:right w:val="none" w:sz="0" w:space="0" w:color="auto"/>
          </w:divBdr>
        </w:div>
        <w:div w:id="1986467567">
          <w:marLeft w:val="0"/>
          <w:marRight w:val="0"/>
          <w:marTop w:val="0"/>
          <w:marBottom w:val="0"/>
          <w:divBdr>
            <w:top w:val="none" w:sz="0" w:space="0" w:color="auto"/>
            <w:left w:val="none" w:sz="0" w:space="0" w:color="auto"/>
            <w:bottom w:val="none" w:sz="0" w:space="0" w:color="auto"/>
            <w:right w:val="none" w:sz="0" w:space="0" w:color="auto"/>
          </w:divBdr>
        </w:div>
        <w:div w:id="2036687410">
          <w:marLeft w:val="0"/>
          <w:marRight w:val="0"/>
          <w:marTop w:val="0"/>
          <w:marBottom w:val="0"/>
          <w:divBdr>
            <w:top w:val="none" w:sz="0" w:space="0" w:color="auto"/>
            <w:left w:val="none" w:sz="0" w:space="0" w:color="auto"/>
            <w:bottom w:val="none" w:sz="0" w:space="0" w:color="auto"/>
            <w:right w:val="none" w:sz="0" w:space="0" w:color="auto"/>
          </w:divBdr>
        </w:div>
        <w:div w:id="2040081956">
          <w:marLeft w:val="0"/>
          <w:marRight w:val="0"/>
          <w:marTop w:val="0"/>
          <w:marBottom w:val="0"/>
          <w:divBdr>
            <w:top w:val="none" w:sz="0" w:space="0" w:color="auto"/>
            <w:left w:val="none" w:sz="0" w:space="0" w:color="auto"/>
            <w:bottom w:val="none" w:sz="0" w:space="0" w:color="auto"/>
            <w:right w:val="none" w:sz="0" w:space="0" w:color="auto"/>
          </w:divBdr>
        </w:div>
        <w:div w:id="2053917384">
          <w:marLeft w:val="0"/>
          <w:marRight w:val="0"/>
          <w:marTop w:val="0"/>
          <w:marBottom w:val="0"/>
          <w:divBdr>
            <w:top w:val="none" w:sz="0" w:space="0" w:color="auto"/>
            <w:left w:val="none" w:sz="0" w:space="0" w:color="auto"/>
            <w:bottom w:val="none" w:sz="0" w:space="0" w:color="auto"/>
            <w:right w:val="none" w:sz="0" w:space="0" w:color="auto"/>
          </w:divBdr>
        </w:div>
        <w:div w:id="2131043981">
          <w:marLeft w:val="0"/>
          <w:marRight w:val="0"/>
          <w:marTop w:val="0"/>
          <w:marBottom w:val="0"/>
          <w:divBdr>
            <w:top w:val="none" w:sz="0" w:space="0" w:color="auto"/>
            <w:left w:val="none" w:sz="0" w:space="0" w:color="auto"/>
            <w:bottom w:val="none" w:sz="0" w:space="0" w:color="auto"/>
            <w:right w:val="none" w:sz="0" w:space="0" w:color="auto"/>
          </w:divBdr>
        </w:div>
      </w:divsChild>
    </w:div>
    <w:div w:id="1366910265">
      <w:bodyDiv w:val="1"/>
      <w:marLeft w:val="0"/>
      <w:marRight w:val="0"/>
      <w:marTop w:val="0"/>
      <w:marBottom w:val="0"/>
      <w:divBdr>
        <w:top w:val="none" w:sz="0" w:space="0" w:color="auto"/>
        <w:left w:val="none" w:sz="0" w:space="0" w:color="auto"/>
        <w:bottom w:val="none" w:sz="0" w:space="0" w:color="auto"/>
        <w:right w:val="none" w:sz="0" w:space="0" w:color="auto"/>
      </w:divBdr>
    </w:div>
    <w:div w:id="1419524464">
      <w:bodyDiv w:val="1"/>
      <w:marLeft w:val="0"/>
      <w:marRight w:val="0"/>
      <w:marTop w:val="0"/>
      <w:marBottom w:val="0"/>
      <w:divBdr>
        <w:top w:val="none" w:sz="0" w:space="0" w:color="auto"/>
        <w:left w:val="none" w:sz="0" w:space="0" w:color="auto"/>
        <w:bottom w:val="none" w:sz="0" w:space="0" w:color="auto"/>
        <w:right w:val="none" w:sz="0" w:space="0" w:color="auto"/>
      </w:divBdr>
    </w:div>
    <w:div w:id="1453983244">
      <w:bodyDiv w:val="1"/>
      <w:marLeft w:val="0"/>
      <w:marRight w:val="0"/>
      <w:marTop w:val="0"/>
      <w:marBottom w:val="0"/>
      <w:divBdr>
        <w:top w:val="none" w:sz="0" w:space="0" w:color="auto"/>
        <w:left w:val="none" w:sz="0" w:space="0" w:color="auto"/>
        <w:bottom w:val="none" w:sz="0" w:space="0" w:color="auto"/>
        <w:right w:val="none" w:sz="0" w:space="0" w:color="auto"/>
      </w:divBdr>
    </w:div>
    <w:div w:id="1458137900">
      <w:bodyDiv w:val="1"/>
      <w:marLeft w:val="0"/>
      <w:marRight w:val="0"/>
      <w:marTop w:val="0"/>
      <w:marBottom w:val="0"/>
      <w:divBdr>
        <w:top w:val="none" w:sz="0" w:space="0" w:color="auto"/>
        <w:left w:val="none" w:sz="0" w:space="0" w:color="auto"/>
        <w:bottom w:val="none" w:sz="0" w:space="0" w:color="auto"/>
        <w:right w:val="none" w:sz="0" w:space="0" w:color="auto"/>
      </w:divBdr>
    </w:div>
    <w:div w:id="1473980375">
      <w:bodyDiv w:val="1"/>
      <w:marLeft w:val="0"/>
      <w:marRight w:val="0"/>
      <w:marTop w:val="0"/>
      <w:marBottom w:val="0"/>
      <w:divBdr>
        <w:top w:val="none" w:sz="0" w:space="0" w:color="auto"/>
        <w:left w:val="none" w:sz="0" w:space="0" w:color="auto"/>
        <w:bottom w:val="none" w:sz="0" w:space="0" w:color="auto"/>
        <w:right w:val="none" w:sz="0" w:space="0" w:color="auto"/>
      </w:divBdr>
    </w:div>
    <w:div w:id="1491016143">
      <w:bodyDiv w:val="1"/>
      <w:marLeft w:val="0"/>
      <w:marRight w:val="0"/>
      <w:marTop w:val="0"/>
      <w:marBottom w:val="0"/>
      <w:divBdr>
        <w:top w:val="none" w:sz="0" w:space="0" w:color="auto"/>
        <w:left w:val="none" w:sz="0" w:space="0" w:color="auto"/>
        <w:bottom w:val="none" w:sz="0" w:space="0" w:color="auto"/>
        <w:right w:val="none" w:sz="0" w:space="0" w:color="auto"/>
      </w:divBdr>
    </w:div>
    <w:div w:id="1491601603">
      <w:bodyDiv w:val="1"/>
      <w:marLeft w:val="0"/>
      <w:marRight w:val="0"/>
      <w:marTop w:val="0"/>
      <w:marBottom w:val="0"/>
      <w:divBdr>
        <w:top w:val="none" w:sz="0" w:space="0" w:color="auto"/>
        <w:left w:val="none" w:sz="0" w:space="0" w:color="auto"/>
        <w:bottom w:val="none" w:sz="0" w:space="0" w:color="auto"/>
        <w:right w:val="none" w:sz="0" w:space="0" w:color="auto"/>
      </w:divBdr>
    </w:div>
    <w:div w:id="1565724228">
      <w:bodyDiv w:val="1"/>
      <w:marLeft w:val="0"/>
      <w:marRight w:val="0"/>
      <w:marTop w:val="0"/>
      <w:marBottom w:val="0"/>
      <w:divBdr>
        <w:top w:val="none" w:sz="0" w:space="0" w:color="auto"/>
        <w:left w:val="none" w:sz="0" w:space="0" w:color="auto"/>
        <w:bottom w:val="none" w:sz="0" w:space="0" w:color="auto"/>
        <w:right w:val="none" w:sz="0" w:space="0" w:color="auto"/>
      </w:divBdr>
    </w:div>
    <w:div w:id="1576166654">
      <w:bodyDiv w:val="1"/>
      <w:marLeft w:val="0"/>
      <w:marRight w:val="0"/>
      <w:marTop w:val="0"/>
      <w:marBottom w:val="0"/>
      <w:divBdr>
        <w:top w:val="none" w:sz="0" w:space="0" w:color="auto"/>
        <w:left w:val="none" w:sz="0" w:space="0" w:color="auto"/>
        <w:bottom w:val="none" w:sz="0" w:space="0" w:color="auto"/>
        <w:right w:val="none" w:sz="0" w:space="0" w:color="auto"/>
      </w:divBdr>
    </w:div>
    <w:div w:id="1601599087">
      <w:bodyDiv w:val="1"/>
      <w:marLeft w:val="0"/>
      <w:marRight w:val="0"/>
      <w:marTop w:val="0"/>
      <w:marBottom w:val="0"/>
      <w:divBdr>
        <w:top w:val="none" w:sz="0" w:space="0" w:color="auto"/>
        <w:left w:val="none" w:sz="0" w:space="0" w:color="auto"/>
        <w:bottom w:val="none" w:sz="0" w:space="0" w:color="auto"/>
        <w:right w:val="none" w:sz="0" w:space="0" w:color="auto"/>
      </w:divBdr>
      <w:divsChild>
        <w:div w:id="715399546">
          <w:marLeft w:val="0"/>
          <w:marRight w:val="0"/>
          <w:marTop w:val="0"/>
          <w:marBottom w:val="0"/>
          <w:divBdr>
            <w:top w:val="none" w:sz="0" w:space="0" w:color="auto"/>
            <w:left w:val="none" w:sz="0" w:space="0" w:color="auto"/>
            <w:bottom w:val="none" w:sz="0" w:space="0" w:color="auto"/>
            <w:right w:val="none" w:sz="0" w:space="0" w:color="auto"/>
          </w:divBdr>
        </w:div>
      </w:divsChild>
    </w:div>
    <w:div w:id="1612055368">
      <w:bodyDiv w:val="1"/>
      <w:marLeft w:val="0"/>
      <w:marRight w:val="0"/>
      <w:marTop w:val="0"/>
      <w:marBottom w:val="0"/>
      <w:divBdr>
        <w:top w:val="none" w:sz="0" w:space="0" w:color="auto"/>
        <w:left w:val="none" w:sz="0" w:space="0" w:color="auto"/>
        <w:bottom w:val="none" w:sz="0" w:space="0" w:color="auto"/>
        <w:right w:val="none" w:sz="0" w:space="0" w:color="auto"/>
      </w:divBdr>
    </w:div>
    <w:div w:id="1641108079">
      <w:bodyDiv w:val="1"/>
      <w:marLeft w:val="0"/>
      <w:marRight w:val="0"/>
      <w:marTop w:val="0"/>
      <w:marBottom w:val="0"/>
      <w:divBdr>
        <w:top w:val="none" w:sz="0" w:space="0" w:color="auto"/>
        <w:left w:val="none" w:sz="0" w:space="0" w:color="auto"/>
        <w:bottom w:val="none" w:sz="0" w:space="0" w:color="auto"/>
        <w:right w:val="none" w:sz="0" w:space="0" w:color="auto"/>
      </w:divBdr>
    </w:div>
    <w:div w:id="1671715586">
      <w:bodyDiv w:val="1"/>
      <w:marLeft w:val="0"/>
      <w:marRight w:val="0"/>
      <w:marTop w:val="0"/>
      <w:marBottom w:val="0"/>
      <w:divBdr>
        <w:top w:val="none" w:sz="0" w:space="0" w:color="auto"/>
        <w:left w:val="none" w:sz="0" w:space="0" w:color="auto"/>
        <w:bottom w:val="none" w:sz="0" w:space="0" w:color="auto"/>
        <w:right w:val="none" w:sz="0" w:space="0" w:color="auto"/>
      </w:divBdr>
    </w:div>
    <w:div w:id="1740013348">
      <w:bodyDiv w:val="1"/>
      <w:marLeft w:val="0"/>
      <w:marRight w:val="0"/>
      <w:marTop w:val="0"/>
      <w:marBottom w:val="0"/>
      <w:divBdr>
        <w:top w:val="none" w:sz="0" w:space="0" w:color="auto"/>
        <w:left w:val="none" w:sz="0" w:space="0" w:color="auto"/>
        <w:bottom w:val="none" w:sz="0" w:space="0" w:color="auto"/>
        <w:right w:val="none" w:sz="0" w:space="0" w:color="auto"/>
      </w:divBdr>
      <w:divsChild>
        <w:div w:id="1230002261">
          <w:marLeft w:val="0"/>
          <w:marRight w:val="0"/>
          <w:marTop w:val="0"/>
          <w:marBottom w:val="0"/>
          <w:divBdr>
            <w:top w:val="none" w:sz="0" w:space="0" w:color="auto"/>
            <w:left w:val="none" w:sz="0" w:space="0" w:color="auto"/>
            <w:bottom w:val="none" w:sz="0" w:space="0" w:color="auto"/>
            <w:right w:val="none" w:sz="0" w:space="0" w:color="auto"/>
          </w:divBdr>
        </w:div>
      </w:divsChild>
    </w:div>
    <w:div w:id="1742168199">
      <w:bodyDiv w:val="1"/>
      <w:marLeft w:val="0"/>
      <w:marRight w:val="0"/>
      <w:marTop w:val="0"/>
      <w:marBottom w:val="0"/>
      <w:divBdr>
        <w:top w:val="none" w:sz="0" w:space="0" w:color="auto"/>
        <w:left w:val="none" w:sz="0" w:space="0" w:color="auto"/>
        <w:bottom w:val="none" w:sz="0" w:space="0" w:color="auto"/>
        <w:right w:val="none" w:sz="0" w:space="0" w:color="auto"/>
      </w:divBdr>
    </w:div>
    <w:div w:id="1754467748">
      <w:bodyDiv w:val="1"/>
      <w:marLeft w:val="0"/>
      <w:marRight w:val="0"/>
      <w:marTop w:val="0"/>
      <w:marBottom w:val="0"/>
      <w:divBdr>
        <w:top w:val="none" w:sz="0" w:space="0" w:color="auto"/>
        <w:left w:val="none" w:sz="0" w:space="0" w:color="auto"/>
        <w:bottom w:val="none" w:sz="0" w:space="0" w:color="auto"/>
        <w:right w:val="none" w:sz="0" w:space="0" w:color="auto"/>
      </w:divBdr>
      <w:divsChild>
        <w:div w:id="1004674116">
          <w:marLeft w:val="0"/>
          <w:marRight w:val="0"/>
          <w:marTop w:val="0"/>
          <w:marBottom w:val="0"/>
          <w:divBdr>
            <w:top w:val="none" w:sz="0" w:space="0" w:color="auto"/>
            <w:left w:val="none" w:sz="0" w:space="0" w:color="auto"/>
            <w:bottom w:val="none" w:sz="0" w:space="0" w:color="auto"/>
            <w:right w:val="none" w:sz="0" w:space="0" w:color="auto"/>
          </w:divBdr>
          <w:divsChild>
            <w:div w:id="196044458">
              <w:marLeft w:val="0"/>
              <w:marRight w:val="0"/>
              <w:marTop w:val="0"/>
              <w:marBottom w:val="0"/>
              <w:divBdr>
                <w:top w:val="none" w:sz="0" w:space="0" w:color="auto"/>
                <w:left w:val="none" w:sz="0" w:space="0" w:color="auto"/>
                <w:bottom w:val="none" w:sz="0" w:space="0" w:color="auto"/>
                <w:right w:val="none" w:sz="0" w:space="0" w:color="auto"/>
              </w:divBdr>
            </w:div>
            <w:div w:id="486627300">
              <w:marLeft w:val="0"/>
              <w:marRight w:val="0"/>
              <w:marTop w:val="0"/>
              <w:marBottom w:val="0"/>
              <w:divBdr>
                <w:top w:val="none" w:sz="0" w:space="0" w:color="auto"/>
                <w:left w:val="none" w:sz="0" w:space="0" w:color="auto"/>
                <w:bottom w:val="none" w:sz="0" w:space="0" w:color="auto"/>
                <w:right w:val="none" w:sz="0" w:space="0" w:color="auto"/>
              </w:divBdr>
            </w:div>
            <w:div w:id="1309630561">
              <w:marLeft w:val="0"/>
              <w:marRight w:val="0"/>
              <w:marTop w:val="0"/>
              <w:marBottom w:val="0"/>
              <w:divBdr>
                <w:top w:val="none" w:sz="0" w:space="0" w:color="auto"/>
                <w:left w:val="none" w:sz="0" w:space="0" w:color="auto"/>
                <w:bottom w:val="none" w:sz="0" w:space="0" w:color="auto"/>
                <w:right w:val="none" w:sz="0" w:space="0" w:color="auto"/>
              </w:divBdr>
            </w:div>
            <w:div w:id="1434473595">
              <w:marLeft w:val="0"/>
              <w:marRight w:val="0"/>
              <w:marTop w:val="0"/>
              <w:marBottom w:val="0"/>
              <w:divBdr>
                <w:top w:val="none" w:sz="0" w:space="0" w:color="auto"/>
                <w:left w:val="none" w:sz="0" w:space="0" w:color="auto"/>
                <w:bottom w:val="none" w:sz="0" w:space="0" w:color="auto"/>
                <w:right w:val="none" w:sz="0" w:space="0" w:color="auto"/>
              </w:divBdr>
            </w:div>
            <w:div w:id="17116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16732">
      <w:bodyDiv w:val="1"/>
      <w:marLeft w:val="0"/>
      <w:marRight w:val="0"/>
      <w:marTop w:val="0"/>
      <w:marBottom w:val="0"/>
      <w:divBdr>
        <w:top w:val="none" w:sz="0" w:space="0" w:color="auto"/>
        <w:left w:val="none" w:sz="0" w:space="0" w:color="auto"/>
        <w:bottom w:val="none" w:sz="0" w:space="0" w:color="auto"/>
        <w:right w:val="none" w:sz="0" w:space="0" w:color="auto"/>
      </w:divBdr>
    </w:div>
    <w:div w:id="1856454674">
      <w:bodyDiv w:val="1"/>
      <w:marLeft w:val="0"/>
      <w:marRight w:val="0"/>
      <w:marTop w:val="0"/>
      <w:marBottom w:val="0"/>
      <w:divBdr>
        <w:top w:val="none" w:sz="0" w:space="0" w:color="auto"/>
        <w:left w:val="none" w:sz="0" w:space="0" w:color="auto"/>
        <w:bottom w:val="none" w:sz="0" w:space="0" w:color="auto"/>
        <w:right w:val="none" w:sz="0" w:space="0" w:color="auto"/>
      </w:divBdr>
    </w:div>
    <w:div w:id="1879777722">
      <w:bodyDiv w:val="1"/>
      <w:marLeft w:val="0"/>
      <w:marRight w:val="0"/>
      <w:marTop w:val="0"/>
      <w:marBottom w:val="0"/>
      <w:divBdr>
        <w:top w:val="none" w:sz="0" w:space="0" w:color="auto"/>
        <w:left w:val="none" w:sz="0" w:space="0" w:color="auto"/>
        <w:bottom w:val="none" w:sz="0" w:space="0" w:color="auto"/>
        <w:right w:val="none" w:sz="0" w:space="0" w:color="auto"/>
      </w:divBdr>
      <w:divsChild>
        <w:div w:id="984504499">
          <w:marLeft w:val="0"/>
          <w:marRight w:val="0"/>
          <w:marTop w:val="0"/>
          <w:marBottom w:val="0"/>
          <w:divBdr>
            <w:top w:val="none" w:sz="0" w:space="0" w:color="auto"/>
            <w:left w:val="none" w:sz="0" w:space="0" w:color="auto"/>
            <w:bottom w:val="none" w:sz="0" w:space="0" w:color="auto"/>
            <w:right w:val="none" w:sz="0" w:space="0" w:color="auto"/>
          </w:divBdr>
          <w:divsChild>
            <w:div w:id="548029379">
              <w:marLeft w:val="0"/>
              <w:marRight w:val="0"/>
              <w:marTop w:val="0"/>
              <w:marBottom w:val="0"/>
              <w:divBdr>
                <w:top w:val="none" w:sz="0" w:space="0" w:color="auto"/>
                <w:left w:val="none" w:sz="0" w:space="0" w:color="auto"/>
                <w:bottom w:val="none" w:sz="0" w:space="0" w:color="auto"/>
                <w:right w:val="none" w:sz="0" w:space="0" w:color="auto"/>
              </w:divBdr>
            </w:div>
            <w:div w:id="617756344">
              <w:marLeft w:val="0"/>
              <w:marRight w:val="0"/>
              <w:marTop w:val="0"/>
              <w:marBottom w:val="0"/>
              <w:divBdr>
                <w:top w:val="none" w:sz="0" w:space="0" w:color="auto"/>
                <w:left w:val="none" w:sz="0" w:space="0" w:color="auto"/>
                <w:bottom w:val="none" w:sz="0" w:space="0" w:color="auto"/>
                <w:right w:val="none" w:sz="0" w:space="0" w:color="auto"/>
              </w:divBdr>
            </w:div>
            <w:div w:id="11881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08252">
      <w:bodyDiv w:val="1"/>
      <w:marLeft w:val="0"/>
      <w:marRight w:val="0"/>
      <w:marTop w:val="0"/>
      <w:marBottom w:val="0"/>
      <w:divBdr>
        <w:top w:val="none" w:sz="0" w:space="0" w:color="auto"/>
        <w:left w:val="none" w:sz="0" w:space="0" w:color="auto"/>
        <w:bottom w:val="none" w:sz="0" w:space="0" w:color="auto"/>
        <w:right w:val="none" w:sz="0" w:space="0" w:color="auto"/>
      </w:divBdr>
      <w:divsChild>
        <w:div w:id="278803254">
          <w:marLeft w:val="1800"/>
          <w:marRight w:val="0"/>
          <w:marTop w:val="67"/>
          <w:marBottom w:val="0"/>
          <w:divBdr>
            <w:top w:val="none" w:sz="0" w:space="0" w:color="auto"/>
            <w:left w:val="none" w:sz="0" w:space="0" w:color="auto"/>
            <w:bottom w:val="none" w:sz="0" w:space="0" w:color="auto"/>
            <w:right w:val="none" w:sz="0" w:space="0" w:color="auto"/>
          </w:divBdr>
        </w:div>
        <w:div w:id="399254420">
          <w:marLeft w:val="547"/>
          <w:marRight w:val="0"/>
          <w:marTop w:val="96"/>
          <w:marBottom w:val="0"/>
          <w:divBdr>
            <w:top w:val="none" w:sz="0" w:space="0" w:color="auto"/>
            <w:left w:val="none" w:sz="0" w:space="0" w:color="auto"/>
            <w:bottom w:val="none" w:sz="0" w:space="0" w:color="auto"/>
            <w:right w:val="none" w:sz="0" w:space="0" w:color="auto"/>
          </w:divBdr>
        </w:div>
        <w:div w:id="653487881">
          <w:marLeft w:val="1166"/>
          <w:marRight w:val="0"/>
          <w:marTop w:val="77"/>
          <w:marBottom w:val="0"/>
          <w:divBdr>
            <w:top w:val="none" w:sz="0" w:space="0" w:color="auto"/>
            <w:left w:val="none" w:sz="0" w:space="0" w:color="auto"/>
            <w:bottom w:val="none" w:sz="0" w:space="0" w:color="auto"/>
            <w:right w:val="none" w:sz="0" w:space="0" w:color="auto"/>
          </w:divBdr>
        </w:div>
        <w:div w:id="683484149">
          <w:marLeft w:val="1800"/>
          <w:marRight w:val="0"/>
          <w:marTop w:val="67"/>
          <w:marBottom w:val="0"/>
          <w:divBdr>
            <w:top w:val="none" w:sz="0" w:space="0" w:color="auto"/>
            <w:left w:val="none" w:sz="0" w:space="0" w:color="auto"/>
            <w:bottom w:val="none" w:sz="0" w:space="0" w:color="auto"/>
            <w:right w:val="none" w:sz="0" w:space="0" w:color="auto"/>
          </w:divBdr>
        </w:div>
        <w:div w:id="709453057">
          <w:marLeft w:val="547"/>
          <w:marRight w:val="0"/>
          <w:marTop w:val="96"/>
          <w:marBottom w:val="0"/>
          <w:divBdr>
            <w:top w:val="none" w:sz="0" w:space="0" w:color="auto"/>
            <w:left w:val="none" w:sz="0" w:space="0" w:color="auto"/>
            <w:bottom w:val="none" w:sz="0" w:space="0" w:color="auto"/>
            <w:right w:val="none" w:sz="0" w:space="0" w:color="auto"/>
          </w:divBdr>
        </w:div>
        <w:div w:id="1542858445">
          <w:marLeft w:val="1166"/>
          <w:marRight w:val="0"/>
          <w:marTop w:val="77"/>
          <w:marBottom w:val="0"/>
          <w:divBdr>
            <w:top w:val="none" w:sz="0" w:space="0" w:color="auto"/>
            <w:left w:val="none" w:sz="0" w:space="0" w:color="auto"/>
            <w:bottom w:val="none" w:sz="0" w:space="0" w:color="auto"/>
            <w:right w:val="none" w:sz="0" w:space="0" w:color="auto"/>
          </w:divBdr>
        </w:div>
        <w:div w:id="1572227985">
          <w:marLeft w:val="1166"/>
          <w:marRight w:val="0"/>
          <w:marTop w:val="77"/>
          <w:marBottom w:val="0"/>
          <w:divBdr>
            <w:top w:val="none" w:sz="0" w:space="0" w:color="auto"/>
            <w:left w:val="none" w:sz="0" w:space="0" w:color="auto"/>
            <w:bottom w:val="none" w:sz="0" w:space="0" w:color="auto"/>
            <w:right w:val="none" w:sz="0" w:space="0" w:color="auto"/>
          </w:divBdr>
        </w:div>
        <w:div w:id="1722904974">
          <w:marLeft w:val="1166"/>
          <w:marRight w:val="0"/>
          <w:marTop w:val="77"/>
          <w:marBottom w:val="0"/>
          <w:divBdr>
            <w:top w:val="none" w:sz="0" w:space="0" w:color="auto"/>
            <w:left w:val="none" w:sz="0" w:space="0" w:color="auto"/>
            <w:bottom w:val="none" w:sz="0" w:space="0" w:color="auto"/>
            <w:right w:val="none" w:sz="0" w:space="0" w:color="auto"/>
          </w:divBdr>
        </w:div>
        <w:div w:id="2000771105">
          <w:marLeft w:val="1166"/>
          <w:marRight w:val="0"/>
          <w:marTop w:val="77"/>
          <w:marBottom w:val="0"/>
          <w:divBdr>
            <w:top w:val="none" w:sz="0" w:space="0" w:color="auto"/>
            <w:left w:val="none" w:sz="0" w:space="0" w:color="auto"/>
            <w:bottom w:val="none" w:sz="0" w:space="0" w:color="auto"/>
            <w:right w:val="none" w:sz="0" w:space="0" w:color="auto"/>
          </w:divBdr>
        </w:div>
        <w:div w:id="2061974966">
          <w:marLeft w:val="1166"/>
          <w:marRight w:val="0"/>
          <w:marTop w:val="77"/>
          <w:marBottom w:val="0"/>
          <w:divBdr>
            <w:top w:val="none" w:sz="0" w:space="0" w:color="auto"/>
            <w:left w:val="none" w:sz="0" w:space="0" w:color="auto"/>
            <w:bottom w:val="none" w:sz="0" w:space="0" w:color="auto"/>
            <w:right w:val="none" w:sz="0" w:space="0" w:color="auto"/>
          </w:divBdr>
        </w:div>
        <w:div w:id="2135827164">
          <w:marLeft w:val="1800"/>
          <w:marRight w:val="0"/>
          <w:marTop w:val="67"/>
          <w:marBottom w:val="0"/>
          <w:divBdr>
            <w:top w:val="none" w:sz="0" w:space="0" w:color="auto"/>
            <w:left w:val="none" w:sz="0" w:space="0" w:color="auto"/>
            <w:bottom w:val="none" w:sz="0" w:space="0" w:color="auto"/>
            <w:right w:val="none" w:sz="0" w:space="0" w:color="auto"/>
          </w:divBdr>
        </w:div>
        <w:div w:id="2145416760">
          <w:marLeft w:val="1166"/>
          <w:marRight w:val="0"/>
          <w:marTop w:val="77"/>
          <w:marBottom w:val="0"/>
          <w:divBdr>
            <w:top w:val="none" w:sz="0" w:space="0" w:color="auto"/>
            <w:left w:val="none" w:sz="0" w:space="0" w:color="auto"/>
            <w:bottom w:val="none" w:sz="0" w:space="0" w:color="auto"/>
            <w:right w:val="none" w:sz="0" w:space="0" w:color="auto"/>
          </w:divBdr>
        </w:div>
      </w:divsChild>
    </w:div>
    <w:div w:id="1921601646">
      <w:bodyDiv w:val="1"/>
      <w:marLeft w:val="0"/>
      <w:marRight w:val="0"/>
      <w:marTop w:val="0"/>
      <w:marBottom w:val="0"/>
      <w:divBdr>
        <w:top w:val="none" w:sz="0" w:space="0" w:color="auto"/>
        <w:left w:val="none" w:sz="0" w:space="0" w:color="auto"/>
        <w:bottom w:val="none" w:sz="0" w:space="0" w:color="auto"/>
        <w:right w:val="none" w:sz="0" w:space="0" w:color="auto"/>
      </w:divBdr>
    </w:div>
    <w:div w:id="1925990497">
      <w:bodyDiv w:val="1"/>
      <w:marLeft w:val="0"/>
      <w:marRight w:val="0"/>
      <w:marTop w:val="0"/>
      <w:marBottom w:val="0"/>
      <w:divBdr>
        <w:top w:val="none" w:sz="0" w:space="0" w:color="auto"/>
        <w:left w:val="none" w:sz="0" w:space="0" w:color="auto"/>
        <w:bottom w:val="none" w:sz="0" w:space="0" w:color="auto"/>
        <w:right w:val="none" w:sz="0" w:space="0" w:color="auto"/>
      </w:divBdr>
      <w:divsChild>
        <w:div w:id="751586052">
          <w:marLeft w:val="0"/>
          <w:marRight w:val="0"/>
          <w:marTop w:val="0"/>
          <w:marBottom w:val="0"/>
          <w:divBdr>
            <w:top w:val="none" w:sz="0" w:space="0" w:color="auto"/>
            <w:left w:val="none" w:sz="0" w:space="0" w:color="auto"/>
            <w:bottom w:val="none" w:sz="0" w:space="0" w:color="auto"/>
            <w:right w:val="none" w:sz="0" w:space="0" w:color="auto"/>
          </w:divBdr>
          <w:divsChild>
            <w:div w:id="76634801">
              <w:marLeft w:val="0"/>
              <w:marRight w:val="0"/>
              <w:marTop w:val="0"/>
              <w:marBottom w:val="0"/>
              <w:divBdr>
                <w:top w:val="none" w:sz="0" w:space="0" w:color="auto"/>
                <w:left w:val="none" w:sz="0" w:space="0" w:color="auto"/>
                <w:bottom w:val="none" w:sz="0" w:space="0" w:color="auto"/>
                <w:right w:val="none" w:sz="0" w:space="0" w:color="auto"/>
              </w:divBdr>
            </w:div>
            <w:div w:id="81491715">
              <w:marLeft w:val="0"/>
              <w:marRight w:val="0"/>
              <w:marTop w:val="0"/>
              <w:marBottom w:val="0"/>
              <w:divBdr>
                <w:top w:val="none" w:sz="0" w:space="0" w:color="auto"/>
                <w:left w:val="none" w:sz="0" w:space="0" w:color="auto"/>
                <w:bottom w:val="none" w:sz="0" w:space="0" w:color="auto"/>
                <w:right w:val="none" w:sz="0" w:space="0" w:color="auto"/>
              </w:divBdr>
            </w:div>
            <w:div w:id="174001305">
              <w:marLeft w:val="0"/>
              <w:marRight w:val="0"/>
              <w:marTop w:val="0"/>
              <w:marBottom w:val="0"/>
              <w:divBdr>
                <w:top w:val="none" w:sz="0" w:space="0" w:color="auto"/>
                <w:left w:val="none" w:sz="0" w:space="0" w:color="auto"/>
                <w:bottom w:val="none" w:sz="0" w:space="0" w:color="auto"/>
                <w:right w:val="none" w:sz="0" w:space="0" w:color="auto"/>
              </w:divBdr>
            </w:div>
            <w:div w:id="656541630">
              <w:marLeft w:val="0"/>
              <w:marRight w:val="0"/>
              <w:marTop w:val="0"/>
              <w:marBottom w:val="0"/>
              <w:divBdr>
                <w:top w:val="none" w:sz="0" w:space="0" w:color="auto"/>
                <w:left w:val="none" w:sz="0" w:space="0" w:color="auto"/>
                <w:bottom w:val="none" w:sz="0" w:space="0" w:color="auto"/>
                <w:right w:val="none" w:sz="0" w:space="0" w:color="auto"/>
              </w:divBdr>
            </w:div>
            <w:div w:id="1298150370">
              <w:marLeft w:val="0"/>
              <w:marRight w:val="0"/>
              <w:marTop w:val="0"/>
              <w:marBottom w:val="0"/>
              <w:divBdr>
                <w:top w:val="none" w:sz="0" w:space="0" w:color="auto"/>
                <w:left w:val="none" w:sz="0" w:space="0" w:color="auto"/>
                <w:bottom w:val="none" w:sz="0" w:space="0" w:color="auto"/>
                <w:right w:val="none" w:sz="0" w:space="0" w:color="auto"/>
              </w:divBdr>
            </w:div>
            <w:div w:id="1340539916">
              <w:marLeft w:val="0"/>
              <w:marRight w:val="0"/>
              <w:marTop w:val="0"/>
              <w:marBottom w:val="0"/>
              <w:divBdr>
                <w:top w:val="none" w:sz="0" w:space="0" w:color="auto"/>
                <w:left w:val="none" w:sz="0" w:space="0" w:color="auto"/>
                <w:bottom w:val="none" w:sz="0" w:space="0" w:color="auto"/>
                <w:right w:val="none" w:sz="0" w:space="0" w:color="auto"/>
              </w:divBdr>
            </w:div>
            <w:div w:id="1363633835">
              <w:marLeft w:val="0"/>
              <w:marRight w:val="0"/>
              <w:marTop w:val="0"/>
              <w:marBottom w:val="0"/>
              <w:divBdr>
                <w:top w:val="none" w:sz="0" w:space="0" w:color="auto"/>
                <w:left w:val="none" w:sz="0" w:space="0" w:color="auto"/>
                <w:bottom w:val="none" w:sz="0" w:space="0" w:color="auto"/>
                <w:right w:val="none" w:sz="0" w:space="0" w:color="auto"/>
              </w:divBdr>
            </w:div>
            <w:div w:id="1411197988">
              <w:marLeft w:val="0"/>
              <w:marRight w:val="0"/>
              <w:marTop w:val="0"/>
              <w:marBottom w:val="0"/>
              <w:divBdr>
                <w:top w:val="none" w:sz="0" w:space="0" w:color="auto"/>
                <w:left w:val="none" w:sz="0" w:space="0" w:color="auto"/>
                <w:bottom w:val="none" w:sz="0" w:space="0" w:color="auto"/>
                <w:right w:val="none" w:sz="0" w:space="0" w:color="auto"/>
              </w:divBdr>
            </w:div>
            <w:div w:id="1435519874">
              <w:marLeft w:val="0"/>
              <w:marRight w:val="0"/>
              <w:marTop w:val="0"/>
              <w:marBottom w:val="0"/>
              <w:divBdr>
                <w:top w:val="none" w:sz="0" w:space="0" w:color="auto"/>
                <w:left w:val="none" w:sz="0" w:space="0" w:color="auto"/>
                <w:bottom w:val="none" w:sz="0" w:space="0" w:color="auto"/>
                <w:right w:val="none" w:sz="0" w:space="0" w:color="auto"/>
              </w:divBdr>
            </w:div>
            <w:div w:id="1446460638">
              <w:marLeft w:val="0"/>
              <w:marRight w:val="0"/>
              <w:marTop w:val="0"/>
              <w:marBottom w:val="0"/>
              <w:divBdr>
                <w:top w:val="none" w:sz="0" w:space="0" w:color="auto"/>
                <w:left w:val="none" w:sz="0" w:space="0" w:color="auto"/>
                <w:bottom w:val="none" w:sz="0" w:space="0" w:color="auto"/>
                <w:right w:val="none" w:sz="0" w:space="0" w:color="auto"/>
              </w:divBdr>
            </w:div>
            <w:div w:id="1480852178">
              <w:marLeft w:val="0"/>
              <w:marRight w:val="0"/>
              <w:marTop w:val="0"/>
              <w:marBottom w:val="0"/>
              <w:divBdr>
                <w:top w:val="none" w:sz="0" w:space="0" w:color="auto"/>
                <w:left w:val="none" w:sz="0" w:space="0" w:color="auto"/>
                <w:bottom w:val="none" w:sz="0" w:space="0" w:color="auto"/>
                <w:right w:val="none" w:sz="0" w:space="0" w:color="auto"/>
              </w:divBdr>
            </w:div>
            <w:div w:id="19542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2208">
      <w:bodyDiv w:val="1"/>
      <w:marLeft w:val="0"/>
      <w:marRight w:val="0"/>
      <w:marTop w:val="0"/>
      <w:marBottom w:val="0"/>
      <w:divBdr>
        <w:top w:val="none" w:sz="0" w:space="0" w:color="auto"/>
        <w:left w:val="none" w:sz="0" w:space="0" w:color="auto"/>
        <w:bottom w:val="none" w:sz="0" w:space="0" w:color="auto"/>
        <w:right w:val="none" w:sz="0" w:space="0" w:color="auto"/>
      </w:divBdr>
    </w:div>
    <w:div w:id="1962152588">
      <w:bodyDiv w:val="1"/>
      <w:marLeft w:val="0"/>
      <w:marRight w:val="0"/>
      <w:marTop w:val="0"/>
      <w:marBottom w:val="0"/>
      <w:divBdr>
        <w:top w:val="none" w:sz="0" w:space="0" w:color="auto"/>
        <w:left w:val="none" w:sz="0" w:space="0" w:color="auto"/>
        <w:bottom w:val="none" w:sz="0" w:space="0" w:color="auto"/>
        <w:right w:val="none" w:sz="0" w:space="0" w:color="auto"/>
      </w:divBdr>
      <w:divsChild>
        <w:div w:id="1302031851">
          <w:marLeft w:val="0"/>
          <w:marRight w:val="0"/>
          <w:marTop w:val="0"/>
          <w:marBottom w:val="0"/>
          <w:divBdr>
            <w:top w:val="none" w:sz="0" w:space="0" w:color="auto"/>
            <w:left w:val="none" w:sz="0" w:space="0" w:color="auto"/>
            <w:bottom w:val="none" w:sz="0" w:space="0" w:color="auto"/>
            <w:right w:val="none" w:sz="0" w:space="0" w:color="auto"/>
          </w:divBdr>
        </w:div>
      </w:divsChild>
    </w:div>
    <w:div w:id="1969359192">
      <w:bodyDiv w:val="1"/>
      <w:marLeft w:val="0"/>
      <w:marRight w:val="0"/>
      <w:marTop w:val="0"/>
      <w:marBottom w:val="0"/>
      <w:divBdr>
        <w:top w:val="none" w:sz="0" w:space="0" w:color="auto"/>
        <w:left w:val="none" w:sz="0" w:space="0" w:color="auto"/>
        <w:bottom w:val="none" w:sz="0" w:space="0" w:color="auto"/>
        <w:right w:val="none" w:sz="0" w:space="0" w:color="auto"/>
      </w:divBdr>
    </w:div>
    <w:div w:id="1982075261">
      <w:bodyDiv w:val="1"/>
      <w:marLeft w:val="0"/>
      <w:marRight w:val="0"/>
      <w:marTop w:val="0"/>
      <w:marBottom w:val="0"/>
      <w:divBdr>
        <w:top w:val="none" w:sz="0" w:space="0" w:color="auto"/>
        <w:left w:val="none" w:sz="0" w:space="0" w:color="auto"/>
        <w:bottom w:val="none" w:sz="0" w:space="0" w:color="auto"/>
        <w:right w:val="none" w:sz="0" w:space="0" w:color="auto"/>
      </w:divBdr>
      <w:divsChild>
        <w:div w:id="342779093">
          <w:marLeft w:val="0"/>
          <w:marRight w:val="0"/>
          <w:marTop w:val="0"/>
          <w:marBottom w:val="0"/>
          <w:divBdr>
            <w:top w:val="none" w:sz="0" w:space="0" w:color="auto"/>
            <w:left w:val="none" w:sz="0" w:space="0" w:color="auto"/>
            <w:bottom w:val="none" w:sz="0" w:space="0" w:color="auto"/>
            <w:right w:val="none" w:sz="0" w:space="0" w:color="auto"/>
          </w:divBdr>
          <w:divsChild>
            <w:div w:id="885337982">
              <w:marLeft w:val="0"/>
              <w:marRight w:val="0"/>
              <w:marTop w:val="0"/>
              <w:marBottom w:val="0"/>
              <w:divBdr>
                <w:top w:val="none" w:sz="0" w:space="0" w:color="auto"/>
                <w:left w:val="none" w:sz="0" w:space="0" w:color="auto"/>
                <w:bottom w:val="none" w:sz="0" w:space="0" w:color="auto"/>
                <w:right w:val="none" w:sz="0" w:space="0" w:color="auto"/>
              </w:divBdr>
            </w:div>
            <w:div w:id="910235563">
              <w:marLeft w:val="0"/>
              <w:marRight w:val="0"/>
              <w:marTop w:val="0"/>
              <w:marBottom w:val="0"/>
              <w:divBdr>
                <w:top w:val="none" w:sz="0" w:space="0" w:color="auto"/>
                <w:left w:val="none" w:sz="0" w:space="0" w:color="auto"/>
                <w:bottom w:val="none" w:sz="0" w:space="0" w:color="auto"/>
                <w:right w:val="none" w:sz="0" w:space="0" w:color="auto"/>
              </w:divBdr>
            </w:div>
            <w:div w:id="20036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78626">
      <w:bodyDiv w:val="1"/>
      <w:marLeft w:val="0"/>
      <w:marRight w:val="0"/>
      <w:marTop w:val="0"/>
      <w:marBottom w:val="0"/>
      <w:divBdr>
        <w:top w:val="none" w:sz="0" w:space="0" w:color="auto"/>
        <w:left w:val="none" w:sz="0" w:space="0" w:color="auto"/>
        <w:bottom w:val="none" w:sz="0" w:space="0" w:color="auto"/>
        <w:right w:val="none" w:sz="0" w:space="0" w:color="auto"/>
      </w:divBdr>
    </w:div>
    <w:div w:id="2019888588">
      <w:bodyDiv w:val="1"/>
      <w:marLeft w:val="0"/>
      <w:marRight w:val="0"/>
      <w:marTop w:val="0"/>
      <w:marBottom w:val="0"/>
      <w:divBdr>
        <w:top w:val="none" w:sz="0" w:space="0" w:color="auto"/>
        <w:left w:val="none" w:sz="0" w:space="0" w:color="auto"/>
        <w:bottom w:val="none" w:sz="0" w:space="0" w:color="auto"/>
        <w:right w:val="none" w:sz="0" w:space="0" w:color="auto"/>
      </w:divBdr>
      <w:divsChild>
        <w:div w:id="448209055">
          <w:marLeft w:val="0"/>
          <w:marRight w:val="0"/>
          <w:marTop w:val="0"/>
          <w:marBottom w:val="0"/>
          <w:divBdr>
            <w:top w:val="none" w:sz="0" w:space="0" w:color="auto"/>
            <w:left w:val="none" w:sz="0" w:space="0" w:color="auto"/>
            <w:bottom w:val="none" w:sz="0" w:space="0" w:color="auto"/>
            <w:right w:val="none" w:sz="0" w:space="0" w:color="auto"/>
          </w:divBdr>
        </w:div>
      </w:divsChild>
    </w:div>
    <w:div w:id="2062092642">
      <w:bodyDiv w:val="1"/>
      <w:marLeft w:val="0"/>
      <w:marRight w:val="0"/>
      <w:marTop w:val="0"/>
      <w:marBottom w:val="0"/>
      <w:divBdr>
        <w:top w:val="none" w:sz="0" w:space="0" w:color="auto"/>
        <w:left w:val="none" w:sz="0" w:space="0" w:color="auto"/>
        <w:bottom w:val="none" w:sz="0" w:space="0" w:color="auto"/>
        <w:right w:val="none" w:sz="0" w:space="0" w:color="auto"/>
      </w:divBdr>
    </w:div>
    <w:div w:id="2066491737">
      <w:bodyDiv w:val="1"/>
      <w:marLeft w:val="0"/>
      <w:marRight w:val="0"/>
      <w:marTop w:val="0"/>
      <w:marBottom w:val="0"/>
      <w:divBdr>
        <w:top w:val="none" w:sz="0" w:space="0" w:color="auto"/>
        <w:left w:val="none" w:sz="0" w:space="0" w:color="auto"/>
        <w:bottom w:val="none" w:sz="0" w:space="0" w:color="auto"/>
        <w:right w:val="none" w:sz="0" w:space="0" w:color="auto"/>
      </w:divBdr>
    </w:div>
    <w:div w:id="2085564295">
      <w:bodyDiv w:val="1"/>
      <w:marLeft w:val="0"/>
      <w:marRight w:val="0"/>
      <w:marTop w:val="0"/>
      <w:marBottom w:val="0"/>
      <w:divBdr>
        <w:top w:val="none" w:sz="0" w:space="0" w:color="auto"/>
        <w:left w:val="none" w:sz="0" w:space="0" w:color="auto"/>
        <w:bottom w:val="none" w:sz="0" w:space="0" w:color="auto"/>
        <w:right w:val="none" w:sz="0" w:space="0" w:color="auto"/>
      </w:divBdr>
      <w:divsChild>
        <w:div w:id="621687251">
          <w:marLeft w:val="0"/>
          <w:marRight w:val="0"/>
          <w:marTop w:val="0"/>
          <w:marBottom w:val="0"/>
          <w:divBdr>
            <w:top w:val="none" w:sz="0" w:space="0" w:color="auto"/>
            <w:left w:val="none" w:sz="0" w:space="0" w:color="auto"/>
            <w:bottom w:val="none" w:sz="0" w:space="0" w:color="auto"/>
            <w:right w:val="none" w:sz="0" w:space="0" w:color="auto"/>
          </w:divBdr>
        </w:div>
      </w:divsChild>
    </w:div>
    <w:div w:id="2097508274">
      <w:bodyDiv w:val="1"/>
      <w:marLeft w:val="0"/>
      <w:marRight w:val="0"/>
      <w:marTop w:val="0"/>
      <w:marBottom w:val="0"/>
      <w:divBdr>
        <w:top w:val="none" w:sz="0" w:space="0" w:color="auto"/>
        <w:left w:val="none" w:sz="0" w:space="0" w:color="auto"/>
        <w:bottom w:val="none" w:sz="0" w:space="0" w:color="auto"/>
        <w:right w:val="none" w:sz="0" w:space="0" w:color="auto"/>
      </w:divBdr>
    </w:div>
    <w:div w:id="2108117569">
      <w:bodyDiv w:val="1"/>
      <w:marLeft w:val="0"/>
      <w:marRight w:val="0"/>
      <w:marTop w:val="0"/>
      <w:marBottom w:val="0"/>
      <w:divBdr>
        <w:top w:val="none" w:sz="0" w:space="0" w:color="auto"/>
        <w:left w:val="none" w:sz="0" w:space="0" w:color="auto"/>
        <w:bottom w:val="none" w:sz="0" w:space="0" w:color="auto"/>
        <w:right w:val="none" w:sz="0" w:space="0" w:color="auto"/>
      </w:divBdr>
      <w:divsChild>
        <w:div w:id="1526096402">
          <w:marLeft w:val="0"/>
          <w:marRight w:val="0"/>
          <w:marTop w:val="0"/>
          <w:marBottom w:val="0"/>
          <w:divBdr>
            <w:top w:val="none" w:sz="0" w:space="0" w:color="auto"/>
            <w:left w:val="none" w:sz="0" w:space="0" w:color="auto"/>
            <w:bottom w:val="none" w:sz="0" w:space="0" w:color="auto"/>
            <w:right w:val="none" w:sz="0" w:space="0" w:color="auto"/>
          </w:divBdr>
          <w:divsChild>
            <w:div w:id="344095530">
              <w:marLeft w:val="0"/>
              <w:marRight w:val="0"/>
              <w:marTop w:val="0"/>
              <w:marBottom w:val="0"/>
              <w:divBdr>
                <w:top w:val="none" w:sz="0" w:space="0" w:color="auto"/>
                <w:left w:val="none" w:sz="0" w:space="0" w:color="auto"/>
                <w:bottom w:val="none" w:sz="0" w:space="0" w:color="auto"/>
                <w:right w:val="none" w:sz="0" w:space="0" w:color="auto"/>
              </w:divBdr>
            </w:div>
            <w:div w:id="529690344">
              <w:marLeft w:val="0"/>
              <w:marRight w:val="0"/>
              <w:marTop w:val="0"/>
              <w:marBottom w:val="0"/>
              <w:divBdr>
                <w:top w:val="none" w:sz="0" w:space="0" w:color="auto"/>
                <w:left w:val="none" w:sz="0" w:space="0" w:color="auto"/>
                <w:bottom w:val="none" w:sz="0" w:space="0" w:color="auto"/>
                <w:right w:val="none" w:sz="0" w:space="0" w:color="auto"/>
              </w:divBdr>
            </w:div>
            <w:div w:id="585380841">
              <w:marLeft w:val="0"/>
              <w:marRight w:val="0"/>
              <w:marTop w:val="0"/>
              <w:marBottom w:val="0"/>
              <w:divBdr>
                <w:top w:val="none" w:sz="0" w:space="0" w:color="auto"/>
                <w:left w:val="none" w:sz="0" w:space="0" w:color="auto"/>
                <w:bottom w:val="none" w:sz="0" w:space="0" w:color="auto"/>
                <w:right w:val="none" w:sz="0" w:space="0" w:color="auto"/>
              </w:divBdr>
            </w:div>
            <w:div w:id="898322089">
              <w:marLeft w:val="0"/>
              <w:marRight w:val="0"/>
              <w:marTop w:val="0"/>
              <w:marBottom w:val="0"/>
              <w:divBdr>
                <w:top w:val="none" w:sz="0" w:space="0" w:color="auto"/>
                <w:left w:val="none" w:sz="0" w:space="0" w:color="auto"/>
                <w:bottom w:val="none" w:sz="0" w:space="0" w:color="auto"/>
                <w:right w:val="none" w:sz="0" w:space="0" w:color="auto"/>
              </w:divBdr>
            </w:div>
            <w:div w:id="10364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39136">
      <w:bodyDiv w:val="1"/>
      <w:marLeft w:val="0"/>
      <w:marRight w:val="0"/>
      <w:marTop w:val="0"/>
      <w:marBottom w:val="0"/>
      <w:divBdr>
        <w:top w:val="none" w:sz="0" w:space="0" w:color="auto"/>
        <w:left w:val="none" w:sz="0" w:space="0" w:color="auto"/>
        <w:bottom w:val="none" w:sz="0" w:space="0" w:color="auto"/>
        <w:right w:val="none" w:sz="0" w:space="0" w:color="auto"/>
      </w:divBdr>
    </w:div>
    <w:div w:id="212718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emf"/><Relationship Id="rId18" Type="http://schemas.openxmlformats.org/officeDocument/2006/relationships/hyperlink" Target="file:///C:\Users\wanshic\OneDrive%20-%20Qualcomm\Documents\Standards\3GPP%20Standards\Meeting%20Documents\TSGR1_102\Docs\R1-2007161.zi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3\Docs\R1-2009674.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0b\Docs\R1-2003034.zip" TargetMode="External"/><Relationship Id="rId17" Type="http://schemas.openxmlformats.org/officeDocument/2006/relationships/hyperlink" Target="file:///C:\Users\wanshic\OneDrive%20-%20Qualcomm\Documents\Standards\3GPP%20Standards\Meeting%20Documents\TSGR1_102\Docs\R1-2007353.zi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7348.zip" TargetMode="External"/><Relationship Id="rId20" Type="http://schemas.openxmlformats.org/officeDocument/2006/relationships/hyperlink" Target="file:///C:\Users\wanshic\OneDrive%20-%20Qualcomm\Documents\Standards\3GPP%20Standards\Meeting%20Documents\TSGR1_103\Docs\R1-200966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Standards%20Docs\1.%20WG_RAN1\TSGR1_99\Docs\R1-1913576.zip" TargetMode="External"/><Relationship Id="rId24" Type="http://schemas.openxmlformats.org/officeDocument/2006/relationships/hyperlink" Target="file:///D:\Standards%20Docs\1.%20WG_RAN1\TSGR1_104-e\Docs\R1-2102137.zip" TargetMode="Externa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7160.zip" TargetMode="External"/><Relationship Id="rId23" Type="http://schemas.openxmlformats.org/officeDocument/2006/relationships/hyperlink" Target="file:///D:\Standards%20Docs\1.%20WG_RAN1\TSGR1_104-e\Docs\R1-2102045.zip" TargetMode="External"/><Relationship Id="rId28" Type="http://schemas.openxmlformats.org/officeDocument/2006/relationships/fontTable" Target="fontTable.xml"/><Relationship Id="rId10" Type="http://schemas.openxmlformats.org/officeDocument/2006/relationships/hyperlink" Target="file:///D:\Standards%20Docs\1.%20WG_RAN1\TSGR1_96\Docs\R1-1903597.zip" TargetMode="External"/><Relationship Id="rId19" Type="http://schemas.openxmlformats.org/officeDocument/2006/relationships/hyperlink" Target="file:///C:\Users\wanshic\OneDrive%20-%20Qualcomm\Documents\Standards\3GPP%20Standards\Meeting%20Documents\TSGR1_103\Docs\R1-2009662.zip" TargetMode="External"/><Relationship Id="rId4" Type="http://schemas.openxmlformats.org/officeDocument/2006/relationships/settings" Target="settings.xml"/><Relationship Id="rId9" Type="http://schemas.openxmlformats.org/officeDocument/2006/relationships/hyperlink" Target="file:///C:\Users\admin\AppData\Local\Temp\AppData\Local\Microsoft\Windows\Temporary%20Internet%20Files\94b\Docs\R1-1812017.zip" TargetMode="External"/><Relationship Id="rId14" Type="http://schemas.openxmlformats.org/officeDocument/2006/relationships/image" Target="media/image3.emf"/><Relationship Id="rId22" Type="http://schemas.openxmlformats.org/officeDocument/2006/relationships/image" Target="media/image4.emf"/><Relationship Id="rId27" Type="http://schemas.openxmlformats.org/officeDocument/2006/relationships/footer" Target="foot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671FF-4B20-47BC-BC74-578BE171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987</TotalTime>
  <Pages>31</Pages>
  <Words>8538</Words>
  <Characters>48672</Characters>
  <Application>Microsoft Office Word</Application>
  <DocSecurity>0</DocSecurity>
  <Lines>405</Lines>
  <Paragraphs>114</Paragraphs>
  <ScaleCrop>false</ScaleCrop>
  <HeadingPairs>
    <vt:vector size="6" baseType="variant">
      <vt:variant>
        <vt:lpstr>제목</vt:lpstr>
      </vt:variant>
      <vt:variant>
        <vt:i4>1</vt:i4>
      </vt:variant>
      <vt:variant>
        <vt:lpstr>머리글</vt:lpstr>
      </vt:variant>
      <vt:variant>
        <vt:i4>19</vt:i4>
      </vt:variant>
      <vt:variant>
        <vt:lpstr>Title</vt:lpstr>
      </vt:variant>
      <vt:variant>
        <vt:i4>1</vt:i4>
      </vt:variant>
    </vt:vector>
  </HeadingPairs>
  <TitlesOfParts>
    <vt:vector size="21" baseType="lpstr">
      <vt:lpstr>3GPP RAN WG1</vt:lpstr>
      <vt:lpstr>Introduction</vt:lpstr>
      <vt:lpstr>Issues to be discussed </vt:lpstr>
      <vt:lpstr>Reference</vt:lpstr>
      <vt:lpstr>Appendix: Previous agreements</vt:lpstr>
      <vt:lpstr>    Agreements in RAN1#94</vt:lpstr>
      <vt:lpstr>    Agreements in RAN1#94bis </vt:lpstr>
      <vt:lpstr>    Agreements in RAN1#95 </vt:lpstr>
      <vt:lpstr>    Agreements in RAN1AH-1901</vt:lpstr>
      <vt:lpstr>    Agreements in RAN1#96</vt:lpstr>
      <vt:lpstr>    Agreements in RAN1#96bis</vt:lpstr>
      <vt:lpstr>    Agreements in RAN1#97</vt:lpstr>
      <vt:lpstr>    Agreements in RAN1#98</vt:lpstr>
      <vt:lpstr>    Agreements in RAN1#98bis</vt:lpstr>
      <vt:lpstr>    Agreements in RAN1#99</vt:lpstr>
      <vt:lpstr>    Agreements in RAN1#100-e</vt:lpstr>
      <vt:lpstr>    Agreements in RAN1#100bis-e</vt:lpstr>
      <vt:lpstr>    Agreements in RAN1#101-e</vt:lpstr>
      <vt:lpstr>    Agreements in RAN1#102-e</vt:lpstr>
      <vt:lpstr>    Agreements in RAN1#103-e</vt:lpstr>
      <vt:lpstr>3GPP RAN WG1</vt:lpstr>
    </vt:vector>
  </TitlesOfParts>
  <Company>Microsoft</Company>
  <LinksUpToDate>false</LinksUpToDate>
  <CharactersWithSpaces>57096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RAN WG1</dc:title>
  <dc:creator>Jeongho Yeo</dc:creator>
  <cp:lastModifiedBy>Jeongho Yeo</cp:lastModifiedBy>
  <cp:revision>136</cp:revision>
  <cp:lastPrinted>2010-03-24T17:20:00Z</cp:lastPrinted>
  <dcterms:created xsi:type="dcterms:W3CDTF">2020-05-19T22:34:00Z</dcterms:created>
  <dcterms:modified xsi:type="dcterms:W3CDTF">2021-05-12T17:31:00Z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FD44A6E1AA4282BFEC79AEC73BE50046C2B33D6BD310685D14C24F1AD2D42ABD</vt:lpwstr>
  </property>
  <property fmtid="{D5CDD505-2E9C-101B-9397-08002B2CF9AE}" pid="2" name="NSCPROP">
    <vt:lpwstr>NSCCustomProperty</vt:lpwstr>
  </property>
</Properties>
</file>