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proofErr w:type="gramStart"/>
      <w:r>
        <w:rPr>
          <w:b/>
          <w:color w:val="000000"/>
        </w:rPr>
        <w:t>–  May</w:t>
      </w:r>
      <w:proofErr w:type="gramEnd"/>
      <w:r>
        <w:rPr>
          <w:b/>
          <w:color w:val="000000"/>
        </w:rPr>
        <w:t xml:space="preserve">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宋体"/>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宋体"/>
          <w:b/>
          <w:lang w:eastAsia="zh-CN"/>
        </w:rPr>
        <w:t xml:space="preserve"> and </w:t>
      </w:r>
      <w:r>
        <w:rPr>
          <w:b/>
        </w:rPr>
        <w:t>Decision</w:t>
      </w:r>
    </w:p>
    <w:p w14:paraId="0B848869" w14:textId="77777777" w:rsidR="0062027F" w:rsidRDefault="00B76F39">
      <w:pPr>
        <w:pStyle w:val="Heading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Heading1"/>
        <w:tabs>
          <w:tab w:val="left" w:pos="9090"/>
        </w:tabs>
      </w:pPr>
      <w:r>
        <w:t>Issues identified</w:t>
      </w:r>
    </w:p>
    <w:p w14:paraId="0B84886C" w14:textId="77777777" w:rsidR="0062027F" w:rsidRDefault="00B76F39">
      <w:pPr>
        <w:pStyle w:val="Heading2"/>
      </w:pPr>
      <w:r>
        <w:t>2.1</w:t>
      </w:r>
      <w:r>
        <w:tab/>
        <w:t>Initial access signals and channels</w:t>
      </w:r>
    </w:p>
    <w:p w14:paraId="0B84886D" w14:textId="77777777" w:rsidR="0062027F" w:rsidRDefault="00B76F39">
      <w:pPr>
        <w:pStyle w:val="Heading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Heading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Heading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Heading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Heading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Heading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TableGrid"/>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Heading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Heading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ListParagraph"/>
        <w:numPr>
          <w:ilvl w:val="0"/>
          <w:numId w:val="11"/>
        </w:numPr>
        <w:rPr>
          <w:lang w:eastAsia="en-US"/>
        </w:rPr>
      </w:pPr>
      <w:r>
        <w:rPr>
          <w:lang w:eastAsia="en-US"/>
        </w:rPr>
        <w:t>“Y” if you believe the issue is important and needs email discussion</w:t>
      </w:r>
    </w:p>
    <w:p w14:paraId="0B84891D" w14:textId="77777777" w:rsidR="0062027F" w:rsidRDefault="00B76F39">
      <w:pPr>
        <w:pStyle w:val="ListParagraph"/>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ListParagraph"/>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TableGrid"/>
        <w:tblW w:w="8784" w:type="dxa"/>
        <w:tblCellMar>
          <w:left w:w="0" w:type="dxa"/>
          <w:right w:w="0" w:type="dxa"/>
        </w:tblCellMar>
        <w:tblLook w:val="04A0" w:firstRow="1" w:lastRow="0" w:firstColumn="1" w:lastColumn="0" w:noHBand="0" w:noVBand="1"/>
      </w:tblPr>
      <w:tblGrid>
        <w:gridCol w:w="983"/>
        <w:gridCol w:w="918"/>
        <w:gridCol w:w="842"/>
        <w:gridCol w:w="943"/>
        <w:gridCol w:w="761"/>
        <w:gridCol w:w="842"/>
        <w:gridCol w:w="961"/>
        <w:gridCol w:w="836"/>
        <w:gridCol w:w="836"/>
        <w:gridCol w:w="862"/>
      </w:tblGrid>
      <w:tr w:rsidR="0062027F" w14:paraId="0B84892A" w14:textId="77777777" w:rsidTr="006D74A6">
        <w:tc>
          <w:tcPr>
            <w:tcW w:w="983" w:type="dxa"/>
          </w:tcPr>
          <w:p w14:paraId="0B848920" w14:textId="77777777" w:rsidR="0062027F" w:rsidRDefault="00B76F39" w:rsidP="00A0699B">
            <w:pPr>
              <w:wordWrap/>
              <w:rPr>
                <w:lang w:eastAsia="en-US"/>
              </w:rPr>
            </w:pPr>
            <w:r>
              <w:rPr>
                <w:lang w:eastAsia="en-US"/>
              </w:rPr>
              <w:t>Company</w:t>
            </w:r>
          </w:p>
        </w:tc>
        <w:tc>
          <w:tcPr>
            <w:tcW w:w="918" w:type="dxa"/>
          </w:tcPr>
          <w:p w14:paraId="0B848921" w14:textId="77777777" w:rsidR="0062027F" w:rsidRDefault="00B76F39" w:rsidP="00A0699B">
            <w:pPr>
              <w:wordWrap/>
              <w:rPr>
                <w:lang w:eastAsia="en-US"/>
              </w:rPr>
            </w:pPr>
            <w:r>
              <w:rPr>
                <w:lang w:eastAsia="en-US"/>
              </w:rPr>
              <w:t>DL-A1</w:t>
            </w:r>
          </w:p>
        </w:tc>
        <w:tc>
          <w:tcPr>
            <w:tcW w:w="842" w:type="dxa"/>
          </w:tcPr>
          <w:p w14:paraId="0B848922" w14:textId="77777777" w:rsidR="0062027F" w:rsidRDefault="00B76F39" w:rsidP="00A0699B">
            <w:pPr>
              <w:wordWrap/>
              <w:rPr>
                <w:lang w:eastAsia="en-US"/>
              </w:rPr>
            </w:pPr>
            <w:r>
              <w:rPr>
                <w:lang w:eastAsia="en-US"/>
              </w:rPr>
              <w:t>DL-B1</w:t>
            </w:r>
          </w:p>
        </w:tc>
        <w:tc>
          <w:tcPr>
            <w:tcW w:w="943" w:type="dxa"/>
          </w:tcPr>
          <w:p w14:paraId="0B848923" w14:textId="77777777" w:rsidR="0062027F" w:rsidRDefault="00B76F39" w:rsidP="00A0699B">
            <w:pPr>
              <w:wordWrap/>
              <w:rPr>
                <w:lang w:eastAsia="en-US"/>
              </w:rPr>
            </w:pPr>
            <w:r>
              <w:rPr>
                <w:lang w:eastAsia="en-US"/>
              </w:rPr>
              <w:t>DL-B2</w:t>
            </w:r>
          </w:p>
        </w:tc>
        <w:tc>
          <w:tcPr>
            <w:tcW w:w="761" w:type="dxa"/>
          </w:tcPr>
          <w:p w14:paraId="0B848924" w14:textId="77777777" w:rsidR="0062027F" w:rsidRDefault="00B76F39" w:rsidP="00A0699B">
            <w:pPr>
              <w:wordWrap/>
              <w:rPr>
                <w:lang w:eastAsia="en-US"/>
              </w:rPr>
            </w:pPr>
            <w:r>
              <w:rPr>
                <w:lang w:eastAsia="en-US"/>
              </w:rPr>
              <w:t>DL-C1</w:t>
            </w:r>
          </w:p>
        </w:tc>
        <w:tc>
          <w:tcPr>
            <w:tcW w:w="842"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36" w:type="dxa"/>
          </w:tcPr>
          <w:p w14:paraId="0B848927" w14:textId="77777777" w:rsidR="0062027F" w:rsidRDefault="00B76F39" w:rsidP="00A0699B">
            <w:pPr>
              <w:wordWrap/>
              <w:rPr>
                <w:lang w:eastAsia="en-US"/>
              </w:rPr>
            </w:pPr>
            <w:r>
              <w:rPr>
                <w:lang w:eastAsia="en-US"/>
              </w:rPr>
              <w:t>IA 2-1</w:t>
            </w:r>
          </w:p>
        </w:tc>
        <w:tc>
          <w:tcPr>
            <w:tcW w:w="836" w:type="dxa"/>
          </w:tcPr>
          <w:p w14:paraId="0B848928" w14:textId="77777777" w:rsidR="0062027F" w:rsidRDefault="00B76F39" w:rsidP="00A0699B">
            <w:pPr>
              <w:wordWrap/>
              <w:rPr>
                <w:lang w:eastAsia="en-US"/>
              </w:rPr>
            </w:pPr>
            <w:r>
              <w:rPr>
                <w:lang w:eastAsia="en-US"/>
              </w:rPr>
              <w:t>IA 3-1</w:t>
            </w:r>
          </w:p>
        </w:tc>
        <w:tc>
          <w:tcPr>
            <w:tcW w:w="862" w:type="dxa"/>
          </w:tcPr>
          <w:p w14:paraId="0B848929" w14:textId="77777777" w:rsidR="0062027F" w:rsidRDefault="00B76F39" w:rsidP="00A0699B">
            <w:pPr>
              <w:wordWrap/>
              <w:rPr>
                <w:lang w:eastAsia="en-US"/>
              </w:rPr>
            </w:pPr>
            <w:r>
              <w:rPr>
                <w:lang w:eastAsia="en-US"/>
              </w:rPr>
              <w:t>IA 4-1</w:t>
            </w:r>
          </w:p>
        </w:tc>
      </w:tr>
      <w:tr w:rsidR="0062027F" w14:paraId="0B848935" w14:textId="77777777" w:rsidTr="006D74A6">
        <w:tc>
          <w:tcPr>
            <w:tcW w:w="983"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18" w:type="dxa"/>
          </w:tcPr>
          <w:p w14:paraId="0B84892C" w14:textId="77777777" w:rsidR="0062027F" w:rsidRDefault="0062027F" w:rsidP="00A0699B">
            <w:pPr>
              <w:wordWrap/>
              <w:jc w:val="center"/>
              <w:rPr>
                <w:lang w:eastAsia="en-US"/>
              </w:rPr>
            </w:pPr>
          </w:p>
        </w:tc>
        <w:tc>
          <w:tcPr>
            <w:tcW w:w="842" w:type="dxa"/>
          </w:tcPr>
          <w:p w14:paraId="0B84892D" w14:textId="77777777" w:rsidR="0062027F" w:rsidRDefault="0062027F" w:rsidP="00A0699B">
            <w:pPr>
              <w:wordWrap/>
              <w:jc w:val="center"/>
              <w:rPr>
                <w:lang w:eastAsia="en-US"/>
              </w:rPr>
            </w:pPr>
          </w:p>
        </w:tc>
        <w:tc>
          <w:tcPr>
            <w:tcW w:w="943" w:type="dxa"/>
          </w:tcPr>
          <w:p w14:paraId="0B84892E" w14:textId="77777777" w:rsidR="0062027F" w:rsidRDefault="0062027F" w:rsidP="00A0699B">
            <w:pPr>
              <w:wordWrap/>
              <w:jc w:val="center"/>
              <w:rPr>
                <w:lang w:eastAsia="en-US"/>
              </w:rPr>
            </w:pPr>
          </w:p>
        </w:tc>
        <w:tc>
          <w:tcPr>
            <w:tcW w:w="761" w:type="dxa"/>
          </w:tcPr>
          <w:p w14:paraId="0B84892F" w14:textId="77777777" w:rsidR="0062027F" w:rsidRDefault="0062027F" w:rsidP="00A0699B">
            <w:pPr>
              <w:wordWrap/>
              <w:jc w:val="center"/>
              <w:rPr>
                <w:lang w:eastAsia="en-US"/>
              </w:rPr>
            </w:pPr>
          </w:p>
        </w:tc>
        <w:tc>
          <w:tcPr>
            <w:tcW w:w="842"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36" w:type="dxa"/>
          </w:tcPr>
          <w:p w14:paraId="0B848932" w14:textId="77777777" w:rsidR="0062027F" w:rsidRDefault="0062027F" w:rsidP="00A0699B">
            <w:pPr>
              <w:wordWrap/>
              <w:jc w:val="center"/>
              <w:rPr>
                <w:rFonts w:eastAsia="MS Mincho"/>
                <w:lang w:eastAsia="ja-JP"/>
              </w:rPr>
            </w:pPr>
          </w:p>
        </w:tc>
        <w:tc>
          <w:tcPr>
            <w:tcW w:w="836"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2"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D74A6">
        <w:tc>
          <w:tcPr>
            <w:tcW w:w="983" w:type="dxa"/>
          </w:tcPr>
          <w:p w14:paraId="0B848936" w14:textId="77777777" w:rsidR="0062027F" w:rsidRDefault="00B76F39" w:rsidP="00A0699B">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18" w:type="dxa"/>
          </w:tcPr>
          <w:p w14:paraId="0B848937" w14:textId="77777777" w:rsidR="0062027F" w:rsidRDefault="0062027F" w:rsidP="00A0699B">
            <w:pPr>
              <w:wordWrap/>
              <w:jc w:val="center"/>
            </w:pPr>
          </w:p>
        </w:tc>
        <w:tc>
          <w:tcPr>
            <w:tcW w:w="842" w:type="dxa"/>
          </w:tcPr>
          <w:p w14:paraId="0B848938" w14:textId="77777777" w:rsidR="0062027F" w:rsidRDefault="0062027F" w:rsidP="00A0699B">
            <w:pPr>
              <w:wordWrap/>
              <w:jc w:val="center"/>
              <w:rPr>
                <w:lang w:eastAsia="en-US"/>
              </w:rPr>
            </w:pPr>
          </w:p>
        </w:tc>
        <w:tc>
          <w:tcPr>
            <w:tcW w:w="943" w:type="dxa"/>
          </w:tcPr>
          <w:p w14:paraId="0B848939"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761" w:type="dxa"/>
          </w:tcPr>
          <w:p w14:paraId="0B84893A" w14:textId="77777777" w:rsidR="0062027F" w:rsidRDefault="0062027F" w:rsidP="00A0699B">
            <w:pPr>
              <w:wordWrap/>
              <w:jc w:val="center"/>
            </w:pPr>
          </w:p>
        </w:tc>
        <w:tc>
          <w:tcPr>
            <w:tcW w:w="842" w:type="dxa"/>
          </w:tcPr>
          <w:p w14:paraId="0B84893B"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961" w:type="dxa"/>
          </w:tcPr>
          <w:p w14:paraId="0B84893C"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836" w:type="dxa"/>
          </w:tcPr>
          <w:p w14:paraId="0B84893D" w14:textId="77777777" w:rsidR="0062027F" w:rsidRDefault="0062027F" w:rsidP="00A0699B">
            <w:pPr>
              <w:wordWrap/>
              <w:jc w:val="center"/>
              <w:rPr>
                <w:lang w:eastAsia="en-US"/>
              </w:rPr>
            </w:pPr>
          </w:p>
        </w:tc>
        <w:tc>
          <w:tcPr>
            <w:tcW w:w="836" w:type="dxa"/>
          </w:tcPr>
          <w:p w14:paraId="0B84893E" w14:textId="77777777" w:rsidR="0062027F" w:rsidRDefault="0062027F" w:rsidP="00A0699B">
            <w:pPr>
              <w:wordWrap/>
              <w:jc w:val="center"/>
              <w:rPr>
                <w:lang w:eastAsia="en-US"/>
              </w:rPr>
            </w:pPr>
          </w:p>
        </w:tc>
        <w:tc>
          <w:tcPr>
            <w:tcW w:w="862" w:type="dxa"/>
          </w:tcPr>
          <w:p w14:paraId="0B84893F" w14:textId="77777777" w:rsidR="0062027F" w:rsidRDefault="00B76F39" w:rsidP="00A0699B">
            <w:pPr>
              <w:wordWrap/>
              <w:jc w:val="center"/>
              <w:rPr>
                <w:rFonts w:eastAsia="宋体"/>
                <w:lang w:val="en-US" w:eastAsia="zh-CN"/>
              </w:rPr>
            </w:pPr>
            <w:r>
              <w:rPr>
                <w:rFonts w:eastAsia="宋体" w:hint="eastAsia"/>
                <w:lang w:val="en-US" w:eastAsia="zh-CN"/>
              </w:rPr>
              <w:t>Y</w:t>
            </w:r>
          </w:p>
        </w:tc>
      </w:tr>
      <w:tr w:rsidR="0062027F" w14:paraId="0B84894B" w14:textId="77777777" w:rsidTr="006D74A6">
        <w:tc>
          <w:tcPr>
            <w:tcW w:w="983" w:type="dxa"/>
          </w:tcPr>
          <w:p w14:paraId="0B848941" w14:textId="35C2BB4E" w:rsidR="0062027F" w:rsidRDefault="00E83D43" w:rsidP="00A0699B">
            <w:pPr>
              <w:wordWrap/>
            </w:pPr>
            <w:r>
              <w:t>Ericsson</w:t>
            </w:r>
          </w:p>
        </w:tc>
        <w:tc>
          <w:tcPr>
            <w:tcW w:w="918" w:type="dxa"/>
          </w:tcPr>
          <w:p w14:paraId="0B848942" w14:textId="77777777" w:rsidR="0062027F" w:rsidRDefault="0062027F" w:rsidP="00A0699B">
            <w:pPr>
              <w:wordWrap/>
              <w:jc w:val="center"/>
            </w:pPr>
          </w:p>
        </w:tc>
        <w:tc>
          <w:tcPr>
            <w:tcW w:w="842" w:type="dxa"/>
          </w:tcPr>
          <w:p w14:paraId="0B848943" w14:textId="77777777" w:rsidR="0062027F" w:rsidRDefault="0062027F" w:rsidP="00A0699B">
            <w:pPr>
              <w:wordWrap/>
              <w:jc w:val="center"/>
              <w:rPr>
                <w:lang w:eastAsia="en-US"/>
              </w:rPr>
            </w:pPr>
          </w:p>
        </w:tc>
        <w:tc>
          <w:tcPr>
            <w:tcW w:w="943" w:type="dxa"/>
          </w:tcPr>
          <w:p w14:paraId="0B848944" w14:textId="389ADA91" w:rsidR="0062027F" w:rsidRDefault="00A74607" w:rsidP="00A0699B">
            <w:pPr>
              <w:wordWrap/>
              <w:jc w:val="center"/>
            </w:pPr>
            <w:r>
              <w:t>Do not agree to discuss in NR-U (see comment)</w:t>
            </w:r>
          </w:p>
        </w:tc>
        <w:tc>
          <w:tcPr>
            <w:tcW w:w="761" w:type="dxa"/>
          </w:tcPr>
          <w:p w14:paraId="0B848945" w14:textId="77777777" w:rsidR="0062027F" w:rsidRDefault="0062027F" w:rsidP="00A0699B">
            <w:pPr>
              <w:wordWrap/>
              <w:jc w:val="center"/>
              <w:rPr>
                <w:lang w:eastAsia="en-US"/>
              </w:rPr>
            </w:pPr>
          </w:p>
        </w:tc>
        <w:tc>
          <w:tcPr>
            <w:tcW w:w="842"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36" w:type="dxa"/>
          </w:tcPr>
          <w:p w14:paraId="0B848948" w14:textId="77777777" w:rsidR="0062027F" w:rsidRDefault="0062027F" w:rsidP="00A0699B">
            <w:pPr>
              <w:wordWrap/>
              <w:jc w:val="center"/>
              <w:rPr>
                <w:lang w:eastAsia="en-US"/>
              </w:rPr>
            </w:pPr>
          </w:p>
        </w:tc>
        <w:tc>
          <w:tcPr>
            <w:tcW w:w="836" w:type="dxa"/>
          </w:tcPr>
          <w:p w14:paraId="0B848949" w14:textId="77777777" w:rsidR="0062027F" w:rsidRDefault="0062027F" w:rsidP="00A0699B">
            <w:pPr>
              <w:wordWrap/>
              <w:jc w:val="center"/>
              <w:rPr>
                <w:lang w:eastAsia="en-US"/>
              </w:rPr>
            </w:pPr>
          </w:p>
        </w:tc>
        <w:tc>
          <w:tcPr>
            <w:tcW w:w="862"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D74A6">
        <w:tc>
          <w:tcPr>
            <w:tcW w:w="983"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18" w:type="dxa"/>
          </w:tcPr>
          <w:p w14:paraId="0B84894D" w14:textId="77777777" w:rsidR="0062027F" w:rsidRDefault="0062027F" w:rsidP="00A0699B">
            <w:pPr>
              <w:wordWrap/>
              <w:jc w:val="center"/>
              <w:rPr>
                <w:lang w:eastAsia="en-US"/>
              </w:rPr>
            </w:pPr>
          </w:p>
        </w:tc>
        <w:tc>
          <w:tcPr>
            <w:tcW w:w="842" w:type="dxa"/>
          </w:tcPr>
          <w:p w14:paraId="0B84894E" w14:textId="77777777" w:rsidR="0062027F" w:rsidRDefault="0062027F" w:rsidP="00A0699B">
            <w:pPr>
              <w:wordWrap/>
              <w:jc w:val="center"/>
              <w:rPr>
                <w:lang w:eastAsia="en-US"/>
              </w:rPr>
            </w:pPr>
          </w:p>
        </w:tc>
        <w:tc>
          <w:tcPr>
            <w:tcW w:w="943" w:type="dxa"/>
          </w:tcPr>
          <w:p w14:paraId="0B84894F" w14:textId="66DAD2E4" w:rsidR="0062027F" w:rsidRDefault="00A0699B" w:rsidP="00A0699B">
            <w:pPr>
              <w:wordWrap/>
              <w:jc w:val="center"/>
              <w:rPr>
                <w:lang w:eastAsia="en-US"/>
              </w:rPr>
            </w:pPr>
            <w:r>
              <w:rPr>
                <w:lang w:eastAsia="en-US"/>
              </w:rPr>
              <w:t>Y</w:t>
            </w:r>
          </w:p>
        </w:tc>
        <w:tc>
          <w:tcPr>
            <w:tcW w:w="761" w:type="dxa"/>
          </w:tcPr>
          <w:p w14:paraId="0B848950" w14:textId="77777777" w:rsidR="0062027F" w:rsidRDefault="0062027F" w:rsidP="00A0699B">
            <w:pPr>
              <w:wordWrap/>
              <w:jc w:val="center"/>
              <w:rPr>
                <w:lang w:eastAsia="en-US"/>
              </w:rPr>
            </w:pPr>
          </w:p>
        </w:tc>
        <w:tc>
          <w:tcPr>
            <w:tcW w:w="842"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36" w:type="dxa"/>
          </w:tcPr>
          <w:p w14:paraId="0B848953" w14:textId="77777777" w:rsidR="0062027F" w:rsidRDefault="0062027F" w:rsidP="00A0699B">
            <w:pPr>
              <w:wordWrap/>
              <w:jc w:val="center"/>
              <w:rPr>
                <w:lang w:eastAsia="en-US"/>
              </w:rPr>
            </w:pPr>
          </w:p>
        </w:tc>
        <w:tc>
          <w:tcPr>
            <w:tcW w:w="836" w:type="dxa"/>
          </w:tcPr>
          <w:p w14:paraId="0B848954" w14:textId="77777777" w:rsidR="0062027F" w:rsidRDefault="0062027F" w:rsidP="00A0699B">
            <w:pPr>
              <w:wordWrap/>
              <w:jc w:val="center"/>
              <w:rPr>
                <w:lang w:eastAsia="en-US"/>
              </w:rPr>
            </w:pPr>
          </w:p>
        </w:tc>
        <w:tc>
          <w:tcPr>
            <w:tcW w:w="862"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D74A6">
        <w:tblPrEx>
          <w:tblCellMar>
            <w:left w:w="108" w:type="dxa"/>
            <w:right w:w="108" w:type="dxa"/>
          </w:tblCellMar>
        </w:tblPrEx>
        <w:tc>
          <w:tcPr>
            <w:tcW w:w="983"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18" w:type="dxa"/>
          </w:tcPr>
          <w:p w14:paraId="0B848958" w14:textId="77777777" w:rsidR="007416FD" w:rsidRDefault="007416FD" w:rsidP="007416FD">
            <w:pPr>
              <w:wordWrap/>
              <w:jc w:val="center"/>
              <w:rPr>
                <w:lang w:eastAsia="en-US"/>
              </w:rPr>
            </w:pPr>
          </w:p>
        </w:tc>
        <w:tc>
          <w:tcPr>
            <w:tcW w:w="842"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3"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6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42"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36" w:type="dxa"/>
          </w:tcPr>
          <w:p w14:paraId="0B84895E" w14:textId="77777777" w:rsidR="007416FD" w:rsidRDefault="007416FD" w:rsidP="007416FD">
            <w:pPr>
              <w:wordWrap/>
              <w:jc w:val="center"/>
              <w:rPr>
                <w:lang w:eastAsia="en-US"/>
              </w:rPr>
            </w:pPr>
          </w:p>
        </w:tc>
        <w:tc>
          <w:tcPr>
            <w:tcW w:w="836" w:type="dxa"/>
          </w:tcPr>
          <w:p w14:paraId="0B84895F" w14:textId="77777777" w:rsidR="007416FD" w:rsidRDefault="007416FD" w:rsidP="007416FD">
            <w:pPr>
              <w:wordWrap/>
              <w:jc w:val="center"/>
              <w:rPr>
                <w:lang w:eastAsia="en-US"/>
              </w:rPr>
            </w:pPr>
          </w:p>
        </w:tc>
        <w:tc>
          <w:tcPr>
            <w:tcW w:w="862"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D74A6">
        <w:tblPrEx>
          <w:tblCellMar>
            <w:left w:w="108" w:type="dxa"/>
            <w:right w:w="108" w:type="dxa"/>
          </w:tblCellMar>
        </w:tblPrEx>
        <w:tc>
          <w:tcPr>
            <w:tcW w:w="983"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918" w:type="dxa"/>
          </w:tcPr>
          <w:p w14:paraId="0B848963" w14:textId="77777777" w:rsidR="007416FD" w:rsidRDefault="007416FD" w:rsidP="007416FD">
            <w:pPr>
              <w:wordWrap/>
              <w:jc w:val="center"/>
              <w:rPr>
                <w:lang w:eastAsia="en-US"/>
              </w:rPr>
            </w:pPr>
          </w:p>
        </w:tc>
        <w:tc>
          <w:tcPr>
            <w:tcW w:w="842" w:type="dxa"/>
          </w:tcPr>
          <w:p w14:paraId="0B848964" w14:textId="77777777" w:rsidR="007416FD" w:rsidRDefault="007416FD" w:rsidP="007416FD">
            <w:pPr>
              <w:wordWrap/>
              <w:jc w:val="center"/>
              <w:rPr>
                <w:lang w:eastAsia="en-US"/>
              </w:rPr>
            </w:pPr>
          </w:p>
        </w:tc>
        <w:tc>
          <w:tcPr>
            <w:tcW w:w="943"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61" w:type="dxa"/>
          </w:tcPr>
          <w:p w14:paraId="0B848966" w14:textId="77777777" w:rsidR="007416FD" w:rsidRDefault="007416FD" w:rsidP="007416FD">
            <w:pPr>
              <w:wordWrap/>
              <w:jc w:val="center"/>
              <w:rPr>
                <w:lang w:eastAsia="en-US"/>
              </w:rPr>
            </w:pPr>
          </w:p>
        </w:tc>
        <w:tc>
          <w:tcPr>
            <w:tcW w:w="842"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36" w:type="dxa"/>
          </w:tcPr>
          <w:p w14:paraId="0B848969" w14:textId="77777777" w:rsidR="007416FD" w:rsidRDefault="007416FD" w:rsidP="007416FD">
            <w:pPr>
              <w:wordWrap/>
              <w:jc w:val="center"/>
              <w:rPr>
                <w:lang w:eastAsia="en-US"/>
              </w:rPr>
            </w:pPr>
          </w:p>
        </w:tc>
        <w:tc>
          <w:tcPr>
            <w:tcW w:w="836" w:type="dxa"/>
          </w:tcPr>
          <w:p w14:paraId="0B84896A" w14:textId="77777777" w:rsidR="007416FD" w:rsidRDefault="007416FD" w:rsidP="007416FD">
            <w:pPr>
              <w:wordWrap/>
              <w:jc w:val="center"/>
              <w:rPr>
                <w:lang w:eastAsia="en-US"/>
              </w:rPr>
            </w:pPr>
          </w:p>
        </w:tc>
        <w:tc>
          <w:tcPr>
            <w:tcW w:w="862"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D74A6">
        <w:tblPrEx>
          <w:tblCellMar>
            <w:left w:w="108" w:type="dxa"/>
            <w:right w:w="108" w:type="dxa"/>
          </w:tblCellMar>
        </w:tblPrEx>
        <w:tc>
          <w:tcPr>
            <w:tcW w:w="983"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918" w:type="dxa"/>
          </w:tcPr>
          <w:p w14:paraId="0B84896E" w14:textId="77777777" w:rsidR="007416FD" w:rsidRDefault="007416FD" w:rsidP="007416FD">
            <w:pPr>
              <w:wordWrap/>
              <w:jc w:val="center"/>
              <w:rPr>
                <w:lang w:eastAsia="en-US"/>
              </w:rPr>
            </w:pPr>
          </w:p>
        </w:tc>
        <w:tc>
          <w:tcPr>
            <w:tcW w:w="842" w:type="dxa"/>
          </w:tcPr>
          <w:p w14:paraId="0B84896F" w14:textId="77777777" w:rsidR="007416FD" w:rsidRDefault="007416FD" w:rsidP="007416FD">
            <w:pPr>
              <w:wordWrap/>
              <w:jc w:val="center"/>
              <w:rPr>
                <w:lang w:eastAsia="en-US"/>
              </w:rPr>
            </w:pPr>
          </w:p>
        </w:tc>
        <w:tc>
          <w:tcPr>
            <w:tcW w:w="943" w:type="dxa"/>
          </w:tcPr>
          <w:p w14:paraId="0B848970" w14:textId="77777777" w:rsidR="007416FD" w:rsidRDefault="007416FD" w:rsidP="007416FD">
            <w:pPr>
              <w:wordWrap/>
              <w:jc w:val="center"/>
              <w:rPr>
                <w:rFonts w:eastAsia="MS Mincho"/>
                <w:lang w:eastAsia="ja-JP"/>
              </w:rPr>
            </w:pPr>
          </w:p>
        </w:tc>
        <w:tc>
          <w:tcPr>
            <w:tcW w:w="761" w:type="dxa"/>
          </w:tcPr>
          <w:p w14:paraId="0B848971" w14:textId="77777777" w:rsidR="007416FD" w:rsidRDefault="007416FD" w:rsidP="007416FD">
            <w:pPr>
              <w:wordWrap/>
              <w:jc w:val="center"/>
              <w:rPr>
                <w:lang w:eastAsia="en-US"/>
              </w:rPr>
            </w:pPr>
          </w:p>
        </w:tc>
        <w:tc>
          <w:tcPr>
            <w:tcW w:w="842"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36" w:type="dxa"/>
          </w:tcPr>
          <w:p w14:paraId="0B848974" w14:textId="77777777" w:rsidR="007416FD" w:rsidRDefault="007416FD" w:rsidP="007416FD">
            <w:pPr>
              <w:wordWrap/>
              <w:jc w:val="center"/>
              <w:rPr>
                <w:lang w:eastAsia="en-US"/>
              </w:rPr>
            </w:pPr>
          </w:p>
        </w:tc>
        <w:tc>
          <w:tcPr>
            <w:tcW w:w="836" w:type="dxa"/>
          </w:tcPr>
          <w:p w14:paraId="0B848975" w14:textId="77777777" w:rsidR="007416FD" w:rsidRDefault="007416FD" w:rsidP="007416FD">
            <w:pPr>
              <w:wordWrap/>
              <w:jc w:val="center"/>
              <w:rPr>
                <w:lang w:eastAsia="en-US"/>
              </w:rPr>
            </w:pPr>
          </w:p>
        </w:tc>
        <w:tc>
          <w:tcPr>
            <w:tcW w:w="862" w:type="dxa"/>
          </w:tcPr>
          <w:p w14:paraId="0B848976" w14:textId="77777777" w:rsidR="007416FD" w:rsidRDefault="007416FD" w:rsidP="007416FD">
            <w:pPr>
              <w:wordWrap/>
              <w:jc w:val="center"/>
              <w:rPr>
                <w:lang w:eastAsia="en-US"/>
              </w:rPr>
            </w:pPr>
          </w:p>
        </w:tc>
      </w:tr>
      <w:tr w:rsidR="007416FD" w14:paraId="0B848982" w14:textId="77777777" w:rsidTr="006D74A6">
        <w:tblPrEx>
          <w:tblCellMar>
            <w:left w:w="108" w:type="dxa"/>
            <w:right w:w="108" w:type="dxa"/>
          </w:tblCellMar>
        </w:tblPrEx>
        <w:tc>
          <w:tcPr>
            <w:tcW w:w="983"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918" w:type="dxa"/>
          </w:tcPr>
          <w:p w14:paraId="0B848979" w14:textId="77777777" w:rsidR="007416FD" w:rsidRDefault="007416FD" w:rsidP="007416FD">
            <w:pPr>
              <w:wordWrap/>
              <w:jc w:val="center"/>
              <w:rPr>
                <w:rFonts w:eastAsiaTheme="minorEastAsia"/>
                <w:lang w:eastAsia="zh-CN"/>
              </w:rPr>
            </w:pPr>
          </w:p>
        </w:tc>
        <w:tc>
          <w:tcPr>
            <w:tcW w:w="842" w:type="dxa"/>
          </w:tcPr>
          <w:p w14:paraId="0B84897A" w14:textId="77777777" w:rsidR="007416FD" w:rsidRDefault="007416FD" w:rsidP="007416FD">
            <w:pPr>
              <w:wordWrap/>
              <w:jc w:val="center"/>
              <w:rPr>
                <w:lang w:eastAsia="en-US"/>
              </w:rPr>
            </w:pPr>
          </w:p>
        </w:tc>
        <w:tc>
          <w:tcPr>
            <w:tcW w:w="943"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61" w:type="dxa"/>
          </w:tcPr>
          <w:p w14:paraId="0B84897C" w14:textId="77777777" w:rsidR="007416FD" w:rsidRDefault="007416FD" w:rsidP="007416FD">
            <w:pPr>
              <w:wordWrap/>
              <w:jc w:val="center"/>
              <w:rPr>
                <w:rFonts w:eastAsiaTheme="minorEastAsia"/>
                <w:lang w:eastAsia="zh-CN"/>
              </w:rPr>
            </w:pPr>
          </w:p>
        </w:tc>
        <w:tc>
          <w:tcPr>
            <w:tcW w:w="842"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36" w:type="dxa"/>
          </w:tcPr>
          <w:p w14:paraId="0B84897F" w14:textId="77777777" w:rsidR="007416FD" w:rsidRDefault="007416FD" w:rsidP="007416FD">
            <w:pPr>
              <w:wordWrap/>
              <w:jc w:val="center"/>
              <w:rPr>
                <w:lang w:eastAsia="en-US"/>
              </w:rPr>
            </w:pPr>
          </w:p>
        </w:tc>
        <w:tc>
          <w:tcPr>
            <w:tcW w:w="836" w:type="dxa"/>
          </w:tcPr>
          <w:p w14:paraId="0B848980" w14:textId="468A16B6" w:rsidR="007416FD" w:rsidRDefault="007416FD" w:rsidP="007416FD">
            <w:pPr>
              <w:wordWrap/>
              <w:jc w:val="center"/>
            </w:pPr>
          </w:p>
        </w:tc>
        <w:tc>
          <w:tcPr>
            <w:tcW w:w="862" w:type="dxa"/>
          </w:tcPr>
          <w:p w14:paraId="0B848981" w14:textId="739DAD5E" w:rsidR="007416FD" w:rsidRDefault="00A06960" w:rsidP="007416FD">
            <w:pPr>
              <w:wordWrap/>
              <w:jc w:val="center"/>
            </w:pPr>
            <w:r>
              <w:rPr>
                <w:rFonts w:hint="eastAsia"/>
              </w:rPr>
              <w:t>Y</w:t>
            </w:r>
          </w:p>
        </w:tc>
      </w:tr>
      <w:tr w:rsidR="006D74A6" w14:paraId="0B84898D" w14:textId="77777777" w:rsidTr="006D74A6">
        <w:tblPrEx>
          <w:tblCellMar>
            <w:left w:w="108" w:type="dxa"/>
            <w:right w:w="108" w:type="dxa"/>
          </w:tblCellMar>
        </w:tblPrEx>
        <w:tc>
          <w:tcPr>
            <w:tcW w:w="983"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918" w:type="dxa"/>
          </w:tcPr>
          <w:p w14:paraId="0B848984" w14:textId="77777777" w:rsidR="006D74A6" w:rsidRDefault="006D74A6" w:rsidP="006D74A6">
            <w:pPr>
              <w:wordWrap/>
              <w:jc w:val="center"/>
              <w:rPr>
                <w:rFonts w:eastAsiaTheme="minorEastAsia"/>
                <w:lang w:eastAsia="zh-CN"/>
              </w:rPr>
            </w:pPr>
          </w:p>
        </w:tc>
        <w:tc>
          <w:tcPr>
            <w:tcW w:w="842" w:type="dxa"/>
          </w:tcPr>
          <w:p w14:paraId="0B848985" w14:textId="77777777" w:rsidR="006D74A6" w:rsidRDefault="006D74A6" w:rsidP="006D74A6">
            <w:pPr>
              <w:wordWrap/>
              <w:jc w:val="center"/>
              <w:rPr>
                <w:lang w:eastAsia="en-US"/>
              </w:rPr>
            </w:pPr>
          </w:p>
        </w:tc>
        <w:tc>
          <w:tcPr>
            <w:tcW w:w="943"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61" w:type="dxa"/>
          </w:tcPr>
          <w:p w14:paraId="0B848987" w14:textId="77777777" w:rsidR="006D74A6" w:rsidRDefault="006D74A6" w:rsidP="006D74A6">
            <w:pPr>
              <w:wordWrap/>
              <w:jc w:val="center"/>
              <w:rPr>
                <w:rFonts w:eastAsiaTheme="minorEastAsia"/>
                <w:lang w:eastAsia="zh-CN"/>
              </w:rPr>
            </w:pPr>
          </w:p>
        </w:tc>
        <w:tc>
          <w:tcPr>
            <w:tcW w:w="842"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36" w:type="dxa"/>
          </w:tcPr>
          <w:p w14:paraId="0B84898A" w14:textId="77777777" w:rsidR="006D74A6" w:rsidRDefault="006D74A6" w:rsidP="006D74A6">
            <w:pPr>
              <w:wordWrap/>
              <w:jc w:val="center"/>
              <w:rPr>
                <w:lang w:eastAsia="en-US"/>
              </w:rPr>
            </w:pPr>
          </w:p>
        </w:tc>
        <w:tc>
          <w:tcPr>
            <w:tcW w:w="836" w:type="dxa"/>
          </w:tcPr>
          <w:p w14:paraId="0B84898B" w14:textId="77777777" w:rsidR="006D74A6" w:rsidRDefault="006D74A6" w:rsidP="006D74A6">
            <w:pPr>
              <w:wordWrap/>
              <w:jc w:val="center"/>
              <w:rPr>
                <w:lang w:eastAsia="en-US"/>
              </w:rPr>
            </w:pPr>
          </w:p>
        </w:tc>
        <w:tc>
          <w:tcPr>
            <w:tcW w:w="862"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D74A6">
        <w:tblPrEx>
          <w:tblCellMar>
            <w:left w:w="108" w:type="dxa"/>
            <w:right w:w="108" w:type="dxa"/>
          </w:tblCellMar>
        </w:tblPrEx>
        <w:tc>
          <w:tcPr>
            <w:tcW w:w="983" w:type="dxa"/>
          </w:tcPr>
          <w:p w14:paraId="0B84898E" w14:textId="09F7258F" w:rsidR="006D74A6" w:rsidRDefault="004723E7" w:rsidP="006D74A6">
            <w:pPr>
              <w:wordWrap/>
              <w:rPr>
                <w:rFonts w:eastAsiaTheme="minorEastAsia"/>
                <w:lang w:val="en-US" w:eastAsia="zh-CN"/>
              </w:rPr>
            </w:pPr>
            <w:r>
              <w:rPr>
                <w:rFonts w:eastAsiaTheme="minorEastAsia"/>
                <w:lang w:val="en-US" w:eastAsia="zh-CN"/>
              </w:rPr>
              <w:t>Lenovo, Motorola Mobility</w:t>
            </w:r>
          </w:p>
        </w:tc>
        <w:tc>
          <w:tcPr>
            <w:tcW w:w="918" w:type="dxa"/>
          </w:tcPr>
          <w:p w14:paraId="0B84898F" w14:textId="77777777" w:rsidR="006D74A6" w:rsidRDefault="006D74A6" w:rsidP="006D74A6">
            <w:pPr>
              <w:wordWrap/>
              <w:jc w:val="center"/>
              <w:rPr>
                <w:rFonts w:eastAsiaTheme="minorEastAsia"/>
                <w:lang w:val="en-US" w:eastAsia="zh-CN"/>
              </w:rPr>
            </w:pPr>
          </w:p>
        </w:tc>
        <w:tc>
          <w:tcPr>
            <w:tcW w:w="842" w:type="dxa"/>
          </w:tcPr>
          <w:p w14:paraId="0B848990" w14:textId="77777777" w:rsidR="006D74A6" w:rsidRDefault="006D74A6" w:rsidP="006D74A6">
            <w:pPr>
              <w:wordWrap/>
              <w:jc w:val="center"/>
              <w:rPr>
                <w:lang w:eastAsia="en-US"/>
              </w:rPr>
            </w:pPr>
          </w:p>
        </w:tc>
        <w:tc>
          <w:tcPr>
            <w:tcW w:w="943" w:type="dxa"/>
          </w:tcPr>
          <w:p w14:paraId="0B848991" w14:textId="77777777" w:rsidR="006D74A6" w:rsidRDefault="006D74A6" w:rsidP="006D74A6">
            <w:pPr>
              <w:wordWrap/>
              <w:jc w:val="center"/>
              <w:rPr>
                <w:rFonts w:eastAsiaTheme="minorEastAsia"/>
                <w:lang w:eastAsia="zh-CN"/>
              </w:rPr>
            </w:pPr>
          </w:p>
        </w:tc>
        <w:tc>
          <w:tcPr>
            <w:tcW w:w="761" w:type="dxa"/>
          </w:tcPr>
          <w:p w14:paraId="0B848992" w14:textId="77777777" w:rsidR="006D74A6" w:rsidRDefault="006D74A6" w:rsidP="006D74A6">
            <w:pPr>
              <w:wordWrap/>
              <w:jc w:val="center"/>
              <w:rPr>
                <w:rFonts w:eastAsiaTheme="minorEastAsia"/>
                <w:lang w:eastAsia="zh-CN"/>
              </w:rPr>
            </w:pPr>
          </w:p>
        </w:tc>
        <w:tc>
          <w:tcPr>
            <w:tcW w:w="842" w:type="dxa"/>
          </w:tcPr>
          <w:p w14:paraId="0B848993" w14:textId="5FCAFEBB" w:rsidR="006D74A6" w:rsidRDefault="00583B01" w:rsidP="006D74A6">
            <w:pPr>
              <w:wordWrap/>
              <w:jc w:val="center"/>
              <w:rPr>
                <w:lang w:eastAsia="en-US"/>
              </w:rPr>
            </w:pPr>
            <w:r>
              <w:rPr>
                <w:lang w:eastAsia="en-US"/>
              </w:rPr>
              <w:t>Y</w:t>
            </w:r>
          </w:p>
        </w:tc>
        <w:tc>
          <w:tcPr>
            <w:tcW w:w="961" w:type="dxa"/>
          </w:tcPr>
          <w:p w14:paraId="0B848994" w14:textId="7D5B7DFD" w:rsidR="006D74A6" w:rsidRDefault="00583B01" w:rsidP="006D74A6">
            <w:pPr>
              <w:wordWrap/>
              <w:jc w:val="center"/>
              <w:rPr>
                <w:rFonts w:eastAsiaTheme="minorEastAsia"/>
                <w:lang w:eastAsia="zh-CN"/>
              </w:rPr>
            </w:pPr>
            <w:r>
              <w:rPr>
                <w:lang w:eastAsia="en-US"/>
              </w:rPr>
              <w:t>See comment</w:t>
            </w:r>
          </w:p>
        </w:tc>
        <w:tc>
          <w:tcPr>
            <w:tcW w:w="836" w:type="dxa"/>
          </w:tcPr>
          <w:p w14:paraId="0B848995" w14:textId="77777777" w:rsidR="006D74A6" w:rsidRDefault="006D74A6" w:rsidP="006D74A6">
            <w:pPr>
              <w:wordWrap/>
              <w:jc w:val="center"/>
              <w:rPr>
                <w:lang w:eastAsia="en-US"/>
              </w:rPr>
            </w:pPr>
          </w:p>
        </w:tc>
        <w:tc>
          <w:tcPr>
            <w:tcW w:w="836" w:type="dxa"/>
          </w:tcPr>
          <w:p w14:paraId="0B848996" w14:textId="77777777" w:rsidR="006D74A6" w:rsidRDefault="006D74A6" w:rsidP="006D74A6">
            <w:pPr>
              <w:wordWrap/>
              <w:jc w:val="center"/>
              <w:rPr>
                <w:lang w:eastAsia="en-US"/>
              </w:rPr>
            </w:pPr>
          </w:p>
        </w:tc>
        <w:tc>
          <w:tcPr>
            <w:tcW w:w="862" w:type="dxa"/>
          </w:tcPr>
          <w:p w14:paraId="0B848997" w14:textId="77777777" w:rsidR="006D74A6" w:rsidRDefault="006D74A6" w:rsidP="006D74A6">
            <w:pPr>
              <w:wordWrap/>
              <w:jc w:val="center"/>
              <w:rPr>
                <w:lang w:eastAsia="en-US"/>
              </w:rPr>
            </w:pPr>
          </w:p>
        </w:tc>
      </w:tr>
      <w:tr w:rsidR="006D74A6" w14:paraId="0B8489A3" w14:textId="77777777" w:rsidTr="006D74A6">
        <w:tblPrEx>
          <w:tblCellMar>
            <w:left w:w="108" w:type="dxa"/>
            <w:right w:w="108" w:type="dxa"/>
          </w:tblCellMar>
        </w:tblPrEx>
        <w:tc>
          <w:tcPr>
            <w:tcW w:w="983" w:type="dxa"/>
          </w:tcPr>
          <w:p w14:paraId="0B848999" w14:textId="77777777" w:rsidR="006D74A6" w:rsidRDefault="006D74A6" w:rsidP="006D74A6">
            <w:pPr>
              <w:wordWrap/>
              <w:rPr>
                <w:lang w:eastAsia="en-US"/>
              </w:rPr>
            </w:pPr>
          </w:p>
        </w:tc>
        <w:tc>
          <w:tcPr>
            <w:tcW w:w="918" w:type="dxa"/>
          </w:tcPr>
          <w:p w14:paraId="0B84899A" w14:textId="77777777" w:rsidR="006D74A6" w:rsidRDefault="006D74A6" w:rsidP="006D74A6">
            <w:pPr>
              <w:wordWrap/>
              <w:jc w:val="center"/>
              <w:rPr>
                <w:lang w:eastAsia="en-US"/>
              </w:rPr>
            </w:pPr>
          </w:p>
        </w:tc>
        <w:tc>
          <w:tcPr>
            <w:tcW w:w="842" w:type="dxa"/>
          </w:tcPr>
          <w:p w14:paraId="0B84899B" w14:textId="77777777" w:rsidR="006D74A6" w:rsidRDefault="006D74A6" w:rsidP="006D74A6">
            <w:pPr>
              <w:wordWrap/>
              <w:jc w:val="center"/>
              <w:rPr>
                <w:rFonts w:eastAsiaTheme="minorEastAsia"/>
                <w:lang w:eastAsia="zh-CN"/>
              </w:rPr>
            </w:pPr>
          </w:p>
        </w:tc>
        <w:tc>
          <w:tcPr>
            <w:tcW w:w="943" w:type="dxa"/>
          </w:tcPr>
          <w:p w14:paraId="0B84899C" w14:textId="77777777" w:rsidR="006D74A6" w:rsidRDefault="006D74A6" w:rsidP="006D74A6">
            <w:pPr>
              <w:wordWrap/>
              <w:jc w:val="center"/>
              <w:rPr>
                <w:rFonts w:eastAsiaTheme="minorEastAsia"/>
                <w:lang w:eastAsia="zh-CN"/>
              </w:rPr>
            </w:pPr>
          </w:p>
        </w:tc>
        <w:tc>
          <w:tcPr>
            <w:tcW w:w="761" w:type="dxa"/>
          </w:tcPr>
          <w:p w14:paraId="0B84899D" w14:textId="77777777" w:rsidR="006D74A6" w:rsidRDefault="006D74A6" w:rsidP="006D74A6">
            <w:pPr>
              <w:wordWrap/>
              <w:jc w:val="center"/>
              <w:rPr>
                <w:lang w:eastAsia="en-US"/>
              </w:rPr>
            </w:pPr>
          </w:p>
        </w:tc>
        <w:tc>
          <w:tcPr>
            <w:tcW w:w="842" w:type="dxa"/>
          </w:tcPr>
          <w:p w14:paraId="0B84899E" w14:textId="77777777" w:rsidR="006D74A6" w:rsidRDefault="006D74A6" w:rsidP="006D74A6">
            <w:pPr>
              <w:wordWrap/>
              <w:jc w:val="center"/>
              <w:rPr>
                <w:rFonts w:eastAsiaTheme="minorEastAsia"/>
                <w:lang w:eastAsia="zh-CN"/>
              </w:rPr>
            </w:pPr>
          </w:p>
        </w:tc>
        <w:tc>
          <w:tcPr>
            <w:tcW w:w="961" w:type="dxa"/>
          </w:tcPr>
          <w:p w14:paraId="0B84899F" w14:textId="77777777" w:rsidR="006D74A6" w:rsidRDefault="006D74A6" w:rsidP="006D74A6">
            <w:pPr>
              <w:wordWrap/>
              <w:jc w:val="center"/>
              <w:rPr>
                <w:rFonts w:eastAsiaTheme="minorEastAsia"/>
                <w:lang w:eastAsia="zh-CN"/>
              </w:rPr>
            </w:pPr>
          </w:p>
        </w:tc>
        <w:tc>
          <w:tcPr>
            <w:tcW w:w="836" w:type="dxa"/>
          </w:tcPr>
          <w:p w14:paraId="0B8489A0" w14:textId="77777777" w:rsidR="006D74A6" w:rsidRDefault="006D74A6" w:rsidP="006D74A6">
            <w:pPr>
              <w:wordWrap/>
              <w:jc w:val="center"/>
              <w:rPr>
                <w:lang w:eastAsia="en-US"/>
              </w:rPr>
            </w:pPr>
          </w:p>
        </w:tc>
        <w:tc>
          <w:tcPr>
            <w:tcW w:w="836" w:type="dxa"/>
          </w:tcPr>
          <w:p w14:paraId="0B8489A1" w14:textId="77777777" w:rsidR="006D74A6" w:rsidRDefault="006D74A6" w:rsidP="006D74A6">
            <w:pPr>
              <w:wordWrap/>
              <w:jc w:val="center"/>
              <w:rPr>
                <w:lang w:eastAsia="en-US"/>
              </w:rPr>
            </w:pPr>
          </w:p>
        </w:tc>
        <w:tc>
          <w:tcPr>
            <w:tcW w:w="862" w:type="dxa"/>
          </w:tcPr>
          <w:p w14:paraId="0B8489A2" w14:textId="77777777" w:rsidR="006D74A6" w:rsidRDefault="006D74A6" w:rsidP="006D74A6">
            <w:pPr>
              <w:wordWrap/>
              <w:jc w:val="center"/>
              <w:rPr>
                <w:lang w:eastAsia="en-US"/>
              </w:rPr>
            </w:pPr>
          </w:p>
        </w:tc>
      </w:tr>
      <w:tr w:rsidR="006D74A6" w14:paraId="0B8489AE" w14:textId="77777777" w:rsidTr="006D74A6">
        <w:tblPrEx>
          <w:tblCellMar>
            <w:left w:w="108" w:type="dxa"/>
            <w:right w:w="108" w:type="dxa"/>
          </w:tblCellMar>
        </w:tblPrEx>
        <w:tc>
          <w:tcPr>
            <w:tcW w:w="983" w:type="dxa"/>
          </w:tcPr>
          <w:p w14:paraId="0B8489A4" w14:textId="77777777" w:rsidR="006D74A6" w:rsidRDefault="006D74A6" w:rsidP="006D74A6">
            <w:pPr>
              <w:wordWrap/>
              <w:rPr>
                <w:lang w:eastAsia="en-US"/>
              </w:rPr>
            </w:pPr>
          </w:p>
        </w:tc>
        <w:tc>
          <w:tcPr>
            <w:tcW w:w="918" w:type="dxa"/>
          </w:tcPr>
          <w:p w14:paraId="0B8489A5" w14:textId="77777777" w:rsidR="006D74A6" w:rsidRDefault="006D74A6" w:rsidP="006D74A6">
            <w:pPr>
              <w:wordWrap/>
              <w:jc w:val="center"/>
              <w:rPr>
                <w:lang w:eastAsia="en-US"/>
              </w:rPr>
            </w:pPr>
          </w:p>
        </w:tc>
        <w:tc>
          <w:tcPr>
            <w:tcW w:w="842" w:type="dxa"/>
          </w:tcPr>
          <w:p w14:paraId="0B8489A6" w14:textId="77777777" w:rsidR="006D74A6" w:rsidRDefault="006D74A6" w:rsidP="006D74A6">
            <w:pPr>
              <w:wordWrap/>
              <w:jc w:val="center"/>
              <w:rPr>
                <w:rFonts w:eastAsiaTheme="minorEastAsia"/>
                <w:lang w:eastAsia="zh-CN"/>
              </w:rPr>
            </w:pPr>
          </w:p>
        </w:tc>
        <w:tc>
          <w:tcPr>
            <w:tcW w:w="943" w:type="dxa"/>
          </w:tcPr>
          <w:p w14:paraId="0B8489A7" w14:textId="77777777" w:rsidR="006D74A6" w:rsidRDefault="006D74A6" w:rsidP="006D74A6">
            <w:pPr>
              <w:wordWrap/>
              <w:jc w:val="center"/>
              <w:rPr>
                <w:rFonts w:eastAsiaTheme="minorEastAsia"/>
                <w:lang w:eastAsia="zh-CN"/>
              </w:rPr>
            </w:pPr>
          </w:p>
        </w:tc>
        <w:tc>
          <w:tcPr>
            <w:tcW w:w="761" w:type="dxa"/>
          </w:tcPr>
          <w:p w14:paraId="0B8489A8" w14:textId="77777777" w:rsidR="006D74A6" w:rsidRDefault="006D74A6" w:rsidP="006D74A6">
            <w:pPr>
              <w:wordWrap/>
              <w:jc w:val="center"/>
              <w:rPr>
                <w:lang w:eastAsia="en-US"/>
              </w:rPr>
            </w:pPr>
          </w:p>
        </w:tc>
        <w:tc>
          <w:tcPr>
            <w:tcW w:w="842" w:type="dxa"/>
          </w:tcPr>
          <w:p w14:paraId="0B8489A9" w14:textId="77777777" w:rsidR="006D74A6" w:rsidRDefault="006D74A6" w:rsidP="006D74A6">
            <w:pPr>
              <w:wordWrap/>
              <w:jc w:val="center"/>
              <w:rPr>
                <w:rFonts w:eastAsiaTheme="minorEastAsia"/>
                <w:lang w:eastAsia="zh-CN"/>
              </w:rPr>
            </w:pPr>
          </w:p>
        </w:tc>
        <w:tc>
          <w:tcPr>
            <w:tcW w:w="961" w:type="dxa"/>
          </w:tcPr>
          <w:p w14:paraId="0B8489AA" w14:textId="77777777" w:rsidR="006D74A6" w:rsidRDefault="006D74A6" w:rsidP="006D74A6">
            <w:pPr>
              <w:wordWrap/>
              <w:jc w:val="center"/>
              <w:rPr>
                <w:rFonts w:eastAsiaTheme="minorEastAsia"/>
                <w:lang w:eastAsia="zh-CN"/>
              </w:rPr>
            </w:pPr>
          </w:p>
        </w:tc>
        <w:tc>
          <w:tcPr>
            <w:tcW w:w="836" w:type="dxa"/>
          </w:tcPr>
          <w:p w14:paraId="0B8489AB" w14:textId="77777777" w:rsidR="006D74A6" w:rsidRDefault="006D74A6" w:rsidP="006D74A6">
            <w:pPr>
              <w:wordWrap/>
              <w:jc w:val="center"/>
              <w:rPr>
                <w:lang w:eastAsia="en-US"/>
              </w:rPr>
            </w:pPr>
          </w:p>
        </w:tc>
        <w:tc>
          <w:tcPr>
            <w:tcW w:w="836" w:type="dxa"/>
          </w:tcPr>
          <w:p w14:paraId="0B8489AC" w14:textId="77777777" w:rsidR="006D74A6" w:rsidRDefault="006D74A6" w:rsidP="006D74A6">
            <w:pPr>
              <w:wordWrap/>
              <w:jc w:val="center"/>
              <w:rPr>
                <w:lang w:eastAsia="en-US"/>
              </w:rPr>
            </w:pPr>
          </w:p>
        </w:tc>
        <w:tc>
          <w:tcPr>
            <w:tcW w:w="862" w:type="dxa"/>
          </w:tcPr>
          <w:p w14:paraId="0B8489AD" w14:textId="77777777" w:rsidR="006D74A6" w:rsidRDefault="006D74A6" w:rsidP="006D74A6">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TableGrid"/>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25" w:type="pct"/>
          </w:tcPr>
          <w:p w14:paraId="0B8489C4"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9"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19495FAC" w:rsidR="006D74A6" w:rsidRDefault="00583B01" w:rsidP="006D74A6">
            <w:pPr>
              <w:rPr>
                <w:rFonts w:eastAsiaTheme="minorEastAsia"/>
                <w:lang w:eastAsia="zh-CN"/>
              </w:rPr>
            </w:pPr>
            <w:r>
              <w:rPr>
                <w:rFonts w:eastAsiaTheme="minorEastAsia"/>
                <w:lang w:val="en-US" w:eastAsia="zh-CN"/>
              </w:rPr>
              <w:t>Lenovo, Motorola Mobility</w:t>
            </w:r>
          </w:p>
        </w:tc>
        <w:tc>
          <w:tcPr>
            <w:tcW w:w="625" w:type="pct"/>
          </w:tcPr>
          <w:p w14:paraId="0B848A03" w14:textId="2EE8055A" w:rsidR="006D74A6" w:rsidRDefault="00583B01" w:rsidP="006D74A6">
            <w:pPr>
              <w:jc w:val="center"/>
              <w:rPr>
                <w:rFonts w:eastAsiaTheme="minorEastAsia"/>
                <w:lang w:eastAsia="zh-CN"/>
              </w:rPr>
            </w:pPr>
            <w:r>
              <w:rPr>
                <w:rFonts w:eastAsiaTheme="minorEastAsia"/>
                <w:lang w:eastAsia="zh-CN"/>
              </w:rPr>
              <w:t>E</w:t>
            </w:r>
          </w:p>
        </w:tc>
        <w:tc>
          <w:tcPr>
            <w:tcW w:w="625" w:type="pct"/>
          </w:tcPr>
          <w:p w14:paraId="0B848A04" w14:textId="16222C8F" w:rsidR="006D74A6" w:rsidRDefault="00583B01" w:rsidP="006D74A6">
            <w:pPr>
              <w:jc w:val="center"/>
              <w:rPr>
                <w:lang w:eastAsia="en-US"/>
              </w:rPr>
            </w:pPr>
            <w:r>
              <w:rPr>
                <w:lang w:eastAsia="en-US"/>
              </w:rPr>
              <w:t>Y</w:t>
            </w: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38141BC7" w:rsidR="006D74A6" w:rsidRDefault="00583B01" w:rsidP="006D74A6">
            <w:pPr>
              <w:jc w:val="center"/>
              <w:rPr>
                <w:lang w:eastAsia="en-US"/>
              </w:rPr>
            </w:pPr>
            <w:r>
              <w:rPr>
                <w:lang w:eastAsia="en-US"/>
              </w:rPr>
              <w:t>E</w:t>
            </w:r>
          </w:p>
        </w:tc>
        <w:tc>
          <w:tcPr>
            <w:tcW w:w="625" w:type="pct"/>
          </w:tcPr>
          <w:p w14:paraId="0B848A08" w14:textId="767A731D" w:rsidR="006D74A6" w:rsidRDefault="00583B01" w:rsidP="006D74A6">
            <w:pPr>
              <w:jc w:val="center"/>
              <w:rPr>
                <w:lang w:eastAsia="en-US"/>
              </w:rPr>
            </w:pPr>
            <w:r>
              <w:rPr>
                <w:lang w:eastAsia="en-US"/>
              </w:rPr>
              <w:t>E</w:t>
            </w: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77777777" w:rsidR="006D74A6" w:rsidRDefault="006D74A6" w:rsidP="006D74A6">
            <w:pPr>
              <w:rPr>
                <w:rFonts w:eastAsiaTheme="minorEastAsia"/>
                <w:lang w:val="en-US" w:eastAsia="zh-CN"/>
              </w:rPr>
            </w:pPr>
          </w:p>
        </w:tc>
        <w:tc>
          <w:tcPr>
            <w:tcW w:w="625" w:type="pct"/>
          </w:tcPr>
          <w:p w14:paraId="0B848A0C" w14:textId="77777777" w:rsidR="006D74A6" w:rsidRDefault="006D74A6" w:rsidP="006D74A6">
            <w:pPr>
              <w:jc w:val="center"/>
              <w:rPr>
                <w:rFonts w:eastAsiaTheme="minorEastAsia"/>
                <w:lang w:eastAsia="zh-CN"/>
              </w:rPr>
            </w:pPr>
          </w:p>
        </w:tc>
        <w:tc>
          <w:tcPr>
            <w:tcW w:w="625" w:type="pct"/>
          </w:tcPr>
          <w:p w14:paraId="0B848A0D" w14:textId="77777777" w:rsidR="006D74A6" w:rsidRDefault="006D74A6" w:rsidP="006D74A6">
            <w:pPr>
              <w:jc w:val="center"/>
              <w:rPr>
                <w:rFonts w:eastAsiaTheme="minorEastAsia"/>
                <w:lang w:eastAsia="zh-CN"/>
              </w:rPr>
            </w:pP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77777777" w:rsidR="006D74A6" w:rsidRDefault="006D74A6" w:rsidP="006D74A6">
            <w:pPr>
              <w:jc w:val="center"/>
              <w:rPr>
                <w:lang w:eastAsia="en-US"/>
              </w:rPr>
            </w:pPr>
          </w:p>
        </w:tc>
        <w:tc>
          <w:tcPr>
            <w:tcW w:w="625" w:type="pct"/>
          </w:tcPr>
          <w:p w14:paraId="0B848A11" w14:textId="77777777" w:rsidR="006D74A6" w:rsidRDefault="006D74A6" w:rsidP="006D74A6">
            <w:pPr>
              <w:jc w:val="center"/>
              <w:rPr>
                <w:lang w:eastAsia="en-US"/>
              </w:rPr>
            </w:pPr>
          </w:p>
        </w:tc>
        <w:tc>
          <w:tcPr>
            <w:tcW w:w="625" w:type="pct"/>
          </w:tcPr>
          <w:p w14:paraId="0B848A12" w14:textId="77777777" w:rsidR="006D74A6" w:rsidRDefault="006D74A6" w:rsidP="006D74A6">
            <w:pPr>
              <w:jc w:val="center"/>
              <w:rPr>
                <w:lang w:eastAsia="en-US"/>
              </w:rPr>
            </w:pPr>
          </w:p>
        </w:tc>
      </w:tr>
      <w:tr w:rsidR="006D74A6" w14:paraId="0B848A1C" w14:textId="77777777" w:rsidTr="007416FD">
        <w:tblPrEx>
          <w:tblCellMar>
            <w:left w:w="108" w:type="dxa"/>
            <w:right w:w="108" w:type="dxa"/>
          </w:tblCellMar>
        </w:tblPrEx>
        <w:trPr>
          <w:trHeight w:val="310"/>
        </w:trPr>
        <w:tc>
          <w:tcPr>
            <w:tcW w:w="624" w:type="pct"/>
          </w:tcPr>
          <w:p w14:paraId="0B848A14" w14:textId="77777777" w:rsidR="006D74A6" w:rsidRDefault="006D74A6" w:rsidP="006D74A6"/>
        </w:tc>
        <w:tc>
          <w:tcPr>
            <w:tcW w:w="625" w:type="pct"/>
          </w:tcPr>
          <w:p w14:paraId="0B848A15" w14:textId="77777777" w:rsidR="006D74A6" w:rsidRDefault="006D74A6" w:rsidP="006D74A6">
            <w:pPr>
              <w:jc w:val="center"/>
              <w:rPr>
                <w:lang w:eastAsia="en-US"/>
              </w:rPr>
            </w:pPr>
          </w:p>
        </w:tc>
        <w:tc>
          <w:tcPr>
            <w:tcW w:w="625" w:type="pct"/>
          </w:tcPr>
          <w:p w14:paraId="0B848A16" w14:textId="77777777" w:rsidR="006D74A6" w:rsidRDefault="006D74A6" w:rsidP="006D74A6">
            <w:pPr>
              <w:jc w:val="center"/>
              <w:rPr>
                <w:lang w:eastAsia="en-US"/>
              </w:rPr>
            </w:pPr>
          </w:p>
        </w:tc>
        <w:tc>
          <w:tcPr>
            <w:tcW w:w="625" w:type="pct"/>
          </w:tcPr>
          <w:p w14:paraId="0B848A17" w14:textId="77777777" w:rsidR="006D74A6" w:rsidRDefault="006D74A6" w:rsidP="006D74A6">
            <w:pPr>
              <w:jc w:val="center"/>
              <w:rPr>
                <w:lang w:eastAsia="en-US"/>
              </w:rPr>
            </w:pPr>
          </w:p>
        </w:tc>
        <w:tc>
          <w:tcPr>
            <w:tcW w:w="625" w:type="pct"/>
          </w:tcPr>
          <w:p w14:paraId="0B848A18" w14:textId="77777777" w:rsidR="006D74A6" w:rsidRDefault="006D74A6" w:rsidP="006D74A6">
            <w:pPr>
              <w:jc w:val="center"/>
              <w:rPr>
                <w:lang w:eastAsia="en-US"/>
              </w:rPr>
            </w:pPr>
          </w:p>
        </w:tc>
        <w:tc>
          <w:tcPr>
            <w:tcW w:w="625" w:type="pct"/>
          </w:tcPr>
          <w:p w14:paraId="0B848A19" w14:textId="77777777" w:rsidR="006D74A6" w:rsidRDefault="006D74A6" w:rsidP="006D74A6">
            <w:pPr>
              <w:jc w:val="center"/>
              <w:rPr>
                <w:lang w:eastAsia="en-US"/>
              </w:rPr>
            </w:pPr>
          </w:p>
        </w:tc>
        <w:tc>
          <w:tcPr>
            <w:tcW w:w="625" w:type="pct"/>
          </w:tcPr>
          <w:p w14:paraId="0B848A1A" w14:textId="77777777" w:rsidR="006D74A6" w:rsidRDefault="006D74A6" w:rsidP="006D74A6">
            <w:pPr>
              <w:jc w:val="center"/>
              <w:rPr>
                <w:lang w:eastAsia="en-US"/>
              </w:rPr>
            </w:pPr>
          </w:p>
        </w:tc>
        <w:tc>
          <w:tcPr>
            <w:tcW w:w="625" w:type="pct"/>
          </w:tcPr>
          <w:p w14:paraId="0B848A1B" w14:textId="77777777" w:rsidR="006D74A6" w:rsidRDefault="006D74A6" w:rsidP="006D74A6">
            <w:pPr>
              <w:jc w:val="center"/>
              <w:rPr>
                <w:lang w:eastAsia="en-US"/>
              </w:rPr>
            </w:pPr>
          </w:p>
        </w:tc>
      </w:tr>
      <w:tr w:rsidR="006D74A6" w14:paraId="0B848A25" w14:textId="77777777" w:rsidTr="007416FD">
        <w:tblPrEx>
          <w:tblCellMar>
            <w:left w:w="108" w:type="dxa"/>
            <w:right w:w="108" w:type="dxa"/>
          </w:tblCellMar>
        </w:tblPrEx>
        <w:trPr>
          <w:trHeight w:val="310"/>
        </w:trPr>
        <w:tc>
          <w:tcPr>
            <w:tcW w:w="624" w:type="pct"/>
          </w:tcPr>
          <w:p w14:paraId="0B848A1D" w14:textId="77777777" w:rsidR="006D74A6" w:rsidRDefault="006D74A6" w:rsidP="006D74A6">
            <w:pPr>
              <w:rPr>
                <w:lang w:eastAsia="en-US"/>
              </w:rPr>
            </w:pPr>
          </w:p>
        </w:tc>
        <w:tc>
          <w:tcPr>
            <w:tcW w:w="625" w:type="pct"/>
          </w:tcPr>
          <w:p w14:paraId="0B848A1E" w14:textId="77777777" w:rsidR="006D74A6" w:rsidRDefault="006D74A6" w:rsidP="006D74A6">
            <w:pPr>
              <w:jc w:val="center"/>
              <w:rPr>
                <w:lang w:eastAsia="en-US"/>
              </w:rPr>
            </w:pPr>
          </w:p>
        </w:tc>
        <w:tc>
          <w:tcPr>
            <w:tcW w:w="625" w:type="pct"/>
          </w:tcPr>
          <w:p w14:paraId="0B848A1F" w14:textId="77777777" w:rsidR="006D74A6" w:rsidRDefault="006D74A6" w:rsidP="006D74A6">
            <w:pPr>
              <w:jc w:val="center"/>
              <w:rPr>
                <w:lang w:eastAsia="en-US"/>
              </w:rPr>
            </w:pPr>
          </w:p>
        </w:tc>
        <w:tc>
          <w:tcPr>
            <w:tcW w:w="625" w:type="pct"/>
          </w:tcPr>
          <w:p w14:paraId="0B848A20" w14:textId="77777777" w:rsidR="006D74A6" w:rsidRDefault="006D74A6" w:rsidP="006D74A6">
            <w:pPr>
              <w:jc w:val="center"/>
              <w:rPr>
                <w:lang w:eastAsia="en-US"/>
              </w:rPr>
            </w:pPr>
          </w:p>
        </w:tc>
        <w:tc>
          <w:tcPr>
            <w:tcW w:w="625" w:type="pct"/>
          </w:tcPr>
          <w:p w14:paraId="0B848A21" w14:textId="77777777" w:rsidR="006D74A6" w:rsidRDefault="006D74A6" w:rsidP="006D74A6">
            <w:pPr>
              <w:jc w:val="center"/>
              <w:rPr>
                <w:lang w:eastAsia="en-US"/>
              </w:rPr>
            </w:pPr>
          </w:p>
        </w:tc>
        <w:tc>
          <w:tcPr>
            <w:tcW w:w="625" w:type="pct"/>
          </w:tcPr>
          <w:p w14:paraId="0B848A22" w14:textId="77777777" w:rsidR="006D74A6" w:rsidRDefault="006D74A6" w:rsidP="006D74A6">
            <w:pPr>
              <w:jc w:val="center"/>
              <w:rPr>
                <w:lang w:eastAsia="en-US"/>
              </w:rPr>
            </w:pPr>
          </w:p>
        </w:tc>
        <w:tc>
          <w:tcPr>
            <w:tcW w:w="625" w:type="pct"/>
          </w:tcPr>
          <w:p w14:paraId="0B848A23" w14:textId="77777777" w:rsidR="006D74A6" w:rsidRDefault="006D74A6" w:rsidP="006D74A6">
            <w:pPr>
              <w:jc w:val="center"/>
            </w:pP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16" w:type="dxa"/>
          </w:tcPr>
          <w:p w14:paraId="0B848A40"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DL-B2</w:t>
            </w:r>
            <w:r>
              <w:rPr>
                <w:rFonts w:eastAsia="宋体" w:hint="eastAsia"/>
                <w:b/>
                <w:bCs/>
                <w:lang w:val="en-US" w:eastAsia="zh-CN"/>
              </w:rPr>
              <w:t>,</w:t>
            </w:r>
            <w:r>
              <w:rPr>
                <w:rFonts w:eastAsia="宋体" w:hint="eastAsia"/>
                <w:lang w:val="en-US" w:eastAsia="zh-CN"/>
              </w:rPr>
              <w:t xml:space="preserve"> if there is still </w:t>
            </w:r>
            <w:proofErr w:type="gramStart"/>
            <w:r>
              <w:rPr>
                <w:rFonts w:eastAsia="宋体" w:hint="eastAsia"/>
                <w:lang w:val="en-US" w:eastAsia="zh-CN"/>
              </w:rPr>
              <w:t>no any</w:t>
            </w:r>
            <w:proofErr w:type="gramEnd"/>
            <w:r>
              <w:rPr>
                <w:rFonts w:eastAsia="宋体" w:hint="eastAsia"/>
                <w:lang w:val="en-US" w:eastAsia="zh-CN"/>
              </w:rPr>
              <w:t xml:space="preserve"> consensus or progress at this meeting, we hope to have at least a clear guidance on how to deal with this issue in the future.</w:t>
            </w:r>
          </w:p>
          <w:p w14:paraId="0B848A41"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UL-01</w:t>
            </w:r>
            <w:r>
              <w:rPr>
                <w:rFonts w:eastAsia="宋体" w:hint="eastAsia"/>
                <w:b/>
                <w:bCs/>
                <w:lang w:val="en-US" w:eastAsia="zh-CN"/>
              </w:rPr>
              <w:t>,</w:t>
            </w:r>
            <w:r>
              <w:rPr>
                <w:rFonts w:eastAsia="宋体" w:hint="eastAsia"/>
                <w:lang w:val="en-US" w:eastAsia="zh-CN"/>
              </w:rPr>
              <w:t xml:space="preserve"> we agree to clarify this </w:t>
            </w:r>
            <w:proofErr w:type="gramStart"/>
            <w:r>
              <w:rPr>
                <w:rFonts w:eastAsia="宋体" w:hint="eastAsia"/>
                <w:lang w:val="en-US" w:eastAsia="zh-CN"/>
              </w:rPr>
              <w:t>issue</w:t>
            </w:r>
            <w:proofErr w:type="gramEnd"/>
            <w:r>
              <w:rPr>
                <w:rFonts w:eastAsia="宋体" w:hint="eastAsia"/>
                <w:lang w:val="en-US" w:eastAsia="zh-CN"/>
              </w:rPr>
              <w:t xml:space="preserve"> but specific wording used for CR can be further discussed and polished.</w:t>
            </w:r>
          </w:p>
          <w:p w14:paraId="0B848A42"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CA-1</w:t>
            </w:r>
            <w:r>
              <w:rPr>
                <w:rFonts w:eastAsia="宋体" w:hint="eastAsia"/>
                <w:b/>
                <w:bCs/>
                <w:lang w:val="en-US" w:eastAsia="zh-CN"/>
              </w:rPr>
              <w:t xml:space="preserve">, </w:t>
            </w:r>
            <w:r>
              <w:rPr>
                <w:rFonts w:eastAsia="宋体" w:hint="eastAsia"/>
                <w:lang w:val="en-US" w:eastAsia="zh-CN"/>
              </w:rPr>
              <w:t xml:space="preserve">we think regional limitation on channel access for China should be also </w:t>
            </w:r>
            <w:proofErr w:type="gramStart"/>
            <w:r>
              <w:rPr>
                <w:rFonts w:eastAsia="宋体" w:hint="eastAsia"/>
                <w:lang w:val="en-US" w:eastAsia="zh-CN"/>
              </w:rPr>
              <w:t>considered  to</w:t>
            </w:r>
            <w:proofErr w:type="gramEnd"/>
            <w:r>
              <w:rPr>
                <w:rFonts w:eastAsia="宋体" w:hint="eastAsia"/>
                <w:lang w:val="en-US" w:eastAsia="zh-CN"/>
              </w:rPr>
              <w:t xml:space="preserve"> be reflected in the existing spec, just like Japan</w:t>
            </w:r>
            <w:r>
              <w:rPr>
                <w:rFonts w:eastAsia="宋体"/>
                <w:lang w:val="en-US" w:eastAsia="zh-CN"/>
              </w:rPr>
              <w:t>’</w:t>
            </w:r>
            <w:r>
              <w:rPr>
                <w:rFonts w:eastAsia="宋体"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w:t>
            </w:r>
            <w:r w:rsidR="00E83D43">
              <w:lastRenderedPageBreak/>
              <w:t xml:space="preserve">maintenance, we </w:t>
            </w:r>
            <w:r w:rsidRPr="00A74607">
              <w:t xml:space="preserve">will object to sending an LS </w:t>
            </w:r>
            <w:proofErr w:type="gramStart"/>
            <w:r w:rsidR="00E83D43">
              <w:t xml:space="preserve">reply </w:t>
            </w:r>
            <w:r w:rsidRPr="00A74607">
              <w:t>back</w:t>
            </w:r>
            <w:proofErr w:type="gramEnd"/>
            <w:r w:rsidRPr="00A74607">
              <w:t xml:space="preserve"> to RAN4 as we did in the last meeting.</w:t>
            </w:r>
          </w:p>
        </w:tc>
      </w:tr>
      <w:tr w:rsidR="0062027F" w14:paraId="0B848A49" w14:textId="77777777" w:rsidTr="006D74A6">
        <w:tc>
          <w:tcPr>
            <w:tcW w:w="1746" w:type="dxa"/>
          </w:tcPr>
          <w:p w14:paraId="0B848A47" w14:textId="64852634" w:rsidR="0062027F" w:rsidRDefault="00A0699B" w:rsidP="00A0699B">
            <w:pPr>
              <w:wordWrap/>
            </w:pPr>
            <w:r>
              <w:lastRenderedPageBreak/>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w:t>
            </w:r>
            <w:proofErr w:type="gramStart"/>
            <w:r>
              <w:t>So</w:t>
            </w:r>
            <w:proofErr w:type="gramEnd"/>
            <w:r>
              <w:t xml:space="preserve">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w:t>
            </w:r>
            <w:proofErr w:type="gramStart"/>
            <w:r>
              <w:rPr>
                <w:lang w:eastAsia="en-US"/>
              </w:rPr>
              <w:t>to include</w:t>
            </w:r>
            <w:proofErr w:type="gramEnd"/>
            <w:r>
              <w:rPr>
                <w:lang w:eastAsia="en-US"/>
              </w:rPr>
              <w:t xml:space="preserve"> the proposals from the following contributions (including ours) submitted in agenda 5, when the email discussion officially starts. </w:t>
            </w:r>
          </w:p>
          <w:p w14:paraId="6928C9F4" w14:textId="77777777" w:rsidR="00A0699B" w:rsidRDefault="00A0699B" w:rsidP="00A0699B">
            <w:pPr>
              <w:pStyle w:val="ListParagraph"/>
              <w:numPr>
                <w:ilvl w:val="0"/>
                <w:numId w:val="12"/>
              </w:numPr>
              <w:wordWrap/>
              <w:spacing w:line="240" w:lineRule="auto"/>
              <w:rPr>
                <w:lang w:eastAsia="en-US"/>
              </w:rPr>
            </w:pPr>
            <w:r>
              <w:rPr>
                <w:lang w:eastAsia="en-US"/>
              </w:rPr>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ListParagraph"/>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ListParagraph"/>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ListParagraph"/>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ListParagraph"/>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ListParagraph"/>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ListParagraph"/>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ListParagraph"/>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 xml:space="preserve">Huawei, </w:t>
            </w:r>
            <w:proofErr w:type="spellStart"/>
            <w:r>
              <w:rPr>
                <w:lang w:eastAsia="en-US"/>
              </w:rPr>
              <w:t>HiSilicon</w:t>
            </w:r>
            <w:proofErr w:type="spellEnd"/>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lastRenderedPageBreak/>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lastRenderedPageBreak/>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proofErr w:type="gramStart"/>
            <w:r>
              <w:rPr>
                <w:rFonts w:eastAsia="Malgun Gothic"/>
              </w:rPr>
              <w:t>First of all</w:t>
            </w:r>
            <w:proofErr w:type="gramEnd"/>
            <w:r>
              <w:rPr>
                <w:rFonts w:eastAsia="Malgun Gothic"/>
              </w:rPr>
              <w:t>,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proofErr w:type="spellStart"/>
            <w:r w:rsidR="00AC18E0" w:rsidRPr="00AC18E0">
              <w:rPr>
                <w:rFonts w:eastAsia="Malgun Gothic"/>
                <w:b/>
                <w:i/>
              </w:rPr>
              <w:t>ra-ResponseWindow</w:t>
            </w:r>
            <w:proofErr w:type="spellEnd"/>
            <w:r w:rsidR="00AC18E0">
              <w:rPr>
                <w:rFonts w:eastAsia="Malgun Gothic"/>
              </w:rPr>
              <w:t>” in 38.331 as follows:</w:t>
            </w:r>
          </w:p>
          <w:tbl>
            <w:tblPr>
              <w:tblStyle w:val="TableGrid"/>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proofErr w:type="spellStart"/>
                  <w:r w:rsidRPr="00AC18E0">
                    <w:rPr>
                      <w:rFonts w:ascii="Arial" w:eastAsia="Gulim" w:hAnsi="Arial" w:cs="Arial"/>
                      <w:b/>
                      <w:bCs/>
                      <w:i/>
                      <w:iCs/>
                      <w:snapToGrid/>
                      <w:kern w:val="0"/>
                      <w:sz w:val="16"/>
                      <w:szCs w:val="18"/>
                      <w:lang w:eastAsia="sv-SE"/>
                    </w:rPr>
                    <w:t>ra-ResponseWindow</w:t>
                  </w:r>
                  <w:proofErr w:type="spellEnd"/>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w:t>
                  </w:r>
                  <w:proofErr w:type="spellStart"/>
                  <w:r w:rsidRPr="00AC18E0">
                    <w:rPr>
                      <w:rFonts w:eastAsia="Gulim"/>
                      <w:snapToGrid/>
                      <w:kern w:val="0"/>
                      <w:sz w:val="18"/>
                      <w:szCs w:val="20"/>
                      <w:lang w:eastAsia="sv-SE"/>
                    </w:rPr>
                    <w:t>ms</w:t>
                  </w:r>
                  <w:proofErr w:type="spellEnd"/>
                  <w:r w:rsidRPr="00AC18E0">
                    <w:rPr>
                      <w:rFonts w:eastAsia="Gulim"/>
                      <w:snapToGrid/>
                      <w:kern w:val="0"/>
                      <w:sz w:val="18"/>
                      <w:szCs w:val="20"/>
                      <w:lang w:eastAsia="sv-SE"/>
                    </w:rPr>
                    <w:t xml:space="preserve"> when Msg2 is transmitted in licensed spectrum and </w:t>
                  </w:r>
                  <w:r w:rsidRPr="00AC18E0">
                    <w:rPr>
                      <w:rFonts w:eastAsia="Gulim"/>
                      <w:snapToGrid/>
                      <w:kern w:val="0"/>
                      <w:sz w:val="18"/>
                      <w:szCs w:val="20"/>
                      <w:highlight w:val="yellow"/>
                      <w:lang w:eastAsia="sv-SE"/>
                    </w:rPr>
                    <w:t xml:space="preserve">a value lower than or equal to 40 </w:t>
                  </w:r>
                  <w:proofErr w:type="spellStart"/>
                  <w:r w:rsidRPr="00AC18E0">
                    <w:rPr>
                      <w:rFonts w:eastAsia="Gulim"/>
                      <w:snapToGrid/>
                      <w:kern w:val="0"/>
                      <w:sz w:val="18"/>
                      <w:szCs w:val="20"/>
                      <w:highlight w:val="yellow"/>
                      <w:lang w:eastAsia="sv-SE"/>
                    </w:rPr>
                    <w:t>ms</w:t>
                  </w:r>
                  <w:proofErr w:type="spellEnd"/>
                  <w:r w:rsidRPr="00AC18E0">
                    <w:rPr>
                      <w:rFonts w:eastAsia="Gulim"/>
                      <w:snapToGrid/>
                      <w:kern w:val="0"/>
                      <w:sz w:val="18"/>
                      <w:szCs w:val="20"/>
                      <w:highlight w:val="yellow"/>
                      <w:lang w:eastAsia="sv-SE"/>
                    </w:rPr>
                    <w:t xml:space="preserve"> when Msg2 is transmitted with shared spectrum channel access (see TS 38.321 [3], clause 5.1.4).</w:t>
                  </w:r>
                  <w:r w:rsidRPr="00AC18E0">
                    <w:rPr>
                      <w:rFonts w:eastAsia="Gulim"/>
                      <w:snapToGrid/>
                      <w:kern w:val="0"/>
                      <w:sz w:val="18"/>
                      <w:szCs w:val="20"/>
                      <w:lang w:eastAsia="sv-SE"/>
                    </w:rPr>
                    <w:t xml:space="preserve"> UE ignores the field if included in </w:t>
                  </w:r>
                  <w:proofErr w:type="spellStart"/>
                  <w:r w:rsidRPr="00AC18E0">
                    <w:rPr>
                      <w:rFonts w:eastAsia="Gulim"/>
                      <w:i/>
                      <w:iCs/>
                      <w:snapToGrid/>
                      <w:kern w:val="0"/>
                      <w:sz w:val="18"/>
                      <w:szCs w:val="20"/>
                      <w:lang w:eastAsia="sv-SE"/>
                    </w:rPr>
                    <w:t>SCellConfig</w:t>
                  </w:r>
                  <w:proofErr w:type="spellEnd"/>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proofErr w:type="spellStart"/>
                  <w:r w:rsidRPr="00AC18E0">
                    <w:rPr>
                      <w:rFonts w:eastAsia="Gulim"/>
                      <w:i/>
                      <w:iCs/>
                      <w:snapToGrid/>
                      <w:kern w:val="0"/>
                      <w:sz w:val="18"/>
                      <w:szCs w:val="20"/>
                      <w:lang w:eastAsia="sv-SE"/>
                    </w:rPr>
                    <w:t>ra-ResponseWindow</w:t>
                  </w:r>
                  <w:proofErr w:type="spellEnd"/>
                  <w:r w:rsidRPr="00AC18E0">
                    <w:rPr>
                      <w:rFonts w:eastAsia="Gulim"/>
                      <w:i/>
                      <w:iCs/>
                      <w:snapToGrid/>
                      <w:kern w:val="0"/>
                      <w:sz w:val="18"/>
                      <w:szCs w:val="20"/>
                      <w:lang w:eastAsia="sv-SE"/>
                    </w:rPr>
                    <w:t xml:space="preserve">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proofErr w:type="spellStart"/>
            <w:r w:rsidR="00343F7E" w:rsidRPr="00343F7E">
              <w:rPr>
                <w:rFonts w:eastAsia="Malgun Gothic"/>
              </w:rPr>
              <w:t>ChannelAccess-CPext</w:t>
            </w:r>
            <w:proofErr w:type="spellEnd"/>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TableGrid"/>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宋体" w:hAnsi="Arial"/>
                      <w:b/>
                      <w:snapToGrid/>
                      <w:kern w:val="0"/>
                      <w:sz w:val="16"/>
                      <w:szCs w:val="20"/>
                      <w:lang w:eastAsia="zh-CN"/>
                    </w:rPr>
                  </w:pPr>
                  <w:r w:rsidRPr="00343F7E">
                    <w:rPr>
                      <w:rFonts w:ascii="Arial" w:eastAsia="宋体" w:hAnsi="Arial"/>
                      <w:b/>
                      <w:snapToGrid/>
                      <w:kern w:val="0"/>
                      <w:sz w:val="16"/>
                      <w:szCs w:val="20"/>
                      <w:lang w:eastAsia="en-US"/>
                    </w:rPr>
                    <w:t xml:space="preserve">Table </w:t>
                  </w:r>
                  <w:r w:rsidRPr="00343F7E">
                    <w:rPr>
                      <w:rFonts w:ascii="Arial" w:eastAsia="宋体" w:hAnsi="Arial" w:hint="eastAsia"/>
                      <w:b/>
                      <w:snapToGrid/>
                      <w:kern w:val="0"/>
                      <w:sz w:val="16"/>
                      <w:szCs w:val="20"/>
                      <w:lang w:eastAsia="zh-CN"/>
                    </w:rPr>
                    <w:t>7.3.1.1.1</w:t>
                  </w:r>
                  <w:r w:rsidRPr="00343F7E">
                    <w:rPr>
                      <w:rFonts w:ascii="Arial" w:eastAsia="宋体" w:hAnsi="Arial"/>
                      <w:b/>
                      <w:snapToGrid/>
                      <w:kern w:val="0"/>
                      <w:sz w:val="16"/>
                      <w:szCs w:val="20"/>
                      <w:lang w:eastAsia="en-US"/>
                    </w:rPr>
                    <w:t>-</w:t>
                  </w:r>
                  <w:r w:rsidRPr="00343F7E">
                    <w:rPr>
                      <w:rFonts w:ascii="Arial" w:eastAsia="宋体" w:hAnsi="Arial"/>
                      <w:b/>
                      <w:snapToGrid/>
                      <w:kern w:val="0"/>
                      <w:sz w:val="16"/>
                      <w:szCs w:val="20"/>
                      <w:lang w:eastAsia="zh-CN"/>
                    </w:rPr>
                    <w:t>4</w:t>
                  </w:r>
                  <w:r w:rsidRPr="00343F7E">
                    <w:rPr>
                      <w:rFonts w:ascii="Arial" w:eastAsia="宋体" w:hAnsi="Arial" w:hint="eastAsia"/>
                      <w:b/>
                      <w:snapToGrid/>
                      <w:kern w:val="0"/>
                      <w:sz w:val="16"/>
                      <w:szCs w:val="20"/>
                      <w:lang w:eastAsia="zh-CN"/>
                    </w:rPr>
                    <w:t xml:space="preserve">: </w:t>
                  </w:r>
                  <w:r w:rsidRPr="00343F7E">
                    <w:rPr>
                      <w:rFonts w:ascii="Arial" w:eastAsia="宋体"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w:t>
                        </w:r>
                        <w:proofErr w:type="spellStart"/>
                        <w:r w:rsidRPr="00343F7E">
                          <w:rPr>
                            <w:rFonts w:ascii="Arial" w:eastAsia="Malgun Gothic" w:hAnsi="Arial"/>
                            <w:b/>
                            <w:snapToGrid/>
                            <w:kern w:val="0"/>
                            <w:sz w:val="16"/>
                            <w:szCs w:val="20"/>
                            <w:lang w:eastAsia="zh-CN"/>
                          </w:rPr>
                          <w:t>ext</w:t>
                        </w:r>
                        <w:proofErr w:type="spellEnd"/>
                        <w:proofErr w:type="gramStart"/>
                        <w:r w:rsidRPr="00343F7E">
                          <w:rPr>
                            <w:rFonts w:ascii="Arial" w:eastAsia="Malgun Gothic" w:hAnsi="Arial"/>
                            <w:b/>
                            <w:snapToGrid/>
                            <w:kern w:val="0"/>
                            <w:sz w:val="16"/>
                            <w:szCs w:val="20"/>
                            <w:lang w:eastAsia="zh-CN"/>
                          </w:rPr>
                          <w:t>"  index</w:t>
                        </w:r>
                        <w:proofErr w:type="gramEnd"/>
                        <w:r w:rsidRPr="00343F7E">
                          <w:rPr>
                            <w:rFonts w:ascii="Arial" w:eastAsia="Malgun Gothic" w:hAnsi="Arial"/>
                            <w:b/>
                            <w:snapToGrid/>
                            <w:kern w:val="0"/>
                            <w:sz w:val="16"/>
                            <w:szCs w:val="20"/>
                            <w:lang w:eastAsia="zh-CN"/>
                          </w:rPr>
                          <w:t xml:space="preserve">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Type2C-</w:t>
                        </w:r>
                        <w:proofErr w:type="gramStart"/>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w:t>
                        </w:r>
                        <w:proofErr w:type="gramEnd"/>
                        <w:r w:rsidRPr="00343F7E">
                          <w:rPr>
                            <w:rFonts w:eastAsia="宋体"/>
                            <w:snapToGrid/>
                            <w:kern w:val="0"/>
                            <w:sz w:val="16"/>
                            <w:szCs w:val="20"/>
                            <w:lang w:eastAsia="en-US"/>
                          </w:rPr>
                          <w:t xml:space="preserve">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Type2A-</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Type2A-</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Type1-</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rPr>
            </w:pPr>
            <w:r>
              <w:rPr>
                <w:rFonts w:eastAsia="MS Mincho"/>
                <w:lang w:eastAsia="ja-JP"/>
              </w:rPr>
              <w:t>Intel</w:t>
            </w:r>
          </w:p>
        </w:tc>
        <w:tc>
          <w:tcPr>
            <w:tcW w:w="7616" w:type="dxa"/>
          </w:tcPr>
          <w:p w14:paraId="365FC4B4" w14:textId="579C45FD" w:rsidR="006D74A6" w:rsidRPr="00AC18E0" w:rsidRDefault="006D74A6" w:rsidP="006D74A6">
            <w:pPr>
              <w:rPr>
                <w:rFonts w:eastAsia="Malgun Gothic"/>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529F06DC" w:rsidR="006D74A6" w:rsidRDefault="00583B01" w:rsidP="006D74A6">
            <w:pPr>
              <w:wordWrap/>
              <w:rPr>
                <w:rFonts w:eastAsiaTheme="minorEastAsia"/>
                <w:lang w:eastAsia="zh-CN"/>
              </w:rPr>
            </w:pPr>
            <w:r>
              <w:rPr>
                <w:rFonts w:eastAsiaTheme="minorEastAsia"/>
                <w:lang w:val="en-US" w:eastAsia="zh-CN"/>
              </w:rPr>
              <w:t>Lenovo, Motorola Mobility</w:t>
            </w:r>
          </w:p>
        </w:tc>
        <w:tc>
          <w:tcPr>
            <w:tcW w:w="7616" w:type="dxa"/>
          </w:tcPr>
          <w:p w14:paraId="0B848A57" w14:textId="48465EB1" w:rsidR="006D74A6" w:rsidRDefault="00583B01" w:rsidP="006D74A6">
            <w:pPr>
              <w:wordWrap/>
              <w:rPr>
                <w:rFonts w:eastAsiaTheme="minorEastAsia"/>
                <w:lang w:eastAsia="zh-CN"/>
              </w:rPr>
            </w:pPr>
            <w:r>
              <w:rPr>
                <w:rFonts w:eastAsia="MS Mincho"/>
                <w:lang w:eastAsia="ja-JP"/>
              </w:rPr>
              <w:t xml:space="preserve">Regarding </w:t>
            </w:r>
            <w:r>
              <w:rPr>
                <w:rFonts w:eastAsia="MS Mincho"/>
                <w:lang w:eastAsia="ja-JP"/>
              </w:rPr>
              <w:t>CA-1</w:t>
            </w:r>
            <w:r>
              <w:rPr>
                <w:rFonts w:eastAsia="MS Mincho"/>
                <w:lang w:eastAsia="ja-JP"/>
              </w:rPr>
              <w:t>,</w:t>
            </w:r>
            <w:r>
              <w:rPr>
                <w:rFonts w:eastAsia="MS Mincho"/>
                <w:lang w:eastAsia="ja-JP"/>
              </w:rPr>
              <w:t xml:space="preserve"> </w:t>
            </w:r>
            <w:r>
              <w:rPr>
                <w:rFonts w:eastAsia="MS Mincho"/>
                <w:lang w:eastAsia="ja-JP"/>
              </w:rPr>
              <w:t>w</w:t>
            </w:r>
            <w:r>
              <w:rPr>
                <w:rFonts w:eastAsia="MS Mincho"/>
                <w:lang w:eastAsia="ja-JP"/>
              </w:rPr>
              <w:t>e share same view as Nokia</w:t>
            </w:r>
            <w:r>
              <w:rPr>
                <w:rFonts w:eastAsia="MS Mincho"/>
                <w:lang w:eastAsia="ja-JP"/>
              </w:rPr>
              <w:t xml:space="preserve"> and Intel</w:t>
            </w:r>
            <w:r>
              <w:rPr>
                <w:rFonts w:eastAsia="MS Mincho"/>
                <w:lang w:eastAsia="ja-JP"/>
              </w:rPr>
              <w:t xml:space="preserve">, and prefer to </w:t>
            </w:r>
            <w:r>
              <w:rPr>
                <w:rFonts w:eastAsia="MS Mincho"/>
                <w:lang w:eastAsia="ja-JP"/>
              </w:rPr>
              <w:t>postpone this discussion until regulation requirements are stable</w:t>
            </w:r>
            <w:r>
              <w:rPr>
                <w:rFonts w:eastAsia="MS Mincho"/>
                <w:lang w:eastAsia="ja-JP"/>
              </w:rPr>
              <w:t>.</w:t>
            </w:r>
          </w:p>
        </w:tc>
      </w:tr>
      <w:tr w:rsidR="006D74A6" w14:paraId="0B848A5B" w14:textId="77777777" w:rsidTr="006D74A6">
        <w:tc>
          <w:tcPr>
            <w:tcW w:w="1746" w:type="dxa"/>
          </w:tcPr>
          <w:p w14:paraId="0B848A59" w14:textId="77777777" w:rsidR="006D74A6" w:rsidRDefault="006D74A6" w:rsidP="006D74A6">
            <w:pPr>
              <w:wordWrap/>
            </w:pPr>
          </w:p>
        </w:tc>
        <w:tc>
          <w:tcPr>
            <w:tcW w:w="7616" w:type="dxa"/>
          </w:tcPr>
          <w:p w14:paraId="0B848A5A" w14:textId="77777777" w:rsidR="006D74A6" w:rsidRDefault="006D74A6" w:rsidP="006D74A6">
            <w:pPr>
              <w:wordWrap/>
            </w:pPr>
          </w:p>
        </w:tc>
      </w:tr>
    </w:tbl>
    <w:p w14:paraId="0B848A5C" w14:textId="77777777" w:rsidR="0062027F" w:rsidRDefault="0062027F">
      <w:pPr>
        <w:rPr>
          <w:lang w:eastAsia="en-US"/>
        </w:rPr>
      </w:pPr>
    </w:p>
    <w:p w14:paraId="0B848A5D" w14:textId="77777777" w:rsidR="0062027F" w:rsidRDefault="00B76F39">
      <w:pPr>
        <w:pStyle w:val="Heading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headerReference w:type="even" r:id="rId14"/>
      <w:headerReference w:type="default" r:id="rId15"/>
      <w:footerReference w:type="even" r:id="rId16"/>
      <w:footerReference w:type="default" r:id="rId17"/>
      <w:headerReference w:type="first" r:id="rId18"/>
      <w:footerReference w:type="firs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A6E6B" w14:textId="77777777" w:rsidR="00D46E44" w:rsidRDefault="00D46E44">
      <w:pPr>
        <w:spacing w:after="0" w:line="240" w:lineRule="auto"/>
      </w:pPr>
      <w:r>
        <w:separator/>
      </w:r>
    </w:p>
  </w:endnote>
  <w:endnote w:type="continuationSeparator" w:id="0">
    <w:p w14:paraId="4292A670" w14:textId="77777777" w:rsidR="00D46E44" w:rsidRDefault="00D4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8" w14:textId="77777777"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848A69" w14:textId="77777777" w:rsidR="0062027F" w:rsidRDefault="0062027F">
    <w:pPr>
      <w:pStyle w:val="Footer"/>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48A6C" w14:textId="00D8999A" w:rsidR="0062027F" w:rsidRDefault="00B76F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06960">
      <w:rPr>
        <w:rStyle w:val="PageNumber"/>
        <w:noProof/>
      </w:rPr>
      <w:t>6</w:t>
    </w:r>
    <w:r>
      <w:rPr>
        <w:rStyle w:val="PageNumber"/>
      </w:rPr>
      <w:fldChar w:fldCharType="end"/>
    </w:r>
  </w:p>
  <w:p w14:paraId="0B848A6D" w14:textId="77777777" w:rsidR="0062027F" w:rsidRDefault="0062027F">
    <w:pPr>
      <w:pStyle w:val="Footer"/>
    </w:pPr>
  </w:p>
  <w:p w14:paraId="0B848A6E" w14:textId="77777777" w:rsidR="0062027F" w:rsidRDefault="0062027F"/>
  <w:p w14:paraId="0B848A6F" w14:textId="77777777" w:rsidR="0062027F" w:rsidRDefault="00620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5188B" w14:textId="77777777" w:rsidR="006D74A6" w:rsidRDefault="006D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D3337" w14:textId="77777777" w:rsidR="00D46E44" w:rsidRDefault="00D46E44">
      <w:pPr>
        <w:spacing w:after="0" w:line="240" w:lineRule="auto"/>
      </w:pPr>
      <w:r>
        <w:separator/>
      </w:r>
    </w:p>
  </w:footnote>
  <w:footnote w:type="continuationSeparator" w:id="0">
    <w:p w14:paraId="62589C60" w14:textId="77777777" w:rsidR="00D46E44" w:rsidRDefault="00D4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4994" w14:textId="77777777" w:rsidR="006D74A6" w:rsidRDefault="006D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39F55" w14:textId="77777777" w:rsidR="006D74A6" w:rsidRDefault="006D7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FBD9" w14:textId="77777777" w:rsidR="006D74A6" w:rsidRDefault="006D7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3E7"/>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3B01"/>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6E44"/>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宋体"/>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宋体" w:hAnsi="Times" w:cs="Times"/>
      <w:sz w:val="24"/>
      <w:szCs w:val="24"/>
      <w:lang w:eastAsia="zh-CN"/>
    </w:rPr>
  </w:style>
  <w:style w:type="paragraph" w:customStyle="1" w:styleId="Doc-text2">
    <w:name w:val="Doc-text2"/>
    <w:basedOn w:val="Normal"/>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A3C1E5BA-48FB-41A9-860A-B7DF7D8E371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DEAC3-5106-416A-BE39-F37AB0FC0E62}">
  <ds:schemaRefs>
    <ds:schemaRef ds:uri="http://schemas.openxmlformats.org/officeDocument/2006/bibliography"/>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7.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1646</Words>
  <Characters>9384</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2021-05-17T06:38:00Z</dcterms:created>
  <dcterms:modified xsi:type="dcterms:W3CDTF">2021-05-17T06:42:00Z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