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48862" w14:textId="77777777" w:rsidR="0062027F" w:rsidRDefault="00B76F39">
      <w:pPr>
        <w:tabs>
          <w:tab w:val="right" w:pos="9360"/>
        </w:tabs>
        <w:spacing w:after="0"/>
        <w:rPr>
          <w:b/>
        </w:rPr>
      </w:pPr>
      <w:r>
        <w:rPr>
          <w:b/>
        </w:rPr>
        <w:t>3GPP TSG RAN WG1 Meeting #105-e</w:t>
      </w:r>
      <w:r>
        <w:rPr>
          <w:b/>
        </w:rPr>
        <w:tab/>
        <w:t xml:space="preserve">                                                                          R1-210xxxx</w:t>
      </w:r>
    </w:p>
    <w:p w14:paraId="0B848863" w14:textId="77777777" w:rsidR="0062027F" w:rsidRDefault="00B76F39">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May 10</w:t>
      </w:r>
      <w:r>
        <w:rPr>
          <w:b/>
          <w:vertAlign w:val="superscript"/>
        </w:rPr>
        <w:t>t</w:t>
      </w:r>
      <w:r>
        <w:rPr>
          <w:b/>
          <w:color w:val="000000"/>
          <w:vertAlign w:val="superscript"/>
        </w:rPr>
        <w:t>h</w:t>
      </w:r>
      <w:r>
        <w:rPr>
          <w:b/>
        </w:rPr>
        <w:t xml:space="preserve"> </w:t>
      </w:r>
      <w:r>
        <w:rPr>
          <w:b/>
          <w:color w:val="000000"/>
        </w:rPr>
        <w:t>–  May 27</w:t>
      </w:r>
      <w:r>
        <w:rPr>
          <w:b/>
          <w:color w:val="000000"/>
          <w:vertAlign w:val="superscript"/>
        </w:rPr>
        <w:t>th</w:t>
      </w:r>
      <w:r>
        <w:rPr>
          <w:b/>
          <w:color w:val="000000"/>
        </w:rPr>
        <w:t>, 2020</w:t>
      </w:r>
    </w:p>
    <w:p w14:paraId="0B848864" w14:textId="77777777" w:rsidR="0062027F" w:rsidRDefault="00B76F39">
      <w:pPr>
        <w:tabs>
          <w:tab w:val="left" w:pos="1200"/>
        </w:tabs>
        <w:rPr>
          <w:rFonts w:ascii="Arial" w:hAnsi="Arial" w:cs="Arial"/>
          <w:lang w:eastAsia="en-US"/>
        </w:rPr>
      </w:pPr>
      <w:r>
        <w:rPr>
          <w:rFonts w:ascii="Arial" w:hAnsi="Arial" w:cs="Arial"/>
          <w:lang w:eastAsia="en-US"/>
        </w:rPr>
        <w:tab/>
      </w:r>
    </w:p>
    <w:p w14:paraId="0B848865" w14:textId="77777777" w:rsidR="0062027F" w:rsidRDefault="00B76F39">
      <w:pPr>
        <w:rPr>
          <w:b/>
        </w:rPr>
      </w:pPr>
      <w:r>
        <w:rPr>
          <w:b/>
        </w:rPr>
        <w:t>Agenda item:    7.2.2</w:t>
      </w:r>
    </w:p>
    <w:p w14:paraId="0B848866" w14:textId="77777777" w:rsidR="0062027F" w:rsidRDefault="00B76F39">
      <w:pPr>
        <w:rPr>
          <w:b/>
        </w:rPr>
      </w:pPr>
      <w:r>
        <w:rPr>
          <w:b/>
        </w:rPr>
        <w:t>Source:              Moderator (Qualcomm</w:t>
      </w:r>
      <w:r>
        <w:rPr>
          <w:rFonts w:eastAsia="SimSun"/>
          <w:b/>
          <w:lang w:eastAsia="zh-CN"/>
        </w:rPr>
        <w:t xml:space="preserve"> </w:t>
      </w:r>
      <w:r>
        <w:rPr>
          <w:b/>
        </w:rPr>
        <w:t>Incorporated)</w:t>
      </w:r>
    </w:p>
    <w:p w14:paraId="0B848867" w14:textId="77777777" w:rsidR="0062027F" w:rsidRDefault="00B76F39">
      <w:pPr>
        <w:rPr>
          <w:b/>
        </w:rPr>
      </w:pPr>
      <w:r>
        <w:rPr>
          <w:b/>
        </w:rPr>
        <w:t>Title:                  Preparation phase email discussion for NR-U</w:t>
      </w:r>
    </w:p>
    <w:p w14:paraId="0B848868" w14:textId="77777777" w:rsidR="0062027F" w:rsidRDefault="00B76F39">
      <w:pPr>
        <w:rPr>
          <w:b/>
        </w:rPr>
      </w:pPr>
      <w:r>
        <w:rPr>
          <w:b/>
        </w:rPr>
        <w:t>Document for:  Discussion</w:t>
      </w:r>
      <w:r>
        <w:rPr>
          <w:rFonts w:eastAsia="SimSun"/>
          <w:b/>
          <w:lang w:eastAsia="zh-CN"/>
        </w:rPr>
        <w:t xml:space="preserve"> and </w:t>
      </w:r>
      <w:r>
        <w:rPr>
          <w:b/>
        </w:rPr>
        <w:t>Decision</w:t>
      </w:r>
    </w:p>
    <w:p w14:paraId="0B848869" w14:textId="77777777" w:rsidR="0062027F" w:rsidRDefault="00B76F39">
      <w:pPr>
        <w:pStyle w:val="1"/>
        <w:numPr>
          <w:ilvl w:val="0"/>
          <w:numId w:val="10"/>
        </w:numPr>
      </w:pPr>
      <w:r>
        <w:t>Introduction</w:t>
      </w:r>
    </w:p>
    <w:p w14:paraId="0B84886A" w14:textId="77777777" w:rsidR="0062027F" w:rsidRDefault="00B76F39">
      <w:r>
        <w:t xml:space="preserve">The paper summarizes the preparation phase email discussion for contribution submitted to 7.2.2 on NR-U CR. </w:t>
      </w:r>
    </w:p>
    <w:p w14:paraId="0B84886B" w14:textId="77777777" w:rsidR="0062027F" w:rsidRDefault="00B76F39">
      <w:pPr>
        <w:pStyle w:val="1"/>
        <w:tabs>
          <w:tab w:val="left" w:pos="9090"/>
        </w:tabs>
      </w:pPr>
      <w:r>
        <w:t>Issues identified</w:t>
      </w:r>
    </w:p>
    <w:p w14:paraId="0B84886C" w14:textId="77777777" w:rsidR="0062027F" w:rsidRDefault="00B76F39">
      <w:pPr>
        <w:pStyle w:val="2"/>
      </w:pPr>
      <w:r>
        <w:t>2.1</w:t>
      </w:r>
      <w:r>
        <w:tab/>
        <w:t>Initial access signals and channels</w:t>
      </w:r>
    </w:p>
    <w:p w14:paraId="0B84886D" w14:textId="77777777" w:rsidR="0062027F" w:rsidRDefault="00B76F39">
      <w:pPr>
        <w:pStyle w:val="2"/>
      </w:pPr>
      <w:r>
        <w:t>2.2</w:t>
      </w:r>
      <w:r>
        <w:tab/>
        <w:t>DL signals and channels</w:t>
      </w:r>
    </w:p>
    <w:p w14:paraId="0B84886E" w14:textId="77777777" w:rsidR="0062027F" w:rsidRDefault="00B76F39">
      <w:pPr>
        <w:rPr>
          <w:lang w:eastAsia="en-US"/>
        </w:rPr>
      </w:pPr>
      <w:r>
        <w:rPr>
          <w:lang w:eastAsia="en-US"/>
        </w:rPr>
        <w:t>For DL signals and channels [2],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72" w14:textId="77777777">
        <w:tc>
          <w:tcPr>
            <w:tcW w:w="1278" w:type="dxa"/>
          </w:tcPr>
          <w:p w14:paraId="0B84886F" w14:textId="77777777" w:rsidR="0062027F" w:rsidRDefault="00B76F39">
            <w:r>
              <w:t>Issue #</w:t>
            </w:r>
          </w:p>
        </w:tc>
        <w:tc>
          <w:tcPr>
            <w:tcW w:w="6097" w:type="dxa"/>
          </w:tcPr>
          <w:p w14:paraId="0B848870" w14:textId="77777777" w:rsidR="0062027F" w:rsidRDefault="00B76F39">
            <w:r>
              <w:t>Issue summary</w:t>
            </w:r>
          </w:p>
        </w:tc>
        <w:tc>
          <w:tcPr>
            <w:tcW w:w="1890" w:type="dxa"/>
          </w:tcPr>
          <w:p w14:paraId="0B848871" w14:textId="77777777" w:rsidR="0062027F" w:rsidRDefault="00B76F39">
            <w:r>
              <w:t># Contributions</w:t>
            </w:r>
          </w:p>
        </w:tc>
      </w:tr>
      <w:tr w:rsidR="0062027F" w14:paraId="0B848876" w14:textId="77777777">
        <w:tc>
          <w:tcPr>
            <w:tcW w:w="1278" w:type="dxa"/>
            <w:vAlign w:val="center"/>
          </w:tcPr>
          <w:p w14:paraId="0B848873" w14:textId="77777777" w:rsidR="0062027F" w:rsidRDefault="00B76F39">
            <w:r>
              <w:t>DL-A1</w:t>
            </w:r>
          </w:p>
        </w:tc>
        <w:tc>
          <w:tcPr>
            <w:tcW w:w="6097" w:type="dxa"/>
            <w:vAlign w:val="center"/>
          </w:tcPr>
          <w:p w14:paraId="0B848874" w14:textId="77777777" w:rsidR="0062027F" w:rsidRDefault="00B76F39">
            <w:r>
              <w:t>Correction on joint search space set group switching across multiple cells</w:t>
            </w:r>
          </w:p>
        </w:tc>
        <w:tc>
          <w:tcPr>
            <w:tcW w:w="1890" w:type="dxa"/>
          </w:tcPr>
          <w:p w14:paraId="0B848875" w14:textId="77777777" w:rsidR="0062027F" w:rsidRDefault="00B76F39">
            <w:r>
              <w:t>1</w:t>
            </w:r>
          </w:p>
        </w:tc>
      </w:tr>
      <w:tr w:rsidR="0062027F" w14:paraId="0B84887A" w14:textId="77777777">
        <w:tc>
          <w:tcPr>
            <w:tcW w:w="1278" w:type="dxa"/>
            <w:vAlign w:val="center"/>
          </w:tcPr>
          <w:p w14:paraId="0B848877" w14:textId="77777777" w:rsidR="0062027F" w:rsidRDefault="00B76F39">
            <w:r>
              <w:t>DL-B1</w:t>
            </w:r>
          </w:p>
        </w:tc>
        <w:tc>
          <w:tcPr>
            <w:tcW w:w="6097" w:type="dxa"/>
            <w:vAlign w:val="center"/>
          </w:tcPr>
          <w:p w14:paraId="0B848878" w14:textId="77777777" w:rsidR="0062027F" w:rsidRDefault="00B76F39">
            <w:r>
              <w:rPr>
                <w:color w:val="000000" w:themeColor="text1"/>
              </w:rPr>
              <w:t xml:space="preserve">Action time when UE receive MAC CE for (de)activation of </w:t>
            </w:r>
            <w:r>
              <w:t>Scell/CSI-RS/TCI state/SRS</w:t>
            </w:r>
          </w:p>
        </w:tc>
        <w:tc>
          <w:tcPr>
            <w:tcW w:w="1890" w:type="dxa"/>
          </w:tcPr>
          <w:p w14:paraId="0B848879" w14:textId="77777777" w:rsidR="0062027F" w:rsidRDefault="00B76F39">
            <w:r>
              <w:t>1</w:t>
            </w:r>
          </w:p>
        </w:tc>
      </w:tr>
      <w:tr w:rsidR="0062027F" w14:paraId="0B84887E" w14:textId="77777777">
        <w:tc>
          <w:tcPr>
            <w:tcW w:w="1278" w:type="dxa"/>
            <w:vAlign w:val="center"/>
          </w:tcPr>
          <w:p w14:paraId="0B84887B" w14:textId="77777777" w:rsidR="0062027F" w:rsidRDefault="00B76F39">
            <w:r>
              <w:t>DL-B2</w:t>
            </w:r>
          </w:p>
        </w:tc>
        <w:tc>
          <w:tcPr>
            <w:tcW w:w="6097" w:type="dxa"/>
            <w:vAlign w:val="center"/>
          </w:tcPr>
          <w:p w14:paraId="0B84887C" w14:textId="77777777" w:rsidR="0062027F" w:rsidRDefault="00B76F39">
            <w:r>
              <w:t>Measurement during SCell activation</w:t>
            </w:r>
          </w:p>
        </w:tc>
        <w:tc>
          <w:tcPr>
            <w:tcW w:w="1890" w:type="dxa"/>
          </w:tcPr>
          <w:p w14:paraId="0B84887D" w14:textId="77777777" w:rsidR="0062027F" w:rsidRDefault="00B76F39">
            <w:r>
              <w:t>RAN4 LS</w:t>
            </w:r>
          </w:p>
        </w:tc>
      </w:tr>
      <w:tr w:rsidR="0062027F" w14:paraId="0B848882" w14:textId="77777777">
        <w:tc>
          <w:tcPr>
            <w:tcW w:w="1278" w:type="dxa"/>
            <w:vAlign w:val="center"/>
          </w:tcPr>
          <w:p w14:paraId="0B84887F" w14:textId="77777777" w:rsidR="0062027F" w:rsidRDefault="00B76F39">
            <w:r>
              <w:t>DL-C1</w:t>
            </w:r>
          </w:p>
        </w:tc>
        <w:tc>
          <w:tcPr>
            <w:tcW w:w="6097" w:type="dxa"/>
            <w:vAlign w:val="center"/>
          </w:tcPr>
          <w:p w14:paraId="0B848880" w14:textId="77777777" w:rsidR="0062027F" w:rsidRDefault="00B76F39">
            <w:pPr>
              <w:rPr>
                <w:b/>
                <w:bCs/>
              </w:rPr>
            </w:pPr>
            <w:r>
              <w:t>Front-loaded/Additional DMRS symbols for PDSCH mapping type B when collide with CORESET</w:t>
            </w:r>
          </w:p>
        </w:tc>
        <w:tc>
          <w:tcPr>
            <w:tcW w:w="1890" w:type="dxa"/>
          </w:tcPr>
          <w:p w14:paraId="0B848881" w14:textId="77777777" w:rsidR="0062027F" w:rsidRDefault="00B76F39">
            <w:r>
              <w:t>1</w:t>
            </w:r>
          </w:p>
        </w:tc>
      </w:tr>
      <w:tr w:rsidR="0062027F" w14:paraId="0B848886" w14:textId="77777777">
        <w:tc>
          <w:tcPr>
            <w:tcW w:w="1278" w:type="dxa"/>
            <w:vAlign w:val="center"/>
          </w:tcPr>
          <w:p w14:paraId="0B848883" w14:textId="77777777" w:rsidR="0062027F" w:rsidRDefault="0062027F"/>
        </w:tc>
        <w:tc>
          <w:tcPr>
            <w:tcW w:w="6097" w:type="dxa"/>
            <w:vAlign w:val="center"/>
          </w:tcPr>
          <w:p w14:paraId="0B848884" w14:textId="77777777" w:rsidR="0062027F" w:rsidRDefault="0062027F"/>
        </w:tc>
        <w:tc>
          <w:tcPr>
            <w:tcW w:w="1890" w:type="dxa"/>
          </w:tcPr>
          <w:p w14:paraId="0B848885" w14:textId="77777777" w:rsidR="0062027F" w:rsidRDefault="0062027F"/>
        </w:tc>
      </w:tr>
      <w:tr w:rsidR="0062027F" w14:paraId="0B84888A" w14:textId="77777777">
        <w:tc>
          <w:tcPr>
            <w:tcW w:w="1278" w:type="dxa"/>
            <w:vAlign w:val="center"/>
          </w:tcPr>
          <w:p w14:paraId="0B848887" w14:textId="77777777" w:rsidR="0062027F" w:rsidRDefault="0062027F"/>
        </w:tc>
        <w:tc>
          <w:tcPr>
            <w:tcW w:w="6097" w:type="dxa"/>
            <w:vAlign w:val="center"/>
          </w:tcPr>
          <w:p w14:paraId="0B848888" w14:textId="77777777" w:rsidR="0062027F" w:rsidRDefault="0062027F"/>
        </w:tc>
        <w:tc>
          <w:tcPr>
            <w:tcW w:w="1890" w:type="dxa"/>
          </w:tcPr>
          <w:p w14:paraId="0B848889" w14:textId="77777777" w:rsidR="0062027F" w:rsidRDefault="0062027F"/>
        </w:tc>
      </w:tr>
      <w:tr w:rsidR="0062027F" w14:paraId="0B84888E" w14:textId="77777777">
        <w:tc>
          <w:tcPr>
            <w:tcW w:w="1278" w:type="dxa"/>
            <w:vAlign w:val="center"/>
          </w:tcPr>
          <w:p w14:paraId="0B84888B" w14:textId="77777777" w:rsidR="0062027F" w:rsidRDefault="0062027F"/>
        </w:tc>
        <w:tc>
          <w:tcPr>
            <w:tcW w:w="6097" w:type="dxa"/>
            <w:vAlign w:val="center"/>
          </w:tcPr>
          <w:p w14:paraId="0B84888C" w14:textId="77777777" w:rsidR="0062027F" w:rsidRDefault="0062027F"/>
        </w:tc>
        <w:tc>
          <w:tcPr>
            <w:tcW w:w="1890" w:type="dxa"/>
          </w:tcPr>
          <w:p w14:paraId="0B84888D" w14:textId="77777777" w:rsidR="0062027F" w:rsidRDefault="0062027F"/>
        </w:tc>
      </w:tr>
      <w:tr w:rsidR="0062027F" w14:paraId="0B848892" w14:textId="77777777">
        <w:tc>
          <w:tcPr>
            <w:tcW w:w="1278" w:type="dxa"/>
            <w:vAlign w:val="center"/>
          </w:tcPr>
          <w:p w14:paraId="0B84888F" w14:textId="77777777" w:rsidR="0062027F" w:rsidRDefault="0062027F"/>
        </w:tc>
        <w:tc>
          <w:tcPr>
            <w:tcW w:w="6097" w:type="dxa"/>
            <w:vAlign w:val="center"/>
          </w:tcPr>
          <w:p w14:paraId="0B848890" w14:textId="77777777" w:rsidR="0062027F" w:rsidRDefault="0062027F"/>
        </w:tc>
        <w:tc>
          <w:tcPr>
            <w:tcW w:w="1890" w:type="dxa"/>
          </w:tcPr>
          <w:p w14:paraId="0B848891" w14:textId="77777777" w:rsidR="0062027F" w:rsidRDefault="0062027F"/>
        </w:tc>
      </w:tr>
      <w:tr w:rsidR="0062027F" w14:paraId="0B848896" w14:textId="77777777">
        <w:tc>
          <w:tcPr>
            <w:tcW w:w="1278" w:type="dxa"/>
            <w:vAlign w:val="center"/>
          </w:tcPr>
          <w:p w14:paraId="0B848893" w14:textId="77777777" w:rsidR="0062027F" w:rsidRDefault="0062027F"/>
        </w:tc>
        <w:tc>
          <w:tcPr>
            <w:tcW w:w="6097" w:type="dxa"/>
            <w:vAlign w:val="center"/>
          </w:tcPr>
          <w:p w14:paraId="0B848894" w14:textId="77777777" w:rsidR="0062027F" w:rsidRDefault="0062027F"/>
        </w:tc>
        <w:tc>
          <w:tcPr>
            <w:tcW w:w="1890" w:type="dxa"/>
          </w:tcPr>
          <w:p w14:paraId="0B848895" w14:textId="77777777" w:rsidR="0062027F" w:rsidRDefault="0062027F"/>
        </w:tc>
      </w:tr>
    </w:tbl>
    <w:p w14:paraId="0B848897" w14:textId="77777777" w:rsidR="0062027F" w:rsidRDefault="0062027F">
      <w:pPr>
        <w:rPr>
          <w:lang w:eastAsia="en-US"/>
        </w:rPr>
      </w:pPr>
    </w:p>
    <w:p w14:paraId="0B848898" w14:textId="77777777" w:rsidR="0062027F" w:rsidRDefault="00B76F39">
      <w:pPr>
        <w:rPr>
          <w:lang w:eastAsia="en-US"/>
        </w:rPr>
      </w:pPr>
      <w:r>
        <w:rPr>
          <w:lang w:eastAsia="en-US"/>
        </w:rPr>
        <w:t>FL recommendations:</w:t>
      </w:r>
    </w:p>
    <w:p w14:paraId="0B848899" w14:textId="77777777" w:rsidR="0062027F" w:rsidRDefault="0062027F">
      <w:pPr>
        <w:rPr>
          <w:lang w:eastAsia="en-US"/>
        </w:rPr>
      </w:pPr>
    </w:p>
    <w:p w14:paraId="0B84889A" w14:textId="77777777" w:rsidR="0062027F" w:rsidRDefault="00B76F39">
      <w:pPr>
        <w:pStyle w:val="2"/>
      </w:pPr>
      <w:r>
        <w:t>2.3</w:t>
      </w:r>
      <w:r>
        <w:tab/>
        <w:t>UL signals and channels</w:t>
      </w:r>
    </w:p>
    <w:p w14:paraId="0B84889B" w14:textId="77777777" w:rsidR="0062027F" w:rsidRDefault="00B76F39">
      <w:pPr>
        <w:rPr>
          <w:lang w:eastAsia="en-US"/>
        </w:rPr>
      </w:pPr>
      <w:r>
        <w:rPr>
          <w:lang w:eastAsia="en-US"/>
        </w:rPr>
        <w:t>For UL signals and channels [3], the following issues have been identified</w:t>
      </w:r>
    </w:p>
    <w:tbl>
      <w:tblPr>
        <w:tblStyle w:val="af1"/>
        <w:tblW w:w="0" w:type="auto"/>
        <w:tblLook w:val="04A0" w:firstRow="1" w:lastRow="0" w:firstColumn="1" w:lastColumn="0" w:noHBand="0" w:noVBand="1"/>
      </w:tblPr>
      <w:tblGrid>
        <w:gridCol w:w="1435"/>
        <w:gridCol w:w="5760"/>
        <w:gridCol w:w="1822"/>
      </w:tblGrid>
      <w:tr w:rsidR="0062027F" w14:paraId="0B84889F" w14:textId="77777777">
        <w:tc>
          <w:tcPr>
            <w:tcW w:w="1435" w:type="dxa"/>
          </w:tcPr>
          <w:p w14:paraId="0B84889C"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w:t>
            </w:r>
          </w:p>
        </w:tc>
        <w:tc>
          <w:tcPr>
            <w:tcW w:w="5760" w:type="dxa"/>
          </w:tcPr>
          <w:p w14:paraId="0B84889D"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Issue summary</w:t>
            </w:r>
          </w:p>
        </w:tc>
        <w:tc>
          <w:tcPr>
            <w:tcW w:w="1822" w:type="dxa"/>
          </w:tcPr>
          <w:p w14:paraId="0B84889E" w14:textId="77777777" w:rsidR="0062027F" w:rsidRDefault="00B76F39">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Contribution(s)</w:t>
            </w:r>
          </w:p>
        </w:tc>
      </w:tr>
      <w:tr w:rsidR="0062027F" w14:paraId="0B8488A3" w14:textId="77777777">
        <w:tc>
          <w:tcPr>
            <w:tcW w:w="1435" w:type="dxa"/>
          </w:tcPr>
          <w:p w14:paraId="0B8488A0" w14:textId="77777777" w:rsidR="0062027F" w:rsidRDefault="00B76F39">
            <w:pPr>
              <w:pStyle w:val="Doc-text2"/>
              <w:tabs>
                <w:tab w:val="left" w:pos="1276"/>
              </w:tabs>
              <w:ind w:left="0" w:firstLine="0"/>
              <w:rPr>
                <w:rFonts w:ascii="Times New Roman" w:hAnsi="Times New Roman"/>
                <w:szCs w:val="20"/>
                <w:lang w:val="en-US"/>
              </w:rPr>
            </w:pPr>
            <w:r>
              <w:rPr>
                <w:szCs w:val="20"/>
                <w:lang w:val="en-US"/>
              </w:rPr>
              <w:t>UL-01</w:t>
            </w:r>
          </w:p>
        </w:tc>
        <w:tc>
          <w:tcPr>
            <w:tcW w:w="5760" w:type="dxa"/>
          </w:tcPr>
          <w:p w14:paraId="0B8488A1" w14:textId="77777777" w:rsidR="0062027F" w:rsidRDefault="00B76F39">
            <w:pPr>
              <w:pStyle w:val="Doc-text2"/>
              <w:tabs>
                <w:tab w:val="left" w:pos="1276"/>
              </w:tabs>
              <w:ind w:left="0" w:firstLine="0"/>
              <w:rPr>
                <w:rFonts w:ascii="Times New Roman" w:hAnsi="Times New Roman"/>
                <w:szCs w:val="20"/>
                <w:lang w:val="en-US"/>
              </w:rPr>
            </w:pPr>
            <w:r>
              <w:rPr>
                <w:szCs w:val="20"/>
                <w:lang w:val="en-US"/>
              </w:rPr>
              <w:t>Clarification of size of initial UL BWP</w:t>
            </w:r>
          </w:p>
        </w:tc>
        <w:tc>
          <w:tcPr>
            <w:tcW w:w="1822" w:type="dxa"/>
          </w:tcPr>
          <w:p w14:paraId="0B8488A2" w14:textId="77777777" w:rsidR="0062027F" w:rsidRDefault="00B76F39">
            <w:pPr>
              <w:pStyle w:val="Doc-text2"/>
              <w:tabs>
                <w:tab w:val="left" w:pos="1276"/>
              </w:tabs>
              <w:ind w:left="0" w:right="-603" w:firstLine="0"/>
              <w:rPr>
                <w:rFonts w:cs="Arial"/>
                <w:szCs w:val="20"/>
                <w:lang w:val="en-US"/>
              </w:rPr>
            </w:pPr>
            <w:r>
              <w:rPr>
                <w:rFonts w:cs="Arial"/>
                <w:szCs w:val="20"/>
                <w:lang w:val="en-US"/>
              </w:rPr>
              <w:t>1</w:t>
            </w:r>
          </w:p>
        </w:tc>
      </w:tr>
      <w:tr w:rsidR="0062027F" w14:paraId="0B8488A7" w14:textId="77777777">
        <w:tc>
          <w:tcPr>
            <w:tcW w:w="1435" w:type="dxa"/>
          </w:tcPr>
          <w:p w14:paraId="0B8488A4"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5"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6"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B" w14:textId="77777777">
        <w:tc>
          <w:tcPr>
            <w:tcW w:w="1435" w:type="dxa"/>
          </w:tcPr>
          <w:p w14:paraId="0B8488A8"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9"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A" w14:textId="77777777" w:rsidR="0062027F" w:rsidRDefault="0062027F">
            <w:pPr>
              <w:pStyle w:val="Doc-text2"/>
              <w:tabs>
                <w:tab w:val="left" w:pos="1276"/>
              </w:tabs>
              <w:ind w:left="0" w:firstLine="0"/>
              <w:rPr>
                <w:rFonts w:ascii="Times New Roman" w:hAnsi="Times New Roman"/>
                <w:szCs w:val="20"/>
                <w:lang w:val="en-US"/>
              </w:rPr>
            </w:pPr>
          </w:p>
        </w:tc>
      </w:tr>
      <w:tr w:rsidR="0062027F" w14:paraId="0B8488AF" w14:textId="77777777">
        <w:tc>
          <w:tcPr>
            <w:tcW w:w="1435" w:type="dxa"/>
          </w:tcPr>
          <w:p w14:paraId="0B8488AC" w14:textId="77777777" w:rsidR="0062027F" w:rsidRDefault="0062027F">
            <w:pPr>
              <w:pStyle w:val="Doc-text2"/>
              <w:tabs>
                <w:tab w:val="left" w:pos="1276"/>
              </w:tabs>
              <w:ind w:left="0" w:firstLine="0"/>
              <w:rPr>
                <w:rFonts w:ascii="Times New Roman" w:hAnsi="Times New Roman"/>
                <w:szCs w:val="20"/>
                <w:lang w:val="en-US"/>
              </w:rPr>
            </w:pPr>
          </w:p>
        </w:tc>
        <w:tc>
          <w:tcPr>
            <w:tcW w:w="5760" w:type="dxa"/>
          </w:tcPr>
          <w:p w14:paraId="0B8488AD" w14:textId="77777777" w:rsidR="0062027F" w:rsidRDefault="0062027F">
            <w:pPr>
              <w:pStyle w:val="Doc-text2"/>
              <w:tabs>
                <w:tab w:val="left" w:pos="1276"/>
              </w:tabs>
              <w:ind w:left="0" w:firstLine="0"/>
              <w:rPr>
                <w:rFonts w:ascii="Times New Roman" w:hAnsi="Times New Roman"/>
                <w:szCs w:val="20"/>
                <w:lang w:val="en-US"/>
              </w:rPr>
            </w:pPr>
          </w:p>
        </w:tc>
        <w:tc>
          <w:tcPr>
            <w:tcW w:w="1822" w:type="dxa"/>
          </w:tcPr>
          <w:p w14:paraId="0B8488AE" w14:textId="77777777" w:rsidR="0062027F" w:rsidRDefault="0062027F">
            <w:pPr>
              <w:pStyle w:val="Doc-text2"/>
              <w:tabs>
                <w:tab w:val="left" w:pos="1276"/>
              </w:tabs>
              <w:ind w:left="0" w:firstLine="0"/>
              <w:rPr>
                <w:rFonts w:ascii="Times New Roman" w:hAnsi="Times New Roman"/>
                <w:szCs w:val="20"/>
                <w:lang w:val="en-US"/>
              </w:rPr>
            </w:pPr>
          </w:p>
        </w:tc>
      </w:tr>
    </w:tbl>
    <w:p w14:paraId="0B8488B0" w14:textId="77777777" w:rsidR="0062027F" w:rsidRDefault="0062027F">
      <w:pPr>
        <w:rPr>
          <w:lang w:eastAsia="en-US"/>
        </w:rPr>
      </w:pPr>
    </w:p>
    <w:p w14:paraId="0B8488B1" w14:textId="77777777" w:rsidR="0062027F" w:rsidRDefault="00B76F39">
      <w:pPr>
        <w:rPr>
          <w:lang w:eastAsia="en-US"/>
        </w:rPr>
      </w:pPr>
      <w:r>
        <w:rPr>
          <w:lang w:eastAsia="en-US"/>
        </w:rPr>
        <w:t>FL recommendations (see further details in [3]): Already discussed multiple times and no consensus to change.</w:t>
      </w:r>
    </w:p>
    <w:p w14:paraId="0B8488B2" w14:textId="77777777" w:rsidR="0062027F" w:rsidRDefault="0062027F">
      <w:pPr>
        <w:rPr>
          <w:lang w:eastAsia="en-US"/>
        </w:rPr>
      </w:pPr>
    </w:p>
    <w:p w14:paraId="0B8488B3" w14:textId="77777777" w:rsidR="0062027F" w:rsidRDefault="00B76F39">
      <w:pPr>
        <w:pStyle w:val="2"/>
      </w:pPr>
      <w:r>
        <w:lastRenderedPageBreak/>
        <w:t>2.4</w:t>
      </w:r>
      <w:r>
        <w:tab/>
        <w:t>Channel access</w:t>
      </w:r>
    </w:p>
    <w:p w14:paraId="0B8488B4" w14:textId="77777777" w:rsidR="0062027F" w:rsidRDefault="00B76F39">
      <w:pPr>
        <w:rPr>
          <w:lang w:eastAsia="en-US"/>
        </w:rPr>
      </w:pPr>
      <w:r>
        <w:rPr>
          <w:lang w:eastAsia="en-US"/>
        </w:rPr>
        <w:t>For channel access [4],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B8" w14:textId="77777777">
        <w:tc>
          <w:tcPr>
            <w:tcW w:w="1278" w:type="dxa"/>
          </w:tcPr>
          <w:p w14:paraId="0B8488B5" w14:textId="77777777" w:rsidR="0062027F" w:rsidRDefault="00B76F39">
            <w:r>
              <w:t>Issue #</w:t>
            </w:r>
          </w:p>
        </w:tc>
        <w:tc>
          <w:tcPr>
            <w:tcW w:w="6097" w:type="dxa"/>
          </w:tcPr>
          <w:p w14:paraId="0B8488B6" w14:textId="77777777" w:rsidR="0062027F" w:rsidRDefault="00B76F39">
            <w:r>
              <w:t>Issue summary</w:t>
            </w:r>
          </w:p>
        </w:tc>
        <w:tc>
          <w:tcPr>
            <w:tcW w:w="1890" w:type="dxa"/>
          </w:tcPr>
          <w:p w14:paraId="0B8488B7" w14:textId="77777777" w:rsidR="0062027F" w:rsidRDefault="00B76F39">
            <w:r>
              <w:t># Contributions</w:t>
            </w:r>
          </w:p>
        </w:tc>
      </w:tr>
      <w:tr w:rsidR="0062027F" w14:paraId="0B8488BC" w14:textId="77777777">
        <w:tc>
          <w:tcPr>
            <w:tcW w:w="1278" w:type="dxa"/>
          </w:tcPr>
          <w:p w14:paraId="0B8488B9" w14:textId="77777777" w:rsidR="0062027F" w:rsidRDefault="00B76F39">
            <w:r>
              <w:t>CA-1</w:t>
            </w:r>
          </w:p>
        </w:tc>
        <w:tc>
          <w:tcPr>
            <w:tcW w:w="6097" w:type="dxa"/>
            <w:vAlign w:val="center"/>
          </w:tcPr>
          <w:p w14:paraId="0B8488BA" w14:textId="77777777" w:rsidR="0062027F" w:rsidRDefault="00B76F39">
            <w:r>
              <w:t>China-specific aspects related to CCA time and gaps</w:t>
            </w:r>
          </w:p>
        </w:tc>
        <w:tc>
          <w:tcPr>
            <w:tcW w:w="1890" w:type="dxa"/>
            <w:vAlign w:val="center"/>
          </w:tcPr>
          <w:p w14:paraId="0B8488BB" w14:textId="77777777" w:rsidR="0062027F" w:rsidRDefault="00B76F39">
            <w:r>
              <w:t>2</w:t>
            </w:r>
          </w:p>
        </w:tc>
      </w:tr>
      <w:tr w:rsidR="0062027F" w14:paraId="0B8488C0" w14:textId="77777777">
        <w:tc>
          <w:tcPr>
            <w:tcW w:w="1278" w:type="dxa"/>
          </w:tcPr>
          <w:p w14:paraId="0B8488BD" w14:textId="77777777" w:rsidR="0062027F" w:rsidRDefault="0062027F"/>
        </w:tc>
        <w:tc>
          <w:tcPr>
            <w:tcW w:w="6097" w:type="dxa"/>
            <w:vAlign w:val="center"/>
          </w:tcPr>
          <w:p w14:paraId="0B8488BE" w14:textId="77777777" w:rsidR="0062027F" w:rsidRDefault="0062027F"/>
        </w:tc>
        <w:tc>
          <w:tcPr>
            <w:tcW w:w="1890" w:type="dxa"/>
          </w:tcPr>
          <w:p w14:paraId="0B8488BF" w14:textId="77777777" w:rsidR="0062027F" w:rsidRDefault="0062027F"/>
        </w:tc>
      </w:tr>
    </w:tbl>
    <w:p w14:paraId="0B8488C1" w14:textId="77777777" w:rsidR="0062027F" w:rsidRDefault="0062027F">
      <w:pPr>
        <w:rPr>
          <w:lang w:eastAsia="en-US"/>
        </w:rPr>
      </w:pPr>
    </w:p>
    <w:p w14:paraId="0B8488C2" w14:textId="77777777" w:rsidR="0062027F" w:rsidRDefault="00B76F39">
      <w:pPr>
        <w:rPr>
          <w:lang w:eastAsia="en-US"/>
        </w:rPr>
      </w:pPr>
      <w:r>
        <w:rPr>
          <w:lang w:eastAsia="en-US"/>
        </w:rPr>
        <w:t xml:space="preserve">FL recommendations: </w:t>
      </w:r>
    </w:p>
    <w:p w14:paraId="0B8488C3" w14:textId="77777777" w:rsidR="0062027F" w:rsidRDefault="0062027F">
      <w:pPr>
        <w:rPr>
          <w:lang w:eastAsia="en-US"/>
        </w:rPr>
      </w:pPr>
    </w:p>
    <w:p w14:paraId="0B8488C4" w14:textId="77777777" w:rsidR="0062027F" w:rsidRDefault="00B76F39">
      <w:pPr>
        <w:pStyle w:val="2"/>
      </w:pPr>
      <w:r>
        <w:t>2.5</w:t>
      </w:r>
      <w:r>
        <w:tab/>
        <w:t>Initial access procedures</w:t>
      </w:r>
    </w:p>
    <w:p w14:paraId="0B8488C5" w14:textId="77777777" w:rsidR="0062027F" w:rsidRDefault="00B76F39">
      <w:pPr>
        <w:rPr>
          <w:lang w:eastAsia="en-US"/>
        </w:rPr>
      </w:pPr>
      <w:r>
        <w:rPr>
          <w:lang w:eastAsia="en-US"/>
        </w:rPr>
        <w:t>For initial access procedures [5], the following issues have been identified</w:t>
      </w:r>
    </w:p>
    <w:tbl>
      <w:tblPr>
        <w:tblStyle w:val="af1"/>
        <w:tblW w:w="9265" w:type="dxa"/>
        <w:tblLook w:val="04A0" w:firstRow="1" w:lastRow="0" w:firstColumn="1" w:lastColumn="0" w:noHBand="0" w:noVBand="1"/>
      </w:tblPr>
      <w:tblGrid>
        <w:gridCol w:w="1278"/>
        <w:gridCol w:w="6097"/>
        <w:gridCol w:w="1890"/>
      </w:tblGrid>
      <w:tr w:rsidR="0062027F" w14:paraId="0B8488C9" w14:textId="77777777">
        <w:tc>
          <w:tcPr>
            <w:tcW w:w="1278" w:type="dxa"/>
          </w:tcPr>
          <w:p w14:paraId="0B8488C6" w14:textId="77777777" w:rsidR="0062027F" w:rsidRDefault="00B76F39">
            <w:r>
              <w:t>Issue #</w:t>
            </w:r>
          </w:p>
        </w:tc>
        <w:tc>
          <w:tcPr>
            <w:tcW w:w="6097" w:type="dxa"/>
          </w:tcPr>
          <w:p w14:paraId="0B8488C7" w14:textId="77777777" w:rsidR="0062027F" w:rsidRDefault="00B76F39">
            <w:r>
              <w:t>Issue summary</w:t>
            </w:r>
          </w:p>
        </w:tc>
        <w:tc>
          <w:tcPr>
            <w:tcW w:w="1890" w:type="dxa"/>
          </w:tcPr>
          <w:p w14:paraId="0B8488C8" w14:textId="77777777" w:rsidR="0062027F" w:rsidRDefault="00B76F39">
            <w:r>
              <w:t># Contributions</w:t>
            </w:r>
          </w:p>
        </w:tc>
      </w:tr>
      <w:tr w:rsidR="0062027F" w14:paraId="0B8488CD" w14:textId="77777777">
        <w:tc>
          <w:tcPr>
            <w:tcW w:w="1278" w:type="dxa"/>
          </w:tcPr>
          <w:p w14:paraId="0B8488CA" w14:textId="77777777" w:rsidR="0062027F" w:rsidRDefault="00B76F39">
            <w:r>
              <w:t>IA 2-1</w:t>
            </w:r>
          </w:p>
        </w:tc>
        <w:tc>
          <w:tcPr>
            <w:tcW w:w="6097" w:type="dxa"/>
          </w:tcPr>
          <w:p w14:paraId="0B8488CB" w14:textId="77777777" w:rsidR="0062027F" w:rsidRDefault="00B76F39">
            <w:r>
              <w:rPr>
                <w:lang w:val="en-US"/>
              </w:rPr>
              <w:t>Corrections for SS/PBCH block</w:t>
            </w:r>
          </w:p>
        </w:tc>
        <w:tc>
          <w:tcPr>
            <w:tcW w:w="1890" w:type="dxa"/>
          </w:tcPr>
          <w:p w14:paraId="0B8488CC" w14:textId="77777777" w:rsidR="0062027F" w:rsidRDefault="00B76F39">
            <w:r>
              <w:t>1</w:t>
            </w:r>
          </w:p>
        </w:tc>
      </w:tr>
      <w:tr w:rsidR="0062027F" w14:paraId="0B8488D1" w14:textId="77777777">
        <w:tc>
          <w:tcPr>
            <w:tcW w:w="1278" w:type="dxa"/>
          </w:tcPr>
          <w:p w14:paraId="0B8488CE" w14:textId="77777777" w:rsidR="0062027F" w:rsidRDefault="00B76F39">
            <w:r>
              <w:t>IA 3-1</w:t>
            </w:r>
          </w:p>
        </w:tc>
        <w:tc>
          <w:tcPr>
            <w:tcW w:w="6097" w:type="dxa"/>
          </w:tcPr>
          <w:p w14:paraId="0B8488CF" w14:textId="77777777" w:rsidR="0062027F" w:rsidRDefault="00B76F39">
            <w:r>
              <w:t>Corrections for RACH</w:t>
            </w:r>
          </w:p>
        </w:tc>
        <w:tc>
          <w:tcPr>
            <w:tcW w:w="1890" w:type="dxa"/>
          </w:tcPr>
          <w:p w14:paraId="0B8488D0" w14:textId="77777777" w:rsidR="0062027F" w:rsidRDefault="00B76F39">
            <w:r>
              <w:t>1</w:t>
            </w:r>
          </w:p>
        </w:tc>
      </w:tr>
      <w:tr w:rsidR="0062027F" w14:paraId="0B8488D5" w14:textId="77777777">
        <w:tc>
          <w:tcPr>
            <w:tcW w:w="1278" w:type="dxa"/>
          </w:tcPr>
          <w:p w14:paraId="0B8488D2" w14:textId="77777777" w:rsidR="0062027F" w:rsidRDefault="00B76F39">
            <w:r>
              <w:t>IA 4-1</w:t>
            </w:r>
          </w:p>
        </w:tc>
        <w:tc>
          <w:tcPr>
            <w:tcW w:w="6097" w:type="dxa"/>
          </w:tcPr>
          <w:p w14:paraId="0B8488D3" w14:textId="1EC77789" w:rsidR="0062027F" w:rsidRDefault="00B76F39">
            <w:r>
              <w:t>Corrections for RRM/</w:t>
            </w:r>
            <w:ins w:id="0" w:author="Stephen Grant" w:date="2021-05-14T06:55:00Z">
              <w:r w:rsidR="00E83D43">
                <w:t>R</w:t>
              </w:r>
            </w:ins>
            <w:del w:id="1" w:author="Stephen Grant" w:date="2021-05-14T06:55:00Z">
              <w:r w:rsidDel="00E83D43">
                <w:delText>P</w:delText>
              </w:r>
            </w:del>
            <w:r>
              <w:t>LM</w:t>
            </w:r>
          </w:p>
        </w:tc>
        <w:tc>
          <w:tcPr>
            <w:tcW w:w="1890" w:type="dxa"/>
          </w:tcPr>
          <w:p w14:paraId="0B8488D4" w14:textId="1F393455" w:rsidR="0062027F" w:rsidRDefault="00B76F39">
            <w:del w:id="2" w:author="Stephen Grant" w:date="2021-05-14T06:55:00Z">
              <w:r w:rsidDel="00E83D43">
                <w:delText>1</w:delText>
              </w:r>
            </w:del>
            <w:ins w:id="3" w:author="Stephen Grant" w:date="2021-05-14T06:56:00Z">
              <w:r w:rsidR="00E83D43">
                <w:t>3</w:t>
              </w:r>
            </w:ins>
          </w:p>
        </w:tc>
      </w:tr>
    </w:tbl>
    <w:p w14:paraId="0B8488D6" w14:textId="77777777" w:rsidR="0062027F" w:rsidRDefault="0062027F">
      <w:pPr>
        <w:rPr>
          <w:lang w:eastAsia="en-US"/>
        </w:rPr>
      </w:pPr>
    </w:p>
    <w:p w14:paraId="0B8488D7" w14:textId="77777777" w:rsidR="0062027F" w:rsidRDefault="00B76F39">
      <w:pPr>
        <w:pStyle w:val="2"/>
      </w:pPr>
      <w:r>
        <w:t>2.6</w:t>
      </w:r>
      <w:r>
        <w:tab/>
        <w:t>HARQ enhancements</w:t>
      </w:r>
    </w:p>
    <w:p w14:paraId="0B8488D8" w14:textId="77777777" w:rsidR="0062027F" w:rsidRDefault="00B76F39">
      <w:pPr>
        <w:rPr>
          <w:lang w:eastAsia="en-US"/>
        </w:rPr>
      </w:pPr>
      <w:r>
        <w:rPr>
          <w:lang w:eastAsia="en-US"/>
        </w:rPr>
        <w:t>For HARQ enhancements [6], the following issues have been identified</w:t>
      </w:r>
    </w:p>
    <w:p w14:paraId="0B8488D9" w14:textId="77777777" w:rsidR="0062027F" w:rsidRDefault="0062027F">
      <w:pPr>
        <w:rPr>
          <w:lang w:eastAsia="en-US"/>
        </w:rPr>
      </w:pPr>
    </w:p>
    <w:tbl>
      <w:tblPr>
        <w:tblStyle w:val="af1"/>
        <w:tblW w:w="9265" w:type="dxa"/>
        <w:tblLook w:val="04A0" w:firstRow="1" w:lastRow="0" w:firstColumn="1" w:lastColumn="0" w:noHBand="0" w:noVBand="1"/>
      </w:tblPr>
      <w:tblGrid>
        <w:gridCol w:w="1278"/>
        <w:gridCol w:w="6097"/>
        <w:gridCol w:w="1890"/>
      </w:tblGrid>
      <w:tr w:rsidR="0062027F" w14:paraId="0B8488DD" w14:textId="77777777">
        <w:tc>
          <w:tcPr>
            <w:tcW w:w="1278" w:type="dxa"/>
          </w:tcPr>
          <w:p w14:paraId="0B8488DA" w14:textId="77777777" w:rsidR="0062027F" w:rsidRDefault="00B76F39">
            <w:r>
              <w:t>Issue #</w:t>
            </w:r>
          </w:p>
        </w:tc>
        <w:tc>
          <w:tcPr>
            <w:tcW w:w="6097" w:type="dxa"/>
          </w:tcPr>
          <w:p w14:paraId="0B8488DB" w14:textId="77777777" w:rsidR="0062027F" w:rsidRDefault="00B76F39">
            <w:r>
              <w:t>Issue summary</w:t>
            </w:r>
          </w:p>
        </w:tc>
        <w:tc>
          <w:tcPr>
            <w:tcW w:w="1890" w:type="dxa"/>
          </w:tcPr>
          <w:p w14:paraId="0B8488DC" w14:textId="77777777" w:rsidR="0062027F" w:rsidRDefault="00B76F39">
            <w:r>
              <w:t># Contributions</w:t>
            </w:r>
          </w:p>
        </w:tc>
      </w:tr>
      <w:tr w:rsidR="0062027F" w14:paraId="0B8488E1" w14:textId="77777777">
        <w:tc>
          <w:tcPr>
            <w:tcW w:w="1278" w:type="dxa"/>
          </w:tcPr>
          <w:p w14:paraId="0B8488DE" w14:textId="77777777" w:rsidR="0062027F" w:rsidRDefault="00B76F39">
            <w:r>
              <w:t>HARQ-1</w:t>
            </w:r>
          </w:p>
        </w:tc>
        <w:tc>
          <w:tcPr>
            <w:tcW w:w="6097" w:type="dxa"/>
          </w:tcPr>
          <w:p w14:paraId="0B8488DF" w14:textId="77777777" w:rsidR="0062027F" w:rsidRDefault="00B76F39">
            <w:r>
              <w:t>text in TS38.300 limits re-transmission of HARQ-ACK feedback with enhanced type-2 codebook and type-3 codebook to shared spectrum access, whereas FGs 10-15/10-16 are applicable to licensed bands as well</w:t>
            </w:r>
          </w:p>
        </w:tc>
        <w:tc>
          <w:tcPr>
            <w:tcW w:w="1890" w:type="dxa"/>
          </w:tcPr>
          <w:p w14:paraId="0B8488E0" w14:textId="77777777" w:rsidR="0062027F" w:rsidRDefault="00B76F39">
            <w:r>
              <w:t>1</w:t>
            </w:r>
          </w:p>
        </w:tc>
      </w:tr>
      <w:tr w:rsidR="0062027F" w14:paraId="0B8488E5" w14:textId="77777777">
        <w:tc>
          <w:tcPr>
            <w:tcW w:w="1278" w:type="dxa"/>
          </w:tcPr>
          <w:p w14:paraId="0B8488E2" w14:textId="77777777" w:rsidR="0062027F" w:rsidRDefault="00B76F39">
            <w:r>
              <w:t>HARQ-2</w:t>
            </w:r>
          </w:p>
        </w:tc>
        <w:tc>
          <w:tcPr>
            <w:tcW w:w="6097" w:type="dxa"/>
          </w:tcPr>
          <w:p w14:paraId="0B8488E3" w14:textId="77777777" w:rsidR="0062027F" w:rsidRDefault="00B76F39">
            <w:r>
              <w:t>enhanced dynamic HARQ-ACK codebook cannot be configured by pdsch-HARQ-ACK-Codebook-secondaryPUCCHgroup-r16</w:t>
            </w:r>
          </w:p>
        </w:tc>
        <w:tc>
          <w:tcPr>
            <w:tcW w:w="1890" w:type="dxa"/>
          </w:tcPr>
          <w:p w14:paraId="0B8488E4" w14:textId="77777777" w:rsidR="0062027F" w:rsidRDefault="00B76F39">
            <w:r>
              <w:t>1</w:t>
            </w:r>
          </w:p>
        </w:tc>
      </w:tr>
      <w:tr w:rsidR="0062027F" w14:paraId="0B8488E9" w14:textId="77777777">
        <w:tc>
          <w:tcPr>
            <w:tcW w:w="1278" w:type="dxa"/>
          </w:tcPr>
          <w:p w14:paraId="0B8488E6" w14:textId="77777777" w:rsidR="0062027F" w:rsidRDefault="00B76F39">
            <w:r>
              <w:t>HARQ-3</w:t>
            </w:r>
          </w:p>
        </w:tc>
        <w:tc>
          <w:tcPr>
            <w:tcW w:w="6097" w:type="dxa"/>
          </w:tcPr>
          <w:p w14:paraId="0B8488E7" w14:textId="77777777" w:rsidR="0062027F" w:rsidRDefault="00B76F39">
            <w:r>
              <w:t>potential inconsistency between RAN1 and RAN2 specifications about when a UE is expected to monitor a DCI scheduling re-transmission for a PDSCH that was scheduled with a NNK1 value</w:t>
            </w:r>
          </w:p>
        </w:tc>
        <w:tc>
          <w:tcPr>
            <w:tcW w:w="1890" w:type="dxa"/>
          </w:tcPr>
          <w:p w14:paraId="0B8488E8" w14:textId="77777777" w:rsidR="0062027F" w:rsidRDefault="00B76F39">
            <w:r>
              <w:t>2</w:t>
            </w:r>
          </w:p>
        </w:tc>
      </w:tr>
      <w:tr w:rsidR="0062027F" w14:paraId="0B8488ED" w14:textId="77777777">
        <w:tc>
          <w:tcPr>
            <w:tcW w:w="1278" w:type="dxa"/>
          </w:tcPr>
          <w:p w14:paraId="0B8488EA" w14:textId="77777777" w:rsidR="0062027F" w:rsidRDefault="00B76F39">
            <w:r>
              <w:t>HARQ-4</w:t>
            </w:r>
          </w:p>
        </w:tc>
        <w:tc>
          <w:tcPr>
            <w:tcW w:w="6097" w:type="dxa"/>
          </w:tcPr>
          <w:p w14:paraId="0B8488EB" w14:textId="77777777" w:rsidR="0062027F" w:rsidRDefault="00B76F39">
            <w:r>
              <w:t>Enhanced dynamic codebook issues</w:t>
            </w:r>
          </w:p>
        </w:tc>
        <w:tc>
          <w:tcPr>
            <w:tcW w:w="1890" w:type="dxa"/>
          </w:tcPr>
          <w:p w14:paraId="0B8488EC" w14:textId="77777777" w:rsidR="0062027F" w:rsidRDefault="00B76F39">
            <w:r>
              <w:t>1</w:t>
            </w:r>
          </w:p>
        </w:tc>
      </w:tr>
      <w:tr w:rsidR="0062027F" w14:paraId="0B8488F1" w14:textId="77777777">
        <w:tc>
          <w:tcPr>
            <w:tcW w:w="1278" w:type="dxa"/>
          </w:tcPr>
          <w:p w14:paraId="0B8488EE" w14:textId="77777777" w:rsidR="0062027F" w:rsidRDefault="00B76F39">
            <w:r>
              <w:t>HARQ-5</w:t>
            </w:r>
          </w:p>
        </w:tc>
        <w:tc>
          <w:tcPr>
            <w:tcW w:w="6097" w:type="dxa"/>
          </w:tcPr>
          <w:p w14:paraId="0B8488EF" w14:textId="77777777" w:rsidR="0062027F" w:rsidRDefault="00B76F39">
            <w:pPr>
              <w:kinsoku/>
              <w:overflowPunct/>
              <w:adjustRightInd/>
              <w:spacing w:after="0"/>
              <w:textAlignment w:val="auto"/>
            </w:pPr>
            <w:r>
              <w:t>correct the use of a RRC parameter in TS38.212</w:t>
            </w:r>
          </w:p>
        </w:tc>
        <w:tc>
          <w:tcPr>
            <w:tcW w:w="1890" w:type="dxa"/>
          </w:tcPr>
          <w:p w14:paraId="0B8488F0" w14:textId="77777777" w:rsidR="0062027F" w:rsidRDefault="00B76F39">
            <w:r>
              <w:t>1</w:t>
            </w:r>
          </w:p>
        </w:tc>
      </w:tr>
      <w:tr w:rsidR="0062027F" w14:paraId="0B8488F5" w14:textId="77777777">
        <w:tc>
          <w:tcPr>
            <w:tcW w:w="1278" w:type="dxa"/>
          </w:tcPr>
          <w:p w14:paraId="0B8488F2" w14:textId="77777777" w:rsidR="0062027F" w:rsidRDefault="00B76F39">
            <w:r>
              <w:t>HARQ-6</w:t>
            </w:r>
          </w:p>
        </w:tc>
        <w:tc>
          <w:tcPr>
            <w:tcW w:w="6097" w:type="dxa"/>
          </w:tcPr>
          <w:p w14:paraId="0B8488F3" w14:textId="77777777" w:rsidR="0062027F" w:rsidRDefault="00B76F39">
            <w:pPr>
              <w:kinsoku/>
              <w:overflowPunct/>
              <w:adjustRightInd/>
              <w:spacing w:after="0"/>
              <w:textAlignment w:val="auto"/>
            </w:pPr>
            <w:r>
              <w:t>correct the use of a RRC parameter in in TS38.213</w:t>
            </w:r>
          </w:p>
        </w:tc>
        <w:tc>
          <w:tcPr>
            <w:tcW w:w="1890" w:type="dxa"/>
          </w:tcPr>
          <w:p w14:paraId="0B8488F4" w14:textId="77777777" w:rsidR="0062027F" w:rsidRDefault="00B76F39">
            <w:r>
              <w:t>1</w:t>
            </w:r>
          </w:p>
        </w:tc>
      </w:tr>
    </w:tbl>
    <w:p w14:paraId="0B8488F6" w14:textId="77777777" w:rsidR="0062027F" w:rsidRDefault="0062027F">
      <w:pPr>
        <w:rPr>
          <w:lang w:eastAsia="en-US"/>
        </w:rPr>
      </w:pPr>
    </w:p>
    <w:p w14:paraId="0B8488F7" w14:textId="77777777" w:rsidR="0062027F" w:rsidRDefault="00B76F39">
      <w:pPr>
        <w:rPr>
          <w:lang w:eastAsia="en-US"/>
        </w:rPr>
      </w:pPr>
      <w:r>
        <w:rPr>
          <w:lang w:eastAsia="en-US"/>
        </w:rPr>
        <w:t>FL recommendations:</w:t>
      </w:r>
    </w:p>
    <w:p w14:paraId="0B8488F8" w14:textId="77777777" w:rsidR="0062027F" w:rsidRDefault="0062027F">
      <w:pPr>
        <w:rPr>
          <w:lang w:eastAsia="en-US"/>
        </w:rPr>
      </w:pPr>
    </w:p>
    <w:p w14:paraId="0B8488F9" w14:textId="77777777" w:rsidR="0062027F" w:rsidRDefault="00B76F39">
      <w:pPr>
        <w:pStyle w:val="2"/>
      </w:pPr>
      <w:r>
        <w:t>2.7</w:t>
      </w:r>
      <w:r>
        <w:tab/>
        <w:t>CG enhancements</w:t>
      </w:r>
    </w:p>
    <w:p w14:paraId="0B8488FA" w14:textId="77777777" w:rsidR="0062027F" w:rsidRDefault="00B76F39">
      <w:pPr>
        <w:rPr>
          <w:lang w:eastAsia="en-US"/>
        </w:rPr>
      </w:pPr>
      <w:r>
        <w:rPr>
          <w:lang w:eastAsia="en-US"/>
        </w:rPr>
        <w:t>For CG enhancements [7], the following issues have been identified</w:t>
      </w:r>
    </w:p>
    <w:p w14:paraId="0B8488FB" w14:textId="77777777" w:rsidR="0062027F" w:rsidRDefault="0062027F">
      <w:pPr>
        <w:rPr>
          <w:lang w:eastAsia="en-US"/>
        </w:rPr>
      </w:pPr>
    </w:p>
    <w:tbl>
      <w:tblPr>
        <w:tblStyle w:val="af1"/>
        <w:tblW w:w="9265" w:type="dxa"/>
        <w:tblLook w:val="04A0" w:firstRow="1" w:lastRow="0" w:firstColumn="1" w:lastColumn="0" w:noHBand="0" w:noVBand="1"/>
      </w:tblPr>
      <w:tblGrid>
        <w:gridCol w:w="1278"/>
        <w:gridCol w:w="6097"/>
        <w:gridCol w:w="1890"/>
      </w:tblGrid>
      <w:tr w:rsidR="0062027F" w14:paraId="0B8488FF" w14:textId="77777777">
        <w:tc>
          <w:tcPr>
            <w:tcW w:w="1278" w:type="dxa"/>
          </w:tcPr>
          <w:p w14:paraId="0B8488FC" w14:textId="77777777" w:rsidR="0062027F" w:rsidRDefault="00B76F39">
            <w:r>
              <w:t>Issue #</w:t>
            </w:r>
          </w:p>
        </w:tc>
        <w:tc>
          <w:tcPr>
            <w:tcW w:w="6097" w:type="dxa"/>
          </w:tcPr>
          <w:p w14:paraId="0B8488FD" w14:textId="77777777" w:rsidR="0062027F" w:rsidRDefault="00B76F39">
            <w:r>
              <w:t>Issue summary</w:t>
            </w:r>
          </w:p>
        </w:tc>
        <w:tc>
          <w:tcPr>
            <w:tcW w:w="1890" w:type="dxa"/>
          </w:tcPr>
          <w:p w14:paraId="0B8488FE" w14:textId="77777777" w:rsidR="0062027F" w:rsidRDefault="00B76F39">
            <w:r>
              <w:t># Contributions</w:t>
            </w:r>
          </w:p>
        </w:tc>
      </w:tr>
      <w:tr w:rsidR="0062027F" w14:paraId="0B848903" w14:textId="77777777">
        <w:tc>
          <w:tcPr>
            <w:tcW w:w="1278" w:type="dxa"/>
          </w:tcPr>
          <w:p w14:paraId="0B848900" w14:textId="77777777" w:rsidR="0062027F" w:rsidRDefault="00B76F39">
            <w:r>
              <w:t>CG-1</w:t>
            </w:r>
          </w:p>
        </w:tc>
        <w:tc>
          <w:tcPr>
            <w:tcW w:w="6097" w:type="dxa"/>
          </w:tcPr>
          <w:p w14:paraId="0B848901" w14:textId="77777777" w:rsidR="0062027F" w:rsidRDefault="00B76F39">
            <w:r>
              <w:t>Frequency hopping for NR-U CG</w:t>
            </w:r>
          </w:p>
        </w:tc>
        <w:tc>
          <w:tcPr>
            <w:tcW w:w="1890" w:type="dxa"/>
          </w:tcPr>
          <w:p w14:paraId="0B848902" w14:textId="77777777" w:rsidR="0062027F" w:rsidRDefault="00B76F39">
            <w:r>
              <w:t>1</w:t>
            </w:r>
          </w:p>
        </w:tc>
      </w:tr>
      <w:tr w:rsidR="0062027F" w14:paraId="0B848907" w14:textId="77777777">
        <w:tc>
          <w:tcPr>
            <w:tcW w:w="1278" w:type="dxa"/>
          </w:tcPr>
          <w:p w14:paraId="0B848904" w14:textId="77777777" w:rsidR="0062027F" w:rsidRDefault="0062027F"/>
        </w:tc>
        <w:tc>
          <w:tcPr>
            <w:tcW w:w="6097" w:type="dxa"/>
          </w:tcPr>
          <w:p w14:paraId="0B848905" w14:textId="77777777" w:rsidR="0062027F" w:rsidRDefault="0062027F"/>
        </w:tc>
        <w:tc>
          <w:tcPr>
            <w:tcW w:w="1890" w:type="dxa"/>
          </w:tcPr>
          <w:p w14:paraId="0B848906" w14:textId="77777777" w:rsidR="0062027F" w:rsidRDefault="0062027F"/>
        </w:tc>
      </w:tr>
      <w:tr w:rsidR="0062027F" w14:paraId="0B84890B" w14:textId="77777777">
        <w:tc>
          <w:tcPr>
            <w:tcW w:w="1278" w:type="dxa"/>
          </w:tcPr>
          <w:p w14:paraId="0B848908" w14:textId="77777777" w:rsidR="0062027F" w:rsidRDefault="0062027F"/>
        </w:tc>
        <w:tc>
          <w:tcPr>
            <w:tcW w:w="6097" w:type="dxa"/>
          </w:tcPr>
          <w:p w14:paraId="0B848909" w14:textId="77777777" w:rsidR="0062027F" w:rsidRDefault="0062027F"/>
        </w:tc>
        <w:tc>
          <w:tcPr>
            <w:tcW w:w="1890" w:type="dxa"/>
          </w:tcPr>
          <w:p w14:paraId="0B84890A" w14:textId="77777777" w:rsidR="0062027F" w:rsidRDefault="0062027F"/>
        </w:tc>
      </w:tr>
      <w:tr w:rsidR="0062027F" w14:paraId="0B84890F" w14:textId="77777777">
        <w:tc>
          <w:tcPr>
            <w:tcW w:w="1278" w:type="dxa"/>
          </w:tcPr>
          <w:p w14:paraId="0B84890C" w14:textId="77777777" w:rsidR="0062027F" w:rsidRDefault="0062027F"/>
        </w:tc>
        <w:tc>
          <w:tcPr>
            <w:tcW w:w="6097" w:type="dxa"/>
          </w:tcPr>
          <w:p w14:paraId="0B84890D" w14:textId="77777777" w:rsidR="0062027F" w:rsidRDefault="0062027F"/>
        </w:tc>
        <w:tc>
          <w:tcPr>
            <w:tcW w:w="1890" w:type="dxa"/>
          </w:tcPr>
          <w:p w14:paraId="0B84890E" w14:textId="77777777" w:rsidR="0062027F" w:rsidRDefault="0062027F"/>
        </w:tc>
      </w:tr>
      <w:tr w:rsidR="0062027F" w14:paraId="0B848913" w14:textId="77777777">
        <w:tc>
          <w:tcPr>
            <w:tcW w:w="1278" w:type="dxa"/>
          </w:tcPr>
          <w:p w14:paraId="0B848910" w14:textId="77777777" w:rsidR="0062027F" w:rsidRDefault="0062027F"/>
        </w:tc>
        <w:tc>
          <w:tcPr>
            <w:tcW w:w="6097" w:type="dxa"/>
          </w:tcPr>
          <w:p w14:paraId="0B848911" w14:textId="77777777" w:rsidR="0062027F" w:rsidRDefault="0062027F"/>
        </w:tc>
        <w:tc>
          <w:tcPr>
            <w:tcW w:w="1890" w:type="dxa"/>
          </w:tcPr>
          <w:p w14:paraId="0B848912" w14:textId="77777777" w:rsidR="0062027F" w:rsidRDefault="0062027F"/>
        </w:tc>
      </w:tr>
    </w:tbl>
    <w:p w14:paraId="0B848914" w14:textId="77777777" w:rsidR="0062027F" w:rsidRDefault="0062027F">
      <w:pPr>
        <w:rPr>
          <w:lang w:eastAsia="en-US"/>
        </w:rPr>
      </w:pPr>
    </w:p>
    <w:p w14:paraId="0B848915" w14:textId="77777777" w:rsidR="0062027F" w:rsidRDefault="00B76F39">
      <w:pPr>
        <w:rPr>
          <w:lang w:eastAsia="en-US"/>
        </w:rPr>
      </w:pPr>
      <w:r>
        <w:rPr>
          <w:lang w:eastAsia="en-US"/>
        </w:rPr>
        <w:t xml:space="preserve">FL recommendations: </w:t>
      </w:r>
    </w:p>
    <w:p w14:paraId="0B848916" w14:textId="77777777" w:rsidR="0062027F" w:rsidRDefault="0062027F">
      <w:pPr>
        <w:rPr>
          <w:lang w:eastAsia="en-US"/>
        </w:rPr>
      </w:pPr>
    </w:p>
    <w:p w14:paraId="0B848917" w14:textId="77777777" w:rsidR="0062027F" w:rsidRDefault="00B76F39">
      <w:pPr>
        <w:pStyle w:val="2"/>
      </w:pPr>
      <w:r>
        <w:t>2.8</w:t>
      </w:r>
      <w:r>
        <w:tab/>
        <w:t xml:space="preserve">Wideband operation </w:t>
      </w:r>
    </w:p>
    <w:p w14:paraId="0B848918" w14:textId="77777777" w:rsidR="0062027F" w:rsidRDefault="00B76F39">
      <w:pPr>
        <w:rPr>
          <w:lang w:eastAsia="en-US"/>
        </w:rPr>
      </w:pPr>
      <w:r>
        <w:rPr>
          <w:lang w:eastAsia="en-US"/>
        </w:rPr>
        <w:t>On wideband operation enhancements, no issue identified.</w:t>
      </w:r>
    </w:p>
    <w:p w14:paraId="0B848919" w14:textId="77777777" w:rsidR="0062027F" w:rsidRDefault="0062027F">
      <w:pPr>
        <w:rPr>
          <w:lang w:eastAsia="en-US"/>
        </w:rPr>
      </w:pPr>
    </w:p>
    <w:p w14:paraId="0B84891A" w14:textId="77777777" w:rsidR="0062027F" w:rsidRDefault="00B76F39">
      <w:pPr>
        <w:pStyle w:val="1"/>
        <w:tabs>
          <w:tab w:val="left" w:pos="9090"/>
        </w:tabs>
      </w:pPr>
      <w:r>
        <w:t>Preparation phase discussion</w:t>
      </w:r>
    </w:p>
    <w:p w14:paraId="0B84891B" w14:textId="77777777" w:rsidR="0062027F" w:rsidRDefault="00B76F39">
      <w:pPr>
        <w:rPr>
          <w:lang w:eastAsia="en-US"/>
        </w:rPr>
      </w:pPr>
      <w:r>
        <w:rPr>
          <w:lang w:eastAsia="en-US"/>
        </w:rPr>
        <w:t>We have identified many issues and we have limited email thread to discuss them. In the next tables, please provide your view on issues with the following notations</w:t>
      </w:r>
    </w:p>
    <w:p w14:paraId="0B84891C" w14:textId="77777777" w:rsidR="0062027F" w:rsidRDefault="00B76F39">
      <w:pPr>
        <w:pStyle w:val="a"/>
        <w:numPr>
          <w:ilvl w:val="0"/>
          <w:numId w:val="11"/>
        </w:numPr>
        <w:rPr>
          <w:lang w:eastAsia="en-US"/>
        </w:rPr>
      </w:pPr>
      <w:r>
        <w:rPr>
          <w:lang w:eastAsia="en-US"/>
        </w:rPr>
        <w:t>“Y” if you believe the issue is important and needs email discussion</w:t>
      </w:r>
    </w:p>
    <w:p w14:paraId="0B84891D" w14:textId="77777777" w:rsidR="0062027F" w:rsidRDefault="00B76F39">
      <w:pPr>
        <w:pStyle w:val="a"/>
        <w:numPr>
          <w:ilvl w:val="0"/>
          <w:numId w:val="11"/>
        </w:numPr>
        <w:rPr>
          <w:lang w:eastAsia="en-US"/>
        </w:rPr>
      </w:pPr>
      <w:r>
        <w:rPr>
          <w:lang w:eastAsia="en-US"/>
        </w:rPr>
        <w:t>“E” if you believe the issue is agreeable but editorial in nature. Potentially we can take all the editorial issues out for a separate fast track email approval.</w:t>
      </w:r>
    </w:p>
    <w:p w14:paraId="0B84891E" w14:textId="77777777" w:rsidR="0062027F" w:rsidRDefault="00B76F39">
      <w:pPr>
        <w:pStyle w:val="a"/>
        <w:numPr>
          <w:ilvl w:val="0"/>
          <w:numId w:val="11"/>
        </w:numPr>
        <w:rPr>
          <w:lang w:eastAsia="en-US"/>
        </w:rPr>
      </w:pPr>
      <w:r>
        <w:rPr>
          <w:lang w:eastAsia="en-US"/>
        </w:rPr>
        <w:t>Empty if you believe the issue is not necessary to fix or low priority</w:t>
      </w:r>
    </w:p>
    <w:p w14:paraId="0B84891F" w14:textId="77777777" w:rsidR="0062027F" w:rsidRDefault="0062027F">
      <w:pPr>
        <w:rPr>
          <w:lang w:eastAsia="en-US"/>
        </w:rPr>
      </w:pPr>
    </w:p>
    <w:tbl>
      <w:tblPr>
        <w:tblStyle w:val="af1"/>
        <w:tblW w:w="8784" w:type="dxa"/>
        <w:tblCellMar>
          <w:left w:w="0" w:type="dxa"/>
          <w:right w:w="0" w:type="dxa"/>
        </w:tblCellMar>
        <w:tblLook w:val="04A0" w:firstRow="1" w:lastRow="0" w:firstColumn="1" w:lastColumn="0" w:noHBand="0" w:noVBand="1"/>
      </w:tblPr>
      <w:tblGrid>
        <w:gridCol w:w="983"/>
        <w:gridCol w:w="918"/>
        <w:gridCol w:w="842"/>
        <w:gridCol w:w="943"/>
        <w:gridCol w:w="761"/>
        <w:gridCol w:w="842"/>
        <w:gridCol w:w="961"/>
        <w:gridCol w:w="836"/>
        <w:gridCol w:w="836"/>
        <w:gridCol w:w="862"/>
      </w:tblGrid>
      <w:tr w:rsidR="0062027F" w14:paraId="0B84892A" w14:textId="77777777" w:rsidTr="00E83D43">
        <w:tc>
          <w:tcPr>
            <w:tcW w:w="928" w:type="dxa"/>
          </w:tcPr>
          <w:p w14:paraId="0B848920" w14:textId="77777777" w:rsidR="0062027F" w:rsidRDefault="00B76F39" w:rsidP="00A0699B">
            <w:pPr>
              <w:wordWrap/>
              <w:rPr>
                <w:lang w:eastAsia="en-US"/>
              </w:rPr>
            </w:pPr>
            <w:r>
              <w:rPr>
                <w:lang w:eastAsia="en-US"/>
              </w:rPr>
              <w:t>Company</w:t>
            </w:r>
          </w:p>
        </w:tc>
        <w:tc>
          <w:tcPr>
            <w:tcW w:w="944" w:type="dxa"/>
          </w:tcPr>
          <w:p w14:paraId="0B848921" w14:textId="77777777" w:rsidR="0062027F" w:rsidRDefault="00B76F39" w:rsidP="00A0699B">
            <w:pPr>
              <w:wordWrap/>
              <w:rPr>
                <w:lang w:eastAsia="en-US"/>
              </w:rPr>
            </w:pPr>
            <w:r>
              <w:rPr>
                <w:lang w:eastAsia="en-US"/>
              </w:rPr>
              <w:t>DL-A1</w:t>
            </w:r>
          </w:p>
        </w:tc>
        <w:tc>
          <w:tcPr>
            <w:tcW w:w="864" w:type="dxa"/>
          </w:tcPr>
          <w:p w14:paraId="0B848922" w14:textId="77777777" w:rsidR="0062027F" w:rsidRDefault="00B76F39" w:rsidP="00A0699B">
            <w:pPr>
              <w:wordWrap/>
              <w:rPr>
                <w:lang w:eastAsia="en-US"/>
              </w:rPr>
            </w:pPr>
            <w:r>
              <w:rPr>
                <w:lang w:eastAsia="en-US"/>
              </w:rPr>
              <w:t>DL-B1</w:t>
            </w:r>
          </w:p>
        </w:tc>
        <w:tc>
          <w:tcPr>
            <w:tcW w:w="949" w:type="dxa"/>
          </w:tcPr>
          <w:p w14:paraId="0B848923" w14:textId="77777777" w:rsidR="0062027F" w:rsidRDefault="00B76F39" w:rsidP="00A0699B">
            <w:pPr>
              <w:wordWrap/>
              <w:rPr>
                <w:lang w:eastAsia="en-US"/>
              </w:rPr>
            </w:pPr>
            <w:r>
              <w:rPr>
                <w:lang w:eastAsia="en-US"/>
              </w:rPr>
              <w:t>DL-B2</w:t>
            </w:r>
          </w:p>
        </w:tc>
        <w:tc>
          <w:tcPr>
            <w:tcW w:w="779" w:type="dxa"/>
          </w:tcPr>
          <w:p w14:paraId="0B848924" w14:textId="77777777" w:rsidR="0062027F" w:rsidRDefault="00B76F39" w:rsidP="00A0699B">
            <w:pPr>
              <w:wordWrap/>
              <w:rPr>
                <w:lang w:eastAsia="en-US"/>
              </w:rPr>
            </w:pPr>
            <w:r>
              <w:rPr>
                <w:lang w:eastAsia="en-US"/>
              </w:rPr>
              <w:t>DL-C1</w:t>
            </w:r>
          </w:p>
        </w:tc>
        <w:tc>
          <w:tcPr>
            <w:tcW w:w="864" w:type="dxa"/>
          </w:tcPr>
          <w:p w14:paraId="0B848925" w14:textId="77777777" w:rsidR="0062027F" w:rsidRDefault="00B76F39" w:rsidP="00A0699B">
            <w:pPr>
              <w:wordWrap/>
              <w:rPr>
                <w:lang w:eastAsia="en-US"/>
              </w:rPr>
            </w:pPr>
            <w:r>
              <w:rPr>
                <w:lang w:eastAsia="en-US"/>
              </w:rPr>
              <w:t>UL-01</w:t>
            </w:r>
          </w:p>
        </w:tc>
        <w:tc>
          <w:tcPr>
            <w:tcW w:w="864" w:type="dxa"/>
          </w:tcPr>
          <w:p w14:paraId="0B848926" w14:textId="77777777" w:rsidR="0062027F" w:rsidRDefault="00B76F39" w:rsidP="00A0699B">
            <w:pPr>
              <w:wordWrap/>
              <w:rPr>
                <w:lang w:eastAsia="en-US"/>
              </w:rPr>
            </w:pPr>
            <w:r>
              <w:rPr>
                <w:lang w:eastAsia="en-US"/>
              </w:rPr>
              <w:t>CA-1</w:t>
            </w:r>
          </w:p>
        </w:tc>
        <w:tc>
          <w:tcPr>
            <w:tcW w:w="864" w:type="dxa"/>
          </w:tcPr>
          <w:p w14:paraId="0B848927" w14:textId="77777777" w:rsidR="0062027F" w:rsidRDefault="00B76F39" w:rsidP="00A0699B">
            <w:pPr>
              <w:wordWrap/>
              <w:rPr>
                <w:lang w:eastAsia="en-US"/>
              </w:rPr>
            </w:pPr>
            <w:r>
              <w:rPr>
                <w:lang w:eastAsia="en-US"/>
              </w:rPr>
              <w:t>IA 2-1</w:t>
            </w:r>
          </w:p>
        </w:tc>
        <w:tc>
          <w:tcPr>
            <w:tcW w:w="864" w:type="dxa"/>
          </w:tcPr>
          <w:p w14:paraId="0B848928" w14:textId="77777777" w:rsidR="0062027F" w:rsidRDefault="00B76F39" w:rsidP="00A0699B">
            <w:pPr>
              <w:wordWrap/>
              <w:rPr>
                <w:lang w:eastAsia="en-US"/>
              </w:rPr>
            </w:pPr>
            <w:r>
              <w:rPr>
                <w:lang w:eastAsia="en-US"/>
              </w:rPr>
              <w:t>IA 3-1</w:t>
            </w:r>
          </w:p>
        </w:tc>
        <w:tc>
          <w:tcPr>
            <w:tcW w:w="864" w:type="dxa"/>
          </w:tcPr>
          <w:p w14:paraId="0B848929" w14:textId="77777777" w:rsidR="0062027F" w:rsidRDefault="00B76F39" w:rsidP="00A0699B">
            <w:pPr>
              <w:wordWrap/>
              <w:rPr>
                <w:lang w:eastAsia="en-US"/>
              </w:rPr>
            </w:pPr>
            <w:r>
              <w:rPr>
                <w:lang w:eastAsia="en-US"/>
              </w:rPr>
              <w:t>IA 4-1</w:t>
            </w:r>
          </w:p>
        </w:tc>
      </w:tr>
      <w:tr w:rsidR="0062027F" w14:paraId="0B848935" w14:textId="77777777" w:rsidTr="00E83D43">
        <w:tc>
          <w:tcPr>
            <w:tcW w:w="928" w:type="dxa"/>
          </w:tcPr>
          <w:p w14:paraId="0B84892B"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944" w:type="dxa"/>
          </w:tcPr>
          <w:p w14:paraId="0B84892C" w14:textId="77777777" w:rsidR="0062027F" w:rsidRDefault="0062027F" w:rsidP="00A0699B">
            <w:pPr>
              <w:wordWrap/>
              <w:jc w:val="center"/>
              <w:rPr>
                <w:lang w:eastAsia="en-US"/>
              </w:rPr>
            </w:pPr>
          </w:p>
        </w:tc>
        <w:tc>
          <w:tcPr>
            <w:tcW w:w="864" w:type="dxa"/>
          </w:tcPr>
          <w:p w14:paraId="0B84892D" w14:textId="77777777" w:rsidR="0062027F" w:rsidRDefault="0062027F" w:rsidP="00A0699B">
            <w:pPr>
              <w:wordWrap/>
              <w:jc w:val="center"/>
              <w:rPr>
                <w:lang w:eastAsia="en-US"/>
              </w:rPr>
            </w:pPr>
          </w:p>
        </w:tc>
        <w:tc>
          <w:tcPr>
            <w:tcW w:w="949" w:type="dxa"/>
          </w:tcPr>
          <w:p w14:paraId="0B84892E" w14:textId="77777777" w:rsidR="0062027F" w:rsidRDefault="0062027F" w:rsidP="00A0699B">
            <w:pPr>
              <w:wordWrap/>
              <w:jc w:val="center"/>
              <w:rPr>
                <w:lang w:eastAsia="en-US"/>
              </w:rPr>
            </w:pPr>
          </w:p>
        </w:tc>
        <w:tc>
          <w:tcPr>
            <w:tcW w:w="779" w:type="dxa"/>
          </w:tcPr>
          <w:p w14:paraId="0B84892F" w14:textId="77777777" w:rsidR="0062027F" w:rsidRDefault="0062027F" w:rsidP="00A0699B">
            <w:pPr>
              <w:wordWrap/>
              <w:jc w:val="center"/>
              <w:rPr>
                <w:lang w:eastAsia="en-US"/>
              </w:rPr>
            </w:pPr>
          </w:p>
        </w:tc>
        <w:tc>
          <w:tcPr>
            <w:tcW w:w="864" w:type="dxa"/>
          </w:tcPr>
          <w:p w14:paraId="0B848930"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1" w14:textId="77777777" w:rsidR="0062027F" w:rsidRDefault="0062027F" w:rsidP="00A0699B">
            <w:pPr>
              <w:wordWrap/>
              <w:jc w:val="center"/>
              <w:rPr>
                <w:lang w:eastAsia="en-US"/>
              </w:rPr>
            </w:pPr>
          </w:p>
        </w:tc>
        <w:tc>
          <w:tcPr>
            <w:tcW w:w="864" w:type="dxa"/>
          </w:tcPr>
          <w:p w14:paraId="0B848932" w14:textId="77777777" w:rsidR="0062027F" w:rsidRDefault="0062027F" w:rsidP="00A0699B">
            <w:pPr>
              <w:wordWrap/>
              <w:jc w:val="center"/>
              <w:rPr>
                <w:rFonts w:eastAsia="MS Mincho"/>
                <w:lang w:eastAsia="ja-JP"/>
              </w:rPr>
            </w:pPr>
          </w:p>
        </w:tc>
        <w:tc>
          <w:tcPr>
            <w:tcW w:w="864" w:type="dxa"/>
          </w:tcPr>
          <w:p w14:paraId="0B848933" w14:textId="77777777" w:rsidR="0062027F" w:rsidRDefault="00B76F39" w:rsidP="00A0699B">
            <w:pPr>
              <w:wordWrap/>
              <w:jc w:val="center"/>
              <w:rPr>
                <w:rFonts w:eastAsia="MS Mincho"/>
                <w:lang w:eastAsia="ja-JP"/>
              </w:rPr>
            </w:pPr>
            <w:r>
              <w:rPr>
                <w:rFonts w:eastAsia="MS Mincho" w:hint="eastAsia"/>
                <w:lang w:eastAsia="ja-JP"/>
              </w:rPr>
              <w:t>Y</w:t>
            </w:r>
          </w:p>
        </w:tc>
        <w:tc>
          <w:tcPr>
            <w:tcW w:w="864" w:type="dxa"/>
          </w:tcPr>
          <w:p w14:paraId="0B848934" w14:textId="77777777" w:rsidR="0062027F" w:rsidRDefault="00B76F39" w:rsidP="00A0699B">
            <w:pPr>
              <w:wordWrap/>
              <w:jc w:val="center"/>
              <w:rPr>
                <w:rFonts w:eastAsia="MS Mincho"/>
                <w:lang w:eastAsia="ja-JP"/>
              </w:rPr>
            </w:pPr>
            <w:r>
              <w:rPr>
                <w:rFonts w:eastAsia="MS Mincho" w:hint="eastAsia"/>
                <w:lang w:eastAsia="ja-JP"/>
              </w:rPr>
              <w:t>Y</w:t>
            </w:r>
          </w:p>
        </w:tc>
      </w:tr>
      <w:tr w:rsidR="0062027F" w14:paraId="0B848940" w14:textId="77777777" w:rsidTr="00E83D43">
        <w:tc>
          <w:tcPr>
            <w:tcW w:w="928" w:type="dxa"/>
          </w:tcPr>
          <w:p w14:paraId="0B848936" w14:textId="77777777" w:rsidR="0062027F" w:rsidRDefault="00B76F39" w:rsidP="00A0699B">
            <w:pPr>
              <w:wordWrap/>
              <w:rPr>
                <w:rFonts w:eastAsia="SimSun"/>
                <w:lang w:val="en-US" w:eastAsia="zh-CN"/>
              </w:rPr>
            </w:pPr>
            <w:r>
              <w:rPr>
                <w:rFonts w:eastAsia="SimSun" w:hint="eastAsia"/>
                <w:lang w:val="en-US" w:eastAsia="zh-CN"/>
              </w:rPr>
              <w:t>ZTE, Sanechips</w:t>
            </w:r>
          </w:p>
        </w:tc>
        <w:tc>
          <w:tcPr>
            <w:tcW w:w="944" w:type="dxa"/>
          </w:tcPr>
          <w:p w14:paraId="0B848937" w14:textId="77777777" w:rsidR="0062027F" w:rsidRDefault="0062027F" w:rsidP="00A0699B">
            <w:pPr>
              <w:wordWrap/>
              <w:jc w:val="center"/>
            </w:pPr>
          </w:p>
        </w:tc>
        <w:tc>
          <w:tcPr>
            <w:tcW w:w="864" w:type="dxa"/>
          </w:tcPr>
          <w:p w14:paraId="0B848938" w14:textId="77777777" w:rsidR="0062027F" w:rsidRDefault="0062027F" w:rsidP="00A0699B">
            <w:pPr>
              <w:wordWrap/>
              <w:jc w:val="center"/>
              <w:rPr>
                <w:lang w:eastAsia="en-US"/>
              </w:rPr>
            </w:pPr>
          </w:p>
        </w:tc>
        <w:tc>
          <w:tcPr>
            <w:tcW w:w="949" w:type="dxa"/>
          </w:tcPr>
          <w:p w14:paraId="0B848939"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779" w:type="dxa"/>
          </w:tcPr>
          <w:p w14:paraId="0B84893A" w14:textId="77777777" w:rsidR="0062027F" w:rsidRDefault="0062027F" w:rsidP="00A0699B">
            <w:pPr>
              <w:wordWrap/>
              <w:jc w:val="center"/>
            </w:pPr>
          </w:p>
        </w:tc>
        <w:tc>
          <w:tcPr>
            <w:tcW w:w="864" w:type="dxa"/>
          </w:tcPr>
          <w:p w14:paraId="0B84893B"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C" w14:textId="77777777" w:rsidR="0062027F" w:rsidRDefault="00B76F39" w:rsidP="00A0699B">
            <w:pPr>
              <w:wordWrap/>
              <w:jc w:val="center"/>
              <w:rPr>
                <w:rFonts w:eastAsia="SimSun"/>
                <w:lang w:val="en-US" w:eastAsia="zh-CN"/>
              </w:rPr>
            </w:pPr>
            <w:r>
              <w:rPr>
                <w:rFonts w:eastAsia="SimSun" w:hint="eastAsia"/>
                <w:lang w:val="en-US" w:eastAsia="zh-CN"/>
              </w:rPr>
              <w:t>Y</w:t>
            </w:r>
          </w:p>
        </w:tc>
        <w:tc>
          <w:tcPr>
            <w:tcW w:w="864" w:type="dxa"/>
          </w:tcPr>
          <w:p w14:paraId="0B84893D" w14:textId="77777777" w:rsidR="0062027F" w:rsidRDefault="0062027F" w:rsidP="00A0699B">
            <w:pPr>
              <w:wordWrap/>
              <w:jc w:val="center"/>
              <w:rPr>
                <w:lang w:eastAsia="en-US"/>
              </w:rPr>
            </w:pPr>
          </w:p>
        </w:tc>
        <w:tc>
          <w:tcPr>
            <w:tcW w:w="864" w:type="dxa"/>
          </w:tcPr>
          <w:p w14:paraId="0B84893E" w14:textId="77777777" w:rsidR="0062027F" w:rsidRDefault="0062027F" w:rsidP="00A0699B">
            <w:pPr>
              <w:wordWrap/>
              <w:jc w:val="center"/>
              <w:rPr>
                <w:lang w:eastAsia="en-US"/>
              </w:rPr>
            </w:pPr>
          </w:p>
        </w:tc>
        <w:tc>
          <w:tcPr>
            <w:tcW w:w="864" w:type="dxa"/>
          </w:tcPr>
          <w:p w14:paraId="0B84893F" w14:textId="77777777" w:rsidR="0062027F" w:rsidRDefault="00B76F39" w:rsidP="00A0699B">
            <w:pPr>
              <w:wordWrap/>
              <w:jc w:val="center"/>
              <w:rPr>
                <w:rFonts w:eastAsia="SimSun"/>
                <w:lang w:val="en-US" w:eastAsia="zh-CN"/>
              </w:rPr>
            </w:pPr>
            <w:r>
              <w:rPr>
                <w:rFonts w:eastAsia="SimSun" w:hint="eastAsia"/>
                <w:lang w:val="en-US" w:eastAsia="zh-CN"/>
              </w:rPr>
              <w:t>Y</w:t>
            </w:r>
          </w:p>
        </w:tc>
      </w:tr>
      <w:tr w:rsidR="0062027F" w14:paraId="0B84894B" w14:textId="77777777" w:rsidTr="00E83D43">
        <w:tc>
          <w:tcPr>
            <w:tcW w:w="928" w:type="dxa"/>
          </w:tcPr>
          <w:p w14:paraId="0B848941" w14:textId="35C2BB4E" w:rsidR="0062027F" w:rsidRDefault="00E83D43" w:rsidP="00A0699B">
            <w:pPr>
              <w:wordWrap/>
            </w:pPr>
            <w:r>
              <w:t>Ericsson</w:t>
            </w:r>
          </w:p>
        </w:tc>
        <w:tc>
          <w:tcPr>
            <w:tcW w:w="944" w:type="dxa"/>
          </w:tcPr>
          <w:p w14:paraId="0B848942" w14:textId="77777777" w:rsidR="0062027F" w:rsidRDefault="0062027F" w:rsidP="00A0699B">
            <w:pPr>
              <w:wordWrap/>
              <w:jc w:val="center"/>
            </w:pPr>
          </w:p>
        </w:tc>
        <w:tc>
          <w:tcPr>
            <w:tcW w:w="864" w:type="dxa"/>
          </w:tcPr>
          <w:p w14:paraId="0B848943" w14:textId="77777777" w:rsidR="0062027F" w:rsidRDefault="0062027F" w:rsidP="00A0699B">
            <w:pPr>
              <w:wordWrap/>
              <w:jc w:val="center"/>
              <w:rPr>
                <w:lang w:eastAsia="en-US"/>
              </w:rPr>
            </w:pPr>
          </w:p>
        </w:tc>
        <w:tc>
          <w:tcPr>
            <w:tcW w:w="949" w:type="dxa"/>
          </w:tcPr>
          <w:p w14:paraId="0B848944" w14:textId="389ADA91" w:rsidR="0062027F" w:rsidRDefault="00A74607" w:rsidP="00A0699B">
            <w:pPr>
              <w:wordWrap/>
              <w:jc w:val="center"/>
            </w:pPr>
            <w:r>
              <w:t>Do not agree to discuss in NR-U (see comment)</w:t>
            </w:r>
          </w:p>
        </w:tc>
        <w:tc>
          <w:tcPr>
            <w:tcW w:w="779" w:type="dxa"/>
          </w:tcPr>
          <w:p w14:paraId="0B848945" w14:textId="77777777" w:rsidR="0062027F" w:rsidRDefault="0062027F" w:rsidP="00A0699B">
            <w:pPr>
              <w:wordWrap/>
              <w:jc w:val="center"/>
              <w:rPr>
                <w:lang w:eastAsia="en-US"/>
              </w:rPr>
            </w:pPr>
          </w:p>
        </w:tc>
        <w:tc>
          <w:tcPr>
            <w:tcW w:w="864" w:type="dxa"/>
          </w:tcPr>
          <w:p w14:paraId="0B848946" w14:textId="7E4396B4" w:rsidR="0062027F" w:rsidRDefault="00E83D43" w:rsidP="00A0699B">
            <w:pPr>
              <w:wordWrap/>
              <w:jc w:val="center"/>
              <w:rPr>
                <w:lang w:eastAsia="en-US"/>
              </w:rPr>
            </w:pPr>
            <w:r>
              <w:rPr>
                <w:lang w:eastAsia="en-US"/>
              </w:rPr>
              <w:t>Y</w:t>
            </w:r>
          </w:p>
        </w:tc>
        <w:tc>
          <w:tcPr>
            <w:tcW w:w="864" w:type="dxa"/>
          </w:tcPr>
          <w:p w14:paraId="0B848947" w14:textId="77777777" w:rsidR="0062027F" w:rsidRDefault="0062027F" w:rsidP="00A0699B">
            <w:pPr>
              <w:wordWrap/>
              <w:jc w:val="center"/>
              <w:rPr>
                <w:lang w:eastAsia="en-US"/>
              </w:rPr>
            </w:pPr>
          </w:p>
        </w:tc>
        <w:tc>
          <w:tcPr>
            <w:tcW w:w="864" w:type="dxa"/>
          </w:tcPr>
          <w:p w14:paraId="0B848948" w14:textId="77777777" w:rsidR="0062027F" w:rsidRDefault="0062027F" w:rsidP="00A0699B">
            <w:pPr>
              <w:wordWrap/>
              <w:jc w:val="center"/>
              <w:rPr>
                <w:lang w:eastAsia="en-US"/>
              </w:rPr>
            </w:pPr>
          </w:p>
        </w:tc>
        <w:tc>
          <w:tcPr>
            <w:tcW w:w="864" w:type="dxa"/>
          </w:tcPr>
          <w:p w14:paraId="0B848949" w14:textId="77777777" w:rsidR="0062027F" w:rsidRDefault="0062027F" w:rsidP="00A0699B">
            <w:pPr>
              <w:wordWrap/>
              <w:jc w:val="center"/>
              <w:rPr>
                <w:lang w:eastAsia="en-US"/>
              </w:rPr>
            </w:pPr>
          </w:p>
        </w:tc>
        <w:tc>
          <w:tcPr>
            <w:tcW w:w="864" w:type="dxa"/>
          </w:tcPr>
          <w:p w14:paraId="0B84894A" w14:textId="5FD5F5AE" w:rsidR="0062027F" w:rsidRDefault="00E83D43" w:rsidP="00A0699B">
            <w:pPr>
              <w:wordWrap/>
              <w:jc w:val="center"/>
              <w:rPr>
                <w:lang w:eastAsia="en-US"/>
              </w:rPr>
            </w:pPr>
            <w:r>
              <w:rPr>
                <w:lang w:eastAsia="en-US"/>
              </w:rPr>
              <w:t>Y</w:t>
            </w:r>
          </w:p>
        </w:tc>
      </w:tr>
      <w:tr w:rsidR="0062027F" w14:paraId="0B848956" w14:textId="77777777" w:rsidTr="00E83D43">
        <w:tc>
          <w:tcPr>
            <w:tcW w:w="928" w:type="dxa"/>
          </w:tcPr>
          <w:p w14:paraId="0B84894C" w14:textId="2C8365B4" w:rsidR="0062027F" w:rsidRDefault="00A0699B" w:rsidP="00A0699B">
            <w:pPr>
              <w:wordWrap/>
              <w:rPr>
                <w:rFonts w:eastAsia="MS Mincho"/>
                <w:lang w:eastAsia="ja-JP"/>
              </w:rPr>
            </w:pPr>
            <w:r>
              <w:rPr>
                <w:rFonts w:eastAsia="MS Mincho"/>
                <w:lang w:eastAsia="ja-JP"/>
              </w:rPr>
              <w:t>Samsung</w:t>
            </w:r>
          </w:p>
        </w:tc>
        <w:tc>
          <w:tcPr>
            <w:tcW w:w="944" w:type="dxa"/>
          </w:tcPr>
          <w:p w14:paraId="0B84894D" w14:textId="77777777" w:rsidR="0062027F" w:rsidRDefault="0062027F" w:rsidP="00A0699B">
            <w:pPr>
              <w:wordWrap/>
              <w:jc w:val="center"/>
              <w:rPr>
                <w:lang w:eastAsia="en-US"/>
              </w:rPr>
            </w:pPr>
          </w:p>
        </w:tc>
        <w:tc>
          <w:tcPr>
            <w:tcW w:w="864" w:type="dxa"/>
          </w:tcPr>
          <w:p w14:paraId="0B84894E" w14:textId="77777777" w:rsidR="0062027F" w:rsidRDefault="0062027F" w:rsidP="00A0699B">
            <w:pPr>
              <w:wordWrap/>
              <w:jc w:val="center"/>
              <w:rPr>
                <w:lang w:eastAsia="en-US"/>
              </w:rPr>
            </w:pPr>
          </w:p>
        </w:tc>
        <w:tc>
          <w:tcPr>
            <w:tcW w:w="949" w:type="dxa"/>
          </w:tcPr>
          <w:p w14:paraId="0B84894F" w14:textId="66DAD2E4" w:rsidR="0062027F" w:rsidRDefault="00A0699B" w:rsidP="00A0699B">
            <w:pPr>
              <w:wordWrap/>
              <w:jc w:val="center"/>
              <w:rPr>
                <w:lang w:eastAsia="en-US"/>
              </w:rPr>
            </w:pPr>
            <w:r>
              <w:rPr>
                <w:lang w:eastAsia="en-US"/>
              </w:rPr>
              <w:t>Y</w:t>
            </w:r>
          </w:p>
        </w:tc>
        <w:tc>
          <w:tcPr>
            <w:tcW w:w="779" w:type="dxa"/>
          </w:tcPr>
          <w:p w14:paraId="0B848950" w14:textId="77777777" w:rsidR="0062027F" w:rsidRDefault="0062027F" w:rsidP="00A0699B">
            <w:pPr>
              <w:wordWrap/>
              <w:jc w:val="center"/>
              <w:rPr>
                <w:lang w:eastAsia="en-US"/>
              </w:rPr>
            </w:pPr>
          </w:p>
        </w:tc>
        <w:tc>
          <w:tcPr>
            <w:tcW w:w="864" w:type="dxa"/>
          </w:tcPr>
          <w:p w14:paraId="0B848951" w14:textId="77777777" w:rsidR="0062027F" w:rsidRDefault="0062027F" w:rsidP="00A0699B">
            <w:pPr>
              <w:wordWrap/>
              <w:jc w:val="center"/>
              <w:rPr>
                <w:lang w:eastAsia="en-US"/>
              </w:rPr>
            </w:pPr>
          </w:p>
        </w:tc>
        <w:tc>
          <w:tcPr>
            <w:tcW w:w="864" w:type="dxa"/>
          </w:tcPr>
          <w:p w14:paraId="005BA480" w14:textId="77777777" w:rsidR="0062027F" w:rsidRDefault="00A0699B" w:rsidP="00A0699B">
            <w:pPr>
              <w:wordWrap/>
              <w:jc w:val="center"/>
              <w:rPr>
                <w:lang w:eastAsia="en-US"/>
              </w:rPr>
            </w:pPr>
            <w:r>
              <w:rPr>
                <w:lang w:eastAsia="en-US"/>
              </w:rPr>
              <w:t>Y?</w:t>
            </w:r>
          </w:p>
          <w:p w14:paraId="0B848952" w14:textId="2972C5C1" w:rsidR="00A0699B" w:rsidRDefault="00A0699B" w:rsidP="00A0699B">
            <w:pPr>
              <w:wordWrap/>
              <w:jc w:val="center"/>
              <w:rPr>
                <w:lang w:eastAsia="en-US"/>
              </w:rPr>
            </w:pPr>
            <w:r>
              <w:rPr>
                <w:lang w:eastAsia="en-US"/>
              </w:rPr>
              <w:t>(see comment)</w:t>
            </w:r>
          </w:p>
        </w:tc>
        <w:tc>
          <w:tcPr>
            <w:tcW w:w="864" w:type="dxa"/>
          </w:tcPr>
          <w:p w14:paraId="0B848953" w14:textId="77777777" w:rsidR="0062027F" w:rsidRDefault="0062027F" w:rsidP="00A0699B">
            <w:pPr>
              <w:wordWrap/>
              <w:jc w:val="center"/>
              <w:rPr>
                <w:lang w:eastAsia="en-US"/>
              </w:rPr>
            </w:pPr>
          </w:p>
        </w:tc>
        <w:tc>
          <w:tcPr>
            <w:tcW w:w="864" w:type="dxa"/>
          </w:tcPr>
          <w:p w14:paraId="0B848954" w14:textId="77777777" w:rsidR="0062027F" w:rsidRDefault="0062027F" w:rsidP="00A0699B">
            <w:pPr>
              <w:wordWrap/>
              <w:jc w:val="center"/>
              <w:rPr>
                <w:lang w:eastAsia="en-US"/>
              </w:rPr>
            </w:pPr>
          </w:p>
        </w:tc>
        <w:tc>
          <w:tcPr>
            <w:tcW w:w="864" w:type="dxa"/>
          </w:tcPr>
          <w:p w14:paraId="3E35D06D" w14:textId="77777777" w:rsidR="0062027F" w:rsidRDefault="00A0699B" w:rsidP="00A0699B">
            <w:pPr>
              <w:wordWrap/>
              <w:jc w:val="center"/>
              <w:rPr>
                <w:lang w:eastAsia="en-US"/>
              </w:rPr>
            </w:pPr>
            <w:r>
              <w:rPr>
                <w:lang w:eastAsia="en-US"/>
              </w:rPr>
              <w:t>Y</w:t>
            </w:r>
          </w:p>
          <w:p w14:paraId="0B848955" w14:textId="1286D273" w:rsidR="00A0699B" w:rsidRDefault="00A0699B" w:rsidP="00A0699B">
            <w:pPr>
              <w:wordWrap/>
              <w:jc w:val="center"/>
              <w:rPr>
                <w:lang w:eastAsia="en-US"/>
              </w:rPr>
            </w:pPr>
            <w:r>
              <w:rPr>
                <w:lang w:eastAsia="en-US"/>
              </w:rPr>
              <w:t>(see comment)</w:t>
            </w:r>
          </w:p>
        </w:tc>
      </w:tr>
      <w:tr w:rsidR="007416FD" w14:paraId="0B848961" w14:textId="77777777" w:rsidTr="00E83D43">
        <w:tblPrEx>
          <w:tblCellMar>
            <w:left w:w="108" w:type="dxa"/>
            <w:right w:w="108" w:type="dxa"/>
          </w:tblCellMar>
        </w:tblPrEx>
        <w:tc>
          <w:tcPr>
            <w:tcW w:w="928" w:type="dxa"/>
          </w:tcPr>
          <w:p w14:paraId="0B848957" w14:textId="76C7B47E" w:rsidR="007416FD" w:rsidRDefault="007416FD" w:rsidP="007416FD">
            <w:pPr>
              <w:wordWrap/>
              <w:rPr>
                <w:rFonts w:eastAsia="MS Mincho"/>
                <w:lang w:eastAsia="ja-JP"/>
              </w:rPr>
            </w:pPr>
            <w:r>
              <w:rPr>
                <w:rFonts w:eastAsiaTheme="minorEastAsia" w:hint="eastAsia"/>
                <w:lang w:eastAsia="zh-CN"/>
              </w:rPr>
              <w:t>H</w:t>
            </w:r>
            <w:r>
              <w:rPr>
                <w:rFonts w:eastAsiaTheme="minorEastAsia"/>
                <w:lang w:eastAsia="zh-CN"/>
              </w:rPr>
              <w:t>uawei, HiSilicon</w:t>
            </w:r>
          </w:p>
        </w:tc>
        <w:tc>
          <w:tcPr>
            <w:tcW w:w="944" w:type="dxa"/>
          </w:tcPr>
          <w:p w14:paraId="0B848958" w14:textId="77777777" w:rsidR="007416FD" w:rsidRDefault="007416FD" w:rsidP="007416FD">
            <w:pPr>
              <w:wordWrap/>
              <w:jc w:val="center"/>
              <w:rPr>
                <w:lang w:eastAsia="en-US"/>
              </w:rPr>
            </w:pPr>
          </w:p>
        </w:tc>
        <w:tc>
          <w:tcPr>
            <w:tcW w:w="864" w:type="dxa"/>
          </w:tcPr>
          <w:p w14:paraId="0B848959" w14:textId="6664497F" w:rsidR="007416FD" w:rsidRDefault="007416FD" w:rsidP="007416FD">
            <w:pPr>
              <w:wordWrap/>
              <w:jc w:val="center"/>
              <w:rPr>
                <w:lang w:eastAsia="en-US"/>
              </w:rPr>
            </w:pPr>
            <w:r>
              <w:rPr>
                <w:rFonts w:eastAsiaTheme="minorEastAsia" w:hint="eastAsia"/>
                <w:lang w:eastAsia="zh-CN"/>
              </w:rPr>
              <w:t>Y</w:t>
            </w:r>
          </w:p>
        </w:tc>
        <w:tc>
          <w:tcPr>
            <w:tcW w:w="949" w:type="dxa"/>
          </w:tcPr>
          <w:p w14:paraId="0B84895A" w14:textId="30647391" w:rsidR="007416FD" w:rsidRDefault="007416FD" w:rsidP="007416FD">
            <w:pPr>
              <w:wordWrap/>
              <w:jc w:val="center"/>
              <w:rPr>
                <w:rFonts w:eastAsia="MS Mincho"/>
                <w:lang w:eastAsia="ja-JP"/>
              </w:rPr>
            </w:pPr>
            <w:r>
              <w:rPr>
                <w:rFonts w:eastAsiaTheme="minorEastAsia" w:hint="eastAsia"/>
                <w:lang w:eastAsia="zh-CN"/>
              </w:rPr>
              <w:t>Y</w:t>
            </w:r>
          </w:p>
        </w:tc>
        <w:tc>
          <w:tcPr>
            <w:tcW w:w="779" w:type="dxa"/>
          </w:tcPr>
          <w:p w14:paraId="0B84895B" w14:textId="18B240C5" w:rsidR="007416FD" w:rsidRDefault="007416FD" w:rsidP="007416FD">
            <w:pPr>
              <w:wordWrap/>
              <w:jc w:val="center"/>
              <w:rPr>
                <w:lang w:eastAsia="en-US"/>
              </w:rPr>
            </w:pPr>
            <w:r>
              <w:rPr>
                <w:rFonts w:eastAsiaTheme="minorEastAsia" w:hint="eastAsia"/>
                <w:lang w:eastAsia="zh-CN"/>
              </w:rPr>
              <w:t>Y</w:t>
            </w:r>
          </w:p>
        </w:tc>
        <w:tc>
          <w:tcPr>
            <w:tcW w:w="864" w:type="dxa"/>
          </w:tcPr>
          <w:p w14:paraId="0B84895C" w14:textId="096B76CC" w:rsidR="007416FD" w:rsidRDefault="007416FD" w:rsidP="007416FD">
            <w:pPr>
              <w:wordWrap/>
              <w:jc w:val="center"/>
              <w:rPr>
                <w:lang w:eastAsia="en-US"/>
              </w:rPr>
            </w:pPr>
            <w:r>
              <w:rPr>
                <w:rFonts w:eastAsiaTheme="minorEastAsia" w:hint="eastAsia"/>
                <w:lang w:eastAsia="zh-CN"/>
              </w:rPr>
              <w:t>E</w:t>
            </w:r>
          </w:p>
        </w:tc>
        <w:tc>
          <w:tcPr>
            <w:tcW w:w="864" w:type="dxa"/>
          </w:tcPr>
          <w:p w14:paraId="7AB9308B" w14:textId="77777777" w:rsidR="007416FD" w:rsidRDefault="007416FD" w:rsidP="007416FD">
            <w:pPr>
              <w:jc w:val="center"/>
              <w:rPr>
                <w:lang w:eastAsia="en-US"/>
              </w:rPr>
            </w:pPr>
            <w:r>
              <w:rPr>
                <w:lang w:eastAsia="en-US"/>
              </w:rPr>
              <w:t>Y</w:t>
            </w:r>
          </w:p>
          <w:p w14:paraId="0B84895D" w14:textId="2D884CCB" w:rsidR="007416FD" w:rsidRDefault="007416FD" w:rsidP="007416FD">
            <w:pPr>
              <w:wordWrap/>
              <w:jc w:val="center"/>
              <w:rPr>
                <w:lang w:eastAsia="en-US"/>
              </w:rPr>
            </w:pPr>
            <w:r>
              <w:rPr>
                <w:lang w:eastAsia="en-US"/>
              </w:rPr>
              <w:t>Please see note</w:t>
            </w:r>
          </w:p>
        </w:tc>
        <w:tc>
          <w:tcPr>
            <w:tcW w:w="864" w:type="dxa"/>
          </w:tcPr>
          <w:p w14:paraId="0B84895E" w14:textId="77777777" w:rsidR="007416FD" w:rsidRDefault="007416FD" w:rsidP="007416FD">
            <w:pPr>
              <w:wordWrap/>
              <w:jc w:val="center"/>
              <w:rPr>
                <w:lang w:eastAsia="en-US"/>
              </w:rPr>
            </w:pPr>
          </w:p>
        </w:tc>
        <w:tc>
          <w:tcPr>
            <w:tcW w:w="864" w:type="dxa"/>
          </w:tcPr>
          <w:p w14:paraId="0B84895F" w14:textId="77777777" w:rsidR="007416FD" w:rsidRDefault="007416FD" w:rsidP="007416FD">
            <w:pPr>
              <w:wordWrap/>
              <w:jc w:val="center"/>
              <w:rPr>
                <w:lang w:eastAsia="en-US"/>
              </w:rPr>
            </w:pPr>
          </w:p>
        </w:tc>
        <w:tc>
          <w:tcPr>
            <w:tcW w:w="864" w:type="dxa"/>
          </w:tcPr>
          <w:p w14:paraId="0B848960" w14:textId="60F6CACE" w:rsidR="007416FD" w:rsidRDefault="007416FD" w:rsidP="007416FD">
            <w:pPr>
              <w:wordWrap/>
              <w:jc w:val="center"/>
              <w:rPr>
                <w:lang w:eastAsia="en-US"/>
              </w:rPr>
            </w:pPr>
            <w:r>
              <w:rPr>
                <w:rFonts w:eastAsiaTheme="minorEastAsia" w:hint="eastAsia"/>
                <w:lang w:eastAsia="zh-CN"/>
              </w:rPr>
              <w:t>Y</w:t>
            </w:r>
          </w:p>
        </w:tc>
      </w:tr>
      <w:tr w:rsidR="007416FD" w14:paraId="0B84896C" w14:textId="77777777" w:rsidTr="00E83D43">
        <w:tblPrEx>
          <w:tblCellMar>
            <w:left w:w="108" w:type="dxa"/>
            <w:right w:w="108" w:type="dxa"/>
          </w:tblCellMar>
        </w:tblPrEx>
        <w:tc>
          <w:tcPr>
            <w:tcW w:w="928" w:type="dxa"/>
          </w:tcPr>
          <w:p w14:paraId="0B848962" w14:textId="2ABEA84A" w:rsidR="007416FD" w:rsidRDefault="00FE546D" w:rsidP="007416FD">
            <w:pPr>
              <w:wordWrap/>
              <w:rPr>
                <w:rFonts w:eastAsia="MS Mincho"/>
                <w:lang w:eastAsia="ja-JP"/>
              </w:rPr>
            </w:pPr>
            <w:r>
              <w:rPr>
                <w:rFonts w:eastAsia="MS Mincho"/>
                <w:lang w:eastAsia="ja-JP"/>
              </w:rPr>
              <w:t>Nokia, NSB</w:t>
            </w:r>
          </w:p>
        </w:tc>
        <w:tc>
          <w:tcPr>
            <w:tcW w:w="944" w:type="dxa"/>
          </w:tcPr>
          <w:p w14:paraId="0B848963" w14:textId="77777777" w:rsidR="007416FD" w:rsidRDefault="007416FD" w:rsidP="007416FD">
            <w:pPr>
              <w:wordWrap/>
              <w:jc w:val="center"/>
              <w:rPr>
                <w:lang w:eastAsia="en-US"/>
              </w:rPr>
            </w:pPr>
          </w:p>
        </w:tc>
        <w:tc>
          <w:tcPr>
            <w:tcW w:w="864" w:type="dxa"/>
          </w:tcPr>
          <w:p w14:paraId="0B848964" w14:textId="77777777" w:rsidR="007416FD" w:rsidRDefault="007416FD" w:rsidP="007416FD">
            <w:pPr>
              <w:wordWrap/>
              <w:jc w:val="center"/>
              <w:rPr>
                <w:lang w:eastAsia="en-US"/>
              </w:rPr>
            </w:pPr>
          </w:p>
        </w:tc>
        <w:tc>
          <w:tcPr>
            <w:tcW w:w="949" w:type="dxa"/>
          </w:tcPr>
          <w:p w14:paraId="0B848965" w14:textId="3596FA56" w:rsidR="007416FD" w:rsidRDefault="00D8133E" w:rsidP="007416FD">
            <w:pPr>
              <w:wordWrap/>
              <w:jc w:val="center"/>
              <w:rPr>
                <w:rFonts w:eastAsia="MS Mincho"/>
                <w:lang w:eastAsia="ja-JP"/>
              </w:rPr>
            </w:pPr>
            <w:r>
              <w:rPr>
                <w:rFonts w:eastAsia="MS Mincho"/>
                <w:lang w:eastAsia="ja-JP"/>
              </w:rPr>
              <w:t>Y</w:t>
            </w:r>
          </w:p>
        </w:tc>
        <w:tc>
          <w:tcPr>
            <w:tcW w:w="779" w:type="dxa"/>
          </w:tcPr>
          <w:p w14:paraId="0B848966" w14:textId="77777777" w:rsidR="007416FD" w:rsidRDefault="007416FD" w:rsidP="007416FD">
            <w:pPr>
              <w:wordWrap/>
              <w:jc w:val="center"/>
              <w:rPr>
                <w:lang w:eastAsia="en-US"/>
              </w:rPr>
            </w:pPr>
          </w:p>
        </w:tc>
        <w:tc>
          <w:tcPr>
            <w:tcW w:w="864" w:type="dxa"/>
          </w:tcPr>
          <w:p w14:paraId="0B848967" w14:textId="6F4AE77C" w:rsidR="007416FD" w:rsidRDefault="00FE546D" w:rsidP="007416FD">
            <w:pPr>
              <w:wordWrap/>
              <w:jc w:val="center"/>
              <w:rPr>
                <w:lang w:eastAsia="en-US"/>
              </w:rPr>
            </w:pPr>
            <w:r>
              <w:rPr>
                <w:lang w:eastAsia="en-US"/>
              </w:rPr>
              <w:t>Y</w:t>
            </w:r>
          </w:p>
        </w:tc>
        <w:tc>
          <w:tcPr>
            <w:tcW w:w="864" w:type="dxa"/>
          </w:tcPr>
          <w:p w14:paraId="0B848968" w14:textId="346D397D" w:rsidR="007416FD" w:rsidRDefault="00FE546D" w:rsidP="007416FD">
            <w:pPr>
              <w:wordWrap/>
              <w:jc w:val="center"/>
              <w:rPr>
                <w:lang w:eastAsia="en-US"/>
              </w:rPr>
            </w:pPr>
            <w:r>
              <w:rPr>
                <w:lang w:eastAsia="en-US"/>
              </w:rPr>
              <w:t>see comment</w:t>
            </w:r>
          </w:p>
        </w:tc>
        <w:tc>
          <w:tcPr>
            <w:tcW w:w="864" w:type="dxa"/>
          </w:tcPr>
          <w:p w14:paraId="0B848969" w14:textId="77777777" w:rsidR="007416FD" w:rsidRDefault="007416FD" w:rsidP="007416FD">
            <w:pPr>
              <w:wordWrap/>
              <w:jc w:val="center"/>
              <w:rPr>
                <w:lang w:eastAsia="en-US"/>
              </w:rPr>
            </w:pPr>
          </w:p>
        </w:tc>
        <w:tc>
          <w:tcPr>
            <w:tcW w:w="864" w:type="dxa"/>
          </w:tcPr>
          <w:p w14:paraId="0B84896A" w14:textId="77777777" w:rsidR="007416FD" w:rsidRDefault="007416FD" w:rsidP="007416FD">
            <w:pPr>
              <w:wordWrap/>
              <w:jc w:val="center"/>
              <w:rPr>
                <w:lang w:eastAsia="en-US"/>
              </w:rPr>
            </w:pPr>
          </w:p>
        </w:tc>
        <w:tc>
          <w:tcPr>
            <w:tcW w:w="864" w:type="dxa"/>
          </w:tcPr>
          <w:p w14:paraId="0B84896B" w14:textId="033DD48A" w:rsidR="007416FD" w:rsidRDefault="00FE546D" w:rsidP="007416FD">
            <w:pPr>
              <w:wordWrap/>
              <w:jc w:val="center"/>
              <w:rPr>
                <w:lang w:eastAsia="en-US"/>
              </w:rPr>
            </w:pPr>
            <w:r>
              <w:rPr>
                <w:lang w:eastAsia="en-US"/>
              </w:rPr>
              <w:t>Y</w:t>
            </w:r>
          </w:p>
        </w:tc>
      </w:tr>
      <w:tr w:rsidR="007416FD" w14:paraId="0B848977" w14:textId="77777777" w:rsidTr="00E83D43">
        <w:tblPrEx>
          <w:tblCellMar>
            <w:left w:w="108" w:type="dxa"/>
            <w:right w:w="108" w:type="dxa"/>
          </w:tblCellMar>
        </w:tblPrEx>
        <w:tc>
          <w:tcPr>
            <w:tcW w:w="928" w:type="dxa"/>
          </w:tcPr>
          <w:p w14:paraId="0B84896D" w14:textId="36549C0C" w:rsidR="007416FD" w:rsidRDefault="0040688C" w:rsidP="007416FD">
            <w:pPr>
              <w:wordWrap/>
              <w:rPr>
                <w:rFonts w:eastAsia="MS Mincho" w:hint="eastAsia"/>
                <w:lang w:eastAsia="ja-JP"/>
              </w:rPr>
            </w:pPr>
            <w:r>
              <w:rPr>
                <w:rFonts w:eastAsia="MS Mincho" w:hint="eastAsia"/>
                <w:lang w:eastAsia="ja-JP"/>
              </w:rPr>
              <w:t>OPPO</w:t>
            </w:r>
          </w:p>
        </w:tc>
        <w:tc>
          <w:tcPr>
            <w:tcW w:w="944" w:type="dxa"/>
          </w:tcPr>
          <w:p w14:paraId="0B84896E" w14:textId="77777777" w:rsidR="007416FD" w:rsidRDefault="007416FD" w:rsidP="007416FD">
            <w:pPr>
              <w:wordWrap/>
              <w:jc w:val="center"/>
              <w:rPr>
                <w:lang w:eastAsia="en-US"/>
              </w:rPr>
            </w:pPr>
          </w:p>
        </w:tc>
        <w:tc>
          <w:tcPr>
            <w:tcW w:w="864" w:type="dxa"/>
          </w:tcPr>
          <w:p w14:paraId="0B84896F" w14:textId="77777777" w:rsidR="007416FD" w:rsidRDefault="007416FD" w:rsidP="007416FD">
            <w:pPr>
              <w:wordWrap/>
              <w:jc w:val="center"/>
              <w:rPr>
                <w:lang w:eastAsia="en-US"/>
              </w:rPr>
            </w:pPr>
          </w:p>
        </w:tc>
        <w:tc>
          <w:tcPr>
            <w:tcW w:w="949" w:type="dxa"/>
          </w:tcPr>
          <w:p w14:paraId="0B848970" w14:textId="77777777" w:rsidR="007416FD" w:rsidRDefault="007416FD" w:rsidP="007416FD">
            <w:pPr>
              <w:wordWrap/>
              <w:jc w:val="center"/>
              <w:rPr>
                <w:rFonts w:eastAsia="MS Mincho"/>
                <w:lang w:eastAsia="ja-JP"/>
              </w:rPr>
            </w:pPr>
          </w:p>
        </w:tc>
        <w:tc>
          <w:tcPr>
            <w:tcW w:w="779" w:type="dxa"/>
          </w:tcPr>
          <w:p w14:paraId="0B848971" w14:textId="77777777" w:rsidR="007416FD" w:rsidRDefault="007416FD" w:rsidP="007416FD">
            <w:pPr>
              <w:wordWrap/>
              <w:jc w:val="center"/>
              <w:rPr>
                <w:lang w:eastAsia="en-US"/>
              </w:rPr>
            </w:pPr>
          </w:p>
        </w:tc>
        <w:tc>
          <w:tcPr>
            <w:tcW w:w="864" w:type="dxa"/>
          </w:tcPr>
          <w:p w14:paraId="0B848972" w14:textId="66F35771" w:rsidR="007416FD" w:rsidRDefault="0040688C" w:rsidP="007416FD">
            <w:pPr>
              <w:wordWrap/>
              <w:jc w:val="center"/>
              <w:rPr>
                <w:lang w:eastAsia="en-US"/>
              </w:rPr>
            </w:pPr>
            <w:r>
              <w:rPr>
                <w:rFonts w:hint="eastAsia"/>
                <w:lang w:eastAsia="en-US"/>
              </w:rPr>
              <w:t>Y</w:t>
            </w:r>
          </w:p>
        </w:tc>
        <w:tc>
          <w:tcPr>
            <w:tcW w:w="864" w:type="dxa"/>
          </w:tcPr>
          <w:p w14:paraId="0B848973" w14:textId="77777777" w:rsidR="007416FD" w:rsidRDefault="007416FD" w:rsidP="007416FD">
            <w:pPr>
              <w:wordWrap/>
              <w:jc w:val="center"/>
              <w:rPr>
                <w:lang w:eastAsia="en-US"/>
              </w:rPr>
            </w:pPr>
          </w:p>
        </w:tc>
        <w:tc>
          <w:tcPr>
            <w:tcW w:w="864" w:type="dxa"/>
          </w:tcPr>
          <w:p w14:paraId="0B848974" w14:textId="77777777" w:rsidR="007416FD" w:rsidRDefault="007416FD" w:rsidP="007416FD">
            <w:pPr>
              <w:wordWrap/>
              <w:jc w:val="center"/>
              <w:rPr>
                <w:lang w:eastAsia="en-US"/>
              </w:rPr>
            </w:pPr>
          </w:p>
        </w:tc>
        <w:tc>
          <w:tcPr>
            <w:tcW w:w="864" w:type="dxa"/>
          </w:tcPr>
          <w:p w14:paraId="0B848975" w14:textId="77777777" w:rsidR="007416FD" w:rsidRDefault="007416FD" w:rsidP="007416FD">
            <w:pPr>
              <w:wordWrap/>
              <w:jc w:val="center"/>
              <w:rPr>
                <w:lang w:eastAsia="en-US"/>
              </w:rPr>
            </w:pPr>
          </w:p>
        </w:tc>
        <w:tc>
          <w:tcPr>
            <w:tcW w:w="864" w:type="dxa"/>
          </w:tcPr>
          <w:p w14:paraId="0B848976" w14:textId="77777777" w:rsidR="007416FD" w:rsidRDefault="007416FD" w:rsidP="007416FD">
            <w:pPr>
              <w:wordWrap/>
              <w:jc w:val="center"/>
              <w:rPr>
                <w:lang w:eastAsia="en-US"/>
              </w:rPr>
            </w:pPr>
          </w:p>
        </w:tc>
      </w:tr>
      <w:tr w:rsidR="007416FD" w14:paraId="0B848982" w14:textId="77777777" w:rsidTr="00E83D43">
        <w:tblPrEx>
          <w:tblCellMar>
            <w:left w:w="108" w:type="dxa"/>
            <w:right w:w="108" w:type="dxa"/>
          </w:tblCellMar>
        </w:tblPrEx>
        <w:tc>
          <w:tcPr>
            <w:tcW w:w="928" w:type="dxa"/>
          </w:tcPr>
          <w:p w14:paraId="0B848978" w14:textId="77777777" w:rsidR="007416FD" w:rsidRDefault="007416FD" w:rsidP="007416FD">
            <w:pPr>
              <w:wordWrap/>
              <w:rPr>
                <w:rFonts w:eastAsiaTheme="minorEastAsia"/>
                <w:lang w:eastAsia="zh-CN"/>
              </w:rPr>
            </w:pPr>
          </w:p>
        </w:tc>
        <w:tc>
          <w:tcPr>
            <w:tcW w:w="944" w:type="dxa"/>
          </w:tcPr>
          <w:p w14:paraId="0B848979" w14:textId="77777777" w:rsidR="007416FD" w:rsidRDefault="007416FD" w:rsidP="007416FD">
            <w:pPr>
              <w:wordWrap/>
              <w:jc w:val="center"/>
              <w:rPr>
                <w:rFonts w:eastAsiaTheme="minorEastAsia"/>
                <w:lang w:eastAsia="zh-CN"/>
              </w:rPr>
            </w:pPr>
          </w:p>
        </w:tc>
        <w:tc>
          <w:tcPr>
            <w:tcW w:w="864" w:type="dxa"/>
          </w:tcPr>
          <w:p w14:paraId="0B84897A" w14:textId="77777777" w:rsidR="007416FD" w:rsidRDefault="007416FD" w:rsidP="007416FD">
            <w:pPr>
              <w:wordWrap/>
              <w:jc w:val="center"/>
              <w:rPr>
                <w:lang w:eastAsia="en-US"/>
              </w:rPr>
            </w:pPr>
          </w:p>
        </w:tc>
        <w:tc>
          <w:tcPr>
            <w:tcW w:w="949" w:type="dxa"/>
          </w:tcPr>
          <w:p w14:paraId="0B84897B" w14:textId="77777777" w:rsidR="007416FD" w:rsidRDefault="007416FD" w:rsidP="007416FD">
            <w:pPr>
              <w:wordWrap/>
              <w:jc w:val="center"/>
              <w:rPr>
                <w:rFonts w:eastAsiaTheme="minorEastAsia"/>
                <w:lang w:eastAsia="zh-CN"/>
              </w:rPr>
            </w:pPr>
          </w:p>
        </w:tc>
        <w:tc>
          <w:tcPr>
            <w:tcW w:w="779" w:type="dxa"/>
          </w:tcPr>
          <w:p w14:paraId="0B84897C" w14:textId="77777777" w:rsidR="007416FD" w:rsidRDefault="007416FD" w:rsidP="007416FD">
            <w:pPr>
              <w:wordWrap/>
              <w:jc w:val="center"/>
              <w:rPr>
                <w:rFonts w:eastAsiaTheme="minorEastAsia"/>
                <w:lang w:eastAsia="zh-CN"/>
              </w:rPr>
            </w:pPr>
          </w:p>
        </w:tc>
        <w:tc>
          <w:tcPr>
            <w:tcW w:w="864" w:type="dxa"/>
          </w:tcPr>
          <w:p w14:paraId="0B84897D" w14:textId="77777777" w:rsidR="007416FD" w:rsidRDefault="007416FD" w:rsidP="007416FD">
            <w:pPr>
              <w:wordWrap/>
              <w:jc w:val="center"/>
              <w:rPr>
                <w:lang w:eastAsia="en-US"/>
              </w:rPr>
            </w:pPr>
          </w:p>
        </w:tc>
        <w:tc>
          <w:tcPr>
            <w:tcW w:w="864" w:type="dxa"/>
          </w:tcPr>
          <w:p w14:paraId="0B84897E" w14:textId="77777777" w:rsidR="007416FD" w:rsidRDefault="007416FD" w:rsidP="007416FD">
            <w:pPr>
              <w:wordWrap/>
              <w:jc w:val="center"/>
              <w:rPr>
                <w:rFonts w:eastAsiaTheme="minorEastAsia"/>
                <w:lang w:eastAsia="zh-CN"/>
              </w:rPr>
            </w:pPr>
          </w:p>
        </w:tc>
        <w:tc>
          <w:tcPr>
            <w:tcW w:w="864" w:type="dxa"/>
          </w:tcPr>
          <w:p w14:paraId="0B84897F" w14:textId="77777777" w:rsidR="007416FD" w:rsidRDefault="007416FD" w:rsidP="007416FD">
            <w:pPr>
              <w:wordWrap/>
              <w:jc w:val="center"/>
              <w:rPr>
                <w:lang w:eastAsia="en-US"/>
              </w:rPr>
            </w:pPr>
          </w:p>
        </w:tc>
        <w:tc>
          <w:tcPr>
            <w:tcW w:w="864" w:type="dxa"/>
          </w:tcPr>
          <w:p w14:paraId="0B848980" w14:textId="77777777" w:rsidR="007416FD" w:rsidRDefault="007416FD" w:rsidP="007416FD">
            <w:pPr>
              <w:wordWrap/>
              <w:jc w:val="center"/>
              <w:rPr>
                <w:lang w:eastAsia="en-US"/>
              </w:rPr>
            </w:pPr>
          </w:p>
        </w:tc>
        <w:tc>
          <w:tcPr>
            <w:tcW w:w="864" w:type="dxa"/>
          </w:tcPr>
          <w:p w14:paraId="0B848981" w14:textId="77777777" w:rsidR="007416FD" w:rsidRDefault="007416FD" w:rsidP="007416FD">
            <w:pPr>
              <w:wordWrap/>
              <w:jc w:val="center"/>
              <w:rPr>
                <w:lang w:eastAsia="en-US"/>
              </w:rPr>
            </w:pPr>
          </w:p>
        </w:tc>
      </w:tr>
      <w:tr w:rsidR="007416FD" w14:paraId="0B84898D" w14:textId="77777777" w:rsidTr="00E83D43">
        <w:tblPrEx>
          <w:tblCellMar>
            <w:left w:w="108" w:type="dxa"/>
            <w:right w:w="108" w:type="dxa"/>
          </w:tblCellMar>
        </w:tblPrEx>
        <w:tc>
          <w:tcPr>
            <w:tcW w:w="928" w:type="dxa"/>
          </w:tcPr>
          <w:p w14:paraId="0B848983" w14:textId="77777777" w:rsidR="007416FD" w:rsidRDefault="007416FD" w:rsidP="007416FD">
            <w:pPr>
              <w:wordWrap/>
              <w:rPr>
                <w:rFonts w:eastAsiaTheme="minorEastAsia"/>
                <w:lang w:eastAsia="zh-CN"/>
              </w:rPr>
            </w:pPr>
          </w:p>
        </w:tc>
        <w:tc>
          <w:tcPr>
            <w:tcW w:w="944" w:type="dxa"/>
          </w:tcPr>
          <w:p w14:paraId="0B848984" w14:textId="77777777" w:rsidR="007416FD" w:rsidRDefault="007416FD" w:rsidP="007416FD">
            <w:pPr>
              <w:wordWrap/>
              <w:jc w:val="center"/>
              <w:rPr>
                <w:rFonts w:eastAsiaTheme="minorEastAsia"/>
                <w:lang w:eastAsia="zh-CN"/>
              </w:rPr>
            </w:pPr>
          </w:p>
        </w:tc>
        <w:tc>
          <w:tcPr>
            <w:tcW w:w="864" w:type="dxa"/>
          </w:tcPr>
          <w:p w14:paraId="0B848985" w14:textId="77777777" w:rsidR="007416FD" w:rsidRDefault="007416FD" w:rsidP="007416FD">
            <w:pPr>
              <w:wordWrap/>
              <w:jc w:val="center"/>
              <w:rPr>
                <w:lang w:eastAsia="en-US"/>
              </w:rPr>
            </w:pPr>
          </w:p>
        </w:tc>
        <w:tc>
          <w:tcPr>
            <w:tcW w:w="949" w:type="dxa"/>
          </w:tcPr>
          <w:p w14:paraId="0B848986" w14:textId="77777777" w:rsidR="007416FD" w:rsidRDefault="007416FD" w:rsidP="007416FD">
            <w:pPr>
              <w:wordWrap/>
              <w:jc w:val="center"/>
              <w:rPr>
                <w:rFonts w:eastAsiaTheme="minorEastAsia"/>
                <w:lang w:eastAsia="zh-CN"/>
              </w:rPr>
            </w:pPr>
          </w:p>
        </w:tc>
        <w:tc>
          <w:tcPr>
            <w:tcW w:w="779" w:type="dxa"/>
          </w:tcPr>
          <w:p w14:paraId="0B848987" w14:textId="77777777" w:rsidR="007416FD" w:rsidRDefault="007416FD" w:rsidP="007416FD">
            <w:pPr>
              <w:wordWrap/>
              <w:jc w:val="center"/>
              <w:rPr>
                <w:rFonts w:eastAsiaTheme="minorEastAsia"/>
                <w:lang w:eastAsia="zh-CN"/>
              </w:rPr>
            </w:pPr>
          </w:p>
        </w:tc>
        <w:tc>
          <w:tcPr>
            <w:tcW w:w="864" w:type="dxa"/>
          </w:tcPr>
          <w:p w14:paraId="0B848988" w14:textId="77777777" w:rsidR="007416FD" w:rsidRDefault="007416FD" w:rsidP="007416FD">
            <w:pPr>
              <w:wordWrap/>
              <w:jc w:val="center"/>
              <w:rPr>
                <w:lang w:eastAsia="en-US"/>
              </w:rPr>
            </w:pPr>
          </w:p>
        </w:tc>
        <w:tc>
          <w:tcPr>
            <w:tcW w:w="864" w:type="dxa"/>
          </w:tcPr>
          <w:p w14:paraId="0B848989" w14:textId="77777777" w:rsidR="007416FD" w:rsidRDefault="007416FD" w:rsidP="007416FD">
            <w:pPr>
              <w:wordWrap/>
              <w:jc w:val="center"/>
              <w:rPr>
                <w:rFonts w:eastAsiaTheme="minorEastAsia"/>
                <w:lang w:eastAsia="zh-CN"/>
              </w:rPr>
            </w:pPr>
          </w:p>
        </w:tc>
        <w:tc>
          <w:tcPr>
            <w:tcW w:w="864" w:type="dxa"/>
          </w:tcPr>
          <w:p w14:paraId="0B84898A" w14:textId="77777777" w:rsidR="007416FD" w:rsidRDefault="007416FD" w:rsidP="007416FD">
            <w:pPr>
              <w:wordWrap/>
              <w:jc w:val="center"/>
              <w:rPr>
                <w:lang w:eastAsia="en-US"/>
              </w:rPr>
            </w:pPr>
          </w:p>
        </w:tc>
        <w:tc>
          <w:tcPr>
            <w:tcW w:w="864" w:type="dxa"/>
          </w:tcPr>
          <w:p w14:paraId="0B84898B" w14:textId="77777777" w:rsidR="007416FD" w:rsidRDefault="007416FD" w:rsidP="007416FD">
            <w:pPr>
              <w:wordWrap/>
              <w:jc w:val="center"/>
              <w:rPr>
                <w:lang w:eastAsia="en-US"/>
              </w:rPr>
            </w:pPr>
          </w:p>
        </w:tc>
        <w:tc>
          <w:tcPr>
            <w:tcW w:w="864" w:type="dxa"/>
          </w:tcPr>
          <w:p w14:paraId="0B84898C" w14:textId="77777777" w:rsidR="007416FD" w:rsidRDefault="007416FD" w:rsidP="007416FD">
            <w:pPr>
              <w:wordWrap/>
              <w:jc w:val="center"/>
              <w:rPr>
                <w:lang w:eastAsia="en-US"/>
              </w:rPr>
            </w:pPr>
          </w:p>
        </w:tc>
      </w:tr>
      <w:tr w:rsidR="007416FD" w14:paraId="0B848998" w14:textId="77777777" w:rsidTr="00E83D43">
        <w:tblPrEx>
          <w:tblCellMar>
            <w:left w:w="108" w:type="dxa"/>
            <w:right w:w="108" w:type="dxa"/>
          </w:tblCellMar>
        </w:tblPrEx>
        <w:tc>
          <w:tcPr>
            <w:tcW w:w="928" w:type="dxa"/>
          </w:tcPr>
          <w:p w14:paraId="0B84898E" w14:textId="77777777" w:rsidR="007416FD" w:rsidRDefault="007416FD" w:rsidP="007416FD">
            <w:pPr>
              <w:wordWrap/>
              <w:rPr>
                <w:rFonts w:eastAsiaTheme="minorEastAsia"/>
                <w:lang w:val="en-US" w:eastAsia="zh-CN"/>
              </w:rPr>
            </w:pPr>
          </w:p>
        </w:tc>
        <w:tc>
          <w:tcPr>
            <w:tcW w:w="944" w:type="dxa"/>
          </w:tcPr>
          <w:p w14:paraId="0B84898F" w14:textId="77777777" w:rsidR="007416FD" w:rsidRDefault="007416FD" w:rsidP="007416FD">
            <w:pPr>
              <w:wordWrap/>
              <w:jc w:val="center"/>
              <w:rPr>
                <w:rFonts w:eastAsiaTheme="minorEastAsia"/>
                <w:lang w:val="en-US" w:eastAsia="zh-CN"/>
              </w:rPr>
            </w:pPr>
          </w:p>
        </w:tc>
        <w:tc>
          <w:tcPr>
            <w:tcW w:w="864" w:type="dxa"/>
          </w:tcPr>
          <w:p w14:paraId="0B848990" w14:textId="77777777" w:rsidR="007416FD" w:rsidRDefault="007416FD" w:rsidP="007416FD">
            <w:pPr>
              <w:wordWrap/>
              <w:jc w:val="center"/>
              <w:rPr>
                <w:lang w:eastAsia="en-US"/>
              </w:rPr>
            </w:pPr>
          </w:p>
        </w:tc>
        <w:tc>
          <w:tcPr>
            <w:tcW w:w="949" w:type="dxa"/>
          </w:tcPr>
          <w:p w14:paraId="0B848991" w14:textId="77777777" w:rsidR="007416FD" w:rsidRDefault="007416FD" w:rsidP="007416FD">
            <w:pPr>
              <w:wordWrap/>
              <w:jc w:val="center"/>
              <w:rPr>
                <w:rFonts w:eastAsiaTheme="minorEastAsia"/>
                <w:lang w:eastAsia="zh-CN"/>
              </w:rPr>
            </w:pPr>
          </w:p>
        </w:tc>
        <w:tc>
          <w:tcPr>
            <w:tcW w:w="779" w:type="dxa"/>
          </w:tcPr>
          <w:p w14:paraId="0B848992" w14:textId="77777777" w:rsidR="007416FD" w:rsidRDefault="007416FD" w:rsidP="007416FD">
            <w:pPr>
              <w:wordWrap/>
              <w:jc w:val="center"/>
              <w:rPr>
                <w:rFonts w:eastAsiaTheme="minorEastAsia"/>
                <w:lang w:eastAsia="zh-CN"/>
              </w:rPr>
            </w:pPr>
          </w:p>
        </w:tc>
        <w:tc>
          <w:tcPr>
            <w:tcW w:w="864" w:type="dxa"/>
          </w:tcPr>
          <w:p w14:paraId="0B848993" w14:textId="77777777" w:rsidR="007416FD" w:rsidRDefault="007416FD" w:rsidP="007416FD">
            <w:pPr>
              <w:wordWrap/>
              <w:jc w:val="center"/>
              <w:rPr>
                <w:lang w:eastAsia="en-US"/>
              </w:rPr>
            </w:pPr>
          </w:p>
        </w:tc>
        <w:tc>
          <w:tcPr>
            <w:tcW w:w="864" w:type="dxa"/>
          </w:tcPr>
          <w:p w14:paraId="0B848994" w14:textId="77777777" w:rsidR="007416FD" w:rsidRDefault="007416FD" w:rsidP="007416FD">
            <w:pPr>
              <w:wordWrap/>
              <w:jc w:val="center"/>
              <w:rPr>
                <w:rFonts w:eastAsiaTheme="minorEastAsia"/>
                <w:lang w:eastAsia="zh-CN"/>
              </w:rPr>
            </w:pPr>
          </w:p>
        </w:tc>
        <w:tc>
          <w:tcPr>
            <w:tcW w:w="864" w:type="dxa"/>
          </w:tcPr>
          <w:p w14:paraId="0B848995" w14:textId="77777777" w:rsidR="007416FD" w:rsidRDefault="007416FD" w:rsidP="007416FD">
            <w:pPr>
              <w:wordWrap/>
              <w:jc w:val="center"/>
              <w:rPr>
                <w:lang w:eastAsia="en-US"/>
              </w:rPr>
            </w:pPr>
          </w:p>
        </w:tc>
        <w:tc>
          <w:tcPr>
            <w:tcW w:w="864" w:type="dxa"/>
          </w:tcPr>
          <w:p w14:paraId="0B848996" w14:textId="77777777" w:rsidR="007416FD" w:rsidRDefault="007416FD" w:rsidP="007416FD">
            <w:pPr>
              <w:wordWrap/>
              <w:jc w:val="center"/>
              <w:rPr>
                <w:lang w:eastAsia="en-US"/>
              </w:rPr>
            </w:pPr>
          </w:p>
        </w:tc>
        <w:tc>
          <w:tcPr>
            <w:tcW w:w="864" w:type="dxa"/>
          </w:tcPr>
          <w:p w14:paraId="0B848997" w14:textId="77777777" w:rsidR="007416FD" w:rsidRDefault="007416FD" w:rsidP="007416FD">
            <w:pPr>
              <w:wordWrap/>
              <w:jc w:val="center"/>
              <w:rPr>
                <w:lang w:eastAsia="en-US"/>
              </w:rPr>
            </w:pPr>
          </w:p>
        </w:tc>
      </w:tr>
      <w:tr w:rsidR="007416FD" w14:paraId="0B8489A3" w14:textId="77777777" w:rsidTr="00E83D43">
        <w:tblPrEx>
          <w:tblCellMar>
            <w:left w:w="108" w:type="dxa"/>
            <w:right w:w="108" w:type="dxa"/>
          </w:tblCellMar>
        </w:tblPrEx>
        <w:tc>
          <w:tcPr>
            <w:tcW w:w="928" w:type="dxa"/>
          </w:tcPr>
          <w:p w14:paraId="0B848999" w14:textId="77777777" w:rsidR="007416FD" w:rsidRDefault="007416FD" w:rsidP="007416FD">
            <w:pPr>
              <w:wordWrap/>
              <w:rPr>
                <w:lang w:eastAsia="en-US"/>
              </w:rPr>
            </w:pPr>
          </w:p>
        </w:tc>
        <w:tc>
          <w:tcPr>
            <w:tcW w:w="944" w:type="dxa"/>
          </w:tcPr>
          <w:p w14:paraId="0B84899A" w14:textId="77777777" w:rsidR="007416FD" w:rsidRDefault="007416FD" w:rsidP="007416FD">
            <w:pPr>
              <w:wordWrap/>
              <w:jc w:val="center"/>
              <w:rPr>
                <w:lang w:eastAsia="en-US"/>
              </w:rPr>
            </w:pPr>
          </w:p>
        </w:tc>
        <w:tc>
          <w:tcPr>
            <w:tcW w:w="864" w:type="dxa"/>
          </w:tcPr>
          <w:p w14:paraId="0B84899B" w14:textId="77777777" w:rsidR="007416FD" w:rsidRDefault="007416FD" w:rsidP="007416FD">
            <w:pPr>
              <w:wordWrap/>
              <w:jc w:val="center"/>
              <w:rPr>
                <w:rFonts w:eastAsiaTheme="minorEastAsia"/>
                <w:lang w:eastAsia="zh-CN"/>
              </w:rPr>
            </w:pPr>
          </w:p>
        </w:tc>
        <w:tc>
          <w:tcPr>
            <w:tcW w:w="949" w:type="dxa"/>
          </w:tcPr>
          <w:p w14:paraId="0B84899C" w14:textId="77777777" w:rsidR="007416FD" w:rsidRDefault="007416FD" w:rsidP="007416FD">
            <w:pPr>
              <w:wordWrap/>
              <w:jc w:val="center"/>
              <w:rPr>
                <w:rFonts w:eastAsiaTheme="minorEastAsia"/>
                <w:lang w:eastAsia="zh-CN"/>
              </w:rPr>
            </w:pPr>
          </w:p>
        </w:tc>
        <w:tc>
          <w:tcPr>
            <w:tcW w:w="779" w:type="dxa"/>
          </w:tcPr>
          <w:p w14:paraId="0B84899D" w14:textId="77777777" w:rsidR="007416FD" w:rsidRDefault="007416FD" w:rsidP="007416FD">
            <w:pPr>
              <w:wordWrap/>
              <w:jc w:val="center"/>
              <w:rPr>
                <w:lang w:eastAsia="en-US"/>
              </w:rPr>
            </w:pPr>
          </w:p>
        </w:tc>
        <w:tc>
          <w:tcPr>
            <w:tcW w:w="864" w:type="dxa"/>
          </w:tcPr>
          <w:p w14:paraId="0B84899E" w14:textId="77777777" w:rsidR="007416FD" w:rsidRDefault="007416FD" w:rsidP="007416FD">
            <w:pPr>
              <w:wordWrap/>
              <w:jc w:val="center"/>
              <w:rPr>
                <w:rFonts w:eastAsiaTheme="minorEastAsia"/>
                <w:lang w:eastAsia="zh-CN"/>
              </w:rPr>
            </w:pPr>
          </w:p>
        </w:tc>
        <w:tc>
          <w:tcPr>
            <w:tcW w:w="864" w:type="dxa"/>
          </w:tcPr>
          <w:p w14:paraId="0B84899F" w14:textId="77777777" w:rsidR="007416FD" w:rsidRDefault="007416FD" w:rsidP="007416FD">
            <w:pPr>
              <w:wordWrap/>
              <w:jc w:val="center"/>
              <w:rPr>
                <w:rFonts w:eastAsiaTheme="minorEastAsia"/>
                <w:lang w:eastAsia="zh-CN"/>
              </w:rPr>
            </w:pPr>
          </w:p>
        </w:tc>
        <w:tc>
          <w:tcPr>
            <w:tcW w:w="864" w:type="dxa"/>
          </w:tcPr>
          <w:p w14:paraId="0B8489A0" w14:textId="77777777" w:rsidR="007416FD" w:rsidRDefault="007416FD" w:rsidP="007416FD">
            <w:pPr>
              <w:wordWrap/>
              <w:jc w:val="center"/>
              <w:rPr>
                <w:lang w:eastAsia="en-US"/>
              </w:rPr>
            </w:pPr>
          </w:p>
        </w:tc>
        <w:tc>
          <w:tcPr>
            <w:tcW w:w="864" w:type="dxa"/>
          </w:tcPr>
          <w:p w14:paraId="0B8489A1" w14:textId="77777777" w:rsidR="007416FD" w:rsidRDefault="007416FD" w:rsidP="007416FD">
            <w:pPr>
              <w:wordWrap/>
              <w:jc w:val="center"/>
              <w:rPr>
                <w:lang w:eastAsia="en-US"/>
              </w:rPr>
            </w:pPr>
          </w:p>
        </w:tc>
        <w:tc>
          <w:tcPr>
            <w:tcW w:w="864" w:type="dxa"/>
          </w:tcPr>
          <w:p w14:paraId="0B8489A2" w14:textId="77777777" w:rsidR="007416FD" w:rsidRDefault="007416FD" w:rsidP="007416FD">
            <w:pPr>
              <w:wordWrap/>
              <w:jc w:val="center"/>
              <w:rPr>
                <w:lang w:eastAsia="en-US"/>
              </w:rPr>
            </w:pPr>
          </w:p>
        </w:tc>
      </w:tr>
      <w:tr w:rsidR="007416FD" w14:paraId="0B8489AE" w14:textId="77777777" w:rsidTr="00E83D43">
        <w:tblPrEx>
          <w:tblCellMar>
            <w:left w:w="108" w:type="dxa"/>
            <w:right w:w="108" w:type="dxa"/>
          </w:tblCellMar>
        </w:tblPrEx>
        <w:tc>
          <w:tcPr>
            <w:tcW w:w="928" w:type="dxa"/>
          </w:tcPr>
          <w:p w14:paraId="0B8489A4" w14:textId="77777777" w:rsidR="007416FD" w:rsidRDefault="007416FD" w:rsidP="007416FD">
            <w:pPr>
              <w:wordWrap/>
              <w:rPr>
                <w:lang w:eastAsia="en-US"/>
              </w:rPr>
            </w:pPr>
          </w:p>
        </w:tc>
        <w:tc>
          <w:tcPr>
            <w:tcW w:w="944" w:type="dxa"/>
          </w:tcPr>
          <w:p w14:paraId="0B8489A5" w14:textId="77777777" w:rsidR="007416FD" w:rsidRDefault="007416FD" w:rsidP="007416FD">
            <w:pPr>
              <w:wordWrap/>
              <w:jc w:val="center"/>
              <w:rPr>
                <w:lang w:eastAsia="en-US"/>
              </w:rPr>
            </w:pPr>
          </w:p>
        </w:tc>
        <w:tc>
          <w:tcPr>
            <w:tcW w:w="864" w:type="dxa"/>
          </w:tcPr>
          <w:p w14:paraId="0B8489A6" w14:textId="77777777" w:rsidR="007416FD" w:rsidRDefault="007416FD" w:rsidP="007416FD">
            <w:pPr>
              <w:wordWrap/>
              <w:jc w:val="center"/>
              <w:rPr>
                <w:rFonts w:eastAsiaTheme="minorEastAsia"/>
                <w:lang w:eastAsia="zh-CN"/>
              </w:rPr>
            </w:pPr>
          </w:p>
        </w:tc>
        <w:tc>
          <w:tcPr>
            <w:tcW w:w="949" w:type="dxa"/>
          </w:tcPr>
          <w:p w14:paraId="0B8489A7" w14:textId="77777777" w:rsidR="007416FD" w:rsidRDefault="007416FD" w:rsidP="007416FD">
            <w:pPr>
              <w:wordWrap/>
              <w:jc w:val="center"/>
              <w:rPr>
                <w:rFonts w:eastAsiaTheme="minorEastAsia"/>
                <w:lang w:eastAsia="zh-CN"/>
              </w:rPr>
            </w:pPr>
          </w:p>
        </w:tc>
        <w:tc>
          <w:tcPr>
            <w:tcW w:w="779" w:type="dxa"/>
          </w:tcPr>
          <w:p w14:paraId="0B8489A8" w14:textId="77777777" w:rsidR="007416FD" w:rsidRDefault="007416FD" w:rsidP="007416FD">
            <w:pPr>
              <w:wordWrap/>
              <w:jc w:val="center"/>
              <w:rPr>
                <w:lang w:eastAsia="en-US"/>
              </w:rPr>
            </w:pPr>
          </w:p>
        </w:tc>
        <w:tc>
          <w:tcPr>
            <w:tcW w:w="864" w:type="dxa"/>
          </w:tcPr>
          <w:p w14:paraId="0B8489A9" w14:textId="77777777" w:rsidR="007416FD" w:rsidRDefault="007416FD" w:rsidP="007416FD">
            <w:pPr>
              <w:wordWrap/>
              <w:jc w:val="center"/>
              <w:rPr>
                <w:rFonts w:eastAsiaTheme="minorEastAsia"/>
                <w:lang w:eastAsia="zh-CN"/>
              </w:rPr>
            </w:pPr>
          </w:p>
        </w:tc>
        <w:tc>
          <w:tcPr>
            <w:tcW w:w="864" w:type="dxa"/>
          </w:tcPr>
          <w:p w14:paraId="0B8489AA" w14:textId="77777777" w:rsidR="007416FD" w:rsidRDefault="007416FD" w:rsidP="007416FD">
            <w:pPr>
              <w:wordWrap/>
              <w:jc w:val="center"/>
              <w:rPr>
                <w:rFonts w:eastAsiaTheme="minorEastAsia"/>
                <w:lang w:eastAsia="zh-CN"/>
              </w:rPr>
            </w:pPr>
          </w:p>
        </w:tc>
        <w:tc>
          <w:tcPr>
            <w:tcW w:w="864" w:type="dxa"/>
          </w:tcPr>
          <w:p w14:paraId="0B8489AB" w14:textId="77777777" w:rsidR="007416FD" w:rsidRDefault="007416FD" w:rsidP="007416FD">
            <w:pPr>
              <w:wordWrap/>
              <w:jc w:val="center"/>
              <w:rPr>
                <w:lang w:eastAsia="en-US"/>
              </w:rPr>
            </w:pPr>
          </w:p>
        </w:tc>
        <w:tc>
          <w:tcPr>
            <w:tcW w:w="864" w:type="dxa"/>
          </w:tcPr>
          <w:p w14:paraId="0B8489AC" w14:textId="77777777" w:rsidR="007416FD" w:rsidRDefault="007416FD" w:rsidP="007416FD">
            <w:pPr>
              <w:wordWrap/>
              <w:jc w:val="center"/>
              <w:rPr>
                <w:lang w:eastAsia="en-US"/>
              </w:rPr>
            </w:pPr>
          </w:p>
        </w:tc>
        <w:tc>
          <w:tcPr>
            <w:tcW w:w="864" w:type="dxa"/>
          </w:tcPr>
          <w:p w14:paraId="0B8489AD" w14:textId="77777777" w:rsidR="007416FD" w:rsidRDefault="007416FD" w:rsidP="007416FD">
            <w:pPr>
              <w:wordWrap/>
              <w:jc w:val="center"/>
              <w:rPr>
                <w:lang w:eastAsia="en-US"/>
              </w:rPr>
            </w:pPr>
          </w:p>
        </w:tc>
      </w:tr>
    </w:tbl>
    <w:p w14:paraId="0B8489AF" w14:textId="77777777" w:rsidR="0062027F" w:rsidRDefault="0062027F">
      <w:pPr>
        <w:rPr>
          <w:lang w:eastAsia="en-US"/>
        </w:rPr>
      </w:pPr>
    </w:p>
    <w:p w14:paraId="0B8489B0" w14:textId="77777777" w:rsidR="0062027F" w:rsidRDefault="0062027F">
      <w:pPr>
        <w:rPr>
          <w:lang w:eastAsia="en-US"/>
        </w:rPr>
      </w:pPr>
    </w:p>
    <w:tbl>
      <w:tblPr>
        <w:tblStyle w:val="af1"/>
        <w:tblW w:w="4306" w:type="pct"/>
        <w:tblCellMar>
          <w:left w:w="0" w:type="dxa"/>
          <w:right w:w="0" w:type="dxa"/>
        </w:tblCellMar>
        <w:tblLook w:val="04A0" w:firstRow="1" w:lastRow="0" w:firstColumn="1" w:lastColumn="0" w:noHBand="0" w:noVBand="1"/>
      </w:tblPr>
      <w:tblGrid>
        <w:gridCol w:w="1007"/>
        <w:gridCol w:w="1008"/>
        <w:gridCol w:w="1008"/>
        <w:gridCol w:w="1008"/>
        <w:gridCol w:w="1008"/>
        <w:gridCol w:w="1008"/>
        <w:gridCol w:w="1008"/>
        <w:gridCol w:w="1008"/>
      </w:tblGrid>
      <w:tr w:rsidR="0062027F" w14:paraId="0B8489B9" w14:textId="77777777" w:rsidTr="007416FD">
        <w:tc>
          <w:tcPr>
            <w:tcW w:w="624" w:type="pct"/>
          </w:tcPr>
          <w:p w14:paraId="0B8489B1" w14:textId="77777777" w:rsidR="0062027F" w:rsidRDefault="00B76F39">
            <w:pPr>
              <w:rPr>
                <w:lang w:eastAsia="en-US"/>
              </w:rPr>
            </w:pPr>
            <w:r>
              <w:rPr>
                <w:lang w:eastAsia="en-US"/>
              </w:rPr>
              <w:t>Company</w:t>
            </w:r>
          </w:p>
        </w:tc>
        <w:tc>
          <w:tcPr>
            <w:tcW w:w="625" w:type="pct"/>
          </w:tcPr>
          <w:p w14:paraId="0B8489B2" w14:textId="77777777" w:rsidR="0062027F" w:rsidRDefault="00B76F39">
            <w:pPr>
              <w:rPr>
                <w:lang w:eastAsia="en-US"/>
              </w:rPr>
            </w:pPr>
            <w:r>
              <w:rPr>
                <w:lang w:eastAsia="en-US"/>
              </w:rPr>
              <w:t>HARQ-1</w:t>
            </w:r>
          </w:p>
        </w:tc>
        <w:tc>
          <w:tcPr>
            <w:tcW w:w="625" w:type="pct"/>
          </w:tcPr>
          <w:p w14:paraId="0B8489B3" w14:textId="77777777" w:rsidR="0062027F" w:rsidRDefault="00B76F39">
            <w:pPr>
              <w:rPr>
                <w:lang w:eastAsia="en-US"/>
              </w:rPr>
            </w:pPr>
            <w:r>
              <w:rPr>
                <w:lang w:eastAsia="en-US"/>
              </w:rPr>
              <w:t>HARQ-2</w:t>
            </w:r>
          </w:p>
        </w:tc>
        <w:tc>
          <w:tcPr>
            <w:tcW w:w="625" w:type="pct"/>
          </w:tcPr>
          <w:p w14:paraId="0B8489B4" w14:textId="77777777" w:rsidR="0062027F" w:rsidRDefault="00B76F39">
            <w:pPr>
              <w:rPr>
                <w:lang w:eastAsia="en-US"/>
              </w:rPr>
            </w:pPr>
            <w:r>
              <w:rPr>
                <w:lang w:eastAsia="en-US"/>
              </w:rPr>
              <w:t>HARQ-3</w:t>
            </w:r>
          </w:p>
        </w:tc>
        <w:tc>
          <w:tcPr>
            <w:tcW w:w="625" w:type="pct"/>
          </w:tcPr>
          <w:p w14:paraId="0B8489B5" w14:textId="77777777" w:rsidR="0062027F" w:rsidRDefault="00B76F39">
            <w:pPr>
              <w:rPr>
                <w:lang w:eastAsia="en-US"/>
              </w:rPr>
            </w:pPr>
            <w:r>
              <w:rPr>
                <w:lang w:eastAsia="en-US"/>
              </w:rPr>
              <w:t>HARQ-4</w:t>
            </w:r>
          </w:p>
        </w:tc>
        <w:tc>
          <w:tcPr>
            <w:tcW w:w="625" w:type="pct"/>
          </w:tcPr>
          <w:p w14:paraId="0B8489B6" w14:textId="77777777" w:rsidR="0062027F" w:rsidRDefault="00B76F39">
            <w:pPr>
              <w:rPr>
                <w:lang w:eastAsia="en-US"/>
              </w:rPr>
            </w:pPr>
            <w:r>
              <w:rPr>
                <w:lang w:eastAsia="en-US"/>
              </w:rPr>
              <w:t>HARQ-5</w:t>
            </w:r>
          </w:p>
        </w:tc>
        <w:tc>
          <w:tcPr>
            <w:tcW w:w="625" w:type="pct"/>
          </w:tcPr>
          <w:p w14:paraId="0B8489B7" w14:textId="77777777" w:rsidR="0062027F" w:rsidRDefault="00B76F39">
            <w:pPr>
              <w:rPr>
                <w:lang w:eastAsia="en-US"/>
              </w:rPr>
            </w:pPr>
            <w:r>
              <w:rPr>
                <w:lang w:eastAsia="en-US"/>
              </w:rPr>
              <w:t>HARQ-6</w:t>
            </w:r>
          </w:p>
        </w:tc>
        <w:tc>
          <w:tcPr>
            <w:tcW w:w="625" w:type="pct"/>
          </w:tcPr>
          <w:p w14:paraId="0B8489B8" w14:textId="77777777" w:rsidR="0062027F" w:rsidRDefault="00B76F39">
            <w:pPr>
              <w:rPr>
                <w:lang w:eastAsia="en-US"/>
              </w:rPr>
            </w:pPr>
            <w:r>
              <w:rPr>
                <w:lang w:eastAsia="en-US"/>
              </w:rPr>
              <w:t>CG-1</w:t>
            </w:r>
          </w:p>
        </w:tc>
      </w:tr>
      <w:tr w:rsidR="0062027F" w14:paraId="0B8489C2" w14:textId="77777777" w:rsidTr="007416FD">
        <w:tc>
          <w:tcPr>
            <w:tcW w:w="624" w:type="pct"/>
          </w:tcPr>
          <w:p w14:paraId="0B8489BA" w14:textId="77777777" w:rsidR="0062027F" w:rsidRDefault="00B76F39">
            <w:pPr>
              <w:rPr>
                <w:lang w:eastAsia="en-US"/>
              </w:rPr>
            </w:pPr>
            <w:r>
              <w:rPr>
                <w:lang w:eastAsia="en-US"/>
              </w:rPr>
              <w:lastRenderedPageBreak/>
              <w:t>Sharp</w:t>
            </w:r>
          </w:p>
        </w:tc>
        <w:tc>
          <w:tcPr>
            <w:tcW w:w="625" w:type="pct"/>
          </w:tcPr>
          <w:p w14:paraId="0B8489BB" w14:textId="77777777" w:rsidR="0062027F" w:rsidRDefault="00B76F39" w:rsidP="00B76F39">
            <w:pPr>
              <w:jc w:val="center"/>
              <w:rPr>
                <w:lang w:eastAsia="en-US"/>
              </w:rPr>
            </w:pPr>
            <w:r>
              <w:rPr>
                <w:lang w:eastAsia="en-US"/>
              </w:rPr>
              <w:t>E</w:t>
            </w:r>
          </w:p>
        </w:tc>
        <w:tc>
          <w:tcPr>
            <w:tcW w:w="625" w:type="pct"/>
          </w:tcPr>
          <w:p w14:paraId="0B8489BC" w14:textId="77777777" w:rsidR="0062027F" w:rsidRDefault="0062027F" w:rsidP="00B76F39">
            <w:pPr>
              <w:jc w:val="center"/>
              <w:rPr>
                <w:lang w:eastAsia="en-US"/>
              </w:rPr>
            </w:pPr>
          </w:p>
        </w:tc>
        <w:tc>
          <w:tcPr>
            <w:tcW w:w="625" w:type="pct"/>
          </w:tcPr>
          <w:p w14:paraId="0B8489BD" w14:textId="77777777" w:rsidR="0062027F" w:rsidRDefault="0062027F" w:rsidP="00B76F39">
            <w:pPr>
              <w:jc w:val="center"/>
              <w:rPr>
                <w:lang w:eastAsia="en-US"/>
              </w:rPr>
            </w:pPr>
          </w:p>
        </w:tc>
        <w:tc>
          <w:tcPr>
            <w:tcW w:w="625" w:type="pct"/>
          </w:tcPr>
          <w:p w14:paraId="0B8489BE" w14:textId="77777777" w:rsidR="0062027F" w:rsidRDefault="0062027F" w:rsidP="00B76F39">
            <w:pPr>
              <w:jc w:val="center"/>
              <w:rPr>
                <w:lang w:eastAsia="en-US"/>
              </w:rPr>
            </w:pPr>
          </w:p>
        </w:tc>
        <w:tc>
          <w:tcPr>
            <w:tcW w:w="625" w:type="pct"/>
          </w:tcPr>
          <w:p w14:paraId="0B8489BF"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0" w14:textId="77777777" w:rsidR="0062027F" w:rsidRDefault="00B76F39" w:rsidP="00B76F39">
            <w:pPr>
              <w:jc w:val="center"/>
              <w:rPr>
                <w:rFonts w:eastAsia="MS Mincho"/>
                <w:lang w:eastAsia="ja-JP"/>
              </w:rPr>
            </w:pPr>
            <w:r>
              <w:rPr>
                <w:rFonts w:eastAsia="MS Mincho" w:hint="eastAsia"/>
                <w:lang w:eastAsia="ja-JP"/>
              </w:rPr>
              <w:t>E</w:t>
            </w:r>
          </w:p>
        </w:tc>
        <w:tc>
          <w:tcPr>
            <w:tcW w:w="625" w:type="pct"/>
          </w:tcPr>
          <w:p w14:paraId="0B8489C1" w14:textId="77777777" w:rsidR="0062027F" w:rsidRDefault="0062027F" w:rsidP="00B76F39">
            <w:pPr>
              <w:jc w:val="center"/>
              <w:rPr>
                <w:lang w:eastAsia="en-US"/>
              </w:rPr>
            </w:pPr>
          </w:p>
        </w:tc>
      </w:tr>
      <w:tr w:rsidR="0062027F" w14:paraId="0B8489CB" w14:textId="77777777" w:rsidTr="007416FD">
        <w:tc>
          <w:tcPr>
            <w:tcW w:w="624" w:type="pct"/>
          </w:tcPr>
          <w:p w14:paraId="0B8489C3" w14:textId="77777777" w:rsidR="0062027F" w:rsidRDefault="00B76F39">
            <w:pPr>
              <w:rPr>
                <w:rFonts w:eastAsia="SimSun"/>
                <w:lang w:val="en-US" w:eastAsia="zh-CN"/>
              </w:rPr>
            </w:pPr>
            <w:r>
              <w:rPr>
                <w:rFonts w:eastAsia="SimSun" w:hint="eastAsia"/>
                <w:lang w:val="en-US" w:eastAsia="zh-CN"/>
              </w:rPr>
              <w:t>ZTE, Sanechips</w:t>
            </w:r>
          </w:p>
        </w:tc>
        <w:tc>
          <w:tcPr>
            <w:tcW w:w="625" w:type="pct"/>
          </w:tcPr>
          <w:p w14:paraId="0B8489C4"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5" w14:textId="77777777" w:rsidR="0062027F" w:rsidRDefault="0062027F" w:rsidP="00B76F39">
            <w:pPr>
              <w:jc w:val="center"/>
              <w:rPr>
                <w:lang w:eastAsia="en-US"/>
              </w:rPr>
            </w:pPr>
          </w:p>
        </w:tc>
        <w:tc>
          <w:tcPr>
            <w:tcW w:w="625" w:type="pct"/>
          </w:tcPr>
          <w:p w14:paraId="0B8489C6" w14:textId="77777777" w:rsidR="0062027F" w:rsidRDefault="0062027F" w:rsidP="00B76F39">
            <w:pPr>
              <w:jc w:val="center"/>
              <w:rPr>
                <w:lang w:eastAsia="en-US"/>
              </w:rPr>
            </w:pPr>
          </w:p>
        </w:tc>
        <w:tc>
          <w:tcPr>
            <w:tcW w:w="625" w:type="pct"/>
          </w:tcPr>
          <w:p w14:paraId="0B8489C7" w14:textId="77777777" w:rsidR="0062027F" w:rsidRDefault="0062027F" w:rsidP="00B76F39">
            <w:pPr>
              <w:jc w:val="center"/>
            </w:pPr>
          </w:p>
        </w:tc>
        <w:tc>
          <w:tcPr>
            <w:tcW w:w="625" w:type="pct"/>
          </w:tcPr>
          <w:p w14:paraId="0B8489C8"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9" w14:textId="77777777" w:rsidR="0062027F" w:rsidRDefault="00B76F39" w:rsidP="00B76F39">
            <w:pPr>
              <w:jc w:val="center"/>
              <w:rPr>
                <w:rFonts w:eastAsia="SimSun"/>
                <w:lang w:val="en-US" w:eastAsia="zh-CN"/>
              </w:rPr>
            </w:pPr>
            <w:r>
              <w:rPr>
                <w:rFonts w:eastAsia="SimSun" w:hint="eastAsia"/>
                <w:lang w:val="en-US" w:eastAsia="zh-CN"/>
              </w:rPr>
              <w:t>E</w:t>
            </w:r>
          </w:p>
        </w:tc>
        <w:tc>
          <w:tcPr>
            <w:tcW w:w="625" w:type="pct"/>
          </w:tcPr>
          <w:p w14:paraId="0B8489CA" w14:textId="77777777" w:rsidR="0062027F" w:rsidRDefault="0062027F" w:rsidP="00B76F39">
            <w:pPr>
              <w:jc w:val="center"/>
              <w:rPr>
                <w:lang w:eastAsia="en-US"/>
              </w:rPr>
            </w:pPr>
          </w:p>
        </w:tc>
      </w:tr>
      <w:tr w:rsidR="0062027F" w14:paraId="0B8489D4" w14:textId="77777777" w:rsidTr="007416FD">
        <w:tc>
          <w:tcPr>
            <w:tcW w:w="624" w:type="pct"/>
          </w:tcPr>
          <w:p w14:paraId="0B8489CC" w14:textId="42198959" w:rsidR="0062027F" w:rsidRDefault="00A0699B">
            <w:pPr>
              <w:rPr>
                <w:lang w:eastAsia="en-US"/>
              </w:rPr>
            </w:pPr>
            <w:r>
              <w:rPr>
                <w:lang w:eastAsia="en-US"/>
              </w:rPr>
              <w:t>Samsung</w:t>
            </w:r>
          </w:p>
        </w:tc>
        <w:tc>
          <w:tcPr>
            <w:tcW w:w="625" w:type="pct"/>
          </w:tcPr>
          <w:p w14:paraId="0B8489CD" w14:textId="2B25CDE2" w:rsidR="0062027F" w:rsidRDefault="00A0699B" w:rsidP="00B76F39">
            <w:pPr>
              <w:jc w:val="center"/>
              <w:rPr>
                <w:lang w:eastAsia="en-US"/>
              </w:rPr>
            </w:pPr>
            <w:r>
              <w:rPr>
                <w:lang w:eastAsia="en-US"/>
              </w:rPr>
              <w:t>E</w:t>
            </w:r>
          </w:p>
        </w:tc>
        <w:tc>
          <w:tcPr>
            <w:tcW w:w="625" w:type="pct"/>
          </w:tcPr>
          <w:p w14:paraId="0B8489CE" w14:textId="11A2AF5C" w:rsidR="0062027F" w:rsidRDefault="00A0699B" w:rsidP="00B76F39">
            <w:pPr>
              <w:jc w:val="center"/>
              <w:rPr>
                <w:lang w:eastAsia="en-US"/>
              </w:rPr>
            </w:pPr>
            <w:r>
              <w:rPr>
                <w:lang w:eastAsia="en-US"/>
              </w:rPr>
              <w:t>Y</w:t>
            </w:r>
          </w:p>
        </w:tc>
        <w:tc>
          <w:tcPr>
            <w:tcW w:w="625" w:type="pct"/>
          </w:tcPr>
          <w:p w14:paraId="0B8489CF" w14:textId="77777777" w:rsidR="0062027F" w:rsidRDefault="0062027F" w:rsidP="00B76F39">
            <w:pPr>
              <w:jc w:val="center"/>
              <w:rPr>
                <w:lang w:eastAsia="en-US"/>
              </w:rPr>
            </w:pPr>
          </w:p>
        </w:tc>
        <w:tc>
          <w:tcPr>
            <w:tcW w:w="625" w:type="pct"/>
          </w:tcPr>
          <w:p w14:paraId="0B8489D0" w14:textId="77777777" w:rsidR="0062027F" w:rsidRDefault="0062027F" w:rsidP="00B76F39">
            <w:pPr>
              <w:jc w:val="center"/>
              <w:rPr>
                <w:lang w:eastAsia="en-US"/>
              </w:rPr>
            </w:pPr>
          </w:p>
        </w:tc>
        <w:tc>
          <w:tcPr>
            <w:tcW w:w="625" w:type="pct"/>
          </w:tcPr>
          <w:p w14:paraId="0B8489D1" w14:textId="58C7EEF7" w:rsidR="0062027F" w:rsidRDefault="00A0699B" w:rsidP="00B76F39">
            <w:pPr>
              <w:jc w:val="center"/>
              <w:rPr>
                <w:lang w:eastAsia="en-US"/>
              </w:rPr>
            </w:pPr>
            <w:r>
              <w:rPr>
                <w:lang w:eastAsia="en-US"/>
              </w:rPr>
              <w:t>E</w:t>
            </w:r>
          </w:p>
        </w:tc>
        <w:tc>
          <w:tcPr>
            <w:tcW w:w="625" w:type="pct"/>
          </w:tcPr>
          <w:p w14:paraId="0B8489D2" w14:textId="01B9F48F" w:rsidR="0062027F" w:rsidRDefault="00A0699B" w:rsidP="00B76F39">
            <w:pPr>
              <w:jc w:val="center"/>
              <w:rPr>
                <w:lang w:eastAsia="en-US"/>
              </w:rPr>
            </w:pPr>
            <w:r>
              <w:rPr>
                <w:lang w:eastAsia="en-US"/>
              </w:rPr>
              <w:t>E</w:t>
            </w:r>
          </w:p>
        </w:tc>
        <w:tc>
          <w:tcPr>
            <w:tcW w:w="625" w:type="pct"/>
          </w:tcPr>
          <w:p w14:paraId="0B8489D3" w14:textId="77777777" w:rsidR="0062027F" w:rsidRDefault="0062027F" w:rsidP="00B76F39">
            <w:pPr>
              <w:jc w:val="center"/>
              <w:rPr>
                <w:lang w:eastAsia="en-US"/>
              </w:rPr>
            </w:pPr>
          </w:p>
        </w:tc>
      </w:tr>
      <w:tr w:rsidR="007416FD" w14:paraId="0B8489DD" w14:textId="77777777" w:rsidTr="007416FD">
        <w:tc>
          <w:tcPr>
            <w:tcW w:w="624" w:type="pct"/>
          </w:tcPr>
          <w:p w14:paraId="0B8489D5" w14:textId="38632815" w:rsidR="007416FD" w:rsidRDefault="007416FD" w:rsidP="007416FD">
            <w:pPr>
              <w:rPr>
                <w:rFonts w:eastAsia="MS Mincho"/>
                <w:lang w:eastAsia="ja-JP"/>
              </w:rPr>
            </w:pPr>
            <w:r>
              <w:rPr>
                <w:rFonts w:eastAsiaTheme="minorEastAsia" w:hint="eastAsia"/>
                <w:lang w:eastAsia="zh-CN"/>
              </w:rPr>
              <w:t>H</w:t>
            </w:r>
            <w:r>
              <w:rPr>
                <w:rFonts w:eastAsiaTheme="minorEastAsia"/>
                <w:lang w:eastAsia="zh-CN"/>
              </w:rPr>
              <w:t>uawei, HiSilicon</w:t>
            </w:r>
          </w:p>
        </w:tc>
        <w:tc>
          <w:tcPr>
            <w:tcW w:w="625" w:type="pct"/>
          </w:tcPr>
          <w:p w14:paraId="0B8489D6" w14:textId="4F058FA2" w:rsidR="007416FD" w:rsidRDefault="007416FD" w:rsidP="007416FD">
            <w:pPr>
              <w:jc w:val="center"/>
              <w:rPr>
                <w:rFonts w:eastAsia="MS Mincho"/>
                <w:lang w:eastAsia="ja-JP"/>
              </w:rPr>
            </w:pPr>
            <w:r>
              <w:rPr>
                <w:rFonts w:eastAsiaTheme="minorEastAsia" w:hint="eastAsia"/>
                <w:lang w:eastAsia="zh-CN"/>
              </w:rPr>
              <w:t>Y</w:t>
            </w:r>
          </w:p>
        </w:tc>
        <w:tc>
          <w:tcPr>
            <w:tcW w:w="625" w:type="pct"/>
          </w:tcPr>
          <w:p w14:paraId="0B8489D7" w14:textId="23642A2C" w:rsidR="007416FD" w:rsidRDefault="007416FD" w:rsidP="007416FD">
            <w:pPr>
              <w:jc w:val="center"/>
              <w:rPr>
                <w:lang w:eastAsia="en-US"/>
              </w:rPr>
            </w:pPr>
            <w:r>
              <w:rPr>
                <w:rFonts w:hint="eastAsia"/>
                <w:lang w:eastAsia="en-US"/>
              </w:rPr>
              <w:t>Y</w:t>
            </w:r>
          </w:p>
        </w:tc>
        <w:tc>
          <w:tcPr>
            <w:tcW w:w="625" w:type="pct"/>
          </w:tcPr>
          <w:p w14:paraId="0B8489D8" w14:textId="54B2982D" w:rsidR="007416FD" w:rsidRDefault="007416FD" w:rsidP="007416FD">
            <w:pPr>
              <w:jc w:val="center"/>
              <w:rPr>
                <w:rFonts w:eastAsia="MS Mincho"/>
                <w:lang w:eastAsia="ja-JP"/>
              </w:rPr>
            </w:pPr>
            <w:r>
              <w:rPr>
                <w:rFonts w:hint="eastAsia"/>
                <w:lang w:eastAsia="en-US"/>
              </w:rPr>
              <w:t>Y</w:t>
            </w:r>
          </w:p>
        </w:tc>
        <w:tc>
          <w:tcPr>
            <w:tcW w:w="625" w:type="pct"/>
          </w:tcPr>
          <w:p w14:paraId="0B8489D9" w14:textId="77777777" w:rsidR="007416FD" w:rsidRDefault="007416FD" w:rsidP="007416FD">
            <w:pPr>
              <w:jc w:val="center"/>
              <w:rPr>
                <w:rFonts w:eastAsia="MS Mincho"/>
                <w:lang w:eastAsia="ja-JP"/>
              </w:rPr>
            </w:pPr>
          </w:p>
        </w:tc>
        <w:tc>
          <w:tcPr>
            <w:tcW w:w="625" w:type="pct"/>
          </w:tcPr>
          <w:p w14:paraId="0B8489DA" w14:textId="77777777" w:rsidR="007416FD" w:rsidRDefault="007416FD" w:rsidP="007416FD">
            <w:pPr>
              <w:jc w:val="center"/>
              <w:rPr>
                <w:lang w:eastAsia="en-US"/>
              </w:rPr>
            </w:pPr>
          </w:p>
        </w:tc>
        <w:tc>
          <w:tcPr>
            <w:tcW w:w="625" w:type="pct"/>
          </w:tcPr>
          <w:p w14:paraId="0B8489DB" w14:textId="77777777" w:rsidR="007416FD" w:rsidRDefault="007416FD" w:rsidP="007416FD">
            <w:pPr>
              <w:jc w:val="center"/>
              <w:rPr>
                <w:lang w:eastAsia="en-US"/>
              </w:rPr>
            </w:pPr>
          </w:p>
        </w:tc>
        <w:tc>
          <w:tcPr>
            <w:tcW w:w="625" w:type="pct"/>
          </w:tcPr>
          <w:p w14:paraId="0B8489DC" w14:textId="77777777" w:rsidR="007416FD" w:rsidRDefault="007416FD" w:rsidP="007416FD">
            <w:pPr>
              <w:jc w:val="center"/>
              <w:rPr>
                <w:lang w:eastAsia="en-US"/>
              </w:rPr>
            </w:pPr>
          </w:p>
        </w:tc>
      </w:tr>
      <w:tr w:rsidR="007416FD" w14:paraId="0B8489E6" w14:textId="77777777" w:rsidTr="007416FD">
        <w:tblPrEx>
          <w:tblCellMar>
            <w:left w:w="108" w:type="dxa"/>
            <w:right w:w="108" w:type="dxa"/>
          </w:tblCellMar>
        </w:tblPrEx>
        <w:tc>
          <w:tcPr>
            <w:tcW w:w="624" w:type="pct"/>
          </w:tcPr>
          <w:p w14:paraId="0B8489DE" w14:textId="48215EB1" w:rsidR="007416FD" w:rsidRDefault="00FE546D" w:rsidP="007416FD">
            <w:pPr>
              <w:rPr>
                <w:lang w:eastAsia="en-US"/>
              </w:rPr>
            </w:pPr>
            <w:r>
              <w:rPr>
                <w:rFonts w:eastAsia="MS Mincho"/>
                <w:lang w:eastAsia="ja-JP"/>
              </w:rPr>
              <w:t>Nokia, NSB</w:t>
            </w:r>
          </w:p>
        </w:tc>
        <w:tc>
          <w:tcPr>
            <w:tcW w:w="625" w:type="pct"/>
          </w:tcPr>
          <w:p w14:paraId="0B8489DF" w14:textId="433A7B80" w:rsidR="007416FD" w:rsidRDefault="00FE546D" w:rsidP="007416FD">
            <w:pPr>
              <w:jc w:val="center"/>
              <w:rPr>
                <w:lang w:eastAsia="en-US"/>
              </w:rPr>
            </w:pPr>
            <w:r>
              <w:rPr>
                <w:lang w:eastAsia="en-US"/>
              </w:rPr>
              <w:t>E</w:t>
            </w:r>
          </w:p>
        </w:tc>
        <w:tc>
          <w:tcPr>
            <w:tcW w:w="625" w:type="pct"/>
          </w:tcPr>
          <w:p w14:paraId="0B8489E0" w14:textId="35A0B71D" w:rsidR="007416FD" w:rsidRDefault="00FE546D" w:rsidP="007416FD">
            <w:pPr>
              <w:jc w:val="center"/>
              <w:rPr>
                <w:lang w:eastAsia="en-US"/>
              </w:rPr>
            </w:pPr>
            <w:r>
              <w:rPr>
                <w:lang w:eastAsia="en-US"/>
              </w:rPr>
              <w:t>Y</w:t>
            </w:r>
          </w:p>
        </w:tc>
        <w:tc>
          <w:tcPr>
            <w:tcW w:w="625" w:type="pct"/>
          </w:tcPr>
          <w:p w14:paraId="0B8489E1" w14:textId="77777777" w:rsidR="007416FD" w:rsidRDefault="007416FD" w:rsidP="007416FD">
            <w:pPr>
              <w:jc w:val="center"/>
              <w:rPr>
                <w:lang w:eastAsia="en-US"/>
              </w:rPr>
            </w:pPr>
          </w:p>
        </w:tc>
        <w:tc>
          <w:tcPr>
            <w:tcW w:w="625" w:type="pct"/>
          </w:tcPr>
          <w:p w14:paraId="0B8489E2" w14:textId="77777777" w:rsidR="007416FD" w:rsidRDefault="007416FD" w:rsidP="007416FD">
            <w:pPr>
              <w:jc w:val="center"/>
              <w:rPr>
                <w:lang w:eastAsia="en-US"/>
              </w:rPr>
            </w:pPr>
          </w:p>
        </w:tc>
        <w:tc>
          <w:tcPr>
            <w:tcW w:w="625" w:type="pct"/>
          </w:tcPr>
          <w:p w14:paraId="0B8489E3" w14:textId="719DB6AA" w:rsidR="007416FD" w:rsidRDefault="00FE546D" w:rsidP="007416FD">
            <w:pPr>
              <w:jc w:val="center"/>
              <w:rPr>
                <w:lang w:eastAsia="en-US"/>
              </w:rPr>
            </w:pPr>
            <w:r>
              <w:rPr>
                <w:lang w:eastAsia="en-US"/>
              </w:rPr>
              <w:t>E</w:t>
            </w:r>
          </w:p>
        </w:tc>
        <w:tc>
          <w:tcPr>
            <w:tcW w:w="625" w:type="pct"/>
          </w:tcPr>
          <w:p w14:paraId="0B8489E4" w14:textId="4A757D83" w:rsidR="007416FD" w:rsidRDefault="00FE546D" w:rsidP="007416FD">
            <w:pPr>
              <w:jc w:val="center"/>
              <w:rPr>
                <w:lang w:eastAsia="en-US"/>
              </w:rPr>
            </w:pPr>
            <w:r>
              <w:rPr>
                <w:lang w:eastAsia="en-US"/>
              </w:rPr>
              <w:t>E</w:t>
            </w:r>
          </w:p>
        </w:tc>
        <w:tc>
          <w:tcPr>
            <w:tcW w:w="625" w:type="pct"/>
          </w:tcPr>
          <w:p w14:paraId="0B8489E5" w14:textId="77777777" w:rsidR="007416FD" w:rsidRDefault="007416FD" w:rsidP="007416FD">
            <w:pPr>
              <w:jc w:val="center"/>
              <w:rPr>
                <w:lang w:eastAsia="en-US"/>
              </w:rPr>
            </w:pPr>
          </w:p>
        </w:tc>
      </w:tr>
      <w:tr w:rsidR="007416FD" w14:paraId="0B8489EF" w14:textId="77777777" w:rsidTr="007416FD">
        <w:tblPrEx>
          <w:tblCellMar>
            <w:left w:w="108" w:type="dxa"/>
            <w:right w:w="108" w:type="dxa"/>
          </w:tblCellMar>
        </w:tblPrEx>
        <w:tc>
          <w:tcPr>
            <w:tcW w:w="624" w:type="pct"/>
          </w:tcPr>
          <w:p w14:paraId="0B8489E7" w14:textId="206E7726" w:rsidR="007416FD" w:rsidRDefault="0040688C" w:rsidP="007416FD">
            <w:pPr>
              <w:rPr>
                <w:lang w:eastAsia="en-US"/>
              </w:rPr>
            </w:pPr>
            <w:r>
              <w:rPr>
                <w:rFonts w:hint="eastAsia"/>
                <w:lang w:eastAsia="en-US"/>
              </w:rPr>
              <w:t>OPPO</w:t>
            </w:r>
          </w:p>
        </w:tc>
        <w:tc>
          <w:tcPr>
            <w:tcW w:w="625" w:type="pct"/>
          </w:tcPr>
          <w:p w14:paraId="0B8489E8" w14:textId="77777777" w:rsidR="007416FD" w:rsidRDefault="007416FD" w:rsidP="007416FD">
            <w:pPr>
              <w:jc w:val="center"/>
              <w:rPr>
                <w:lang w:eastAsia="en-US"/>
              </w:rPr>
            </w:pPr>
          </w:p>
        </w:tc>
        <w:tc>
          <w:tcPr>
            <w:tcW w:w="625" w:type="pct"/>
          </w:tcPr>
          <w:p w14:paraId="0B8489E9" w14:textId="77777777" w:rsidR="007416FD" w:rsidRDefault="007416FD" w:rsidP="007416FD">
            <w:pPr>
              <w:jc w:val="center"/>
              <w:rPr>
                <w:lang w:eastAsia="en-US"/>
              </w:rPr>
            </w:pPr>
          </w:p>
        </w:tc>
        <w:tc>
          <w:tcPr>
            <w:tcW w:w="625" w:type="pct"/>
          </w:tcPr>
          <w:p w14:paraId="0B8489EA" w14:textId="48DDB243" w:rsidR="007416FD" w:rsidRDefault="0040688C" w:rsidP="007416FD">
            <w:pPr>
              <w:jc w:val="center"/>
              <w:rPr>
                <w:lang w:eastAsia="en-US"/>
              </w:rPr>
            </w:pPr>
            <w:r>
              <w:rPr>
                <w:rFonts w:hint="eastAsia"/>
                <w:lang w:eastAsia="en-US"/>
              </w:rPr>
              <w:t>Y</w:t>
            </w:r>
          </w:p>
        </w:tc>
        <w:tc>
          <w:tcPr>
            <w:tcW w:w="625" w:type="pct"/>
          </w:tcPr>
          <w:p w14:paraId="0B8489EB" w14:textId="77777777" w:rsidR="007416FD" w:rsidRDefault="007416FD" w:rsidP="007416FD">
            <w:pPr>
              <w:jc w:val="center"/>
              <w:rPr>
                <w:lang w:eastAsia="en-US"/>
              </w:rPr>
            </w:pPr>
          </w:p>
        </w:tc>
        <w:tc>
          <w:tcPr>
            <w:tcW w:w="625" w:type="pct"/>
          </w:tcPr>
          <w:p w14:paraId="0B8489EC" w14:textId="77777777" w:rsidR="007416FD" w:rsidRDefault="007416FD" w:rsidP="007416FD">
            <w:pPr>
              <w:jc w:val="center"/>
              <w:rPr>
                <w:lang w:eastAsia="en-US"/>
              </w:rPr>
            </w:pPr>
          </w:p>
        </w:tc>
        <w:tc>
          <w:tcPr>
            <w:tcW w:w="625" w:type="pct"/>
          </w:tcPr>
          <w:p w14:paraId="0B8489ED" w14:textId="77777777" w:rsidR="007416FD" w:rsidRDefault="007416FD" w:rsidP="007416FD">
            <w:pPr>
              <w:jc w:val="center"/>
              <w:rPr>
                <w:lang w:eastAsia="en-US"/>
              </w:rPr>
            </w:pPr>
          </w:p>
        </w:tc>
        <w:tc>
          <w:tcPr>
            <w:tcW w:w="625" w:type="pct"/>
          </w:tcPr>
          <w:p w14:paraId="0B8489EE" w14:textId="77777777" w:rsidR="007416FD" w:rsidRDefault="007416FD" w:rsidP="007416FD">
            <w:pPr>
              <w:jc w:val="center"/>
              <w:rPr>
                <w:lang w:eastAsia="en-US"/>
              </w:rPr>
            </w:pPr>
          </w:p>
        </w:tc>
      </w:tr>
      <w:tr w:rsidR="007416FD" w14:paraId="0B8489F8" w14:textId="77777777" w:rsidTr="007416FD">
        <w:tblPrEx>
          <w:tblCellMar>
            <w:left w:w="108" w:type="dxa"/>
            <w:right w:w="108" w:type="dxa"/>
          </w:tblCellMar>
        </w:tblPrEx>
        <w:tc>
          <w:tcPr>
            <w:tcW w:w="624" w:type="pct"/>
          </w:tcPr>
          <w:p w14:paraId="0B8489F0" w14:textId="77777777" w:rsidR="007416FD" w:rsidRDefault="007416FD" w:rsidP="007416FD">
            <w:pPr>
              <w:rPr>
                <w:lang w:eastAsia="en-US"/>
              </w:rPr>
            </w:pPr>
          </w:p>
        </w:tc>
        <w:tc>
          <w:tcPr>
            <w:tcW w:w="625" w:type="pct"/>
          </w:tcPr>
          <w:p w14:paraId="0B8489F1" w14:textId="77777777" w:rsidR="007416FD" w:rsidRDefault="007416FD" w:rsidP="007416FD">
            <w:pPr>
              <w:jc w:val="center"/>
              <w:rPr>
                <w:lang w:eastAsia="en-US"/>
              </w:rPr>
            </w:pPr>
          </w:p>
        </w:tc>
        <w:tc>
          <w:tcPr>
            <w:tcW w:w="625" w:type="pct"/>
          </w:tcPr>
          <w:p w14:paraId="0B8489F2" w14:textId="77777777" w:rsidR="007416FD" w:rsidRDefault="007416FD" w:rsidP="007416FD">
            <w:pPr>
              <w:jc w:val="center"/>
              <w:rPr>
                <w:lang w:eastAsia="en-US"/>
              </w:rPr>
            </w:pPr>
          </w:p>
        </w:tc>
        <w:tc>
          <w:tcPr>
            <w:tcW w:w="625" w:type="pct"/>
          </w:tcPr>
          <w:p w14:paraId="0B8489F3" w14:textId="77777777" w:rsidR="007416FD" w:rsidRDefault="007416FD" w:rsidP="007416FD">
            <w:pPr>
              <w:jc w:val="center"/>
              <w:rPr>
                <w:lang w:eastAsia="en-US"/>
              </w:rPr>
            </w:pPr>
          </w:p>
        </w:tc>
        <w:tc>
          <w:tcPr>
            <w:tcW w:w="625" w:type="pct"/>
          </w:tcPr>
          <w:p w14:paraId="0B8489F4" w14:textId="77777777" w:rsidR="007416FD" w:rsidRDefault="007416FD" w:rsidP="007416FD">
            <w:pPr>
              <w:jc w:val="center"/>
              <w:rPr>
                <w:lang w:eastAsia="en-US"/>
              </w:rPr>
            </w:pPr>
          </w:p>
        </w:tc>
        <w:tc>
          <w:tcPr>
            <w:tcW w:w="625" w:type="pct"/>
          </w:tcPr>
          <w:p w14:paraId="0B8489F5" w14:textId="77777777" w:rsidR="007416FD" w:rsidRDefault="007416FD" w:rsidP="007416FD">
            <w:pPr>
              <w:jc w:val="center"/>
              <w:rPr>
                <w:lang w:eastAsia="en-US"/>
              </w:rPr>
            </w:pPr>
          </w:p>
        </w:tc>
        <w:tc>
          <w:tcPr>
            <w:tcW w:w="625" w:type="pct"/>
          </w:tcPr>
          <w:p w14:paraId="0B8489F6" w14:textId="77777777" w:rsidR="007416FD" w:rsidRDefault="007416FD" w:rsidP="007416FD">
            <w:pPr>
              <w:jc w:val="center"/>
              <w:rPr>
                <w:lang w:eastAsia="en-US"/>
              </w:rPr>
            </w:pPr>
          </w:p>
        </w:tc>
        <w:tc>
          <w:tcPr>
            <w:tcW w:w="625" w:type="pct"/>
          </w:tcPr>
          <w:p w14:paraId="0B8489F7" w14:textId="77777777" w:rsidR="007416FD" w:rsidRDefault="007416FD" w:rsidP="007416FD">
            <w:pPr>
              <w:jc w:val="center"/>
              <w:rPr>
                <w:lang w:eastAsia="en-US"/>
              </w:rPr>
            </w:pPr>
          </w:p>
        </w:tc>
      </w:tr>
      <w:tr w:rsidR="007416FD" w14:paraId="0B848A01" w14:textId="77777777" w:rsidTr="007416FD">
        <w:tblPrEx>
          <w:tblCellMar>
            <w:left w:w="108" w:type="dxa"/>
            <w:right w:w="108" w:type="dxa"/>
          </w:tblCellMar>
        </w:tblPrEx>
        <w:tc>
          <w:tcPr>
            <w:tcW w:w="624" w:type="pct"/>
          </w:tcPr>
          <w:p w14:paraId="0B8489F9" w14:textId="77777777" w:rsidR="007416FD" w:rsidRDefault="007416FD" w:rsidP="007416FD">
            <w:pPr>
              <w:rPr>
                <w:rFonts w:eastAsiaTheme="minorEastAsia"/>
                <w:lang w:eastAsia="zh-CN"/>
              </w:rPr>
            </w:pPr>
          </w:p>
        </w:tc>
        <w:tc>
          <w:tcPr>
            <w:tcW w:w="625" w:type="pct"/>
          </w:tcPr>
          <w:p w14:paraId="0B8489FA" w14:textId="77777777" w:rsidR="007416FD" w:rsidRDefault="007416FD" w:rsidP="007416FD">
            <w:pPr>
              <w:jc w:val="center"/>
              <w:rPr>
                <w:rFonts w:eastAsiaTheme="minorEastAsia"/>
                <w:lang w:eastAsia="zh-CN"/>
              </w:rPr>
            </w:pPr>
          </w:p>
        </w:tc>
        <w:tc>
          <w:tcPr>
            <w:tcW w:w="625" w:type="pct"/>
          </w:tcPr>
          <w:p w14:paraId="0B8489FB" w14:textId="77777777" w:rsidR="007416FD" w:rsidRDefault="007416FD" w:rsidP="007416FD">
            <w:pPr>
              <w:jc w:val="center"/>
              <w:rPr>
                <w:lang w:eastAsia="en-US"/>
              </w:rPr>
            </w:pPr>
          </w:p>
        </w:tc>
        <w:tc>
          <w:tcPr>
            <w:tcW w:w="625" w:type="pct"/>
          </w:tcPr>
          <w:p w14:paraId="0B8489FC" w14:textId="77777777" w:rsidR="007416FD" w:rsidRDefault="007416FD" w:rsidP="007416FD">
            <w:pPr>
              <w:jc w:val="center"/>
              <w:rPr>
                <w:rFonts w:eastAsiaTheme="minorEastAsia"/>
                <w:lang w:eastAsia="zh-CN"/>
              </w:rPr>
            </w:pPr>
          </w:p>
        </w:tc>
        <w:tc>
          <w:tcPr>
            <w:tcW w:w="625" w:type="pct"/>
          </w:tcPr>
          <w:p w14:paraId="0B8489FD" w14:textId="77777777" w:rsidR="007416FD" w:rsidRDefault="007416FD" w:rsidP="007416FD">
            <w:pPr>
              <w:jc w:val="center"/>
              <w:rPr>
                <w:rFonts w:eastAsiaTheme="minorEastAsia"/>
                <w:lang w:eastAsia="zh-CN"/>
              </w:rPr>
            </w:pPr>
          </w:p>
        </w:tc>
        <w:tc>
          <w:tcPr>
            <w:tcW w:w="625" w:type="pct"/>
          </w:tcPr>
          <w:p w14:paraId="0B8489FE" w14:textId="77777777" w:rsidR="007416FD" w:rsidRDefault="007416FD" w:rsidP="007416FD">
            <w:pPr>
              <w:jc w:val="center"/>
              <w:rPr>
                <w:lang w:eastAsia="en-US"/>
              </w:rPr>
            </w:pPr>
          </w:p>
        </w:tc>
        <w:tc>
          <w:tcPr>
            <w:tcW w:w="625" w:type="pct"/>
          </w:tcPr>
          <w:p w14:paraId="0B8489FF" w14:textId="77777777" w:rsidR="007416FD" w:rsidRDefault="007416FD" w:rsidP="007416FD">
            <w:pPr>
              <w:jc w:val="center"/>
              <w:rPr>
                <w:lang w:eastAsia="en-US"/>
              </w:rPr>
            </w:pPr>
          </w:p>
        </w:tc>
        <w:tc>
          <w:tcPr>
            <w:tcW w:w="625" w:type="pct"/>
          </w:tcPr>
          <w:p w14:paraId="0B848A00" w14:textId="77777777" w:rsidR="007416FD" w:rsidRDefault="007416FD" w:rsidP="007416FD">
            <w:pPr>
              <w:jc w:val="center"/>
              <w:rPr>
                <w:lang w:eastAsia="en-US"/>
              </w:rPr>
            </w:pPr>
          </w:p>
        </w:tc>
      </w:tr>
      <w:tr w:rsidR="007416FD" w14:paraId="0B848A0A" w14:textId="77777777" w:rsidTr="007416FD">
        <w:tblPrEx>
          <w:tblCellMar>
            <w:left w:w="108" w:type="dxa"/>
            <w:right w:w="108" w:type="dxa"/>
          </w:tblCellMar>
        </w:tblPrEx>
        <w:tc>
          <w:tcPr>
            <w:tcW w:w="624" w:type="pct"/>
          </w:tcPr>
          <w:p w14:paraId="0B848A02" w14:textId="77777777" w:rsidR="007416FD" w:rsidRDefault="007416FD" w:rsidP="007416FD">
            <w:pPr>
              <w:rPr>
                <w:rFonts w:eastAsiaTheme="minorEastAsia"/>
                <w:lang w:eastAsia="zh-CN"/>
              </w:rPr>
            </w:pPr>
          </w:p>
        </w:tc>
        <w:tc>
          <w:tcPr>
            <w:tcW w:w="625" w:type="pct"/>
          </w:tcPr>
          <w:p w14:paraId="0B848A03" w14:textId="77777777" w:rsidR="007416FD" w:rsidRDefault="007416FD" w:rsidP="007416FD">
            <w:pPr>
              <w:jc w:val="center"/>
              <w:rPr>
                <w:rFonts w:eastAsiaTheme="minorEastAsia"/>
                <w:lang w:eastAsia="zh-CN"/>
              </w:rPr>
            </w:pPr>
          </w:p>
        </w:tc>
        <w:tc>
          <w:tcPr>
            <w:tcW w:w="625" w:type="pct"/>
          </w:tcPr>
          <w:p w14:paraId="0B848A04" w14:textId="77777777" w:rsidR="007416FD" w:rsidRDefault="007416FD" w:rsidP="007416FD">
            <w:pPr>
              <w:jc w:val="center"/>
              <w:rPr>
                <w:lang w:eastAsia="en-US"/>
              </w:rPr>
            </w:pPr>
          </w:p>
        </w:tc>
        <w:tc>
          <w:tcPr>
            <w:tcW w:w="625" w:type="pct"/>
          </w:tcPr>
          <w:p w14:paraId="0B848A05" w14:textId="77777777" w:rsidR="007416FD" w:rsidRDefault="007416FD" w:rsidP="007416FD">
            <w:pPr>
              <w:jc w:val="center"/>
              <w:rPr>
                <w:rFonts w:eastAsiaTheme="minorEastAsia"/>
                <w:lang w:eastAsia="zh-CN"/>
              </w:rPr>
            </w:pPr>
          </w:p>
        </w:tc>
        <w:tc>
          <w:tcPr>
            <w:tcW w:w="625" w:type="pct"/>
          </w:tcPr>
          <w:p w14:paraId="0B848A06" w14:textId="77777777" w:rsidR="007416FD" w:rsidRDefault="007416FD" w:rsidP="007416FD">
            <w:pPr>
              <w:jc w:val="center"/>
              <w:rPr>
                <w:rFonts w:eastAsiaTheme="minorEastAsia"/>
                <w:lang w:eastAsia="zh-CN"/>
              </w:rPr>
            </w:pPr>
          </w:p>
        </w:tc>
        <w:tc>
          <w:tcPr>
            <w:tcW w:w="625" w:type="pct"/>
          </w:tcPr>
          <w:p w14:paraId="0B848A07" w14:textId="77777777" w:rsidR="007416FD" w:rsidRDefault="007416FD" w:rsidP="007416FD">
            <w:pPr>
              <w:jc w:val="center"/>
              <w:rPr>
                <w:lang w:eastAsia="en-US"/>
              </w:rPr>
            </w:pPr>
          </w:p>
        </w:tc>
        <w:tc>
          <w:tcPr>
            <w:tcW w:w="625" w:type="pct"/>
          </w:tcPr>
          <w:p w14:paraId="0B848A08" w14:textId="77777777" w:rsidR="007416FD" w:rsidRDefault="007416FD" w:rsidP="007416FD">
            <w:pPr>
              <w:jc w:val="center"/>
              <w:rPr>
                <w:lang w:eastAsia="en-US"/>
              </w:rPr>
            </w:pPr>
          </w:p>
        </w:tc>
        <w:tc>
          <w:tcPr>
            <w:tcW w:w="625" w:type="pct"/>
          </w:tcPr>
          <w:p w14:paraId="0B848A09" w14:textId="77777777" w:rsidR="007416FD" w:rsidRDefault="007416FD" w:rsidP="007416FD">
            <w:pPr>
              <w:jc w:val="center"/>
              <w:rPr>
                <w:lang w:eastAsia="en-US"/>
              </w:rPr>
            </w:pPr>
          </w:p>
        </w:tc>
      </w:tr>
      <w:tr w:rsidR="007416FD" w14:paraId="0B848A13" w14:textId="77777777" w:rsidTr="007416FD">
        <w:tblPrEx>
          <w:tblCellMar>
            <w:left w:w="108" w:type="dxa"/>
            <w:right w:w="108" w:type="dxa"/>
          </w:tblCellMar>
        </w:tblPrEx>
        <w:tc>
          <w:tcPr>
            <w:tcW w:w="624" w:type="pct"/>
          </w:tcPr>
          <w:p w14:paraId="0B848A0B" w14:textId="77777777" w:rsidR="007416FD" w:rsidRDefault="007416FD" w:rsidP="007416FD">
            <w:pPr>
              <w:rPr>
                <w:rFonts w:eastAsiaTheme="minorEastAsia"/>
                <w:lang w:val="en-US" w:eastAsia="zh-CN"/>
              </w:rPr>
            </w:pPr>
          </w:p>
        </w:tc>
        <w:tc>
          <w:tcPr>
            <w:tcW w:w="625" w:type="pct"/>
          </w:tcPr>
          <w:p w14:paraId="0B848A0C" w14:textId="77777777" w:rsidR="007416FD" w:rsidRDefault="007416FD" w:rsidP="007416FD">
            <w:pPr>
              <w:jc w:val="center"/>
              <w:rPr>
                <w:rFonts w:eastAsiaTheme="minorEastAsia"/>
                <w:lang w:eastAsia="zh-CN"/>
              </w:rPr>
            </w:pPr>
          </w:p>
        </w:tc>
        <w:tc>
          <w:tcPr>
            <w:tcW w:w="625" w:type="pct"/>
          </w:tcPr>
          <w:p w14:paraId="0B848A0D" w14:textId="77777777" w:rsidR="007416FD" w:rsidRDefault="007416FD" w:rsidP="007416FD">
            <w:pPr>
              <w:jc w:val="center"/>
              <w:rPr>
                <w:rFonts w:eastAsiaTheme="minorEastAsia"/>
                <w:lang w:eastAsia="zh-CN"/>
              </w:rPr>
            </w:pPr>
          </w:p>
        </w:tc>
        <w:tc>
          <w:tcPr>
            <w:tcW w:w="625" w:type="pct"/>
          </w:tcPr>
          <w:p w14:paraId="0B848A0E" w14:textId="77777777" w:rsidR="007416FD" w:rsidRDefault="007416FD" w:rsidP="007416FD">
            <w:pPr>
              <w:jc w:val="center"/>
              <w:rPr>
                <w:rFonts w:eastAsiaTheme="minorEastAsia"/>
                <w:lang w:eastAsia="zh-CN"/>
              </w:rPr>
            </w:pPr>
          </w:p>
        </w:tc>
        <w:tc>
          <w:tcPr>
            <w:tcW w:w="625" w:type="pct"/>
          </w:tcPr>
          <w:p w14:paraId="0B848A0F" w14:textId="77777777" w:rsidR="007416FD" w:rsidRDefault="007416FD" w:rsidP="007416FD">
            <w:pPr>
              <w:jc w:val="center"/>
              <w:rPr>
                <w:rFonts w:eastAsiaTheme="minorEastAsia"/>
                <w:lang w:eastAsia="zh-CN"/>
              </w:rPr>
            </w:pPr>
          </w:p>
        </w:tc>
        <w:tc>
          <w:tcPr>
            <w:tcW w:w="625" w:type="pct"/>
          </w:tcPr>
          <w:p w14:paraId="0B848A10" w14:textId="77777777" w:rsidR="007416FD" w:rsidRDefault="007416FD" w:rsidP="007416FD">
            <w:pPr>
              <w:jc w:val="center"/>
              <w:rPr>
                <w:lang w:eastAsia="en-US"/>
              </w:rPr>
            </w:pPr>
          </w:p>
        </w:tc>
        <w:tc>
          <w:tcPr>
            <w:tcW w:w="625" w:type="pct"/>
          </w:tcPr>
          <w:p w14:paraId="0B848A11" w14:textId="77777777" w:rsidR="007416FD" w:rsidRDefault="007416FD" w:rsidP="007416FD">
            <w:pPr>
              <w:jc w:val="center"/>
              <w:rPr>
                <w:lang w:eastAsia="en-US"/>
              </w:rPr>
            </w:pPr>
          </w:p>
        </w:tc>
        <w:tc>
          <w:tcPr>
            <w:tcW w:w="625" w:type="pct"/>
          </w:tcPr>
          <w:p w14:paraId="0B848A12" w14:textId="77777777" w:rsidR="007416FD" w:rsidRDefault="007416FD" w:rsidP="007416FD">
            <w:pPr>
              <w:jc w:val="center"/>
              <w:rPr>
                <w:lang w:eastAsia="en-US"/>
              </w:rPr>
            </w:pPr>
          </w:p>
        </w:tc>
      </w:tr>
      <w:tr w:rsidR="007416FD" w14:paraId="0B848A1C" w14:textId="77777777" w:rsidTr="007416FD">
        <w:tblPrEx>
          <w:tblCellMar>
            <w:left w:w="108" w:type="dxa"/>
            <w:right w:w="108" w:type="dxa"/>
          </w:tblCellMar>
        </w:tblPrEx>
        <w:trPr>
          <w:trHeight w:val="310"/>
        </w:trPr>
        <w:tc>
          <w:tcPr>
            <w:tcW w:w="624" w:type="pct"/>
          </w:tcPr>
          <w:p w14:paraId="0B848A14" w14:textId="77777777" w:rsidR="007416FD" w:rsidRDefault="007416FD" w:rsidP="007416FD"/>
        </w:tc>
        <w:tc>
          <w:tcPr>
            <w:tcW w:w="625" w:type="pct"/>
          </w:tcPr>
          <w:p w14:paraId="0B848A15" w14:textId="77777777" w:rsidR="007416FD" w:rsidRDefault="007416FD" w:rsidP="007416FD">
            <w:pPr>
              <w:jc w:val="center"/>
              <w:rPr>
                <w:lang w:eastAsia="en-US"/>
              </w:rPr>
            </w:pPr>
          </w:p>
        </w:tc>
        <w:tc>
          <w:tcPr>
            <w:tcW w:w="625" w:type="pct"/>
          </w:tcPr>
          <w:p w14:paraId="0B848A16" w14:textId="77777777" w:rsidR="007416FD" w:rsidRDefault="007416FD" w:rsidP="007416FD">
            <w:pPr>
              <w:jc w:val="center"/>
              <w:rPr>
                <w:lang w:eastAsia="en-US"/>
              </w:rPr>
            </w:pPr>
          </w:p>
        </w:tc>
        <w:tc>
          <w:tcPr>
            <w:tcW w:w="625" w:type="pct"/>
          </w:tcPr>
          <w:p w14:paraId="0B848A17" w14:textId="77777777" w:rsidR="007416FD" w:rsidRDefault="007416FD" w:rsidP="007416FD">
            <w:pPr>
              <w:jc w:val="center"/>
              <w:rPr>
                <w:lang w:eastAsia="en-US"/>
              </w:rPr>
            </w:pPr>
          </w:p>
        </w:tc>
        <w:tc>
          <w:tcPr>
            <w:tcW w:w="625" w:type="pct"/>
          </w:tcPr>
          <w:p w14:paraId="0B848A18" w14:textId="77777777" w:rsidR="007416FD" w:rsidRDefault="007416FD" w:rsidP="007416FD">
            <w:pPr>
              <w:jc w:val="center"/>
              <w:rPr>
                <w:lang w:eastAsia="en-US"/>
              </w:rPr>
            </w:pPr>
          </w:p>
        </w:tc>
        <w:tc>
          <w:tcPr>
            <w:tcW w:w="625" w:type="pct"/>
          </w:tcPr>
          <w:p w14:paraId="0B848A19" w14:textId="77777777" w:rsidR="007416FD" w:rsidRDefault="007416FD" w:rsidP="007416FD">
            <w:pPr>
              <w:jc w:val="center"/>
              <w:rPr>
                <w:lang w:eastAsia="en-US"/>
              </w:rPr>
            </w:pPr>
          </w:p>
        </w:tc>
        <w:tc>
          <w:tcPr>
            <w:tcW w:w="625" w:type="pct"/>
          </w:tcPr>
          <w:p w14:paraId="0B848A1A" w14:textId="77777777" w:rsidR="007416FD" w:rsidRDefault="007416FD" w:rsidP="007416FD">
            <w:pPr>
              <w:jc w:val="center"/>
              <w:rPr>
                <w:lang w:eastAsia="en-US"/>
              </w:rPr>
            </w:pPr>
          </w:p>
        </w:tc>
        <w:tc>
          <w:tcPr>
            <w:tcW w:w="625" w:type="pct"/>
          </w:tcPr>
          <w:p w14:paraId="0B848A1B" w14:textId="77777777" w:rsidR="007416FD" w:rsidRDefault="007416FD" w:rsidP="007416FD">
            <w:pPr>
              <w:jc w:val="center"/>
              <w:rPr>
                <w:lang w:eastAsia="en-US"/>
              </w:rPr>
            </w:pPr>
          </w:p>
        </w:tc>
      </w:tr>
      <w:tr w:rsidR="007416FD" w14:paraId="0B848A25" w14:textId="77777777" w:rsidTr="007416FD">
        <w:tblPrEx>
          <w:tblCellMar>
            <w:left w:w="108" w:type="dxa"/>
            <w:right w:w="108" w:type="dxa"/>
          </w:tblCellMar>
        </w:tblPrEx>
        <w:trPr>
          <w:trHeight w:val="310"/>
        </w:trPr>
        <w:tc>
          <w:tcPr>
            <w:tcW w:w="624" w:type="pct"/>
          </w:tcPr>
          <w:p w14:paraId="0B848A1D" w14:textId="77777777" w:rsidR="007416FD" w:rsidRDefault="007416FD" w:rsidP="007416FD">
            <w:pPr>
              <w:rPr>
                <w:lang w:eastAsia="en-US"/>
              </w:rPr>
            </w:pPr>
          </w:p>
        </w:tc>
        <w:tc>
          <w:tcPr>
            <w:tcW w:w="625" w:type="pct"/>
          </w:tcPr>
          <w:p w14:paraId="0B848A1E" w14:textId="77777777" w:rsidR="007416FD" w:rsidRDefault="007416FD" w:rsidP="007416FD">
            <w:pPr>
              <w:jc w:val="center"/>
              <w:rPr>
                <w:lang w:eastAsia="en-US"/>
              </w:rPr>
            </w:pPr>
          </w:p>
        </w:tc>
        <w:tc>
          <w:tcPr>
            <w:tcW w:w="625" w:type="pct"/>
          </w:tcPr>
          <w:p w14:paraId="0B848A1F" w14:textId="77777777" w:rsidR="007416FD" w:rsidRDefault="007416FD" w:rsidP="007416FD">
            <w:pPr>
              <w:jc w:val="center"/>
              <w:rPr>
                <w:lang w:eastAsia="en-US"/>
              </w:rPr>
            </w:pPr>
          </w:p>
        </w:tc>
        <w:tc>
          <w:tcPr>
            <w:tcW w:w="625" w:type="pct"/>
          </w:tcPr>
          <w:p w14:paraId="0B848A20" w14:textId="77777777" w:rsidR="007416FD" w:rsidRDefault="007416FD" w:rsidP="007416FD">
            <w:pPr>
              <w:jc w:val="center"/>
              <w:rPr>
                <w:lang w:eastAsia="en-US"/>
              </w:rPr>
            </w:pPr>
          </w:p>
        </w:tc>
        <w:tc>
          <w:tcPr>
            <w:tcW w:w="625" w:type="pct"/>
          </w:tcPr>
          <w:p w14:paraId="0B848A21" w14:textId="77777777" w:rsidR="007416FD" w:rsidRDefault="007416FD" w:rsidP="007416FD">
            <w:pPr>
              <w:jc w:val="center"/>
              <w:rPr>
                <w:lang w:eastAsia="en-US"/>
              </w:rPr>
            </w:pPr>
          </w:p>
        </w:tc>
        <w:tc>
          <w:tcPr>
            <w:tcW w:w="625" w:type="pct"/>
          </w:tcPr>
          <w:p w14:paraId="0B848A22" w14:textId="77777777" w:rsidR="007416FD" w:rsidRDefault="007416FD" w:rsidP="007416FD">
            <w:pPr>
              <w:jc w:val="center"/>
              <w:rPr>
                <w:lang w:eastAsia="en-US"/>
              </w:rPr>
            </w:pPr>
          </w:p>
        </w:tc>
        <w:tc>
          <w:tcPr>
            <w:tcW w:w="625" w:type="pct"/>
          </w:tcPr>
          <w:p w14:paraId="0B848A23" w14:textId="77777777" w:rsidR="007416FD" w:rsidRDefault="007416FD" w:rsidP="007416FD">
            <w:pPr>
              <w:jc w:val="center"/>
            </w:pPr>
          </w:p>
        </w:tc>
        <w:tc>
          <w:tcPr>
            <w:tcW w:w="625" w:type="pct"/>
          </w:tcPr>
          <w:p w14:paraId="0B848A24" w14:textId="77777777" w:rsidR="007416FD" w:rsidRDefault="007416FD" w:rsidP="007416FD">
            <w:pPr>
              <w:jc w:val="center"/>
            </w:pPr>
          </w:p>
        </w:tc>
      </w:tr>
      <w:tr w:rsidR="007416FD" w14:paraId="0B848A2E" w14:textId="77777777" w:rsidTr="007416FD">
        <w:tblPrEx>
          <w:tblCellMar>
            <w:left w:w="108" w:type="dxa"/>
            <w:right w:w="108" w:type="dxa"/>
          </w:tblCellMar>
        </w:tblPrEx>
        <w:trPr>
          <w:trHeight w:val="310"/>
        </w:trPr>
        <w:tc>
          <w:tcPr>
            <w:tcW w:w="624" w:type="pct"/>
          </w:tcPr>
          <w:p w14:paraId="0B848A26" w14:textId="77777777" w:rsidR="007416FD" w:rsidRDefault="007416FD" w:rsidP="007416FD">
            <w:pPr>
              <w:rPr>
                <w:rFonts w:eastAsia="Malgun Gothic"/>
              </w:rPr>
            </w:pPr>
          </w:p>
        </w:tc>
        <w:tc>
          <w:tcPr>
            <w:tcW w:w="625" w:type="pct"/>
          </w:tcPr>
          <w:p w14:paraId="0B848A27" w14:textId="77777777" w:rsidR="007416FD" w:rsidRDefault="007416FD" w:rsidP="007416FD">
            <w:pPr>
              <w:jc w:val="center"/>
              <w:rPr>
                <w:rFonts w:eastAsia="Malgun Gothic"/>
              </w:rPr>
            </w:pPr>
          </w:p>
        </w:tc>
        <w:tc>
          <w:tcPr>
            <w:tcW w:w="625" w:type="pct"/>
          </w:tcPr>
          <w:p w14:paraId="0B848A28" w14:textId="77777777" w:rsidR="007416FD" w:rsidRDefault="007416FD" w:rsidP="007416FD">
            <w:pPr>
              <w:jc w:val="center"/>
              <w:rPr>
                <w:lang w:eastAsia="en-US"/>
              </w:rPr>
            </w:pPr>
          </w:p>
        </w:tc>
        <w:tc>
          <w:tcPr>
            <w:tcW w:w="625" w:type="pct"/>
          </w:tcPr>
          <w:p w14:paraId="0B848A29" w14:textId="77777777" w:rsidR="007416FD" w:rsidRDefault="007416FD" w:rsidP="007416FD">
            <w:pPr>
              <w:jc w:val="center"/>
              <w:rPr>
                <w:rFonts w:eastAsia="Malgun Gothic"/>
              </w:rPr>
            </w:pPr>
          </w:p>
        </w:tc>
        <w:tc>
          <w:tcPr>
            <w:tcW w:w="625" w:type="pct"/>
          </w:tcPr>
          <w:p w14:paraId="0B848A2A" w14:textId="77777777" w:rsidR="007416FD" w:rsidRDefault="007416FD" w:rsidP="007416FD">
            <w:pPr>
              <w:jc w:val="center"/>
              <w:rPr>
                <w:rFonts w:eastAsia="Malgun Gothic"/>
              </w:rPr>
            </w:pPr>
          </w:p>
        </w:tc>
        <w:tc>
          <w:tcPr>
            <w:tcW w:w="625" w:type="pct"/>
          </w:tcPr>
          <w:p w14:paraId="0B848A2B" w14:textId="77777777" w:rsidR="007416FD" w:rsidRDefault="007416FD" w:rsidP="007416FD">
            <w:pPr>
              <w:jc w:val="center"/>
            </w:pPr>
          </w:p>
        </w:tc>
        <w:tc>
          <w:tcPr>
            <w:tcW w:w="625" w:type="pct"/>
          </w:tcPr>
          <w:p w14:paraId="0B848A2C" w14:textId="77777777" w:rsidR="007416FD" w:rsidRDefault="007416FD" w:rsidP="007416FD">
            <w:pPr>
              <w:jc w:val="center"/>
            </w:pPr>
          </w:p>
        </w:tc>
        <w:tc>
          <w:tcPr>
            <w:tcW w:w="625" w:type="pct"/>
          </w:tcPr>
          <w:p w14:paraId="0B848A2D" w14:textId="77777777" w:rsidR="007416FD" w:rsidRDefault="007416FD" w:rsidP="007416FD">
            <w:pPr>
              <w:jc w:val="center"/>
            </w:pPr>
          </w:p>
        </w:tc>
      </w:tr>
    </w:tbl>
    <w:p w14:paraId="0B848A2F" w14:textId="77777777" w:rsidR="0062027F" w:rsidRDefault="0062027F">
      <w:pPr>
        <w:rPr>
          <w:lang w:eastAsia="en-US"/>
        </w:rPr>
      </w:pPr>
    </w:p>
    <w:p w14:paraId="0B848A30" w14:textId="77777777" w:rsidR="0062027F" w:rsidRDefault="0062027F">
      <w:pPr>
        <w:rPr>
          <w:lang w:eastAsia="en-US"/>
        </w:rPr>
      </w:pPr>
    </w:p>
    <w:p w14:paraId="0B848A31" w14:textId="77777777" w:rsidR="0062027F" w:rsidRDefault="0062027F">
      <w:pPr>
        <w:rPr>
          <w:lang w:eastAsia="en-US"/>
        </w:rPr>
      </w:pPr>
    </w:p>
    <w:p w14:paraId="0B848A32" w14:textId="77777777" w:rsidR="0062027F" w:rsidRDefault="0062027F">
      <w:pPr>
        <w:rPr>
          <w:lang w:eastAsia="zh-CN"/>
        </w:rPr>
      </w:pPr>
    </w:p>
    <w:p w14:paraId="0B848A33" w14:textId="77777777" w:rsidR="0062027F" w:rsidRDefault="0062027F">
      <w:pPr>
        <w:rPr>
          <w:lang w:eastAsia="zh-CN"/>
        </w:rPr>
      </w:pPr>
    </w:p>
    <w:p w14:paraId="0B848A34" w14:textId="77777777" w:rsidR="0062027F" w:rsidRDefault="0062027F">
      <w:pPr>
        <w:rPr>
          <w:lang w:eastAsia="en-US"/>
        </w:rPr>
      </w:pPr>
    </w:p>
    <w:p w14:paraId="0B848A35" w14:textId="77777777" w:rsidR="0062027F" w:rsidRDefault="00B76F39">
      <w:pPr>
        <w:rPr>
          <w:lang w:eastAsia="en-US"/>
        </w:rPr>
      </w:pPr>
      <w:r>
        <w:rPr>
          <w:lang w:eastAsia="en-US"/>
        </w:rPr>
        <w:t>Please provide additional company views below</w:t>
      </w:r>
    </w:p>
    <w:tbl>
      <w:tblPr>
        <w:tblStyle w:val="af1"/>
        <w:tblW w:w="0" w:type="auto"/>
        <w:tblLook w:val="04A0" w:firstRow="1" w:lastRow="0" w:firstColumn="1" w:lastColumn="0" w:noHBand="0" w:noVBand="1"/>
      </w:tblPr>
      <w:tblGrid>
        <w:gridCol w:w="1795"/>
        <w:gridCol w:w="7567"/>
      </w:tblGrid>
      <w:tr w:rsidR="0062027F" w14:paraId="0B848A38" w14:textId="77777777">
        <w:tc>
          <w:tcPr>
            <w:tcW w:w="1795" w:type="dxa"/>
          </w:tcPr>
          <w:p w14:paraId="0B848A36" w14:textId="77777777" w:rsidR="0062027F" w:rsidRDefault="00B76F39" w:rsidP="00A0699B">
            <w:pPr>
              <w:wordWrap/>
              <w:jc w:val="center"/>
              <w:rPr>
                <w:b/>
                <w:bCs/>
                <w:lang w:eastAsia="en-US"/>
              </w:rPr>
            </w:pPr>
            <w:r>
              <w:rPr>
                <w:b/>
                <w:bCs/>
                <w:lang w:eastAsia="en-US"/>
              </w:rPr>
              <w:t>Company</w:t>
            </w:r>
          </w:p>
        </w:tc>
        <w:tc>
          <w:tcPr>
            <w:tcW w:w="7567" w:type="dxa"/>
          </w:tcPr>
          <w:p w14:paraId="0B848A37" w14:textId="77777777" w:rsidR="0062027F" w:rsidRDefault="00B76F39" w:rsidP="00A0699B">
            <w:pPr>
              <w:wordWrap/>
              <w:jc w:val="center"/>
              <w:rPr>
                <w:b/>
                <w:bCs/>
                <w:lang w:eastAsia="en-US"/>
              </w:rPr>
            </w:pPr>
            <w:r>
              <w:rPr>
                <w:b/>
                <w:bCs/>
                <w:lang w:eastAsia="en-US"/>
              </w:rPr>
              <w:t>View</w:t>
            </w:r>
          </w:p>
        </w:tc>
      </w:tr>
      <w:tr w:rsidR="0062027F" w14:paraId="0B848A3E" w14:textId="77777777">
        <w:tc>
          <w:tcPr>
            <w:tcW w:w="1795" w:type="dxa"/>
          </w:tcPr>
          <w:p w14:paraId="0B848A39" w14:textId="77777777" w:rsidR="0062027F" w:rsidRDefault="00B76F39" w:rsidP="00A0699B">
            <w:pPr>
              <w:wordWrap/>
              <w:rPr>
                <w:rFonts w:eastAsia="MS Mincho"/>
                <w:lang w:eastAsia="ja-JP"/>
              </w:rPr>
            </w:pPr>
            <w:r>
              <w:rPr>
                <w:rFonts w:eastAsia="MS Mincho" w:hint="eastAsia"/>
                <w:lang w:eastAsia="ja-JP"/>
              </w:rPr>
              <w:t>S</w:t>
            </w:r>
            <w:r>
              <w:rPr>
                <w:rFonts w:eastAsia="MS Mincho"/>
                <w:lang w:eastAsia="ja-JP"/>
              </w:rPr>
              <w:t>harp</w:t>
            </w:r>
          </w:p>
        </w:tc>
        <w:tc>
          <w:tcPr>
            <w:tcW w:w="7567" w:type="dxa"/>
          </w:tcPr>
          <w:p w14:paraId="0B848A3A" w14:textId="77777777" w:rsidR="0062027F" w:rsidRDefault="00B76F39" w:rsidP="00A0699B">
            <w:pPr>
              <w:wordWrap/>
              <w:rPr>
                <w:rFonts w:eastAsia="MS Mincho"/>
                <w:b/>
                <w:u w:val="single"/>
                <w:lang w:eastAsia="ja-JP"/>
              </w:rPr>
            </w:pPr>
            <w:r>
              <w:rPr>
                <w:rFonts w:eastAsia="MS Mincho" w:hint="eastAsia"/>
                <w:b/>
                <w:u w:val="single"/>
                <w:lang w:eastAsia="ja-JP"/>
              </w:rPr>
              <w:t>U</w:t>
            </w:r>
            <w:r>
              <w:rPr>
                <w:rFonts w:eastAsia="MS Mincho"/>
                <w:b/>
                <w:u w:val="single"/>
                <w:lang w:eastAsia="ja-JP"/>
              </w:rPr>
              <w:t>L01</w:t>
            </w:r>
          </w:p>
          <w:p w14:paraId="0B848A3B" w14:textId="77777777" w:rsidR="0062027F" w:rsidRDefault="00B76F39" w:rsidP="00A0699B">
            <w:pPr>
              <w:wordWrap/>
              <w:rPr>
                <w:rFonts w:eastAsia="MS Mincho"/>
                <w:lang w:eastAsia="ja-JP"/>
              </w:rPr>
            </w:pPr>
            <w:r>
              <w:rPr>
                <w:rFonts w:eastAsia="MS Mincho"/>
                <w:lang w:eastAsia="ja-JP"/>
              </w:rPr>
              <w:t>We are fine to discuss FL’s modified proposal, although the original proposal in the draft CR should be well aligned with the agreement.</w:t>
            </w:r>
          </w:p>
          <w:p w14:paraId="0B848A3C" w14:textId="77777777" w:rsidR="0062027F" w:rsidRDefault="00B76F39" w:rsidP="00A0699B">
            <w:pPr>
              <w:wordWrap/>
              <w:rPr>
                <w:rFonts w:eastAsia="MS Mincho"/>
                <w:lang w:eastAsia="ja-JP"/>
              </w:rPr>
            </w:pPr>
            <w:r>
              <w:rPr>
                <w:rFonts w:eastAsia="MS Mincho" w:hint="eastAsia"/>
                <w:b/>
                <w:u w:val="single"/>
                <w:lang w:eastAsia="ja-JP"/>
              </w:rPr>
              <w:t>I</w:t>
            </w:r>
            <w:r>
              <w:rPr>
                <w:rFonts w:eastAsia="MS Mincho"/>
                <w:b/>
                <w:u w:val="single"/>
                <w:lang w:eastAsia="ja-JP"/>
              </w:rPr>
              <w:t>A3-1</w:t>
            </w:r>
          </w:p>
          <w:p w14:paraId="0B848A3D" w14:textId="77777777" w:rsidR="0062027F" w:rsidRDefault="00B76F39" w:rsidP="00A0699B">
            <w:pPr>
              <w:wordWrap/>
              <w:rPr>
                <w:rFonts w:eastAsia="MS Mincho"/>
                <w:lang w:eastAsia="ja-JP"/>
              </w:rPr>
            </w:pPr>
            <w:r>
              <w:rPr>
                <w:rFonts w:eastAsia="MS Mincho" w:hint="eastAsia"/>
                <w:lang w:eastAsia="ja-JP"/>
              </w:rPr>
              <w:t>A</w:t>
            </w:r>
            <w:r>
              <w:rPr>
                <w:rFonts w:eastAsia="MS Mincho"/>
                <w:lang w:eastAsia="ja-JP"/>
              </w:rPr>
              <w:t>lthough we believe the CR is not necessary, companies understanding seemed divergent at the last meeting. Therefore, we think it should be discussed.</w:t>
            </w:r>
          </w:p>
        </w:tc>
      </w:tr>
      <w:tr w:rsidR="0062027F" w14:paraId="0B848A43" w14:textId="77777777">
        <w:tc>
          <w:tcPr>
            <w:tcW w:w="1795" w:type="dxa"/>
          </w:tcPr>
          <w:p w14:paraId="0B848A3F" w14:textId="77777777" w:rsidR="0062027F" w:rsidRDefault="00B76F39" w:rsidP="00A0699B">
            <w:pPr>
              <w:wordWrap/>
              <w:rPr>
                <w:rFonts w:eastAsia="SimSun"/>
                <w:lang w:val="en-US" w:eastAsia="zh-CN"/>
              </w:rPr>
            </w:pPr>
            <w:r>
              <w:rPr>
                <w:rFonts w:eastAsia="SimSun" w:hint="eastAsia"/>
                <w:lang w:val="en-US" w:eastAsia="zh-CN"/>
              </w:rPr>
              <w:t>ZTE, Sanechips</w:t>
            </w:r>
          </w:p>
        </w:tc>
        <w:tc>
          <w:tcPr>
            <w:tcW w:w="7567" w:type="dxa"/>
          </w:tcPr>
          <w:p w14:paraId="0B848A40"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DL-B2</w:t>
            </w:r>
            <w:r>
              <w:rPr>
                <w:rFonts w:eastAsia="SimSun" w:hint="eastAsia"/>
                <w:b/>
                <w:bCs/>
                <w:lang w:val="en-US" w:eastAsia="zh-CN"/>
              </w:rPr>
              <w:t>,</w:t>
            </w:r>
            <w:r>
              <w:rPr>
                <w:rFonts w:eastAsia="SimSun" w:hint="eastAsia"/>
                <w:lang w:val="en-US" w:eastAsia="zh-CN"/>
              </w:rPr>
              <w:t xml:space="preserve"> if there is still no any consensus or progress at this meeting, we hope to have at least a clear guidance on how to deal with this issue in the future.</w:t>
            </w:r>
          </w:p>
          <w:p w14:paraId="0B848A41"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UL-01</w:t>
            </w:r>
            <w:r>
              <w:rPr>
                <w:rFonts w:eastAsia="SimSun" w:hint="eastAsia"/>
                <w:b/>
                <w:bCs/>
                <w:lang w:val="en-US" w:eastAsia="zh-CN"/>
              </w:rPr>
              <w:t>,</w:t>
            </w:r>
            <w:r>
              <w:rPr>
                <w:rFonts w:eastAsia="SimSun" w:hint="eastAsia"/>
                <w:lang w:val="en-US" w:eastAsia="zh-CN"/>
              </w:rPr>
              <w:t xml:space="preserve"> we agree to clarify this issue but specific wording used for CR can be further discussed and polished.</w:t>
            </w:r>
          </w:p>
          <w:p w14:paraId="0B848A42" w14:textId="77777777" w:rsidR="0062027F" w:rsidRDefault="00B76F39" w:rsidP="00A0699B">
            <w:pPr>
              <w:wordWrap/>
              <w:rPr>
                <w:rFonts w:eastAsia="SimSun"/>
                <w:lang w:val="en-US" w:eastAsia="zh-CN"/>
              </w:rPr>
            </w:pPr>
            <w:r>
              <w:rPr>
                <w:rFonts w:eastAsia="SimSun" w:hint="eastAsia"/>
                <w:b/>
                <w:bCs/>
                <w:lang w:val="en-US" w:eastAsia="zh-CN"/>
              </w:rPr>
              <w:t xml:space="preserve">For </w:t>
            </w:r>
            <w:r>
              <w:rPr>
                <w:b/>
                <w:bCs/>
                <w:lang w:eastAsia="en-US"/>
              </w:rPr>
              <w:t>CA-1</w:t>
            </w:r>
            <w:r>
              <w:rPr>
                <w:rFonts w:eastAsia="SimSun" w:hint="eastAsia"/>
                <w:b/>
                <w:bCs/>
                <w:lang w:val="en-US" w:eastAsia="zh-CN"/>
              </w:rPr>
              <w:t xml:space="preserve">, </w:t>
            </w:r>
            <w:r>
              <w:rPr>
                <w:rFonts w:eastAsia="SimSun" w:hint="eastAsia"/>
                <w:lang w:val="en-US" w:eastAsia="zh-CN"/>
              </w:rPr>
              <w:t>we think regional limitation on channel access for China should be also considered  to be reflected in the existing spec, just like Japan</w:t>
            </w:r>
            <w:r>
              <w:rPr>
                <w:rFonts w:eastAsia="SimSun"/>
                <w:lang w:val="en-US" w:eastAsia="zh-CN"/>
              </w:rPr>
              <w:t>’</w:t>
            </w:r>
            <w:r>
              <w:rPr>
                <w:rFonts w:eastAsia="SimSun" w:hint="eastAsia"/>
                <w:lang w:val="en-US" w:eastAsia="zh-CN"/>
              </w:rPr>
              <w:t>s regional limitation on channel occupancy time that have been captured in TS 37.213.</w:t>
            </w:r>
          </w:p>
        </w:tc>
      </w:tr>
      <w:tr w:rsidR="0062027F" w14:paraId="0B848A46" w14:textId="77777777">
        <w:tc>
          <w:tcPr>
            <w:tcW w:w="1795" w:type="dxa"/>
          </w:tcPr>
          <w:p w14:paraId="0B848A44" w14:textId="5A33079F" w:rsidR="0062027F" w:rsidRDefault="00A74607" w:rsidP="00A0699B">
            <w:pPr>
              <w:wordWrap/>
            </w:pPr>
            <w:r>
              <w:t>Ericsson</w:t>
            </w:r>
          </w:p>
        </w:tc>
        <w:tc>
          <w:tcPr>
            <w:tcW w:w="7567" w:type="dxa"/>
          </w:tcPr>
          <w:p w14:paraId="0B848A45" w14:textId="5D8CD13A" w:rsidR="0062027F" w:rsidRDefault="00A74607" w:rsidP="00A0699B">
            <w:pPr>
              <w:wordWrap/>
            </w:pPr>
            <w:r w:rsidRPr="00A74607">
              <w:rPr>
                <w:b/>
                <w:bCs/>
              </w:rPr>
              <w:t>For DL-B2</w:t>
            </w:r>
            <w:r>
              <w:t xml:space="preserve">, this issue has been extensively discussed in the last 2 meetings. Consensus has not been achieved due to differing views on some fundamental aspects of UE behavior that touch on Rel-15 carrier aggregation implementations. It is very hard to make progress in NR-U until these are resolved. </w:t>
            </w:r>
            <w:r w:rsidRPr="00A74607">
              <w:rPr>
                <w:color w:val="FF0000"/>
              </w:rPr>
              <w:t xml:space="preserve">As we indicated in the last meeting, the fundamental UE behavior aspects need to be discussed in Rel-15 maintenance first. Once </w:t>
            </w:r>
            <w:r w:rsidR="00E83D43">
              <w:rPr>
                <w:color w:val="FF0000"/>
              </w:rPr>
              <w:t>discussion has occured</w:t>
            </w:r>
            <w:r>
              <w:rPr>
                <w:color w:val="FF0000"/>
              </w:rPr>
              <w:t xml:space="preserve"> there</w:t>
            </w:r>
            <w:r w:rsidRPr="00A74607">
              <w:rPr>
                <w:color w:val="FF0000"/>
              </w:rPr>
              <w:t xml:space="preserve">, then further progress can be made in NR-U. </w:t>
            </w:r>
            <w:r w:rsidR="00E83D43">
              <w:t xml:space="preserve">Unless/until that discussion happens in Rel-15 maintenance, we </w:t>
            </w:r>
            <w:r w:rsidRPr="00A74607">
              <w:t xml:space="preserve">will object to sending an LS </w:t>
            </w:r>
            <w:r w:rsidR="00E83D43">
              <w:t xml:space="preserve">reply </w:t>
            </w:r>
            <w:r w:rsidRPr="00A74607">
              <w:t>back to RAN4 as we did in the last meeting.</w:t>
            </w:r>
          </w:p>
        </w:tc>
      </w:tr>
      <w:tr w:rsidR="0062027F" w14:paraId="0B848A49" w14:textId="77777777">
        <w:tc>
          <w:tcPr>
            <w:tcW w:w="1795" w:type="dxa"/>
          </w:tcPr>
          <w:p w14:paraId="0B848A47" w14:textId="64852634" w:rsidR="0062027F" w:rsidRDefault="00A0699B" w:rsidP="00A0699B">
            <w:pPr>
              <w:wordWrap/>
            </w:pPr>
            <w:r>
              <w:t>Samsung</w:t>
            </w:r>
          </w:p>
        </w:tc>
        <w:tc>
          <w:tcPr>
            <w:tcW w:w="7567" w:type="dxa"/>
          </w:tcPr>
          <w:p w14:paraId="5ECDCECD" w14:textId="77777777" w:rsidR="0062027F" w:rsidRDefault="00A0699B" w:rsidP="00A0699B">
            <w:pPr>
              <w:wordWrap/>
            </w:pPr>
            <w:r>
              <w:t xml:space="preserve">For </w:t>
            </w:r>
            <w:r w:rsidRPr="00A0699B">
              <w:rPr>
                <w:b/>
              </w:rPr>
              <w:t>CA-1</w:t>
            </w:r>
            <w:r>
              <w:t xml:space="preserve">, our understanding is the China regulation is still under review for approving, and we are supportive of the CR after the regulation is formally approved. So the discussion can </w:t>
            </w:r>
            <w:r>
              <w:lastRenderedPageBreak/>
              <w:t xml:space="preserve">be delayed. </w:t>
            </w:r>
          </w:p>
          <w:p w14:paraId="358FCFEF" w14:textId="77777777" w:rsidR="00A0699B" w:rsidRDefault="00A0699B" w:rsidP="00A0699B">
            <w:pPr>
              <w:wordWrap/>
              <w:rPr>
                <w:lang w:eastAsia="en-US"/>
              </w:rPr>
            </w:pPr>
            <w:r>
              <w:rPr>
                <w:lang w:eastAsia="en-US"/>
              </w:rPr>
              <w:t xml:space="preserve">For </w:t>
            </w:r>
            <w:r w:rsidRPr="00A0699B">
              <w:rPr>
                <w:b/>
                <w:lang w:eastAsia="en-US"/>
              </w:rPr>
              <w:t>IA 4-1</w:t>
            </w:r>
            <w:r>
              <w:rPr>
                <w:lang w:eastAsia="en-US"/>
              </w:rPr>
              <w:t xml:space="preserve">, there are also contributions under agenda 5, and chairman has already planned a separate email discussion for it, hence, there is no need to count it for one email thread of this agenda. We also suggest to include the proposals from the following contributions (including ours) submitted in agenda 5, when the email discussion officially starts. </w:t>
            </w:r>
          </w:p>
          <w:p w14:paraId="6928C9F4" w14:textId="77777777" w:rsidR="00A0699B" w:rsidRDefault="00A0699B" w:rsidP="00A0699B">
            <w:pPr>
              <w:pStyle w:val="a"/>
              <w:numPr>
                <w:ilvl w:val="0"/>
                <w:numId w:val="12"/>
              </w:numPr>
              <w:wordWrap/>
              <w:spacing w:line="240" w:lineRule="auto"/>
              <w:rPr>
                <w:lang w:eastAsia="en-US"/>
              </w:rPr>
            </w:pPr>
            <w:r>
              <w:rPr>
                <w:lang w:eastAsia="en-US"/>
              </w:rPr>
              <w:t>R1-2104459</w:t>
            </w:r>
            <w:r>
              <w:rPr>
                <w:lang w:eastAsia="en-US"/>
              </w:rPr>
              <w:tab/>
              <w:t>Discussion on LS from RAN2 on random value generation for RMTC-SubframeOffset</w:t>
            </w:r>
            <w:r>
              <w:rPr>
                <w:lang w:eastAsia="en-US"/>
              </w:rPr>
              <w:tab/>
            </w:r>
            <w:r>
              <w:rPr>
                <w:lang w:eastAsia="en-US"/>
              </w:rPr>
              <w:tab/>
            </w:r>
            <w:r>
              <w:rPr>
                <w:lang w:eastAsia="en-US"/>
              </w:rPr>
              <w:tab/>
              <w:t>Ericsson</w:t>
            </w:r>
          </w:p>
          <w:p w14:paraId="5CD89671" w14:textId="77777777" w:rsidR="00A0699B" w:rsidRDefault="00A0699B" w:rsidP="00A0699B">
            <w:pPr>
              <w:pStyle w:val="a"/>
              <w:numPr>
                <w:ilvl w:val="0"/>
                <w:numId w:val="12"/>
              </w:numPr>
              <w:wordWrap/>
              <w:spacing w:line="240" w:lineRule="auto"/>
              <w:rPr>
                <w:lang w:eastAsia="en-US"/>
              </w:rPr>
            </w:pPr>
            <w:r>
              <w:rPr>
                <w:lang w:eastAsia="en-US"/>
              </w:rPr>
              <w:t>R1-2104838</w:t>
            </w:r>
            <w:r>
              <w:rPr>
                <w:lang w:eastAsia="en-US"/>
              </w:rPr>
              <w:tab/>
              <w:t>Draft reply LS on RMTC-subframeoffset</w:t>
            </w:r>
            <w:r>
              <w:rPr>
                <w:lang w:eastAsia="en-US"/>
              </w:rPr>
              <w:tab/>
              <w:t>ZTE, Sanechips</w:t>
            </w:r>
          </w:p>
          <w:p w14:paraId="7C10501A" w14:textId="77777777" w:rsidR="00A0699B" w:rsidRDefault="00A0699B" w:rsidP="00A0699B">
            <w:pPr>
              <w:pStyle w:val="a"/>
              <w:numPr>
                <w:ilvl w:val="0"/>
                <w:numId w:val="12"/>
              </w:numPr>
              <w:wordWrap/>
              <w:spacing w:line="240" w:lineRule="auto"/>
              <w:rPr>
                <w:lang w:eastAsia="en-US"/>
              </w:rPr>
            </w:pPr>
            <w:r>
              <w:rPr>
                <w:lang w:eastAsia="en-US"/>
              </w:rPr>
              <w:t>R1-2104839</w:t>
            </w:r>
            <w:r>
              <w:rPr>
                <w:lang w:eastAsia="en-US"/>
              </w:rPr>
              <w:tab/>
              <w:t>Discussion on the random value generation for RMTC-subframeoffset</w:t>
            </w:r>
            <w:r>
              <w:rPr>
                <w:lang w:eastAsia="en-US"/>
              </w:rPr>
              <w:tab/>
              <w:t>ZTE, Sanechips</w:t>
            </w:r>
          </w:p>
          <w:p w14:paraId="18DDFA98" w14:textId="77777777" w:rsidR="00A0699B" w:rsidRDefault="00A0699B" w:rsidP="00A0699B">
            <w:pPr>
              <w:pStyle w:val="a"/>
              <w:numPr>
                <w:ilvl w:val="0"/>
                <w:numId w:val="12"/>
              </w:numPr>
              <w:wordWrap/>
              <w:spacing w:line="240" w:lineRule="auto"/>
              <w:rPr>
                <w:lang w:eastAsia="en-US"/>
              </w:rPr>
            </w:pPr>
            <w:r>
              <w:rPr>
                <w:lang w:eastAsia="en-US"/>
              </w:rPr>
              <w:t>R1-2105271</w:t>
            </w:r>
            <w:r>
              <w:rPr>
                <w:lang w:eastAsia="en-US"/>
              </w:rPr>
              <w:tab/>
              <w:t>Discussion on RAN2 LS on random value generation for RMTC-SubframeOffset</w:t>
            </w:r>
            <w:r>
              <w:rPr>
                <w:lang w:eastAsia="en-US"/>
              </w:rPr>
              <w:tab/>
              <w:t>Nokia, Nokia Shanghai Bell</w:t>
            </w:r>
          </w:p>
          <w:p w14:paraId="16E36A85" w14:textId="77777777" w:rsidR="00A0699B" w:rsidRDefault="00A0699B" w:rsidP="00A0699B">
            <w:pPr>
              <w:pStyle w:val="a"/>
              <w:numPr>
                <w:ilvl w:val="0"/>
                <w:numId w:val="12"/>
              </w:numPr>
              <w:wordWrap/>
              <w:spacing w:line="240" w:lineRule="auto"/>
              <w:rPr>
                <w:lang w:eastAsia="en-US"/>
              </w:rPr>
            </w:pPr>
            <w:r>
              <w:rPr>
                <w:lang w:eastAsia="en-US"/>
              </w:rPr>
              <w:t>R1-2105279</w:t>
            </w:r>
            <w:r>
              <w:rPr>
                <w:lang w:eastAsia="en-US"/>
              </w:rPr>
              <w:tab/>
              <w:t>Discussion on the random value generation for RMTC-SubframeOffset</w:t>
            </w:r>
            <w:r>
              <w:rPr>
                <w:lang w:eastAsia="en-US"/>
              </w:rPr>
              <w:tab/>
              <w:t>Samsung</w:t>
            </w:r>
          </w:p>
          <w:p w14:paraId="2D7A26DE" w14:textId="77777777" w:rsidR="00A0699B" w:rsidRDefault="00A0699B" w:rsidP="00A0699B">
            <w:pPr>
              <w:pStyle w:val="a"/>
              <w:numPr>
                <w:ilvl w:val="0"/>
                <w:numId w:val="12"/>
              </w:numPr>
              <w:wordWrap/>
              <w:spacing w:line="240" w:lineRule="auto"/>
              <w:rPr>
                <w:lang w:eastAsia="en-US"/>
              </w:rPr>
            </w:pPr>
            <w:r>
              <w:rPr>
                <w:lang w:eastAsia="en-US"/>
              </w:rPr>
              <w:t>R1-2105414</w:t>
            </w:r>
            <w:r>
              <w:rPr>
                <w:lang w:eastAsia="en-US"/>
              </w:rPr>
              <w:tab/>
              <w:t>Discussion on RAN2 LS on random value generation for RMTC-SubframeOffset</w:t>
            </w:r>
            <w:r>
              <w:rPr>
                <w:lang w:eastAsia="en-US"/>
              </w:rPr>
              <w:tab/>
              <w:t>LG Electronics</w:t>
            </w:r>
          </w:p>
          <w:p w14:paraId="3A820352" w14:textId="77777777" w:rsidR="00A0699B" w:rsidRDefault="00A0699B" w:rsidP="00A0699B">
            <w:pPr>
              <w:pStyle w:val="a"/>
              <w:numPr>
                <w:ilvl w:val="0"/>
                <w:numId w:val="12"/>
              </w:numPr>
              <w:wordWrap/>
              <w:spacing w:line="240" w:lineRule="auto"/>
              <w:rPr>
                <w:lang w:eastAsia="en-US"/>
              </w:rPr>
            </w:pPr>
            <w:r>
              <w:rPr>
                <w:lang w:eastAsia="en-US"/>
              </w:rPr>
              <w:t>R1-2105450</w:t>
            </w:r>
            <w:r>
              <w:rPr>
                <w:lang w:eastAsia="en-US"/>
              </w:rPr>
              <w:tab/>
              <w:t>Draft Reply LS on random value generation for RMTC-SubframeOffset</w:t>
            </w:r>
            <w:r>
              <w:rPr>
                <w:lang w:eastAsia="en-US"/>
              </w:rPr>
              <w:tab/>
              <w:t>vivo</w:t>
            </w:r>
          </w:p>
          <w:p w14:paraId="0B848A48" w14:textId="76DA948E" w:rsidR="00A0699B" w:rsidRDefault="00A0699B" w:rsidP="00A0699B">
            <w:pPr>
              <w:pStyle w:val="a"/>
              <w:numPr>
                <w:ilvl w:val="0"/>
                <w:numId w:val="12"/>
              </w:numPr>
              <w:wordWrap/>
              <w:spacing w:line="240" w:lineRule="auto"/>
              <w:rPr>
                <w:lang w:eastAsia="en-US"/>
              </w:rPr>
            </w:pPr>
            <w:r>
              <w:rPr>
                <w:lang w:eastAsia="en-US"/>
              </w:rPr>
              <w:t>R1-2105933</w:t>
            </w:r>
            <w:r>
              <w:rPr>
                <w:lang w:eastAsia="en-US"/>
              </w:rPr>
              <w:tab/>
              <w:t>Discussion on random value generation for rmtc-SubframeOffset</w:t>
            </w:r>
            <w:r>
              <w:rPr>
                <w:lang w:eastAsia="en-US"/>
              </w:rPr>
              <w:tab/>
              <w:t>Huawei, HiSilicon</w:t>
            </w:r>
          </w:p>
        </w:tc>
      </w:tr>
      <w:tr w:rsidR="007416FD" w14:paraId="0B848A4C" w14:textId="77777777">
        <w:tc>
          <w:tcPr>
            <w:tcW w:w="1795" w:type="dxa"/>
          </w:tcPr>
          <w:p w14:paraId="0B848A4A" w14:textId="72A9641C" w:rsidR="007416FD" w:rsidRDefault="007416FD" w:rsidP="007416FD">
            <w:pPr>
              <w:wordWrap/>
              <w:rPr>
                <w:rFonts w:eastAsia="MS Mincho"/>
                <w:lang w:eastAsia="ja-JP"/>
              </w:rPr>
            </w:pPr>
            <w:r>
              <w:rPr>
                <w:rFonts w:eastAsia="MS Mincho"/>
                <w:lang w:eastAsia="ja-JP"/>
              </w:rPr>
              <w:lastRenderedPageBreak/>
              <w:t>Huawei, HiSilicon</w:t>
            </w:r>
          </w:p>
        </w:tc>
        <w:tc>
          <w:tcPr>
            <w:tcW w:w="7567" w:type="dxa"/>
          </w:tcPr>
          <w:p w14:paraId="29BFDA8D" w14:textId="77777777" w:rsidR="007416FD" w:rsidRDefault="007416FD" w:rsidP="007416FD">
            <w:pPr>
              <w:rPr>
                <w:rFonts w:eastAsiaTheme="minorEastAsia"/>
                <w:lang w:eastAsia="zh-CN"/>
              </w:rPr>
            </w:pPr>
            <w:r>
              <w:rPr>
                <w:rFonts w:eastAsiaTheme="minorEastAsia"/>
                <w:lang w:eastAsia="zh-CN"/>
              </w:rPr>
              <w:t xml:space="preserve">For </w:t>
            </w:r>
            <w:r w:rsidRPr="007416FD">
              <w:rPr>
                <w:rFonts w:eastAsiaTheme="minorEastAsia"/>
                <w:b/>
                <w:lang w:eastAsia="zh-CN"/>
              </w:rPr>
              <w:t>IA 4-1</w:t>
            </w:r>
            <w:r>
              <w:rPr>
                <w:rFonts w:eastAsiaTheme="minorEastAsia"/>
                <w:lang w:eastAsia="zh-CN"/>
              </w:rPr>
              <w:t>, we had submission R1-2105933.</w:t>
            </w:r>
          </w:p>
          <w:p w14:paraId="40302E90" w14:textId="77777777" w:rsidR="007416FD" w:rsidRDefault="007416FD" w:rsidP="007416FD">
            <w:pPr>
              <w:rPr>
                <w:rFonts w:eastAsiaTheme="minorEastAsia"/>
                <w:lang w:eastAsia="zh-CN"/>
              </w:rPr>
            </w:pPr>
          </w:p>
          <w:p w14:paraId="13770DE7" w14:textId="77777777" w:rsidR="007416FD" w:rsidRDefault="007416FD" w:rsidP="007416FD">
            <w:pPr>
              <w:rPr>
                <w:rFonts w:eastAsiaTheme="minorEastAsia"/>
                <w:lang w:eastAsia="zh-CN"/>
              </w:rPr>
            </w:pPr>
            <w:r w:rsidRPr="007416FD">
              <w:rPr>
                <w:rFonts w:eastAsiaTheme="minorEastAsia" w:hint="eastAsia"/>
                <w:b/>
                <w:lang w:eastAsia="zh-CN"/>
              </w:rPr>
              <w:t>HARQ3</w:t>
            </w:r>
            <w:r>
              <w:rPr>
                <w:rFonts w:eastAsiaTheme="minorEastAsia" w:hint="eastAsia"/>
                <w:lang w:eastAsia="zh-CN"/>
              </w:rPr>
              <w:t xml:space="preserve">: it is unclear whether there is an inconsistency between RAN1 and RAN2 specifications, thus some discussion </w:t>
            </w:r>
            <w:r>
              <w:rPr>
                <w:rFonts w:eastAsiaTheme="minorEastAsia"/>
                <w:lang w:eastAsia="zh-CN"/>
              </w:rPr>
              <w:t>would be useful to get clarity.</w:t>
            </w:r>
          </w:p>
          <w:p w14:paraId="595D0440" w14:textId="77777777" w:rsidR="007416FD" w:rsidRDefault="007416FD" w:rsidP="007416FD">
            <w:pPr>
              <w:rPr>
                <w:rFonts w:eastAsiaTheme="minorEastAsia"/>
                <w:lang w:eastAsia="zh-CN"/>
              </w:rPr>
            </w:pPr>
          </w:p>
          <w:p w14:paraId="6078E0F7" w14:textId="77777777" w:rsidR="007416FD" w:rsidRDefault="007416FD" w:rsidP="007416FD">
            <w:pPr>
              <w:rPr>
                <w:rFonts w:eastAsiaTheme="minorEastAsia"/>
                <w:lang w:eastAsia="zh-CN"/>
              </w:rPr>
            </w:pPr>
            <w:r w:rsidRPr="007416FD">
              <w:rPr>
                <w:rFonts w:eastAsiaTheme="minorEastAsia"/>
                <w:b/>
                <w:lang w:eastAsia="zh-CN"/>
              </w:rPr>
              <w:t>HARQ4</w:t>
            </w:r>
            <w:r>
              <w:rPr>
                <w:rFonts w:eastAsiaTheme="minorEastAsia"/>
                <w:lang w:eastAsia="zh-CN"/>
              </w:rPr>
              <w:t xml:space="preserve"> was discussed in the past and de-prioritized due to lack of consensus on solution and on the criticality of the issue, so it may be treated with lower priority if time allows.</w:t>
            </w:r>
          </w:p>
          <w:p w14:paraId="185B5C25" w14:textId="77777777" w:rsidR="007416FD" w:rsidRDefault="007416FD" w:rsidP="007416FD">
            <w:pPr>
              <w:rPr>
                <w:rFonts w:eastAsiaTheme="minorEastAsia"/>
                <w:lang w:eastAsia="zh-CN"/>
              </w:rPr>
            </w:pPr>
          </w:p>
          <w:p w14:paraId="03EAA6F3" w14:textId="77777777" w:rsidR="007416FD" w:rsidRDefault="007416FD" w:rsidP="007416FD">
            <w:pPr>
              <w:rPr>
                <w:rFonts w:eastAsiaTheme="minorEastAsia"/>
                <w:lang w:eastAsia="zh-CN"/>
              </w:rPr>
            </w:pPr>
            <w:r w:rsidRPr="007416FD">
              <w:rPr>
                <w:rFonts w:eastAsiaTheme="minorEastAsia"/>
                <w:b/>
                <w:lang w:eastAsia="zh-CN"/>
              </w:rPr>
              <w:t>HARQ5</w:t>
            </w:r>
            <w:r>
              <w:rPr>
                <w:rFonts w:eastAsiaTheme="minorEastAsia"/>
                <w:lang w:eastAsia="zh-CN"/>
              </w:rPr>
              <w:t xml:space="preserve"> and HARQ6: the use of an RRC parameter name including the value of the RRC parameter is not an issue and is not incorrect. Even though the issue looks editorial, we think that nothing needs to be fixed as nothing is broken.</w:t>
            </w:r>
          </w:p>
          <w:p w14:paraId="5C1371E5" w14:textId="77777777" w:rsidR="007416FD" w:rsidRDefault="007416FD" w:rsidP="007416FD">
            <w:pPr>
              <w:rPr>
                <w:rFonts w:eastAsiaTheme="minorEastAsia"/>
                <w:lang w:eastAsia="zh-CN"/>
              </w:rPr>
            </w:pPr>
          </w:p>
          <w:p w14:paraId="0B848A4B" w14:textId="7105522D" w:rsidR="007416FD" w:rsidRDefault="007416FD" w:rsidP="00392DF3">
            <w:pPr>
              <w:wordWrap/>
              <w:rPr>
                <w:rFonts w:eastAsia="MS Mincho"/>
                <w:lang w:eastAsia="ja-JP"/>
              </w:rPr>
            </w:pPr>
            <w:r w:rsidRPr="007416FD">
              <w:rPr>
                <w:rFonts w:eastAsiaTheme="minorEastAsia"/>
                <w:b/>
                <w:lang w:eastAsia="zh-CN"/>
              </w:rPr>
              <w:t>CA-1</w:t>
            </w:r>
            <w:r>
              <w:rPr>
                <w:rFonts w:eastAsiaTheme="minorEastAsia"/>
                <w:lang w:eastAsia="zh-CN"/>
              </w:rPr>
              <w:t>: It should be discussed. C</w:t>
            </w:r>
            <w:r w:rsidRPr="00A3635F">
              <w:rPr>
                <w:rFonts w:eastAsiaTheme="minorEastAsia"/>
                <w:lang w:eastAsia="zh-CN"/>
              </w:rPr>
              <w:t>urrent specifications define the minimum required sensing duration</w:t>
            </w:r>
            <w:r>
              <w:rPr>
                <w:rFonts w:eastAsiaTheme="minorEastAsia"/>
                <w:lang w:eastAsia="zh-CN"/>
              </w:rPr>
              <w:t>s for an LBE/FBE device and meant to comply with ETSI BRAN regulations. However,</w:t>
            </w:r>
            <w:r w:rsidRPr="00A3635F">
              <w:rPr>
                <w:rFonts w:eastAsiaTheme="minorEastAsia"/>
                <w:lang w:eastAsia="zh-CN"/>
              </w:rPr>
              <w:t xml:space="preserve"> an LBE/FBE device that adheres to these minimum sensing durations wouldn’t fulfil the more stringent requirements for operating in China. Therefore, the specifications should provide other values for these minim</w:t>
            </w:r>
            <w:r>
              <w:rPr>
                <w:rFonts w:eastAsiaTheme="minorEastAsia"/>
                <w:lang w:eastAsia="zh-CN"/>
              </w:rPr>
              <w:t>um sensing durations that allow</w:t>
            </w:r>
            <w:r w:rsidRPr="00A3635F">
              <w:rPr>
                <w:rFonts w:eastAsiaTheme="minorEastAsia"/>
                <w:lang w:eastAsia="zh-CN"/>
              </w:rPr>
              <w:t xml:space="preserve"> for compliance to the Chinese regulations. It is understood that if some regional regulations have looser requirements on the minimum sensing durations than ETSI BRAN, e.g. 20us instead of 25us, these requirements would be already fulfilled by the current spec and no need to capture them.</w:t>
            </w:r>
          </w:p>
        </w:tc>
      </w:tr>
      <w:tr w:rsidR="007416FD" w14:paraId="0B848A4F" w14:textId="77777777">
        <w:tc>
          <w:tcPr>
            <w:tcW w:w="1795" w:type="dxa"/>
          </w:tcPr>
          <w:p w14:paraId="0B848A4D" w14:textId="5416FE84" w:rsidR="007416FD" w:rsidRDefault="00FE546D" w:rsidP="007416FD">
            <w:pPr>
              <w:wordWrap/>
              <w:rPr>
                <w:rFonts w:eastAsia="MS Mincho"/>
                <w:lang w:eastAsia="ja-JP"/>
              </w:rPr>
            </w:pPr>
            <w:r>
              <w:rPr>
                <w:rFonts w:eastAsia="MS Mincho"/>
                <w:lang w:eastAsia="ja-JP"/>
              </w:rPr>
              <w:t>Nokia, NSB</w:t>
            </w:r>
          </w:p>
        </w:tc>
        <w:tc>
          <w:tcPr>
            <w:tcW w:w="7567" w:type="dxa"/>
          </w:tcPr>
          <w:p w14:paraId="0B848A4E" w14:textId="25D69ECE" w:rsidR="007416FD" w:rsidRDefault="00D8133E" w:rsidP="007416FD">
            <w:pPr>
              <w:wordWrap/>
              <w:rPr>
                <w:rFonts w:eastAsia="MS Mincho"/>
                <w:lang w:eastAsia="ja-JP"/>
              </w:rPr>
            </w:pPr>
            <w:r w:rsidRPr="00D8133E">
              <w:rPr>
                <w:rFonts w:eastAsia="MS Mincho"/>
                <w:b/>
                <w:bCs/>
                <w:lang w:eastAsia="ja-JP"/>
              </w:rPr>
              <w:t>CA-1</w:t>
            </w:r>
            <w:r>
              <w:rPr>
                <w:rFonts w:eastAsia="MS Mincho"/>
                <w:lang w:eastAsia="ja-JP"/>
              </w:rPr>
              <w:t>: our understanding is that the final regulation has not been released yet and changes are in principle possible. Out preference is to postpone the discussion until the regulation is fully settled.</w:t>
            </w:r>
          </w:p>
        </w:tc>
      </w:tr>
      <w:tr w:rsidR="007416FD" w14:paraId="0B848A52" w14:textId="77777777">
        <w:tc>
          <w:tcPr>
            <w:tcW w:w="1795" w:type="dxa"/>
          </w:tcPr>
          <w:p w14:paraId="0B848A50" w14:textId="7C0C9CC9" w:rsidR="007416FD" w:rsidRDefault="0040688C" w:rsidP="007416FD">
            <w:pPr>
              <w:wordWrap/>
              <w:rPr>
                <w:rFonts w:eastAsia="MS Mincho"/>
                <w:lang w:eastAsia="ja-JP"/>
              </w:rPr>
            </w:pPr>
            <w:r>
              <w:rPr>
                <w:rFonts w:eastAsia="MS Mincho" w:hint="eastAsia"/>
                <w:lang w:eastAsia="ja-JP"/>
              </w:rPr>
              <w:t>OPPO</w:t>
            </w:r>
          </w:p>
        </w:tc>
        <w:tc>
          <w:tcPr>
            <w:tcW w:w="7567" w:type="dxa"/>
          </w:tcPr>
          <w:p w14:paraId="7A9CCDBE" w14:textId="77777777" w:rsidR="007416FD" w:rsidRDefault="0040688C" w:rsidP="007416FD">
            <w:pPr>
              <w:wordWrap/>
              <w:rPr>
                <w:rFonts w:eastAsia="MS Mincho"/>
                <w:lang w:eastAsia="ja-JP"/>
              </w:rPr>
            </w:pPr>
            <w:r>
              <w:rPr>
                <w:rFonts w:eastAsia="MS Mincho" w:hint="eastAsia"/>
                <w:lang w:eastAsia="ja-JP"/>
              </w:rPr>
              <w:t>U</w:t>
            </w:r>
            <w:r>
              <w:rPr>
                <w:rFonts w:eastAsia="MS Mincho"/>
                <w:lang w:eastAsia="ja-JP"/>
              </w:rPr>
              <w:t>L-1: we are fine to discuss this, it needs to be clarified in the specification about the initial UL BWP.</w:t>
            </w:r>
          </w:p>
          <w:p w14:paraId="0B848A51" w14:textId="53425622" w:rsidR="0040688C" w:rsidRDefault="0040688C" w:rsidP="007416FD">
            <w:pPr>
              <w:wordWrap/>
              <w:rPr>
                <w:rFonts w:eastAsia="MS Mincho"/>
                <w:lang w:eastAsia="ja-JP"/>
              </w:rPr>
            </w:pPr>
            <w:r>
              <w:rPr>
                <w:rFonts w:eastAsia="MS Mincho"/>
                <w:lang w:eastAsia="ja-JP"/>
              </w:rPr>
              <w:t xml:space="preserve">HARQ-3: RAN1 and RAN2 specs seem to have contradiction for scheduling expectation for NNK1 case. This needs to be clarified in RAN1. </w:t>
            </w:r>
            <w:bookmarkStart w:id="4" w:name="_GoBack"/>
            <w:bookmarkEnd w:id="4"/>
          </w:p>
        </w:tc>
      </w:tr>
      <w:tr w:rsidR="007416FD" w14:paraId="0B848A55" w14:textId="77777777">
        <w:tc>
          <w:tcPr>
            <w:tcW w:w="1795" w:type="dxa"/>
          </w:tcPr>
          <w:p w14:paraId="0B848A53" w14:textId="6C8DE9E8" w:rsidR="007416FD" w:rsidRDefault="007416FD" w:rsidP="007416FD">
            <w:pPr>
              <w:wordWrap/>
              <w:rPr>
                <w:rFonts w:eastAsiaTheme="minorEastAsia"/>
                <w:lang w:eastAsia="zh-CN"/>
              </w:rPr>
            </w:pPr>
          </w:p>
        </w:tc>
        <w:tc>
          <w:tcPr>
            <w:tcW w:w="7567" w:type="dxa"/>
          </w:tcPr>
          <w:p w14:paraId="0B848A54" w14:textId="77777777" w:rsidR="007416FD" w:rsidRDefault="007416FD" w:rsidP="007416FD">
            <w:pPr>
              <w:wordWrap/>
              <w:rPr>
                <w:rFonts w:eastAsiaTheme="minorEastAsia"/>
                <w:lang w:eastAsia="zh-CN"/>
              </w:rPr>
            </w:pPr>
          </w:p>
        </w:tc>
      </w:tr>
      <w:tr w:rsidR="007416FD" w14:paraId="0B848A58" w14:textId="77777777">
        <w:tc>
          <w:tcPr>
            <w:tcW w:w="1795" w:type="dxa"/>
          </w:tcPr>
          <w:p w14:paraId="0B848A56" w14:textId="77777777" w:rsidR="007416FD" w:rsidRDefault="007416FD" w:rsidP="007416FD">
            <w:pPr>
              <w:wordWrap/>
              <w:rPr>
                <w:rFonts w:eastAsiaTheme="minorEastAsia"/>
                <w:lang w:eastAsia="zh-CN"/>
              </w:rPr>
            </w:pPr>
          </w:p>
        </w:tc>
        <w:tc>
          <w:tcPr>
            <w:tcW w:w="7567" w:type="dxa"/>
          </w:tcPr>
          <w:p w14:paraId="0B848A57" w14:textId="77777777" w:rsidR="007416FD" w:rsidRDefault="007416FD" w:rsidP="007416FD">
            <w:pPr>
              <w:wordWrap/>
              <w:rPr>
                <w:rFonts w:eastAsiaTheme="minorEastAsia"/>
                <w:lang w:eastAsia="zh-CN"/>
              </w:rPr>
            </w:pPr>
          </w:p>
        </w:tc>
      </w:tr>
      <w:tr w:rsidR="007416FD" w14:paraId="0B848A5B" w14:textId="77777777">
        <w:tc>
          <w:tcPr>
            <w:tcW w:w="1795" w:type="dxa"/>
          </w:tcPr>
          <w:p w14:paraId="0B848A59" w14:textId="77777777" w:rsidR="007416FD" w:rsidRDefault="007416FD" w:rsidP="007416FD">
            <w:pPr>
              <w:wordWrap/>
            </w:pPr>
          </w:p>
        </w:tc>
        <w:tc>
          <w:tcPr>
            <w:tcW w:w="7567" w:type="dxa"/>
          </w:tcPr>
          <w:p w14:paraId="0B848A5A" w14:textId="77777777" w:rsidR="007416FD" w:rsidRDefault="007416FD" w:rsidP="007416FD">
            <w:pPr>
              <w:wordWrap/>
            </w:pPr>
          </w:p>
        </w:tc>
      </w:tr>
    </w:tbl>
    <w:p w14:paraId="0B848A5C" w14:textId="77777777" w:rsidR="0062027F" w:rsidRDefault="0062027F">
      <w:pPr>
        <w:rPr>
          <w:lang w:eastAsia="en-US"/>
        </w:rPr>
      </w:pPr>
    </w:p>
    <w:p w14:paraId="0B848A5D" w14:textId="77777777" w:rsidR="0062027F" w:rsidRDefault="00B76F39">
      <w:pPr>
        <w:pStyle w:val="1"/>
        <w:tabs>
          <w:tab w:val="left" w:pos="9090"/>
        </w:tabs>
      </w:pPr>
      <w:r>
        <w:t>Reference</w:t>
      </w:r>
    </w:p>
    <w:p w14:paraId="0B848A5E" w14:textId="77777777" w:rsidR="0062027F" w:rsidRDefault="00B76F39">
      <w:pPr>
        <w:rPr>
          <w:lang w:eastAsia="en-US"/>
        </w:rPr>
      </w:pPr>
      <w:r>
        <w:rPr>
          <w:lang w:eastAsia="en-US"/>
        </w:rPr>
        <w:t xml:space="preserve">[1]. Reserved </w:t>
      </w:r>
    </w:p>
    <w:p w14:paraId="0B848A5F" w14:textId="77777777" w:rsidR="0062027F" w:rsidRDefault="00B76F39">
      <w:pPr>
        <w:rPr>
          <w:lang w:eastAsia="en-US"/>
        </w:rPr>
      </w:pPr>
      <w:r>
        <w:rPr>
          <w:lang w:eastAsia="en-US"/>
        </w:rPr>
        <w:t>[2]. R1-20xxxxx, FL summary for DL signals and channels, Lenovo</w:t>
      </w:r>
    </w:p>
    <w:p w14:paraId="0B848A60" w14:textId="77777777" w:rsidR="0062027F" w:rsidRDefault="00B76F39">
      <w:pPr>
        <w:rPr>
          <w:lang w:eastAsia="en-US"/>
        </w:rPr>
      </w:pPr>
      <w:r>
        <w:rPr>
          <w:lang w:eastAsia="en-US"/>
        </w:rPr>
        <w:t>[3]. R1-20xxxxx, FL summary for UL signals and channels, Ericsson</w:t>
      </w:r>
    </w:p>
    <w:p w14:paraId="0B848A61" w14:textId="77777777" w:rsidR="0062027F" w:rsidRDefault="00B76F39">
      <w:pPr>
        <w:rPr>
          <w:lang w:eastAsia="en-US"/>
        </w:rPr>
      </w:pPr>
      <w:r>
        <w:rPr>
          <w:lang w:eastAsia="en-US"/>
        </w:rPr>
        <w:t>[4]. R1-20xxxxx, FL summary for channel access procedures for NR-U, Nokia</w:t>
      </w:r>
    </w:p>
    <w:p w14:paraId="0B848A62" w14:textId="77777777" w:rsidR="0062027F" w:rsidRDefault="00B76F39">
      <w:pPr>
        <w:rPr>
          <w:lang w:eastAsia="en-US"/>
        </w:rPr>
      </w:pPr>
      <w:r>
        <w:rPr>
          <w:lang w:eastAsia="en-US"/>
        </w:rPr>
        <w:t>[5]. R1-20xxxxx, FL summary for initial access procedure enhancements, Charter Communications</w:t>
      </w:r>
    </w:p>
    <w:p w14:paraId="0B848A63" w14:textId="77777777" w:rsidR="0062027F" w:rsidRDefault="00B76F39">
      <w:pPr>
        <w:rPr>
          <w:lang w:eastAsia="en-US"/>
        </w:rPr>
      </w:pPr>
      <w:r>
        <w:rPr>
          <w:lang w:eastAsia="en-US"/>
        </w:rPr>
        <w:t>[6]. R1-20xxxxx, FL summary on NR-U HARQ maintenance, Huawei</w:t>
      </w:r>
    </w:p>
    <w:p w14:paraId="0B848A64" w14:textId="77777777" w:rsidR="0062027F" w:rsidRDefault="00B76F39">
      <w:pPr>
        <w:rPr>
          <w:lang w:eastAsia="en-US"/>
        </w:rPr>
      </w:pPr>
      <w:r>
        <w:rPr>
          <w:lang w:eastAsia="en-US"/>
        </w:rPr>
        <w:t>[7]. R1-20xxxxx, FL summary for on NRU configured grant enhancement, Vivo</w:t>
      </w:r>
    </w:p>
    <w:p w14:paraId="0B848A65" w14:textId="77777777" w:rsidR="0062027F" w:rsidRDefault="00B76F39">
      <w:pPr>
        <w:rPr>
          <w:lang w:eastAsia="en-US"/>
        </w:rPr>
      </w:pPr>
      <w:r>
        <w:rPr>
          <w:lang w:eastAsia="en-US"/>
        </w:rPr>
        <w:t>[8]. Reserved</w:t>
      </w:r>
    </w:p>
    <w:sectPr w:rsidR="0062027F">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D5391" w14:textId="77777777" w:rsidR="00EC5E24" w:rsidRDefault="00EC5E24">
      <w:pPr>
        <w:spacing w:after="0" w:line="240" w:lineRule="auto"/>
      </w:pPr>
      <w:r>
        <w:separator/>
      </w:r>
    </w:p>
  </w:endnote>
  <w:endnote w:type="continuationSeparator" w:id="0">
    <w:p w14:paraId="13DECBE1" w14:textId="77777777" w:rsidR="00EC5E24" w:rsidRDefault="00EC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8" w14:textId="77777777" w:rsidR="0062027F" w:rsidRDefault="00B76F39">
    <w:pPr>
      <w:pStyle w:val="ab"/>
      <w:rPr>
        <w:rStyle w:val="af3"/>
      </w:rPr>
    </w:pPr>
    <w:r>
      <w:rPr>
        <w:rStyle w:val="af3"/>
      </w:rPr>
      <w:fldChar w:fldCharType="begin"/>
    </w:r>
    <w:r>
      <w:rPr>
        <w:rStyle w:val="af3"/>
      </w:rPr>
      <w:instrText xml:space="preserve">PAGE  </w:instrText>
    </w:r>
    <w:r>
      <w:rPr>
        <w:rStyle w:val="af3"/>
      </w:rPr>
      <w:fldChar w:fldCharType="end"/>
    </w:r>
  </w:p>
  <w:p w14:paraId="0B848A69" w14:textId="77777777" w:rsidR="0062027F" w:rsidRDefault="0062027F">
    <w:pPr>
      <w:pStyle w:val="ab"/>
    </w:pPr>
  </w:p>
  <w:p w14:paraId="0B848A6A" w14:textId="77777777" w:rsidR="0062027F" w:rsidRDefault="0062027F"/>
  <w:p w14:paraId="0B848A6B" w14:textId="77777777" w:rsidR="0062027F" w:rsidRDefault="0062027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48A6C" w14:textId="00D8999A" w:rsidR="0062027F" w:rsidRDefault="00B76F39">
    <w:pPr>
      <w:pStyle w:val="ab"/>
      <w:rPr>
        <w:rStyle w:val="af3"/>
      </w:rPr>
    </w:pPr>
    <w:r>
      <w:rPr>
        <w:rStyle w:val="af3"/>
      </w:rPr>
      <w:fldChar w:fldCharType="begin"/>
    </w:r>
    <w:r>
      <w:rPr>
        <w:rStyle w:val="af3"/>
      </w:rPr>
      <w:instrText xml:space="preserve">PAGE  </w:instrText>
    </w:r>
    <w:r>
      <w:rPr>
        <w:rStyle w:val="af3"/>
      </w:rPr>
      <w:fldChar w:fldCharType="separate"/>
    </w:r>
    <w:r w:rsidR="00EF2ACB">
      <w:rPr>
        <w:rStyle w:val="af3"/>
        <w:noProof/>
      </w:rPr>
      <w:t>6</w:t>
    </w:r>
    <w:r>
      <w:rPr>
        <w:rStyle w:val="af3"/>
      </w:rPr>
      <w:fldChar w:fldCharType="end"/>
    </w:r>
  </w:p>
  <w:p w14:paraId="0B848A6D" w14:textId="77777777" w:rsidR="0062027F" w:rsidRDefault="0062027F">
    <w:pPr>
      <w:pStyle w:val="ab"/>
    </w:pPr>
  </w:p>
  <w:p w14:paraId="0B848A6E" w14:textId="77777777" w:rsidR="0062027F" w:rsidRDefault="0062027F"/>
  <w:p w14:paraId="0B848A6F" w14:textId="77777777" w:rsidR="0062027F" w:rsidRDefault="006202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FF017" w14:textId="77777777" w:rsidR="00EC5E24" w:rsidRDefault="00EC5E24">
      <w:pPr>
        <w:spacing w:after="0" w:line="240" w:lineRule="auto"/>
      </w:pPr>
      <w:r>
        <w:separator/>
      </w:r>
    </w:p>
  </w:footnote>
  <w:footnote w:type="continuationSeparator" w:id="0">
    <w:p w14:paraId="3C934928" w14:textId="77777777" w:rsidR="00EC5E24" w:rsidRDefault="00EC5E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4675C"/>
    <w:multiLevelType w:val="hybridMultilevel"/>
    <w:tmpl w:val="2528D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C182B50"/>
    <w:multiLevelType w:val="multilevel"/>
    <w:tmpl w:val="3C182B5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4"/>
  </w:num>
  <w:num w:numId="2">
    <w:abstractNumId w:val="11"/>
  </w:num>
  <w:num w:numId="3">
    <w:abstractNumId w:val="2"/>
  </w:num>
  <w:num w:numId="4">
    <w:abstractNumId w:val="10"/>
  </w:num>
  <w:num w:numId="5">
    <w:abstractNumId w:val="1"/>
  </w:num>
  <w:num w:numId="6">
    <w:abstractNumId w:val="6"/>
  </w:num>
  <w:num w:numId="7">
    <w:abstractNumId w:val="3"/>
  </w:num>
  <w:num w:numId="8">
    <w:abstractNumId w:val="7"/>
  </w:num>
  <w:num w:numId="9">
    <w:abstractNumId w:val="8"/>
  </w:num>
  <w:num w:numId="10">
    <w:abstractNumId w:val="9"/>
  </w:num>
  <w:num w:numId="11">
    <w:abstractNumId w:val="5"/>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1B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623"/>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1AD"/>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87BB7"/>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549"/>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1B"/>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4AC4"/>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4654"/>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E09"/>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DF3"/>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67"/>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066"/>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11"/>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172"/>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88C"/>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4B3F"/>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E89"/>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0D0D"/>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2D0"/>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B95"/>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27F"/>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A2D"/>
    <w:rsid w:val="00640C0A"/>
    <w:rsid w:val="00640CE8"/>
    <w:rsid w:val="00640DB2"/>
    <w:rsid w:val="00640E03"/>
    <w:rsid w:val="006411FB"/>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148"/>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442"/>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AE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6FD"/>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5ACC"/>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07D"/>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54C"/>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AF6"/>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BFD"/>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BFE"/>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4B38"/>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99B"/>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098"/>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B1B"/>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607"/>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64"/>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00"/>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6F39"/>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4C"/>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A5C"/>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68"/>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974"/>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C74"/>
    <w:rsid w:val="00D8012C"/>
    <w:rsid w:val="00D802D3"/>
    <w:rsid w:val="00D804DC"/>
    <w:rsid w:val="00D804E7"/>
    <w:rsid w:val="00D80E5E"/>
    <w:rsid w:val="00D81153"/>
    <w:rsid w:val="00D81251"/>
    <w:rsid w:val="00D8133E"/>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288"/>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06"/>
    <w:rsid w:val="00DB1DF2"/>
    <w:rsid w:val="00DB1FE1"/>
    <w:rsid w:val="00DB204D"/>
    <w:rsid w:val="00DB231A"/>
    <w:rsid w:val="00DB26D9"/>
    <w:rsid w:val="00DB2805"/>
    <w:rsid w:val="00DB28F5"/>
    <w:rsid w:val="00DB33AD"/>
    <w:rsid w:val="00DB3433"/>
    <w:rsid w:val="00DB3544"/>
    <w:rsid w:val="00DB3795"/>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19E"/>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D8D"/>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43"/>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2E5"/>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6"/>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5E24"/>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CB"/>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3F6"/>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238"/>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E4"/>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266"/>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46D"/>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2096AFE"/>
    <w:rsid w:val="0B2611B6"/>
    <w:rsid w:val="12772D61"/>
    <w:rsid w:val="15FF7F74"/>
    <w:rsid w:val="1915729A"/>
    <w:rsid w:val="19BB5891"/>
    <w:rsid w:val="1CF0126D"/>
    <w:rsid w:val="200B47D8"/>
    <w:rsid w:val="24E66D95"/>
    <w:rsid w:val="34537DF6"/>
    <w:rsid w:val="4FA40057"/>
    <w:rsid w:val="50877FD9"/>
    <w:rsid w:val="50B40A29"/>
    <w:rsid w:val="55A72C2C"/>
    <w:rsid w:val="56322DE7"/>
    <w:rsid w:val="5C227B41"/>
    <w:rsid w:val="5FED713E"/>
    <w:rsid w:val="64C479AF"/>
    <w:rsid w:val="659F4824"/>
    <w:rsid w:val="7C3C5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848862"/>
  <w15:docId w15:val="{CFC01F61-692C-4F11-88CA-73E5382C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1"/>
    <w:qFormat/>
    <w:pPr>
      <w:numPr>
        <w:numId w:val="0"/>
      </w:numPr>
      <w:pBdr>
        <w:top w:val="none" w:sz="0" w:space="0" w:color="auto"/>
      </w:pBdr>
      <w:spacing w:before="180"/>
      <w:outlineLvl w:val="1"/>
    </w:pPr>
    <w:rPr>
      <w:sz w:val="32"/>
    </w:rPr>
  </w:style>
  <w:style w:type="paragraph" w:styleId="3">
    <w:name w:val="heading 3"/>
    <w:basedOn w:val="2"/>
    <w:next w:val="a1"/>
    <w:link w:val="3Char"/>
    <w:qFormat/>
    <w:pPr>
      <w:numPr>
        <w:ilvl w:val="2"/>
        <w:numId w:val="1"/>
      </w:numPr>
      <w:spacing w:before="120"/>
      <w:outlineLvl w:val="2"/>
    </w:pPr>
    <w:rPr>
      <w:sz w:val="28"/>
    </w:rPr>
  </w:style>
  <w:style w:type="paragraph" w:styleId="4">
    <w:name w:val="heading 4"/>
    <w:basedOn w:val="a1"/>
    <w:next w:val="a1"/>
    <w:qFormat/>
    <w:pPr>
      <w:keepNext/>
      <w:jc w:val="left"/>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SimSun"/>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SimSun"/>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qFormat/>
    <w:pPr>
      <w:ind w:left="1080" w:hanging="360"/>
      <w:contextualSpacing/>
    </w:pPr>
  </w:style>
  <w:style w:type="paragraph" w:styleId="a5">
    <w:name w:val="caption"/>
    <w:basedOn w:val="a1"/>
    <w:next w:val="a1"/>
    <w:link w:val="Char"/>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6">
    <w:name w:val="Document Map"/>
    <w:basedOn w:val="a1"/>
    <w:semiHidden/>
    <w:qFormat/>
    <w:pPr>
      <w:shd w:val="clear" w:color="auto" w:fill="000080"/>
    </w:pPr>
    <w:rPr>
      <w:rFonts w:ascii="Arial" w:eastAsia="Dotum" w:hAnsi="Arial"/>
    </w:rPr>
  </w:style>
  <w:style w:type="paragraph" w:styleId="a7">
    <w:name w:val="annotation text"/>
    <w:basedOn w:val="a1"/>
    <w:link w:val="Char0"/>
    <w:qFormat/>
    <w:pPr>
      <w:jc w:val="left"/>
    </w:pPr>
  </w:style>
  <w:style w:type="paragraph" w:styleId="a8">
    <w:name w:val="Body Text"/>
    <w:basedOn w:val="a1"/>
    <w:link w:val="Char1"/>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31">
    <w:name w:val="toc 3"/>
    <w:basedOn w:val="a1"/>
    <w:next w:val="a1"/>
    <w:qFormat/>
    <w:pPr>
      <w:spacing w:after="100"/>
      <w:ind w:left="400"/>
    </w:pPr>
  </w:style>
  <w:style w:type="paragraph" w:styleId="a9">
    <w:name w:val="Plain Text"/>
    <w:basedOn w:val="a1"/>
    <w:link w:val="Char2"/>
    <w:uiPriority w:val="99"/>
    <w:unhideWhenUsed/>
    <w:qFormat/>
    <w:pPr>
      <w:jc w:val="left"/>
    </w:pPr>
    <w:rPr>
      <w:rFonts w:ascii="Courier New" w:eastAsia="Gulim" w:hAnsi="Courier New"/>
      <w:szCs w:val="20"/>
      <w:lang w:val="zh-CN" w:eastAsia="zh-CN"/>
    </w:rPr>
  </w:style>
  <w:style w:type="paragraph" w:styleId="80">
    <w:name w:val="toc 8"/>
    <w:basedOn w:val="a1"/>
    <w:next w:val="a1"/>
    <w:qFormat/>
    <w:pPr>
      <w:ind w:leftChars="1400" w:left="2975"/>
    </w:pPr>
  </w:style>
  <w:style w:type="paragraph" w:styleId="aa">
    <w:name w:val="Balloon Text"/>
    <w:basedOn w:val="a1"/>
    <w:semiHidden/>
    <w:qFormat/>
    <w:rPr>
      <w:rFonts w:ascii="Arial" w:eastAsia="Dotum" w:hAnsi="Arial"/>
      <w:sz w:val="18"/>
      <w:szCs w:val="18"/>
    </w:rPr>
  </w:style>
  <w:style w:type="paragraph" w:styleId="ab">
    <w:name w:val="footer"/>
    <w:basedOn w:val="a1"/>
    <w:link w:val="Char3"/>
    <w:qFormat/>
    <w:pPr>
      <w:tabs>
        <w:tab w:val="center" w:pos="4252"/>
        <w:tab w:val="right" w:pos="8504"/>
      </w:tabs>
      <w:snapToGrid w:val="0"/>
    </w:pPr>
  </w:style>
  <w:style w:type="paragraph" w:styleId="ac">
    <w:name w:val="header"/>
    <w:basedOn w:val="a1"/>
    <w:link w:val="Char4"/>
    <w:qFormat/>
    <w:pPr>
      <w:tabs>
        <w:tab w:val="center" w:pos="4252"/>
        <w:tab w:val="right" w:pos="8504"/>
      </w:tabs>
      <w:snapToGrid w:val="0"/>
    </w:pPr>
  </w:style>
  <w:style w:type="paragraph" w:styleId="ad">
    <w:name w:val="List"/>
    <w:basedOn w:val="a1"/>
    <w:qFormat/>
    <w:pPr>
      <w:ind w:left="360" w:hanging="360"/>
      <w:contextualSpacing/>
    </w:pPr>
  </w:style>
  <w:style w:type="paragraph" w:styleId="ae">
    <w:name w:val="footnote text"/>
    <w:basedOn w:val="a1"/>
    <w:link w:val="Char5"/>
    <w:qFormat/>
    <w:pPr>
      <w:snapToGrid w:val="0"/>
      <w:jc w:val="left"/>
    </w:pPr>
    <w:rPr>
      <w:lang w:val="zh-CN" w:eastAsia="zh-CN"/>
    </w:rPr>
  </w:style>
  <w:style w:type="paragraph" w:styleId="af">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0">
    <w:name w:val="annotation subject"/>
    <w:basedOn w:val="a7"/>
    <w:next w:val="a7"/>
    <w:semiHidden/>
    <w:qFormat/>
    <w:rPr>
      <w:b/>
      <w:bCs/>
    </w:rPr>
  </w:style>
  <w:style w:type="table" w:styleId="af1">
    <w:name w:val="Table Grid"/>
    <w:basedOn w:val="a3"/>
    <w:uiPriority w:val="39"/>
    <w:qFormat/>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b/>
      <w:bCs/>
    </w:rPr>
  </w:style>
  <w:style w:type="character" w:styleId="af3">
    <w:name w:val="page number"/>
    <w:basedOn w:val="a2"/>
    <w:qFormat/>
  </w:style>
  <w:style w:type="character" w:styleId="af4">
    <w:name w:val="Emphasis"/>
    <w:uiPriority w:val="20"/>
    <w:qFormat/>
    <w:rPr>
      <w:i/>
      <w:iCs/>
    </w:rPr>
  </w:style>
  <w:style w:type="character" w:styleId="af5">
    <w:name w:val="Hyperlink"/>
    <w:uiPriority w:val="99"/>
    <w:qFormat/>
    <w:rPr>
      <w:rFonts w:ascii="Arial" w:eastAsia="SimSun" w:hAnsi="Arial" w:cs="Arial"/>
      <w:color w:val="0000FF"/>
      <w:kern w:val="2"/>
      <w:u w:val="single"/>
      <w:lang w:val="en-US" w:eastAsia="zh-CN" w:bidi="ar-SA"/>
    </w:rPr>
  </w:style>
  <w:style w:type="character" w:styleId="af6">
    <w:name w:val="annotation reference"/>
    <w:qFormat/>
    <w:rPr>
      <w:sz w:val="18"/>
      <w:szCs w:val="18"/>
    </w:rPr>
  </w:style>
  <w:style w:type="character" w:styleId="af7">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har">
    <w:name w:val="题注 Char"/>
    <w:link w:val="a5"/>
    <w:qFormat/>
    <w:rPr>
      <w:b/>
      <w:lang w:val="en-GB" w:eastAsia="en-US" w:bidi="ar-SA"/>
    </w:rPr>
  </w:style>
  <w:style w:type="character" w:customStyle="1" w:styleId="Char1">
    <w:name w:val="正文文本 Char"/>
    <w:link w:val="a8"/>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6">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4">
    <w:name w:val="页眉 Char"/>
    <w:link w:val="ac"/>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Char5">
    <w:name w:val="脚注文本 Char"/>
    <w:link w:val="ae"/>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リスト段落,列表段落"/>
    <w:basedOn w:val="a1"/>
    <w:link w:val="Char7"/>
    <w:uiPriority w:val="34"/>
    <w:qFormat/>
    <w:pPr>
      <w:widowControl/>
      <w:numPr>
        <w:numId w:val="5"/>
      </w:numPr>
      <w:autoSpaceDE/>
      <w:autoSpaceDN/>
      <w:jc w:val="left"/>
    </w:pPr>
    <w:rPr>
      <w:rFonts w:eastAsia="Gulim"/>
      <w:kern w:val="0"/>
    </w:rPr>
  </w:style>
  <w:style w:type="character" w:customStyle="1" w:styleId="Char2">
    <w:name w:val="纯文本 Char"/>
    <w:link w:val="a9"/>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8">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7">
    <w:name w:val="列出段落 Char"/>
    <w:aliases w:val="- Bullets Char,Lista1 Char,?? ?? Char,????? Char,???? Char,列出段落1 Char,中等深浅网格 1 - 着色 21 Char,列表段落1 Char,—ño’i—Ž Char,¥¡¡¡¡ì¬º¥¹¥È¶ÎÂä Char,ÁÐ³ö¶ÎÂä Char,¥ê¥¹¥È¶ÎÂä Char,1st level - Bullet List Paragraph Char,Lettre d'introduction Char"/>
    <w:link w:val="a"/>
    <w:uiPriority w:val="34"/>
    <w:qFormat/>
    <w:rPr>
      <w:rFonts w:eastAsia="Gulim"/>
      <w:snapToGrid w:val="0"/>
      <w:szCs w:val="22"/>
      <w:lang w:val="en-GB" w:eastAsia="ko-KR"/>
    </w:rPr>
  </w:style>
  <w:style w:type="character" w:styleId="af9">
    <w:name w:val="Placeholder Text"/>
    <w:basedOn w:val="a2"/>
    <w:uiPriority w:val="99"/>
    <w:semiHidden/>
    <w:qFormat/>
    <w:rPr>
      <w:color w:val="808080"/>
    </w:rPr>
  </w:style>
  <w:style w:type="character" w:customStyle="1" w:styleId="3Char">
    <w:name w:val="标题 3 Char"/>
    <w:basedOn w:val="a2"/>
    <w:link w:val="3"/>
    <w:qFormat/>
    <w:rPr>
      <w:rFonts w:ascii="Arial" w:hAnsi="Arial"/>
      <w:sz w:val="28"/>
      <w:lang w:val="en-GB"/>
    </w:rPr>
  </w:style>
  <w:style w:type="table" w:customStyle="1" w:styleId="PlainTable31">
    <w:name w:val="Plain Table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3">
    <w:name w:val="页脚 Char"/>
    <w:link w:val="ab"/>
    <w:qFormat/>
    <w:rPr>
      <w:snapToGrid w:val="0"/>
      <w:kern w:val="2"/>
      <w:szCs w:val="22"/>
      <w:lang w:val="en-GB" w:eastAsia="ko-KR"/>
    </w:rPr>
  </w:style>
  <w:style w:type="paragraph" w:customStyle="1" w:styleId="B1">
    <w:name w:val="B1"/>
    <w:basedOn w:val="ad"/>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0"/>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Char0">
    <w:name w:val="批注文字 Char"/>
    <w:link w:val="a7"/>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character" w:customStyle="1" w:styleId="B1Char">
    <w:name w:val="B1 Char"/>
    <w:qFormat/>
    <w:rPr>
      <w:lang w:val="en-GB" w:eastAsia="zh-CN"/>
    </w:rPr>
  </w:style>
  <w:style w:type="paragraph" w:customStyle="1" w:styleId="32">
    <w:name w:val="正文3"/>
    <w:qFormat/>
    <w:rPr>
      <w:rFonts w:ascii="Times" w:eastAsia="SimSun" w:hAnsi="Times" w:cs="Times"/>
      <w:sz w:val="24"/>
      <w:szCs w:val="24"/>
      <w:lang w:eastAsia="zh-CN"/>
    </w:rPr>
  </w:style>
  <w:style w:type="paragraph" w:customStyle="1" w:styleId="Doc-text2">
    <w:name w:val="Doc-text2"/>
    <w:basedOn w:val="a1"/>
    <w:link w:val="Doc-text2Char"/>
    <w:qFormat/>
    <w:pPr>
      <w:widowControl/>
      <w:tabs>
        <w:tab w:val="left" w:pos="1622"/>
      </w:tabs>
      <w:kinsoku/>
      <w:spacing w:after="0"/>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80D6ABB-12E8-48E2-B3E1-044A532778E2}">
  <ds:schemaRefs>
    <ds:schemaRef ds:uri="http://schemas.openxmlformats.org/officeDocument/2006/bibliography"/>
  </ds:schemaRefs>
</ds:datastoreItem>
</file>

<file path=customXml/itemProps7.xml><?xml version="1.0" encoding="utf-8"?>
<ds:datastoreItem xmlns:ds="http://schemas.openxmlformats.org/officeDocument/2006/customXml" ds:itemID="{C7D78D39-7006-4E38-94EF-CEA11CFA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Hao2</cp:lastModifiedBy>
  <cp:revision>2</cp:revision>
  <cp:lastPrinted>2019-01-10T09:30:00Z</cp:lastPrinted>
  <dcterms:created xsi:type="dcterms:W3CDTF">2021-05-16T18:30:00Z</dcterms:created>
  <dcterms:modified xsi:type="dcterms:W3CDTF">2021-05-16T18:30:00Z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1621004709</vt:lpwstr>
  </property>
</Properties>
</file>