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6945" w14:textId="77777777"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5B072161" w14:textId="77777777" w:rsidR="00F935C7" w:rsidRDefault="00912F5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3B987D1C" w14:textId="77777777"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640460DA" w14:textId="77777777" w:rsidR="00F935C7" w:rsidRDefault="00912F58">
      <w:pPr>
        <w:spacing w:after="0"/>
        <w:ind w:left="1977" w:hangingChars="823" w:hanging="1977"/>
        <w:jc w:val="both"/>
        <w:rPr>
          <w:rFonts w:ascii="Arial" w:hAnsi="Arial" w:cs="Arial"/>
          <w:b/>
          <w:sz w:val="24"/>
          <w:lang w:val="en-US"/>
        </w:rPr>
      </w:pPr>
      <w:r>
        <w:rPr>
          <w:rFonts w:ascii="Arial" w:hAnsi="Arial" w:cs="Arial"/>
          <w:b/>
          <w:sz w:val="24"/>
          <w:lang w:val="en-US"/>
        </w:rPr>
        <w:t>Title:                     Feature Lead summary #1 for NRU RRM Operation</w:t>
      </w:r>
    </w:p>
    <w:p w14:paraId="1704888E" w14:textId="77777777" w:rsidR="00F935C7" w:rsidRDefault="00912F58">
      <w:pPr>
        <w:spacing w:after="0"/>
        <w:ind w:left="1977" w:hangingChars="823" w:hanging="1977"/>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23F75EA5" w14:textId="77777777"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3F6961D" w14:textId="77777777" w:rsidR="00F935C7" w:rsidRDefault="00912F58">
      <w:pPr>
        <w:pStyle w:val="1"/>
        <w:ind w:left="1140" w:hanging="1140"/>
        <w:jc w:val="both"/>
        <w:rPr>
          <w:rFonts w:cs="Arial"/>
          <w:lang w:val="en-US"/>
        </w:rPr>
      </w:pPr>
      <w:r>
        <w:rPr>
          <w:rFonts w:cs="Arial"/>
          <w:lang w:val="en-US"/>
        </w:rPr>
        <w:t>1 Introduction</w:t>
      </w:r>
    </w:p>
    <w:p w14:paraId="05E9BCE4" w14:textId="77777777" w:rsidR="00F935C7" w:rsidRDefault="00912F58">
      <w:pPr>
        <w:spacing w:before="120"/>
        <w:jc w:val="both"/>
        <w:rPr>
          <w:rFonts w:ascii="Arial" w:hAnsi="Arial" w:cs="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4B85BE6F" wp14:editId="64E789F4">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50A05C71" w14:textId="77777777" w:rsidR="00F935C7" w:rsidRDefault="00912F58">
                            <w:pPr>
                              <w:pStyle w:val="a8"/>
                              <w:rPr>
                                <w:rFonts w:ascii="Arial" w:eastAsia="等线" w:hAnsi="Arial" w:cs="Arial"/>
                                <w:sz w:val="20"/>
                                <w:szCs w:val="20"/>
                                <w:lang w:eastAsia="zh-CN"/>
                              </w:rPr>
                            </w:pPr>
                            <w:r>
                              <w:rPr>
                                <w:rFonts w:ascii="Arial" w:eastAsia="等线" w:hAnsi="Arial" w:cs="Arial"/>
                                <w:sz w:val="20"/>
                                <w:szCs w:val="20"/>
                                <w:lang w:eastAsia="zh-CN"/>
                              </w:rPr>
                              <w:t xml:space="preserve">In TS38.331, it defines if </w:t>
                            </w:r>
                            <w:proofErr w:type="spellStart"/>
                            <w:r>
                              <w:rPr>
                                <w:rFonts w:ascii="Arial" w:eastAsia="等线" w:hAnsi="Arial" w:cs="Arial"/>
                                <w:sz w:val="20"/>
                                <w:szCs w:val="20"/>
                                <w:lang w:eastAsia="zh-CN"/>
                              </w:rPr>
                              <w:t>rmtc-SubframeOffset</w:t>
                            </w:r>
                            <w:proofErr w:type="spellEnd"/>
                            <w:r>
                              <w:rPr>
                                <w:rFonts w:ascii="Arial" w:eastAsia="等线" w:hAnsi="Arial" w:cs="Arial"/>
                                <w:sz w:val="20"/>
                                <w:szCs w:val="20"/>
                                <w:lang w:eastAsia="zh-CN"/>
                              </w:rPr>
                              <w:t xml:space="preserve"> is not configured, the UE chooses a random value. But it’s not clear if this random value generation is performed per </w:t>
                            </w:r>
                            <w:proofErr w:type="spellStart"/>
                            <w:r>
                              <w:rPr>
                                <w:rFonts w:ascii="Arial" w:eastAsia="等线" w:hAnsi="Arial" w:cs="Arial"/>
                                <w:sz w:val="20"/>
                                <w:szCs w:val="20"/>
                                <w:lang w:eastAsia="zh-CN"/>
                              </w:rPr>
                              <w:t>rmtc</w:t>
                            </w:r>
                            <w:proofErr w:type="spellEnd"/>
                            <w:r>
                              <w:rPr>
                                <w:rFonts w:ascii="Arial" w:eastAsia="等线" w:hAnsi="Arial" w:cs="Arial"/>
                                <w:sz w:val="20"/>
                                <w:szCs w:val="20"/>
                                <w:lang w:eastAsia="zh-CN"/>
                              </w:rPr>
                              <w:t xml:space="preserve">-Periodicity, or per every </w:t>
                            </w:r>
                            <w:proofErr w:type="spellStart"/>
                            <w:r>
                              <w:rPr>
                                <w:rFonts w:ascii="Arial" w:eastAsia="等线" w:hAnsi="Arial" w:cs="Arial"/>
                                <w:sz w:val="20"/>
                                <w:szCs w:val="20"/>
                                <w:lang w:eastAsia="zh-CN"/>
                              </w:rPr>
                              <w:t>reportInterval</w:t>
                            </w:r>
                            <w:proofErr w:type="spellEnd"/>
                            <w:r>
                              <w:rPr>
                                <w:rFonts w:ascii="Arial" w:eastAsia="等线" w:hAnsi="Arial" w:cs="Arial"/>
                                <w:sz w:val="20"/>
                                <w:szCs w:val="20"/>
                                <w:lang w:eastAsia="zh-CN"/>
                              </w:rPr>
                              <w:t xml:space="preserve"> configured in </w:t>
                            </w:r>
                            <w:proofErr w:type="spellStart"/>
                            <w:r>
                              <w:rPr>
                                <w:rFonts w:ascii="Arial" w:eastAsia="等线" w:hAnsi="Arial" w:cs="Arial"/>
                                <w:sz w:val="20"/>
                                <w:szCs w:val="20"/>
                                <w:lang w:eastAsia="zh-CN"/>
                              </w:rPr>
                              <w:t>ReportConfigNR</w:t>
                            </w:r>
                            <w:proofErr w:type="spellEnd"/>
                            <w:r>
                              <w:rPr>
                                <w:rFonts w:ascii="Arial" w:eastAsia="等线" w:hAnsi="Arial" w:cs="Arial"/>
                                <w:sz w:val="20"/>
                                <w:szCs w:val="20"/>
                                <w:lang w:eastAsia="zh-CN"/>
                              </w:rPr>
                              <w:t xml:space="preserve">, or upon every </w:t>
                            </w:r>
                            <w:proofErr w:type="spellStart"/>
                            <w:r>
                              <w:rPr>
                                <w:rFonts w:ascii="Arial" w:eastAsia="等线" w:hAnsi="Arial" w:cs="Arial"/>
                                <w:sz w:val="20"/>
                                <w:szCs w:val="20"/>
                                <w:lang w:eastAsia="zh-CN"/>
                              </w:rPr>
                              <w:t>RRCReconfiguration</w:t>
                            </w:r>
                            <w:proofErr w:type="spellEnd"/>
                            <w:r>
                              <w:rPr>
                                <w:rFonts w:ascii="Arial" w:eastAsia="等线" w:hAnsi="Arial" w:cs="Arial"/>
                                <w:sz w:val="20"/>
                                <w:szCs w:val="20"/>
                                <w:lang w:eastAsia="zh-CN"/>
                              </w:rPr>
                              <w:t xml:space="preserve"> message. </w:t>
                            </w:r>
                          </w:p>
                          <w:p w14:paraId="330733FE" w14:textId="77777777" w:rsidR="00F935C7" w:rsidRDefault="00912F58">
                            <w:pPr>
                              <w:rPr>
                                <w:rFonts w:eastAsia="等线" w:cs="Arial"/>
                                <w:lang w:eastAsia="zh-CN"/>
                              </w:rPr>
                            </w:pPr>
                            <w:r>
                              <w:rPr>
                                <w:rFonts w:eastAsia="等线" w:cs="Arial"/>
                                <w:noProof/>
                                <w:lang w:val="en-US" w:eastAsia="zh-CN"/>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等线" w:hAnsi="Arial" w:cs="Arial"/>
                                <w:lang w:eastAsia="zh-CN"/>
                              </w:rPr>
                            </w:pPr>
                            <w:r>
                              <w:rPr>
                                <w:rFonts w:ascii="Arial" w:eastAsia="等线"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should UE generate the random value per </w:t>
                            </w:r>
                            <w:proofErr w:type="spellStart"/>
                            <w:r>
                              <w:rPr>
                                <w:rFonts w:ascii="Arial" w:eastAsia="等线" w:hAnsi="Arial" w:cs="Arial"/>
                                <w:i/>
                                <w:lang w:eastAsia="zh-CN"/>
                              </w:rPr>
                              <w:t>rmtc</w:t>
                            </w:r>
                            <w:proofErr w:type="spellEnd"/>
                            <w:r>
                              <w:rPr>
                                <w:rFonts w:ascii="Arial" w:eastAsia="等线" w:hAnsi="Arial" w:cs="Arial"/>
                                <w:i/>
                                <w:lang w:eastAsia="zh-CN"/>
                              </w:rPr>
                              <w:t>-Periodicity</w:t>
                            </w:r>
                            <w:r>
                              <w:rPr>
                                <w:rFonts w:ascii="Arial" w:eastAsia="等线" w:hAnsi="Arial" w:cs="Arial"/>
                                <w:lang w:eastAsia="zh-CN"/>
                              </w:rPr>
                              <w:t xml:space="preserve">, or per every </w:t>
                            </w:r>
                            <w:proofErr w:type="spellStart"/>
                            <w:r>
                              <w:rPr>
                                <w:rFonts w:ascii="Arial" w:eastAsia="等线" w:hAnsi="Arial" w:cs="Arial"/>
                                <w:i/>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i/>
                                <w:lang w:eastAsia="zh-CN"/>
                              </w:rPr>
                              <w:t>ReportConfigNR</w:t>
                            </w:r>
                            <w:proofErr w:type="spellEnd"/>
                            <w:r>
                              <w:rPr>
                                <w:rFonts w:ascii="Arial" w:eastAsia="等线" w:hAnsi="Arial" w:cs="Arial"/>
                                <w:i/>
                                <w:lang w:eastAsia="zh-CN"/>
                              </w:rPr>
                              <w:t xml:space="preserve">, </w:t>
                            </w:r>
                            <w:r>
                              <w:rPr>
                                <w:rFonts w:ascii="Arial" w:eastAsia="等线" w:hAnsi="Arial" w:cs="Arial"/>
                                <w:lang w:eastAsia="zh-CN"/>
                              </w:rPr>
                              <w:t xml:space="preserve">or upon every </w:t>
                            </w:r>
                            <w:proofErr w:type="spellStart"/>
                            <w:r>
                              <w:rPr>
                                <w:rFonts w:ascii="Arial" w:eastAsia="等线" w:hAnsi="Arial" w:cs="Arial"/>
                                <w:i/>
                                <w:lang w:eastAsia="zh-CN"/>
                              </w:rPr>
                              <w:t>RRCReconfiguration</w:t>
                            </w:r>
                            <w:proofErr w:type="spellEnd"/>
                            <w:r>
                              <w:rPr>
                                <w:rFonts w:ascii="Arial" w:eastAsia="等线" w:hAnsi="Arial" w:cs="Arial"/>
                                <w:lang w:eastAsia="zh-CN"/>
                              </w:rPr>
                              <w:t xml:space="preserve"> message?</w:t>
                            </w:r>
                          </w:p>
                          <w:p w14:paraId="16FBA19F" w14:textId="77777777" w:rsidR="00F935C7" w:rsidRDefault="00912F5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left:0.45pt;margin-top:32.7pt;height:210.75pt;width:479.25pt;mso-position-horizontal-relative:margin;mso-wrap-distance-bottom:3.6pt;mso-wrap-distance-top:3.6pt;z-index:251659264;mso-width-relative:page;mso-height-relative:page;" fillcolor="#FFFFFF" filled="t" stroked="t" coordsize="21600,21600" o:gfxdata="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i281gAAAAcBAAAPAAAAAAAAAAEAIAAA&#10;ACIAAABkcnMvZG93bnJldi54bWxQSwECFAAUAAAACACHTuJAskPycw4CAAAvBAAADgAAAAAAAAAB&#10;ACAAAAAlAQAAZHJzL2Uyb0RvYy54bWxQSwUGAAAAAAYABgBZAQAApQUAAAAA&#10;">
                <v:fill on="t" focussize="0,0"/>
                <v:stroke color="#000000" miterlimit="8" joinstyle="miter"/>
                <v:imagedata o:title=""/>
                <o:lock v:ext="edit" aspectratio="f"/>
                <v:textbox>
                  <w:txbxContent>
                    <w:p>
                      <w:pPr>
                        <w:pStyle w:val="12"/>
                        <w:rPr>
                          <w:rFonts w:ascii="Arial" w:hAnsi="Arial" w:eastAsia="等线" w:cs="Arial"/>
                          <w:sz w:val="20"/>
                          <w:szCs w:val="20"/>
                          <w:lang w:eastAsia="zh-CN"/>
                        </w:rPr>
                      </w:pPr>
                      <w:r>
                        <w:rPr>
                          <w:rFonts w:ascii="Arial" w:hAnsi="Arial" w:eastAsia="等线"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pPr>
                        <w:rPr>
                          <w:rFonts w:eastAsia="等线" w:cs="Arial"/>
                          <w:lang w:eastAsia="zh-CN"/>
                        </w:rPr>
                      </w:pPr>
                      <w:r>
                        <w:rPr>
                          <w:rFonts w:eastAsia="等线" w:cs="Arial"/>
                          <w:lang w:val="en-US" w:eastAsia="ko-KR"/>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pPr>
                        <w:rPr>
                          <w:rFonts w:ascii="Arial" w:hAnsi="Arial" w:eastAsia="等线" w:cs="Arial"/>
                          <w:lang w:eastAsia="zh-CN"/>
                        </w:rPr>
                      </w:pPr>
                      <w:r>
                        <w:rPr>
                          <w:rFonts w:ascii="Arial" w:hAnsi="Arial" w:eastAsia="等线"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pPr>
                        <w:rPr>
                          <w:rFonts w:ascii="Arial" w:hAnsi="Arial" w:eastAsia="等线" w:cs="Arial"/>
                          <w:lang w:eastAsia="zh-CN"/>
                        </w:rPr>
                      </w:pPr>
                      <w:r>
                        <w:rPr>
                          <w:rFonts w:ascii="Arial" w:hAnsi="Arial" w:eastAsia="等线" w:cs="Arial"/>
                          <w:b/>
                          <w:lang w:eastAsia="zh-CN"/>
                        </w:rPr>
                        <w:t>Q1:</w:t>
                      </w:r>
                      <w:r>
                        <w:rPr>
                          <w:rFonts w:ascii="Arial" w:hAnsi="Arial" w:eastAsia="等线" w:cs="Arial"/>
                          <w:lang w:eastAsia="zh-CN"/>
                        </w:rPr>
                        <w:t xml:space="preserve"> When </w:t>
                      </w:r>
                      <w:r>
                        <w:rPr>
                          <w:rFonts w:ascii="Arial" w:hAnsi="Arial" w:eastAsia="等线" w:cs="Arial"/>
                          <w:i/>
                          <w:lang w:eastAsia="zh-CN"/>
                        </w:rPr>
                        <w:t>rmtc-SubframeOffset</w:t>
                      </w:r>
                      <w:r>
                        <w:rPr>
                          <w:rFonts w:ascii="Arial" w:hAnsi="Arial" w:eastAsia="等线" w:cs="Arial"/>
                          <w:lang w:eastAsia="zh-CN"/>
                        </w:rPr>
                        <w:t xml:space="preserve"> is not configured, should UE generate the random value per </w:t>
                      </w:r>
                      <w:r>
                        <w:rPr>
                          <w:rFonts w:ascii="Arial" w:hAnsi="Arial" w:eastAsia="等线" w:cs="Arial"/>
                          <w:i/>
                          <w:lang w:eastAsia="zh-CN"/>
                        </w:rPr>
                        <w:t>rmtc-Periodicity</w:t>
                      </w:r>
                      <w:r>
                        <w:rPr>
                          <w:rFonts w:ascii="Arial" w:hAnsi="Arial" w:eastAsia="等线" w:cs="Arial"/>
                          <w:lang w:eastAsia="zh-CN"/>
                        </w:rPr>
                        <w:t xml:space="preserve">, or per every </w:t>
                      </w:r>
                      <w:r>
                        <w:rPr>
                          <w:rFonts w:ascii="Arial" w:hAnsi="Arial" w:eastAsia="等线" w:cs="Arial"/>
                          <w:i/>
                          <w:lang w:eastAsia="zh-CN"/>
                        </w:rPr>
                        <w:t>reportInterval</w:t>
                      </w:r>
                      <w:r>
                        <w:rPr>
                          <w:rFonts w:ascii="Arial" w:hAnsi="Arial" w:eastAsia="等线" w:cs="Arial"/>
                          <w:lang w:eastAsia="zh-CN"/>
                        </w:rPr>
                        <w:t xml:space="preserve"> configured in </w:t>
                      </w:r>
                      <w:r>
                        <w:rPr>
                          <w:rFonts w:ascii="Arial" w:hAnsi="Arial" w:eastAsia="等线" w:cs="Arial"/>
                          <w:i/>
                          <w:lang w:eastAsia="zh-CN"/>
                        </w:rPr>
                        <w:t xml:space="preserve">ReportConfigNR, </w:t>
                      </w:r>
                      <w:r>
                        <w:rPr>
                          <w:rFonts w:ascii="Arial" w:hAnsi="Arial" w:eastAsia="等线" w:cs="Arial"/>
                          <w:lang w:eastAsia="zh-CN"/>
                        </w:rPr>
                        <w:t xml:space="preserve">or upon every </w:t>
                      </w:r>
                      <w:r>
                        <w:rPr>
                          <w:rFonts w:ascii="Arial" w:hAnsi="Arial" w:eastAsia="等线" w:cs="Arial"/>
                          <w:i/>
                          <w:lang w:eastAsia="zh-CN"/>
                        </w:rPr>
                        <w:t>RRCReconfiguration</w:t>
                      </w:r>
                      <w:r>
                        <w:rPr>
                          <w:rFonts w:ascii="Arial" w:hAnsi="Arial" w:eastAsia="等线" w:cs="Arial"/>
                          <w:lang w:eastAsia="zh-CN"/>
                        </w:rPr>
                        <w:t xml:space="preserve"> message?</w:t>
                      </w:r>
                    </w:p>
                    <w:p>
                      <w:pPr>
                        <w:rPr>
                          <w:rFonts w:ascii="Arial" w:hAnsi="Arial" w:eastAsia="等线" w:cs="Arial"/>
                          <w:lang w:eastAsia="zh-CN"/>
                        </w:rPr>
                      </w:pPr>
                      <w:r>
                        <w:rPr>
                          <w:rFonts w:ascii="Arial" w:hAnsi="Arial" w:eastAsia="等线" w:cs="Arial"/>
                          <w:b/>
                          <w:lang w:eastAsia="zh-CN"/>
                        </w:rPr>
                        <w:t>Q2:</w:t>
                      </w:r>
                      <w:r>
                        <w:rPr>
                          <w:rFonts w:ascii="Arial" w:hAnsi="Arial" w:eastAsia="等线" w:cs="Arial"/>
                          <w:lang w:eastAsia="zh-CN"/>
                        </w:rPr>
                        <w:t xml:space="preserve"> Should the potential understanding achieved for Q1 apply to LAA as well?</w:t>
                      </w:r>
                    </w:p>
                  </w:txbxContent>
                </v:textbox>
                <w10:wrap type="topAndBottom"/>
              </v:shape>
            </w:pict>
          </mc:Fallback>
        </mc:AlternateContent>
      </w:r>
      <w:r>
        <w:rPr>
          <w:rFonts w:ascii="Arial" w:hAnsi="Arial" w:cs="Arial"/>
          <w:lang w:val="en-US" w:eastAsia="zh-CN"/>
        </w:rPr>
        <w:t xml:space="preserve">One LS [1] was received from RAN2 about the random </w:t>
      </w:r>
      <w:proofErr w:type="spellStart"/>
      <w:r>
        <w:rPr>
          <w:rFonts w:ascii="Arial" w:hAnsi="Arial" w:cs="Arial"/>
          <w:lang w:val="en-US" w:eastAsia="zh-CN"/>
        </w:rPr>
        <w:t>subframe</w:t>
      </w:r>
      <w:proofErr w:type="spellEnd"/>
      <w:r>
        <w:rPr>
          <w:rFonts w:ascii="Arial" w:hAnsi="Arial" w:cs="Arial"/>
          <w:lang w:val="en-US" w:eastAsia="zh-CN"/>
        </w:rPr>
        <w:t xml:space="preserve"> offset value generation for NR-U RRM measurement, if </w:t>
      </w:r>
      <w:proofErr w:type="spellStart"/>
      <w:r>
        <w:rPr>
          <w:rFonts w:ascii="Arial" w:eastAsia="等线" w:hAnsi="Arial" w:cs="Arial"/>
          <w:i/>
          <w:lang w:eastAsia="zh-CN"/>
        </w:rPr>
        <w:t>rmtc-SubframeOffset</w:t>
      </w:r>
      <w:proofErr w:type="spellEnd"/>
      <w:r>
        <w:rPr>
          <w:rFonts w:ascii="Arial" w:eastAsia="等线" w:hAnsi="Arial" w:cs="Arial"/>
          <w:lang w:eastAsia="zh-CN"/>
        </w:rPr>
        <w:t xml:space="preserve"> is not configured. </w:t>
      </w:r>
      <w:r>
        <w:rPr>
          <w:rFonts w:ascii="Arial" w:hAnsi="Arial" w:cs="Arial"/>
          <w:lang w:val="en-US" w:eastAsia="zh-CN"/>
        </w:rPr>
        <w:t xml:space="preserve"> </w:t>
      </w:r>
    </w:p>
    <w:p w14:paraId="73002EF2" w14:textId="77777777" w:rsidR="00F935C7" w:rsidRDefault="00F935C7">
      <w:pPr>
        <w:spacing w:before="120"/>
        <w:jc w:val="both"/>
        <w:rPr>
          <w:rFonts w:ascii="Arial" w:hAnsi="Arial" w:cs="Arial"/>
          <w:lang w:val="en-US" w:eastAsia="zh-CN"/>
        </w:rPr>
      </w:pPr>
    </w:p>
    <w:p w14:paraId="6915FBFD" w14:textId="77777777"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14:paraId="0B70FF57" w14:textId="77777777" w:rsidR="00F935C7" w:rsidRDefault="00912F58">
      <w:pPr>
        <w:jc w:val="both"/>
        <w:rPr>
          <w:rFonts w:ascii="Arial" w:hAnsi="Arial"/>
          <w:lang w:eastAsia="zh-CN"/>
        </w:rPr>
      </w:pPr>
      <w:r>
        <w:rPr>
          <w:rFonts w:ascii="Arial" w:hAnsi="Arial"/>
          <w:lang w:eastAsia="zh-CN"/>
        </w:rPr>
        <w:t>Follow the naming convention in this example:</w:t>
      </w:r>
    </w:p>
    <w:p w14:paraId="09006BB3"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14:paraId="70306341"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14:paraId="0B5C9B6B"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14:paraId="7AC31370" w14:textId="77777777" w:rsidR="00F935C7" w:rsidRDefault="00912F58">
      <w:pPr>
        <w:pStyle w:val="af"/>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14:paraId="28CD990A" w14:textId="77777777" w:rsidR="00F935C7" w:rsidRDefault="00F935C7">
      <w:pPr>
        <w:spacing w:before="120"/>
        <w:jc w:val="both"/>
        <w:rPr>
          <w:rFonts w:ascii="Arial" w:hAnsi="Arial" w:cs="Arial"/>
          <w:lang w:val="en-US" w:eastAsia="zh-CN"/>
        </w:rPr>
      </w:pPr>
    </w:p>
    <w:p w14:paraId="7274D717" w14:textId="77777777" w:rsidR="00F935C7" w:rsidRDefault="00912F58">
      <w:pPr>
        <w:pStyle w:val="1"/>
        <w:rPr>
          <w:rFonts w:cs="Arial"/>
          <w:lang w:val="en-US"/>
        </w:rPr>
      </w:pPr>
      <w:r>
        <w:rPr>
          <w:rFonts w:cs="Arial"/>
          <w:lang w:val="en-US"/>
        </w:rPr>
        <w:t>2. Discussions</w:t>
      </w:r>
    </w:p>
    <w:p w14:paraId="076C91FB" w14:textId="77777777" w:rsidR="00F935C7" w:rsidRDefault="00912F58">
      <w:pPr>
        <w:rPr>
          <w:rFonts w:ascii="Arial" w:hAnsi="Arial" w:cs="Arial"/>
        </w:rPr>
      </w:pPr>
      <w:r>
        <w:rPr>
          <w:rFonts w:ascii="Arial" w:hAnsi="Arial" w:cs="Arial"/>
        </w:rPr>
        <w:t xml:space="preserve">The purpose of configuring the UE to perform RSSI measurements is to enable the </w:t>
      </w:r>
      <w:proofErr w:type="spellStart"/>
      <w:r>
        <w:rPr>
          <w:rFonts w:ascii="Arial" w:hAnsi="Arial" w:cs="Arial"/>
        </w:rPr>
        <w:t>gNB</w:t>
      </w:r>
      <w:proofErr w:type="spellEnd"/>
      <w:r>
        <w:rPr>
          <w:rFonts w:ascii="Arial" w:hAnsi="Arial" w:cs="Arial"/>
        </w:rPr>
        <w:t xml:space="preserve"> to detect if the UE suffers from interference from a hidden node. </w:t>
      </w:r>
    </w:p>
    <w:p w14:paraId="6B291123" w14:textId="77777777" w:rsidR="00F935C7" w:rsidRDefault="00912F58">
      <w:pPr>
        <w:rPr>
          <w:rFonts w:ascii="Arial" w:hAnsi="Arial" w:cs="Arial"/>
        </w:rPr>
      </w:pPr>
      <w:r>
        <w:rPr>
          <w:rFonts w:ascii="Arial" w:hAnsi="Arial" w:cs="Arial"/>
        </w:rPr>
        <w:t xml:space="preserve">The RSSI measurement configuration consists of the following IE in which the UE is configured with an RSSI </w:t>
      </w:r>
      <w:proofErr w:type="spellStart"/>
      <w:r>
        <w:rPr>
          <w:rFonts w:ascii="Arial" w:hAnsi="Arial" w:cs="Arial"/>
        </w:rPr>
        <w:t>measurment</w:t>
      </w:r>
      <w:proofErr w:type="spellEnd"/>
      <w:r>
        <w:rPr>
          <w:rFonts w:ascii="Arial" w:hAnsi="Arial" w:cs="Arial"/>
        </w:rPr>
        <w:t xml:space="preserve"> periodicity </w:t>
      </w:r>
      <w:proofErr w:type="spellStart"/>
      <w:r>
        <w:rPr>
          <w:rFonts w:ascii="Arial" w:hAnsi="Arial" w:cs="Arial"/>
          <w:i/>
          <w:iCs/>
        </w:rPr>
        <w:t>rmtc</w:t>
      </w:r>
      <w:proofErr w:type="spellEnd"/>
      <w:r>
        <w:rPr>
          <w:rFonts w:ascii="Arial" w:hAnsi="Arial" w:cs="Arial"/>
          <w:i/>
          <w:iCs/>
        </w:rPr>
        <w:t>-Periodicity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w:t>
      </w:r>
      <w:proofErr w:type="spellStart"/>
      <w:r>
        <w:rPr>
          <w:rFonts w:ascii="Arial" w:hAnsi="Arial" w:cs="Arial"/>
        </w:rPr>
        <w:t>subframe</w:t>
      </w:r>
      <w:proofErr w:type="spellEnd"/>
      <w:r>
        <w:rPr>
          <w:rFonts w:ascii="Arial" w:hAnsi="Arial" w:cs="Arial"/>
        </w:rPr>
        <w:t xml:space="preserve"> offset </w:t>
      </w:r>
      <w:proofErr w:type="spellStart"/>
      <w:r>
        <w:rPr>
          <w:rFonts w:ascii="Arial" w:hAnsi="Arial" w:cs="Arial"/>
          <w:i/>
          <w:iCs/>
        </w:rPr>
        <w:t>rmtc-SubframeOffset</w:t>
      </w:r>
      <w:proofErr w:type="spellEnd"/>
      <w:r>
        <w:rPr>
          <w:rFonts w:ascii="Arial" w:hAnsi="Arial" w:cs="Arial"/>
        </w:rPr>
        <w:t xml:space="preserve"> (0 .. 640 </w:t>
      </w:r>
      <w:proofErr w:type="spellStart"/>
      <w:r>
        <w:rPr>
          <w:rFonts w:ascii="Arial" w:hAnsi="Arial" w:cs="Arial"/>
        </w:rPr>
        <w:t>ms</w:t>
      </w:r>
      <w:proofErr w:type="spellEnd"/>
      <w:r>
        <w:rPr>
          <w:rFonts w:ascii="Arial" w:hAnsi="Arial" w:cs="Arial"/>
        </w:rPr>
        <w:t xml:space="preserve">). The latter indicates the first subframe within the periodicity for which the RSSI </w:t>
      </w:r>
      <w:r>
        <w:rPr>
          <w:rFonts w:ascii="Arial" w:hAnsi="Arial" w:cs="Arial"/>
        </w:rPr>
        <w:lastRenderedPageBreak/>
        <w:t xml:space="preserve">measurement starts. The parameter </w:t>
      </w:r>
      <w:proofErr w:type="spellStart"/>
      <w:r>
        <w:rPr>
          <w:rFonts w:ascii="Arial" w:hAnsi="Arial" w:cs="Arial"/>
          <w:i/>
          <w:iCs/>
        </w:rPr>
        <w:t>rmtc-SubframeOffset</w:t>
      </w:r>
      <w:proofErr w:type="spellEnd"/>
      <w:r>
        <w:rPr>
          <w:rFonts w:ascii="Arial" w:hAnsi="Arial" w:cs="Arial"/>
        </w:rPr>
        <w:t xml:space="preserve"> is optional, and according to the current spec, the subframe offset is randomized if this parameter is not configured. </w:t>
      </w:r>
    </w:p>
    <w:p w14:paraId="21836C72" w14:textId="77777777" w:rsidR="00F935C7" w:rsidRDefault="00912F58">
      <w:pPr>
        <w:pStyle w:val="PL"/>
      </w:pPr>
      <w:bookmarkStart w:id="2" w:name="_Hlk71573875"/>
      <w:r>
        <w:t>RMTC-Config-</w:t>
      </w:r>
      <w:proofErr w:type="gramStart"/>
      <w:r>
        <w:t>r16 :</w:t>
      </w:r>
      <w:proofErr w:type="gramEnd"/>
      <w:r>
        <w:t xml:space="preserve">:=               </w:t>
      </w:r>
      <w:r>
        <w:rPr>
          <w:color w:val="993366"/>
        </w:rPr>
        <w:t>SEQUENCE</w:t>
      </w:r>
      <w:r>
        <w:t xml:space="preserve"> {</w:t>
      </w:r>
    </w:p>
    <w:p w14:paraId="49E4074A" w14:textId="77777777" w:rsidR="00F935C7" w:rsidRDefault="00912F58">
      <w:pPr>
        <w:pStyle w:val="PL"/>
      </w:pPr>
      <w:r>
        <w:t xml:space="preserve">    rmtc-Periodicity-r16              </w:t>
      </w:r>
      <w:r>
        <w:rPr>
          <w:color w:val="993366"/>
        </w:rPr>
        <w:t>ENUMERATED</w:t>
      </w:r>
      <w:r>
        <w:t xml:space="preserve"> {ms40, ms80, ms160, ms320, ms640},</w:t>
      </w:r>
    </w:p>
    <w:p w14:paraId="4BF86C5C" w14:textId="77777777" w:rsidR="00F935C7" w:rsidRDefault="00912F58">
      <w:pPr>
        <w:pStyle w:val="PL"/>
        <w:rPr>
          <w:color w:val="808080"/>
        </w:rPr>
      </w:pPr>
      <w:r>
        <w:t xml:space="preserve">    </w:t>
      </w:r>
      <w:proofErr w:type="gramStart"/>
      <w:r>
        <w:rPr>
          <w:highlight w:val="yellow"/>
        </w:rPr>
        <w:t>rmtc-SubframeOffset-r16</w:t>
      </w:r>
      <w:proofErr w:type="gramEnd"/>
      <w:r>
        <w:rPr>
          <w:highlight w:val="yellow"/>
        </w:rPr>
        <w:t xml:space="preserve">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14:paraId="1461F465" w14:textId="77777777" w:rsidR="00F935C7" w:rsidRDefault="00912F58">
      <w:pPr>
        <w:pStyle w:val="PL"/>
      </w:pPr>
      <w:r>
        <w:t xml:space="preserve">    measDurationSymbols-r16           </w:t>
      </w:r>
      <w:r>
        <w:rPr>
          <w:color w:val="993366"/>
        </w:rPr>
        <w:t>ENUMERATED</w:t>
      </w:r>
      <w:r>
        <w:t xml:space="preserve"> {sym1, sym14or12, sym28or24, sym42or36, sym70or60},</w:t>
      </w:r>
    </w:p>
    <w:p w14:paraId="0CE97A8C" w14:textId="77777777" w:rsidR="00F935C7" w:rsidRDefault="00912F58">
      <w:pPr>
        <w:pStyle w:val="PL"/>
      </w:pPr>
      <w:r>
        <w:t xml:space="preserve">    rmtc-Frequency-r16                ARFCN-</w:t>
      </w:r>
      <w:proofErr w:type="spellStart"/>
      <w:r>
        <w:t>ValueNR</w:t>
      </w:r>
      <w:proofErr w:type="spellEnd"/>
      <w:r>
        <w:t>,</w:t>
      </w:r>
    </w:p>
    <w:p w14:paraId="740EF4A5" w14:textId="77777777" w:rsidR="00F935C7" w:rsidRDefault="00912F58">
      <w:pPr>
        <w:pStyle w:val="PL"/>
      </w:pPr>
      <w:r>
        <w:t xml:space="preserve">    ref-SCS-CP-r16                    </w:t>
      </w:r>
      <w:r>
        <w:rPr>
          <w:color w:val="993366"/>
        </w:rPr>
        <w:t>ENUMERATED</w:t>
      </w:r>
      <w:r>
        <w:t xml:space="preserve"> {kHz15, kHz30, kHz60-NCP, kHz60-ECP},</w:t>
      </w:r>
    </w:p>
    <w:p w14:paraId="7CCC4916" w14:textId="77777777" w:rsidR="00F935C7" w:rsidRDefault="00912F58">
      <w:pPr>
        <w:pStyle w:val="PL"/>
      </w:pPr>
      <w:r>
        <w:t xml:space="preserve">    ...</w:t>
      </w:r>
    </w:p>
    <w:p w14:paraId="441CC79B" w14:textId="77777777" w:rsidR="00F935C7" w:rsidRDefault="00912F58">
      <w:pPr>
        <w:pStyle w:val="PL"/>
      </w:pPr>
      <w:r>
        <w:t>}</w:t>
      </w:r>
    </w:p>
    <w:bookmarkEnd w:id="2"/>
    <w:p w14:paraId="1F224D78" w14:textId="77777777" w:rsidR="00F935C7" w:rsidRDefault="00F935C7">
      <w:pPr>
        <w:rPr>
          <w:rFonts w:ascii="Arial" w:hAnsi="Arial" w:cs="Arial"/>
          <w:lang w:eastAsia="ja-JP"/>
        </w:rPr>
      </w:pPr>
    </w:p>
    <w:p w14:paraId="0202A500" w14:textId="77777777" w:rsidR="00F935C7" w:rsidRDefault="00912F5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w:t>
      </w:r>
      <w:proofErr w:type="spellStart"/>
      <w:r>
        <w:rPr>
          <w:rFonts w:ascii="Arial" w:hAnsi="Arial" w:cs="Arial"/>
          <w:i/>
          <w:iCs/>
        </w:rPr>
        <w:t>SubframeOffset</w:t>
      </w:r>
      <w:proofErr w:type="spellEnd"/>
      <w:r>
        <w:rPr>
          <w:rFonts w:ascii="Arial" w:hAnsi="Arial" w:cs="Arial"/>
        </w:rPr>
        <w:t xml:space="preserve"> if it is not explicitly configured. </w:t>
      </w:r>
    </w:p>
    <w:p w14:paraId="3A80B184" w14:textId="77777777" w:rsidR="00F935C7" w:rsidRDefault="00912F58">
      <w:pPr>
        <w:rPr>
          <w:rFonts w:ascii="Arial" w:hAnsi="Arial" w:cs="Arial"/>
        </w:rPr>
      </w:pPr>
      <w:r>
        <w:rPr>
          <w:rFonts w:ascii="Arial" w:hAnsi="Arial" w:cs="Arial"/>
        </w:rPr>
        <w:t xml:space="preserve">Three options were identified by RAN2 as listed in [1]: </w:t>
      </w:r>
    </w:p>
    <w:p w14:paraId="7626D77D" w14:textId="77777777" w:rsidR="00F935C7" w:rsidRDefault="00912F58">
      <w:pPr>
        <w:pStyle w:val="af"/>
        <w:numPr>
          <w:ilvl w:val="0"/>
          <w:numId w:val="3"/>
        </w:numPr>
        <w:rPr>
          <w:rFonts w:ascii="Arial" w:hAnsi="Arial" w:cs="Arial"/>
        </w:rPr>
      </w:pPr>
      <w:r>
        <w:rPr>
          <w:rFonts w:ascii="Arial" w:hAnsi="Arial" w:cs="Arial"/>
        </w:rPr>
        <w:t xml:space="preserve">Opt.1: Per </w:t>
      </w:r>
      <w:proofErr w:type="spellStart"/>
      <w:r>
        <w:rPr>
          <w:rFonts w:ascii="Arial" w:eastAsia="等线" w:hAnsi="Arial" w:cs="Arial"/>
          <w:lang w:eastAsia="zh-CN"/>
        </w:rPr>
        <w:t>rmtc</w:t>
      </w:r>
      <w:proofErr w:type="spellEnd"/>
      <w:r>
        <w:rPr>
          <w:rFonts w:ascii="Arial" w:eastAsia="等线" w:hAnsi="Arial" w:cs="Arial"/>
          <w:lang w:eastAsia="zh-CN"/>
        </w:rPr>
        <w:t xml:space="preserve">-Periodicity. </w:t>
      </w:r>
    </w:p>
    <w:p w14:paraId="4B25D2A4" w14:textId="77777777" w:rsidR="00F935C7" w:rsidRDefault="00912F58">
      <w:pPr>
        <w:pStyle w:val="af"/>
        <w:numPr>
          <w:ilvl w:val="0"/>
          <w:numId w:val="3"/>
        </w:num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p w14:paraId="050EBDB7" w14:textId="77777777" w:rsidR="00F935C7" w:rsidRDefault="00912F58">
      <w:pPr>
        <w:pStyle w:val="af"/>
        <w:numPr>
          <w:ilvl w:val="0"/>
          <w:numId w:val="3"/>
        </w:num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p w14:paraId="2190CAAF" w14:textId="77777777"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14:paraId="4ABC4DB3" w14:textId="77777777" w:rsidR="00F935C7" w:rsidRDefault="00912F58">
      <w:pPr>
        <w:jc w:val="center"/>
        <w:rPr>
          <w:rFonts w:ascii="Arial" w:hAnsi="Arial" w:cs="Arial"/>
          <w:b/>
          <w:bCs/>
          <w:lang w:eastAsia="ja-JP"/>
        </w:rPr>
      </w:pPr>
      <w:r>
        <w:rPr>
          <w:rFonts w:ascii="Arial" w:hAnsi="Arial" w:cs="Arial"/>
          <w:b/>
          <w:bCs/>
          <w:lang w:eastAsia="ja-JP"/>
        </w:rPr>
        <w:t>Table 1: Views on ‘</w:t>
      </w:r>
      <w:proofErr w:type="spellStart"/>
      <w:r>
        <w:rPr>
          <w:rFonts w:ascii="Arial" w:hAnsi="Arial" w:cs="Arial"/>
          <w:b/>
          <w:bCs/>
          <w:lang w:eastAsia="ja-JP"/>
        </w:rPr>
        <w:t>rmtc-SubframeOffset</w:t>
      </w:r>
      <w:proofErr w:type="spellEnd"/>
      <w:r>
        <w:rPr>
          <w:rFonts w:ascii="Arial" w:hAnsi="Arial" w:cs="Arial"/>
          <w:b/>
          <w:bCs/>
          <w:lang w:eastAsia="ja-JP"/>
        </w:rPr>
        <w:t>’ value for NRU RRM Measurement</w:t>
      </w:r>
    </w:p>
    <w:tbl>
      <w:tblPr>
        <w:tblStyle w:val="a9"/>
        <w:tblW w:w="0" w:type="auto"/>
        <w:tblLook w:val="04A0" w:firstRow="1" w:lastRow="0" w:firstColumn="1" w:lastColumn="0" w:noHBand="0" w:noVBand="1"/>
      </w:tblPr>
      <w:tblGrid>
        <w:gridCol w:w="2065"/>
        <w:gridCol w:w="2160"/>
        <w:gridCol w:w="4050"/>
        <w:gridCol w:w="1687"/>
      </w:tblGrid>
      <w:tr w:rsidR="00F935C7" w14:paraId="4863FBCC" w14:textId="77777777">
        <w:tc>
          <w:tcPr>
            <w:tcW w:w="2065" w:type="dxa"/>
            <w:shd w:val="clear" w:color="auto" w:fill="BFBFBF" w:themeFill="background1" w:themeFillShade="BF"/>
          </w:tcPr>
          <w:p w14:paraId="34FDB9B9" w14:textId="77777777"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4CAC50E" w14:textId="77777777"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71F64B34" w14:textId="77777777"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10AFEEAC"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0D1EC2E9" w14:textId="77777777">
        <w:tc>
          <w:tcPr>
            <w:tcW w:w="2065" w:type="dxa"/>
          </w:tcPr>
          <w:p w14:paraId="3EBFAD9B" w14:textId="77777777"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Pr>
                <w:rFonts w:ascii="Arial" w:eastAsia="等线" w:hAnsi="Arial" w:cs="Arial"/>
                <w:lang w:eastAsia="zh-CN"/>
              </w:rPr>
              <w:t>rmtc</w:t>
            </w:r>
            <w:proofErr w:type="spellEnd"/>
            <w:r>
              <w:rPr>
                <w:rFonts w:ascii="Arial" w:eastAsia="等线" w:hAnsi="Arial" w:cs="Arial"/>
                <w:lang w:eastAsia="zh-CN"/>
              </w:rPr>
              <w:t>-Periodicity.</w:t>
            </w:r>
          </w:p>
        </w:tc>
        <w:tc>
          <w:tcPr>
            <w:tcW w:w="2160" w:type="dxa"/>
          </w:tcPr>
          <w:p w14:paraId="5A73EDBF" w14:textId="77777777" w:rsidR="00F935C7" w:rsidRDefault="00912F58">
            <w:pPr>
              <w:spacing w:after="0"/>
              <w:rPr>
                <w:rFonts w:ascii="Arial" w:hAnsi="Arial" w:cs="Arial"/>
                <w:lang w:eastAsia="ja-JP"/>
              </w:rPr>
            </w:pPr>
            <w:r>
              <w:rPr>
                <w:rFonts w:ascii="Arial" w:hAnsi="Arial" w:cs="Arial"/>
                <w:lang w:eastAsia="ja-JP"/>
              </w:rPr>
              <w:t>Ericsson [2]</w:t>
            </w:r>
          </w:p>
          <w:p w14:paraId="2C749B72" w14:textId="77777777" w:rsidR="00F935C7" w:rsidRDefault="00912F58">
            <w:pPr>
              <w:spacing w:after="0"/>
              <w:rPr>
                <w:rFonts w:ascii="Arial" w:hAnsi="Arial" w:cs="Arial"/>
                <w:lang w:eastAsia="ja-JP"/>
              </w:rPr>
            </w:pPr>
            <w:r>
              <w:rPr>
                <w:rFonts w:ascii="Arial" w:hAnsi="Arial" w:cs="Arial"/>
                <w:lang w:eastAsia="ja-JP"/>
              </w:rPr>
              <w:t>ZTE [3][4]</w:t>
            </w:r>
          </w:p>
          <w:p w14:paraId="107C1CD7" w14:textId="77777777" w:rsidR="00F935C7" w:rsidRDefault="00912F58">
            <w:pPr>
              <w:spacing w:after="0"/>
              <w:rPr>
                <w:rFonts w:ascii="Arial" w:hAnsi="Arial" w:cs="Arial"/>
                <w:lang w:eastAsia="ja-JP"/>
              </w:rPr>
            </w:pPr>
            <w:r>
              <w:rPr>
                <w:rFonts w:ascii="Arial" w:hAnsi="Arial" w:cs="Arial"/>
                <w:lang w:eastAsia="ja-JP"/>
              </w:rPr>
              <w:t>LGE [7]</w:t>
            </w:r>
          </w:p>
          <w:p w14:paraId="046B0EF8" w14:textId="77777777" w:rsidR="00F935C7" w:rsidRDefault="00912F58">
            <w:pPr>
              <w:spacing w:after="0"/>
              <w:rPr>
                <w:rFonts w:ascii="Arial" w:hAnsi="Arial" w:cs="Arial"/>
                <w:lang w:eastAsia="ja-JP"/>
              </w:rPr>
            </w:pPr>
            <w:r>
              <w:rPr>
                <w:rFonts w:ascii="Arial" w:hAnsi="Arial" w:cs="Arial"/>
                <w:lang w:eastAsia="ja-JP"/>
              </w:rPr>
              <w:t>Vivo [8]</w:t>
            </w:r>
          </w:p>
          <w:p w14:paraId="1A29EFAD" w14:textId="77777777" w:rsidR="00F935C7" w:rsidRDefault="00912F58">
            <w:pPr>
              <w:spacing w:after="0"/>
              <w:rPr>
                <w:rFonts w:ascii="Arial" w:hAnsi="Arial" w:cs="Arial"/>
                <w:lang w:eastAsia="ja-JP"/>
              </w:rPr>
            </w:pPr>
            <w:r>
              <w:rPr>
                <w:rFonts w:ascii="Arial" w:hAnsi="Arial" w:cs="Arial"/>
                <w:lang w:eastAsia="ja-JP"/>
              </w:rPr>
              <w:t>Apple [10]</w:t>
            </w:r>
          </w:p>
        </w:tc>
        <w:tc>
          <w:tcPr>
            <w:tcW w:w="4050" w:type="dxa"/>
          </w:tcPr>
          <w:p w14:paraId="55DC806F" w14:textId="77777777" w:rsidR="00F935C7" w:rsidRDefault="00912F58">
            <w:pPr>
              <w:pStyle w:val="af"/>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14:paraId="07381232"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60498B" w14:textId="77777777">
        <w:tc>
          <w:tcPr>
            <w:tcW w:w="2065" w:type="dxa"/>
          </w:tcPr>
          <w:p w14:paraId="702827B4" w14:textId="77777777" w:rsidR="00F935C7" w:rsidRDefault="00912F58">
            <w:pPr>
              <w:rPr>
                <w:rFonts w:ascii="Arial" w:hAnsi="Arial" w:cs="Arial"/>
              </w:rPr>
            </w:pPr>
            <w:r>
              <w:rPr>
                <w:rFonts w:ascii="Arial" w:eastAsia="等线" w:hAnsi="Arial" w:cs="Arial"/>
                <w:lang w:eastAsia="zh-CN"/>
              </w:rPr>
              <w:t xml:space="preserve">Opt.2: Per every </w:t>
            </w:r>
            <w:proofErr w:type="spellStart"/>
            <w:r>
              <w:rPr>
                <w:rFonts w:ascii="Arial" w:eastAsia="等线" w:hAnsi="Arial" w:cs="Arial"/>
                <w:lang w:eastAsia="zh-CN"/>
              </w:rPr>
              <w:t>reportInterval</w:t>
            </w:r>
            <w:proofErr w:type="spellEnd"/>
            <w:r>
              <w:rPr>
                <w:rFonts w:ascii="Arial" w:eastAsia="等线" w:hAnsi="Arial" w:cs="Arial"/>
                <w:lang w:eastAsia="zh-CN"/>
              </w:rPr>
              <w:t xml:space="preserve"> configured in </w:t>
            </w:r>
            <w:proofErr w:type="spellStart"/>
            <w:r>
              <w:rPr>
                <w:rFonts w:ascii="Arial" w:eastAsia="等线" w:hAnsi="Arial" w:cs="Arial"/>
                <w:lang w:eastAsia="zh-CN"/>
              </w:rPr>
              <w:t>ReportConfigNR</w:t>
            </w:r>
            <w:proofErr w:type="spellEnd"/>
            <w:r>
              <w:rPr>
                <w:rFonts w:ascii="Arial" w:eastAsia="等线" w:hAnsi="Arial" w:cs="Arial"/>
                <w:lang w:eastAsia="zh-CN"/>
              </w:rPr>
              <w:t xml:space="preserve">. </w:t>
            </w:r>
          </w:p>
        </w:tc>
        <w:tc>
          <w:tcPr>
            <w:tcW w:w="2160" w:type="dxa"/>
          </w:tcPr>
          <w:p w14:paraId="4F881408"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3275699F" w14:textId="77777777" w:rsidR="00F935C7" w:rsidRDefault="00F935C7">
            <w:pPr>
              <w:spacing w:after="120"/>
              <w:rPr>
                <w:rFonts w:ascii="Arial" w:hAnsi="Arial" w:cs="Arial"/>
                <w:lang w:eastAsia="ja-JP"/>
              </w:rPr>
            </w:pPr>
          </w:p>
        </w:tc>
        <w:tc>
          <w:tcPr>
            <w:tcW w:w="1687" w:type="dxa"/>
          </w:tcPr>
          <w:p w14:paraId="5D61D61F" w14:textId="77777777" w:rsidR="00F935C7" w:rsidRDefault="00F935C7">
            <w:pPr>
              <w:spacing w:after="120"/>
              <w:rPr>
                <w:rFonts w:ascii="Arial" w:hAnsi="Arial" w:cs="Arial"/>
                <w:lang w:eastAsia="ja-JP"/>
              </w:rPr>
            </w:pPr>
          </w:p>
        </w:tc>
      </w:tr>
      <w:tr w:rsidR="00F935C7" w14:paraId="0054C04A" w14:textId="77777777">
        <w:tc>
          <w:tcPr>
            <w:tcW w:w="2065" w:type="dxa"/>
          </w:tcPr>
          <w:p w14:paraId="41F20AA6" w14:textId="77777777" w:rsidR="00F935C7" w:rsidRDefault="00912F58">
            <w:pPr>
              <w:rPr>
                <w:rFonts w:ascii="Arial" w:hAnsi="Arial" w:cs="Arial"/>
              </w:rPr>
            </w:pPr>
            <w:r>
              <w:rPr>
                <w:rFonts w:ascii="Arial" w:eastAsia="等线" w:hAnsi="Arial" w:cs="Arial"/>
                <w:lang w:eastAsia="zh-CN"/>
              </w:rPr>
              <w:t xml:space="preserve">Opt.3: Upon every </w:t>
            </w:r>
            <w:proofErr w:type="spellStart"/>
            <w:r>
              <w:rPr>
                <w:rFonts w:ascii="Arial" w:eastAsia="等线" w:hAnsi="Arial" w:cs="Arial"/>
                <w:lang w:eastAsia="zh-CN"/>
              </w:rPr>
              <w:t>RRCReconfiguration</w:t>
            </w:r>
            <w:proofErr w:type="spellEnd"/>
            <w:r>
              <w:rPr>
                <w:rFonts w:ascii="Arial" w:eastAsia="等线" w:hAnsi="Arial" w:cs="Arial"/>
                <w:lang w:eastAsia="zh-CN"/>
              </w:rPr>
              <w:t xml:space="preserve"> message</w:t>
            </w:r>
          </w:p>
        </w:tc>
        <w:tc>
          <w:tcPr>
            <w:tcW w:w="2160" w:type="dxa"/>
          </w:tcPr>
          <w:p w14:paraId="7D8F6222"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00B4BEC5" w14:textId="77777777" w:rsidR="00F935C7" w:rsidRDefault="00F935C7">
            <w:pPr>
              <w:spacing w:after="120"/>
              <w:rPr>
                <w:rFonts w:ascii="Arial" w:hAnsi="Arial" w:cs="Arial"/>
                <w:lang w:eastAsia="ja-JP"/>
              </w:rPr>
            </w:pPr>
          </w:p>
        </w:tc>
        <w:tc>
          <w:tcPr>
            <w:tcW w:w="1687" w:type="dxa"/>
          </w:tcPr>
          <w:p w14:paraId="31074E54" w14:textId="77777777" w:rsidR="00F935C7" w:rsidRDefault="00F935C7">
            <w:pPr>
              <w:spacing w:after="120"/>
              <w:rPr>
                <w:rFonts w:ascii="Arial" w:hAnsi="Arial" w:cs="Arial"/>
                <w:lang w:eastAsia="ja-JP"/>
              </w:rPr>
            </w:pPr>
          </w:p>
        </w:tc>
      </w:tr>
      <w:tr w:rsidR="00F935C7" w14:paraId="09FED36B" w14:textId="77777777">
        <w:tc>
          <w:tcPr>
            <w:tcW w:w="2065" w:type="dxa"/>
          </w:tcPr>
          <w:p w14:paraId="4E6198B5" w14:textId="77777777" w:rsidR="00F935C7" w:rsidRDefault="00912F58">
            <w:pPr>
              <w:rPr>
                <w:rFonts w:ascii="Arial" w:eastAsia="等线" w:hAnsi="Arial" w:cs="Arial"/>
                <w:lang w:eastAsia="zh-CN"/>
              </w:rPr>
            </w:pPr>
            <w:r>
              <w:rPr>
                <w:rFonts w:ascii="Arial" w:eastAsia="等线" w:hAnsi="Arial" w:cs="Arial"/>
                <w:lang w:eastAsia="zh-CN"/>
              </w:rPr>
              <w:t>Opt.4: left for UE implementation</w:t>
            </w:r>
          </w:p>
        </w:tc>
        <w:tc>
          <w:tcPr>
            <w:tcW w:w="2160" w:type="dxa"/>
          </w:tcPr>
          <w:p w14:paraId="112C3455" w14:textId="77777777" w:rsidR="00F935C7" w:rsidRDefault="00912F58">
            <w:pPr>
              <w:spacing w:after="0"/>
              <w:rPr>
                <w:rFonts w:ascii="Arial" w:hAnsi="Arial" w:cs="Arial"/>
                <w:lang w:eastAsia="ja-JP"/>
              </w:rPr>
            </w:pPr>
            <w:r>
              <w:rPr>
                <w:rFonts w:ascii="Arial" w:hAnsi="Arial" w:cs="Arial"/>
                <w:lang w:eastAsia="ja-JP"/>
              </w:rPr>
              <w:t>Nokia [5]</w:t>
            </w:r>
          </w:p>
          <w:p w14:paraId="67E05F84" w14:textId="77777777" w:rsidR="00F935C7" w:rsidRDefault="00912F58">
            <w:pPr>
              <w:spacing w:after="0"/>
              <w:rPr>
                <w:rFonts w:ascii="Arial" w:hAnsi="Arial" w:cs="Arial"/>
                <w:lang w:eastAsia="ja-JP"/>
              </w:rPr>
            </w:pPr>
            <w:r>
              <w:rPr>
                <w:rFonts w:ascii="Arial" w:hAnsi="Arial" w:cs="Arial"/>
                <w:lang w:eastAsia="ja-JP"/>
              </w:rPr>
              <w:t>Samsung [6]</w:t>
            </w:r>
          </w:p>
          <w:p w14:paraId="25BD4576" w14:textId="77777777" w:rsidR="00F935C7" w:rsidRDefault="00912F58">
            <w:pPr>
              <w:spacing w:after="0"/>
              <w:rPr>
                <w:rFonts w:ascii="Arial" w:hAnsi="Arial" w:cs="Arial"/>
                <w:lang w:eastAsia="ja-JP"/>
              </w:rPr>
            </w:pPr>
            <w:r>
              <w:rPr>
                <w:rFonts w:ascii="Arial" w:hAnsi="Arial" w:cs="Arial"/>
                <w:lang w:eastAsia="ja-JP"/>
              </w:rPr>
              <w:t>Huawei [9]</w:t>
            </w:r>
          </w:p>
          <w:p w14:paraId="691E9908" w14:textId="77777777" w:rsidR="00F935C7" w:rsidRDefault="00912F58">
            <w:pPr>
              <w:spacing w:after="0"/>
              <w:rPr>
                <w:rFonts w:ascii="Arial" w:hAnsi="Arial" w:cs="Arial"/>
                <w:lang w:eastAsia="ja-JP"/>
              </w:rPr>
            </w:pPr>
            <w:r>
              <w:rPr>
                <w:rFonts w:ascii="Arial" w:hAnsi="Arial" w:cs="Arial"/>
                <w:lang w:eastAsia="ja-JP"/>
              </w:rPr>
              <w:t>Apple [10]</w:t>
            </w:r>
          </w:p>
          <w:p w14:paraId="55E1A797" w14:textId="77777777" w:rsidR="00F935C7" w:rsidRDefault="00F935C7">
            <w:pPr>
              <w:spacing w:after="0"/>
              <w:rPr>
                <w:rFonts w:ascii="Arial" w:hAnsi="Arial" w:cs="Arial"/>
                <w:lang w:eastAsia="ja-JP"/>
              </w:rPr>
            </w:pPr>
          </w:p>
        </w:tc>
        <w:tc>
          <w:tcPr>
            <w:tcW w:w="4050" w:type="dxa"/>
          </w:tcPr>
          <w:p w14:paraId="4CE723F8"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14:paraId="5A5BD24F"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FA00C26" w14:textId="77777777" w:rsidR="00F935C7" w:rsidRDefault="00912F58">
            <w:pPr>
              <w:spacing w:after="120"/>
              <w:rPr>
                <w:rFonts w:ascii="Arial" w:hAnsi="Arial" w:cs="Arial"/>
                <w:lang w:eastAsia="ja-JP"/>
              </w:rPr>
            </w:pPr>
            <w:r>
              <w:rPr>
                <w:rFonts w:ascii="Arial" w:hAnsi="Arial" w:cs="Arial"/>
                <w:lang w:eastAsia="ja-JP"/>
              </w:rPr>
              <w:t>4</w:t>
            </w:r>
          </w:p>
        </w:tc>
      </w:tr>
    </w:tbl>
    <w:p w14:paraId="10015989" w14:textId="77777777" w:rsidR="00F935C7" w:rsidRDefault="00F935C7">
      <w:pPr>
        <w:rPr>
          <w:rFonts w:ascii="Arial" w:hAnsi="Arial" w:cs="Arial"/>
          <w:lang w:eastAsia="ja-JP"/>
        </w:rPr>
      </w:pPr>
    </w:p>
    <w:p w14:paraId="1ED48FF3" w14:textId="77777777" w:rsidR="00F935C7" w:rsidRDefault="00912F5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5BA31313" w14:textId="77777777"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a9"/>
        <w:tblW w:w="0" w:type="auto"/>
        <w:tblLook w:val="04A0" w:firstRow="1" w:lastRow="0" w:firstColumn="1" w:lastColumn="0" w:noHBand="0" w:noVBand="1"/>
      </w:tblPr>
      <w:tblGrid>
        <w:gridCol w:w="9962"/>
      </w:tblGrid>
      <w:tr w:rsidR="00F935C7" w14:paraId="46C40DA8" w14:textId="77777777">
        <w:tc>
          <w:tcPr>
            <w:tcW w:w="9962" w:type="dxa"/>
          </w:tcPr>
          <w:p w14:paraId="1A1FA9C7" w14:textId="77777777"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4BC10405" w14:textId="77777777"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6A4CB7B3" w14:textId="77777777" w:rsidR="00F935C7" w:rsidRDefault="00F935C7">
      <w:pPr>
        <w:rPr>
          <w:rFonts w:ascii="Arial" w:hAnsi="Arial" w:cs="Arial"/>
          <w:lang w:eastAsia="ja-JP"/>
        </w:rPr>
      </w:pPr>
    </w:p>
    <w:p w14:paraId="1C304DC8" w14:textId="77777777"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14:paraId="0424BFE3" w14:textId="77777777" w:rsidR="00F935C7" w:rsidRDefault="00912F58">
      <w:pPr>
        <w:jc w:val="center"/>
        <w:rPr>
          <w:rFonts w:ascii="Arial" w:hAnsi="Arial" w:cs="Arial"/>
          <w:b/>
          <w:bCs/>
          <w:lang w:eastAsia="ja-JP"/>
        </w:rPr>
      </w:pPr>
      <w:r>
        <w:rPr>
          <w:rFonts w:ascii="Arial" w:hAnsi="Arial" w:cs="Arial"/>
          <w:b/>
          <w:bCs/>
          <w:lang w:eastAsia="ja-JP"/>
        </w:rPr>
        <w:t>Table 2: Views on ‘</w:t>
      </w:r>
      <w:proofErr w:type="spellStart"/>
      <w:r>
        <w:rPr>
          <w:rFonts w:ascii="Arial" w:hAnsi="Arial" w:cs="Arial"/>
          <w:b/>
          <w:bCs/>
          <w:i/>
          <w:iCs/>
          <w:lang w:eastAsia="ja-JP"/>
        </w:rPr>
        <w:t>rmtc-SubframeOffset</w:t>
      </w:r>
      <w:proofErr w:type="spellEnd"/>
      <w:r>
        <w:rPr>
          <w:rFonts w:ascii="Arial" w:hAnsi="Arial" w:cs="Arial"/>
          <w:b/>
          <w:bCs/>
          <w:i/>
          <w:iCs/>
          <w:lang w:eastAsia="ja-JP"/>
        </w:rPr>
        <w:t xml:space="preserve">’ </w:t>
      </w:r>
      <w:r>
        <w:rPr>
          <w:rFonts w:ascii="Arial" w:hAnsi="Arial" w:cs="Arial"/>
          <w:b/>
          <w:bCs/>
          <w:lang w:eastAsia="ja-JP"/>
        </w:rPr>
        <w:t>value for LAA RRM Measurement</w:t>
      </w:r>
    </w:p>
    <w:tbl>
      <w:tblPr>
        <w:tblStyle w:val="a9"/>
        <w:tblW w:w="0" w:type="auto"/>
        <w:tblLook w:val="04A0" w:firstRow="1" w:lastRow="0" w:firstColumn="1" w:lastColumn="0" w:noHBand="0" w:noVBand="1"/>
      </w:tblPr>
      <w:tblGrid>
        <w:gridCol w:w="1795"/>
        <w:gridCol w:w="2070"/>
        <w:gridCol w:w="4235"/>
        <w:gridCol w:w="1862"/>
      </w:tblGrid>
      <w:tr w:rsidR="00F935C7" w14:paraId="72451B14" w14:textId="77777777">
        <w:tc>
          <w:tcPr>
            <w:tcW w:w="1795" w:type="dxa"/>
            <w:shd w:val="clear" w:color="auto" w:fill="BFBFBF" w:themeFill="background1" w:themeFillShade="BF"/>
          </w:tcPr>
          <w:p w14:paraId="10E20CDB" w14:textId="77777777"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B13F989" w14:textId="77777777"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5858DDA7" w14:textId="77777777"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43C242F"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7F008401" w14:textId="77777777">
        <w:tc>
          <w:tcPr>
            <w:tcW w:w="1795" w:type="dxa"/>
          </w:tcPr>
          <w:p w14:paraId="602CBFB5" w14:textId="77777777" w:rsidR="00F935C7" w:rsidRDefault="00912F58">
            <w:pPr>
              <w:spacing w:after="120"/>
              <w:rPr>
                <w:rFonts w:ascii="Arial" w:hAnsi="Arial" w:cs="Arial"/>
                <w:lang w:eastAsia="ja-JP"/>
              </w:rPr>
            </w:pPr>
            <w:r>
              <w:rPr>
                <w:rFonts w:ascii="Arial" w:hAnsi="Arial" w:cs="Arial"/>
                <w:lang w:eastAsia="ja-JP"/>
              </w:rPr>
              <w:t>Opt.1: left to UE implementation</w:t>
            </w:r>
          </w:p>
        </w:tc>
        <w:tc>
          <w:tcPr>
            <w:tcW w:w="2070" w:type="dxa"/>
          </w:tcPr>
          <w:p w14:paraId="2FC35CE5" w14:textId="77777777" w:rsidR="00F935C7" w:rsidRDefault="00912F58">
            <w:pPr>
              <w:spacing w:after="60"/>
              <w:rPr>
                <w:rFonts w:ascii="Arial" w:hAnsi="Arial" w:cs="Arial"/>
                <w:lang w:eastAsia="ja-JP"/>
              </w:rPr>
            </w:pPr>
            <w:r>
              <w:rPr>
                <w:rFonts w:ascii="Arial" w:hAnsi="Arial" w:cs="Arial"/>
                <w:lang w:eastAsia="ja-JP"/>
              </w:rPr>
              <w:t>Ericsson [2]</w:t>
            </w:r>
          </w:p>
          <w:p w14:paraId="74CF845F" w14:textId="77777777" w:rsidR="00F935C7" w:rsidRDefault="00912F58">
            <w:pPr>
              <w:spacing w:after="60"/>
              <w:rPr>
                <w:rFonts w:ascii="Arial" w:hAnsi="Arial" w:cs="Arial"/>
                <w:lang w:eastAsia="ja-JP"/>
              </w:rPr>
            </w:pPr>
            <w:r>
              <w:rPr>
                <w:rFonts w:ascii="Arial" w:hAnsi="Arial" w:cs="Arial"/>
                <w:lang w:eastAsia="ja-JP"/>
              </w:rPr>
              <w:t>Nokia [5]</w:t>
            </w:r>
          </w:p>
          <w:p w14:paraId="58161FC7" w14:textId="77777777" w:rsidR="00F935C7" w:rsidRDefault="00912F58">
            <w:pPr>
              <w:spacing w:after="60"/>
              <w:rPr>
                <w:rFonts w:ascii="Arial" w:hAnsi="Arial" w:cs="Arial"/>
                <w:lang w:eastAsia="ja-JP"/>
              </w:rPr>
            </w:pPr>
            <w:r>
              <w:rPr>
                <w:rFonts w:ascii="Arial" w:hAnsi="Arial" w:cs="Arial"/>
                <w:lang w:eastAsia="ja-JP"/>
              </w:rPr>
              <w:t>Samsung [6]</w:t>
            </w:r>
          </w:p>
          <w:p w14:paraId="63CE0B74" w14:textId="77777777" w:rsidR="00F935C7" w:rsidRDefault="00912F58">
            <w:pPr>
              <w:spacing w:after="60"/>
              <w:rPr>
                <w:rFonts w:ascii="Arial" w:hAnsi="Arial" w:cs="Arial"/>
                <w:lang w:eastAsia="ja-JP"/>
              </w:rPr>
            </w:pPr>
            <w:r>
              <w:rPr>
                <w:rFonts w:ascii="Arial" w:hAnsi="Arial" w:cs="Arial"/>
                <w:lang w:eastAsia="ja-JP"/>
              </w:rPr>
              <w:t>Huawei [9]</w:t>
            </w:r>
          </w:p>
          <w:p w14:paraId="729A4C23"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2467C33E"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14:paraId="3BB9E3FC"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656C18CE"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5C80FD" w14:textId="77777777">
        <w:tc>
          <w:tcPr>
            <w:tcW w:w="1795" w:type="dxa"/>
          </w:tcPr>
          <w:p w14:paraId="51D50D27" w14:textId="77777777" w:rsidR="00F935C7" w:rsidRDefault="00912F58">
            <w:pPr>
              <w:rPr>
                <w:rFonts w:ascii="Arial" w:hAnsi="Arial" w:cs="Arial"/>
              </w:rPr>
            </w:pPr>
            <w:r>
              <w:rPr>
                <w:rFonts w:ascii="Arial" w:hAnsi="Arial" w:cs="Arial"/>
              </w:rPr>
              <w:t>Opt.2: Same understanding is applied for LAA.</w:t>
            </w:r>
          </w:p>
        </w:tc>
        <w:tc>
          <w:tcPr>
            <w:tcW w:w="2070" w:type="dxa"/>
          </w:tcPr>
          <w:p w14:paraId="7566757E" w14:textId="77777777"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76B66B4A" w14:textId="77777777"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4F3EF449" w14:textId="77777777" w:rsidR="00F935C7" w:rsidRDefault="00912F58">
            <w:pPr>
              <w:spacing w:after="60"/>
              <w:rPr>
                <w:rFonts w:ascii="Arial" w:hAnsi="Arial" w:cs="Arial"/>
                <w:lang w:eastAsia="ja-JP"/>
              </w:rPr>
            </w:pPr>
            <w:r>
              <w:rPr>
                <w:rFonts w:ascii="Arial" w:hAnsi="Arial" w:cs="Arial"/>
                <w:lang w:eastAsia="ja-JP"/>
              </w:rPr>
              <w:t>LGE [7]</w:t>
            </w:r>
          </w:p>
          <w:p w14:paraId="3D2E7ED8" w14:textId="77777777" w:rsidR="00F935C7" w:rsidRDefault="00912F58">
            <w:pPr>
              <w:spacing w:after="60"/>
              <w:rPr>
                <w:rFonts w:ascii="Arial" w:hAnsi="Arial" w:cs="Arial"/>
                <w:lang w:eastAsia="ja-JP"/>
              </w:rPr>
            </w:pPr>
            <w:r>
              <w:rPr>
                <w:rFonts w:ascii="Arial" w:hAnsi="Arial" w:cs="Arial"/>
                <w:lang w:eastAsia="ja-JP"/>
              </w:rPr>
              <w:t>Vivo [8]</w:t>
            </w:r>
          </w:p>
          <w:p w14:paraId="3BC4F4A5"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0DEA1F0F" w14:textId="77777777" w:rsidR="00F935C7" w:rsidRDefault="00912F58">
            <w:pPr>
              <w:pStyle w:val="af"/>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69B63001" w14:textId="77777777"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30CD2F98" w14:textId="77777777" w:rsidR="00F935C7" w:rsidRDefault="00F935C7">
      <w:pPr>
        <w:rPr>
          <w:rFonts w:ascii="Arial" w:hAnsi="Arial" w:cs="Arial"/>
          <w:lang w:eastAsia="ja-JP"/>
        </w:rPr>
      </w:pPr>
    </w:p>
    <w:p w14:paraId="4AA7B136" w14:textId="77777777" w:rsidR="00F935C7" w:rsidRDefault="00912F5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14:paraId="1E463A0A" w14:textId="77777777" w:rsidR="00F935C7" w:rsidRDefault="00912F5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14:paraId="072D47CF" w14:textId="77777777" w:rsidR="00F935C7" w:rsidRDefault="00F935C7">
      <w:pPr>
        <w:rPr>
          <w:rFonts w:ascii="Arial" w:hAnsi="Arial" w:cs="Arial"/>
          <w:lang w:eastAsia="ja-JP"/>
        </w:rPr>
      </w:pPr>
    </w:p>
    <w:p w14:paraId="6F28902F" w14:textId="77777777"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02305FED" w14:textId="77777777"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14DCBC86" w14:textId="77777777" w:rsidR="00F935C7" w:rsidRDefault="00912F58">
      <w:pPr>
        <w:rPr>
          <w:rFonts w:ascii="Arial" w:hAnsi="Arial" w:cs="Arial"/>
          <w:b/>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SubframeOffset</w:t>
      </w:r>
      <w:proofErr w:type="spellEnd"/>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733927B6"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72B56973"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14:paraId="349B5631"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eastAsia="等线" w:hAnsi="Arial" w:cs="Arial"/>
          <w:b/>
          <w:lang w:eastAsia="zh-CN"/>
        </w:rPr>
        <w:t xml:space="preserve">For LAA, </w:t>
      </w:r>
      <w:r>
        <w:rPr>
          <w:rFonts w:ascii="Arial" w:hAnsi="Arial" w:cs="Arial"/>
          <w:b/>
        </w:rPr>
        <w:t xml:space="preserve">the generation method for the random offset is up to UE’s implementation. </w:t>
      </w:r>
    </w:p>
    <w:p w14:paraId="4646618E"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15195091"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p>
    <w:p w14:paraId="07348533"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4E6A3B0"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1F224638"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00EC9D6D"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1060123A" w14:textId="77777777" w:rsidR="00F935C7" w:rsidRDefault="00F935C7">
      <w:pPr>
        <w:rPr>
          <w:rFonts w:ascii="Arial" w:hAnsi="Arial" w:cs="Arial"/>
          <w:lang w:eastAsia="ja-JP"/>
        </w:rPr>
      </w:pPr>
    </w:p>
    <w:p w14:paraId="50A7F451" w14:textId="77777777"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a9"/>
        <w:tblW w:w="9631" w:type="dxa"/>
        <w:tblLayout w:type="fixed"/>
        <w:tblLook w:val="04A0" w:firstRow="1" w:lastRow="0" w:firstColumn="1" w:lastColumn="0" w:noHBand="0" w:noVBand="1"/>
      </w:tblPr>
      <w:tblGrid>
        <w:gridCol w:w="1795"/>
        <w:gridCol w:w="2610"/>
        <w:gridCol w:w="5226"/>
      </w:tblGrid>
      <w:tr w:rsidR="00F935C7" w14:paraId="31AE767B" w14:textId="77777777">
        <w:tc>
          <w:tcPr>
            <w:tcW w:w="1795" w:type="dxa"/>
            <w:shd w:val="clear" w:color="auto" w:fill="D9D9D9" w:themeFill="background1" w:themeFillShade="D9"/>
          </w:tcPr>
          <w:p w14:paraId="5654A413" w14:textId="77777777" w:rsidR="00F935C7" w:rsidRDefault="00912F5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08274A91" w14:textId="77777777" w:rsidR="00F935C7" w:rsidRDefault="00912F5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14:paraId="66645219" w14:textId="77777777" w:rsidR="00F935C7" w:rsidRDefault="00912F58">
            <w:pPr>
              <w:rPr>
                <w:rFonts w:ascii="Arial" w:hAnsi="Arial" w:cs="Arial"/>
                <w:b/>
                <w:bCs/>
              </w:rPr>
            </w:pPr>
            <w:r>
              <w:rPr>
                <w:rFonts w:ascii="Arial" w:hAnsi="Arial" w:cs="Arial"/>
                <w:b/>
                <w:bCs/>
              </w:rPr>
              <w:t>Comments</w:t>
            </w:r>
          </w:p>
        </w:tc>
      </w:tr>
      <w:tr w:rsidR="00F935C7" w14:paraId="651FEFF1" w14:textId="77777777">
        <w:tc>
          <w:tcPr>
            <w:tcW w:w="1795" w:type="dxa"/>
          </w:tcPr>
          <w:p w14:paraId="0D0407A8" w14:textId="77777777"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14:paraId="6EA669A2" w14:textId="77777777" w:rsidR="00F935C7" w:rsidRDefault="00912F58">
            <w:pPr>
              <w:tabs>
                <w:tab w:val="left" w:pos="551"/>
              </w:tabs>
              <w:rPr>
                <w:rFonts w:ascii="Arial" w:hAnsi="Arial" w:cs="Arial"/>
                <w:lang w:eastAsia="ko-KR"/>
              </w:rPr>
            </w:pPr>
            <w:r>
              <w:rPr>
                <w:rFonts w:ascii="Arial" w:hAnsi="Arial" w:cs="Arial"/>
                <w:lang w:eastAsia="ko-KR"/>
              </w:rPr>
              <w:t xml:space="preserve">Alt.3 is preferred. </w:t>
            </w:r>
          </w:p>
          <w:p w14:paraId="012F4F23" w14:textId="77777777"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14:paraId="0EFB98C1" w14:textId="77777777" w:rsidR="00F935C7" w:rsidRDefault="00F935C7">
            <w:pPr>
              <w:rPr>
                <w:rFonts w:ascii="Arial" w:hAnsi="Arial" w:cs="Arial"/>
              </w:rPr>
            </w:pPr>
          </w:p>
        </w:tc>
      </w:tr>
      <w:tr w:rsidR="00F935C7" w14:paraId="0ED80E89" w14:textId="77777777">
        <w:trPr>
          <w:trHeight w:val="647"/>
        </w:trPr>
        <w:tc>
          <w:tcPr>
            <w:tcW w:w="1795" w:type="dxa"/>
          </w:tcPr>
          <w:p w14:paraId="1544CF00" w14:textId="77777777" w:rsidR="00F935C7" w:rsidRDefault="00912F58">
            <w:pPr>
              <w:rPr>
                <w:rFonts w:ascii="Arial" w:hAnsi="Arial" w:cs="Arial"/>
                <w:lang w:eastAsia="ko-KR"/>
              </w:rPr>
            </w:pPr>
            <w:r>
              <w:rPr>
                <w:rFonts w:ascii="Arial" w:hAnsi="Arial" w:cs="Arial"/>
                <w:lang w:eastAsia="ko-KR"/>
              </w:rPr>
              <w:t>Samsung</w:t>
            </w:r>
          </w:p>
        </w:tc>
        <w:tc>
          <w:tcPr>
            <w:tcW w:w="2610" w:type="dxa"/>
          </w:tcPr>
          <w:p w14:paraId="0BC5F816" w14:textId="77777777" w:rsidR="00F935C7" w:rsidRDefault="00912F58">
            <w:pPr>
              <w:tabs>
                <w:tab w:val="left" w:pos="551"/>
              </w:tabs>
              <w:rPr>
                <w:rFonts w:ascii="Arial" w:hAnsi="Arial" w:cs="Arial"/>
                <w:lang w:eastAsia="ko-KR"/>
              </w:rPr>
            </w:pPr>
            <w:r>
              <w:rPr>
                <w:rFonts w:ascii="Arial" w:hAnsi="Arial" w:cs="Arial"/>
                <w:lang w:eastAsia="ko-KR"/>
              </w:rPr>
              <w:t xml:space="preserve">Alt 3 is preferred. </w:t>
            </w:r>
          </w:p>
          <w:p w14:paraId="44CB299A"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4107C8F8" w14:textId="77777777"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62B5ABA2" w14:textId="77777777"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 xml:space="preserve">-Periodicity.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6E864203" w14:textId="77777777" w:rsidR="00F935C7" w:rsidRDefault="00912F5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2F9F56F7" w14:textId="77777777"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14:paraId="26F5F233" w14:textId="77777777">
        <w:trPr>
          <w:trHeight w:val="773"/>
        </w:trPr>
        <w:tc>
          <w:tcPr>
            <w:tcW w:w="1795" w:type="dxa"/>
          </w:tcPr>
          <w:p w14:paraId="11B25837" w14:textId="77777777" w:rsidR="00F935C7" w:rsidRDefault="00912F58">
            <w:pPr>
              <w:rPr>
                <w:rFonts w:ascii="Arial" w:hAnsi="Arial" w:cs="Arial"/>
                <w:lang w:eastAsia="ko-KR"/>
              </w:rPr>
            </w:pPr>
            <w:r>
              <w:rPr>
                <w:rFonts w:ascii="Arial" w:hAnsi="Arial" w:cs="Arial"/>
                <w:lang w:eastAsia="ko-KR"/>
              </w:rPr>
              <w:t>Nokia, NSB</w:t>
            </w:r>
          </w:p>
        </w:tc>
        <w:tc>
          <w:tcPr>
            <w:tcW w:w="2610" w:type="dxa"/>
          </w:tcPr>
          <w:p w14:paraId="01EF0389" w14:textId="77777777" w:rsidR="00F935C7" w:rsidRDefault="00912F58">
            <w:pPr>
              <w:tabs>
                <w:tab w:val="left" w:pos="551"/>
              </w:tabs>
              <w:rPr>
                <w:rFonts w:ascii="Arial" w:hAnsi="Arial" w:cs="Arial"/>
                <w:lang w:eastAsia="ko-KR"/>
              </w:rPr>
            </w:pPr>
            <w:r>
              <w:rPr>
                <w:rFonts w:ascii="Arial" w:hAnsi="Arial" w:cs="Arial"/>
                <w:lang w:eastAsia="ko-KR"/>
              </w:rPr>
              <w:t>Alt 3 is preferable</w:t>
            </w:r>
          </w:p>
          <w:p w14:paraId="4967522C"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1BC82CB1" w14:textId="77777777"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14:paraId="69675073" w14:textId="77777777" w:rsidR="00F935C7" w:rsidRDefault="00912F5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B8636ED" w14:textId="77777777" w:rsidR="00F935C7" w:rsidRDefault="00912F58">
            <w:pPr>
              <w:rPr>
                <w:rFonts w:ascii="Arial" w:hAnsi="Arial" w:cs="Arial"/>
              </w:rPr>
            </w:pPr>
            <w:r>
              <w:rPr>
                <w:rFonts w:ascii="Arial" w:hAnsi="Arial" w:cs="Arial"/>
              </w:rPr>
              <w:t xml:space="preserve">Given the above, we think no CR is needed.  </w:t>
            </w:r>
          </w:p>
        </w:tc>
      </w:tr>
      <w:tr w:rsidR="00F935C7" w14:paraId="7FD72FAA" w14:textId="77777777">
        <w:trPr>
          <w:trHeight w:val="773"/>
        </w:trPr>
        <w:tc>
          <w:tcPr>
            <w:tcW w:w="1795" w:type="dxa"/>
          </w:tcPr>
          <w:p w14:paraId="445948AC" w14:textId="77777777" w:rsidR="00F935C7" w:rsidRDefault="00912F5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14:paraId="3045C687"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14:paraId="7FDDECED" w14:textId="77777777" w:rsidR="00F935C7" w:rsidRDefault="00912F5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avoiding measurement result from the periodic transmission of other nodes. However, we can accept Alt 3, to have common design both for LAA and NR-U.</w:t>
            </w:r>
          </w:p>
        </w:tc>
      </w:tr>
      <w:tr w:rsidR="00F935C7" w14:paraId="150C6D17" w14:textId="77777777">
        <w:trPr>
          <w:trHeight w:val="773"/>
        </w:trPr>
        <w:tc>
          <w:tcPr>
            <w:tcW w:w="1795" w:type="dxa"/>
          </w:tcPr>
          <w:p w14:paraId="7D4C786D" w14:textId="77777777" w:rsidR="00F935C7" w:rsidRDefault="00912F58">
            <w:pPr>
              <w:rPr>
                <w:rFonts w:ascii="Arial" w:eastAsia="Malgun Gothic" w:hAnsi="Arial" w:cs="Arial"/>
                <w:lang w:eastAsia="ko-KR"/>
              </w:rPr>
            </w:pPr>
            <w:r>
              <w:rPr>
                <w:rFonts w:ascii="Arial" w:eastAsia="Malgun Gothic" w:hAnsi="Arial" w:cs="Arial"/>
                <w:lang w:eastAsia="ko-KR"/>
              </w:rPr>
              <w:t>Ericsson</w:t>
            </w:r>
          </w:p>
        </w:tc>
        <w:tc>
          <w:tcPr>
            <w:tcW w:w="2610" w:type="dxa"/>
          </w:tcPr>
          <w:p w14:paraId="79B4EE8C"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Alt-1 is preferrable</w:t>
            </w:r>
          </w:p>
          <w:p w14:paraId="2D3061ED"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Alt-2 is not acceptable</w:t>
            </w:r>
          </w:p>
          <w:p w14:paraId="34299EAF" w14:textId="77777777" w:rsidR="00F935C7" w:rsidRDefault="00912F5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14:paraId="3BB97465" w14:textId="77777777" w:rsidR="00F935C7" w:rsidRDefault="00912F5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14:paraId="54B311D8" w14:textId="77777777" w:rsidR="00F935C7" w:rsidRDefault="00912F5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14:paraId="74C06C6C" w14:textId="77777777" w:rsidR="00F935C7" w:rsidRDefault="00912F5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F935C7" w14:paraId="5C16FDD6" w14:textId="77777777">
        <w:trPr>
          <w:trHeight w:val="773"/>
        </w:trPr>
        <w:tc>
          <w:tcPr>
            <w:tcW w:w="1795" w:type="dxa"/>
          </w:tcPr>
          <w:p w14:paraId="18C1B698" w14:textId="77777777" w:rsidR="00F935C7" w:rsidRDefault="00912F58">
            <w:pPr>
              <w:rPr>
                <w:rFonts w:ascii="Arial" w:eastAsia="Malgun Gothic" w:hAnsi="Arial" w:cs="Arial"/>
                <w:lang w:val="en-US" w:eastAsia="ko-KR"/>
              </w:rPr>
            </w:pPr>
            <w:r>
              <w:rPr>
                <w:rFonts w:ascii="Arial" w:eastAsia="Malgun Gothic" w:hAnsi="Arial" w:cs="Arial" w:hint="eastAsia"/>
                <w:lang w:val="en-US" w:eastAsia="zh-CN"/>
              </w:rPr>
              <w:lastRenderedPageBreak/>
              <w:t xml:space="preserve">ZTE, </w:t>
            </w:r>
            <w:proofErr w:type="spellStart"/>
            <w:r>
              <w:rPr>
                <w:rFonts w:ascii="Arial" w:eastAsia="Malgun Gothic" w:hAnsi="Arial" w:cs="Arial" w:hint="eastAsia"/>
                <w:lang w:val="en-US" w:eastAsia="zh-CN"/>
              </w:rPr>
              <w:t>Sanechips</w:t>
            </w:r>
            <w:proofErr w:type="spellEnd"/>
          </w:p>
        </w:tc>
        <w:tc>
          <w:tcPr>
            <w:tcW w:w="2610" w:type="dxa"/>
          </w:tcPr>
          <w:p w14:paraId="5A869146" w14:textId="77777777" w:rsidR="00F935C7" w:rsidRDefault="00912F5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14:paraId="77802323" w14:textId="77777777" w:rsidR="00F935C7" w:rsidRDefault="00912F58">
            <w:pPr>
              <w:rPr>
                <w:rFonts w:ascii="Arial" w:hAnsi="Arial" w:cs="Arial"/>
                <w:lang w:val="en-US" w:eastAsia="zh-CN"/>
              </w:rPr>
            </w:pPr>
            <w:r>
              <w:rPr>
                <w:rFonts w:ascii="Arial" w:eastAsia="Malgun Gothic" w:hAnsi="Arial" w:cs="Arial" w:hint="eastAsia"/>
                <w:lang w:val="en-US" w:eastAsia="zh-CN"/>
              </w:rPr>
              <w:t xml:space="preserve">As everyone knows in LTE-LAA phase, If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14:paraId="09D0E776" w14:textId="77777777" w:rsidR="00F935C7" w:rsidRDefault="00912F58">
            <w:pPr>
              <w:rPr>
                <w:rFonts w:ascii="Arial" w:hAnsi="Arial" w:cs="Arial"/>
                <w:lang w:val="en-US" w:eastAsia="zh-CN"/>
              </w:rPr>
            </w:pPr>
            <w:r>
              <w:rPr>
                <w:rFonts w:ascii="Arial" w:hAnsi="Arial" w:cs="Arial" w:hint="eastAsia"/>
                <w:lang w:val="en-US" w:eastAsia="zh-CN"/>
              </w:rPr>
              <w:t xml:space="preserve">If </w:t>
            </w:r>
            <w:r>
              <w:rPr>
                <w:rFonts w:ascii="Arial" w:eastAsia="Malgun Gothic" w:hAnsi="Arial" w:cs="Arial" w:hint="eastAsia"/>
                <w:lang w:val="en-US" w:eastAsia="zh-CN"/>
              </w:rPr>
              <w:t xml:space="preserve"> we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14:paraId="2E4C4327" w14:textId="77777777"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3EB90C3B" w14:textId="77777777" w:rsidR="00F935C7" w:rsidRDefault="00912F5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F031A1" w14:paraId="0AD3E478" w14:textId="77777777">
        <w:trPr>
          <w:trHeight w:val="773"/>
        </w:trPr>
        <w:tc>
          <w:tcPr>
            <w:tcW w:w="1795" w:type="dxa"/>
          </w:tcPr>
          <w:p w14:paraId="7914E2BD"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314B715C" w14:textId="77777777"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3648A446" w14:textId="77777777" w:rsidR="00F031A1" w:rsidRP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1BD2E0B5" w14:textId="77777777"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proofErr w:type="spellStart"/>
            <w:r>
              <w:rPr>
                <w:rFonts w:ascii="Arial" w:eastAsia="等线" w:hAnsi="Arial" w:cs="Arial"/>
                <w:b/>
                <w:lang w:eastAsia="zh-CN"/>
              </w:rPr>
              <w:t>rmtc</w:t>
            </w:r>
            <w:proofErr w:type="spellEnd"/>
            <w:r>
              <w:rPr>
                <w:rFonts w:ascii="Arial" w:eastAsia="等线" w:hAnsi="Arial" w:cs="Arial"/>
                <w:b/>
                <w:lang w:eastAsia="zh-CN"/>
              </w:rPr>
              <w:t xml:space="preserve">-Periodicity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14:paraId="040339FA"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4E01C4" w14:paraId="7842698E" w14:textId="77777777">
        <w:trPr>
          <w:trHeight w:val="773"/>
        </w:trPr>
        <w:tc>
          <w:tcPr>
            <w:tcW w:w="1795" w:type="dxa"/>
          </w:tcPr>
          <w:p w14:paraId="26725409" w14:textId="22647226" w:rsidR="004E01C4" w:rsidRPr="004E01C4" w:rsidRDefault="004E01C4">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5AA83B50" w14:textId="77777777" w:rsidR="004E01C4" w:rsidRDefault="004E01C4">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14:paraId="0B0EA372" w14:textId="02F861B4" w:rsidR="004E01C4" w:rsidRDefault="004E01C4">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14:paraId="0C390C3F" w14:textId="77777777" w:rsidR="004E01C4" w:rsidRDefault="004E01C4">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4BA0F0CB" w14:textId="1E7A84CF" w:rsidR="004E01C4" w:rsidRDefault="004E01C4">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197EF8" w14:paraId="476A6D25" w14:textId="77777777">
        <w:trPr>
          <w:trHeight w:val="773"/>
        </w:trPr>
        <w:tc>
          <w:tcPr>
            <w:tcW w:w="1795" w:type="dxa"/>
          </w:tcPr>
          <w:p w14:paraId="074A8983" w14:textId="6C0B2556" w:rsidR="00197EF8" w:rsidRPr="00197EF8" w:rsidRDefault="00197EF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14:paraId="1024479D" w14:textId="77777777" w:rsidR="00197EF8" w:rsidRDefault="00197EF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14:paraId="518A1B7D" w14:textId="6B301AB3" w:rsidR="00197EF8" w:rsidRPr="00197EF8" w:rsidRDefault="00197EF8">
            <w:pPr>
              <w:tabs>
                <w:tab w:val="left" w:pos="551"/>
              </w:tabs>
              <w:rPr>
                <w:rFonts w:ascii="Arial" w:eastAsiaTheme="minorEastAsia" w:hAnsi="Arial" w:cs="Arial" w:hint="eastAsia"/>
                <w:lang w:eastAsia="zh-CN"/>
              </w:rPr>
            </w:pPr>
            <w:r>
              <w:rPr>
                <w:rFonts w:ascii="Arial" w:eastAsiaTheme="minorEastAsia" w:hAnsi="Arial" w:cs="Arial"/>
                <w:lang w:eastAsia="zh-CN"/>
              </w:rPr>
              <w:t>Alt 2 is not acceptable.</w:t>
            </w:r>
          </w:p>
        </w:tc>
        <w:tc>
          <w:tcPr>
            <w:tcW w:w="5226" w:type="dxa"/>
          </w:tcPr>
          <w:p w14:paraId="2A783607" w14:textId="77777777" w:rsidR="00197EF8" w:rsidRDefault="00197EF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14:paraId="3A4D6D64" w14:textId="0761DC66" w:rsidR="00197EF8" w:rsidRDefault="00197EF8" w:rsidP="00197EF8">
            <w:pPr>
              <w:rPr>
                <w:rFonts w:ascii="Arial" w:eastAsiaTheme="minorEastAsia" w:hAnsi="Arial" w:cs="Arial"/>
                <w:lang w:val="en-US" w:eastAsia="zh-CN"/>
              </w:rPr>
            </w:pPr>
            <w:r>
              <w:rPr>
                <w:rFonts w:ascii="Arial" w:eastAsiaTheme="minorEastAsia" w:hAnsi="Arial" w:cs="Arial"/>
                <w:lang w:val="en-US" w:eastAsia="zh-CN"/>
              </w:rPr>
              <w:t>Moreover, it should be further clarified</w:t>
            </w:r>
            <w:bookmarkStart w:id="7" w:name="_GoBack"/>
            <w:bookmarkEnd w:id="7"/>
            <w:r>
              <w:rPr>
                <w:rFonts w:ascii="Arial" w:eastAsiaTheme="minorEastAsia" w:hAnsi="Arial" w:cs="Arial"/>
                <w:lang w:val="en-US" w:eastAsia="zh-CN"/>
              </w:rPr>
              <w:t xml:space="preserve"> that such random generation of </w:t>
            </w:r>
            <w:proofErr w:type="spellStart"/>
            <w:r>
              <w:rPr>
                <w:rFonts w:ascii="Arial" w:eastAsiaTheme="minorEastAsia" w:hAnsi="Arial" w:cs="Arial"/>
                <w:lang w:val="en-US" w:eastAsia="zh-CN"/>
              </w:rPr>
              <w:t>subframe</w:t>
            </w:r>
            <w:proofErr w:type="spellEnd"/>
            <w:r>
              <w:rPr>
                <w:rFonts w:ascii="Arial" w:eastAsiaTheme="minorEastAsia" w:hAnsi="Arial" w:cs="Arial"/>
                <w:lang w:val="en-US" w:eastAsia="zh-CN"/>
              </w:rPr>
              <w:t xml:space="preserve"> offset is not expected when inter frequency measurement with measurement gap is configured because it contradicts with the behavior defined in RAN4 spec. </w:t>
            </w:r>
          </w:p>
        </w:tc>
      </w:tr>
    </w:tbl>
    <w:p w14:paraId="7DF08F5B" w14:textId="77777777" w:rsidR="00F935C7" w:rsidRDefault="00F935C7">
      <w:pPr>
        <w:rPr>
          <w:rFonts w:ascii="Arial" w:hAnsi="Arial" w:cs="Arial"/>
          <w:lang w:eastAsia="ja-JP"/>
        </w:rPr>
      </w:pPr>
    </w:p>
    <w:p w14:paraId="10B88601" w14:textId="77777777" w:rsidR="00F935C7" w:rsidRDefault="00F935C7">
      <w:pPr>
        <w:rPr>
          <w:rFonts w:ascii="Arial" w:hAnsi="Arial" w:cs="Arial"/>
          <w:lang w:eastAsia="ja-JP"/>
        </w:rPr>
      </w:pPr>
    </w:p>
    <w:p w14:paraId="11F9963A" w14:textId="77777777" w:rsidR="00F935C7" w:rsidRDefault="00912F58">
      <w:pPr>
        <w:rPr>
          <w:rFonts w:ascii="Arial" w:hAnsi="Arial" w:cs="Arial"/>
          <w:lang w:eastAsia="ja-JP"/>
        </w:rPr>
      </w:pPr>
      <w:r>
        <w:rPr>
          <w:rFonts w:ascii="Arial" w:hAnsi="Arial" w:cs="Arial"/>
          <w:lang w:eastAsia="ja-JP"/>
        </w:rPr>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2F04FBF3" w14:textId="77777777" w:rsidR="00F935C7" w:rsidRDefault="00F935C7">
      <w:pPr>
        <w:rPr>
          <w:rFonts w:ascii="Arial" w:hAnsi="Arial" w:cs="Arial"/>
          <w:lang w:eastAsia="ja-JP"/>
        </w:rPr>
      </w:pPr>
    </w:p>
    <w:p w14:paraId="6D425AB0" w14:textId="77777777" w:rsidR="00F935C7" w:rsidRDefault="00912F58">
      <w:pPr>
        <w:pStyle w:val="1"/>
        <w:ind w:left="0" w:firstLine="0"/>
        <w:rPr>
          <w:rFonts w:cs="Arial"/>
          <w:lang w:val="en-US" w:eastAsia="zh-CN"/>
        </w:rPr>
      </w:pPr>
      <w:r>
        <w:rPr>
          <w:rFonts w:cs="Arial"/>
          <w:lang w:val="en-US"/>
        </w:rPr>
        <w:t>3. C</w:t>
      </w:r>
      <w:r>
        <w:rPr>
          <w:rFonts w:cs="Arial"/>
          <w:lang w:val="en-US" w:eastAsia="zh-CN"/>
        </w:rPr>
        <w:t xml:space="preserve">onclusion </w:t>
      </w:r>
    </w:p>
    <w:p w14:paraId="259E01BC" w14:textId="77777777" w:rsidR="00F935C7" w:rsidRDefault="00912F58">
      <w:pPr>
        <w:rPr>
          <w:rFonts w:ascii="Arial" w:hAnsi="Arial" w:cs="Arial"/>
          <w:lang w:eastAsia="zh-CN"/>
        </w:rPr>
      </w:pPr>
      <w:r>
        <w:rPr>
          <w:rFonts w:ascii="Arial" w:hAnsi="Arial" w:cs="Arial"/>
          <w:lang w:val="en-US"/>
        </w:rPr>
        <w:t>&lt;TBD&gt;</w:t>
      </w:r>
    </w:p>
    <w:p w14:paraId="39B53D13" w14:textId="77777777" w:rsidR="00F935C7" w:rsidRDefault="00F935C7">
      <w:pPr>
        <w:rPr>
          <w:rFonts w:ascii="Arial" w:hAnsi="Arial" w:cs="Arial"/>
        </w:rPr>
      </w:pPr>
    </w:p>
    <w:p w14:paraId="78F4C915" w14:textId="77777777" w:rsidR="00F935C7" w:rsidRDefault="00F935C7">
      <w:pPr>
        <w:rPr>
          <w:rFonts w:ascii="Arial" w:hAnsi="Arial" w:cs="Arial"/>
        </w:rPr>
      </w:pPr>
    </w:p>
    <w:p w14:paraId="61D319E5" w14:textId="77777777" w:rsidR="00F935C7" w:rsidRDefault="00912F58">
      <w:pPr>
        <w:pStyle w:val="1"/>
        <w:pBdr>
          <w:top w:val="single" w:sz="12" w:space="4" w:color="auto"/>
        </w:pBdr>
        <w:ind w:left="0" w:firstLine="0"/>
        <w:rPr>
          <w:rFonts w:cs="Arial"/>
          <w:lang w:val="en-US"/>
        </w:rPr>
      </w:pPr>
      <w:r>
        <w:rPr>
          <w:rFonts w:cs="Arial"/>
          <w:lang w:val="en-US"/>
        </w:rPr>
        <w:t>References</w:t>
      </w:r>
    </w:p>
    <w:p w14:paraId="7A955C5A" w14:textId="77777777" w:rsidR="00F935C7" w:rsidRDefault="00912F58">
      <w:pPr>
        <w:pStyle w:val="af"/>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14:paraId="4F04D3B1"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1" w:history="1">
        <w:r w:rsidR="00912F58">
          <w:rPr>
            <w:rStyle w:val="ad"/>
            <w:lang w:eastAsia="zh-CN"/>
          </w:rPr>
          <w:t>R1-2104459</w:t>
        </w:r>
      </w:hyperlink>
      <w:r w:rsidR="00912F58">
        <w:rPr>
          <w:lang w:eastAsia="zh-CN"/>
        </w:rPr>
        <w:tab/>
        <w:t>Discussion on LS from RAN2 on random value generation for RMTC-</w:t>
      </w:r>
      <w:proofErr w:type="spellStart"/>
      <w:r w:rsidR="00912F58">
        <w:rPr>
          <w:lang w:eastAsia="zh-CN"/>
        </w:rPr>
        <w:t>SubframeOffset</w:t>
      </w:r>
      <w:proofErr w:type="spellEnd"/>
      <w:r w:rsidR="00912F58">
        <w:rPr>
          <w:lang w:eastAsia="zh-CN"/>
        </w:rPr>
        <w:tab/>
      </w:r>
      <w:r w:rsidR="00912F58">
        <w:rPr>
          <w:lang w:eastAsia="zh-CN"/>
        </w:rPr>
        <w:tab/>
      </w:r>
      <w:r w:rsidR="00912F58">
        <w:rPr>
          <w:lang w:eastAsia="zh-CN"/>
        </w:rPr>
        <w:tab/>
        <w:t>Ericsson</w:t>
      </w:r>
    </w:p>
    <w:p w14:paraId="073A15D4"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2" w:history="1">
        <w:r w:rsidR="00912F58">
          <w:rPr>
            <w:rStyle w:val="ad"/>
            <w:lang w:eastAsia="zh-CN"/>
          </w:rPr>
          <w:t>R1-2104838</w:t>
        </w:r>
      </w:hyperlink>
      <w:r w:rsidR="00912F58">
        <w:rPr>
          <w:lang w:eastAsia="zh-CN"/>
        </w:rPr>
        <w:tab/>
        <w:t>Draft reply LS on RMTC-</w:t>
      </w:r>
      <w:proofErr w:type="spellStart"/>
      <w:r w:rsidR="00912F58">
        <w:rPr>
          <w:lang w:eastAsia="zh-CN"/>
        </w:rPr>
        <w:t>subframeoffset</w:t>
      </w:r>
      <w:proofErr w:type="spellEnd"/>
      <w:r w:rsidR="00912F58">
        <w:rPr>
          <w:lang w:eastAsia="zh-CN"/>
        </w:rPr>
        <w:tab/>
        <w:t xml:space="preserve">ZTE, </w:t>
      </w:r>
      <w:proofErr w:type="spellStart"/>
      <w:r w:rsidR="00912F58">
        <w:rPr>
          <w:lang w:eastAsia="zh-CN"/>
        </w:rPr>
        <w:t>Sanechips</w:t>
      </w:r>
      <w:proofErr w:type="spellEnd"/>
    </w:p>
    <w:p w14:paraId="5A642867"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3" w:history="1">
        <w:r w:rsidR="00912F58">
          <w:rPr>
            <w:rStyle w:val="ad"/>
            <w:lang w:eastAsia="zh-CN"/>
          </w:rPr>
          <w:t>R1-2104839</w:t>
        </w:r>
      </w:hyperlink>
      <w:r w:rsidR="00912F58">
        <w:rPr>
          <w:lang w:eastAsia="zh-CN"/>
        </w:rPr>
        <w:tab/>
        <w:t>Discussion on the random value generation for RMTC-</w:t>
      </w:r>
      <w:proofErr w:type="spellStart"/>
      <w:r w:rsidR="00912F58">
        <w:rPr>
          <w:lang w:eastAsia="zh-CN"/>
        </w:rPr>
        <w:t>subframeoffset</w:t>
      </w:r>
      <w:proofErr w:type="spellEnd"/>
      <w:r w:rsidR="00912F58">
        <w:rPr>
          <w:lang w:eastAsia="zh-CN"/>
        </w:rPr>
        <w:tab/>
        <w:t xml:space="preserve">ZTE, </w:t>
      </w:r>
      <w:proofErr w:type="spellStart"/>
      <w:r w:rsidR="00912F58">
        <w:rPr>
          <w:lang w:eastAsia="zh-CN"/>
        </w:rPr>
        <w:t>Sanechips</w:t>
      </w:r>
      <w:proofErr w:type="spellEnd"/>
    </w:p>
    <w:p w14:paraId="4F6ECEB5"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4" w:history="1">
        <w:r w:rsidR="00912F58">
          <w:rPr>
            <w:rStyle w:val="ad"/>
            <w:lang w:eastAsia="zh-CN"/>
          </w:rPr>
          <w:t>R1-2105271</w:t>
        </w:r>
      </w:hyperlink>
      <w:r w:rsidR="00912F58">
        <w:rPr>
          <w:lang w:eastAsia="zh-CN"/>
        </w:rPr>
        <w:tab/>
        <w:t>Discussion on RAN2 LS on random value generation for RMTC-</w:t>
      </w:r>
      <w:proofErr w:type="spellStart"/>
      <w:r w:rsidR="00912F58">
        <w:rPr>
          <w:lang w:eastAsia="zh-CN"/>
        </w:rPr>
        <w:t>SubframeOffset</w:t>
      </w:r>
      <w:proofErr w:type="spellEnd"/>
      <w:r w:rsidR="00912F58">
        <w:rPr>
          <w:lang w:eastAsia="zh-CN"/>
        </w:rPr>
        <w:tab/>
        <w:t>Nokia, Nokia Shanghai Bell</w:t>
      </w:r>
    </w:p>
    <w:p w14:paraId="68FCE70B"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5" w:history="1">
        <w:r w:rsidR="00912F58">
          <w:rPr>
            <w:rStyle w:val="ad"/>
            <w:lang w:eastAsia="zh-CN"/>
          </w:rPr>
          <w:t>R1-2105279</w:t>
        </w:r>
      </w:hyperlink>
      <w:r w:rsidR="00912F58">
        <w:rPr>
          <w:lang w:eastAsia="zh-CN"/>
        </w:rPr>
        <w:tab/>
        <w:t>Discussion on the random value generation for RMTC-</w:t>
      </w:r>
      <w:proofErr w:type="spellStart"/>
      <w:r w:rsidR="00912F58">
        <w:rPr>
          <w:lang w:eastAsia="zh-CN"/>
        </w:rPr>
        <w:t>SubframeOffset</w:t>
      </w:r>
      <w:proofErr w:type="spellEnd"/>
      <w:r w:rsidR="00912F58">
        <w:rPr>
          <w:lang w:eastAsia="zh-CN"/>
        </w:rPr>
        <w:tab/>
        <w:t>Samsung</w:t>
      </w:r>
    </w:p>
    <w:p w14:paraId="49388369"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6" w:history="1">
        <w:r w:rsidR="00912F58">
          <w:rPr>
            <w:rStyle w:val="ad"/>
            <w:lang w:eastAsia="zh-CN"/>
          </w:rPr>
          <w:t>R1-2105414</w:t>
        </w:r>
      </w:hyperlink>
      <w:r w:rsidR="00912F58">
        <w:rPr>
          <w:lang w:eastAsia="zh-CN"/>
        </w:rPr>
        <w:tab/>
        <w:t>Discussion on RAN2 LS on random value generation for RMTC-</w:t>
      </w:r>
      <w:proofErr w:type="spellStart"/>
      <w:r w:rsidR="00912F58">
        <w:rPr>
          <w:lang w:eastAsia="zh-CN"/>
        </w:rPr>
        <w:t>SubframeOffset</w:t>
      </w:r>
      <w:proofErr w:type="spellEnd"/>
      <w:r w:rsidR="00912F58">
        <w:rPr>
          <w:lang w:eastAsia="zh-CN"/>
        </w:rPr>
        <w:tab/>
        <w:t>LG Electronics</w:t>
      </w:r>
    </w:p>
    <w:p w14:paraId="18163AFF"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7" w:history="1">
        <w:r w:rsidR="00912F58">
          <w:rPr>
            <w:rStyle w:val="ad"/>
            <w:lang w:eastAsia="zh-CN"/>
          </w:rPr>
          <w:t>R1-2105450</w:t>
        </w:r>
      </w:hyperlink>
      <w:r w:rsidR="00912F58">
        <w:rPr>
          <w:lang w:eastAsia="zh-CN"/>
        </w:rPr>
        <w:tab/>
        <w:t>Draft Reply LS on random value generation for RMTC-</w:t>
      </w:r>
      <w:proofErr w:type="spellStart"/>
      <w:r w:rsidR="00912F58">
        <w:rPr>
          <w:lang w:eastAsia="zh-CN"/>
        </w:rPr>
        <w:t>SubframeOffset</w:t>
      </w:r>
      <w:proofErr w:type="spellEnd"/>
      <w:r w:rsidR="00912F58">
        <w:rPr>
          <w:lang w:eastAsia="zh-CN"/>
        </w:rPr>
        <w:tab/>
        <w:t>vivo</w:t>
      </w:r>
    </w:p>
    <w:p w14:paraId="27E21909" w14:textId="77777777" w:rsidR="00F935C7" w:rsidRDefault="00201D03">
      <w:pPr>
        <w:pStyle w:val="af"/>
        <w:numPr>
          <w:ilvl w:val="0"/>
          <w:numId w:val="7"/>
        </w:numPr>
        <w:overflowPunct/>
        <w:autoSpaceDE/>
        <w:autoSpaceDN/>
        <w:adjustRightInd/>
        <w:spacing w:after="0"/>
        <w:contextualSpacing w:val="0"/>
        <w:textAlignment w:val="auto"/>
        <w:rPr>
          <w:lang w:eastAsia="zh-CN"/>
        </w:rPr>
      </w:pPr>
      <w:hyperlink r:id="rId18" w:history="1">
        <w:r w:rsidR="00912F58">
          <w:rPr>
            <w:rStyle w:val="ad"/>
            <w:lang w:eastAsia="zh-CN"/>
          </w:rPr>
          <w:t>R1-2105933</w:t>
        </w:r>
      </w:hyperlink>
      <w:r w:rsidR="00912F58">
        <w:rPr>
          <w:lang w:eastAsia="zh-CN"/>
        </w:rPr>
        <w:tab/>
        <w:t xml:space="preserve">Discussion on random value generation for </w:t>
      </w:r>
      <w:proofErr w:type="spellStart"/>
      <w:r w:rsidR="00912F58">
        <w:rPr>
          <w:lang w:eastAsia="zh-CN"/>
        </w:rPr>
        <w:t>rmtc-SubframeOffset</w:t>
      </w:r>
      <w:proofErr w:type="spellEnd"/>
      <w:r w:rsidR="00912F58">
        <w:rPr>
          <w:lang w:eastAsia="zh-CN"/>
        </w:rPr>
        <w:tab/>
        <w:t>Huawei, HiSilicon</w:t>
      </w:r>
    </w:p>
    <w:p w14:paraId="27E7444A" w14:textId="77777777" w:rsidR="00F935C7" w:rsidRDefault="00912F58">
      <w:pPr>
        <w:pStyle w:val="af"/>
        <w:numPr>
          <w:ilvl w:val="0"/>
          <w:numId w:val="7"/>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14:paraId="6E339270" w14:textId="77777777"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5D9C0" w14:textId="77777777" w:rsidR="00201D03" w:rsidRDefault="00201D03">
      <w:pPr>
        <w:spacing w:after="0"/>
      </w:pPr>
      <w:r>
        <w:separator/>
      </w:r>
    </w:p>
  </w:endnote>
  <w:endnote w:type="continuationSeparator" w:id="0">
    <w:p w14:paraId="7FFFDBF5" w14:textId="77777777" w:rsidR="00201D03" w:rsidRDefault="00201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EA29" w14:textId="77777777" w:rsidR="00F935C7" w:rsidRDefault="00912F5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B2AEE01" w14:textId="77777777" w:rsidR="00F935C7" w:rsidRDefault="00F935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83D1" w14:textId="77777777" w:rsidR="00F935C7" w:rsidRDefault="00912F58">
    <w:pPr>
      <w:pStyle w:val="a5"/>
      <w:ind w:right="360"/>
    </w:pPr>
    <w:r>
      <w:rPr>
        <w:rStyle w:val="ab"/>
      </w:rPr>
      <w:fldChar w:fldCharType="begin"/>
    </w:r>
    <w:r>
      <w:rPr>
        <w:rStyle w:val="ab"/>
      </w:rPr>
      <w:instrText xml:space="preserve"> PAGE </w:instrText>
    </w:r>
    <w:r>
      <w:rPr>
        <w:rStyle w:val="ab"/>
      </w:rPr>
      <w:fldChar w:fldCharType="separate"/>
    </w:r>
    <w:r w:rsidR="00197EF8">
      <w:rPr>
        <w:rStyle w:val="ab"/>
        <w:noProof/>
      </w:rPr>
      <w:t>6</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197EF8">
      <w:rPr>
        <w:rStyle w:val="ab"/>
        <w:noProof/>
      </w:rPr>
      <w:t>6</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9A602" w14:textId="77777777" w:rsidR="00201D03" w:rsidRDefault="00201D03">
      <w:pPr>
        <w:spacing w:after="0"/>
      </w:pPr>
      <w:r>
        <w:separator/>
      </w:r>
    </w:p>
  </w:footnote>
  <w:footnote w:type="continuationSeparator" w:id="0">
    <w:p w14:paraId="5249B99A" w14:textId="77777777" w:rsidR="00201D03" w:rsidRDefault="00201D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E4A1" w14:textId="77777777" w:rsidR="00F935C7" w:rsidRDefault="00912F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88F24C"/>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qFormat/>
    <w:pPr>
      <w:ind w:left="720" w:hanging="360"/>
      <w:contextualSpacing/>
    </w:pPr>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uiPriority w:val="99"/>
    <w:pPr>
      <w:widowControl w:val="0"/>
      <w:jc w:val="center"/>
    </w:pPr>
    <w:rPr>
      <w:rFonts w:ascii="Arial" w:hAnsi="Arial"/>
      <w:b/>
      <w:i/>
      <w:sz w:val="18"/>
      <w:lang w:val="zh-CN" w:eastAsia="zh-CN"/>
    </w:rPr>
  </w:style>
  <w:style w:type="paragraph" w:styleId="a6">
    <w:name w:val="header"/>
    <w:basedOn w:val="a"/>
    <w:link w:val="Char2"/>
    <w:uiPriority w:val="99"/>
    <w:unhideWhenUsed/>
    <w:qFormat/>
    <w:pPr>
      <w:tabs>
        <w:tab w:val="center" w:pos="4680"/>
        <w:tab w:val="right" w:pos="9360"/>
      </w:tabs>
      <w:spacing w:after="0"/>
    </w:pPr>
  </w:style>
  <w:style w:type="paragraph" w:styleId="a7">
    <w:name w:val="List"/>
    <w:basedOn w:val="a"/>
    <w:uiPriority w:val="99"/>
    <w:semiHidden/>
    <w:unhideWhenUsed/>
    <w:qFormat/>
    <w:pPr>
      <w:ind w:left="360" w:hanging="36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a8">
    <w:name w:val="Normal (Web)"/>
    <w:basedOn w:val="a"/>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1">
    <w:name w:val="页脚 Char"/>
    <w:basedOn w:val="a0"/>
    <w:link w:val="a5"/>
    <w:uiPriority w:val="99"/>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2">
    <w:name w:val="页眉 Char"/>
    <w:basedOn w:val="a0"/>
    <w:link w:val="a6"/>
    <w:uiPriority w:val="99"/>
    <w:qFormat/>
    <w:rPr>
      <w:rFonts w:ascii="Times New Roman" w:eastAsia="宋体" w:hAnsi="Times New Roman" w:cs="Times New Roman"/>
      <w:sz w:val="20"/>
      <w:szCs w:val="20"/>
      <w:lang w:val="en-GB" w:eastAsia="en-US"/>
    </w:rPr>
  </w:style>
  <w:style w:type="paragraph" w:styleId="af">
    <w:name w:val="List Paragraph"/>
    <w:basedOn w:val="a"/>
    <w:link w:val="Char3"/>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0">
    <w:name w:val="批注框文本 Char"/>
    <w:basedOn w:val="a0"/>
    <w:link w:val="a4"/>
    <w:uiPriority w:val="99"/>
    <w:semiHidden/>
    <w:qFormat/>
    <w:rPr>
      <w:rFonts w:ascii="Segoe UI" w:eastAsia="宋体" w:hAnsi="Segoe UI" w:cs="Segoe UI"/>
      <w:sz w:val="18"/>
      <w:szCs w:val="18"/>
      <w:lang w:val="en-GB" w:eastAsia="en-US"/>
    </w:rPr>
  </w:style>
  <w:style w:type="character" w:customStyle="1" w:styleId="Char3">
    <w:name w:val="列出段落 Char"/>
    <w:link w:val="af"/>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
    <w:name w:val="正文文本 Char"/>
    <w:basedOn w:val="a0"/>
    <w:link w:val="a3"/>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7"/>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a3"/>
    <w:qFormat/>
    <w:pPr>
      <w:numPr>
        <w:numId w:val="1"/>
      </w:numPr>
      <w:spacing w:line="259" w:lineRule="auto"/>
    </w:pPr>
    <w:rPr>
      <w:rFonts w:eastAsiaTheme="minorHAnsi"/>
      <w:sz w:val="20"/>
      <w:szCs w:val="22"/>
    </w:r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paragraph" w:customStyle="1" w:styleId="B2">
    <w:name w:val="B2"/>
    <w:basedOn w:val="20"/>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2BC12-DA70-4247-96DB-7BB172DF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1988</Words>
  <Characters>11337</Characters>
  <Application>Microsoft Office Word</Application>
  <DocSecurity>0</DocSecurity>
  <Lines>94</Lines>
  <Paragraphs>26</Paragraphs>
  <ScaleCrop>false</ScaleCrop>
  <Company>Tom</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lastModifiedBy>作者</cp:lastModifiedBy>
  <cp:revision>3</cp:revision>
  <cp:lastPrinted>2019-01-22T03:27:00Z</cp:lastPrinted>
  <dcterms:created xsi:type="dcterms:W3CDTF">2021-05-20T15:11:00Z</dcterms:created>
  <dcterms:modified xsi:type="dcterms:W3CDTF">2021-05-21T03:43:00Z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1621501658</vt:lpwstr>
  </property>
</Properties>
</file>