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5DB15C1D"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a9"/>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Pr="00B83E2C">
        <w:rPr>
          <w:rFonts w:ascii="Arial" w:hAnsi="Arial" w:cs="Arial"/>
          <w:b/>
          <w:bCs/>
          <w:sz w:val="24"/>
        </w:rPr>
        <w:t>LTE_NR_DC_CA_enh-Core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af"/>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af"/>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af"/>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af"/>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8F78BB" w:rsidP="00851E39">
            <w:pPr>
              <w:overflowPunct/>
              <w:autoSpaceDE/>
              <w:autoSpaceDN/>
              <w:adjustRightInd/>
              <w:spacing w:after="0"/>
              <w:textAlignment w:val="auto"/>
              <w:rPr>
                <w:sz w:val="18"/>
                <w:szCs w:val="18"/>
              </w:rPr>
            </w:pPr>
            <w:hyperlink r:id="rId15" w:tgtFrame="_parent" w:history="1">
              <w:r w:rsidR="00CC4218" w:rsidRPr="00851E39">
                <w:rPr>
                  <w:rStyle w:val="af"/>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Remaing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8F78BB" w:rsidP="00851E39">
            <w:pPr>
              <w:overflowPunct/>
              <w:autoSpaceDE/>
              <w:autoSpaceDN/>
              <w:adjustRightInd/>
              <w:spacing w:after="0"/>
              <w:textAlignment w:val="auto"/>
              <w:rPr>
                <w:sz w:val="18"/>
                <w:szCs w:val="18"/>
              </w:rPr>
            </w:pPr>
            <w:hyperlink r:id="rId16" w:tgtFrame="_parent" w:history="1">
              <w:r w:rsidR="00CC4218" w:rsidRPr="00851E39">
                <w:rPr>
                  <w:rStyle w:val="af"/>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8F78BB" w:rsidP="00851E39">
            <w:pPr>
              <w:overflowPunct/>
              <w:autoSpaceDE/>
              <w:autoSpaceDN/>
              <w:adjustRightInd/>
              <w:spacing w:after="0"/>
              <w:textAlignment w:val="auto"/>
              <w:rPr>
                <w:sz w:val="18"/>
                <w:szCs w:val="18"/>
              </w:rPr>
            </w:pPr>
            <w:hyperlink r:id="rId17" w:tgtFrame="_parent" w:history="1">
              <w:r w:rsidR="00CC4218" w:rsidRPr="00851E39">
                <w:rPr>
                  <w:rStyle w:val="af"/>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af"/>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Huawei, HiSilicon</w:t>
            </w:r>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1"/>
        <w:rPr>
          <w:rStyle w:val="1Char"/>
        </w:rPr>
      </w:pPr>
      <w:r w:rsidRPr="00425E6E">
        <w:rPr>
          <w:rStyle w:val="1Char"/>
        </w:rPr>
        <w:t>2</w:t>
      </w:r>
      <w:r>
        <w:rPr>
          <w:rStyle w:val="1Char"/>
        </w:rPr>
        <w:tab/>
        <w:t>Round 1 of discussion</w:t>
      </w:r>
    </w:p>
    <w:p w14:paraId="4F726E6F" w14:textId="4F5908EB" w:rsidR="006B77C0" w:rsidRPr="006B77C0" w:rsidRDefault="006B77C0" w:rsidP="006B77C0">
      <w:pPr>
        <w:pStyle w:val="21"/>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af7"/>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af7"/>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3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uawei, HiSilicon</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 CR has impacts on Rel-15 spec as well because it changes the text associated with </w:t>
            </w:r>
            <w:r w:rsidRPr="00EA55F2">
              <w:rPr>
                <w:rFonts w:eastAsia="宋体" w:cs="Arial" w:hint="eastAsia"/>
                <w:i/>
                <w:sz w:val="18"/>
                <w:szCs w:val="18"/>
                <w:lang w:eastAsia="zh-CN"/>
              </w:rPr>
              <w:t>s</w:t>
            </w:r>
            <w:r w:rsidRPr="00EA55F2">
              <w:rPr>
                <w:rFonts w:eastAsia="宋体" w:cs="Arial"/>
                <w:i/>
                <w:sz w:val="18"/>
                <w:szCs w:val="18"/>
                <w:lang w:eastAsia="zh-CN"/>
              </w:rPr>
              <w:t>ubframeAssignment-r15</w:t>
            </w:r>
            <w:r>
              <w:rPr>
                <w:rFonts w:eastAsia="宋体" w:cs="Arial" w:hint="eastAsia"/>
                <w:sz w:val="18"/>
                <w:szCs w:val="18"/>
                <w:lang w:eastAsia="zh-CN"/>
              </w:rPr>
              <w:t>,</w:t>
            </w:r>
            <w:r>
              <w:rPr>
                <w:rFonts w:eastAsia="宋体"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宋体" w:cs="Arial"/>
                <w:sz w:val="18"/>
                <w:szCs w:val="18"/>
                <w:lang w:eastAsia="zh-CN"/>
              </w:rPr>
            </w:pPr>
            <w:r w:rsidRPr="001117F7">
              <w:rPr>
                <w:rFonts w:eastAsia="宋体"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T</w:t>
            </w:r>
            <w:r>
              <w:rPr>
                <w:rFonts w:eastAsia="宋体"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宋体" w:cs="Arial"/>
                <w:sz w:val="18"/>
                <w:szCs w:val="18"/>
                <w:lang w:eastAsia="zh-CN"/>
              </w:rPr>
            </w:pPr>
            <w:r>
              <w:rPr>
                <w:rFonts w:eastAsia="宋体" w:cs="Arial"/>
                <w:sz w:val="18"/>
                <w:szCs w:val="18"/>
                <w:lang w:eastAsia="zh-CN"/>
              </w:rPr>
              <w:lastRenderedPageBreak/>
              <w:t xml:space="preserve">Additionally, such correction of RRC names for tdm-PatternConfig </w:t>
            </w:r>
            <w:r w:rsidR="00EA55F2">
              <w:rPr>
                <w:rFonts w:eastAsia="宋体" w:cs="Arial"/>
                <w:sz w:val="18"/>
                <w:szCs w:val="18"/>
                <w:lang w:eastAsia="zh-CN"/>
              </w:rPr>
              <w:t xml:space="preserve">(issue#21) </w:t>
            </w:r>
            <w:r>
              <w:rPr>
                <w:rFonts w:eastAsia="宋体" w:cs="Arial"/>
                <w:sz w:val="18"/>
                <w:szCs w:val="18"/>
                <w:lang w:eastAsia="zh-CN"/>
              </w:rPr>
              <w:t>has been concluded to be resolved as editorial/alignment CR in [</w:t>
            </w:r>
            <w:r w:rsidRPr="001117F7">
              <w:rPr>
                <w:rFonts w:eastAsia="宋体" w:cs="Arial"/>
                <w:sz w:val="18"/>
                <w:szCs w:val="18"/>
                <w:lang w:eastAsia="zh-CN"/>
              </w:rPr>
              <w:t>105-e-Prep-NR-7.1CRs]</w:t>
            </w:r>
            <w:r w:rsidR="003F62B1">
              <w:rPr>
                <w:rFonts w:eastAsia="宋体" w:cs="Arial"/>
                <w:sz w:val="18"/>
                <w:szCs w:val="18"/>
                <w:lang w:eastAsia="zh-CN"/>
              </w:rPr>
              <w:t xml:space="preserve"> this meeting.</w:t>
            </w:r>
          </w:p>
          <w:p w14:paraId="08564763" w14:textId="6749064C" w:rsidR="001117F7" w:rsidRPr="006077DA"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Therefore, suggest to discuss the CR as an editorial CR </w:t>
            </w:r>
            <w:r w:rsidR="004A775C">
              <w:rPr>
                <w:rFonts w:eastAsia="宋体" w:cs="Arial"/>
                <w:sz w:val="18"/>
                <w:szCs w:val="18"/>
                <w:lang w:eastAsia="zh-CN"/>
              </w:rPr>
              <w:t xml:space="preserve">first </w:t>
            </w:r>
            <w:r>
              <w:rPr>
                <w:rFonts w:eastAsia="宋体"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宋体" w:cs="Arial"/>
                <w:sz w:val="18"/>
                <w:szCs w:val="18"/>
              </w:rPr>
            </w:pPr>
            <w:r>
              <w:rPr>
                <w:rFonts w:eastAsia="宋体"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宋体" w:cs="Arial"/>
                <w:sz w:val="18"/>
                <w:szCs w:val="18"/>
              </w:rPr>
              <w:t>This issue arises due to the new functionality of single UL EN-DC introduced in R16. Hence, we are fine to adopt moderator proposals for R16 spec.</w:t>
            </w:r>
            <w:r w:rsidRPr="000B71D6">
              <w:rPr>
                <w:rFonts w:eastAsia="宋体" w:cs="Arial" w:hint="eastAsia"/>
                <w:sz w:val="18"/>
                <w:szCs w:val="18"/>
              </w:rPr>
              <w:t xml:space="preserve"> W</w:t>
            </w:r>
            <w:r w:rsidRPr="000B71D6">
              <w:rPr>
                <w:rFonts w:eastAsia="宋体" w:cs="Arial"/>
                <w:sz w:val="18"/>
                <w:szCs w:val="18"/>
              </w:rPr>
              <w:t xml:space="preserve">e are also fine with HW’s suggestion if most companies prefer to </w:t>
            </w:r>
            <w:r>
              <w:rPr>
                <w:rFonts w:eastAsia="宋体"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S</w:t>
            </w:r>
            <w:r>
              <w:rPr>
                <w:rFonts w:eastAsia="宋体" w:cs="Arial"/>
                <w:sz w:val="18"/>
                <w:szCs w:val="18"/>
                <w:lang w:eastAsia="zh-CN"/>
              </w:rPr>
              <w:t>ince “</w:t>
            </w:r>
            <w:r w:rsidRPr="00725365">
              <w:rPr>
                <w:rFonts w:ascii="Times New Roman" w:hAnsi="Times New Roman"/>
                <w:i/>
                <w:iCs/>
              </w:rPr>
              <w:t>subframeAssignment-r15</w:t>
            </w:r>
            <w:r>
              <w:rPr>
                <w:rFonts w:eastAsia="宋体" w:cs="Arial"/>
                <w:sz w:val="18"/>
                <w:szCs w:val="18"/>
                <w:lang w:eastAsia="zh-CN"/>
              </w:rPr>
              <w:t>” is a sub-IE of “</w:t>
            </w:r>
            <w:r w:rsidRPr="00725365">
              <w:rPr>
                <w:rFonts w:ascii="Times New Roman" w:hAnsi="Times New Roman"/>
                <w:i/>
                <w:iCs/>
              </w:rPr>
              <w:t>tdm-PatternConfig/tdm-PatternConfigNE-DC</w:t>
            </w:r>
            <w:r>
              <w:rPr>
                <w:rFonts w:eastAsia="宋体"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宋体" w:cs="Arial"/>
                <w:sz w:val="18"/>
                <w:szCs w:val="18"/>
              </w:rPr>
            </w:pPr>
            <w:r>
              <w:rPr>
                <w:rFonts w:eastAsia="宋体" w:cs="Arial" w:hint="eastAsia"/>
                <w:sz w:val="18"/>
                <w:szCs w:val="18"/>
                <w:lang w:eastAsia="zh-CN"/>
              </w:rPr>
              <w:t>B</w:t>
            </w:r>
            <w:r>
              <w:rPr>
                <w:rFonts w:eastAsia="宋体"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 xml:space="preserve">We support the FL proposal. If majority companies wants a CR for Rel-15, we are fine with it too. </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21"/>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afa"/>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r w:rsidRPr="006B77C0">
              <w:rPr>
                <w:i/>
                <w:iCs/>
                <w:sz w:val="20"/>
                <w:szCs w:val="20"/>
                <w:lang w:val="en-GB"/>
              </w:rPr>
              <w:t>tdd-UL-DL-ConfigurationCommon</w:t>
            </w:r>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r w:rsidRPr="006B77C0">
              <w:rPr>
                <w:i/>
                <w:iCs/>
                <w:sz w:val="20"/>
                <w:szCs w:val="20"/>
                <w:lang w:val="en-GB"/>
              </w:rPr>
              <w:t>tdd</w:t>
            </w:r>
            <w:r w:rsidRPr="006B77C0">
              <w:rPr>
                <w:i/>
                <w:sz w:val="20"/>
                <w:szCs w:val="20"/>
                <w:lang w:val="en-GB"/>
              </w:rPr>
              <w:t>-UL-DL-ConfigurationCommon</w:t>
            </w:r>
            <w:r w:rsidRPr="006B77C0">
              <w:rPr>
                <w:sz w:val="20"/>
                <w:szCs w:val="20"/>
                <w:lang w:val="en-GB"/>
              </w:rPr>
              <w:t xml:space="preserve"> and </w:t>
            </w:r>
            <w:r w:rsidRPr="006B77C0">
              <w:rPr>
                <w:i/>
                <w:iCs/>
                <w:sz w:val="20"/>
                <w:szCs w:val="20"/>
                <w:lang w:val="en-GB"/>
              </w:rPr>
              <w:t>tdd</w:t>
            </w:r>
            <w:r w:rsidRPr="006B77C0">
              <w:rPr>
                <w:sz w:val="20"/>
                <w:szCs w:val="20"/>
                <w:lang w:val="en-GB"/>
              </w:rPr>
              <w:t>-</w:t>
            </w:r>
            <w:r w:rsidRPr="006B77C0">
              <w:rPr>
                <w:i/>
                <w:sz w:val="20"/>
                <w:szCs w:val="20"/>
                <w:lang w:val="en-GB"/>
              </w:rPr>
              <w:t>UL-DL-ConfigurationDedicated</w:t>
            </w:r>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等线"/>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宋体" w:cs="Arial"/>
                <w:sz w:val="18"/>
                <w:szCs w:val="18"/>
              </w:rPr>
            </w:pPr>
            <w:r>
              <w:rPr>
                <w:rFonts w:eastAsia="宋体"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宋体" w:cs="Arial"/>
                <w:sz w:val="18"/>
                <w:szCs w:val="18"/>
              </w:rPr>
            </w:pPr>
            <w:r>
              <w:rPr>
                <w:rFonts w:eastAsia="宋体" w:cs="Arial" w:hint="eastAsia"/>
                <w:sz w:val="18"/>
                <w:szCs w:val="18"/>
                <w:lang w:eastAsia="zh-CN"/>
              </w:rPr>
              <w:t>O</w:t>
            </w:r>
            <w:r>
              <w:rPr>
                <w:rFonts w:eastAsia="宋体"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Support</w:t>
            </w:r>
          </w:p>
        </w:tc>
      </w:tr>
    </w:tbl>
    <w:p w14:paraId="05636A12" w14:textId="77777777" w:rsidR="00622410" w:rsidRPr="006B77C0" w:rsidRDefault="00622410" w:rsidP="006B77C0"/>
    <w:p w14:paraId="3363109E" w14:textId="3C4D4582" w:rsidR="006B77C0" w:rsidRDefault="006B77C0" w:rsidP="006B77C0">
      <w:pPr>
        <w:pStyle w:val="21"/>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afa"/>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af7"/>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lastRenderedPageBreak/>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r w:rsidRPr="00392CBD">
              <w:rPr>
                <w:bCs/>
                <w:i/>
                <w:sz w:val="20"/>
                <w:szCs w:val="20"/>
                <w:lang w:val="en-US"/>
              </w:rPr>
              <w:t>n</w:t>
            </w:r>
            <w:r w:rsidRPr="00392CBD">
              <w:rPr>
                <w:bCs/>
                <w:i/>
                <w:sz w:val="20"/>
                <w:szCs w:val="20"/>
                <w:vertAlign w:val="subscript"/>
                <w:lang w:val="en-US"/>
              </w:rPr>
              <w:t>CSI_ref</w:t>
            </w:r>
            <w:r w:rsidRPr="00392CBD">
              <w:rPr>
                <w:bCs/>
                <w:sz w:val="20"/>
                <w:szCs w:val="20"/>
                <w:lang w:val="en-US"/>
              </w:rPr>
              <w:t>,</w:t>
            </w:r>
          </w:p>
          <w:p w14:paraId="43FA8F62" w14:textId="2373CC3A" w:rsidR="00622410" w:rsidRPr="00622410" w:rsidRDefault="00622410" w:rsidP="00622410">
            <w:pPr>
              <w:pStyle w:val="af7"/>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6.95pt" o:ole="">
                  <v:imagedata r:id="rId20" o:title=""/>
                </v:shape>
                <o:OLEObject Type="Embed" ProgID="Equation.DSMT4" ShapeID="_x0000_i1025" DrawAspect="Content" ObjectID="_1683056788"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宋体" w:cs="Arial"/>
                <w:sz w:val="18"/>
                <w:szCs w:val="18"/>
              </w:rPr>
            </w:pPr>
            <w:r>
              <w:rPr>
                <w:rFonts w:eastAsia="宋体" w:cs="Arial"/>
                <w:sz w:val="18"/>
                <w:szCs w:val="18"/>
              </w:rPr>
              <w:t xml:space="preserve">Support. </w:t>
            </w:r>
          </w:p>
          <w:p w14:paraId="04F49962" w14:textId="77777777" w:rsidR="00DF06C9" w:rsidRDefault="00E47085" w:rsidP="00634535">
            <w:pPr>
              <w:pStyle w:val="CRCoverPage"/>
              <w:numPr>
                <w:ilvl w:val="0"/>
                <w:numId w:val="33"/>
              </w:numPr>
              <w:spacing w:after="0"/>
              <w:rPr>
                <w:rFonts w:eastAsia="宋体" w:cs="Arial"/>
                <w:sz w:val="18"/>
                <w:szCs w:val="18"/>
              </w:rPr>
            </w:pPr>
            <w:r>
              <w:rPr>
                <w:rFonts w:eastAsia="宋体" w:cs="Arial"/>
                <w:sz w:val="18"/>
                <w:szCs w:val="18"/>
              </w:rPr>
              <w:t xml:space="preserve">Proposal 3 and Proposal 4 are straightforward formula corrections considering the R16 feature </w:t>
            </w:r>
            <w:r w:rsidRPr="00E47085">
              <w:rPr>
                <w:rFonts w:eastAsia="宋体" w:cs="Arial"/>
                <w:sz w:val="18"/>
                <w:szCs w:val="18"/>
              </w:rPr>
              <w:t>“CA with non-aligned frame boundaries”</w:t>
            </w:r>
            <w:r w:rsidR="006C18CF">
              <w:rPr>
                <w:rFonts w:eastAsia="宋体" w:cs="Arial"/>
                <w:sz w:val="18"/>
                <w:szCs w:val="18"/>
              </w:rPr>
              <w:t>, just like how we add slot offsets for PDSCH scheduling, aperiodic CSI report, and aperiodic SRS before</w:t>
            </w:r>
            <w:r>
              <w:rPr>
                <w:rFonts w:eastAsia="宋体" w:cs="Arial"/>
                <w:sz w:val="18"/>
                <w:szCs w:val="18"/>
              </w:rPr>
              <w:t>.</w:t>
            </w:r>
            <w:r w:rsidR="006C18CF">
              <w:rPr>
                <w:rFonts w:eastAsia="宋体" w:cs="Arial"/>
                <w:sz w:val="18"/>
                <w:szCs w:val="18"/>
              </w:rPr>
              <w:t xml:space="preserve"> </w:t>
            </w:r>
            <w:r>
              <w:rPr>
                <w:rFonts w:eastAsia="宋体" w:cs="Arial"/>
                <w:sz w:val="18"/>
                <w:szCs w:val="18"/>
              </w:rPr>
              <w:t xml:space="preserve"> </w:t>
            </w:r>
          </w:p>
          <w:p w14:paraId="54248C79" w14:textId="7F735E88" w:rsidR="006C18CF" w:rsidRDefault="006C18CF" w:rsidP="00634535">
            <w:pPr>
              <w:pStyle w:val="CRCoverPage"/>
              <w:numPr>
                <w:ilvl w:val="0"/>
                <w:numId w:val="33"/>
              </w:numPr>
              <w:spacing w:after="0"/>
              <w:rPr>
                <w:rFonts w:eastAsia="宋体" w:cs="Arial"/>
                <w:sz w:val="18"/>
                <w:szCs w:val="18"/>
              </w:rPr>
            </w:pPr>
            <w:r>
              <w:rPr>
                <w:rFonts w:eastAsia="宋体" w:cs="Arial"/>
                <w:sz w:val="18"/>
                <w:szCs w:val="18"/>
              </w:rPr>
              <w:t>Proposal 5 is to clarify the definition of ”</w:t>
            </w:r>
            <w:r w:rsidRPr="006C18CF">
              <w:rPr>
                <w:rFonts w:eastAsia="宋体" w:cs="Arial"/>
                <w:b/>
                <w:sz w:val="18"/>
                <w:szCs w:val="18"/>
              </w:rPr>
              <w:t>in the same slot</w:t>
            </w:r>
            <w:r w:rsidRPr="006C18CF">
              <w:rPr>
                <w:rFonts w:eastAsia="宋体" w:cs="Arial"/>
                <w:sz w:val="18"/>
                <w:szCs w:val="18"/>
              </w:rPr>
              <w:t>”</w:t>
            </w:r>
            <w:r>
              <w:rPr>
                <w:rFonts w:eastAsia="宋体" w:cs="Arial"/>
                <w:sz w:val="18"/>
                <w:szCs w:val="18"/>
              </w:rPr>
              <w:t xml:space="preserve"> (which appeared 8 times in 38.214) </w:t>
            </w:r>
            <w:r w:rsidRPr="006C18CF">
              <w:rPr>
                <w:rFonts w:eastAsia="宋体" w:cs="Arial"/>
                <w:sz w:val="18"/>
                <w:szCs w:val="18"/>
              </w:rPr>
              <w:t>when “CA with non-aligned frame boundaries” comes into play</w:t>
            </w:r>
            <w:r>
              <w:rPr>
                <w:rFonts w:eastAsia="宋体" w:cs="Arial"/>
                <w:sz w:val="18"/>
                <w:szCs w:val="18"/>
              </w:rPr>
              <w:t xml:space="preserve">. </w:t>
            </w:r>
          </w:p>
          <w:p w14:paraId="0499371B" w14:textId="0312D139" w:rsidR="006C18CF" w:rsidRDefault="006C18CF" w:rsidP="00634535">
            <w:pPr>
              <w:pStyle w:val="CRCoverPage"/>
              <w:numPr>
                <w:ilvl w:val="0"/>
                <w:numId w:val="33"/>
              </w:numPr>
              <w:spacing w:after="0"/>
              <w:rPr>
                <w:rFonts w:eastAsia="宋体" w:cs="Arial"/>
                <w:sz w:val="18"/>
                <w:szCs w:val="18"/>
              </w:rPr>
            </w:pPr>
            <w:r>
              <w:rPr>
                <w:rFonts w:eastAsia="宋体" w:cs="Arial"/>
                <w:sz w:val="18"/>
                <w:szCs w:val="18"/>
              </w:rPr>
              <w:t>Proposal 6 and Proposal 7</w:t>
            </w:r>
            <w:r w:rsidRPr="006C18CF">
              <w:rPr>
                <w:rFonts w:eastAsia="宋体" w:cs="Arial"/>
                <w:sz w:val="18"/>
                <w:szCs w:val="18"/>
              </w:rPr>
              <w:t xml:space="preserve"> are</w:t>
            </w:r>
            <w:r>
              <w:rPr>
                <w:rFonts w:eastAsia="宋体" w:cs="Arial"/>
                <w:sz w:val="18"/>
                <w:szCs w:val="18"/>
              </w:rPr>
              <w:t xml:space="preserve"> intended to avoid the scenario shown in the figure below which makes </w:t>
            </w:r>
            <w:r w:rsidRPr="006C18CF">
              <w:rPr>
                <w:rFonts w:eastAsia="宋体" w:cs="Arial"/>
                <w:sz w:val="18"/>
                <w:szCs w:val="18"/>
              </w:rPr>
              <w:t xml:space="preserve">the slot based CSI processing </w:t>
            </w:r>
            <w:r w:rsidR="00634535">
              <w:rPr>
                <w:rFonts w:eastAsia="宋体" w:cs="Arial"/>
                <w:sz w:val="18"/>
                <w:szCs w:val="18"/>
              </w:rPr>
              <w:t>complicated</w:t>
            </w:r>
            <w:r w:rsidRPr="006C18CF">
              <w:rPr>
                <w:rFonts w:eastAsia="宋体" w:cs="Arial"/>
                <w:sz w:val="18"/>
                <w:szCs w:val="18"/>
              </w:rPr>
              <w:t xml:space="preserve"> </w:t>
            </w:r>
            <w:r w:rsidR="00634535">
              <w:rPr>
                <w:rFonts w:eastAsia="宋体" w:cs="Arial"/>
                <w:sz w:val="18"/>
                <w:szCs w:val="18"/>
              </w:rPr>
              <w:t>(</w:t>
            </w:r>
            <w:r w:rsidRPr="006C18CF">
              <w:rPr>
                <w:rFonts w:eastAsia="宋体" w:cs="Arial"/>
                <w:sz w:val="18"/>
                <w:szCs w:val="18"/>
              </w:rPr>
              <w:t>especially for the UEs only capable of processing DCIs in the first 3 symbols of a slot</w:t>
            </w:r>
            <w:r w:rsidR="00634535">
              <w:rPr>
                <w:rFonts w:eastAsia="宋体" w:cs="Arial"/>
                <w:sz w:val="18"/>
                <w:szCs w:val="18"/>
              </w:rPr>
              <w:t>) and</w:t>
            </w:r>
            <w:r w:rsidRPr="006C18CF">
              <w:rPr>
                <w:rFonts w:eastAsia="宋体" w:cs="Arial"/>
                <w:sz w:val="18"/>
                <w:szCs w:val="18"/>
              </w:rPr>
              <w:t xml:space="preserve"> consumes more UE power</w:t>
            </w:r>
            <w:r w:rsidR="00634535">
              <w:rPr>
                <w:rFonts w:eastAsia="宋体" w:cs="Arial"/>
                <w:sz w:val="18"/>
                <w:szCs w:val="18"/>
              </w:rPr>
              <w:t xml:space="preserve"> and buffering</w:t>
            </w:r>
            <w:r w:rsidRPr="006C18CF">
              <w:rPr>
                <w:rFonts w:eastAsia="宋体" w:cs="Arial"/>
                <w:sz w:val="18"/>
                <w:szCs w:val="18"/>
              </w:rPr>
              <w:t>.</w:t>
            </w:r>
            <w:r>
              <w:rPr>
                <w:rFonts w:eastAsia="宋体" w:cs="Arial"/>
                <w:sz w:val="18"/>
                <w:szCs w:val="18"/>
              </w:rPr>
              <w:t xml:space="preserve"> </w:t>
            </w:r>
          </w:p>
          <w:p w14:paraId="5B33EDFF" w14:textId="723E2FEB" w:rsidR="006C18CF" w:rsidRDefault="006C18CF" w:rsidP="004F0285">
            <w:pPr>
              <w:pStyle w:val="CRCoverPage"/>
              <w:spacing w:after="0"/>
              <w:rPr>
                <w:rFonts w:eastAsia="宋体" w:cs="Arial"/>
                <w:sz w:val="18"/>
                <w:szCs w:val="18"/>
              </w:rPr>
            </w:pPr>
            <w:r>
              <w:rPr>
                <w:noProof/>
                <w:lang w:val="en-US" w:eastAsia="zh-CN"/>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宋体"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宋体" w:cs="Arial"/>
                <w:sz w:val="18"/>
                <w:szCs w:val="18"/>
                <w:lang w:eastAsia="zh-CN"/>
              </w:rPr>
            </w:pPr>
          </w:p>
          <w:p w14:paraId="09967A8F"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t>For Proposal 5, it seems most of the “in the same slot” is straightforward. Take the example in proponent’s contribution, it should be “</w:t>
            </w:r>
            <w:r>
              <w:t>in</w:t>
            </w:r>
            <w:r w:rsidRPr="00C75837">
              <w:t xml:space="preserve"> the </w:t>
            </w:r>
            <w:r w:rsidRPr="00821A1E">
              <w:rPr>
                <w:strike/>
                <w:color w:val="FF0000"/>
              </w:rPr>
              <w:t>same</w:t>
            </w:r>
            <w:r w:rsidRPr="00821A1E">
              <w:rPr>
                <w:color w:val="FF0000"/>
              </w:rPr>
              <w:t>PDSCH</w:t>
            </w:r>
            <w:r w:rsidRPr="00C75837">
              <w:t xml:space="preserve"> slot</w:t>
            </w:r>
            <w:r>
              <w:rPr>
                <w:rFonts w:eastAsia="宋体"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宋体" w:cs="Arial"/>
                <w:sz w:val="18"/>
                <w:szCs w:val="18"/>
                <w:lang w:eastAsia="zh-CN"/>
              </w:rPr>
            </w:pPr>
          </w:p>
          <w:p w14:paraId="2CAF4DA0"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F</w:t>
            </w:r>
            <w:r>
              <w:rPr>
                <w:rFonts w:eastAsia="宋体"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lastRenderedPageBreak/>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F</w:t>
            </w:r>
            <w:r>
              <w:rPr>
                <w:rFonts w:eastAsia="宋体"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宋体"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宋体"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宋体" w:cs="Arial"/>
                <w:sz w:val="18"/>
                <w:szCs w:val="18"/>
              </w:rPr>
            </w:pPr>
            <w:r>
              <w:rPr>
                <w:rFonts w:eastAsia="宋体" w:cs="Arial"/>
                <w:sz w:val="18"/>
                <w:szCs w:val="18"/>
              </w:rPr>
              <w:lastRenderedPageBreak/>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宋体" w:cs="Arial"/>
                <w:sz w:val="18"/>
                <w:szCs w:val="18"/>
              </w:rPr>
            </w:pPr>
            <w:r>
              <w:rPr>
                <w:rFonts w:eastAsia="宋体" w:cs="Arial"/>
                <w:sz w:val="18"/>
                <w:szCs w:val="18"/>
              </w:rPr>
              <w:t xml:space="preserve">We are supportive to Proposal 3 and 4. </w:t>
            </w:r>
          </w:p>
          <w:p w14:paraId="2060279E" w14:textId="77777777" w:rsidR="005B3035" w:rsidRDefault="005B3035" w:rsidP="004F0285">
            <w:pPr>
              <w:pStyle w:val="CRCoverPage"/>
              <w:spacing w:after="0"/>
              <w:rPr>
                <w:rFonts w:eastAsia="宋体" w:cs="Arial"/>
                <w:sz w:val="18"/>
                <w:szCs w:val="18"/>
              </w:rPr>
            </w:pPr>
            <w:r>
              <w:rPr>
                <w:rFonts w:eastAsia="宋体" w:cs="Arial"/>
                <w:sz w:val="18"/>
                <w:szCs w:val="18"/>
              </w:rPr>
              <w:t xml:space="preserve">For proposal 5, it the sentence to enforce the same SCS, </w:t>
            </w:r>
            <w:r w:rsidR="007D4612">
              <w:rPr>
                <w:rFonts w:eastAsia="宋体" w:cs="Arial"/>
                <w:sz w:val="18"/>
                <w:szCs w:val="18"/>
              </w:rPr>
              <w:t xml:space="preserve">same </w:t>
            </w:r>
            <w:r>
              <w:rPr>
                <w:rFonts w:eastAsia="宋体" w:cs="Arial"/>
                <w:sz w:val="18"/>
                <w:szCs w:val="18"/>
              </w:rPr>
              <w:t xml:space="preserve">start timing for </w:t>
            </w:r>
            <w:r w:rsidR="007D4612">
              <w:rPr>
                <w:rFonts w:eastAsia="宋体" w:cs="Arial"/>
                <w:sz w:val="18"/>
                <w:szCs w:val="18"/>
              </w:rPr>
              <w:t>the multiple slots in same or different serving cells?</w:t>
            </w:r>
          </w:p>
          <w:p w14:paraId="33E28505" w14:textId="3CDA012F" w:rsidR="007D4612" w:rsidRDefault="007D4612" w:rsidP="004F0285">
            <w:pPr>
              <w:pStyle w:val="CRCoverPage"/>
              <w:spacing w:after="0"/>
              <w:rPr>
                <w:rFonts w:eastAsia="宋体" w:cs="Arial"/>
                <w:sz w:val="18"/>
                <w:szCs w:val="18"/>
              </w:rPr>
            </w:pPr>
            <w:r>
              <w:rPr>
                <w:rFonts w:eastAsia="宋体" w:cs="Arial"/>
                <w:sz w:val="18"/>
                <w:szCs w:val="18"/>
                <w:lang w:eastAsia="zh-CN"/>
              </w:rPr>
              <w:t>F</w:t>
            </w:r>
            <w:r>
              <w:rPr>
                <w:rFonts w:eastAsia="宋体" w:cs="Arial" w:hint="eastAsia"/>
                <w:sz w:val="18"/>
                <w:szCs w:val="18"/>
                <w:lang w:eastAsia="zh-CN"/>
              </w:rPr>
              <w:t>or</w:t>
            </w:r>
            <w:r>
              <w:rPr>
                <w:rFonts w:eastAsia="宋体" w:cs="Arial"/>
                <w:sz w:val="18"/>
                <w:szCs w:val="18"/>
              </w:rPr>
              <w:t xml:space="preserve"> </w:t>
            </w:r>
            <w:r>
              <w:rPr>
                <w:rFonts w:eastAsia="宋体" w:cs="Arial" w:hint="eastAsia"/>
                <w:sz w:val="18"/>
                <w:szCs w:val="18"/>
                <w:lang w:eastAsia="zh-CN"/>
              </w:rPr>
              <w:t>prop</w:t>
            </w:r>
            <w:r>
              <w:rPr>
                <w:rFonts w:eastAsia="宋体" w:cs="Arial"/>
                <w:sz w:val="18"/>
                <w:szCs w:val="18"/>
              </w:rPr>
              <w:t xml:space="preserve">osal 6 and 7, not sure about the benefit of such restriction. If there is enough scheduling delay, it seems a PDCCH can be valid to carry a trigger. In paricular, for CCS with different SCSs, a minimum scheduling delay is introduced for MR-DC. then, a trigger can be considered if it has enough scheduling delay before the A-CSI-RS. </w:t>
            </w:r>
          </w:p>
        </w:tc>
      </w:tr>
      <w:tr w:rsidR="009F3586" w:rsidRPr="00BA6870" w14:paraId="063795A5"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4F0285">
            <w:pPr>
              <w:pStyle w:val="CRCoverPage"/>
              <w:spacing w:after="0"/>
              <w:rPr>
                <w:rFonts w:eastAsia="宋体" w:cs="Arial"/>
                <w:sz w:val="18"/>
                <w:szCs w:val="18"/>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4F0285">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 xml:space="preserve">k with P3, P4. </w:t>
            </w:r>
          </w:p>
          <w:p w14:paraId="3EEB4F38" w14:textId="77777777" w:rsidR="009F3586" w:rsidRDefault="009F3586" w:rsidP="009F3586">
            <w:pPr>
              <w:pStyle w:val="CRCoverPage"/>
              <w:spacing w:after="0"/>
              <w:rPr>
                <w:rFonts w:eastAsia="宋体" w:cs="Arial"/>
                <w:sz w:val="18"/>
                <w:szCs w:val="18"/>
                <w:lang w:eastAsia="zh-CN"/>
              </w:rPr>
            </w:pPr>
            <w:r>
              <w:rPr>
                <w:rFonts w:eastAsia="宋体" w:cs="Arial"/>
                <w:sz w:val="18"/>
                <w:szCs w:val="18"/>
                <w:lang w:eastAsia="zh-CN"/>
              </w:rPr>
              <w:t>For P5, it is still not so clear what is the designated cell</w:t>
            </w:r>
            <w:r w:rsidR="0053223D">
              <w:rPr>
                <w:rFonts w:eastAsia="宋体" w:cs="Arial"/>
                <w:sz w:val="18"/>
                <w:szCs w:val="18"/>
                <w:lang w:eastAsia="zh-CN"/>
              </w:rPr>
              <w:t>.</w:t>
            </w:r>
          </w:p>
          <w:p w14:paraId="11F885F4" w14:textId="10896A8C" w:rsidR="0053223D" w:rsidRDefault="0053223D" w:rsidP="0053223D">
            <w:pPr>
              <w:pStyle w:val="CRCoverPage"/>
              <w:spacing w:after="0"/>
              <w:rPr>
                <w:rFonts w:eastAsia="宋体" w:cs="Arial" w:hint="eastAsia"/>
                <w:sz w:val="18"/>
                <w:szCs w:val="18"/>
                <w:lang w:eastAsia="zh-CN"/>
              </w:rPr>
            </w:pPr>
            <w:r>
              <w:rPr>
                <w:rFonts w:eastAsia="宋体" w:cs="Arial"/>
                <w:sz w:val="18"/>
                <w:szCs w:val="18"/>
                <w:lang w:eastAsia="zh-CN"/>
              </w:rPr>
              <w:t>For P6 and P7, sharing the feeling as Intel -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bl>
    <w:p w14:paraId="28BB167D" w14:textId="77777777" w:rsidR="00DF06C9" w:rsidRDefault="00DF06C9" w:rsidP="00DF06C9"/>
    <w:p w14:paraId="7A815AE8" w14:textId="58590E9F" w:rsidR="006B77C0" w:rsidRPr="006B77C0" w:rsidRDefault="006B77C0" w:rsidP="006B77C0">
      <w:pPr>
        <w:pStyle w:val="21"/>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afa"/>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宋体" w:cs="Arial"/>
                <w:sz w:val="18"/>
                <w:szCs w:val="18"/>
              </w:rPr>
            </w:pPr>
            <w:r>
              <w:rPr>
                <w:rFonts w:eastAsia="宋体"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O</w:t>
            </w:r>
            <w:r>
              <w:rPr>
                <w:rFonts w:eastAsia="宋体"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宋体" w:cs="Arial"/>
                <w:sz w:val="18"/>
                <w:szCs w:val="18"/>
              </w:rPr>
            </w:pPr>
            <w:r>
              <w:rPr>
                <w:rFonts w:eastAsia="宋体"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宋体" w:cs="Arial"/>
                <w:sz w:val="18"/>
                <w:szCs w:val="18"/>
              </w:rPr>
            </w:pPr>
            <w:r>
              <w:rPr>
                <w:rFonts w:eastAsia="宋体"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宋体" w:cs="Arial"/>
                <w:sz w:val="18"/>
                <w:szCs w:val="18"/>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136A4">
            <w:pPr>
              <w:pStyle w:val="CRCoverPage"/>
              <w:spacing w:after="0"/>
              <w:rPr>
                <w:rFonts w:eastAsia="宋体" w:cs="Arial" w:hint="eastAsia"/>
                <w:sz w:val="18"/>
                <w:szCs w:val="18"/>
                <w:lang w:eastAsia="zh-CN"/>
              </w:rPr>
            </w:pPr>
            <w:r>
              <w:rPr>
                <w:rFonts w:eastAsia="宋体" w:cs="Arial" w:hint="eastAsia"/>
                <w:sz w:val="18"/>
                <w:szCs w:val="18"/>
                <w:lang w:eastAsia="zh-CN"/>
              </w:rPr>
              <w:t>Y</w:t>
            </w:r>
            <w:bookmarkStart w:id="42" w:name="_GoBack"/>
            <w:bookmarkEnd w:id="42"/>
          </w:p>
        </w:tc>
      </w:tr>
    </w:tbl>
    <w:p w14:paraId="66D8395C" w14:textId="09E0B14D" w:rsidR="006077DA" w:rsidRDefault="006077DA" w:rsidP="009705F9"/>
    <w:p w14:paraId="0BFE8355" w14:textId="6459A45D" w:rsidR="00622410" w:rsidRDefault="00622410" w:rsidP="00622410">
      <w:pPr>
        <w:pStyle w:val="21"/>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F981F" w14:textId="77777777" w:rsidR="008F78BB" w:rsidRDefault="008F78BB">
      <w:r>
        <w:separator/>
      </w:r>
    </w:p>
  </w:endnote>
  <w:endnote w:type="continuationSeparator" w:id="0">
    <w:p w14:paraId="571EF0E1" w14:textId="77777777" w:rsidR="008F78BB" w:rsidRDefault="008F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6E15B" w14:textId="77777777" w:rsidR="007D4612" w:rsidRDefault="007D46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00FAF">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00FAF">
      <w:rPr>
        <w:rStyle w:val="ae"/>
      </w:rPr>
      <w:t>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8FDB" w14:textId="77777777" w:rsidR="007D4612" w:rsidRDefault="007D46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25D3" w14:textId="77777777" w:rsidR="008F78BB" w:rsidRDefault="008F78BB">
      <w:r>
        <w:separator/>
      </w:r>
    </w:p>
  </w:footnote>
  <w:footnote w:type="continuationSeparator" w:id="0">
    <w:p w14:paraId="3D640F10" w14:textId="77777777" w:rsidR="008F78BB" w:rsidRDefault="008F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90DB4" w14:textId="77777777" w:rsidR="007D4612" w:rsidRDefault="007D461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F26A1" w14:textId="77777777" w:rsidR="007D4612" w:rsidRDefault="007D46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C62"/>
    <w:rsid w:val="00546970"/>
    <w:rsid w:val="00554E19"/>
    <w:rsid w:val="00556E5F"/>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8F78BB"/>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22C5928D-86BE-4DC1-B11D-B850E54A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TotalTime>
  <Pages>4</Pages>
  <Words>1669</Words>
  <Characters>9518</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11165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WangYi</cp:lastModifiedBy>
  <cp:revision>3</cp:revision>
  <cp:lastPrinted>2008-01-31T07:09:00Z</cp:lastPrinted>
  <dcterms:created xsi:type="dcterms:W3CDTF">2021-05-20T15:00:00Z</dcterms:created>
  <dcterms:modified xsi:type="dcterms:W3CDTF">2021-05-20T15:00:00Z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