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5DB15C1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Header"/>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Pr="00B83E2C">
        <w:rPr>
          <w:rFonts w:ascii="Arial" w:hAnsi="Arial" w:cs="Arial"/>
          <w:b/>
          <w:bCs/>
          <w:sz w:val="24"/>
        </w:rPr>
        <w:t>LTE_NR_DC_CA_enh-Core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Hyperlink"/>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Hyperlink"/>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Hyperlink"/>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Hyperlink"/>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FF6F35" w:rsidP="00851E39">
            <w:pPr>
              <w:overflowPunct/>
              <w:autoSpaceDE/>
              <w:autoSpaceDN/>
              <w:adjustRightInd/>
              <w:spacing w:after="0"/>
              <w:textAlignment w:val="auto"/>
              <w:rPr>
                <w:sz w:val="18"/>
                <w:szCs w:val="18"/>
              </w:rPr>
            </w:pPr>
            <w:hyperlink r:id="rId15" w:tgtFrame="_parent" w:history="1">
              <w:r w:rsidR="00CC4218" w:rsidRPr="00851E39">
                <w:rPr>
                  <w:rStyle w:val="Hyperlink"/>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Remaing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FF6F35" w:rsidP="00851E39">
            <w:pPr>
              <w:overflowPunct/>
              <w:autoSpaceDE/>
              <w:autoSpaceDN/>
              <w:adjustRightInd/>
              <w:spacing w:after="0"/>
              <w:textAlignment w:val="auto"/>
              <w:rPr>
                <w:sz w:val="18"/>
                <w:szCs w:val="18"/>
              </w:rPr>
            </w:pPr>
            <w:hyperlink r:id="rId16" w:tgtFrame="_parent" w:history="1">
              <w:r w:rsidR="00CC4218" w:rsidRPr="00851E39">
                <w:rPr>
                  <w:rStyle w:val="Hyperlink"/>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FF6F35" w:rsidP="00851E39">
            <w:pPr>
              <w:overflowPunct/>
              <w:autoSpaceDE/>
              <w:autoSpaceDN/>
              <w:adjustRightInd/>
              <w:spacing w:after="0"/>
              <w:textAlignment w:val="auto"/>
              <w:rPr>
                <w:sz w:val="18"/>
                <w:szCs w:val="18"/>
              </w:rPr>
            </w:pPr>
            <w:hyperlink r:id="rId17" w:tgtFrame="_parent" w:history="1">
              <w:r w:rsidR="00CC4218" w:rsidRPr="00851E39">
                <w:rPr>
                  <w:rStyle w:val="Hyperlink"/>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Hyperlink"/>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Huawei, HiSilicon</w:t>
            </w:r>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Heading1"/>
        <w:rPr>
          <w:rStyle w:val="Heading1Char"/>
        </w:rPr>
      </w:pPr>
      <w:r w:rsidRPr="00425E6E">
        <w:rPr>
          <w:rStyle w:val="Heading1Char"/>
        </w:rPr>
        <w:t>2</w:t>
      </w:r>
      <w:r>
        <w:rPr>
          <w:rStyle w:val="Heading1Char"/>
        </w:rPr>
        <w:tab/>
        <w:t>Round 1 of discussion</w:t>
      </w:r>
    </w:p>
    <w:p w14:paraId="4F726E6F" w14:textId="4F5908EB" w:rsidR="006B77C0" w:rsidRPr="006B77C0" w:rsidRDefault="006B77C0" w:rsidP="006B77C0">
      <w:pPr>
        <w:pStyle w:val="Heading2"/>
      </w:pPr>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r w:rsidRPr="00725365">
        <w:rPr>
          <w:rFonts w:ascii="Times New Roman" w:hAnsi="Times New Roman"/>
          <w:i/>
          <w:iCs/>
          <w:sz w:val="20"/>
          <w:szCs w:val="20"/>
        </w:rPr>
        <w:t>tdm-PatternConfig/tdm-PatternConfigNE-DC</w:t>
      </w:r>
    </w:p>
    <w:p w14:paraId="24B0824E" w14:textId="2E9B0698" w:rsidR="00725365" w:rsidRPr="00725365" w:rsidRDefault="00725365" w:rsidP="00725365">
      <w:pPr>
        <w:pStyle w:val="ListParagraph"/>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037"/>
        <w:gridCol w:w="9855"/>
      </w:tblGrid>
      <w:tr w:rsidR="00622410" w:rsidRPr="00BA6870" w14:paraId="72BC78DB"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宋体" w:cs="Arial"/>
                <w:sz w:val="18"/>
                <w:szCs w:val="18"/>
                <w:lang w:eastAsia="zh-CN"/>
              </w:rPr>
            </w:pPr>
            <w:r>
              <w:rPr>
                <w:rFonts w:eastAsia="宋体" w:cs="Arial" w:hint="eastAsia"/>
                <w:sz w:val="18"/>
                <w:szCs w:val="18"/>
                <w:lang w:eastAsia="zh-CN"/>
              </w:rPr>
              <w:t>H</w:t>
            </w:r>
            <w:r>
              <w:rPr>
                <w:rFonts w:eastAsia="宋体"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宋体" w:cs="Arial"/>
                <w:sz w:val="18"/>
                <w:szCs w:val="18"/>
                <w:lang w:eastAsia="zh-CN"/>
              </w:rPr>
            </w:pPr>
            <w:r>
              <w:rPr>
                <w:rFonts w:eastAsia="宋体" w:cs="Arial"/>
                <w:sz w:val="18"/>
                <w:szCs w:val="18"/>
                <w:lang w:eastAsia="zh-CN"/>
              </w:rPr>
              <w:t xml:space="preserve">The CR has impacts on Rel-15 spec as well because it changes the text associated with </w:t>
            </w:r>
            <w:r w:rsidRPr="00EA55F2">
              <w:rPr>
                <w:rFonts w:eastAsia="宋体" w:cs="Arial" w:hint="eastAsia"/>
                <w:i/>
                <w:sz w:val="18"/>
                <w:szCs w:val="18"/>
                <w:lang w:eastAsia="zh-CN"/>
              </w:rPr>
              <w:t>s</w:t>
            </w:r>
            <w:r w:rsidRPr="00EA55F2">
              <w:rPr>
                <w:rFonts w:eastAsia="宋体" w:cs="Arial"/>
                <w:i/>
                <w:sz w:val="18"/>
                <w:szCs w:val="18"/>
                <w:lang w:eastAsia="zh-CN"/>
              </w:rPr>
              <w:t>ubframeAssignment-r15</w:t>
            </w:r>
            <w:r>
              <w:rPr>
                <w:rFonts w:eastAsia="宋体" w:cs="Arial" w:hint="eastAsia"/>
                <w:sz w:val="18"/>
                <w:szCs w:val="18"/>
                <w:lang w:eastAsia="zh-CN"/>
              </w:rPr>
              <w:t>,</w:t>
            </w:r>
            <w:r>
              <w:rPr>
                <w:rFonts w:eastAsia="宋体"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宋体" w:cs="Arial"/>
                <w:sz w:val="18"/>
                <w:szCs w:val="18"/>
                <w:lang w:eastAsia="zh-CN"/>
              </w:rPr>
            </w:pPr>
            <w:r w:rsidRPr="001117F7">
              <w:rPr>
                <w:rFonts w:eastAsia="宋体" w:cs="Arial"/>
                <w:noProof/>
                <w:sz w:val="18"/>
                <w:szCs w:val="18"/>
                <w:lang w:val="en-US" w:eastAsia="zh-CN"/>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宋体" w:cs="Arial"/>
                <w:sz w:val="18"/>
                <w:szCs w:val="18"/>
                <w:lang w:eastAsia="zh-CN"/>
              </w:rPr>
            </w:pPr>
            <w:r>
              <w:rPr>
                <w:rFonts w:eastAsia="宋体" w:cs="Arial" w:hint="eastAsia"/>
                <w:sz w:val="18"/>
                <w:szCs w:val="18"/>
                <w:lang w:eastAsia="zh-CN"/>
              </w:rPr>
              <w:t>T</w:t>
            </w:r>
            <w:r>
              <w:rPr>
                <w:rFonts w:eastAsia="宋体"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宋体" w:cs="Arial"/>
                <w:sz w:val="18"/>
                <w:szCs w:val="18"/>
                <w:lang w:eastAsia="zh-CN"/>
              </w:rPr>
            </w:pPr>
            <w:r>
              <w:rPr>
                <w:rFonts w:eastAsia="宋体" w:cs="Arial"/>
                <w:sz w:val="18"/>
                <w:szCs w:val="18"/>
                <w:lang w:eastAsia="zh-CN"/>
              </w:rPr>
              <w:lastRenderedPageBreak/>
              <w:t xml:space="preserve">Additionally, such correction of RRC names for tdm-PatternConfig </w:t>
            </w:r>
            <w:r w:rsidR="00EA55F2">
              <w:rPr>
                <w:rFonts w:eastAsia="宋体" w:cs="Arial"/>
                <w:sz w:val="18"/>
                <w:szCs w:val="18"/>
                <w:lang w:eastAsia="zh-CN"/>
              </w:rPr>
              <w:t xml:space="preserve">(issue#21) </w:t>
            </w:r>
            <w:r>
              <w:rPr>
                <w:rFonts w:eastAsia="宋体" w:cs="Arial"/>
                <w:sz w:val="18"/>
                <w:szCs w:val="18"/>
                <w:lang w:eastAsia="zh-CN"/>
              </w:rPr>
              <w:t>has been concluded to be resolved as editorial/alignment CR in [</w:t>
            </w:r>
            <w:r w:rsidRPr="001117F7">
              <w:rPr>
                <w:rFonts w:eastAsia="宋体" w:cs="Arial"/>
                <w:sz w:val="18"/>
                <w:szCs w:val="18"/>
                <w:lang w:eastAsia="zh-CN"/>
              </w:rPr>
              <w:t>105-e-Prep-NR-7.1CRs]</w:t>
            </w:r>
            <w:r w:rsidR="003F62B1">
              <w:rPr>
                <w:rFonts w:eastAsia="宋体" w:cs="Arial"/>
                <w:sz w:val="18"/>
                <w:szCs w:val="18"/>
                <w:lang w:eastAsia="zh-CN"/>
              </w:rPr>
              <w:t xml:space="preserve"> this meeting.</w:t>
            </w:r>
          </w:p>
          <w:p w14:paraId="08564763" w14:textId="6749064C" w:rsidR="001117F7" w:rsidRPr="006077DA" w:rsidRDefault="001117F7" w:rsidP="00182A53">
            <w:pPr>
              <w:pStyle w:val="CRCoverPage"/>
              <w:spacing w:after="0"/>
              <w:rPr>
                <w:rFonts w:eastAsia="宋体" w:cs="Arial"/>
                <w:sz w:val="18"/>
                <w:szCs w:val="18"/>
                <w:lang w:eastAsia="zh-CN"/>
              </w:rPr>
            </w:pPr>
            <w:r>
              <w:rPr>
                <w:rFonts w:eastAsia="宋体" w:cs="Arial"/>
                <w:sz w:val="18"/>
                <w:szCs w:val="18"/>
                <w:lang w:eastAsia="zh-CN"/>
              </w:rPr>
              <w:t xml:space="preserve">Therefore, suggest to discuss the CR as an editorial CR </w:t>
            </w:r>
            <w:r w:rsidR="004A775C">
              <w:rPr>
                <w:rFonts w:eastAsia="宋体" w:cs="Arial"/>
                <w:sz w:val="18"/>
                <w:szCs w:val="18"/>
                <w:lang w:eastAsia="zh-CN"/>
              </w:rPr>
              <w:t xml:space="preserve">first </w:t>
            </w:r>
            <w:bookmarkStart w:id="4" w:name="_GoBack"/>
            <w:bookmarkEnd w:id="4"/>
            <w:r>
              <w:rPr>
                <w:rFonts w:eastAsia="宋体"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13E68FE" w14:textId="77777777" w:rsidR="00622410" w:rsidRPr="006077DA" w:rsidRDefault="00622410" w:rsidP="00182A53">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24EA048" w14:textId="77777777" w:rsidR="00622410" w:rsidRPr="006077DA" w:rsidRDefault="00622410" w:rsidP="00182A53">
            <w:pPr>
              <w:pStyle w:val="CRCoverPage"/>
              <w:spacing w:after="0"/>
              <w:rPr>
                <w:rFonts w:eastAsia="宋体" w:cs="Arial"/>
                <w:sz w:val="18"/>
                <w:szCs w:val="18"/>
              </w:rPr>
            </w:pPr>
          </w:p>
        </w:tc>
      </w:tr>
      <w:tr w:rsidR="00622410" w:rsidRPr="00BA6870" w14:paraId="1CD8096D"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3E4A5CAA" w14:textId="77777777" w:rsidR="00622410" w:rsidRDefault="00622410" w:rsidP="00182A53">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5D1CDFC" w14:textId="77777777" w:rsidR="00622410" w:rsidRDefault="00622410" w:rsidP="00182A53">
            <w:pPr>
              <w:pStyle w:val="CRCoverPage"/>
              <w:spacing w:after="0"/>
              <w:rPr>
                <w:rFonts w:eastAsia="宋体" w:cs="Arial"/>
                <w:sz w:val="18"/>
                <w:szCs w:val="18"/>
              </w:rPr>
            </w:pP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Heading2"/>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TableGrid"/>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r w:rsidRPr="006B77C0">
              <w:rPr>
                <w:i/>
                <w:iCs/>
                <w:sz w:val="20"/>
                <w:szCs w:val="20"/>
                <w:lang w:val="en-GB"/>
              </w:rPr>
              <w:t>tdd-UL-DL-ConfigurationCommon</w:t>
            </w:r>
            <w:r w:rsidRPr="006B77C0">
              <w:rPr>
                <w:sz w:val="20"/>
                <w:szCs w:val="20"/>
                <w:lang w:val="en-GB"/>
              </w:rPr>
              <w:t xml:space="preserve"> for the MCG or SCG, the UE determines a transmission power for the MCG or for the SCG as described in Clauses 7.1 through 7.5 using </w:t>
            </w:r>
            <m:oMath>
              <m:sSub>
                <m:sSubPr>
                  <m:ctrlPr>
                    <w:ins w:id="5" w:author="CATT" w:date="2021-05-06T13:57:00Z">
                      <w:rPr>
                        <w:rFonts w:ascii="Cambria Math" w:hAnsi="Cambria Math"/>
                        <w:i/>
                        <w:sz w:val="20"/>
                        <w:szCs w:val="20"/>
                        <w:lang w:val="en-GB"/>
                      </w:rPr>
                    </w:ins>
                  </m:ctrlPr>
                </m:sSubPr>
                <m:e>
                  <m:r>
                    <w:ins w:id="6" w:author="CATT" w:date="2021-05-06T13:57:00Z">
                      <w:rPr>
                        <w:rFonts w:ascii="Cambria Math"/>
                        <w:sz w:val="20"/>
                        <w:szCs w:val="20"/>
                        <w:lang w:val="en-GB"/>
                      </w:rPr>
                      <m:t>P</m:t>
                    </w:ins>
                  </m:r>
                </m:e>
                <m:sub>
                  <m:r>
                    <w:ins w:id="7" w:author="CATT" w:date="2021-05-06T13:57:00Z">
                      <m:rPr>
                        <m:sty m:val="p"/>
                      </m:rPr>
                      <w:rPr>
                        <w:rFonts w:ascii="Cambria Math"/>
                        <w:sz w:val="20"/>
                        <w:szCs w:val="20"/>
                        <w:lang w:val="en-GB"/>
                      </w:rPr>
                      <m:t>MCG</m:t>
                    </w:ins>
                  </m:r>
                  <m:ctrlPr>
                    <w:ins w:id="8" w:author="CATT" w:date="2021-05-06T13:57:00Z">
                      <w:rPr>
                        <w:rFonts w:ascii="Cambria Math" w:hAnsi="Cambria Math"/>
                        <w:sz w:val="20"/>
                        <w:szCs w:val="20"/>
                        <w:lang w:val="en-GB"/>
                      </w:rPr>
                    </w:ins>
                  </m:ctrlPr>
                </m:sub>
              </m:sSub>
              <m:sSub>
                <m:sSubPr>
                  <m:ctrlPr>
                    <w:del w:id="9" w:author="CATT" w:date="2021-05-06T13:58:00Z">
                      <w:rPr>
                        <w:rFonts w:ascii="Cambria Math" w:hAnsi="Cambria Math"/>
                        <w:i/>
                        <w:sz w:val="20"/>
                        <w:szCs w:val="20"/>
                        <w:lang w:val="en-GB"/>
                      </w:rPr>
                    </w:del>
                  </m:ctrlPr>
                </m:sSubPr>
                <m:e>
                  <m:r>
                    <w:del w:id="10" w:author="CATT" w:date="2021-05-06T13:58:00Z">
                      <w:rPr>
                        <w:rFonts w:ascii="Cambria Math"/>
                        <w:sz w:val="20"/>
                        <w:szCs w:val="20"/>
                        <w:lang w:val="en-GB"/>
                      </w:rPr>
                      <m:t>P</m:t>
                    </w:del>
                  </m:r>
                </m:e>
                <m:sub>
                  <m:r>
                    <w:del w:id="11" w:author="CATT" w:date="2021-05-06T13:58:00Z">
                      <m:rPr>
                        <m:sty m:val="p"/>
                      </m:rPr>
                      <w:rPr>
                        <w:rFonts w:ascii="Cambria Math"/>
                        <w:sz w:val="20"/>
                        <w:szCs w:val="20"/>
                        <w:lang w:val="en-GB"/>
                      </w:rPr>
                      <m:t>SCG</m:t>
                    </w:del>
                  </m:r>
                  <m:ctrlPr>
                    <w:del w:id="12"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3" w:author="CATT" w:date="2021-05-06T13:58:00Z">
                      <w:rPr>
                        <w:rFonts w:ascii="Cambria Math" w:hAnsi="Cambria Math"/>
                        <w:i/>
                        <w:sz w:val="20"/>
                        <w:szCs w:val="20"/>
                        <w:lang w:val="en-GB"/>
                      </w:rPr>
                    </w:ins>
                  </m:ctrlPr>
                </m:sSubPr>
                <m:e>
                  <m:r>
                    <w:ins w:id="14" w:author="CATT" w:date="2021-05-06T13:58:00Z">
                      <w:rPr>
                        <w:rFonts w:ascii="Cambria Math"/>
                        <w:sz w:val="20"/>
                        <w:szCs w:val="20"/>
                        <w:lang w:val="en-GB"/>
                      </w:rPr>
                      <m:t>P</m:t>
                    </w:ins>
                  </m:r>
                </m:e>
                <m:sub>
                  <m:r>
                    <w:ins w:id="15" w:author="CATT" w:date="2021-05-06T13:58:00Z">
                      <m:rPr>
                        <m:sty m:val="p"/>
                      </m:rPr>
                      <w:rPr>
                        <w:rFonts w:ascii="Cambria Math"/>
                        <w:sz w:val="20"/>
                        <w:szCs w:val="20"/>
                        <w:lang w:val="en-GB"/>
                      </w:rPr>
                      <m:t>SCG</m:t>
                    </w:ins>
                  </m:r>
                  <m:ctrlPr>
                    <w:ins w:id="16" w:author="CATT" w:date="2021-05-06T13:58:00Z">
                      <w:rPr>
                        <w:rFonts w:ascii="Cambria Math" w:hAnsi="Cambria Math"/>
                        <w:sz w:val="20"/>
                        <w:szCs w:val="20"/>
                        <w:lang w:val="en-GB"/>
                      </w:rPr>
                    </w:ins>
                  </m:ctrlPr>
                </m:sub>
              </m:sSub>
              <m:sSub>
                <m:sSubPr>
                  <m:ctrlPr>
                    <w:del w:id="17" w:author="CATT" w:date="2021-05-06T13:58:00Z">
                      <w:rPr>
                        <w:rFonts w:ascii="Cambria Math" w:hAnsi="Cambria Math"/>
                        <w:i/>
                        <w:sz w:val="20"/>
                        <w:szCs w:val="20"/>
                        <w:lang w:val="en-GB"/>
                      </w:rPr>
                    </w:del>
                  </m:ctrlPr>
                </m:sSubPr>
                <m:e>
                  <m:r>
                    <w:del w:id="18" w:author="CATT" w:date="2021-05-06T13:58:00Z">
                      <w:rPr>
                        <w:rFonts w:ascii="Cambria Math"/>
                        <w:sz w:val="20"/>
                        <w:szCs w:val="20"/>
                        <w:lang w:val="en-GB"/>
                      </w:rPr>
                      <m:t>P</m:t>
                    </w:del>
                  </m:r>
                </m:e>
                <m:sub>
                  <m:r>
                    <w:del w:id="19" w:author="CATT" w:date="2021-05-06T13:58:00Z">
                      <m:rPr>
                        <m:sty m:val="p"/>
                      </m:rPr>
                      <w:rPr>
                        <w:rFonts w:ascii="Cambria Math"/>
                        <w:sz w:val="20"/>
                        <w:szCs w:val="20"/>
                        <w:lang w:val="en-GB"/>
                      </w:rPr>
                      <m:t>MCG</m:t>
                    </w:del>
                  </m:r>
                  <m:ctrlPr>
                    <w:del w:id="20"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r w:rsidRPr="006B77C0">
              <w:rPr>
                <w:i/>
                <w:iCs/>
                <w:sz w:val="20"/>
                <w:szCs w:val="20"/>
                <w:lang w:val="en-GB"/>
              </w:rPr>
              <w:t>tdd</w:t>
            </w:r>
            <w:r w:rsidRPr="006B77C0">
              <w:rPr>
                <w:i/>
                <w:sz w:val="20"/>
                <w:szCs w:val="20"/>
                <w:lang w:val="en-GB"/>
              </w:rPr>
              <w:t>-UL-DL-ConfigurationCommon</w:t>
            </w:r>
            <w:r w:rsidRPr="006B77C0">
              <w:rPr>
                <w:sz w:val="20"/>
                <w:szCs w:val="20"/>
                <w:lang w:val="en-GB"/>
              </w:rPr>
              <w:t xml:space="preserve"> and </w:t>
            </w:r>
            <w:r w:rsidRPr="006B77C0">
              <w:rPr>
                <w:i/>
                <w:iCs/>
                <w:sz w:val="20"/>
                <w:szCs w:val="20"/>
                <w:lang w:val="en-GB"/>
              </w:rPr>
              <w:t>tdd</w:t>
            </w:r>
            <w:r w:rsidRPr="006B77C0">
              <w:rPr>
                <w:sz w:val="20"/>
                <w:szCs w:val="20"/>
                <w:lang w:val="en-GB"/>
              </w:rPr>
              <w:t>-</w:t>
            </w:r>
            <w:r w:rsidRPr="006B77C0">
              <w:rPr>
                <w:i/>
                <w:sz w:val="20"/>
                <w:szCs w:val="20"/>
                <w:lang w:val="en-GB"/>
              </w:rPr>
              <w:t>UL-DL-ConfigurationDedicated</w:t>
            </w:r>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等线"/>
                <w:sz w:val="20"/>
                <w:szCs w:val="20"/>
                <w:lang w:val="en-GB"/>
              </w:rPr>
              <w:t>transmission on</w:t>
            </w:r>
            <w:r w:rsidRPr="006B77C0">
              <w:rPr>
                <w:sz w:val="20"/>
                <w:szCs w:val="20"/>
                <w:lang w:val="en-GB"/>
              </w:rPr>
              <w:t xml:space="preserve"> </w:t>
            </w:r>
            <w:ins w:id="21" w:author="CATT" w:date="2021-05-06T14:59:00Z">
              <w:r w:rsidRPr="006B77C0">
                <w:rPr>
                  <w:sz w:val="20"/>
                  <w:szCs w:val="20"/>
                  <w:lang w:val="en-GB"/>
                </w:rPr>
                <w:t>SCG</w:t>
              </w:r>
            </w:ins>
            <w:del w:id="22" w:author="CATT" w:date="2021-05-06T14:59:00Z">
              <w:r w:rsidRPr="006B77C0">
                <w:rPr>
                  <w:sz w:val="20"/>
                  <w:szCs w:val="20"/>
                  <w:lang w:val="en-GB"/>
                </w:rPr>
                <w:delText>MCG</w:delText>
              </w:r>
            </w:del>
            <w:r w:rsidRPr="006B77C0">
              <w:rPr>
                <w:sz w:val="20"/>
                <w:szCs w:val="20"/>
                <w:lang w:val="en-GB"/>
              </w:rPr>
              <w:t xml:space="preserve"> or the </w:t>
            </w:r>
            <w:ins w:id="23" w:author="CATT" w:date="2021-05-06T14:59:00Z">
              <w:r w:rsidRPr="006B77C0">
                <w:rPr>
                  <w:sz w:val="20"/>
                  <w:szCs w:val="20"/>
                  <w:lang w:val="en-GB"/>
                </w:rPr>
                <w:t>MCG</w:t>
              </w:r>
            </w:ins>
            <w:del w:id="24"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5" w:author="CATT" w:date="2021-05-06T15:01:00Z">
                      <w:rPr>
                        <w:rFonts w:ascii="Cambria Math" w:hAnsi="Cambria Math"/>
                        <w:i/>
                        <w:sz w:val="20"/>
                        <w:szCs w:val="20"/>
                        <w:lang w:val="en-GB"/>
                      </w:rPr>
                    </w:ins>
                  </m:ctrlPr>
                </m:sSubPr>
                <m:e>
                  <m:r>
                    <w:ins w:id="26" w:author="CATT" w:date="2021-05-06T15:01:00Z">
                      <w:rPr>
                        <w:rFonts w:ascii="Cambria Math"/>
                        <w:sz w:val="20"/>
                        <w:szCs w:val="20"/>
                        <w:lang w:val="en-GB"/>
                      </w:rPr>
                      <m:t>P</m:t>
                    </w:ins>
                  </m:r>
                </m:e>
                <m:sub>
                  <m:r>
                    <w:ins w:id="27" w:author="CATT" w:date="2021-05-06T15:01:00Z">
                      <m:rPr>
                        <m:sty m:val="p"/>
                      </m:rPr>
                      <w:rPr>
                        <w:rFonts w:ascii="Cambria Math"/>
                        <w:sz w:val="20"/>
                        <w:szCs w:val="20"/>
                        <w:lang w:val="en-GB"/>
                      </w:rPr>
                      <m:t>SCG</m:t>
                    </w:ins>
                  </m:r>
                  <m:ctrlPr>
                    <w:ins w:id="28" w:author="CATT" w:date="2021-05-06T15:01:00Z">
                      <w:rPr>
                        <w:rFonts w:ascii="Cambria Math" w:hAnsi="Cambria Math"/>
                        <w:sz w:val="20"/>
                        <w:szCs w:val="20"/>
                        <w:lang w:val="en-GB"/>
                      </w:rPr>
                    </w:ins>
                  </m:ctrlPr>
                </m:sub>
              </m:sSub>
              <m:sSub>
                <m:sSubPr>
                  <m:ctrlPr>
                    <w:del w:id="29" w:author="CATT" w:date="2021-05-06T15:00:00Z">
                      <w:rPr>
                        <w:rFonts w:ascii="Cambria Math" w:hAnsi="Cambria Math"/>
                        <w:i/>
                        <w:sz w:val="20"/>
                        <w:szCs w:val="20"/>
                        <w:lang w:val="en-GB"/>
                      </w:rPr>
                    </w:del>
                  </m:ctrlPr>
                </m:sSubPr>
                <m:e>
                  <m:r>
                    <w:del w:id="30" w:author="CATT" w:date="2021-05-06T15:00:00Z">
                      <w:rPr>
                        <w:rFonts w:ascii="Cambria Math"/>
                        <w:sz w:val="20"/>
                        <w:szCs w:val="20"/>
                        <w:lang w:val="en-GB"/>
                      </w:rPr>
                      <m:t>P</m:t>
                    </w:del>
                  </m:r>
                </m:e>
                <m:sub>
                  <m:r>
                    <w:del w:id="31" w:author="CATT" w:date="2021-05-06T15:00:00Z">
                      <m:rPr>
                        <m:sty m:val="p"/>
                      </m:rPr>
                      <w:rPr>
                        <w:rFonts w:ascii="Cambria Math"/>
                        <w:sz w:val="20"/>
                        <w:szCs w:val="20"/>
                        <w:lang w:val="en-GB"/>
                      </w:rPr>
                      <m:t>MCG</m:t>
                    </w:del>
                  </m:r>
                  <m:ctrlPr>
                    <w:del w:id="32"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3" w:author="CATT" w:date="2021-05-06T15:01:00Z">
                      <w:rPr>
                        <w:rFonts w:ascii="Cambria Math" w:hAnsi="Cambria Math"/>
                        <w:i/>
                        <w:sz w:val="20"/>
                        <w:szCs w:val="20"/>
                        <w:lang w:val="en-GB"/>
                      </w:rPr>
                    </w:ins>
                  </m:ctrlPr>
                </m:sSubPr>
                <m:e>
                  <m:r>
                    <w:ins w:id="34" w:author="CATT" w:date="2021-05-06T15:01:00Z">
                      <w:rPr>
                        <w:rFonts w:ascii="Cambria Math"/>
                        <w:sz w:val="20"/>
                        <w:szCs w:val="20"/>
                        <w:lang w:val="en-GB"/>
                      </w:rPr>
                      <m:t>P</m:t>
                    </w:ins>
                  </m:r>
                </m:e>
                <m:sub>
                  <m:r>
                    <w:ins w:id="35" w:author="CATT" w:date="2021-05-06T15:01:00Z">
                      <m:rPr>
                        <m:sty m:val="p"/>
                      </m:rPr>
                      <w:rPr>
                        <w:rFonts w:ascii="Cambria Math"/>
                        <w:sz w:val="20"/>
                        <w:szCs w:val="20"/>
                        <w:lang w:val="en-GB"/>
                      </w:rPr>
                      <m:t>MCG</m:t>
                    </w:ins>
                  </m:r>
                  <m:ctrlPr>
                    <w:ins w:id="36" w:author="CATT" w:date="2021-05-06T15:01:00Z">
                      <w:rPr>
                        <w:rFonts w:ascii="Cambria Math" w:hAnsi="Cambria Math"/>
                        <w:sz w:val="20"/>
                        <w:szCs w:val="20"/>
                        <w:lang w:val="en-GB"/>
                      </w:rPr>
                    </w:ins>
                  </m:ctrlPr>
                </m:sub>
              </m:sSub>
              <m:sSub>
                <m:sSubPr>
                  <m:ctrlPr>
                    <w:del w:id="37" w:author="CATT" w:date="2021-05-06T15:01:00Z">
                      <w:rPr>
                        <w:rFonts w:ascii="Cambria Math" w:hAnsi="Cambria Math"/>
                        <w:i/>
                        <w:sz w:val="20"/>
                        <w:szCs w:val="20"/>
                        <w:lang w:val="en-GB"/>
                      </w:rPr>
                    </w:del>
                  </m:ctrlPr>
                </m:sSubPr>
                <m:e>
                  <m:r>
                    <w:del w:id="38" w:author="CATT" w:date="2021-05-06T15:01:00Z">
                      <w:rPr>
                        <w:rFonts w:ascii="Cambria Math"/>
                        <w:sz w:val="20"/>
                        <w:szCs w:val="20"/>
                        <w:lang w:val="en-GB"/>
                      </w:rPr>
                      <m:t>P</m:t>
                    </w:del>
                  </m:r>
                </m:e>
                <m:sub>
                  <m:r>
                    <w:del w:id="39" w:author="CATT" w:date="2021-05-06T15:01:00Z">
                      <m:rPr>
                        <m:sty m:val="p"/>
                      </m:rPr>
                      <w:rPr>
                        <w:rFonts w:ascii="Cambria Math"/>
                        <w:sz w:val="20"/>
                        <w:szCs w:val="20"/>
                        <w:lang w:val="en-GB"/>
                      </w:rPr>
                      <m:t>SCG</m:t>
                    </w:del>
                  </m:r>
                  <m:ctrlPr>
                    <w:del w:id="40"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宋体" w:cs="Arial" w:hint="eastAsia"/>
                <w:sz w:val="18"/>
                <w:szCs w:val="18"/>
                <w:lang w:eastAsia="zh-CN"/>
              </w:rPr>
            </w:pPr>
            <w:r>
              <w:rPr>
                <w:rFonts w:eastAsia="宋体" w:cs="Arial" w:hint="eastAsia"/>
                <w:sz w:val="18"/>
                <w:szCs w:val="18"/>
                <w:lang w:eastAsia="zh-CN"/>
              </w:rPr>
              <w:t>H</w:t>
            </w:r>
            <w:r>
              <w:rPr>
                <w:rFonts w:eastAsia="宋体"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宋体" w:cs="Arial" w:hint="eastAsia"/>
                <w:sz w:val="18"/>
                <w:szCs w:val="18"/>
                <w:lang w:eastAsia="zh-CN"/>
              </w:rPr>
            </w:pPr>
            <w:r>
              <w:rPr>
                <w:rFonts w:eastAsia="宋体" w:cs="Arial" w:hint="eastAsia"/>
                <w:sz w:val="18"/>
                <w:szCs w:val="18"/>
                <w:lang w:eastAsia="zh-CN"/>
              </w:rPr>
              <w:t>O</w:t>
            </w:r>
            <w:r>
              <w:rPr>
                <w:rFonts w:eastAsia="宋体"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77777777" w:rsidR="00622410" w:rsidRPr="006077DA" w:rsidRDefault="00622410" w:rsidP="00182A53">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77777777" w:rsidR="00622410" w:rsidRPr="006077DA" w:rsidRDefault="00622410" w:rsidP="00182A53">
            <w:pPr>
              <w:pStyle w:val="CRCoverPage"/>
              <w:spacing w:after="0"/>
              <w:rPr>
                <w:rFonts w:eastAsia="宋体" w:cs="Arial"/>
                <w:sz w:val="18"/>
                <w:szCs w:val="18"/>
              </w:rPr>
            </w:pPr>
          </w:p>
        </w:tc>
      </w:tr>
      <w:tr w:rsidR="00622410"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77777777" w:rsidR="00622410" w:rsidRDefault="00622410" w:rsidP="00182A53">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77777777" w:rsidR="00622410" w:rsidRDefault="00622410" w:rsidP="00182A53">
            <w:pPr>
              <w:pStyle w:val="CRCoverPage"/>
              <w:spacing w:after="0"/>
              <w:rPr>
                <w:rFonts w:eastAsia="宋体" w:cs="Arial"/>
                <w:sz w:val="18"/>
                <w:szCs w:val="18"/>
              </w:rPr>
            </w:pPr>
          </w:p>
        </w:tc>
      </w:tr>
    </w:tbl>
    <w:p w14:paraId="05636A12" w14:textId="77777777" w:rsidR="00622410" w:rsidRPr="006B77C0" w:rsidRDefault="00622410" w:rsidP="006B77C0"/>
    <w:p w14:paraId="3363109E" w14:textId="3C4D4582" w:rsidR="006B77C0" w:rsidRDefault="006B77C0" w:rsidP="006B77C0">
      <w:pPr>
        <w:pStyle w:val="Heading2"/>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TableGrid"/>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ListParagraph"/>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t>The aperiodic CSI-RS is transmitted in a slot</w:t>
            </w:r>
            <w:r w:rsidRPr="00392CBD">
              <w:rPr>
                <w:bCs/>
                <w:sz w:val="20"/>
                <w:szCs w:val="20"/>
              </w:rPr>
              <w:t xml:space="preserve"> </w:t>
            </w:r>
            <w:r w:rsidRPr="00622410">
              <w:rPr>
                <w:bCs/>
                <w:noProof/>
                <w:position w:val="-10"/>
                <w:lang w:val="en-US" w:eastAsia="zh-CN"/>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77777777"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r w:rsidRPr="00392CBD">
              <w:rPr>
                <w:bCs/>
                <w:i/>
                <w:sz w:val="20"/>
                <w:szCs w:val="20"/>
                <w:lang w:val="en-US"/>
              </w:rPr>
              <w:t>n</w:t>
            </w:r>
            <w:r w:rsidRPr="00392CBD">
              <w:rPr>
                <w:bCs/>
                <w:i/>
                <w:sz w:val="20"/>
                <w:szCs w:val="20"/>
                <w:vertAlign w:val="subscript"/>
                <w:lang w:val="en-US"/>
              </w:rPr>
              <w:t>CSI_ref</w:t>
            </w:r>
            <w:r w:rsidRPr="00392CBD">
              <w:rPr>
                <w:bCs/>
                <w:sz w:val="20"/>
                <w:szCs w:val="20"/>
                <w:lang w:val="en-US"/>
              </w:rPr>
              <w:t>,</w:t>
            </w:r>
          </w:p>
          <w:p w14:paraId="43FA8F62" w14:textId="2373CC3A" w:rsidR="00622410" w:rsidRPr="00622410" w:rsidRDefault="00622410" w:rsidP="00622410">
            <w:pPr>
              <w:pStyle w:val="ListParagraph"/>
              <w:rPr>
                <w:bCs/>
                <w:color w:val="FF0000"/>
                <w:sz w:val="24"/>
                <w:szCs w:val="24"/>
                <w:lang w:val="en-GB"/>
              </w:rPr>
            </w:pPr>
            <w:r w:rsidRPr="00622410">
              <w:rPr>
                <w:bCs/>
              </w:rPr>
              <w:lastRenderedPageBreak/>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6.65pt" o:ole="">
                  <v:imagedata r:id="rId20" o:title=""/>
                </v:shape>
                <o:OLEObject Type="Embed" ProgID="Equation.DSMT4" ShapeID="_x0000_i1025" DrawAspect="Content" ObjectID="_1683010632"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77777777" w:rsidR="00DF06C9" w:rsidRPr="006077DA" w:rsidRDefault="00DF06C9" w:rsidP="004F0285">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C81B8C5" w14:textId="77777777" w:rsidR="00DF06C9" w:rsidRPr="006077DA" w:rsidRDefault="00DF06C9" w:rsidP="004F0285">
            <w:pPr>
              <w:pStyle w:val="CRCoverPage"/>
              <w:spacing w:after="0"/>
              <w:rPr>
                <w:rFonts w:eastAsia="宋体" w:cs="Arial"/>
                <w:sz w:val="18"/>
                <w:szCs w:val="18"/>
              </w:rPr>
            </w:pPr>
          </w:p>
        </w:tc>
      </w:tr>
      <w:tr w:rsidR="00DF06C9"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77777777" w:rsidR="00DF06C9" w:rsidRPr="006077DA" w:rsidRDefault="00DF06C9" w:rsidP="004F0285">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5E902D0" w14:textId="77777777" w:rsidR="00DF06C9" w:rsidRPr="006077DA" w:rsidRDefault="00DF06C9" w:rsidP="004F0285">
            <w:pPr>
              <w:pStyle w:val="CRCoverPage"/>
              <w:spacing w:after="0"/>
              <w:rPr>
                <w:rFonts w:eastAsia="宋体"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77777777" w:rsidR="00DF06C9" w:rsidRDefault="00DF06C9" w:rsidP="004F0285">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3E28505" w14:textId="77777777" w:rsidR="00DF06C9" w:rsidRDefault="00DF06C9" w:rsidP="004F0285">
            <w:pPr>
              <w:pStyle w:val="CRCoverPage"/>
              <w:spacing w:after="0"/>
              <w:rPr>
                <w:rFonts w:eastAsia="宋体" w:cs="Arial"/>
                <w:sz w:val="18"/>
                <w:szCs w:val="18"/>
              </w:rPr>
            </w:pPr>
          </w:p>
        </w:tc>
      </w:tr>
    </w:tbl>
    <w:p w14:paraId="28BB167D" w14:textId="77777777" w:rsidR="00DF06C9" w:rsidRDefault="00DF06C9" w:rsidP="00DF06C9"/>
    <w:p w14:paraId="7A815AE8" w14:textId="58590E9F" w:rsidR="006B77C0" w:rsidRPr="006B77C0" w:rsidRDefault="006B77C0" w:rsidP="006B77C0">
      <w:pPr>
        <w:pStyle w:val="Heading2"/>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TableGrid"/>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1"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2"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E39C6AD" w:rsidR="006077DA" w:rsidRPr="006077DA" w:rsidRDefault="006077DA" w:rsidP="00622410">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5F381F47" w:rsidR="006077DA" w:rsidRPr="006077DA" w:rsidRDefault="006077DA" w:rsidP="008136A4">
            <w:pPr>
              <w:pStyle w:val="CRCoverPage"/>
              <w:spacing w:after="0"/>
              <w:rPr>
                <w:rFonts w:eastAsia="宋体" w:cs="Arial"/>
                <w:sz w:val="18"/>
                <w:szCs w:val="18"/>
              </w:rPr>
            </w:pPr>
          </w:p>
        </w:tc>
      </w:tr>
      <w:tr w:rsidR="006077DA"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14C733DA" w:rsidR="006077DA" w:rsidRPr="006077DA" w:rsidRDefault="006077DA" w:rsidP="00622410">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7D5EE2E9" w:rsidR="006077DA" w:rsidRPr="006077DA" w:rsidRDefault="006077DA" w:rsidP="008136A4">
            <w:pPr>
              <w:pStyle w:val="CRCoverPage"/>
              <w:spacing w:after="0"/>
              <w:rPr>
                <w:rFonts w:eastAsia="宋体" w:cs="Arial"/>
                <w:sz w:val="18"/>
                <w:szCs w:val="18"/>
              </w:rPr>
            </w:pP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288E52E5" w:rsidR="00622410" w:rsidRDefault="00622410" w:rsidP="00622410">
            <w:pPr>
              <w:pStyle w:val="CRCoverPage"/>
              <w:spacing w:after="0"/>
              <w:rPr>
                <w:rFonts w:eastAsia="宋体" w:cs="Arial"/>
                <w:sz w:val="18"/>
                <w:szCs w:val="18"/>
              </w:rPr>
            </w:pP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7BA9B305" w:rsidR="00622410" w:rsidRDefault="00622410" w:rsidP="008136A4">
            <w:pPr>
              <w:pStyle w:val="CRCoverPage"/>
              <w:spacing w:after="0"/>
              <w:rPr>
                <w:rFonts w:eastAsia="宋体" w:cs="Arial"/>
                <w:sz w:val="18"/>
                <w:szCs w:val="18"/>
              </w:rPr>
            </w:pPr>
          </w:p>
        </w:tc>
      </w:tr>
    </w:tbl>
    <w:p w14:paraId="66D8395C" w14:textId="09E0B14D" w:rsidR="006077DA" w:rsidRDefault="006077DA" w:rsidP="009705F9"/>
    <w:p w14:paraId="0BFE8355" w14:textId="6459A45D" w:rsidR="00622410" w:rsidRDefault="00622410" w:rsidP="00622410">
      <w:pPr>
        <w:pStyle w:val="Heading2"/>
      </w:pPr>
      <w:r w:rsidRPr="00622410">
        <w:lastRenderedPageBreak/>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DC52D" w14:textId="77777777" w:rsidR="00FF6F35" w:rsidRDefault="00FF6F35">
      <w:r>
        <w:separator/>
      </w:r>
    </w:p>
  </w:endnote>
  <w:endnote w:type="continuationSeparator" w:id="0">
    <w:p w14:paraId="6980488D" w14:textId="77777777" w:rsidR="00FF6F35" w:rsidRDefault="00FF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A775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775C">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38EE2" w14:textId="77777777" w:rsidR="00FF6F35" w:rsidRDefault="00FF6F35">
      <w:r>
        <w:separator/>
      </w:r>
    </w:p>
  </w:footnote>
  <w:footnote w:type="continuationSeparator" w:id="0">
    <w:p w14:paraId="4BAE13AD" w14:textId="77777777" w:rsidR="00FF6F35" w:rsidRDefault="00FF6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2B1"/>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2AC"/>
    <w:rsid w:val="00536759"/>
    <w:rsid w:val="00536D16"/>
    <w:rsid w:val="00537C62"/>
    <w:rsid w:val="00546970"/>
    <w:rsid w:val="00554E19"/>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5FEA2D1C-104A-4884-B197-F44690E9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701</TotalTime>
  <Pages>4</Pages>
  <Words>1109</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7422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Frank</cp:lastModifiedBy>
  <cp:revision>17</cp:revision>
  <cp:lastPrinted>2008-01-31T07:09:00Z</cp:lastPrinted>
  <dcterms:created xsi:type="dcterms:W3CDTF">2021-05-13T17:00:00Z</dcterms:created>
  <dcterms:modified xsi:type="dcterms:W3CDTF">2021-05-20T01:18:00Z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