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69CC" w14:textId="2D6D6A1B" w:rsidR="001E41F3" w:rsidRPr="00BE743D" w:rsidRDefault="001E41F3">
      <w:pPr>
        <w:pStyle w:val="CRCoverPage"/>
        <w:tabs>
          <w:tab w:val="right" w:pos="9639"/>
        </w:tabs>
        <w:spacing w:after="0"/>
        <w:rPr>
          <w:b/>
          <w:noProof/>
          <w:sz w:val="24"/>
          <w:lang w:val="en-US"/>
        </w:rPr>
      </w:pPr>
      <w:r>
        <w:rPr>
          <w:b/>
          <w:noProof/>
          <w:sz w:val="24"/>
        </w:rPr>
        <w:t>3GPP TSG-</w:t>
      </w:r>
      <w:r w:rsidR="00981AD2">
        <w:rPr>
          <w:b/>
          <w:noProof/>
          <w:sz w:val="24"/>
        </w:rPr>
        <w:fldChar w:fldCharType="begin"/>
      </w:r>
      <w:r w:rsidR="00981AD2">
        <w:rPr>
          <w:b/>
          <w:noProof/>
          <w:sz w:val="24"/>
        </w:rPr>
        <w:instrText xml:space="preserve"> DOCPROPERTY  TSG/WGRef  \* MERGEFORMAT </w:instrText>
      </w:r>
      <w:r w:rsidR="00981AD2">
        <w:rPr>
          <w:b/>
          <w:noProof/>
          <w:sz w:val="24"/>
        </w:rPr>
        <w:fldChar w:fldCharType="separate"/>
      </w:r>
      <w:r w:rsidR="001E099A">
        <w:rPr>
          <w:b/>
          <w:noProof/>
          <w:sz w:val="24"/>
        </w:rPr>
        <w:t xml:space="preserve">RAN </w:t>
      </w:r>
      <w:r w:rsidR="003609EF">
        <w:rPr>
          <w:b/>
          <w:noProof/>
          <w:sz w:val="24"/>
        </w:rPr>
        <w:t>WG</w:t>
      </w:r>
      <w:r w:rsidR="00981AD2">
        <w:rPr>
          <w:b/>
          <w:noProof/>
          <w:sz w:val="24"/>
        </w:rPr>
        <w:fldChar w:fldCharType="end"/>
      </w:r>
      <w:r w:rsidR="001E099A">
        <w:rPr>
          <w:b/>
          <w:noProof/>
          <w:sz w:val="24"/>
        </w:rPr>
        <w:t>1</w:t>
      </w:r>
      <w:r w:rsidR="00C66BA2">
        <w:rPr>
          <w:b/>
          <w:noProof/>
          <w:sz w:val="24"/>
        </w:rPr>
        <w:t xml:space="preserve"> </w:t>
      </w:r>
      <w:r>
        <w:rPr>
          <w:b/>
          <w:noProof/>
          <w:sz w:val="24"/>
        </w:rPr>
        <w:t>Meeting #</w:t>
      </w:r>
      <w:r w:rsidR="00A0443D">
        <w:rPr>
          <w:b/>
          <w:noProof/>
          <w:sz w:val="24"/>
        </w:rPr>
        <w:t>10</w:t>
      </w:r>
      <w:r w:rsidR="00264DB3">
        <w:rPr>
          <w:b/>
          <w:noProof/>
          <w:sz w:val="24"/>
        </w:rPr>
        <w:t>5</w:t>
      </w:r>
      <w:r w:rsidR="00A0443D">
        <w:rPr>
          <w:b/>
          <w:noProof/>
          <w:sz w:val="24"/>
        </w:rPr>
        <w:t>-e</w:t>
      </w:r>
      <w:r>
        <w:rPr>
          <w:b/>
          <w:i/>
          <w:noProof/>
          <w:sz w:val="28"/>
        </w:rPr>
        <w:tab/>
      </w:r>
      <w:r w:rsidR="007B1CC9" w:rsidRPr="007B1CC9">
        <w:rPr>
          <w:b/>
          <w:noProof/>
          <w:sz w:val="24"/>
        </w:rPr>
        <w:t>R1-</w:t>
      </w:r>
      <w:r w:rsidR="00A0443D">
        <w:rPr>
          <w:b/>
          <w:noProof/>
          <w:sz w:val="24"/>
        </w:rPr>
        <w:t>2</w:t>
      </w:r>
      <w:r w:rsidR="001E3CFD">
        <w:rPr>
          <w:b/>
          <w:noProof/>
          <w:sz w:val="24"/>
        </w:rPr>
        <w:t>1xxxxx</w:t>
      </w:r>
    </w:p>
    <w:p w14:paraId="2F3E5F5B" w14:textId="69537EAE" w:rsidR="00F10531" w:rsidRDefault="00A0443D" w:rsidP="00F10531">
      <w:pPr>
        <w:pStyle w:val="CRCoverPage"/>
        <w:outlineLvl w:val="0"/>
        <w:rPr>
          <w:b/>
          <w:noProof/>
          <w:sz w:val="24"/>
        </w:rPr>
      </w:pPr>
      <w:r w:rsidRPr="00A0443D">
        <w:rPr>
          <w:b/>
          <w:noProof/>
          <w:sz w:val="24"/>
        </w:rPr>
        <w:t xml:space="preserve">e-Meeting, </w:t>
      </w:r>
      <w:r w:rsidR="00264DB3">
        <w:rPr>
          <w:b/>
          <w:noProof/>
          <w:sz w:val="24"/>
        </w:rPr>
        <w:t>May 19-27,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8E51F8" w14:textId="77777777" w:rsidTr="00547111">
        <w:tc>
          <w:tcPr>
            <w:tcW w:w="9641" w:type="dxa"/>
            <w:gridSpan w:val="9"/>
            <w:tcBorders>
              <w:top w:val="single" w:sz="4" w:space="0" w:color="auto"/>
              <w:left w:val="single" w:sz="4" w:space="0" w:color="auto"/>
              <w:right w:val="single" w:sz="4" w:space="0" w:color="auto"/>
            </w:tcBorders>
          </w:tcPr>
          <w:p w14:paraId="781B476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2D5FF3" w14:textId="77777777" w:rsidTr="00547111">
        <w:tc>
          <w:tcPr>
            <w:tcW w:w="9641" w:type="dxa"/>
            <w:gridSpan w:val="9"/>
            <w:tcBorders>
              <w:left w:val="single" w:sz="4" w:space="0" w:color="auto"/>
              <w:right w:val="single" w:sz="4" w:space="0" w:color="auto"/>
            </w:tcBorders>
          </w:tcPr>
          <w:p w14:paraId="73EB6923" w14:textId="77777777" w:rsidR="001E41F3" w:rsidRDefault="001E41F3">
            <w:pPr>
              <w:pStyle w:val="CRCoverPage"/>
              <w:spacing w:after="0"/>
              <w:jc w:val="center"/>
              <w:rPr>
                <w:noProof/>
              </w:rPr>
            </w:pPr>
            <w:r>
              <w:rPr>
                <w:b/>
                <w:noProof/>
                <w:sz w:val="32"/>
              </w:rPr>
              <w:t>CHANGE REQUEST</w:t>
            </w:r>
          </w:p>
        </w:tc>
      </w:tr>
      <w:tr w:rsidR="001E41F3" w14:paraId="7C0352EB" w14:textId="77777777" w:rsidTr="00547111">
        <w:tc>
          <w:tcPr>
            <w:tcW w:w="9641" w:type="dxa"/>
            <w:gridSpan w:val="9"/>
            <w:tcBorders>
              <w:left w:val="single" w:sz="4" w:space="0" w:color="auto"/>
              <w:right w:val="single" w:sz="4" w:space="0" w:color="auto"/>
            </w:tcBorders>
          </w:tcPr>
          <w:p w14:paraId="4CC6A70C" w14:textId="77777777" w:rsidR="001E41F3" w:rsidRDefault="001E41F3">
            <w:pPr>
              <w:pStyle w:val="CRCoverPage"/>
              <w:spacing w:after="0"/>
              <w:rPr>
                <w:noProof/>
                <w:sz w:val="8"/>
                <w:szCs w:val="8"/>
              </w:rPr>
            </w:pPr>
          </w:p>
        </w:tc>
      </w:tr>
      <w:tr w:rsidR="001E41F3" w14:paraId="71BB2999" w14:textId="77777777" w:rsidTr="00547111">
        <w:tc>
          <w:tcPr>
            <w:tcW w:w="142" w:type="dxa"/>
            <w:tcBorders>
              <w:left w:val="single" w:sz="4" w:space="0" w:color="auto"/>
            </w:tcBorders>
          </w:tcPr>
          <w:p w14:paraId="2691003A" w14:textId="77777777" w:rsidR="001E41F3" w:rsidRDefault="001E41F3">
            <w:pPr>
              <w:pStyle w:val="CRCoverPage"/>
              <w:spacing w:after="0"/>
              <w:jc w:val="right"/>
              <w:rPr>
                <w:noProof/>
              </w:rPr>
            </w:pPr>
          </w:p>
        </w:tc>
        <w:tc>
          <w:tcPr>
            <w:tcW w:w="1559" w:type="dxa"/>
            <w:shd w:val="pct30" w:color="FFFF00" w:fill="auto"/>
          </w:tcPr>
          <w:p w14:paraId="23C2787B" w14:textId="06A507AC" w:rsidR="001E41F3" w:rsidRPr="00410371" w:rsidRDefault="00C576FD" w:rsidP="00C576FD">
            <w:pPr>
              <w:pStyle w:val="CRCoverPage"/>
              <w:spacing w:after="0"/>
              <w:jc w:val="center"/>
              <w:rPr>
                <w:b/>
                <w:noProof/>
                <w:sz w:val="28"/>
              </w:rPr>
            </w:pPr>
            <w:r w:rsidRPr="00C576FD">
              <w:rPr>
                <w:b/>
                <w:noProof/>
                <w:sz w:val="28"/>
              </w:rPr>
              <w:t>36.21</w:t>
            </w:r>
            <w:r w:rsidR="00C14E10">
              <w:rPr>
                <w:b/>
                <w:noProof/>
                <w:sz w:val="28"/>
              </w:rPr>
              <w:t>2</w:t>
            </w:r>
          </w:p>
        </w:tc>
        <w:tc>
          <w:tcPr>
            <w:tcW w:w="709" w:type="dxa"/>
          </w:tcPr>
          <w:p w14:paraId="7694BE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4EE1B6" w14:textId="76FA7189" w:rsidR="001E41F3" w:rsidRPr="00F10531" w:rsidRDefault="00A0443D" w:rsidP="00C576FD">
            <w:pPr>
              <w:pStyle w:val="CRCoverPage"/>
              <w:spacing w:after="0"/>
              <w:jc w:val="center"/>
              <w:rPr>
                <w:b/>
                <w:noProof/>
                <w:sz w:val="28"/>
              </w:rPr>
            </w:pPr>
            <w:r w:rsidRPr="00A0443D">
              <w:rPr>
                <w:b/>
                <w:noProof/>
                <w:color w:val="FF0000"/>
                <w:sz w:val="28"/>
              </w:rPr>
              <w:t>DRAFT</w:t>
            </w:r>
          </w:p>
        </w:tc>
        <w:tc>
          <w:tcPr>
            <w:tcW w:w="709" w:type="dxa"/>
          </w:tcPr>
          <w:p w14:paraId="4435E8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F6104" w14:textId="365B7452" w:rsidR="001E41F3" w:rsidRPr="00410371" w:rsidRDefault="001E41F3" w:rsidP="00E13F3D">
            <w:pPr>
              <w:pStyle w:val="CRCoverPage"/>
              <w:spacing w:after="0"/>
              <w:jc w:val="center"/>
              <w:rPr>
                <w:b/>
                <w:noProof/>
              </w:rPr>
            </w:pPr>
          </w:p>
        </w:tc>
        <w:tc>
          <w:tcPr>
            <w:tcW w:w="2410" w:type="dxa"/>
          </w:tcPr>
          <w:p w14:paraId="45D9C99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189335" w14:textId="75871BC1" w:rsidR="001E41F3" w:rsidRPr="00410371" w:rsidRDefault="00C576FD">
            <w:pPr>
              <w:pStyle w:val="CRCoverPage"/>
              <w:spacing w:after="0"/>
              <w:jc w:val="center"/>
              <w:rPr>
                <w:noProof/>
                <w:sz w:val="28"/>
              </w:rPr>
            </w:pPr>
            <w:r w:rsidRPr="00C576FD">
              <w:rPr>
                <w:b/>
                <w:noProof/>
                <w:sz w:val="28"/>
              </w:rPr>
              <w:t>1</w:t>
            </w:r>
            <w:r w:rsidR="000F5E7E">
              <w:rPr>
                <w:b/>
                <w:noProof/>
                <w:sz w:val="28"/>
              </w:rPr>
              <w:t>5.13</w:t>
            </w:r>
            <w:r w:rsidR="00C14E10">
              <w:rPr>
                <w:b/>
                <w:noProof/>
                <w:sz w:val="28"/>
              </w:rPr>
              <w:t>.0</w:t>
            </w:r>
          </w:p>
        </w:tc>
        <w:tc>
          <w:tcPr>
            <w:tcW w:w="143" w:type="dxa"/>
            <w:tcBorders>
              <w:right w:val="single" w:sz="4" w:space="0" w:color="auto"/>
            </w:tcBorders>
          </w:tcPr>
          <w:p w14:paraId="7CD425CD" w14:textId="77777777" w:rsidR="001E41F3" w:rsidRDefault="001E41F3">
            <w:pPr>
              <w:pStyle w:val="CRCoverPage"/>
              <w:spacing w:after="0"/>
              <w:rPr>
                <w:noProof/>
              </w:rPr>
            </w:pPr>
          </w:p>
        </w:tc>
      </w:tr>
      <w:tr w:rsidR="001E41F3" w14:paraId="5A5F54A1" w14:textId="77777777" w:rsidTr="00547111">
        <w:tc>
          <w:tcPr>
            <w:tcW w:w="9641" w:type="dxa"/>
            <w:gridSpan w:val="9"/>
            <w:tcBorders>
              <w:left w:val="single" w:sz="4" w:space="0" w:color="auto"/>
              <w:right w:val="single" w:sz="4" w:space="0" w:color="auto"/>
            </w:tcBorders>
          </w:tcPr>
          <w:p w14:paraId="3437C3CD" w14:textId="77777777" w:rsidR="001E41F3" w:rsidRDefault="001E41F3">
            <w:pPr>
              <w:pStyle w:val="CRCoverPage"/>
              <w:spacing w:after="0"/>
              <w:rPr>
                <w:noProof/>
              </w:rPr>
            </w:pPr>
          </w:p>
        </w:tc>
      </w:tr>
      <w:tr w:rsidR="001E41F3" w14:paraId="7A4422DC" w14:textId="77777777" w:rsidTr="00547111">
        <w:tc>
          <w:tcPr>
            <w:tcW w:w="9641" w:type="dxa"/>
            <w:gridSpan w:val="9"/>
            <w:tcBorders>
              <w:top w:val="single" w:sz="4" w:space="0" w:color="auto"/>
            </w:tcBorders>
          </w:tcPr>
          <w:p w14:paraId="163E976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30472A" w14:textId="77777777" w:rsidTr="00547111">
        <w:tc>
          <w:tcPr>
            <w:tcW w:w="9641" w:type="dxa"/>
            <w:gridSpan w:val="9"/>
          </w:tcPr>
          <w:p w14:paraId="22FA5234" w14:textId="77777777" w:rsidR="001E41F3" w:rsidRDefault="001E41F3">
            <w:pPr>
              <w:pStyle w:val="CRCoverPage"/>
              <w:spacing w:after="0"/>
              <w:rPr>
                <w:noProof/>
                <w:sz w:val="8"/>
                <w:szCs w:val="8"/>
              </w:rPr>
            </w:pPr>
          </w:p>
        </w:tc>
      </w:tr>
    </w:tbl>
    <w:p w14:paraId="6F2711E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E5CC9C" w14:textId="77777777" w:rsidTr="00A7671C">
        <w:tc>
          <w:tcPr>
            <w:tcW w:w="2835" w:type="dxa"/>
          </w:tcPr>
          <w:p w14:paraId="48E6269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062D2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1F733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392D7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6E75E6" w14:textId="1A8D99C7" w:rsidR="00F25D98" w:rsidRDefault="001E099A" w:rsidP="001E41F3">
            <w:pPr>
              <w:pStyle w:val="CRCoverPage"/>
              <w:spacing w:after="0"/>
              <w:jc w:val="center"/>
              <w:rPr>
                <w:b/>
                <w:caps/>
                <w:noProof/>
              </w:rPr>
            </w:pPr>
            <w:r>
              <w:rPr>
                <w:b/>
                <w:caps/>
                <w:noProof/>
              </w:rPr>
              <w:t>x</w:t>
            </w:r>
          </w:p>
        </w:tc>
        <w:tc>
          <w:tcPr>
            <w:tcW w:w="2126" w:type="dxa"/>
          </w:tcPr>
          <w:p w14:paraId="3FADAD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E6FDFF" w14:textId="45512928" w:rsidR="00F25D98" w:rsidRDefault="001E099A" w:rsidP="001E41F3">
            <w:pPr>
              <w:pStyle w:val="CRCoverPage"/>
              <w:spacing w:after="0"/>
              <w:jc w:val="center"/>
              <w:rPr>
                <w:b/>
                <w:caps/>
                <w:noProof/>
              </w:rPr>
            </w:pPr>
            <w:r>
              <w:rPr>
                <w:b/>
                <w:caps/>
                <w:noProof/>
              </w:rPr>
              <w:t>x</w:t>
            </w:r>
          </w:p>
        </w:tc>
        <w:tc>
          <w:tcPr>
            <w:tcW w:w="1418" w:type="dxa"/>
            <w:tcBorders>
              <w:left w:val="nil"/>
            </w:tcBorders>
          </w:tcPr>
          <w:p w14:paraId="2CAACC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61BD0" w14:textId="77777777" w:rsidR="00F25D98" w:rsidRDefault="00F25D98" w:rsidP="001E41F3">
            <w:pPr>
              <w:pStyle w:val="CRCoverPage"/>
              <w:spacing w:after="0"/>
              <w:jc w:val="center"/>
              <w:rPr>
                <w:b/>
                <w:bCs/>
                <w:caps/>
                <w:noProof/>
              </w:rPr>
            </w:pPr>
          </w:p>
        </w:tc>
      </w:tr>
    </w:tbl>
    <w:p w14:paraId="78E7528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7F4499" w14:textId="77777777" w:rsidTr="00547111">
        <w:tc>
          <w:tcPr>
            <w:tcW w:w="9640" w:type="dxa"/>
            <w:gridSpan w:val="11"/>
          </w:tcPr>
          <w:p w14:paraId="5D56581D" w14:textId="77777777" w:rsidR="001E41F3" w:rsidRDefault="001E41F3">
            <w:pPr>
              <w:pStyle w:val="CRCoverPage"/>
              <w:spacing w:after="0"/>
              <w:rPr>
                <w:noProof/>
                <w:sz w:val="8"/>
                <w:szCs w:val="8"/>
              </w:rPr>
            </w:pPr>
          </w:p>
        </w:tc>
      </w:tr>
      <w:tr w:rsidR="001E41F3" w14:paraId="4539B672" w14:textId="77777777" w:rsidTr="00547111">
        <w:tc>
          <w:tcPr>
            <w:tcW w:w="1843" w:type="dxa"/>
            <w:tcBorders>
              <w:top w:val="single" w:sz="4" w:space="0" w:color="auto"/>
              <w:left w:val="single" w:sz="4" w:space="0" w:color="auto"/>
            </w:tcBorders>
          </w:tcPr>
          <w:p w14:paraId="3177894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DA77FB" w14:textId="5A8DDD0B" w:rsidR="001E41F3" w:rsidRPr="00507E53" w:rsidRDefault="00112F2C">
            <w:pPr>
              <w:pStyle w:val="CRCoverPage"/>
              <w:spacing w:after="0"/>
              <w:ind w:left="100"/>
              <w:rPr>
                <w:noProof/>
                <w:lang w:val="en-US"/>
              </w:rPr>
            </w:pPr>
            <w:r>
              <w:t>Alignment of EN-DC/NE-DC parameter names</w:t>
            </w:r>
          </w:p>
        </w:tc>
      </w:tr>
      <w:tr w:rsidR="001E41F3" w14:paraId="08EAE1AF" w14:textId="77777777" w:rsidTr="00547111">
        <w:tc>
          <w:tcPr>
            <w:tcW w:w="1843" w:type="dxa"/>
            <w:tcBorders>
              <w:left w:val="single" w:sz="4" w:space="0" w:color="auto"/>
            </w:tcBorders>
          </w:tcPr>
          <w:p w14:paraId="5218FA3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442923" w14:textId="77777777" w:rsidR="001E41F3" w:rsidRDefault="001E41F3">
            <w:pPr>
              <w:pStyle w:val="CRCoverPage"/>
              <w:spacing w:after="0"/>
              <w:rPr>
                <w:noProof/>
                <w:sz w:val="8"/>
                <w:szCs w:val="8"/>
              </w:rPr>
            </w:pPr>
          </w:p>
        </w:tc>
      </w:tr>
      <w:tr w:rsidR="001E41F3" w14:paraId="720093F1" w14:textId="77777777" w:rsidTr="00547111">
        <w:tc>
          <w:tcPr>
            <w:tcW w:w="1843" w:type="dxa"/>
            <w:tcBorders>
              <w:left w:val="single" w:sz="4" w:space="0" w:color="auto"/>
            </w:tcBorders>
          </w:tcPr>
          <w:p w14:paraId="35E0B25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7980B" w14:textId="09BD7F64" w:rsidR="001E41F3" w:rsidRDefault="00C14E10">
            <w:pPr>
              <w:pStyle w:val="CRCoverPage"/>
              <w:spacing w:after="0"/>
              <w:ind w:left="100"/>
              <w:rPr>
                <w:noProof/>
              </w:rPr>
            </w:pPr>
            <w:r>
              <w:t>FUTUREWEI</w:t>
            </w:r>
          </w:p>
        </w:tc>
      </w:tr>
      <w:tr w:rsidR="001E41F3" w14:paraId="016AD188" w14:textId="77777777" w:rsidTr="00547111">
        <w:tc>
          <w:tcPr>
            <w:tcW w:w="1843" w:type="dxa"/>
            <w:tcBorders>
              <w:left w:val="single" w:sz="4" w:space="0" w:color="auto"/>
            </w:tcBorders>
          </w:tcPr>
          <w:p w14:paraId="1B387C5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07C058" w14:textId="79FB0A73" w:rsidR="001E41F3" w:rsidRDefault="001E41F3" w:rsidP="00547111">
            <w:pPr>
              <w:pStyle w:val="CRCoverPage"/>
              <w:spacing w:after="0"/>
              <w:ind w:left="100"/>
              <w:rPr>
                <w:noProof/>
              </w:rPr>
            </w:pPr>
          </w:p>
        </w:tc>
      </w:tr>
      <w:tr w:rsidR="001E41F3" w14:paraId="283E3512" w14:textId="77777777" w:rsidTr="00547111">
        <w:tc>
          <w:tcPr>
            <w:tcW w:w="1843" w:type="dxa"/>
            <w:tcBorders>
              <w:left w:val="single" w:sz="4" w:space="0" w:color="auto"/>
            </w:tcBorders>
          </w:tcPr>
          <w:p w14:paraId="79F4EE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706E24" w14:textId="77777777" w:rsidR="001E41F3" w:rsidRDefault="001E41F3">
            <w:pPr>
              <w:pStyle w:val="CRCoverPage"/>
              <w:spacing w:after="0"/>
              <w:rPr>
                <w:noProof/>
                <w:sz w:val="8"/>
                <w:szCs w:val="8"/>
              </w:rPr>
            </w:pPr>
          </w:p>
        </w:tc>
      </w:tr>
      <w:tr w:rsidR="001E41F3" w14:paraId="6071F3B4" w14:textId="77777777" w:rsidTr="00547111">
        <w:tc>
          <w:tcPr>
            <w:tcW w:w="1843" w:type="dxa"/>
            <w:tcBorders>
              <w:left w:val="single" w:sz="4" w:space="0" w:color="auto"/>
            </w:tcBorders>
          </w:tcPr>
          <w:p w14:paraId="7586ACC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A9F6C2B" w14:textId="0EAA7EC8" w:rsidR="001E41F3" w:rsidRDefault="00112F2C">
            <w:pPr>
              <w:pStyle w:val="CRCoverPage"/>
              <w:spacing w:after="0"/>
              <w:ind w:left="100"/>
              <w:rPr>
                <w:noProof/>
              </w:rPr>
            </w:pPr>
            <w:r w:rsidRPr="00112F2C">
              <w:rPr>
                <w:noProof/>
              </w:rPr>
              <w:t>NR_newRAT-Core</w:t>
            </w:r>
          </w:p>
        </w:tc>
        <w:tc>
          <w:tcPr>
            <w:tcW w:w="567" w:type="dxa"/>
            <w:tcBorders>
              <w:left w:val="nil"/>
            </w:tcBorders>
          </w:tcPr>
          <w:p w14:paraId="61057CAB" w14:textId="77777777" w:rsidR="001E41F3" w:rsidRDefault="001E41F3">
            <w:pPr>
              <w:pStyle w:val="CRCoverPage"/>
              <w:spacing w:after="0"/>
              <w:ind w:right="100"/>
              <w:rPr>
                <w:noProof/>
              </w:rPr>
            </w:pPr>
          </w:p>
        </w:tc>
        <w:tc>
          <w:tcPr>
            <w:tcW w:w="1417" w:type="dxa"/>
            <w:gridSpan w:val="3"/>
            <w:tcBorders>
              <w:left w:val="nil"/>
            </w:tcBorders>
          </w:tcPr>
          <w:p w14:paraId="2A8C9E2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9C7644" w14:textId="7E0B1B5C" w:rsidR="001E41F3" w:rsidRDefault="00BE743D">
            <w:pPr>
              <w:pStyle w:val="CRCoverPage"/>
              <w:spacing w:after="0"/>
              <w:ind w:left="100"/>
              <w:rPr>
                <w:noProof/>
              </w:rPr>
            </w:pPr>
            <w:r>
              <w:t>20</w:t>
            </w:r>
            <w:r w:rsidR="00A0443D">
              <w:t>2</w:t>
            </w:r>
            <w:r w:rsidR="001E3CFD">
              <w:t>1-05-2</w:t>
            </w:r>
            <w:r w:rsidR="00263957">
              <w:t>7</w:t>
            </w:r>
          </w:p>
        </w:tc>
      </w:tr>
      <w:tr w:rsidR="001E41F3" w14:paraId="5B2E84E8" w14:textId="77777777" w:rsidTr="00547111">
        <w:tc>
          <w:tcPr>
            <w:tcW w:w="1843" w:type="dxa"/>
            <w:tcBorders>
              <w:left w:val="single" w:sz="4" w:space="0" w:color="auto"/>
            </w:tcBorders>
          </w:tcPr>
          <w:p w14:paraId="0E9F3AE7" w14:textId="77777777" w:rsidR="001E41F3" w:rsidRDefault="001E41F3">
            <w:pPr>
              <w:pStyle w:val="CRCoverPage"/>
              <w:spacing w:after="0"/>
              <w:rPr>
                <w:b/>
                <w:i/>
                <w:noProof/>
                <w:sz w:val="8"/>
                <w:szCs w:val="8"/>
              </w:rPr>
            </w:pPr>
          </w:p>
        </w:tc>
        <w:tc>
          <w:tcPr>
            <w:tcW w:w="1986" w:type="dxa"/>
            <w:gridSpan w:val="4"/>
          </w:tcPr>
          <w:p w14:paraId="0DA362B9" w14:textId="77777777" w:rsidR="001E41F3" w:rsidRDefault="001E41F3">
            <w:pPr>
              <w:pStyle w:val="CRCoverPage"/>
              <w:spacing w:after="0"/>
              <w:rPr>
                <w:noProof/>
                <w:sz w:val="8"/>
                <w:szCs w:val="8"/>
              </w:rPr>
            </w:pPr>
          </w:p>
        </w:tc>
        <w:tc>
          <w:tcPr>
            <w:tcW w:w="2267" w:type="dxa"/>
            <w:gridSpan w:val="2"/>
          </w:tcPr>
          <w:p w14:paraId="500F0C87" w14:textId="77777777" w:rsidR="001E41F3" w:rsidRDefault="001E41F3">
            <w:pPr>
              <w:pStyle w:val="CRCoverPage"/>
              <w:spacing w:after="0"/>
              <w:rPr>
                <w:noProof/>
                <w:sz w:val="8"/>
                <w:szCs w:val="8"/>
              </w:rPr>
            </w:pPr>
          </w:p>
        </w:tc>
        <w:tc>
          <w:tcPr>
            <w:tcW w:w="1417" w:type="dxa"/>
            <w:gridSpan w:val="3"/>
          </w:tcPr>
          <w:p w14:paraId="6C606F28" w14:textId="77777777" w:rsidR="001E41F3" w:rsidRDefault="001E41F3">
            <w:pPr>
              <w:pStyle w:val="CRCoverPage"/>
              <w:spacing w:after="0"/>
              <w:rPr>
                <w:noProof/>
                <w:sz w:val="8"/>
                <w:szCs w:val="8"/>
              </w:rPr>
            </w:pPr>
          </w:p>
        </w:tc>
        <w:tc>
          <w:tcPr>
            <w:tcW w:w="2127" w:type="dxa"/>
            <w:tcBorders>
              <w:right w:val="single" w:sz="4" w:space="0" w:color="auto"/>
            </w:tcBorders>
          </w:tcPr>
          <w:p w14:paraId="4A9542BF" w14:textId="77777777" w:rsidR="001E41F3" w:rsidRDefault="001E41F3">
            <w:pPr>
              <w:pStyle w:val="CRCoverPage"/>
              <w:spacing w:after="0"/>
              <w:rPr>
                <w:noProof/>
                <w:sz w:val="8"/>
                <w:szCs w:val="8"/>
              </w:rPr>
            </w:pPr>
          </w:p>
        </w:tc>
      </w:tr>
      <w:tr w:rsidR="001E41F3" w14:paraId="5D3E8D5C" w14:textId="77777777" w:rsidTr="00547111">
        <w:trPr>
          <w:cantSplit/>
        </w:trPr>
        <w:tc>
          <w:tcPr>
            <w:tcW w:w="1843" w:type="dxa"/>
            <w:tcBorders>
              <w:left w:val="single" w:sz="4" w:space="0" w:color="auto"/>
            </w:tcBorders>
          </w:tcPr>
          <w:p w14:paraId="22ADAB3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8E759B" w14:textId="2856577E" w:rsidR="001E41F3" w:rsidRDefault="00263957" w:rsidP="00D24991">
            <w:pPr>
              <w:pStyle w:val="CRCoverPage"/>
              <w:spacing w:after="0"/>
              <w:ind w:left="100" w:right="-609"/>
              <w:rPr>
                <w:b/>
                <w:noProof/>
              </w:rPr>
            </w:pPr>
            <w:r>
              <w:t>F</w:t>
            </w:r>
          </w:p>
        </w:tc>
        <w:tc>
          <w:tcPr>
            <w:tcW w:w="3402" w:type="dxa"/>
            <w:gridSpan w:val="5"/>
            <w:tcBorders>
              <w:left w:val="nil"/>
            </w:tcBorders>
          </w:tcPr>
          <w:p w14:paraId="2342BB97" w14:textId="77777777" w:rsidR="001E41F3" w:rsidRDefault="001E41F3">
            <w:pPr>
              <w:pStyle w:val="CRCoverPage"/>
              <w:spacing w:after="0"/>
              <w:rPr>
                <w:noProof/>
              </w:rPr>
            </w:pPr>
          </w:p>
        </w:tc>
        <w:tc>
          <w:tcPr>
            <w:tcW w:w="1417" w:type="dxa"/>
            <w:gridSpan w:val="3"/>
            <w:tcBorders>
              <w:left w:val="nil"/>
            </w:tcBorders>
          </w:tcPr>
          <w:p w14:paraId="5223422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ACE79F" w14:textId="139A4AD4" w:rsidR="001E41F3" w:rsidRDefault="000C51A4">
            <w:pPr>
              <w:pStyle w:val="CRCoverPage"/>
              <w:spacing w:after="0"/>
              <w:ind w:left="100"/>
              <w:rPr>
                <w:noProof/>
              </w:rPr>
            </w:pPr>
            <w:r>
              <w:t>Rel-1</w:t>
            </w:r>
            <w:r w:rsidR="00112F2C">
              <w:t>5</w:t>
            </w:r>
          </w:p>
        </w:tc>
      </w:tr>
      <w:tr w:rsidR="001E41F3" w14:paraId="0F21369D" w14:textId="77777777" w:rsidTr="00547111">
        <w:tc>
          <w:tcPr>
            <w:tcW w:w="1843" w:type="dxa"/>
            <w:tcBorders>
              <w:left w:val="single" w:sz="4" w:space="0" w:color="auto"/>
              <w:bottom w:val="single" w:sz="4" w:space="0" w:color="auto"/>
            </w:tcBorders>
          </w:tcPr>
          <w:p w14:paraId="43C1F104" w14:textId="77777777" w:rsidR="001E41F3" w:rsidRDefault="001E41F3">
            <w:pPr>
              <w:pStyle w:val="CRCoverPage"/>
              <w:spacing w:after="0"/>
              <w:rPr>
                <w:b/>
                <w:i/>
                <w:noProof/>
              </w:rPr>
            </w:pPr>
          </w:p>
        </w:tc>
        <w:tc>
          <w:tcPr>
            <w:tcW w:w="4677" w:type="dxa"/>
            <w:gridSpan w:val="8"/>
            <w:tcBorders>
              <w:bottom w:val="single" w:sz="4" w:space="0" w:color="auto"/>
            </w:tcBorders>
          </w:tcPr>
          <w:p w14:paraId="0248043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D5883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D6A91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4CA35DA" w14:textId="77777777" w:rsidTr="00547111">
        <w:tc>
          <w:tcPr>
            <w:tcW w:w="1843" w:type="dxa"/>
          </w:tcPr>
          <w:p w14:paraId="0838F06B" w14:textId="77777777" w:rsidR="001E41F3" w:rsidRDefault="001E41F3">
            <w:pPr>
              <w:pStyle w:val="CRCoverPage"/>
              <w:spacing w:after="0"/>
              <w:rPr>
                <w:b/>
                <w:i/>
                <w:noProof/>
                <w:sz w:val="8"/>
                <w:szCs w:val="8"/>
              </w:rPr>
            </w:pPr>
          </w:p>
        </w:tc>
        <w:tc>
          <w:tcPr>
            <w:tcW w:w="7797" w:type="dxa"/>
            <w:gridSpan w:val="10"/>
          </w:tcPr>
          <w:p w14:paraId="0B6BE203" w14:textId="77777777" w:rsidR="001E41F3" w:rsidRDefault="001E41F3">
            <w:pPr>
              <w:pStyle w:val="CRCoverPage"/>
              <w:spacing w:after="0"/>
              <w:rPr>
                <w:noProof/>
                <w:sz w:val="8"/>
                <w:szCs w:val="8"/>
              </w:rPr>
            </w:pPr>
          </w:p>
        </w:tc>
      </w:tr>
      <w:tr w:rsidR="001E41F3" w14:paraId="5C73F96F" w14:textId="77777777" w:rsidTr="00547111">
        <w:tc>
          <w:tcPr>
            <w:tcW w:w="2694" w:type="dxa"/>
            <w:gridSpan w:val="2"/>
            <w:tcBorders>
              <w:top w:val="single" w:sz="4" w:space="0" w:color="auto"/>
              <w:left w:val="single" w:sz="4" w:space="0" w:color="auto"/>
            </w:tcBorders>
          </w:tcPr>
          <w:p w14:paraId="1C80BE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26255C" w14:textId="1FE2E81D" w:rsidR="00507E53" w:rsidRDefault="00112F2C" w:rsidP="00875FD0">
            <w:pPr>
              <w:pStyle w:val="CRCoverPage"/>
              <w:spacing w:after="0"/>
              <w:ind w:left="100"/>
              <w:rPr>
                <w:noProof/>
              </w:rPr>
            </w:pPr>
            <w:r>
              <w:rPr>
                <w:noProof/>
              </w:rPr>
              <w:t>Alignment of EN-DC/NE-DC parameter names</w:t>
            </w:r>
          </w:p>
        </w:tc>
      </w:tr>
      <w:tr w:rsidR="001E41F3" w14:paraId="0EC6D052" w14:textId="77777777" w:rsidTr="00547111">
        <w:tc>
          <w:tcPr>
            <w:tcW w:w="2694" w:type="dxa"/>
            <w:gridSpan w:val="2"/>
            <w:tcBorders>
              <w:left w:val="single" w:sz="4" w:space="0" w:color="auto"/>
            </w:tcBorders>
          </w:tcPr>
          <w:p w14:paraId="68350E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72D79F" w14:textId="77777777" w:rsidR="001E41F3" w:rsidRDefault="001E41F3">
            <w:pPr>
              <w:pStyle w:val="CRCoverPage"/>
              <w:spacing w:after="0"/>
              <w:rPr>
                <w:noProof/>
                <w:sz w:val="8"/>
                <w:szCs w:val="8"/>
              </w:rPr>
            </w:pPr>
          </w:p>
        </w:tc>
      </w:tr>
      <w:tr w:rsidR="001E41F3" w14:paraId="4F69BB7E" w14:textId="77777777" w:rsidTr="00547111">
        <w:tc>
          <w:tcPr>
            <w:tcW w:w="2694" w:type="dxa"/>
            <w:gridSpan w:val="2"/>
            <w:tcBorders>
              <w:left w:val="single" w:sz="4" w:space="0" w:color="auto"/>
            </w:tcBorders>
          </w:tcPr>
          <w:p w14:paraId="7C32A04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3C5A87" w14:textId="794951DD" w:rsidR="004C5982" w:rsidRPr="004C5982" w:rsidRDefault="00112F2C" w:rsidP="00FC6741">
            <w:pPr>
              <w:pStyle w:val="CRCoverPage"/>
              <w:spacing w:after="0"/>
              <w:ind w:left="100"/>
              <w:rPr>
                <w:noProof/>
              </w:rPr>
            </w:pPr>
            <w:r>
              <w:rPr>
                <w:noProof/>
              </w:rPr>
              <w:t xml:space="preserve">Replace the parameter </w:t>
            </w:r>
            <w:r>
              <w:rPr>
                <w:rFonts w:hint="eastAsia"/>
                <w:i/>
                <w:lang w:eastAsia="zh-CN"/>
              </w:rPr>
              <w:t>subframeAssignment-r15</w:t>
            </w:r>
            <w:r>
              <w:rPr>
                <w:i/>
                <w:lang w:eastAsia="zh-CN"/>
              </w:rPr>
              <w:t xml:space="preserve"> </w:t>
            </w:r>
            <w:r>
              <w:rPr>
                <w:noProof/>
              </w:rPr>
              <w:t>with the parameter</w:t>
            </w:r>
            <w:r w:rsidR="00D30BBF">
              <w:rPr>
                <w:noProof/>
              </w:rPr>
              <w:t>s</w:t>
            </w:r>
            <w:r>
              <w:rPr>
                <w:noProof/>
              </w:rPr>
              <w:t xml:space="preserve"> </w:t>
            </w:r>
            <w:r>
              <w:rPr>
                <w:rFonts w:cs="Arial"/>
                <w:i/>
                <w:color w:val="000000"/>
                <w:szCs w:val="18"/>
                <w:lang w:eastAsia="zh-CN"/>
              </w:rPr>
              <w:t>tdm-</w:t>
            </w:r>
            <w:proofErr w:type="spellStart"/>
            <w:r>
              <w:rPr>
                <w:rFonts w:cs="Arial"/>
                <w:i/>
                <w:color w:val="000000"/>
                <w:szCs w:val="18"/>
                <w:lang w:eastAsia="zh-CN"/>
              </w:rPr>
              <w:t>PatternConfig</w:t>
            </w:r>
            <w:proofErr w:type="spellEnd"/>
            <w:r w:rsidR="00B65B7A">
              <w:rPr>
                <w:rFonts w:cs="Arial"/>
                <w:i/>
                <w:color w:val="000000"/>
                <w:szCs w:val="18"/>
                <w:lang w:eastAsia="zh-CN"/>
              </w:rPr>
              <w:t>/</w:t>
            </w:r>
            <w:r w:rsidR="00B65B7A">
              <w:rPr>
                <w:rFonts w:cs="Arial"/>
                <w:i/>
                <w:color w:val="000000"/>
                <w:szCs w:val="18"/>
                <w:lang w:eastAsia="zh-CN"/>
              </w:rPr>
              <w:t>tdm-</w:t>
            </w:r>
            <w:proofErr w:type="spellStart"/>
            <w:r w:rsidR="00B65B7A">
              <w:rPr>
                <w:rFonts w:cs="Arial"/>
                <w:i/>
                <w:color w:val="000000"/>
                <w:szCs w:val="18"/>
                <w:lang w:eastAsia="zh-CN"/>
              </w:rPr>
              <w:t>PatternConfig</w:t>
            </w:r>
            <w:r w:rsidR="00B65B7A">
              <w:rPr>
                <w:rFonts w:cs="Arial"/>
                <w:i/>
                <w:color w:val="000000"/>
                <w:szCs w:val="18"/>
                <w:lang w:eastAsia="zh-CN"/>
              </w:rPr>
              <w:t>NE</w:t>
            </w:r>
            <w:proofErr w:type="spellEnd"/>
            <w:r w:rsidR="00B65B7A">
              <w:rPr>
                <w:rFonts w:cs="Arial"/>
                <w:i/>
                <w:color w:val="000000"/>
                <w:szCs w:val="18"/>
                <w:lang w:eastAsia="zh-CN"/>
              </w:rPr>
              <w:t>-DC</w:t>
            </w:r>
            <w:r>
              <w:rPr>
                <w:rFonts w:cs="Arial"/>
                <w:i/>
                <w:color w:val="000000"/>
                <w:szCs w:val="18"/>
                <w:lang w:eastAsia="zh-CN"/>
              </w:rPr>
              <w:t xml:space="preserve"> </w:t>
            </w:r>
            <w:r>
              <w:rPr>
                <w:noProof/>
              </w:rPr>
              <w:t>throughout the specification</w:t>
            </w:r>
          </w:p>
        </w:tc>
      </w:tr>
      <w:tr w:rsidR="001E41F3" w14:paraId="15950F32" w14:textId="77777777" w:rsidTr="00547111">
        <w:tc>
          <w:tcPr>
            <w:tcW w:w="2694" w:type="dxa"/>
            <w:gridSpan w:val="2"/>
            <w:tcBorders>
              <w:left w:val="single" w:sz="4" w:space="0" w:color="auto"/>
            </w:tcBorders>
          </w:tcPr>
          <w:p w14:paraId="264AB1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A85AEF1" w14:textId="77777777" w:rsidR="001E41F3" w:rsidRDefault="001E41F3">
            <w:pPr>
              <w:pStyle w:val="CRCoverPage"/>
              <w:spacing w:after="0"/>
              <w:rPr>
                <w:noProof/>
                <w:sz w:val="8"/>
                <w:szCs w:val="8"/>
              </w:rPr>
            </w:pPr>
          </w:p>
        </w:tc>
      </w:tr>
      <w:tr w:rsidR="001E41F3" w14:paraId="35D6FCD7" w14:textId="77777777" w:rsidTr="00547111">
        <w:tc>
          <w:tcPr>
            <w:tcW w:w="2694" w:type="dxa"/>
            <w:gridSpan w:val="2"/>
            <w:tcBorders>
              <w:left w:val="single" w:sz="4" w:space="0" w:color="auto"/>
              <w:bottom w:val="single" w:sz="4" w:space="0" w:color="auto"/>
            </w:tcBorders>
          </w:tcPr>
          <w:p w14:paraId="1274BB1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3B5274" w14:textId="0DABC37F" w:rsidR="001E41F3" w:rsidRDefault="001E3CFD">
            <w:pPr>
              <w:pStyle w:val="CRCoverPage"/>
              <w:spacing w:after="0"/>
              <w:ind w:left="100"/>
              <w:rPr>
                <w:noProof/>
              </w:rPr>
            </w:pPr>
            <w:r>
              <w:rPr>
                <w:noProof/>
              </w:rPr>
              <w:t>Confusion</w:t>
            </w:r>
            <w:r w:rsidR="00112F2C">
              <w:rPr>
                <w:noProof/>
              </w:rPr>
              <w:t xml:space="preserve"> on which par</w:t>
            </w:r>
            <w:r w:rsidR="00D30BBF">
              <w:rPr>
                <w:noProof/>
              </w:rPr>
              <w:t>a</w:t>
            </w:r>
            <w:r w:rsidR="00112F2C">
              <w:rPr>
                <w:noProof/>
              </w:rPr>
              <w:t>meter</w:t>
            </w:r>
            <w:r w:rsidR="00D30BBF">
              <w:rPr>
                <w:noProof/>
              </w:rPr>
              <w:t>s</w:t>
            </w:r>
            <w:r w:rsidR="00112F2C">
              <w:rPr>
                <w:noProof/>
              </w:rPr>
              <w:t xml:space="preserve"> to use</w:t>
            </w:r>
            <w:r w:rsidR="007D5E7D">
              <w:rPr>
                <w:noProof/>
              </w:rPr>
              <w:t xml:space="preserve"> </w:t>
            </w:r>
          </w:p>
        </w:tc>
      </w:tr>
      <w:tr w:rsidR="001E41F3" w14:paraId="7F8F38C3" w14:textId="77777777" w:rsidTr="00547111">
        <w:tc>
          <w:tcPr>
            <w:tcW w:w="2694" w:type="dxa"/>
            <w:gridSpan w:val="2"/>
          </w:tcPr>
          <w:p w14:paraId="13AE8FA3" w14:textId="77777777" w:rsidR="001E41F3" w:rsidRDefault="001E41F3">
            <w:pPr>
              <w:pStyle w:val="CRCoverPage"/>
              <w:spacing w:after="0"/>
              <w:rPr>
                <w:b/>
                <w:i/>
                <w:noProof/>
                <w:sz w:val="8"/>
                <w:szCs w:val="8"/>
              </w:rPr>
            </w:pPr>
          </w:p>
        </w:tc>
        <w:tc>
          <w:tcPr>
            <w:tcW w:w="6946" w:type="dxa"/>
            <w:gridSpan w:val="9"/>
          </w:tcPr>
          <w:p w14:paraId="2AC9174A" w14:textId="77777777" w:rsidR="001E41F3" w:rsidRDefault="001E41F3">
            <w:pPr>
              <w:pStyle w:val="CRCoverPage"/>
              <w:spacing w:after="0"/>
              <w:rPr>
                <w:noProof/>
                <w:sz w:val="8"/>
                <w:szCs w:val="8"/>
              </w:rPr>
            </w:pPr>
          </w:p>
        </w:tc>
      </w:tr>
      <w:tr w:rsidR="001E41F3" w14:paraId="1A34DAC9" w14:textId="77777777" w:rsidTr="00547111">
        <w:tc>
          <w:tcPr>
            <w:tcW w:w="2694" w:type="dxa"/>
            <w:gridSpan w:val="2"/>
            <w:tcBorders>
              <w:top w:val="single" w:sz="4" w:space="0" w:color="auto"/>
              <w:left w:val="single" w:sz="4" w:space="0" w:color="auto"/>
            </w:tcBorders>
          </w:tcPr>
          <w:p w14:paraId="34818A9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AEEFDD" w14:textId="6D8FE5E5" w:rsidR="001E41F3" w:rsidRDefault="00112F2C">
            <w:pPr>
              <w:pStyle w:val="CRCoverPage"/>
              <w:spacing w:after="0"/>
              <w:ind w:left="100"/>
              <w:rPr>
                <w:noProof/>
              </w:rPr>
            </w:pPr>
            <w:r>
              <w:rPr>
                <w:noProof/>
              </w:rPr>
              <w:t>5.2.2.6, 5.2.3.1,</w:t>
            </w:r>
            <w:r w:rsidR="00B26688">
              <w:rPr>
                <w:noProof/>
              </w:rPr>
              <w:t xml:space="preserve"> 5.3.3.1.1, 5.3.3.1.1C</w:t>
            </w:r>
            <w:r w:rsidR="008A29C7">
              <w:rPr>
                <w:noProof/>
              </w:rPr>
              <w:t>,</w:t>
            </w:r>
            <w:r w:rsidR="00B26688">
              <w:rPr>
                <w:noProof/>
              </w:rPr>
              <w:t xml:space="preserve"> 5.3.3.1.2, 5.3.3.1.3, 5.3.3.1.3A, 5.3.3.1.4A, 5.3.3.1.5, 5.3.3.1.5A, 5.3.3.1.5B, 5.3.3.1.5C, 5.3.3.1.5D, 5.3.3.1.8</w:t>
            </w:r>
          </w:p>
        </w:tc>
      </w:tr>
      <w:tr w:rsidR="001E41F3" w14:paraId="3493ADC1" w14:textId="77777777" w:rsidTr="00547111">
        <w:tc>
          <w:tcPr>
            <w:tcW w:w="2694" w:type="dxa"/>
            <w:gridSpan w:val="2"/>
            <w:tcBorders>
              <w:left w:val="single" w:sz="4" w:space="0" w:color="auto"/>
            </w:tcBorders>
          </w:tcPr>
          <w:p w14:paraId="78BA21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9B1C26" w14:textId="77777777" w:rsidR="001E41F3" w:rsidRDefault="001E41F3">
            <w:pPr>
              <w:pStyle w:val="CRCoverPage"/>
              <w:spacing w:after="0"/>
              <w:rPr>
                <w:noProof/>
                <w:sz w:val="8"/>
                <w:szCs w:val="8"/>
              </w:rPr>
            </w:pPr>
          </w:p>
        </w:tc>
      </w:tr>
      <w:tr w:rsidR="001E41F3" w14:paraId="417BF2F9" w14:textId="77777777" w:rsidTr="00547111">
        <w:tc>
          <w:tcPr>
            <w:tcW w:w="2694" w:type="dxa"/>
            <w:gridSpan w:val="2"/>
            <w:tcBorders>
              <w:left w:val="single" w:sz="4" w:space="0" w:color="auto"/>
            </w:tcBorders>
          </w:tcPr>
          <w:p w14:paraId="207D97B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30F4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2E5F0F" w14:textId="77777777" w:rsidR="001E41F3" w:rsidRDefault="001E41F3">
            <w:pPr>
              <w:pStyle w:val="CRCoverPage"/>
              <w:spacing w:after="0"/>
              <w:jc w:val="center"/>
              <w:rPr>
                <w:b/>
                <w:caps/>
                <w:noProof/>
              </w:rPr>
            </w:pPr>
            <w:r>
              <w:rPr>
                <w:b/>
                <w:caps/>
                <w:noProof/>
              </w:rPr>
              <w:t>N</w:t>
            </w:r>
          </w:p>
        </w:tc>
        <w:tc>
          <w:tcPr>
            <w:tcW w:w="2977" w:type="dxa"/>
            <w:gridSpan w:val="4"/>
          </w:tcPr>
          <w:p w14:paraId="500192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65A51B" w14:textId="77777777" w:rsidR="001E41F3" w:rsidRDefault="001E41F3">
            <w:pPr>
              <w:pStyle w:val="CRCoverPage"/>
              <w:spacing w:after="0"/>
              <w:ind w:left="99"/>
              <w:rPr>
                <w:noProof/>
              </w:rPr>
            </w:pPr>
          </w:p>
        </w:tc>
      </w:tr>
      <w:tr w:rsidR="001E41F3" w14:paraId="383678CA" w14:textId="77777777" w:rsidTr="00547111">
        <w:tc>
          <w:tcPr>
            <w:tcW w:w="2694" w:type="dxa"/>
            <w:gridSpan w:val="2"/>
            <w:tcBorders>
              <w:left w:val="single" w:sz="4" w:space="0" w:color="auto"/>
            </w:tcBorders>
          </w:tcPr>
          <w:p w14:paraId="4B24FF1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5AFDE1" w14:textId="58CEF9C5" w:rsidR="001E41F3" w:rsidRDefault="007C3E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A897C" w14:textId="1750E63E" w:rsidR="001E41F3" w:rsidRDefault="001E41F3">
            <w:pPr>
              <w:pStyle w:val="CRCoverPage"/>
              <w:spacing w:after="0"/>
              <w:jc w:val="center"/>
              <w:rPr>
                <w:b/>
                <w:caps/>
                <w:noProof/>
              </w:rPr>
            </w:pPr>
          </w:p>
        </w:tc>
        <w:tc>
          <w:tcPr>
            <w:tcW w:w="2977" w:type="dxa"/>
            <w:gridSpan w:val="4"/>
          </w:tcPr>
          <w:p w14:paraId="6B0957B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765F64" w14:textId="311176E3" w:rsidR="001E41F3" w:rsidRDefault="00C14E10">
            <w:pPr>
              <w:pStyle w:val="CRCoverPage"/>
              <w:spacing w:after="0"/>
              <w:ind w:left="99"/>
              <w:rPr>
                <w:noProof/>
              </w:rPr>
            </w:pPr>
            <w:r>
              <w:rPr>
                <w:noProof/>
              </w:rPr>
              <w:t>TS 36.213</w:t>
            </w:r>
          </w:p>
        </w:tc>
      </w:tr>
      <w:tr w:rsidR="001E41F3" w14:paraId="4D206EA0" w14:textId="77777777" w:rsidTr="00547111">
        <w:tc>
          <w:tcPr>
            <w:tcW w:w="2694" w:type="dxa"/>
            <w:gridSpan w:val="2"/>
            <w:tcBorders>
              <w:left w:val="single" w:sz="4" w:space="0" w:color="auto"/>
            </w:tcBorders>
          </w:tcPr>
          <w:p w14:paraId="1CC4A1B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7CDC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3C702" w14:textId="59B1DBFA" w:rsidR="001E41F3" w:rsidRDefault="000C51A4">
            <w:pPr>
              <w:pStyle w:val="CRCoverPage"/>
              <w:spacing w:after="0"/>
              <w:jc w:val="center"/>
              <w:rPr>
                <w:b/>
                <w:caps/>
                <w:noProof/>
              </w:rPr>
            </w:pPr>
            <w:r>
              <w:rPr>
                <w:b/>
                <w:caps/>
                <w:noProof/>
              </w:rPr>
              <w:t>X</w:t>
            </w:r>
          </w:p>
        </w:tc>
        <w:tc>
          <w:tcPr>
            <w:tcW w:w="2977" w:type="dxa"/>
            <w:gridSpan w:val="4"/>
          </w:tcPr>
          <w:p w14:paraId="12966D8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46055" w14:textId="77777777" w:rsidR="001E41F3" w:rsidRDefault="00145D43">
            <w:pPr>
              <w:pStyle w:val="CRCoverPage"/>
              <w:spacing w:after="0"/>
              <w:ind w:left="99"/>
              <w:rPr>
                <w:noProof/>
              </w:rPr>
            </w:pPr>
            <w:r>
              <w:rPr>
                <w:noProof/>
              </w:rPr>
              <w:t xml:space="preserve">TS/TR ... CR ... </w:t>
            </w:r>
          </w:p>
        </w:tc>
      </w:tr>
      <w:tr w:rsidR="001E41F3" w14:paraId="7A4F2BF2" w14:textId="77777777" w:rsidTr="00547111">
        <w:tc>
          <w:tcPr>
            <w:tcW w:w="2694" w:type="dxa"/>
            <w:gridSpan w:val="2"/>
            <w:tcBorders>
              <w:left w:val="single" w:sz="4" w:space="0" w:color="auto"/>
            </w:tcBorders>
          </w:tcPr>
          <w:p w14:paraId="7040D0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8AEF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05775F" w14:textId="1750FB76" w:rsidR="001E41F3" w:rsidRDefault="000C51A4">
            <w:pPr>
              <w:pStyle w:val="CRCoverPage"/>
              <w:spacing w:after="0"/>
              <w:jc w:val="center"/>
              <w:rPr>
                <w:b/>
                <w:caps/>
                <w:noProof/>
              </w:rPr>
            </w:pPr>
            <w:r>
              <w:rPr>
                <w:b/>
                <w:caps/>
                <w:noProof/>
              </w:rPr>
              <w:t>X</w:t>
            </w:r>
          </w:p>
        </w:tc>
        <w:tc>
          <w:tcPr>
            <w:tcW w:w="2977" w:type="dxa"/>
            <w:gridSpan w:val="4"/>
          </w:tcPr>
          <w:p w14:paraId="4EC146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CB38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9DE8088" w14:textId="77777777" w:rsidTr="008863B9">
        <w:tc>
          <w:tcPr>
            <w:tcW w:w="2694" w:type="dxa"/>
            <w:gridSpan w:val="2"/>
            <w:tcBorders>
              <w:left w:val="single" w:sz="4" w:space="0" w:color="auto"/>
            </w:tcBorders>
          </w:tcPr>
          <w:p w14:paraId="4A55DF72" w14:textId="77777777" w:rsidR="001E41F3" w:rsidRDefault="001E41F3">
            <w:pPr>
              <w:pStyle w:val="CRCoverPage"/>
              <w:spacing w:after="0"/>
              <w:rPr>
                <w:b/>
                <w:i/>
                <w:noProof/>
              </w:rPr>
            </w:pPr>
          </w:p>
        </w:tc>
        <w:tc>
          <w:tcPr>
            <w:tcW w:w="6946" w:type="dxa"/>
            <w:gridSpan w:val="9"/>
            <w:tcBorders>
              <w:right w:val="single" w:sz="4" w:space="0" w:color="auto"/>
            </w:tcBorders>
          </w:tcPr>
          <w:p w14:paraId="5B69EE0E" w14:textId="77777777" w:rsidR="001E41F3" w:rsidRDefault="001E41F3">
            <w:pPr>
              <w:pStyle w:val="CRCoverPage"/>
              <w:spacing w:after="0"/>
              <w:rPr>
                <w:noProof/>
              </w:rPr>
            </w:pPr>
          </w:p>
        </w:tc>
      </w:tr>
      <w:tr w:rsidR="001E41F3" w14:paraId="6FBC2019" w14:textId="77777777" w:rsidTr="008863B9">
        <w:tc>
          <w:tcPr>
            <w:tcW w:w="2694" w:type="dxa"/>
            <w:gridSpan w:val="2"/>
            <w:tcBorders>
              <w:left w:val="single" w:sz="4" w:space="0" w:color="auto"/>
              <w:bottom w:val="single" w:sz="4" w:space="0" w:color="auto"/>
            </w:tcBorders>
          </w:tcPr>
          <w:p w14:paraId="37F5950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33383" w14:textId="77777777" w:rsidR="001E41F3" w:rsidRDefault="001E41F3">
            <w:pPr>
              <w:pStyle w:val="CRCoverPage"/>
              <w:spacing w:after="0"/>
              <w:ind w:left="100"/>
              <w:rPr>
                <w:noProof/>
              </w:rPr>
            </w:pPr>
          </w:p>
        </w:tc>
      </w:tr>
      <w:tr w:rsidR="008863B9" w:rsidRPr="008863B9" w14:paraId="297B07CA" w14:textId="77777777" w:rsidTr="008863B9">
        <w:tc>
          <w:tcPr>
            <w:tcW w:w="2694" w:type="dxa"/>
            <w:gridSpan w:val="2"/>
            <w:tcBorders>
              <w:top w:val="single" w:sz="4" w:space="0" w:color="auto"/>
              <w:bottom w:val="single" w:sz="4" w:space="0" w:color="auto"/>
            </w:tcBorders>
          </w:tcPr>
          <w:p w14:paraId="1F28546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3B7817" w14:textId="77777777" w:rsidR="008863B9" w:rsidRPr="008863B9" w:rsidRDefault="008863B9">
            <w:pPr>
              <w:pStyle w:val="CRCoverPage"/>
              <w:spacing w:after="0"/>
              <w:ind w:left="100"/>
              <w:rPr>
                <w:noProof/>
                <w:sz w:val="8"/>
                <w:szCs w:val="8"/>
              </w:rPr>
            </w:pPr>
          </w:p>
        </w:tc>
      </w:tr>
      <w:tr w:rsidR="008863B9" w14:paraId="33A990E4" w14:textId="77777777" w:rsidTr="008863B9">
        <w:tc>
          <w:tcPr>
            <w:tcW w:w="2694" w:type="dxa"/>
            <w:gridSpan w:val="2"/>
            <w:tcBorders>
              <w:top w:val="single" w:sz="4" w:space="0" w:color="auto"/>
              <w:left w:val="single" w:sz="4" w:space="0" w:color="auto"/>
              <w:bottom w:val="single" w:sz="4" w:space="0" w:color="auto"/>
            </w:tcBorders>
          </w:tcPr>
          <w:p w14:paraId="6FE6866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BF1C32" w14:textId="77777777" w:rsidR="008863B9" w:rsidRDefault="008863B9">
            <w:pPr>
              <w:pStyle w:val="CRCoverPage"/>
              <w:spacing w:after="0"/>
              <w:ind w:left="100"/>
              <w:rPr>
                <w:noProof/>
              </w:rPr>
            </w:pPr>
          </w:p>
        </w:tc>
      </w:tr>
    </w:tbl>
    <w:p w14:paraId="0B2855DF" w14:textId="77777777" w:rsidR="001E41F3" w:rsidRDefault="001E41F3">
      <w:pPr>
        <w:pStyle w:val="CRCoverPage"/>
        <w:spacing w:after="0"/>
        <w:rPr>
          <w:noProof/>
          <w:sz w:val="8"/>
          <w:szCs w:val="8"/>
        </w:rPr>
      </w:pPr>
    </w:p>
    <w:p w14:paraId="2572F3B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DC9C08" w14:textId="77777777" w:rsidR="00797D1B" w:rsidRDefault="00797D1B" w:rsidP="00797D1B">
      <w:pPr>
        <w:pStyle w:val="Heading4"/>
      </w:pPr>
      <w:bookmarkStart w:id="2" w:name="_Toc10818735"/>
      <w:bookmarkStart w:id="3" w:name="_Toc20409145"/>
      <w:bookmarkStart w:id="4" w:name="_Toc66702984"/>
      <w:bookmarkStart w:id="5" w:name="_Toc10818771"/>
      <w:bookmarkStart w:id="6" w:name="_Toc20409181"/>
      <w:bookmarkStart w:id="7" w:name="_Toc66703020"/>
      <w:bookmarkStart w:id="8" w:name="_Toc10818785"/>
      <w:bookmarkStart w:id="9" w:name="_Toc20409195"/>
      <w:bookmarkStart w:id="10" w:name="_Toc29387736"/>
      <w:bookmarkStart w:id="11" w:name="_Toc29388765"/>
      <w:bookmarkStart w:id="12" w:name="_Toc35531640"/>
      <w:bookmarkStart w:id="13" w:name="_Toc44619978"/>
      <w:bookmarkStart w:id="14" w:name="_Toc51595716"/>
      <w:r>
        <w:lastRenderedPageBreak/>
        <w:t>5.2.2.6</w:t>
      </w:r>
      <w:r>
        <w:tab/>
        <w:t>Channel coding of control information</w:t>
      </w:r>
      <w:bookmarkEnd w:id="2"/>
      <w:bookmarkEnd w:id="3"/>
      <w:bookmarkEnd w:id="4"/>
    </w:p>
    <w:p w14:paraId="28B622FB" w14:textId="77777777" w:rsidR="00797D1B" w:rsidRDefault="00797D1B" w:rsidP="00797D1B">
      <w:r w:rsidRPr="00EB1545">
        <w:rPr>
          <w:highlight w:val="yellow"/>
        </w:rPr>
        <w:t>** unchanged parts skipped **</w:t>
      </w:r>
      <w:r>
        <w:t xml:space="preserve"> </w:t>
      </w:r>
    </w:p>
    <w:p w14:paraId="4E0DBA42" w14:textId="6AA746DA" w:rsidR="00797D1B" w:rsidRDefault="00797D1B" w:rsidP="00797D1B">
      <w:r>
        <w:t xml:space="preserve">For </w:t>
      </w:r>
      <w:r w:rsidRPr="00A41846">
        <w:t xml:space="preserve">FDD </w:t>
      </w:r>
      <w:r>
        <w:rPr>
          <w:lang w:eastAsia="zh-CN"/>
        </w:rPr>
        <w:t>when the</w:t>
      </w:r>
      <w:r>
        <w:rPr>
          <w:rFonts w:hint="eastAsia"/>
          <w:lang w:eastAsia="zh-CN"/>
        </w:rPr>
        <w:t xml:space="preserve"> UE </w:t>
      </w:r>
      <w:r>
        <w:rPr>
          <w:lang w:eastAsia="zh-CN"/>
        </w:rPr>
        <w:t xml:space="preserve">is </w:t>
      </w:r>
      <w:r>
        <w:rPr>
          <w:rFonts w:hint="eastAsia"/>
          <w:lang w:eastAsia="zh-CN"/>
        </w:rPr>
        <w:t xml:space="preserve">not </w:t>
      </w:r>
      <w:r w:rsidRPr="006F292F">
        <w:rPr>
          <w:rFonts w:cs="Arial" w:hint="eastAsia"/>
          <w:szCs w:val="18"/>
          <w:lang w:eastAsia="zh-CN"/>
        </w:rPr>
        <w:t xml:space="preserve">configured with </w:t>
      </w:r>
      <w:r>
        <w:rPr>
          <w:rFonts w:cs="Arial"/>
          <w:szCs w:val="18"/>
          <w:lang w:eastAsia="zh-CN"/>
        </w:rPr>
        <w:t>EN-DC/NE-DC and</w:t>
      </w:r>
      <w:r w:rsidRPr="006F292F">
        <w:rPr>
          <w:rFonts w:cs="Arial" w:hint="eastAsia"/>
          <w:szCs w:val="18"/>
          <w:lang w:eastAsia="zh-CN"/>
        </w:rPr>
        <w:t xml:space="preserve"> </w:t>
      </w:r>
      <w:r w:rsidRPr="006F292F">
        <w:rPr>
          <w:rFonts w:cs="Arial"/>
          <w:color w:val="000000"/>
          <w:szCs w:val="18"/>
          <w:lang w:eastAsia="zh-CN"/>
        </w:rPr>
        <w:t xml:space="preserve">higher layer parameter </w:t>
      </w:r>
      <w:del w:id="15" w:author="Brian Classon" w:date="2021-05-27T11:24:00Z">
        <w:r w:rsidRPr="006F292F" w:rsidDel="00BF6DBF">
          <w:rPr>
            <w:rFonts w:cs="Arial"/>
            <w:i/>
            <w:color w:val="000000"/>
            <w:szCs w:val="18"/>
            <w:lang w:eastAsia="zh-CN"/>
          </w:rPr>
          <w:delText>subframeAssignment-r15</w:delText>
        </w:r>
      </w:del>
      <w:ins w:id="16" w:author="Brian Classon" w:date="2021-05-27T11:24:00Z">
        <w:r w:rsidR="00BF6DBF">
          <w:rPr>
            <w:rFonts w:cs="Arial"/>
            <w:i/>
            <w:color w:val="000000"/>
            <w:szCs w:val="18"/>
            <w:lang w:eastAsia="zh-CN"/>
          </w:rPr>
          <w:t>tdm-</w:t>
        </w:r>
        <w:proofErr w:type="spellStart"/>
        <w:r w:rsidR="00BF6DBF">
          <w:rPr>
            <w:rFonts w:cs="Arial"/>
            <w:i/>
            <w:color w:val="000000"/>
            <w:szCs w:val="18"/>
            <w:lang w:eastAsia="zh-CN"/>
          </w:rPr>
          <w:t>PatternConfig</w:t>
        </w:r>
        <w:proofErr w:type="spellEnd"/>
        <w:r w:rsidR="00BF6DBF">
          <w:rPr>
            <w:rFonts w:cs="Arial"/>
            <w:i/>
            <w:color w:val="000000"/>
            <w:szCs w:val="18"/>
            <w:lang w:eastAsia="zh-CN"/>
          </w:rPr>
          <w:t>/tdm-</w:t>
        </w:r>
        <w:proofErr w:type="spellStart"/>
        <w:r w:rsidR="00BF6DBF">
          <w:rPr>
            <w:rFonts w:cs="Arial"/>
            <w:i/>
            <w:color w:val="000000"/>
            <w:szCs w:val="18"/>
            <w:lang w:eastAsia="zh-CN"/>
          </w:rPr>
          <w:t>PatternConfigNE</w:t>
        </w:r>
        <w:proofErr w:type="spellEnd"/>
        <w:r w:rsidR="00BF6DBF">
          <w:rPr>
            <w:rFonts w:cs="Arial"/>
            <w:i/>
            <w:color w:val="000000"/>
            <w:szCs w:val="18"/>
            <w:lang w:eastAsia="zh-CN"/>
          </w:rPr>
          <w:t>-DC</w:t>
        </w:r>
      </w:ins>
      <w:r>
        <w:rPr>
          <w:rFonts w:hint="eastAsia"/>
          <w:lang w:eastAsia="zh-CN"/>
        </w:rPr>
        <w:t>,</w:t>
      </w:r>
      <w:r w:rsidRPr="00A41846">
        <w:t xml:space="preserve"> when HARQ ACK consists of </w:t>
      </w:r>
      <w:r>
        <w:t>2</w:t>
      </w:r>
      <w:r w:rsidRPr="00A41846">
        <w:t xml:space="preserve"> </w:t>
      </w:r>
      <w:r>
        <w:t xml:space="preserve">or more </w:t>
      </w:r>
      <w:r w:rsidRPr="00A41846">
        <w:t>bits of information as a result of the aggregation of more than on</w:t>
      </w:r>
      <w:r>
        <w:t>e</w:t>
      </w:r>
      <w:r w:rsidRPr="00A41846">
        <w:t xml:space="preserve"> DL cell</w:t>
      </w:r>
      <w:r>
        <w:t xml:space="preserve">, the bit sequence </w:t>
      </w:r>
      <w:r>
        <w:rPr>
          <w:noProof/>
          <w:position w:val="-14"/>
        </w:rPr>
        <w:drawing>
          <wp:inline distT="0" distB="0" distL="0" distR="0" wp14:anchorId="1067EFEC" wp14:editId="47CB3608">
            <wp:extent cx="1276350" cy="247650"/>
            <wp:effectExtent l="0" t="0" r="0" b="0"/>
            <wp:docPr id="2607" name="Picture 2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t xml:space="preserve"> corresponding to PDSCH with subframe duration is the result of the concatenation of HARQ-ACK bits for the multiple DL cells according to the following pseudo-code: </w:t>
      </w:r>
    </w:p>
    <w:p w14:paraId="7FAF6790" w14:textId="77777777" w:rsidR="00797D1B" w:rsidRDefault="00797D1B" w:rsidP="00797D1B">
      <w:r>
        <w:t xml:space="preserve">Set </w:t>
      </w:r>
      <w:r>
        <w:rPr>
          <w:i/>
        </w:rPr>
        <w:t>c</w:t>
      </w:r>
      <w:r>
        <w:t xml:space="preserve"> = 0 – cell index: lower indices correspond to lower RRC indices of corresponding cell</w:t>
      </w:r>
    </w:p>
    <w:p w14:paraId="07250D9B" w14:textId="77777777" w:rsidR="00797D1B" w:rsidRDefault="00797D1B" w:rsidP="00797D1B">
      <w:r>
        <w:t xml:space="preserve">Set </w:t>
      </w:r>
      <w:r w:rsidRPr="00A34C27">
        <w:rPr>
          <w:i/>
        </w:rPr>
        <w:t>j</w:t>
      </w:r>
      <w:r>
        <w:t xml:space="preserve"> = 0 – HARQ-ACK bit index</w:t>
      </w:r>
    </w:p>
    <w:p w14:paraId="3387A463" w14:textId="597DF2B8" w:rsidR="00797D1B" w:rsidRDefault="00797D1B" w:rsidP="00797D1B">
      <w:r>
        <w:t xml:space="preserve">Set </w:t>
      </w:r>
      <w:r>
        <w:rPr>
          <w:noProof/>
          <w:position w:val="-10"/>
        </w:rPr>
        <w:drawing>
          <wp:inline distT="0" distB="0" distL="0" distR="0" wp14:anchorId="7E6BEF5F" wp14:editId="5E2556C0">
            <wp:extent cx="314325" cy="209550"/>
            <wp:effectExtent l="0" t="0" r="9525" b="0"/>
            <wp:docPr id="2606" name="Picture 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to the number of cells configured by higher layers for the UE</w:t>
      </w:r>
    </w:p>
    <w:p w14:paraId="75BA42D4" w14:textId="0C222E0C" w:rsidR="00797D1B" w:rsidRDefault="00797D1B" w:rsidP="00797D1B">
      <w:r>
        <w:t xml:space="preserve">while </w:t>
      </w:r>
      <w:r>
        <w:rPr>
          <w:i/>
        </w:rPr>
        <w:t>c</w:t>
      </w:r>
      <w:r>
        <w:t xml:space="preserve"> &lt; </w:t>
      </w:r>
      <w:r>
        <w:rPr>
          <w:noProof/>
          <w:position w:val="-10"/>
        </w:rPr>
        <w:drawing>
          <wp:inline distT="0" distB="0" distL="0" distR="0" wp14:anchorId="0DCB0A06" wp14:editId="1A06A630">
            <wp:extent cx="314325" cy="209550"/>
            <wp:effectExtent l="0" t="0" r="9525" b="0"/>
            <wp:docPr id="2605" name="Picture 2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p>
    <w:p w14:paraId="05A2A931" w14:textId="7457D0D4" w:rsidR="00797D1B" w:rsidRDefault="00797D1B" w:rsidP="00797D1B">
      <w:pPr>
        <w:pStyle w:val="B1"/>
      </w:pPr>
      <w:r>
        <w:t xml:space="preserve">if transmission mode configured in cell </w:t>
      </w:r>
      <w:r>
        <w:rPr>
          <w:noProof/>
          <w:position w:val="-10"/>
        </w:rPr>
        <w:drawing>
          <wp:inline distT="0" distB="0" distL="0" distR="0" wp14:anchorId="414C3B0E" wp14:editId="5AC28AE8">
            <wp:extent cx="819150" cy="190500"/>
            <wp:effectExtent l="0" t="0" r="0" b="0"/>
            <wp:docPr id="2604" name="Picture 2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190500"/>
                    </a:xfrm>
                    <a:prstGeom prst="rect">
                      <a:avLst/>
                    </a:prstGeom>
                    <a:noFill/>
                    <a:ln>
                      <a:noFill/>
                    </a:ln>
                  </pic:spPr>
                </pic:pic>
              </a:graphicData>
            </a:graphic>
          </wp:inline>
        </w:drawing>
      </w:r>
      <w:r>
        <w:tab/>
        <w:t>– 1 bit HARQ-ACK feedback for this cell</w:t>
      </w:r>
    </w:p>
    <w:p w14:paraId="4C417F1D" w14:textId="487872A9" w:rsidR="00797D1B" w:rsidRDefault="00797D1B" w:rsidP="00797D1B">
      <w:pPr>
        <w:pStyle w:val="B2"/>
      </w:pPr>
      <w:r>
        <w:rPr>
          <w:noProof/>
          <w:position w:val="-14"/>
        </w:rPr>
        <w:drawing>
          <wp:inline distT="0" distB="0" distL="0" distR="0" wp14:anchorId="24826EBD" wp14:editId="6E658A53">
            <wp:extent cx="447675" cy="247650"/>
            <wp:effectExtent l="0" t="0" r="9525" b="0"/>
            <wp:docPr id="2603" name="Picture 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9F4DDB">
        <w:t xml:space="preserve"> </w:t>
      </w:r>
      <w:r>
        <w:t>HARQ-ACK bit of this cell</w:t>
      </w:r>
    </w:p>
    <w:p w14:paraId="07B64BDD" w14:textId="77777777" w:rsidR="00797D1B" w:rsidRDefault="00797D1B" w:rsidP="00797D1B">
      <w:pPr>
        <w:pStyle w:val="B2"/>
      </w:pPr>
      <w:r>
        <w:rPr>
          <w:i/>
        </w:rPr>
        <w:t>j</w:t>
      </w:r>
      <w:r>
        <w:t xml:space="preserve"> = </w:t>
      </w:r>
      <w:r>
        <w:rPr>
          <w:i/>
        </w:rPr>
        <w:t>j</w:t>
      </w:r>
      <w:r>
        <w:t xml:space="preserve"> + 1</w:t>
      </w:r>
      <w:r>
        <w:tab/>
      </w:r>
    </w:p>
    <w:p w14:paraId="778905F8" w14:textId="77777777" w:rsidR="00797D1B" w:rsidRDefault="00797D1B" w:rsidP="00797D1B">
      <w:pPr>
        <w:pStyle w:val="B1"/>
        <w:rPr>
          <w:lang w:eastAsia="zh-CN"/>
        </w:rPr>
      </w:pPr>
      <w:r>
        <w:t>else</w:t>
      </w:r>
      <w:r>
        <w:rPr>
          <w:rFonts w:hint="eastAsia"/>
          <w:lang w:eastAsia="zh-CN"/>
        </w:rPr>
        <w:t xml:space="preserve"> </w:t>
      </w:r>
    </w:p>
    <w:p w14:paraId="5EB6ED22" w14:textId="77777777" w:rsidR="00797D1B" w:rsidRDefault="00797D1B" w:rsidP="00797D1B">
      <w:pPr>
        <w:pStyle w:val="B2"/>
        <w:rPr>
          <w:lang w:eastAsia="zh-CN"/>
        </w:rPr>
      </w:pPr>
      <w:r>
        <w:rPr>
          <w:rFonts w:hint="eastAsia"/>
          <w:lang w:eastAsia="zh-CN"/>
        </w:rPr>
        <w:t xml:space="preserve">if </w:t>
      </w:r>
      <w:r>
        <w:rPr>
          <w:lang w:eastAsia="zh-CN"/>
        </w:rPr>
        <w:t xml:space="preserve">the PUSCH is with subframe or slot duration and </w:t>
      </w:r>
      <w:r>
        <w:rPr>
          <w:rFonts w:hint="eastAsia"/>
          <w:lang w:eastAsia="zh-CN"/>
        </w:rPr>
        <w:t>the UE is not configured with spatial bundling on PUSCH by higher layers</w:t>
      </w:r>
    </w:p>
    <w:p w14:paraId="2AB41CE0" w14:textId="5994D013" w:rsidR="00797D1B" w:rsidRDefault="00797D1B" w:rsidP="00797D1B">
      <w:pPr>
        <w:pStyle w:val="B3"/>
      </w:pPr>
      <w:r>
        <w:rPr>
          <w:noProof/>
          <w:position w:val="-14"/>
        </w:rPr>
        <w:drawing>
          <wp:inline distT="0" distB="0" distL="0" distR="0" wp14:anchorId="3ADF1CA8" wp14:editId="3F19BDD8">
            <wp:extent cx="447675" cy="247650"/>
            <wp:effectExtent l="0" t="0" r="9525" b="0"/>
            <wp:docPr id="2602" name="Picture 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9F4DDB">
        <w:t xml:space="preserve"> </w:t>
      </w:r>
      <w:r>
        <w:t>HARQ-ACK bit corresponding to the first codeword of this cell</w:t>
      </w:r>
    </w:p>
    <w:p w14:paraId="5AC489F3" w14:textId="77777777" w:rsidR="00797D1B" w:rsidRDefault="00797D1B" w:rsidP="00797D1B">
      <w:pPr>
        <w:pStyle w:val="B3"/>
      </w:pPr>
      <w:r>
        <w:rPr>
          <w:i/>
        </w:rPr>
        <w:t>j</w:t>
      </w:r>
      <w:r>
        <w:t xml:space="preserve"> = </w:t>
      </w:r>
      <w:r>
        <w:rPr>
          <w:i/>
        </w:rPr>
        <w:t>j</w:t>
      </w:r>
      <w:r>
        <w:t xml:space="preserve"> + 1</w:t>
      </w:r>
      <w:r>
        <w:tab/>
      </w:r>
    </w:p>
    <w:p w14:paraId="40ED218B" w14:textId="3BCD3072" w:rsidR="00797D1B" w:rsidRDefault="00797D1B" w:rsidP="00797D1B">
      <w:pPr>
        <w:pStyle w:val="B3"/>
      </w:pPr>
      <w:r>
        <w:rPr>
          <w:noProof/>
          <w:position w:val="-14"/>
        </w:rPr>
        <w:drawing>
          <wp:inline distT="0" distB="0" distL="0" distR="0" wp14:anchorId="1C5B2443" wp14:editId="5B49DDC2">
            <wp:extent cx="447675" cy="247650"/>
            <wp:effectExtent l="0" t="0" r="9525" b="0"/>
            <wp:docPr id="2601" name="Picture 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9F4DDB">
        <w:t xml:space="preserve"> </w:t>
      </w:r>
      <w:r>
        <w:t>HARQ-ACK bit corresponding to the second codeword of this cell</w:t>
      </w:r>
    </w:p>
    <w:p w14:paraId="642CAB68" w14:textId="77777777" w:rsidR="00797D1B" w:rsidRDefault="00797D1B" w:rsidP="00797D1B">
      <w:pPr>
        <w:pStyle w:val="B3"/>
        <w:rPr>
          <w:lang w:eastAsia="zh-CN"/>
        </w:rPr>
      </w:pPr>
      <w:r>
        <w:rPr>
          <w:i/>
        </w:rPr>
        <w:t>j</w:t>
      </w:r>
      <w:r>
        <w:t xml:space="preserve"> = </w:t>
      </w:r>
      <w:r>
        <w:rPr>
          <w:i/>
        </w:rPr>
        <w:t>j</w:t>
      </w:r>
      <w:r>
        <w:t xml:space="preserve"> + 1</w:t>
      </w:r>
      <w:r>
        <w:tab/>
      </w:r>
    </w:p>
    <w:p w14:paraId="20B8B3C9" w14:textId="77777777" w:rsidR="00797D1B" w:rsidRDefault="00797D1B" w:rsidP="00797D1B">
      <w:pPr>
        <w:pStyle w:val="B2"/>
        <w:rPr>
          <w:lang w:eastAsia="zh-CN"/>
        </w:rPr>
      </w:pPr>
      <w:r>
        <w:rPr>
          <w:rFonts w:hint="eastAsia"/>
          <w:lang w:eastAsia="zh-CN"/>
        </w:rPr>
        <w:t xml:space="preserve">else </w:t>
      </w:r>
    </w:p>
    <w:p w14:paraId="68D5FB49" w14:textId="7083F6F7" w:rsidR="00797D1B" w:rsidRDefault="00797D1B" w:rsidP="00797D1B">
      <w:pPr>
        <w:pStyle w:val="B3"/>
        <w:rPr>
          <w:lang w:eastAsia="zh-CN"/>
        </w:rPr>
      </w:pPr>
      <w:r>
        <w:rPr>
          <w:noProof/>
          <w:position w:val="-14"/>
        </w:rPr>
        <w:drawing>
          <wp:inline distT="0" distB="0" distL="0" distR="0" wp14:anchorId="6F8ADFE6" wp14:editId="2BB24168">
            <wp:extent cx="447675" cy="247650"/>
            <wp:effectExtent l="0" t="0" r="9525" b="0"/>
            <wp:docPr id="2600" name="Picture 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E54724">
        <w:t xml:space="preserve"> binary AND operation of the HARQ-ACK bits corresponding to the first and second codewords of this cell </w:t>
      </w:r>
    </w:p>
    <w:p w14:paraId="7416147B" w14:textId="77777777" w:rsidR="00797D1B" w:rsidRDefault="00797D1B" w:rsidP="00797D1B">
      <w:pPr>
        <w:pStyle w:val="B3"/>
        <w:rPr>
          <w:lang w:eastAsia="zh-CN"/>
        </w:rPr>
      </w:pPr>
      <w:r w:rsidRPr="00E54724">
        <w:rPr>
          <w:i/>
        </w:rPr>
        <w:t>j</w:t>
      </w:r>
      <w:r w:rsidRPr="00E54724">
        <w:t xml:space="preserve"> = </w:t>
      </w:r>
      <w:r w:rsidRPr="00E54724">
        <w:rPr>
          <w:i/>
        </w:rPr>
        <w:t>j</w:t>
      </w:r>
      <w:r w:rsidRPr="00E54724">
        <w:t xml:space="preserve"> + 1</w:t>
      </w:r>
    </w:p>
    <w:p w14:paraId="0E1CA148" w14:textId="77777777" w:rsidR="00797D1B" w:rsidRDefault="00797D1B" w:rsidP="00797D1B">
      <w:pPr>
        <w:pStyle w:val="B2"/>
        <w:rPr>
          <w:lang w:eastAsia="zh-CN"/>
        </w:rPr>
      </w:pPr>
      <w:r>
        <w:rPr>
          <w:rFonts w:hint="eastAsia"/>
          <w:lang w:eastAsia="zh-CN"/>
        </w:rPr>
        <w:t>end if</w:t>
      </w:r>
    </w:p>
    <w:p w14:paraId="7B63FE86" w14:textId="77777777" w:rsidR="00797D1B" w:rsidRDefault="00797D1B" w:rsidP="00797D1B">
      <w:pPr>
        <w:pStyle w:val="B1"/>
      </w:pPr>
      <w:r>
        <w:t>end if</w:t>
      </w:r>
    </w:p>
    <w:p w14:paraId="462863CC" w14:textId="77777777" w:rsidR="00797D1B" w:rsidRDefault="00797D1B" w:rsidP="00797D1B">
      <w:pPr>
        <w:ind w:firstLine="284"/>
      </w:pPr>
      <w:r>
        <w:rPr>
          <w:i/>
        </w:rPr>
        <w:t>c</w:t>
      </w:r>
      <w:r>
        <w:t xml:space="preserve"> = </w:t>
      </w:r>
      <w:r>
        <w:rPr>
          <w:i/>
        </w:rPr>
        <w:t>c</w:t>
      </w:r>
      <w:r>
        <w:t xml:space="preserve"> + 1</w:t>
      </w:r>
    </w:p>
    <w:p w14:paraId="16897289" w14:textId="77777777" w:rsidR="00797D1B" w:rsidRDefault="00797D1B" w:rsidP="00797D1B">
      <w:r>
        <w:t>end while</w:t>
      </w:r>
      <w:r w:rsidRPr="00FE4E72">
        <w:t xml:space="preserve"> </w:t>
      </w:r>
    </w:p>
    <w:p w14:paraId="31FBBB0D" w14:textId="2E560219" w:rsidR="00797D1B" w:rsidRPr="00D04CE7" w:rsidRDefault="00797D1B" w:rsidP="00797D1B">
      <w:pPr>
        <w:rPr>
          <w:lang w:eastAsia="zh-CN"/>
        </w:rPr>
      </w:pPr>
      <w:r>
        <w:t xml:space="preserve">For </w:t>
      </w:r>
      <w:r>
        <w:rPr>
          <w:rFonts w:hint="eastAsia"/>
          <w:lang w:eastAsia="zh-CN"/>
        </w:rPr>
        <w:t xml:space="preserve">the aggregation of more than one DL cell including a primary cell using FDD and at least one secondary cell using TDD when the UE is not configured with </w:t>
      </w:r>
      <w:r>
        <w:rPr>
          <w:rFonts w:cs="Arial"/>
          <w:szCs w:val="18"/>
          <w:lang w:eastAsia="zh-CN"/>
        </w:rPr>
        <w:t>EN-DC/NE-DC and</w:t>
      </w:r>
      <w:r w:rsidRPr="006F292F">
        <w:rPr>
          <w:rFonts w:cs="Arial" w:hint="eastAsia"/>
          <w:szCs w:val="18"/>
          <w:lang w:eastAsia="zh-CN"/>
        </w:rPr>
        <w:t xml:space="preserve"> </w:t>
      </w:r>
      <w:r w:rsidRPr="006F292F">
        <w:rPr>
          <w:rFonts w:cs="Arial"/>
          <w:color w:val="000000"/>
          <w:szCs w:val="18"/>
          <w:lang w:eastAsia="zh-CN"/>
        </w:rPr>
        <w:t xml:space="preserve">higher layer parameter </w:t>
      </w:r>
      <w:del w:id="17" w:author="Brian Classon" w:date="2021-05-27T11:24:00Z">
        <w:r w:rsidRPr="006F292F" w:rsidDel="00BF6DBF">
          <w:rPr>
            <w:rFonts w:cs="Arial"/>
            <w:i/>
            <w:color w:val="000000"/>
            <w:szCs w:val="18"/>
            <w:lang w:eastAsia="zh-CN"/>
          </w:rPr>
          <w:delText>subframeAssignment-r15</w:delText>
        </w:r>
      </w:del>
      <w:ins w:id="18" w:author="Brian Classon" w:date="2021-05-27T11:24:00Z">
        <w:r w:rsidR="00BF6DBF">
          <w:rPr>
            <w:rFonts w:cs="Arial"/>
            <w:i/>
            <w:color w:val="000000"/>
            <w:szCs w:val="18"/>
            <w:lang w:eastAsia="zh-CN"/>
          </w:rPr>
          <w:t>tdm-</w:t>
        </w:r>
        <w:proofErr w:type="spellStart"/>
        <w:r w:rsidR="00BF6DBF">
          <w:rPr>
            <w:rFonts w:cs="Arial"/>
            <w:i/>
            <w:color w:val="000000"/>
            <w:szCs w:val="18"/>
            <w:lang w:eastAsia="zh-CN"/>
          </w:rPr>
          <w:t>PatternConfig</w:t>
        </w:r>
        <w:proofErr w:type="spellEnd"/>
        <w:r w:rsidR="00BF6DBF">
          <w:rPr>
            <w:rFonts w:cs="Arial"/>
            <w:i/>
            <w:color w:val="000000"/>
            <w:szCs w:val="18"/>
            <w:lang w:eastAsia="zh-CN"/>
          </w:rPr>
          <w:t>/tdm-</w:t>
        </w:r>
        <w:proofErr w:type="spellStart"/>
        <w:r w:rsidR="00BF6DBF">
          <w:rPr>
            <w:rFonts w:cs="Arial"/>
            <w:i/>
            <w:color w:val="000000"/>
            <w:szCs w:val="18"/>
            <w:lang w:eastAsia="zh-CN"/>
          </w:rPr>
          <w:t>PatternConfigNE</w:t>
        </w:r>
        <w:proofErr w:type="spellEnd"/>
        <w:r w:rsidR="00BF6DBF">
          <w:rPr>
            <w:rFonts w:cs="Arial"/>
            <w:i/>
            <w:color w:val="000000"/>
            <w:szCs w:val="18"/>
            <w:lang w:eastAsia="zh-CN"/>
          </w:rPr>
          <w:t>-DC</w:t>
        </w:r>
      </w:ins>
      <w:r>
        <w:t xml:space="preserve">, the bit sequence </w:t>
      </w:r>
      <w:r>
        <w:rPr>
          <w:noProof/>
          <w:position w:val="-14"/>
        </w:rPr>
        <w:drawing>
          <wp:inline distT="0" distB="0" distL="0" distR="0" wp14:anchorId="3DBC7849" wp14:editId="546D5A6D">
            <wp:extent cx="1276350" cy="247650"/>
            <wp:effectExtent l="0" t="0" r="0" b="0"/>
            <wp:docPr id="2599" name="Picture 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t xml:space="preserve"> is the result of the </w:t>
      </w:r>
      <w:r>
        <w:lastRenderedPageBreak/>
        <w:t xml:space="preserve">concatenation of HARQ-ACK bits for </w:t>
      </w:r>
      <w:r>
        <w:rPr>
          <w:rFonts w:hint="eastAsia"/>
          <w:lang w:eastAsia="zh-CN"/>
        </w:rPr>
        <w:t>one or</w:t>
      </w:r>
      <w:r>
        <w:t xml:space="preserve"> multiple DL cells</w:t>
      </w:r>
      <w:r>
        <w:rPr>
          <w:rFonts w:hint="eastAsia"/>
          <w:lang w:eastAsia="zh-CN"/>
        </w:rPr>
        <w:t xml:space="preserve">. </w:t>
      </w:r>
      <w:r w:rsidRPr="00E54724">
        <w:t xml:space="preserve">Define </w:t>
      </w:r>
      <w:r>
        <w:rPr>
          <w:noProof/>
          <w:position w:val="-10"/>
        </w:rPr>
        <w:drawing>
          <wp:inline distT="0" distB="0" distL="0" distR="0" wp14:anchorId="025F5A92" wp14:editId="6FAFC2BC">
            <wp:extent cx="314325" cy="209550"/>
            <wp:effectExtent l="0" t="0" r="9525" b="0"/>
            <wp:docPr id="2598" name="Picture 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E54724">
        <w:t xml:space="preserve"> as the number of cells configured by higher layers for the UE and </w:t>
      </w:r>
      <w:r>
        <w:rPr>
          <w:noProof/>
          <w:position w:val="-12"/>
        </w:rPr>
        <w:drawing>
          <wp:inline distT="0" distB="0" distL="0" distR="0" wp14:anchorId="1F22428C" wp14:editId="6049A06C">
            <wp:extent cx="285750" cy="247650"/>
            <wp:effectExtent l="0" t="0" r="0" b="0"/>
            <wp:docPr id="2597" name="Picture 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E54724">
        <w:t xml:space="preserve"> as </w:t>
      </w:r>
      <w:r>
        <w:t>the number of</w:t>
      </w:r>
      <w:r>
        <w:rPr>
          <w:rFonts w:hint="eastAsia"/>
          <w:lang w:eastAsia="zh-CN"/>
        </w:rPr>
        <w:t xml:space="preserve"> </w:t>
      </w:r>
      <w:r>
        <w:t>subframe</w:t>
      </w:r>
      <w:r>
        <w:rPr>
          <w:rFonts w:hint="eastAsia"/>
          <w:lang w:eastAsia="zh-CN"/>
        </w:rPr>
        <w:t>s</w:t>
      </w:r>
      <w:r w:rsidRPr="00E54724">
        <w:t xml:space="preserve"> for which the UE needs to feed</w:t>
      </w:r>
      <w:r>
        <w:t xml:space="preserve"> </w:t>
      </w:r>
      <w:r w:rsidRPr="00E54724">
        <w:t>back HARQ-ACK bits</w:t>
      </w:r>
      <w:r>
        <w:rPr>
          <w:rFonts w:hint="eastAsia"/>
          <w:lang w:eastAsia="zh-CN"/>
        </w:rPr>
        <w:t xml:space="preserve"> in UL subframe n for the </w:t>
      </w:r>
      <w:r w:rsidRPr="00E9040D">
        <w:rPr>
          <w:i/>
        </w:rPr>
        <w:t>c</w:t>
      </w:r>
      <w:r w:rsidRPr="00E9040D">
        <w:t>-</w:t>
      </w:r>
      <w:proofErr w:type="spellStart"/>
      <w:r w:rsidRPr="00E9040D">
        <w:t>th</w:t>
      </w:r>
      <w:proofErr w:type="spellEnd"/>
      <w:r w:rsidRPr="00E9040D">
        <w:t xml:space="preserve"> serving cell</w:t>
      </w:r>
      <w:r>
        <w:rPr>
          <w:rFonts w:hint="eastAsia"/>
          <w:lang w:eastAsia="zh-CN"/>
        </w:rPr>
        <w:t xml:space="preserve">. For a cell using TDD, the subframes are determined by the DL-reference UL/DL configuration if the UE is configured with higher layer parameter </w:t>
      </w:r>
      <w:proofErr w:type="spellStart"/>
      <w:r w:rsidRPr="00BE14A5">
        <w:rPr>
          <w:i/>
          <w:lang w:eastAsia="zh-CN"/>
        </w:rPr>
        <w:t>eimta</w:t>
      </w:r>
      <w:proofErr w:type="spellEnd"/>
      <w:r w:rsidRPr="00BE14A5">
        <w:rPr>
          <w:i/>
          <w:lang w:eastAsia="zh-CN"/>
        </w:rPr>
        <w:t>-HARQ-</w:t>
      </w:r>
      <w:proofErr w:type="spellStart"/>
      <w:r w:rsidRPr="00BE14A5">
        <w:rPr>
          <w:i/>
          <w:lang w:eastAsia="zh-CN"/>
        </w:rPr>
        <w:t>ReferenceConfig</w:t>
      </w:r>
      <w:proofErr w:type="spellEnd"/>
      <w:r>
        <w:rPr>
          <w:lang w:eastAsia="zh-CN"/>
        </w:rPr>
        <w:t>,</w:t>
      </w:r>
      <w:r>
        <w:rPr>
          <w:rFonts w:hint="eastAsia"/>
          <w:lang w:eastAsia="zh-CN"/>
        </w:rPr>
        <w:t xml:space="preserve"> and determined by the UL/DL configuration otherwise. For a cell using TDD, </w:t>
      </w:r>
      <w:r>
        <w:rPr>
          <w:noProof/>
          <w:position w:val="-12"/>
        </w:rPr>
        <w:drawing>
          <wp:inline distT="0" distB="0" distL="0" distR="0" wp14:anchorId="005FAE7C" wp14:editId="5A172932">
            <wp:extent cx="495300" cy="247650"/>
            <wp:effectExtent l="0" t="0" r="0" b="0"/>
            <wp:docPr id="2596" name="Picture 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Pr>
          <w:rFonts w:hint="eastAsia"/>
          <w:lang w:eastAsia="zh-CN"/>
        </w:rPr>
        <w:t xml:space="preserve"> if subframe n-4 in the cell</w:t>
      </w:r>
      <w:r>
        <w:rPr>
          <w:lang w:eastAsia="zh-CN"/>
        </w:rPr>
        <w:t xml:space="preserve">, or subframe n-3 in the cell if higher layer parameter </w:t>
      </w:r>
      <w:proofErr w:type="spellStart"/>
      <w:r w:rsidRPr="00424B92">
        <w:rPr>
          <w:i/>
          <w:lang w:eastAsia="zh-CN"/>
        </w:rPr>
        <w:t>shortProcessingTime</w:t>
      </w:r>
      <w:proofErr w:type="spellEnd"/>
      <w:r>
        <w:rPr>
          <w:lang w:eastAsia="zh-CN"/>
        </w:rPr>
        <w:t xml:space="preserve"> is configured for the </w:t>
      </w:r>
      <w:r>
        <w:rPr>
          <w:rFonts w:hint="eastAsia"/>
          <w:lang w:eastAsia="zh-CN"/>
        </w:rPr>
        <w:t>cell</w:t>
      </w:r>
      <w:r>
        <w:rPr>
          <w:lang w:eastAsia="zh-CN"/>
        </w:rPr>
        <w:t>,</w:t>
      </w:r>
      <w:r>
        <w:rPr>
          <w:rFonts w:hint="eastAsia"/>
          <w:lang w:eastAsia="zh-CN"/>
        </w:rPr>
        <w:t xml:space="preserve"> is a DL subframe or a special subframe with special subframe configurations 1/2/3/4/6/7/8/9</w:t>
      </w:r>
      <w:r>
        <w:rPr>
          <w:lang w:eastAsia="zh-CN"/>
        </w:rPr>
        <w:t>/10</w:t>
      </w:r>
      <w:r>
        <w:rPr>
          <w:rFonts w:hint="eastAsia"/>
          <w:lang w:eastAsia="zh-CN"/>
        </w:rPr>
        <w:t xml:space="preserve"> and normal downlink CP or a special subframe with special subframe configurations 1/2/3/5/6/7 and </w:t>
      </w:r>
      <w:r>
        <w:t>extended downlink C</w:t>
      </w:r>
      <w:r>
        <w:rPr>
          <w:rFonts w:hint="eastAsia"/>
          <w:lang w:eastAsia="zh-CN"/>
        </w:rPr>
        <w:t xml:space="preserve">P, and </w:t>
      </w:r>
      <w:r>
        <w:rPr>
          <w:noProof/>
          <w:position w:val="-12"/>
        </w:rPr>
        <w:drawing>
          <wp:inline distT="0" distB="0" distL="0" distR="0" wp14:anchorId="71B5894F" wp14:editId="2138D661">
            <wp:extent cx="514350" cy="247650"/>
            <wp:effectExtent l="0" t="0" r="0" b="0"/>
            <wp:docPr id="2595" name="Picture 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Pr>
          <w:rFonts w:hint="eastAsia"/>
          <w:lang w:eastAsia="zh-CN"/>
        </w:rPr>
        <w:t xml:space="preserve"> otherwise. For a cell using FDD, </w:t>
      </w:r>
      <w:r>
        <w:rPr>
          <w:noProof/>
          <w:position w:val="-12"/>
        </w:rPr>
        <w:drawing>
          <wp:inline distT="0" distB="0" distL="0" distR="0" wp14:anchorId="5C6199BB" wp14:editId="6AE57C56">
            <wp:extent cx="495300" cy="247650"/>
            <wp:effectExtent l="0" t="0" r="0" b="0"/>
            <wp:docPr id="2594" name="Picture 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Pr>
          <w:rFonts w:hint="eastAsia"/>
          <w:lang w:eastAsia="zh-CN"/>
        </w:rPr>
        <w:t>.</w:t>
      </w:r>
    </w:p>
    <w:p w14:paraId="2143ADED" w14:textId="3E63676B" w:rsidR="00797D1B" w:rsidRDefault="00797D1B" w:rsidP="00797D1B">
      <w:r>
        <w:rPr>
          <w:rFonts w:hint="eastAsia"/>
          <w:lang w:eastAsia="zh-CN"/>
        </w:rPr>
        <w:t>T</w:t>
      </w:r>
      <w:r>
        <w:t xml:space="preserve">he bit sequence </w:t>
      </w:r>
      <w:r>
        <w:rPr>
          <w:noProof/>
          <w:position w:val="-14"/>
        </w:rPr>
        <w:drawing>
          <wp:inline distT="0" distB="0" distL="0" distR="0" wp14:anchorId="275370BA" wp14:editId="05C3AA28">
            <wp:extent cx="1276350" cy="247650"/>
            <wp:effectExtent l="0" t="0" r="0" b="0"/>
            <wp:docPr id="2593" name="Picture 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sidRPr="00453F71">
        <w:t xml:space="preserve"> </w:t>
      </w:r>
      <w:r w:rsidRPr="00E54724">
        <w:t>is performed</w:t>
      </w:r>
      <w:r>
        <w:t xml:space="preserve"> according to the following pseudo-code: </w:t>
      </w:r>
    </w:p>
    <w:p w14:paraId="3C742C86" w14:textId="77777777" w:rsidR="00797D1B" w:rsidRDefault="00797D1B" w:rsidP="00797D1B">
      <w:r>
        <w:t xml:space="preserve">Set </w:t>
      </w:r>
      <w:r>
        <w:rPr>
          <w:i/>
        </w:rPr>
        <w:t>c</w:t>
      </w:r>
      <w:r>
        <w:t xml:space="preserve"> = 0 – cell index: lower indices correspond to lower RRC indices of corresponding cell</w:t>
      </w:r>
    </w:p>
    <w:p w14:paraId="4FDCD8D6" w14:textId="77777777" w:rsidR="00797D1B" w:rsidRDefault="00797D1B" w:rsidP="00797D1B">
      <w:r>
        <w:t xml:space="preserve">Set </w:t>
      </w:r>
      <w:r w:rsidRPr="00A34C27">
        <w:rPr>
          <w:i/>
        </w:rPr>
        <w:t>j</w:t>
      </w:r>
      <w:r>
        <w:t xml:space="preserve"> = 0 – HARQ-ACK bit index</w:t>
      </w:r>
    </w:p>
    <w:p w14:paraId="66776082" w14:textId="6124D165" w:rsidR="00797D1B" w:rsidRDefault="00797D1B" w:rsidP="00797D1B">
      <w:pPr>
        <w:rPr>
          <w:lang w:eastAsia="zh-CN"/>
        </w:rPr>
      </w:pPr>
      <w:r>
        <w:t xml:space="preserve">while </w:t>
      </w:r>
      <w:r>
        <w:rPr>
          <w:i/>
        </w:rPr>
        <w:t>c</w:t>
      </w:r>
      <w:r>
        <w:t xml:space="preserve"> &lt; </w:t>
      </w:r>
      <w:r>
        <w:rPr>
          <w:noProof/>
          <w:position w:val="-10"/>
        </w:rPr>
        <w:drawing>
          <wp:inline distT="0" distB="0" distL="0" distR="0" wp14:anchorId="47186896" wp14:editId="24FB8B89">
            <wp:extent cx="314325" cy="238125"/>
            <wp:effectExtent l="0" t="0" r="9525" b="9525"/>
            <wp:docPr id="2592" name="Picture 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p w14:paraId="0CBE421B" w14:textId="39BB3D1B" w:rsidR="00797D1B" w:rsidRDefault="00797D1B" w:rsidP="00797D1B">
      <w:pPr>
        <w:pStyle w:val="B1"/>
        <w:rPr>
          <w:lang w:eastAsia="zh-CN"/>
        </w:rPr>
      </w:pPr>
      <w:r>
        <w:rPr>
          <w:rFonts w:hint="eastAsia"/>
          <w:lang w:eastAsia="zh-CN"/>
        </w:rPr>
        <w:t xml:space="preserve">if </w:t>
      </w:r>
      <w:r>
        <w:rPr>
          <w:noProof/>
        </w:rPr>
        <w:drawing>
          <wp:inline distT="0" distB="0" distL="0" distR="0" wp14:anchorId="0E71143E" wp14:editId="349E58A3">
            <wp:extent cx="476250" cy="238125"/>
            <wp:effectExtent l="0" t="0" r="0" b="9525"/>
            <wp:docPr id="2591" name="Picture 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Pr>
          <w:rFonts w:hint="eastAsia"/>
          <w:lang w:eastAsia="zh-CN"/>
        </w:rPr>
        <w:t xml:space="preserve"> </w:t>
      </w:r>
    </w:p>
    <w:p w14:paraId="79FAC857" w14:textId="40F15EA7" w:rsidR="00797D1B" w:rsidRDefault="00797D1B" w:rsidP="00797D1B">
      <w:pPr>
        <w:pStyle w:val="B2"/>
      </w:pPr>
      <w:r>
        <w:t xml:space="preserve">if transmission mode configured in cell </w:t>
      </w:r>
      <w:r>
        <w:rPr>
          <w:noProof/>
          <w:position w:val="-10"/>
        </w:rPr>
        <w:drawing>
          <wp:inline distT="0" distB="0" distL="0" distR="0" wp14:anchorId="23224885" wp14:editId="4A6933B4">
            <wp:extent cx="752475" cy="180975"/>
            <wp:effectExtent l="0" t="0" r="9525" b="9525"/>
            <wp:docPr id="2590" name="Picture 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r>
        <w:t xml:space="preserve"> – 1 bit HARQ-ACK feedback for this cell</w:t>
      </w:r>
    </w:p>
    <w:p w14:paraId="24E4BD33" w14:textId="4917791D" w:rsidR="00797D1B" w:rsidRDefault="00797D1B" w:rsidP="00797D1B">
      <w:pPr>
        <w:pStyle w:val="B3"/>
      </w:pPr>
      <w:r>
        <w:rPr>
          <w:noProof/>
          <w:position w:val="-14"/>
        </w:rPr>
        <w:drawing>
          <wp:inline distT="0" distB="0" distL="0" distR="0" wp14:anchorId="7544E06B" wp14:editId="2663433E">
            <wp:extent cx="447675" cy="247650"/>
            <wp:effectExtent l="0" t="0" r="9525" b="0"/>
            <wp:docPr id="2589" name="Picture 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9F4DDB">
        <w:t xml:space="preserve"> </w:t>
      </w:r>
      <w:r>
        <w:t>HARQ-ACK bit of this cell</w:t>
      </w:r>
    </w:p>
    <w:p w14:paraId="763B1049" w14:textId="77777777" w:rsidR="00797D1B" w:rsidRDefault="00797D1B" w:rsidP="00797D1B">
      <w:pPr>
        <w:pStyle w:val="B3"/>
      </w:pPr>
      <w:r>
        <w:rPr>
          <w:i/>
        </w:rPr>
        <w:t>j</w:t>
      </w:r>
      <w:r>
        <w:t xml:space="preserve"> = </w:t>
      </w:r>
      <w:r>
        <w:rPr>
          <w:i/>
        </w:rPr>
        <w:t>j</w:t>
      </w:r>
      <w:r>
        <w:t xml:space="preserve"> + 1</w:t>
      </w:r>
    </w:p>
    <w:p w14:paraId="52ECBAA7" w14:textId="77777777" w:rsidR="00797D1B" w:rsidRDefault="00797D1B" w:rsidP="00797D1B">
      <w:pPr>
        <w:pStyle w:val="B2"/>
        <w:rPr>
          <w:lang w:eastAsia="zh-CN"/>
        </w:rPr>
      </w:pPr>
      <w:r>
        <w:t>else</w:t>
      </w:r>
      <w:r w:rsidRPr="00A856C1">
        <w:rPr>
          <w:lang w:eastAsia="zh-CN"/>
        </w:rPr>
        <w:t xml:space="preserve"> </w:t>
      </w:r>
    </w:p>
    <w:p w14:paraId="5EC17581" w14:textId="77777777" w:rsidR="00797D1B" w:rsidRDefault="00797D1B" w:rsidP="00797D1B">
      <w:pPr>
        <w:pStyle w:val="B3"/>
        <w:rPr>
          <w:lang w:eastAsia="zh-CN"/>
        </w:rPr>
      </w:pPr>
      <w:r>
        <w:rPr>
          <w:rFonts w:hint="eastAsia"/>
          <w:lang w:eastAsia="zh-CN"/>
        </w:rPr>
        <w:t xml:space="preserve">if </w:t>
      </w:r>
      <w:r>
        <w:rPr>
          <w:lang w:eastAsia="zh-CN"/>
        </w:rPr>
        <w:t xml:space="preserve">the PUSCH is with subframe or slot duration and </w:t>
      </w:r>
      <w:r>
        <w:rPr>
          <w:rFonts w:hint="eastAsia"/>
          <w:lang w:eastAsia="zh-CN"/>
        </w:rPr>
        <w:t>the UE is not configured with spatial bundling on PUSCH by higher layers</w:t>
      </w:r>
    </w:p>
    <w:p w14:paraId="3EC5B1BA" w14:textId="4DE52FC3" w:rsidR="00797D1B" w:rsidRDefault="00797D1B" w:rsidP="00797D1B">
      <w:pPr>
        <w:pStyle w:val="B3"/>
      </w:pPr>
      <w:r>
        <w:rPr>
          <w:noProof/>
          <w:position w:val="-14"/>
        </w:rPr>
        <w:drawing>
          <wp:inline distT="0" distB="0" distL="0" distR="0" wp14:anchorId="6E625B5C" wp14:editId="33012495">
            <wp:extent cx="447675" cy="247650"/>
            <wp:effectExtent l="0" t="0" r="9525" b="0"/>
            <wp:docPr id="2588" name="Picture 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9F4DDB">
        <w:t xml:space="preserve"> </w:t>
      </w:r>
      <w:r>
        <w:t>HARQ-ACK bit corresponding to the first codeword of this cell</w:t>
      </w:r>
    </w:p>
    <w:p w14:paraId="413FFA92" w14:textId="77777777" w:rsidR="00797D1B" w:rsidRDefault="00797D1B" w:rsidP="00797D1B">
      <w:pPr>
        <w:pStyle w:val="B3"/>
      </w:pPr>
      <w:r>
        <w:rPr>
          <w:i/>
        </w:rPr>
        <w:t>j</w:t>
      </w:r>
      <w:r>
        <w:t xml:space="preserve"> = </w:t>
      </w:r>
      <w:r>
        <w:rPr>
          <w:i/>
        </w:rPr>
        <w:t>j</w:t>
      </w:r>
      <w:r>
        <w:t xml:space="preserve"> + 1</w:t>
      </w:r>
    </w:p>
    <w:p w14:paraId="4E7C9040" w14:textId="114A1210" w:rsidR="00797D1B" w:rsidRDefault="00797D1B" w:rsidP="00797D1B">
      <w:pPr>
        <w:pStyle w:val="B3"/>
      </w:pPr>
      <w:r>
        <w:rPr>
          <w:noProof/>
          <w:position w:val="-14"/>
        </w:rPr>
        <w:drawing>
          <wp:inline distT="0" distB="0" distL="0" distR="0" wp14:anchorId="4E57C73E" wp14:editId="2B059C4D">
            <wp:extent cx="447675" cy="247650"/>
            <wp:effectExtent l="0" t="0" r="9525" b="0"/>
            <wp:docPr id="2587" name="Picture 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9F4DDB">
        <w:t xml:space="preserve"> </w:t>
      </w:r>
      <w:r>
        <w:t>HARQ-ACK bit corresponding to the second codeword of this cell</w:t>
      </w:r>
    </w:p>
    <w:p w14:paraId="1BB6BF98" w14:textId="77777777" w:rsidR="00797D1B" w:rsidRDefault="00797D1B" w:rsidP="00797D1B">
      <w:pPr>
        <w:pStyle w:val="B3"/>
        <w:rPr>
          <w:lang w:eastAsia="zh-CN"/>
        </w:rPr>
      </w:pPr>
      <w:r>
        <w:rPr>
          <w:i/>
        </w:rPr>
        <w:t>j</w:t>
      </w:r>
      <w:r>
        <w:t xml:space="preserve"> = </w:t>
      </w:r>
      <w:r>
        <w:rPr>
          <w:i/>
        </w:rPr>
        <w:t>j</w:t>
      </w:r>
      <w:r>
        <w:t xml:space="preserve"> + 1</w:t>
      </w:r>
      <w:r w:rsidRPr="00A856C1">
        <w:rPr>
          <w:lang w:eastAsia="zh-CN"/>
        </w:rPr>
        <w:t xml:space="preserve"> </w:t>
      </w:r>
    </w:p>
    <w:p w14:paraId="4CE0E39D" w14:textId="77777777" w:rsidR="00797D1B" w:rsidRDefault="00797D1B" w:rsidP="00797D1B">
      <w:pPr>
        <w:pStyle w:val="B3"/>
        <w:rPr>
          <w:lang w:eastAsia="zh-CN"/>
        </w:rPr>
      </w:pPr>
      <w:r>
        <w:rPr>
          <w:rFonts w:hint="eastAsia"/>
          <w:lang w:eastAsia="zh-CN"/>
        </w:rPr>
        <w:t>else</w:t>
      </w:r>
    </w:p>
    <w:p w14:paraId="6A88DD1E" w14:textId="17715E26" w:rsidR="00797D1B" w:rsidRDefault="00797D1B" w:rsidP="00797D1B">
      <w:pPr>
        <w:pStyle w:val="B3"/>
        <w:rPr>
          <w:lang w:eastAsia="zh-CN"/>
        </w:rPr>
      </w:pPr>
      <w:r>
        <w:rPr>
          <w:noProof/>
          <w:position w:val="-14"/>
        </w:rPr>
        <w:drawing>
          <wp:inline distT="0" distB="0" distL="0" distR="0" wp14:anchorId="188361E1" wp14:editId="5697C51A">
            <wp:extent cx="447675" cy="247650"/>
            <wp:effectExtent l="0" t="0" r="9525" b="0"/>
            <wp:docPr id="2586" name="Picture 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E54724">
        <w:t xml:space="preserve"> binary AND operation of the HARQ-ACK bits corresponding to the first and second codewords of this cell </w:t>
      </w:r>
    </w:p>
    <w:p w14:paraId="1F97B4FF" w14:textId="77777777" w:rsidR="00797D1B" w:rsidRDefault="00797D1B" w:rsidP="00797D1B">
      <w:pPr>
        <w:pStyle w:val="B3"/>
        <w:rPr>
          <w:lang w:eastAsia="zh-CN"/>
        </w:rPr>
      </w:pPr>
      <w:r w:rsidRPr="00E54724">
        <w:rPr>
          <w:i/>
        </w:rPr>
        <w:t>j</w:t>
      </w:r>
      <w:r w:rsidRPr="00E54724">
        <w:t xml:space="preserve"> = </w:t>
      </w:r>
      <w:r w:rsidRPr="00E54724">
        <w:rPr>
          <w:i/>
        </w:rPr>
        <w:t>j</w:t>
      </w:r>
      <w:r w:rsidRPr="00E54724">
        <w:t xml:space="preserve"> + 1</w:t>
      </w:r>
    </w:p>
    <w:p w14:paraId="1A076019" w14:textId="77777777" w:rsidR="00797D1B" w:rsidRDefault="00797D1B" w:rsidP="00797D1B">
      <w:pPr>
        <w:pStyle w:val="B3"/>
        <w:rPr>
          <w:lang w:eastAsia="zh-CN"/>
        </w:rPr>
      </w:pPr>
      <w:r>
        <w:rPr>
          <w:rFonts w:hint="eastAsia"/>
          <w:lang w:eastAsia="zh-CN"/>
        </w:rPr>
        <w:t>end if</w:t>
      </w:r>
    </w:p>
    <w:p w14:paraId="27FE612C" w14:textId="77777777" w:rsidR="00797D1B" w:rsidRDefault="00797D1B" w:rsidP="00797D1B">
      <w:pPr>
        <w:pStyle w:val="B2"/>
        <w:rPr>
          <w:lang w:eastAsia="zh-CN"/>
        </w:rPr>
      </w:pPr>
      <w:r>
        <w:t>end if</w:t>
      </w:r>
    </w:p>
    <w:p w14:paraId="64E29067" w14:textId="77777777" w:rsidR="00797D1B" w:rsidRDefault="00797D1B" w:rsidP="00797D1B">
      <w:pPr>
        <w:pStyle w:val="B1"/>
        <w:rPr>
          <w:i/>
          <w:lang w:eastAsia="zh-CN"/>
        </w:rPr>
      </w:pPr>
      <w:r>
        <w:t>end if</w:t>
      </w:r>
    </w:p>
    <w:p w14:paraId="62CA9AD4" w14:textId="77777777" w:rsidR="00797D1B" w:rsidRDefault="00797D1B" w:rsidP="00797D1B">
      <w:pPr>
        <w:pStyle w:val="B1"/>
      </w:pPr>
      <w:r>
        <w:rPr>
          <w:i/>
        </w:rPr>
        <w:lastRenderedPageBreak/>
        <w:t>c</w:t>
      </w:r>
      <w:r>
        <w:t xml:space="preserve"> = </w:t>
      </w:r>
      <w:r>
        <w:rPr>
          <w:i/>
        </w:rPr>
        <w:t>c</w:t>
      </w:r>
      <w:r>
        <w:t xml:space="preserve"> + 1</w:t>
      </w:r>
    </w:p>
    <w:p w14:paraId="11A2A7F0" w14:textId="77777777" w:rsidR="00797D1B" w:rsidRDefault="00797D1B" w:rsidP="00797D1B">
      <w:pPr>
        <w:rPr>
          <w:lang w:eastAsia="zh-CN"/>
        </w:rPr>
      </w:pPr>
      <w:r>
        <w:t>end while</w:t>
      </w:r>
    </w:p>
    <w:p w14:paraId="28114B66" w14:textId="349B37F3" w:rsidR="00797D1B" w:rsidRPr="00E54724" w:rsidRDefault="00797D1B" w:rsidP="00797D1B">
      <w:r w:rsidRPr="00E54724">
        <w:t xml:space="preserve">For </w:t>
      </w:r>
      <w:r>
        <w:t xml:space="preserve">the cases with </w:t>
      </w:r>
      <w:r w:rsidRPr="00E54724">
        <w:t xml:space="preserve">TDD </w:t>
      </w:r>
      <w:r>
        <w:t xml:space="preserve">primary cell </w:t>
      </w:r>
      <w:r>
        <w:rPr>
          <w:rFonts w:hint="eastAsia"/>
          <w:lang w:eastAsia="zh-CN"/>
        </w:rPr>
        <w:t>or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w:t>
      </w:r>
      <w:r w:rsidRPr="006F292F">
        <w:rPr>
          <w:rFonts w:cs="Arial"/>
          <w:color w:val="000000"/>
          <w:szCs w:val="18"/>
          <w:lang w:eastAsia="zh-CN"/>
        </w:rPr>
        <w:t xml:space="preserve">higher layer parameter </w:t>
      </w:r>
      <w:del w:id="19" w:author="Brian Classon" w:date="2021-05-27T11:24:00Z">
        <w:r w:rsidRPr="006F292F" w:rsidDel="00BF6DBF">
          <w:rPr>
            <w:rFonts w:cs="Arial"/>
            <w:i/>
            <w:color w:val="000000"/>
            <w:szCs w:val="18"/>
            <w:lang w:eastAsia="zh-CN"/>
          </w:rPr>
          <w:delText>subframeAssignment-r15</w:delText>
        </w:r>
      </w:del>
      <w:ins w:id="20" w:author="Brian Classon" w:date="2021-05-27T11:24:00Z">
        <w:r w:rsidR="00BF6DBF">
          <w:rPr>
            <w:rFonts w:cs="Arial"/>
            <w:i/>
            <w:color w:val="000000"/>
            <w:szCs w:val="18"/>
            <w:lang w:eastAsia="zh-CN"/>
          </w:rPr>
          <w:t>tdm-</w:t>
        </w:r>
        <w:proofErr w:type="spellStart"/>
        <w:r w:rsidR="00BF6DBF">
          <w:rPr>
            <w:rFonts w:cs="Arial"/>
            <w:i/>
            <w:color w:val="000000"/>
            <w:szCs w:val="18"/>
            <w:lang w:eastAsia="zh-CN"/>
          </w:rPr>
          <w:t>PatternConfig</w:t>
        </w:r>
        <w:proofErr w:type="spellEnd"/>
        <w:r w:rsidR="00BF6DBF">
          <w:rPr>
            <w:rFonts w:cs="Arial"/>
            <w:i/>
            <w:color w:val="000000"/>
            <w:szCs w:val="18"/>
            <w:lang w:eastAsia="zh-CN"/>
          </w:rPr>
          <w:t>/tdm-</w:t>
        </w:r>
        <w:proofErr w:type="spellStart"/>
        <w:r w:rsidR="00BF6DBF">
          <w:rPr>
            <w:rFonts w:cs="Arial"/>
            <w:i/>
            <w:color w:val="000000"/>
            <w:szCs w:val="18"/>
            <w:lang w:eastAsia="zh-CN"/>
          </w:rPr>
          <w:t>PatternConfigNE</w:t>
        </w:r>
        <w:proofErr w:type="spellEnd"/>
        <w:r w:rsidR="00BF6DBF">
          <w:rPr>
            <w:rFonts w:cs="Arial"/>
            <w:i/>
            <w:color w:val="000000"/>
            <w:szCs w:val="18"/>
            <w:lang w:eastAsia="zh-CN"/>
          </w:rPr>
          <w:t>-DC</w:t>
        </w:r>
      </w:ins>
      <w:r w:rsidRPr="006F292F">
        <w:rPr>
          <w:rFonts w:cs="Arial"/>
          <w:color w:val="000000"/>
          <w:szCs w:val="18"/>
          <w:lang w:eastAsia="zh-CN"/>
        </w:rPr>
        <w:t xml:space="preserve"> configured</w:t>
      </w:r>
      <w:r>
        <w:rPr>
          <w:rFonts w:cs="Arial" w:hint="eastAsia"/>
          <w:color w:val="000000"/>
          <w:szCs w:val="18"/>
          <w:lang w:eastAsia="zh-CN"/>
        </w:rPr>
        <w:t>,</w:t>
      </w:r>
      <w:r>
        <w:rPr>
          <w:rFonts w:cs="Arial"/>
          <w:color w:val="000000"/>
          <w:szCs w:val="18"/>
          <w:lang w:eastAsia="zh-CN"/>
        </w:rPr>
        <w:t xml:space="preserve"> </w:t>
      </w:r>
      <w:r w:rsidRPr="00E54724">
        <w:t>when HARQ</w:t>
      </w:r>
      <w:r>
        <w:t>-</w:t>
      </w:r>
      <w:r w:rsidRPr="00E54724">
        <w:t xml:space="preserve">ACK is for the aggregation of </w:t>
      </w:r>
      <w:r>
        <w:t xml:space="preserve">one or </w:t>
      </w:r>
      <w:r w:rsidRPr="00E54724">
        <w:t>more DL cell</w:t>
      </w:r>
      <w:r>
        <w:t>s</w:t>
      </w:r>
      <w:r w:rsidRPr="00341097">
        <w:t xml:space="preserve"> </w:t>
      </w:r>
      <w:r>
        <w:t>and the UE is configured with PUCCH format 3</w:t>
      </w:r>
      <w:r>
        <w:rPr>
          <w:rFonts w:hint="eastAsia"/>
          <w:lang w:eastAsia="zh-CN"/>
        </w:rPr>
        <w:t>, PUCCH format 4 or PUCCH format 5</w:t>
      </w:r>
      <w:r>
        <w:t xml:space="preserve"> [3]</w:t>
      </w:r>
      <w:r w:rsidRPr="00E54724">
        <w:t xml:space="preserve">, the bit sequence </w:t>
      </w:r>
      <w:r>
        <w:rPr>
          <w:noProof/>
          <w:position w:val="-14"/>
        </w:rPr>
        <w:drawing>
          <wp:inline distT="0" distB="0" distL="0" distR="0" wp14:anchorId="034EABBD" wp14:editId="213C5B2C">
            <wp:extent cx="1276350" cy="247650"/>
            <wp:effectExtent l="0" t="0" r="0" b="0"/>
            <wp:docPr id="2585" name="Picture 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sidRPr="00E54724">
        <w:t xml:space="preserve"> is the result of the concatenation of HARQ-ACK bits for </w:t>
      </w:r>
      <w:r>
        <w:t xml:space="preserve">the one or more DL </w:t>
      </w:r>
      <w:r w:rsidRPr="00E54724">
        <w:t xml:space="preserve">cells </w:t>
      </w:r>
      <w:r>
        <w:t xml:space="preserve">configured by higher layers </w:t>
      </w:r>
      <w:r w:rsidRPr="00E54724">
        <w:t xml:space="preserve">and </w:t>
      </w:r>
      <w:r>
        <w:t xml:space="preserve">the multiple </w:t>
      </w:r>
      <w:r w:rsidRPr="00E54724">
        <w:t>subframes</w:t>
      </w:r>
      <w:r>
        <w:t xml:space="preserve"> as defined in [3]</w:t>
      </w:r>
      <w:r w:rsidRPr="00E54724">
        <w:t>.</w:t>
      </w:r>
    </w:p>
    <w:p w14:paraId="3A865E26" w14:textId="27A02ACB" w:rsidR="00797D1B" w:rsidRPr="00E54724" w:rsidRDefault="00797D1B" w:rsidP="00797D1B">
      <w:r w:rsidRPr="00E54724">
        <w:t xml:space="preserve">Define </w:t>
      </w:r>
      <w:r>
        <w:rPr>
          <w:noProof/>
          <w:position w:val="-10"/>
        </w:rPr>
        <w:drawing>
          <wp:inline distT="0" distB="0" distL="0" distR="0" wp14:anchorId="7C1F3192" wp14:editId="47551F57">
            <wp:extent cx="314325" cy="209550"/>
            <wp:effectExtent l="0" t="0" r="9525" b="0"/>
            <wp:docPr id="2584" name="Picture 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E54724">
        <w:t xml:space="preserve"> as the number of cells configured by higher layers for the UE and </w:t>
      </w:r>
      <w:r>
        <w:rPr>
          <w:noProof/>
          <w:position w:val="-12"/>
        </w:rPr>
        <w:drawing>
          <wp:inline distT="0" distB="0" distL="0" distR="0" wp14:anchorId="53BDABEC" wp14:editId="1F02E4DE">
            <wp:extent cx="285750" cy="247650"/>
            <wp:effectExtent l="0" t="0" r="0" b="0"/>
            <wp:docPr id="2583" name="Picture 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E54724">
        <w:t xml:space="preserve"> as the number of subframes for which the UE needs to feed</w:t>
      </w:r>
      <w:r>
        <w:t xml:space="preserve"> </w:t>
      </w:r>
      <w:r w:rsidRPr="00E54724">
        <w:t xml:space="preserve">back HARQ-ACK bits as defined in </w:t>
      </w:r>
      <w:r>
        <w:t>Clause</w:t>
      </w:r>
      <w:r w:rsidRPr="00E54724">
        <w:t xml:space="preserve"> 7.3 of [3].</w:t>
      </w:r>
    </w:p>
    <w:p w14:paraId="4FD6A654" w14:textId="77777777" w:rsidR="00797D1B" w:rsidRPr="00E54724" w:rsidRDefault="00797D1B" w:rsidP="00797D1B">
      <w:r w:rsidRPr="00E54724">
        <w:t>The number of HARQ-ACK bits for the UE to convey</w:t>
      </w:r>
      <w:r w:rsidRPr="00341097">
        <w:t xml:space="preserve"> </w:t>
      </w:r>
      <w:r>
        <w:t>if it is configured with PUCCH format 3</w:t>
      </w:r>
      <w:r>
        <w:rPr>
          <w:rFonts w:hint="eastAsia"/>
          <w:lang w:eastAsia="zh-CN"/>
        </w:rPr>
        <w:t>, PUCCH format 4 or PUCCH format 5</w:t>
      </w:r>
      <w:r w:rsidRPr="00E54724">
        <w:t xml:space="preserve"> is computed as follows: </w:t>
      </w:r>
    </w:p>
    <w:p w14:paraId="78B7CC23" w14:textId="77777777" w:rsidR="00797D1B" w:rsidRPr="00E54724" w:rsidRDefault="00797D1B" w:rsidP="00797D1B">
      <w:r w:rsidRPr="00E54724">
        <w:t xml:space="preserve">Set </w:t>
      </w:r>
      <w:r w:rsidRPr="00E54724">
        <w:rPr>
          <w:i/>
        </w:rPr>
        <w:t>k</w:t>
      </w:r>
      <w:r w:rsidRPr="00E54724">
        <w:t xml:space="preserve"> = 0 – counter of HARQ-ACK bits</w:t>
      </w:r>
    </w:p>
    <w:p w14:paraId="3E1F62EF" w14:textId="77777777" w:rsidR="00797D1B" w:rsidRPr="00E54724" w:rsidRDefault="00797D1B" w:rsidP="00797D1B">
      <w:r w:rsidRPr="00E54724">
        <w:t>Set c=0 – cell index: lower indices correspond to lower RRC indices of corresponding cell</w:t>
      </w:r>
    </w:p>
    <w:p w14:paraId="55234D5B" w14:textId="73519019" w:rsidR="00797D1B" w:rsidRPr="00E54724" w:rsidRDefault="00797D1B" w:rsidP="00797D1B">
      <w:r w:rsidRPr="00E54724">
        <w:t xml:space="preserve">while c &lt; </w:t>
      </w:r>
      <w:r>
        <w:rPr>
          <w:noProof/>
          <w:position w:val="-10"/>
        </w:rPr>
        <w:drawing>
          <wp:inline distT="0" distB="0" distL="0" distR="0" wp14:anchorId="2E794D49" wp14:editId="7587BC59">
            <wp:extent cx="314325" cy="209550"/>
            <wp:effectExtent l="0" t="0" r="9525" b="0"/>
            <wp:docPr id="2582" name="Picture 2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p>
    <w:p w14:paraId="465B706E" w14:textId="77777777" w:rsidR="00797D1B" w:rsidRPr="00E54724" w:rsidRDefault="00797D1B" w:rsidP="00797D1B">
      <w:pPr>
        <w:pStyle w:val="B1"/>
      </w:pPr>
      <w:r w:rsidRPr="00E54724">
        <w:t xml:space="preserve">set </w:t>
      </w:r>
      <w:r w:rsidRPr="00E54724">
        <w:rPr>
          <w:i/>
        </w:rPr>
        <w:t>l</w:t>
      </w:r>
      <w:r w:rsidRPr="00E54724">
        <w:t xml:space="preserve"> = 0;</w:t>
      </w:r>
    </w:p>
    <w:p w14:paraId="3CF4F3AB" w14:textId="6E527065" w:rsidR="00797D1B" w:rsidRPr="00E54724" w:rsidRDefault="00797D1B" w:rsidP="00797D1B">
      <w:pPr>
        <w:pStyle w:val="B1"/>
      </w:pPr>
      <w:r w:rsidRPr="00E54724">
        <w:t xml:space="preserve">while </w:t>
      </w:r>
      <w:r w:rsidRPr="00E54724">
        <w:rPr>
          <w:i/>
        </w:rPr>
        <w:t>l</w:t>
      </w:r>
      <w:r w:rsidRPr="00E54724">
        <w:t xml:space="preserve"> &lt; </w:t>
      </w:r>
      <w:r>
        <w:rPr>
          <w:noProof/>
          <w:position w:val="-12"/>
        </w:rPr>
        <w:drawing>
          <wp:inline distT="0" distB="0" distL="0" distR="0" wp14:anchorId="7E96A71B" wp14:editId="72BA40BC">
            <wp:extent cx="285750" cy="247650"/>
            <wp:effectExtent l="0" t="0" r="0" b="0"/>
            <wp:docPr id="2581" name="Picture 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14:paraId="1C34BA72" w14:textId="5A2E86FF" w:rsidR="00797D1B" w:rsidRPr="00E54724" w:rsidRDefault="00797D1B" w:rsidP="00797D1B">
      <w:pPr>
        <w:pStyle w:val="B2"/>
      </w:pPr>
      <w:r w:rsidRPr="00E54724">
        <w:t xml:space="preserve">if transmission mode configured in cell </w:t>
      </w:r>
      <w:r>
        <w:rPr>
          <w:noProof/>
          <w:position w:val="-10"/>
        </w:rPr>
        <w:drawing>
          <wp:inline distT="0" distB="0" distL="0" distR="0" wp14:anchorId="7495C2D9" wp14:editId="6C1AC618">
            <wp:extent cx="742950" cy="190500"/>
            <wp:effectExtent l="0" t="0" r="0" b="0"/>
            <wp:docPr id="2580" name="Picture 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E54724">
        <w:t xml:space="preserve"> -- 1 bit HARQ-ACK feedback for this cell</w:t>
      </w:r>
    </w:p>
    <w:p w14:paraId="2DE15A4B" w14:textId="77777777" w:rsidR="00797D1B" w:rsidRPr="00054EC5" w:rsidRDefault="00797D1B" w:rsidP="00797D1B">
      <w:pPr>
        <w:pStyle w:val="B3"/>
        <w:rPr>
          <w:lang w:val="da-DK"/>
        </w:rPr>
      </w:pPr>
      <w:r w:rsidRPr="00054EC5">
        <w:rPr>
          <w:i/>
          <w:lang w:val="da-DK"/>
        </w:rPr>
        <w:t>k</w:t>
      </w:r>
      <w:r w:rsidRPr="00054EC5">
        <w:rPr>
          <w:lang w:val="da-DK"/>
        </w:rPr>
        <w:t xml:space="preserve"> = </w:t>
      </w:r>
      <w:r w:rsidRPr="00054EC5">
        <w:rPr>
          <w:i/>
          <w:lang w:val="da-DK"/>
        </w:rPr>
        <w:t>k</w:t>
      </w:r>
      <w:r w:rsidRPr="00054EC5">
        <w:rPr>
          <w:lang w:val="da-DK"/>
        </w:rPr>
        <w:t xml:space="preserve"> + 1</w:t>
      </w:r>
      <w:r w:rsidRPr="00054EC5">
        <w:rPr>
          <w:lang w:val="da-DK"/>
        </w:rPr>
        <w:tab/>
      </w:r>
    </w:p>
    <w:p w14:paraId="3951AF89" w14:textId="77777777" w:rsidR="00797D1B" w:rsidRPr="00054EC5" w:rsidRDefault="00797D1B" w:rsidP="00797D1B">
      <w:pPr>
        <w:pStyle w:val="B2"/>
        <w:rPr>
          <w:lang w:val="da-DK"/>
        </w:rPr>
      </w:pPr>
      <w:r w:rsidRPr="00054EC5">
        <w:rPr>
          <w:lang w:val="da-DK"/>
        </w:rPr>
        <w:t>else</w:t>
      </w:r>
    </w:p>
    <w:p w14:paraId="0DC7EEC4" w14:textId="77777777" w:rsidR="00797D1B" w:rsidRPr="00054EC5" w:rsidRDefault="00797D1B" w:rsidP="00797D1B">
      <w:pPr>
        <w:pStyle w:val="B3"/>
        <w:rPr>
          <w:lang w:val="da-DK"/>
        </w:rPr>
      </w:pPr>
      <w:r w:rsidRPr="00054EC5">
        <w:rPr>
          <w:i/>
          <w:lang w:val="da-DK"/>
        </w:rPr>
        <w:t>k</w:t>
      </w:r>
      <w:r w:rsidRPr="00054EC5">
        <w:rPr>
          <w:lang w:val="da-DK"/>
        </w:rPr>
        <w:t xml:space="preserve"> = </w:t>
      </w:r>
      <w:r w:rsidRPr="00054EC5">
        <w:rPr>
          <w:i/>
          <w:lang w:val="da-DK"/>
        </w:rPr>
        <w:t>k</w:t>
      </w:r>
      <w:r w:rsidRPr="00054EC5">
        <w:rPr>
          <w:lang w:val="da-DK"/>
        </w:rPr>
        <w:t xml:space="preserve"> + 2</w:t>
      </w:r>
      <w:r w:rsidRPr="00054EC5">
        <w:rPr>
          <w:lang w:val="da-DK"/>
        </w:rPr>
        <w:tab/>
      </w:r>
    </w:p>
    <w:p w14:paraId="4A1FA06E" w14:textId="77777777" w:rsidR="00797D1B" w:rsidRPr="00054EC5" w:rsidRDefault="00797D1B" w:rsidP="00797D1B">
      <w:pPr>
        <w:pStyle w:val="B2"/>
        <w:rPr>
          <w:lang w:val="da-DK"/>
        </w:rPr>
      </w:pPr>
      <w:r w:rsidRPr="00054EC5">
        <w:rPr>
          <w:lang w:val="da-DK"/>
        </w:rPr>
        <w:t>end if</w:t>
      </w:r>
    </w:p>
    <w:p w14:paraId="3A5A83E3" w14:textId="77777777" w:rsidR="00797D1B" w:rsidRPr="00E54724" w:rsidRDefault="00797D1B" w:rsidP="00797D1B">
      <w:pPr>
        <w:pStyle w:val="B2"/>
      </w:pPr>
      <w:r w:rsidRPr="00E54724">
        <w:rPr>
          <w:i/>
        </w:rPr>
        <w:t>l</w:t>
      </w:r>
      <w:r w:rsidRPr="00E54724">
        <w:t xml:space="preserve"> = </w:t>
      </w:r>
      <w:r w:rsidRPr="00E54724">
        <w:rPr>
          <w:i/>
        </w:rPr>
        <w:t>l</w:t>
      </w:r>
      <w:r w:rsidRPr="00E54724">
        <w:t>+1</w:t>
      </w:r>
    </w:p>
    <w:p w14:paraId="3D8272D5" w14:textId="77777777" w:rsidR="00797D1B" w:rsidRPr="00E54724" w:rsidRDefault="00797D1B" w:rsidP="00797D1B">
      <w:pPr>
        <w:pStyle w:val="B1"/>
      </w:pPr>
      <w:r w:rsidRPr="00E54724">
        <w:t>end while</w:t>
      </w:r>
    </w:p>
    <w:p w14:paraId="507C2746" w14:textId="77777777" w:rsidR="00797D1B" w:rsidRPr="00E54724" w:rsidRDefault="00797D1B" w:rsidP="00797D1B">
      <w:pPr>
        <w:pStyle w:val="B1"/>
      </w:pPr>
      <w:r w:rsidRPr="00E54724">
        <w:rPr>
          <w:i/>
        </w:rPr>
        <w:t>c</w:t>
      </w:r>
      <w:r w:rsidRPr="00E54724">
        <w:t xml:space="preserve"> = </w:t>
      </w:r>
      <w:r w:rsidRPr="00E54724">
        <w:rPr>
          <w:i/>
        </w:rPr>
        <w:t>c</w:t>
      </w:r>
      <w:r w:rsidRPr="00E54724">
        <w:t xml:space="preserve"> + 1</w:t>
      </w:r>
    </w:p>
    <w:p w14:paraId="45FB96B9" w14:textId="77777777" w:rsidR="00797D1B" w:rsidRPr="00E54724" w:rsidRDefault="00797D1B" w:rsidP="00797D1B">
      <w:r w:rsidRPr="00E54724">
        <w:t>end while</w:t>
      </w:r>
    </w:p>
    <w:p w14:paraId="5FD21F6E" w14:textId="41BE27F7" w:rsidR="00797D1B" w:rsidRPr="00E54724" w:rsidRDefault="00797D1B" w:rsidP="00797D1B">
      <w:pPr>
        <w:rPr>
          <w:b/>
        </w:rPr>
      </w:pPr>
      <w:r>
        <w:rPr>
          <w:lang w:eastAsia="zh-CN"/>
        </w:rPr>
        <w:t>When</w:t>
      </w:r>
      <w:r>
        <w:rPr>
          <w:rFonts w:hint="eastAsia"/>
          <w:lang w:eastAsia="zh-CN"/>
        </w:rPr>
        <w:t xml:space="preserve"> PUCCH format 3</w:t>
      </w:r>
      <w:r>
        <w:rPr>
          <w:lang w:eastAsia="zh-CN"/>
        </w:rPr>
        <w:t xml:space="preserve"> is configured</w:t>
      </w:r>
      <w:r>
        <w:rPr>
          <w:rFonts w:hint="eastAsia"/>
          <w:lang w:eastAsia="zh-CN"/>
        </w:rPr>
        <w:t>, i</w:t>
      </w:r>
      <w:r w:rsidRPr="00E54724">
        <w:t xml:space="preserve">f </w:t>
      </w:r>
      <w:r w:rsidRPr="00E54724">
        <w:rPr>
          <w:i/>
        </w:rPr>
        <w:t>k</w:t>
      </w:r>
      <w:r>
        <w:t xml:space="preserve"> </w:t>
      </w:r>
      <w:r w:rsidRPr="00E54724">
        <w:t>≤</w:t>
      </w:r>
      <w:r>
        <w:t xml:space="preserve"> </w:t>
      </w:r>
      <w:r w:rsidRPr="00E54724">
        <w:t>20</w:t>
      </w:r>
      <w:r>
        <w:rPr>
          <w:rFonts w:hint="eastAsia"/>
          <w:lang w:eastAsia="zh-CN"/>
        </w:rPr>
        <w:t xml:space="preserve"> when TDD is used in all the configured serving cell(s) of the UE, </w:t>
      </w:r>
      <w:r w:rsidRPr="007675FD">
        <w:t>or</w:t>
      </w:r>
      <w:r>
        <w:rPr>
          <w:rFonts w:hint="eastAsia"/>
          <w:lang w:eastAsia="zh-CN"/>
        </w:rPr>
        <w:t xml:space="preserve"> if </w:t>
      </w:r>
      <w:r w:rsidRPr="00E54724">
        <w:rPr>
          <w:i/>
        </w:rPr>
        <w:t>k</w:t>
      </w:r>
      <w:r>
        <w:t xml:space="preserve"> </w:t>
      </w:r>
      <w:r w:rsidRPr="00E54724">
        <w:t>≤</w:t>
      </w:r>
      <w:r>
        <w:t xml:space="preserve"> </w:t>
      </w:r>
      <w:r w:rsidRPr="00E54724">
        <w:t>2</w:t>
      </w:r>
      <w:r>
        <w:rPr>
          <w:rFonts w:hint="eastAsia"/>
          <w:lang w:eastAsia="zh-CN"/>
        </w:rPr>
        <w:t>1 when</w:t>
      </w:r>
      <w:r w:rsidRPr="007675FD">
        <w:t xml:space="preserve"> </w:t>
      </w:r>
      <w:r>
        <w:rPr>
          <w:rFonts w:hint="eastAsia"/>
          <w:lang w:eastAsia="zh-CN"/>
        </w:rPr>
        <w:t xml:space="preserve">FDD is used in at least one of the configured serving cells with TDD primary cell, or if </w:t>
      </w:r>
      <w:r w:rsidRPr="00E54724">
        <w:rPr>
          <w:i/>
        </w:rPr>
        <w:t>k</w:t>
      </w:r>
      <w:r>
        <w:t xml:space="preserve"> </w:t>
      </w:r>
      <w:r w:rsidRPr="00E54724">
        <w:t>≤</w:t>
      </w:r>
      <w:r>
        <w:t xml:space="preserve"> </w:t>
      </w:r>
      <w:r w:rsidRPr="00E54724">
        <w:t>2</w:t>
      </w:r>
      <w:r>
        <w:rPr>
          <w:rFonts w:hint="eastAsia"/>
          <w:lang w:eastAsia="zh-CN"/>
        </w:rPr>
        <w:t>1 when the UE is configured with EN-DC</w:t>
      </w:r>
      <w:r>
        <w:rPr>
          <w:rFonts w:cs="Arial"/>
          <w:szCs w:val="18"/>
          <w:lang w:eastAsia="zh-CN"/>
        </w:rPr>
        <w:t>/NE-DC</w:t>
      </w:r>
      <w:r>
        <w:rPr>
          <w:rFonts w:hint="eastAsia"/>
          <w:lang w:eastAsia="zh-CN"/>
        </w:rPr>
        <w:t xml:space="preserve"> with FDD primary cell and </w:t>
      </w:r>
      <w:r w:rsidRPr="006F292F">
        <w:rPr>
          <w:rFonts w:cs="Arial"/>
          <w:color w:val="000000"/>
          <w:szCs w:val="18"/>
          <w:lang w:eastAsia="zh-CN"/>
        </w:rPr>
        <w:t xml:space="preserve">higher layer parameter </w:t>
      </w:r>
      <w:del w:id="21" w:author="Brian Classon" w:date="2021-05-27T11:24:00Z">
        <w:r w:rsidRPr="006F292F" w:rsidDel="00BF6DBF">
          <w:rPr>
            <w:rFonts w:cs="Arial"/>
            <w:i/>
            <w:color w:val="000000"/>
            <w:szCs w:val="18"/>
            <w:lang w:eastAsia="zh-CN"/>
          </w:rPr>
          <w:delText>subframeAssignment-r15</w:delText>
        </w:r>
      </w:del>
      <w:ins w:id="22" w:author="Brian Classon" w:date="2021-05-27T11:24:00Z">
        <w:r w:rsidR="00BF6DBF">
          <w:rPr>
            <w:rFonts w:cs="Arial"/>
            <w:i/>
            <w:color w:val="000000"/>
            <w:szCs w:val="18"/>
            <w:lang w:eastAsia="zh-CN"/>
          </w:rPr>
          <w:t>tdm-</w:t>
        </w:r>
        <w:proofErr w:type="spellStart"/>
        <w:r w:rsidR="00BF6DBF">
          <w:rPr>
            <w:rFonts w:cs="Arial"/>
            <w:i/>
            <w:color w:val="000000"/>
            <w:szCs w:val="18"/>
            <w:lang w:eastAsia="zh-CN"/>
          </w:rPr>
          <w:t>PatternConfig</w:t>
        </w:r>
        <w:proofErr w:type="spellEnd"/>
        <w:r w:rsidR="00BF6DBF">
          <w:rPr>
            <w:rFonts w:cs="Arial"/>
            <w:i/>
            <w:color w:val="000000"/>
            <w:szCs w:val="18"/>
            <w:lang w:eastAsia="zh-CN"/>
          </w:rPr>
          <w:t>/tdm-</w:t>
        </w:r>
        <w:proofErr w:type="spellStart"/>
        <w:r w:rsidR="00BF6DBF">
          <w:rPr>
            <w:rFonts w:cs="Arial"/>
            <w:i/>
            <w:color w:val="000000"/>
            <w:szCs w:val="18"/>
            <w:lang w:eastAsia="zh-CN"/>
          </w:rPr>
          <w:t>PatternConfigNE</w:t>
        </w:r>
        <w:proofErr w:type="spellEnd"/>
        <w:r w:rsidR="00BF6DBF">
          <w:rPr>
            <w:rFonts w:cs="Arial"/>
            <w:i/>
            <w:color w:val="000000"/>
            <w:szCs w:val="18"/>
            <w:lang w:eastAsia="zh-CN"/>
          </w:rPr>
          <w:t>-DC</w:t>
        </w:r>
      </w:ins>
      <w:r>
        <w:rPr>
          <w:rFonts w:hint="eastAsia"/>
          <w:lang w:eastAsia="zh-CN"/>
        </w:rPr>
        <w:t xml:space="preserve">; or </w:t>
      </w:r>
      <w:r>
        <w:rPr>
          <w:lang w:eastAsia="zh-CN"/>
        </w:rPr>
        <w:t>when PUCCH format 4 or PUCCH format 5 is configured and when</w:t>
      </w:r>
      <w:r>
        <w:rPr>
          <w:rFonts w:hint="eastAsia"/>
          <w:lang w:eastAsia="zh-CN"/>
        </w:rPr>
        <w:t xml:space="preserve"> the UE is not configured with spatial bundling on PUSCH by higher layers</w:t>
      </w:r>
      <w:r w:rsidRPr="00E54724">
        <w:t>, the multiplexing of HARQ-ACK bits is performed according to the following pseudo-code:</w:t>
      </w:r>
    </w:p>
    <w:p w14:paraId="1B0CB234" w14:textId="77777777" w:rsidR="00797D1B" w:rsidRPr="00E54724" w:rsidRDefault="00797D1B" w:rsidP="00797D1B">
      <w:r w:rsidRPr="00E54724">
        <w:t xml:space="preserve">Set </w:t>
      </w:r>
      <w:r w:rsidRPr="00E54724">
        <w:rPr>
          <w:i/>
        </w:rPr>
        <w:t>c</w:t>
      </w:r>
      <w:r w:rsidRPr="00E54724">
        <w:t xml:space="preserve"> = 0 – cell index: lower indices correspond to lower RRC indices of corresponding cell</w:t>
      </w:r>
    </w:p>
    <w:p w14:paraId="511D364D" w14:textId="77777777" w:rsidR="00797D1B" w:rsidRPr="00E54724" w:rsidRDefault="00797D1B" w:rsidP="00797D1B">
      <w:r w:rsidRPr="00E54724">
        <w:t xml:space="preserve">Set </w:t>
      </w:r>
      <w:r w:rsidRPr="00E54724">
        <w:rPr>
          <w:i/>
        </w:rPr>
        <w:t>j</w:t>
      </w:r>
      <w:r w:rsidRPr="00E54724">
        <w:t xml:space="preserve"> = 0 – HARQ-ACK bit index</w:t>
      </w:r>
    </w:p>
    <w:p w14:paraId="68B917C3" w14:textId="6E545504" w:rsidR="00797D1B" w:rsidRPr="00E54724" w:rsidRDefault="00797D1B" w:rsidP="00797D1B">
      <w:r w:rsidRPr="00E54724">
        <w:t xml:space="preserve">while c &lt; </w:t>
      </w:r>
      <w:r>
        <w:rPr>
          <w:noProof/>
          <w:position w:val="-10"/>
        </w:rPr>
        <w:drawing>
          <wp:inline distT="0" distB="0" distL="0" distR="0" wp14:anchorId="3060EB68" wp14:editId="137799CF">
            <wp:extent cx="314325" cy="209550"/>
            <wp:effectExtent l="0" t="0" r="9525" b="0"/>
            <wp:docPr id="2579" name="Picture 2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p>
    <w:p w14:paraId="1FD19458" w14:textId="77777777" w:rsidR="00797D1B" w:rsidRPr="00E54724" w:rsidRDefault="00797D1B" w:rsidP="00797D1B">
      <w:pPr>
        <w:pStyle w:val="B1"/>
      </w:pPr>
      <w:r w:rsidRPr="00E54724">
        <w:t xml:space="preserve">set </w:t>
      </w:r>
      <w:r w:rsidRPr="00E54724">
        <w:rPr>
          <w:i/>
        </w:rPr>
        <w:t>l</w:t>
      </w:r>
      <w:r w:rsidRPr="00E54724">
        <w:t xml:space="preserve"> = 0;</w:t>
      </w:r>
    </w:p>
    <w:p w14:paraId="4634BB27" w14:textId="7010DD04" w:rsidR="00797D1B" w:rsidRPr="00E54724" w:rsidRDefault="00797D1B" w:rsidP="00797D1B">
      <w:pPr>
        <w:pStyle w:val="B1"/>
      </w:pPr>
      <w:r w:rsidRPr="00E54724">
        <w:lastRenderedPageBreak/>
        <w:t xml:space="preserve">while </w:t>
      </w:r>
      <w:r w:rsidRPr="00E54724">
        <w:rPr>
          <w:i/>
        </w:rPr>
        <w:t>l</w:t>
      </w:r>
      <w:r w:rsidRPr="00E54724">
        <w:t xml:space="preserve"> &lt; </w:t>
      </w:r>
      <w:r>
        <w:rPr>
          <w:noProof/>
          <w:position w:val="-12"/>
        </w:rPr>
        <w:drawing>
          <wp:inline distT="0" distB="0" distL="0" distR="0" wp14:anchorId="1133AFE7" wp14:editId="3BA2CFF6">
            <wp:extent cx="285750" cy="247650"/>
            <wp:effectExtent l="0" t="0" r="0" b="0"/>
            <wp:docPr id="2578" name="Picture 2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14:paraId="6FFC9012" w14:textId="283A7FC1" w:rsidR="00797D1B" w:rsidRPr="00E54724" w:rsidRDefault="00797D1B" w:rsidP="00797D1B">
      <w:pPr>
        <w:pStyle w:val="B2"/>
      </w:pPr>
      <w:r w:rsidRPr="00E54724">
        <w:t xml:space="preserve">if transmission mode configured in cell </w:t>
      </w:r>
      <w:r>
        <w:rPr>
          <w:noProof/>
          <w:position w:val="-10"/>
        </w:rPr>
        <w:drawing>
          <wp:inline distT="0" distB="0" distL="0" distR="0" wp14:anchorId="06EFF076" wp14:editId="4B0209B0">
            <wp:extent cx="742950" cy="190500"/>
            <wp:effectExtent l="0" t="0" r="0" b="0"/>
            <wp:docPr id="2577" name="Picture 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E54724">
        <w:t xml:space="preserve"> -- 1 bit HARQ-ACK feedback for this cell</w:t>
      </w:r>
    </w:p>
    <w:p w14:paraId="472FF8A0" w14:textId="3CC61FD3" w:rsidR="00797D1B" w:rsidRPr="00E54724" w:rsidRDefault="00797D1B" w:rsidP="00797D1B">
      <w:pPr>
        <w:pStyle w:val="B3"/>
      </w:pPr>
      <w:r>
        <w:rPr>
          <w:noProof/>
          <w:position w:val="-14"/>
        </w:rPr>
        <w:drawing>
          <wp:inline distT="0" distB="0" distL="0" distR="0" wp14:anchorId="3DE8938B" wp14:editId="5BF40DE6">
            <wp:extent cx="771525" cy="247650"/>
            <wp:effectExtent l="0" t="0" r="9525" b="0"/>
            <wp:docPr id="2576" name="Picture 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E54724">
        <w:t xml:space="preserve"> HARQ-ACK bit of this cell as defined in </w:t>
      </w:r>
      <w:r>
        <w:t>Clause</w:t>
      </w:r>
      <w:r w:rsidRPr="00E54724">
        <w:t xml:space="preserve"> 7.3 of [3]</w:t>
      </w:r>
    </w:p>
    <w:p w14:paraId="1661F628" w14:textId="77777777" w:rsidR="00797D1B" w:rsidRPr="00E54724" w:rsidRDefault="00797D1B" w:rsidP="00797D1B">
      <w:pPr>
        <w:pStyle w:val="B3"/>
      </w:pPr>
      <w:r w:rsidRPr="00E54724">
        <w:rPr>
          <w:i/>
        </w:rPr>
        <w:t>j</w:t>
      </w:r>
      <w:r w:rsidRPr="00E54724">
        <w:t xml:space="preserve"> = </w:t>
      </w:r>
      <w:r w:rsidRPr="00E54724">
        <w:rPr>
          <w:i/>
        </w:rPr>
        <w:t>j</w:t>
      </w:r>
      <w:r w:rsidRPr="00E54724">
        <w:t xml:space="preserve"> + 1</w:t>
      </w:r>
      <w:r w:rsidRPr="00E54724">
        <w:tab/>
      </w:r>
    </w:p>
    <w:p w14:paraId="472D22D0" w14:textId="77777777" w:rsidR="00797D1B" w:rsidRPr="00E54724" w:rsidRDefault="00797D1B" w:rsidP="00797D1B">
      <w:pPr>
        <w:pStyle w:val="B2"/>
      </w:pPr>
      <w:r w:rsidRPr="00E54724">
        <w:t>else</w:t>
      </w:r>
    </w:p>
    <w:p w14:paraId="299D6DF0" w14:textId="1BABA669" w:rsidR="00797D1B" w:rsidRPr="00E54724" w:rsidRDefault="00797D1B" w:rsidP="00797D1B">
      <w:pPr>
        <w:pStyle w:val="B3"/>
      </w:pPr>
      <w:r>
        <w:rPr>
          <w:noProof/>
          <w:position w:val="-14"/>
        </w:rPr>
        <w:drawing>
          <wp:inline distT="0" distB="0" distL="0" distR="0" wp14:anchorId="1E710993" wp14:editId="48AC7906">
            <wp:extent cx="1685925" cy="247650"/>
            <wp:effectExtent l="0" t="0" r="9525" b="0"/>
            <wp:docPr id="2575" name="Picture 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85925" cy="247650"/>
                    </a:xfrm>
                    <a:prstGeom prst="rect">
                      <a:avLst/>
                    </a:prstGeom>
                    <a:noFill/>
                    <a:ln>
                      <a:noFill/>
                    </a:ln>
                  </pic:spPr>
                </pic:pic>
              </a:graphicData>
            </a:graphic>
          </wp:inline>
        </w:drawing>
      </w:r>
      <w:r w:rsidRPr="00E54724">
        <w:t xml:space="preserve"> HARQ-ACK bits of this cell as defined in </w:t>
      </w:r>
      <w:r>
        <w:t>Clause</w:t>
      </w:r>
      <w:r w:rsidRPr="00E54724">
        <w:t xml:space="preserve"> 7.3 of [3]</w:t>
      </w:r>
    </w:p>
    <w:p w14:paraId="178F6B01" w14:textId="77777777" w:rsidR="00797D1B" w:rsidRPr="00E54724" w:rsidRDefault="00797D1B" w:rsidP="00797D1B">
      <w:pPr>
        <w:pStyle w:val="B3"/>
      </w:pPr>
      <w:r w:rsidRPr="00E54724">
        <w:rPr>
          <w:i/>
        </w:rPr>
        <w:t>j</w:t>
      </w:r>
      <w:r w:rsidRPr="00E54724">
        <w:t xml:space="preserve"> = </w:t>
      </w:r>
      <w:r w:rsidRPr="00E54724">
        <w:rPr>
          <w:i/>
        </w:rPr>
        <w:t>j</w:t>
      </w:r>
      <w:r w:rsidRPr="00E54724">
        <w:t xml:space="preserve"> + 2</w:t>
      </w:r>
      <w:r w:rsidRPr="00E54724">
        <w:tab/>
      </w:r>
    </w:p>
    <w:p w14:paraId="7408BE88" w14:textId="77777777" w:rsidR="00797D1B" w:rsidRPr="00E54724" w:rsidRDefault="00797D1B" w:rsidP="00797D1B">
      <w:pPr>
        <w:pStyle w:val="B2"/>
      </w:pPr>
      <w:r w:rsidRPr="00E54724">
        <w:t>end if</w:t>
      </w:r>
    </w:p>
    <w:p w14:paraId="0E8257F4" w14:textId="77777777" w:rsidR="00797D1B" w:rsidRPr="00E54724" w:rsidRDefault="00797D1B" w:rsidP="00797D1B">
      <w:pPr>
        <w:pStyle w:val="B2"/>
      </w:pPr>
      <w:r w:rsidRPr="00E54724">
        <w:rPr>
          <w:i/>
        </w:rPr>
        <w:t>l</w:t>
      </w:r>
      <w:r w:rsidRPr="00E54724">
        <w:t xml:space="preserve"> = </w:t>
      </w:r>
      <w:r w:rsidRPr="00E54724">
        <w:rPr>
          <w:i/>
        </w:rPr>
        <w:t>l</w:t>
      </w:r>
      <w:r w:rsidRPr="00E54724">
        <w:t>+1</w:t>
      </w:r>
    </w:p>
    <w:p w14:paraId="3974D886" w14:textId="77777777" w:rsidR="00797D1B" w:rsidRPr="00E54724" w:rsidRDefault="00797D1B" w:rsidP="00797D1B">
      <w:pPr>
        <w:pStyle w:val="B1"/>
      </w:pPr>
      <w:r w:rsidRPr="00E54724">
        <w:t>end while</w:t>
      </w:r>
    </w:p>
    <w:p w14:paraId="52A35EF3" w14:textId="77777777" w:rsidR="00797D1B" w:rsidRPr="00E54724" w:rsidRDefault="00797D1B" w:rsidP="00797D1B">
      <w:pPr>
        <w:pStyle w:val="B1"/>
      </w:pPr>
      <w:r w:rsidRPr="00E54724">
        <w:rPr>
          <w:i/>
        </w:rPr>
        <w:t>c</w:t>
      </w:r>
      <w:r w:rsidRPr="00E54724">
        <w:t xml:space="preserve"> = </w:t>
      </w:r>
      <w:r w:rsidRPr="00E54724">
        <w:rPr>
          <w:i/>
        </w:rPr>
        <w:t>c</w:t>
      </w:r>
      <w:r w:rsidRPr="00E54724">
        <w:t xml:space="preserve"> + 1</w:t>
      </w:r>
    </w:p>
    <w:p w14:paraId="607E7B0C" w14:textId="77777777" w:rsidR="00797D1B" w:rsidRPr="00E54724" w:rsidRDefault="00797D1B" w:rsidP="00797D1B">
      <w:r w:rsidRPr="00E54724">
        <w:t>end while</w:t>
      </w:r>
    </w:p>
    <w:p w14:paraId="6F437557" w14:textId="370FFB88" w:rsidR="00797D1B" w:rsidRPr="00E54724" w:rsidRDefault="00797D1B" w:rsidP="00797D1B">
      <w:r>
        <w:rPr>
          <w:lang w:eastAsia="zh-CN"/>
        </w:rPr>
        <w:t>When</w:t>
      </w:r>
      <w:r>
        <w:rPr>
          <w:rFonts w:hint="eastAsia"/>
          <w:lang w:eastAsia="zh-CN"/>
        </w:rPr>
        <w:t xml:space="preserve"> PUCCH format 3</w:t>
      </w:r>
      <w:r>
        <w:rPr>
          <w:lang w:eastAsia="zh-CN"/>
        </w:rPr>
        <w:t xml:space="preserve"> is configured</w:t>
      </w:r>
      <w:r>
        <w:rPr>
          <w:rFonts w:hint="eastAsia"/>
          <w:lang w:eastAsia="zh-CN"/>
        </w:rPr>
        <w:t>, i</w:t>
      </w:r>
      <w:r w:rsidRPr="00E54724">
        <w:t xml:space="preserve">f </w:t>
      </w:r>
      <w:r w:rsidRPr="00E54724">
        <w:rPr>
          <w:i/>
        </w:rPr>
        <w:t>k</w:t>
      </w:r>
      <w:r>
        <w:t xml:space="preserve"> </w:t>
      </w:r>
      <w:r w:rsidRPr="00E54724">
        <w:t>&gt;</w:t>
      </w:r>
      <w:r>
        <w:t xml:space="preserve"> </w:t>
      </w:r>
      <w:r w:rsidRPr="00E54724">
        <w:t>20</w:t>
      </w:r>
      <w:r>
        <w:rPr>
          <w:rFonts w:hint="eastAsia"/>
          <w:lang w:eastAsia="zh-CN"/>
        </w:rPr>
        <w:t xml:space="preserve"> when TDD is used in all the configured serving cell(s) of the UE, </w:t>
      </w:r>
      <w:r w:rsidRPr="007675FD">
        <w:t>or</w:t>
      </w:r>
      <w:r>
        <w:rPr>
          <w:rFonts w:hint="eastAsia"/>
          <w:lang w:eastAsia="zh-CN"/>
        </w:rPr>
        <w:t xml:space="preserve"> if </w:t>
      </w:r>
      <w:r w:rsidRPr="00E54724">
        <w:rPr>
          <w:i/>
        </w:rPr>
        <w:t>k</w:t>
      </w:r>
      <w:r>
        <w:t xml:space="preserve"> </w:t>
      </w:r>
      <w:r>
        <w:rPr>
          <w:rFonts w:hint="eastAsia"/>
          <w:lang w:eastAsia="zh-CN"/>
        </w:rPr>
        <w:t>&gt;</w:t>
      </w:r>
      <w:r w:rsidRPr="00E54724">
        <w:t xml:space="preserve"> 2</w:t>
      </w:r>
      <w:r>
        <w:rPr>
          <w:rFonts w:hint="eastAsia"/>
          <w:lang w:eastAsia="zh-CN"/>
        </w:rPr>
        <w:t>1 when</w:t>
      </w:r>
      <w:r w:rsidRPr="007675FD">
        <w:t xml:space="preserve"> </w:t>
      </w:r>
      <w:r>
        <w:rPr>
          <w:rFonts w:hint="eastAsia"/>
          <w:lang w:eastAsia="zh-CN"/>
        </w:rPr>
        <w:t>FDD is used in at least one of the configured serving cells with TDD primary cell,</w:t>
      </w:r>
      <w:r w:rsidRPr="00073A92">
        <w:rPr>
          <w:rFonts w:hint="eastAsia"/>
          <w:lang w:eastAsia="zh-CN"/>
        </w:rPr>
        <w:t xml:space="preserve"> </w:t>
      </w:r>
      <w:r>
        <w:rPr>
          <w:rFonts w:hint="eastAsia"/>
          <w:lang w:eastAsia="zh-CN"/>
        </w:rPr>
        <w:t xml:space="preserve">or if </w:t>
      </w:r>
      <w:r w:rsidRPr="00E54724">
        <w:rPr>
          <w:i/>
        </w:rPr>
        <w:t>k</w:t>
      </w:r>
      <w:r>
        <w:t xml:space="preserve"> &gt; </w:t>
      </w:r>
      <w:r w:rsidRPr="00E54724">
        <w:t>2</w:t>
      </w:r>
      <w:r>
        <w:rPr>
          <w:rFonts w:hint="eastAsia"/>
          <w:lang w:eastAsia="zh-CN"/>
        </w:rPr>
        <w:t>1 when the UE is configured with EN-DC</w:t>
      </w:r>
      <w:r>
        <w:rPr>
          <w:rFonts w:cs="Arial"/>
          <w:szCs w:val="18"/>
          <w:lang w:eastAsia="zh-CN"/>
        </w:rPr>
        <w:t>/NE-DC</w:t>
      </w:r>
      <w:r>
        <w:rPr>
          <w:rFonts w:hint="eastAsia"/>
          <w:lang w:eastAsia="zh-CN"/>
        </w:rPr>
        <w:t xml:space="preserve"> with FDD primary cell and </w:t>
      </w:r>
      <w:r w:rsidRPr="006F292F">
        <w:rPr>
          <w:rFonts w:cs="Arial"/>
          <w:color w:val="000000"/>
          <w:szCs w:val="18"/>
          <w:lang w:eastAsia="zh-CN"/>
        </w:rPr>
        <w:t xml:space="preserve">higher layer parameter </w:t>
      </w:r>
      <w:del w:id="23" w:author="Brian Classon" w:date="2021-05-27T11:24:00Z">
        <w:r w:rsidRPr="006F292F" w:rsidDel="00BF6DBF">
          <w:rPr>
            <w:rFonts w:cs="Arial"/>
            <w:i/>
            <w:color w:val="000000"/>
            <w:szCs w:val="18"/>
            <w:lang w:eastAsia="zh-CN"/>
          </w:rPr>
          <w:delText>subframeAssignment-r15</w:delText>
        </w:r>
      </w:del>
      <w:ins w:id="24" w:author="Brian Classon" w:date="2021-05-27T11:24:00Z">
        <w:r w:rsidR="00BF6DBF">
          <w:rPr>
            <w:rFonts w:cs="Arial"/>
            <w:i/>
            <w:color w:val="000000"/>
            <w:szCs w:val="18"/>
            <w:lang w:eastAsia="zh-CN"/>
          </w:rPr>
          <w:t>tdm-</w:t>
        </w:r>
        <w:proofErr w:type="spellStart"/>
        <w:r w:rsidR="00BF6DBF">
          <w:rPr>
            <w:rFonts w:cs="Arial"/>
            <w:i/>
            <w:color w:val="000000"/>
            <w:szCs w:val="18"/>
            <w:lang w:eastAsia="zh-CN"/>
          </w:rPr>
          <w:t>PatternConfig</w:t>
        </w:r>
        <w:proofErr w:type="spellEnd"/>
        <w:r w:rsidR="00BF6DBF">
          <w:rPr>
            <w:rFonts w:cs="Arial"/>
            <w:i/>
            <w:color w:val="000000"/>
            <w:szCs w:val="18"/>
            <w:lang w:eastAsia="zh-CN"/>
          </w:rPr>
          <w:t>/tdm-</w:t>
        </w:r>
        <w:proofErr w:type="spellStart"/>
        <w:r w:rsidR="00BF6DBF">
          <w:rPr>
            <w:rFonts w:cs="Arial"/>
            <w:i/>
            <w:color w:val="000000"/>
            <w:szCs w:val="18"/>
            <w:lang w:eastAsia="zh-CN"/>
          </w:rPr>
          <w:t>PatternConfigNE</w:t>
        </w:r>
        <w:proofErr w:type="spellEnd"/>
        <w:r w:rsidR="00BF6DBF">
          <w:rPr>
            <w:rFonts w:cs="Arial"/>
            <w:i/>
            <w:color w:val="000000"/>
            <w:szCs w:val="18"/>
            <w:lang w:eastAsia="zh-CN"/>
          </w:rPr>
          <w:t>-DC</w:t>
        </w:r>
      </w:ins>
      <w:r w:rsidRPr="00E54724">
        <w:t>, spatial bundling is applied to all subframes in all cells</w:t>
      </w:r>
      <w:r>
        <w:rPr>
          <w:rFonts w:hint="eastAsia"/>
          <w:lang w:eastAsia="zh-CN"/>
        </w:rPr>
        <w:t>; or</w:t>
      </w:r>
      <w:r>
        <w:rPr>
          <w:lang w:eastAsia="zh-CN"/>
        </w:rPr>
        <w:t xml:space="preserve"> when PUCCH format 4 or PUCCH format 5 is configured and when</w:t>
      </w:r>
      <w:r>
        <w:rPr>
          <w:rFonts w:hint="eastAsia"/>
          <w:lang w:eastAsia="zh-CN"/>
        </w:rPr>
        <w:t xml:space="preserve"> the UE is configured with spatial bundling on PUSCH by higher layers</w:t>
      </w:r>
      <w:r>
        <w:rPr>
          <w:lang w:eastAsia="zh-CN"/>
        </w:rPr>
        <w:t xml:space="preserve">; or when the PUSCH is </w:t>
      </w:r>
      <w:proofErr w:type="spellStart"/>
      <w:r>
        <w:rPr>
          <w:lang w:eastAsia="zh-CN"/>
        </w:rPr>
        <w:t>subslot</w:t>
      </w:r>
      <w:proofErr w:type="spellEnd"/>
      <w:r>
        <w:rPr>
          <w:lang w:eastAsia="zh-CN"/>
        </w:rPr>
        <w:t xml:space="preserve"> duration</w:t>
      </w:r>
      <w:r>
        <w:rPr>
          <w:rFonts w:hint="eastAsia"/>
          <w:lang w:eastAsia="zh-CN"/>
        </w:rPr>
        <w:t>,</w:t>
      </w:r>
      <w:r w:rsidRPr="00E54724">
        <w:t xml:space="preserve"> the multiplexing of HARQ-ACK bits is performed according to the following pseudo-code</w:t>
      </w:r>
      <w:r>
        <w:rPr>
          <w:rFonts w:hint="eastAsia"/>
          <w:lang w:eastAsia="zh-CN"/>
        </w:rPr>
        <w:t>:</w:t>
      </w:r>
    </w:p>
    <w:p w14:paraId="09F97FB9" w14:textId="77777777" w:rsidR="00797D1B" w:rsidRPr="00E54724" w:rsidRDefault="00797D1B" w:rsidP="00797D1B">
      <w:r w:rsidRPr="00E54724">
        <w:t xml:space="preserve">Set </w:t>
      </w:r>
      <w:r w:rsidRPr="00E54724">
        <w:rPr>
          <w:i/>
        </w:rPr>
        <w:t>c</w:t>
      </w:r>
      <w:r w:rsidRPr="00E54724">
        <w:t xml:space="preserve"> = 0 – cell index: lower indices correspond to lower RRC indices of corresponding cell</w:t>
      </w:r>
    </w:p>
    <w:p w14:paraId="43A58C16" w14:textId="77777777" w:rsidR="00797D1B" w:rsidRPr="00E54724" w:rsidRDefault="00797D1B" w:rsidP="00797D1B">
      <w:r w:rsidRPr="00E54724">
        <w:t xml:space="preserve">Set </w:t>
      </w:r>
      <w:r w:rsidRPr="00E54724">
        <w:rPr>
          <w:i/>
        </w:rPr>
        <w:t>j</w:t>
      </w:r>
      <w:r w:rsidRPr="00E54724">
        <w:t xml:space="preserve"> = 0 – HARQ-ACK bit index</w:t>
      </w:r>
    </w:p>
    <w:p w14:paraId="40FC0474" w14:textId="33384C4D" w:rsidR="00797D1B" w:rsidRPr="00E54724" w:rsidRDefault="00797D1B" w:rsidP="00797D1B">
      <w:r w:rsidRPr="00E54724">
        <w:t xml:space="preserve">while c &lt; </w:t>
      </w:r>
      <w:r>
        <w:rPr>
          <w:noProof/>
          <w:position w:val="-10"/>
        </w:rPr>
        <w:drawing>
          <wp:inline distT="0" distB="0" distL="0" distR="0" wp14:anchorId="71890A37" wp14:editId="04B51D79">
            <wp:extent cx="314325" cy="209550"/>
            <wp:effectExtent l="0" t="0" r="9525" b="0"/>
            <wp:docPr id="2574" name="Picture 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p>
    <w:p w14:paraId="1F43B587" w14:textId="77777777" w:rsidR="00797D1B" w:rsidRPr="00E54724" w:rsidRDefault="00797D1B" w:rsidP="00797D1B">
      <w:pPr>
        <w:pStyle w:val="B1"/>
      </w:pPr>
      <w:r w:rsidRPr="00E54724">
        <w:t xml:space="preserve">set </w:t>
      </w:r>
      <w:r w:rsidRPr="00E54724">
        <w:rPr>
          <w:i/>
        </w:rPr>
        <w:t>l</w:t>
      </w:r>
      <w:r w:rsidRPr="00E54724">
        <w:t xml:space="preserve"> = 0;</w:t>
      </w:r>
    </w:p>
    <w:p w14:paraId="0397B84A" w14:textId="60A60A2A" w:rsidR="00797D1B" w:rsidRPr="00E54724" w:rsidRDefault="00797D1B" w:rsidP="00797D1B">
      <w:pPr>
        <w:pStyle w:val="B1"/>
      </w:pPr>
      <w:r w:rsidRPr="00E54724">
        <w:t xml:space="preserve">while </w:t>
      </w:r>
      <w:r w:rsidRPr="00E54724">
        <w:rPr>
          <w:i/>
        </w:rPr>
        <w:t>l</w:t>
      </w:r>
      <w:r w:rsidRPr="00E54724">
        <w:t xml:space="preserve"> &lt; </w:t>
      </w:r>
      <w:r>
        <w:rPr>
          <w:noProof/>
          <w:position w:val="-12"/>
        </w:rPr>
        <w:drawing>
          <wp:inline distT="0" distB="0" distL="0" distR="0" wp14:anchorId="3159DA90" wp14:editId="38EC69DD">
            <wp:extent cx="285750" cy="247650"/>
            <wp:effectExtent l="0" t="0" r="0" b="0"/>
            <wp:docPr id="2573" name="Picture 2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E54724">
        <w:tab/>
      </w:r>
    </w:p>
    <w:p w14:paraId="6E85A3DB" w14:textId="505BD072" w:rsidR="00797D1B" w:rsidRPr="00E54724" w:rsidRDefault="00797D1B" w:rsidP="00797D1B">
      <w:pPr>
        <w:pStyle w:val="B2"/>
      </w:pPr>
      <w:r w:rsidRPr="00E54724">
        <w:t xml:space="preserve">if transmission mode configured in cell </w:t>
      </w:r>
      <w:r>
        <w:rPr>
          <w:noProof/>
          <w:position w:val="-10"/>
        </w:rPr>
        <w:drawing>
          <wp:inline distT="0" distB="0" distL="0" distR="0" wp14:anchorId="5F22A672" wp14:editId="39A02943">
            <wp:extent cx="742950" cy="190500"/>
            <wp:effectExtent l="0" t="0" r="0" b="0"/>
            <wp:docPr id="2572" name="Picture 2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E54724">
        <w:t xml:space="preserve"> – 1 bit HARQ-ACK feedback for this cell</w:t>
      </w:r>
    </w:p>
    <w:p w14:paraId="17EBF283" w14:textId="7CEB3947" w:rsidR="00797D1B" w:rsidRPr="00E54724" w:rsidRDefault="00797D1B" w:rsidP="00797D1B">
      <w:pPr>
        <w:pStyle w:val="B3"/>
      </w:pPr>
      <w:r>
        <w:rPr>
          <w:noProof/>
          <w:position w:val="-14"/>
        </w:rPr>
        <w:drawing>
          <wp:inline distT="0" distB="0" distL="0" distR="0" wp14:anchorId="4F583EFA" wp14:editId="548B3E8B">
            <wp:extent cx="771525" cy="247650"/>
            <wp:effectExtent l="0" t="0" r="9525" b="0"/>
            <wp:docPr id="2571" name="Picture 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E54724">
        <w:t xml:space="preserve">HARQ-ACK bit of this cell as defined in </w:t>
      </w:r>
      <w:r>
        <w:t>Clause</w:t>
      </w:r>
      <w:r w:rsidRPr="00E54724">
        <w:t xml:space="preserve"> 7.3 of [3]</w:t>
      </w:r>
    </w:p>
    <w:p w14:paraId="51C33912" w14:textId="77777777" w:rsidR="00797D1B" w:rsidRPr="00E54724" w:rsidRDefault="00797D1B" w:rsidP="00797D1B">
      <w:pPr>
        <w:pStyle w:val="B3"/>
      </w:pPr>
      <w:r w:rsidRPr="00E54724">
        <w:rPr>
          <w:i/>
        </w:rPr>
        <w:t>j</w:t>
      </w:r>
      <w:r w:rsidRPr="00E54724">
        <w:t xml:space="preserve"> = </w:t>
      </w:r>
      <w:r w:rsidRPr="00E54724">
        <w:rPr>
          <w:i/>
        </w:rPr>
        <w:t>j</w:t>
      </w:r>
      <w:r w:rsidRPr="00E54724">
        <w:t xml:space="preserve"> + 1</w:t>
      </w:r>
      <w:r w:rsidRPr="00E54724">
        <w:tab/>
      </w:r>
    </w:p>
    <w:p w14:paraId="49714B32" w14:textId="77777777" w:rsidR="00797D1B" w:rsidRPr="00E54724" w:rsidRDefault="00797D1B" w:rsidP="00797D1B">
      <w:pPr>
        <w:pStyle w:val="B2"/>
      </w:pPr>
      <w:r w:rsidRPr="00E54724">
        <w:t>else</w:t>
      </w:r>
    </w:p>
    <w:p w14:paraId="1A5E86F9" w14:textId="69EE60A5" w:rsidR="00797D1B" w:rsidRPr="00E54724" w:rsidRDefault="00797D1B" w:rsidP="00797D1B">
      <w:pPr>
        <w:pStyle w:val="B3"/>
      </w:pPr>
      <w:r>
        <w:rPr>
          <w:noProof/>
          <w:position w:val="-14"/>
        </w:rPr>
        <w:drawing>
          <wp:inline distT="0" distB="0" distL="0" distR="0" wp14:anchorId="0774D550" wp14:editId="21022266">
            <wp:extent cx="771525" cy="247650"/>
            <wp:effectExtent l="0" t="0" r="9525" b="0"/>
            <wp:docPr id="2570" name="Picture 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E54724">
        <w:t xml:space="preserve"> binary AND operation of the HARQ-ACK bits corresponding to the first and second codewords of this cell as defined in </w:t>
      </w:r>
      <w:r>
        <w:t>Clause</w:t>
      </w:r>
      <w:r w:rsidRPr="00E54724">
        <w:t xml:space="preserve"> 7.3 of [3]</w:t>
      </w:r>
    </w:p>
    <w:p w14:paraId="376CAEB6" w14:textId="77777777" w:rsidR="00797D1B" w:rsidRPr="00E54724" w:rsidRDefault="00797D1B" w:rsidP="00797D1B">
      <w:pPr>
        <w:pStyle w:val="B3"/>
      </w:pPr>
      <w:r w:rsidRPr="00E54724">
        <w:rPr>
          <w:i/>
        </w:rPr>
        <w:t>j</w:t>
      </w:r>
      <w:r w:rsidRPr="00E54724">
        <w:t xml:space="preserve"> = </w:t>
      </w:r>
      <w:r w:rsidRPr="00E54724">
        <w:rPr>
          <w:i/>
        </w:rPr>
        <w:t>j</w:t>
      </w:r>
      <w:r w:rsidRPr="00E54724">
        <w:t xml:space="preserve"> + 1</w:t>
      </w:r>
      <w:r w:rsidRPr="00E54724">
        <w:tab/>
      </w:r>
    </w:p>
    <w:p w14:paraId="5F77550E" w14:textId="77777777" w:rsidR="00797D1B" w:rsidRPr="00E54724" w:rsidRDefault="00797D1B" w:rsidP="00797D1B">
      <w:pPr>
        <w:pStyle w:val="B2"/>
      </w:pPr>
      <w:r w:rsidRPr="00E54724">
        <w:t>end if</w:t>
      </w:r>
    </w:p>
    <w:p w14:paraId="0006EB3B" w14:textId="77777777" w:rsidR="00797D1B" w:rsidRPr="00E54724" w:rsidRDefault="00797D1B" w:rsidP="00797D1B">
      <w:pPr>
        <w:pStyle w:val="B2"/>
      </w:pPr>
      <w:r w:rsidRPr="00E54724">
        <w:rPr>
          <w:i/>
        </w:rPr>
        <w:lastRenderedPageBreak/>
        <w:t>l</w:t>
      </w:r>
      <w:r w:rsidRPr="00E54724">
        <w:t xml:space="preserve"> = </w:t>
      </w:r>
      <w:r w:rsidRPr="00E54724">
        <w:rPr>
          <w:i/>
        </w:rPr>
        <w:t>l</w:t>
      </w:r>
      <w:r w:rsidRPr="00E54724">
        <w:t>+1</w:t>
      </w:r>
    </w:p>
    <w:p w14:paraId="247AF48D" w14:textId="77777777" w:rsidR="00797D1B" w:rsidRPr="00E54724" w:rsidRDefault="00797D1B" w:rsidP="00797D1B">
      <w:pPr>
        <w:pStyle w:val="B1"/>
      </w:pPr>
      <w:r w:rsidRPr="00E54724">
        <w:t>end while</w:t>
      </w:r>
    </w:p>
    <w:p w14:paraId="1C048EF5" w14:textId="77777777" w:rsidR="00797D1B" w:rsidRPr="00E54724" w:rsidRDefault="00797D1B" w:rsidP="00797D1B">
      <w:pPr>
        <w:pStyle w:val="B1"/>
      </w:pPr>
      <w:r w:rsidRPr="00E54724">
        <w:rPr>
          <w:i/>
        </w:rPr>
        <w:t>c</w:t>
      </w:r>
      <w:r w:rsidRPr="00E54724">
        <w:t xml:space="preserve"> = </w:t>
      </w:r>
      <w:r w:rsidRPr="00E54724">
        <w:rPr>
          <w:i/>
        </w:rPr>
        <w:t>c</w:t>
      </w:r>
      <w:r w:rsidRPr="00E54724">
        <w:t xml:space="preserve"> + 1</w:t>
      </w:r>
    </w:p>
    <w:p w14:paraId="75ED03EC" w14:textId="77777777" w:rsidR="00797D1B" w:rsidRDefault="00797D1B" w:rsidP="00797D1B">
      <w:r w:rsidRPr="00E54724">
        <w:t>end while</w:t>
      </w:r>
      <w:r w:rsidRPr="00A003E1">
        <w:t xml:space="preserve"> </w:t>
      </w:r>
    </w:p>
    <w:p w14:paraId="20BC7A69" w14:textId="50DD6CA1" w:rsidR="00797D1B" w:rsidRPr="00E54724" w:rsidRDefault="00797D1B" w:rsidP="00797D1B">
      <w:pPr>
        <w:rPr>
          <w:lang w:eastAsia="zh-CN"/>
        </w:rPr>
      </w:pPr>
      <w:r>
        <w:t>For</w:t>
      </w:r>
      <w:r>
        <w:rPr>
          <w:rFonts w:hint="eastAsia"/>
          <w:lang w:eastAsia="zh-CN"/>
        </w:rPr>
        <w:t xml:space="preserve"> FDD with at least one cell configured with higher layer parameter </w:t>
      </w:r>
      <w:r>
        <w:rPr>
          <w:i/>
        </w:rPr>
        <w:t>dl-STTI-Length</w:t>
      </w:r>
      <w:r>
        <w:rPr>
          <w:rFonts w:hint="eastAsia"/>
          <w:lang w:eastAsia="zh-CN"/>
        </w:rPr>
        <w:t xml:space="preserve"> or for</w:t>
      </w:r>
      <w:r>
        <w:t xml:space="preserve"> </w:t>
      </w:r>
      <w:r>
        <w:rPr>
          <w:rFonts w:hint="eastAsia"/>
          <w:lang w:eastAsia="zh-CN"/>
        </w:rPr>
        <w:t xml:space="preserve">the aggregation of more than one DL cell including a primary cell using FDD and at least one secondary cell using TDD and at least one DL cell configured with higher layer parameter </w:t>
      </w:r>
      <w:r>
        <w:rPr>
          <w:i/>
        </w:rPr>
        <w:t>dl-STTI-Length</w:t>
      </w:r>
      <w:r>
        <w:rPr>
          <w:rFonts w:hint="eastAsia"/>
          <w:i/>
          <w:lang w:eastAsia="zh-CN"/>
        </w:rPr>
        <w:t xml:space="preserve">, </w:t>
      </w:r>
      <w:r>
        <w:rPr>
          <w:rFonts w:hint="eastAsia"/>
          <w:lang w:eastAsia="zh-CN"/>
        </w:rPr>
        <w:t xml:space="preserve">bit sequence </w:t>
      </w:r>
      <w:r>
        <w:rPr>
          <w:noProof/>
          <w:position w:val="-14"/>
        </w:rPr>
        <w:drawing>
          <wp:inline distT="0" distB="0" distL="0" distR="0" wp14:anchorId="28282565" wp14:editId="664A70FC">
            <wp:extent cx="1276350" cy="247650"/>
            <wp:effectExtent l="0" t="0" r="0" b="0"/>
            <wp:docPr id="2569" name="Picture 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Pr>
          <w:rFonts w:hint="eastAsia"/>
          <w:lang w:eastAsia="zh-CN"/>
        </w:rPr>
        <w:t>i</w:t>
      </w:r>
      <w:r>
        <w:t>s obtained by concatenation of the bit sequence</w:t>
      </w:r>
      <w:r>
        <w:rPr>
          <w:rFonts w:hint="eastAsia"/>
          <w:lang w:eastAsia="zh-CN"/>
        </w:rPr>
        <w:t xml:space="preserve"> </w:t>
      </w:r>
      <w:r>
        <w:rPr>
          <w:noProof/>
          <w:position w:val="-14"/>
        </w:rPr>
        <w:drawing>
          <wp:inline distT="0" distB="0" distL="0" distR="0" wp14:anchorId="272F6A89" wp14:editId="39FF8797">
            <wp:extent cx="1276350" cy="247650"/>
            <wp:effectExtent l="0" t="0" r="0" b="0"/>
            <wp:docPr id="2568" name="Picture 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Pr>
          <w:rFonts w:hint="eastAsia"/>
          <w:lang w:eastAsia="zh-CN"/>
        </w:rPr>
        <w:t xml:space="preserve"> and </w:t>
      </w:r>
      <w:r>
        <w:rPr>
          <w:noProof/>
          <w:position w:val="-14"/>
        </w:rPr>
        <w:drawing>
          <wp:inline distT="0" distB="0" distL="0" distR="0" wp14:anchorId="6116D140" wp14:editId="358E1A3E">
            <wp:extent cx="1333500" cy="247650"/>
            <wp:effectExtent l="0" t="0" r="0" b="0"/>
            <wp:docPr id="2567" name="Picture 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0" cy="247650"/>
                    </a:xfrm>
                    <a:prstGeom prst="rect">
                      <a:avLst/>
                    </a:prstGeom>
                    <a:noFill/>
                    <a:ln>
                      <a:noFill/>
                    </a:ln>
                  </pic:spPr>
                </pic:pic>
              </a:graphicData>
            </a:graphic>
          </wp:inline>
        </w:drawing>
      </w:r>
      <w:r>
        <w:rPr>
          <w:rFonts w:hint="eastAsia"/>
          <w:lang w:eastAsia="zh-CN"/>
        </w:rPr>
        <w:t xml:space="preserve">, where </w:t>
      </w:r>
      <w:r>
        <w:rPr>
          <w:noProof/>
          <w:position w:val="-6"/>
        </w:rPr>
        <w:drawing>
          <wp:inline distT="0" distB="0" distL="0" distR="0" wp14:anchorId="43666907" wp14:editId="165CFCFA">
            <wp:extent cx="1076325" cy="161925"/>
            <wp:effectExtent l="0" t="0" r="9525" b="9525"/>
            <wp:docPr id="2566" name="Picture 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161925"/>
                    </a:xfrm>
                    <a:prstGeom prst="rect">
                      <a:avLst/>
                    </a:prstGeom>
                    <a:noFill/>
                    <a:ln>
                      <a:noFill/>
                    </a:ln>
                  </pic:spPr>
                </pic:pic>
              </a:graphicData>
            </a:graphic>
          </wp:inline>
        </w:drawing>
      </w:r>
      <w:r>
        <w:t xml:space="preserve"> </w:t>
      </w:r>
      <w:r w:rsidRPr="001F5FC6">
        <w:rPr>
          <w:rFonts w:eastAsia="Malgun Gothic"/>
        </w:rPr>
        <w:t>in the cases</w:t>
      </w:r>
      <w:r w:rsidRPr="00EB1EEA">
        <w:rPr>
          <w:rFonts w:eastAsia="Malgun Gothic"/>
        </w:rPr>
        <w:t xml:space="preserve"> </w:t>
      </w:r>
      <w:r>
        <w:rPr>
          <w:rFonts w:eastAsia="Malgun Gothic"/>
        </w:rPr>
        <w:t>defined in clause 7.3 of [3]</w:t>
      </w:r>
      <w:r>
        <w:rPr>
          <w:rFonts w:hint="eastAsia"/>
          <w:lang w:eastAsia="zh-CN"/>
        </w:rPr>
        <w:t xml:space="preserve">. </w:t>
      </w:r>
      <w:r w:rsidRPr="001F5FC6">
        <w:rPr>
          <w:rFonts w:eastAsia="Malgun Gothic"/>
        </w:rPr>
        <w:t>In all other cases, the sequence of bits</w:t>
      </w:r>
      <w:r>
        <w:rPr>
          <w:rFonts w:eastAsia="Malgun Gothic"/>
        </w:rPr>
        <w:t xml:space="preserve"> </w:t>
      </w:r>
      <w:r w:rsidRPr="00E54724">
        <w:rPr>
          <w:position w:val="-14"/>
        </w:rPr>
        <w:object w:dxaOrig="1980" w:dyaOrig="400" w14:anchorId="4AD8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0.5pt;height:19.5pt" o:ole="">
            <v:imagedata r:id="rId39" o:title=""/>
          </v:shape>
          <o:OLEObject Type="Embed" ProgID="Equation.DSMT4" ShapeID="_x0000_i1053" DrawAspect="Content" ObjectID="_1683620805" r:id="rId40"/>
        </w:object>
      </w:r>
      <w:r>
        <w:t xml:space="preserve"> </w:t>
      </w:r>
      <w:r w:rsidRPr="001F5FC6">
        <w:rPr>
          <w:rFonts w:eastAsia="Malgun Gothic"/>
        </w:rPr>
        <w:t>is given by</w:t>
      </w:r>
      <w:r w:rsidRPr="001F5FC6">
        <w:rPr>
          <w:position w:val="-14"/>
        </w:rPr>
        <w:object w:dxaOrig="2060" w:dyaOrig="400" w14:anchorId="5EFCCBF8">
          <v:shape id="_x0000_i1054" type="#_x0000_t75" style="width:99.75pt;height:19.5pt" o:ole="">
            <v:imagedata r:id="rId41" o:title=""/>
          </v:shape>
          <o:OLEObject Type="Embed" ProgID="Equation.3" ShapeID="_x0000_i1054" DrawAspect="Content" ObjectID="_1683620806" r:id="rId42"/>
        </w:object>
      </w:r>
      <w:r>
        <w:rPr>
          <w:rFonts w:hint="eastAsia"/>
          <w:lang w:eastAsia="zh-CN"/>
        </w:rPr>
        <w:t xml:space="preserve">. </w:t>
      </w:r>
      <w:r w:rsidRPr="00E54724">
        <w:t xml:space="preserve">For </w:t>
      </w:r>
      <w:r>
        <w:t xml:space="preserve">the cases with </w:t>
      </w:r>
      <w:r w:rsidRPr="00E54724">
        <w:t xml:space="preserve">TDD </w:t>
      </w:r>
      <w:r>
        <w:t>primary cell</w:t>
      </w:r>
      <w:r>
        <w:rPr>
          <w:rFonts w:hint="eastAsia"/>
          <w:lang w:eastAsia="zh-CN"/>
        </w:rPr>
        <w:t xml:space="preserve"> with at least one cell configured with higher layer parameter </w:t>
      </w:r>
      <w:r>
        <w:rPr>
          <w:i/>
        </w:rPr>
        <w:t>dl-STTI-Length</w:t>
      </w:r>
      <w:r w:rsidRPr="00E54724">
        <w:t xml:space="preserve">, the bit sequence </w:t>
      </w:r>
      <w:r>
        <w:rPr>
          <w:noProof/>
          <w:position w:val="-14"/>
        </w:rPr>
        <w:drawing>
          <wp:inline distT="0" distB="0" distL="0" distR="0" wp14:anchorId="2329C7A8" wp14:editId="7517C4DC">
            <wp:extent cx="1276350" cy="247650"/>
            <wp:effectExtent l="0" t="0" r="0" b="0"/>
            <wp:docPr id="2565" name="Picture 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sidRPr="00E54724">
        <w:t xml:space="preserve"> </w:t>
      </w:r>
      <w:r>
        <w:rPr>
          <w:rFonts w:hint="eastAsia"/>
          <w:lang w:eastAsia="zh-CN"/>
        </w:rPr>
        <w:t xml:space="preserve">is </w:t>
      </w:r>
      <w:r>
        <w:t>as defined in [3]</w:t>
      </w:r>
      <w:r w:rsidRPr="00E54724">
        <w:t>.</w:t>
      </w:r>
    </w:p>
    <w:p w14:paraId="79B0C36A" w14:textId="4803FFD6" w:rsidR="00797D1B" w:rsidRPr="00E54724" w:rsidRDefault="00797D1B" w:rsidP="00797D1B">
      <w:r w:rsidRPr="00E54724">
        <w:t xml:space="preserve">For </w:t>
      </w:r>
      <w:r>
        <w:rPr>
          <w:noProof/>
          <w:position w:val="-6"/>
        </w:rPr>
        <w:drawing>
          <wp:inline distT="0" distB="0" distL="0" distR="0" wp14:anchorId="14DD345A" wp14:editId="44E95F90">
            <wp:extent cx="514350" cy="171450"/>
            <wp:effectExtent l="0" t="0" r="0" b="0"/>
            <wp:docPr id="2564" name="Picture 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14350" cy="171450"/>
                    </a:xfrm>
                    <a:prstGeom prst="rect">
                      <a:avLst/>
                    </a:prstGeom>
                    <a:noFill/>
                    <a:ln>
                      <a:noFill/>
                    </a:ln>
                  </pic:spPr>
                </pic:pic>
              </a:graphicData>
            </a:graphic>
          </wp:inline>
        </w:drawing>
      </w:r>
      <w:r>
        <w:rPr>
          <w:rFonts w:hint="eastAsia"/>
          <w:lang w:eastAsia="zh-CN"/>
        </w:rPr>
        <w:t xml:space="preserve"> or</w:t>
      </w:r>
      <w:r>
        <w:rPr>
          <w:lang w:eastAsia="zh-CN"/>
        </w:rPr>
        <w:t xml:space="preserve"> </w:t>
      </w:r>
      <w:r>
        <w:rPr>
          <w:noProof/>
          <w:position w:val="-6"/>
        </w:rPr>
        <w:drawing>
          <wp:inline distT="0" distB="0" distL="0" distR="0" wp14:anchorId="052E1CA4" wp14:editId="76084118">
            <wp:extent cx="542925" cy="171450"/>
            <wp:effectExtent l="0" t="0" r="9525" b="0"/>
            <wp:docPr id="2563" name="Picture 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171450"/>
                    </a:xfrm>
                    <a:prstGeom prst="rect">
                      <a:avLst/>
                    </a:prstGeom>
                    <a:noFill/>
                    <a:ln>
                      <a:noFill/>
                    </a:ln>
                  </pic:spPr>
                </pic:pic>
              </a:graphicData>
            </a:graphic>
          </wp:inline>
        </w:drawing>
      </w:r>
      <w:r w:rsidRPr="00E54724">
        <w:t xml:space="preserve">, the bit sequence </w:t>
      </w:r>
      <w:r>
        <w:rPr>
          <w:noProof/>
          <w:position w:val="-14"/>
        </w:rPr>
        <w:drawing>
          <wp:inline distT="0" distB="0" distL="0" distR="0" wp14:anchorId="550D7F0B" wp14:editId="6C46A9E0">
            <wp:extent cx="1219200" cy="247650"/>
            <wp:effectExtent l="0" t="0" r="0" b="0"/>
            <wp:docPr id="2562" name="Picture 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19200" cy="247650"/>
                    </a:xfrm>
                    <a:prstGeom prst="rect">
                      <a:avLst/>
                    </a:prstGeom>
                    <a:noFill/>
                    <a:ln>
                      <a:noFill/>
                    </a:ln>
                  </pic:spPr>
                </pic:pic>
              </a:graphicData>
            </a:graphic>
          </wp:inline>
        </w:drawing>
      </w:r>
      <w:r w:rsidRPr="00E54724">
        <w:t xml:space="preserve"> is obtained by setting </w:t>
      </w:r>
      <w:r>
        <w:rPr>
          <w:noProof/>
          <w:kern w:val="2"/>
          <w:position w:val="-12"/>
          <w:lang w:val="en-US" w:eastAsia="zh-CN"/>
        </w:rPr>
        <w:drawing>
          <wp:inline distT="0" distB="0" distL="0" distR="0" wp14:anchorId="01CF9D12" wp14:editId="7F6CF959">
            <wp:extent cx="771525" cy="247650"/>
            <wp:effectExtent l="0" t="0" r="9525" b="0"/>
            <wp:docPr id="2561" name="Picture 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E54724">
        <w:t>.</w:t>
      </w:r>
    </w:p>
    <w:p w14:paraId="0D45BF55" w14:textId="189C4BE4" w:rsidR="00797D1B" w:rsidRDefault="00797D1B" w:rsidP="00797D1B">
      <w:pPr>
        <w:rPr>
          <w:lang w:eastAsia="zh-CN"/>
        </w:rPr>
      </w:pPr>
      <w:r w:rsidRPr="00E54724">
        <w:t xml:space="preserve">For </w:t>
      </w:r>
      <w:r>
        <w:rPr>
          <w:noProof/>
          <w:position w:val="-12"/>
        </w:rPr>
        <w:drawing>
          <wp:inline distT="0" distB="0" distL="0" distR="0" wp14:anchorId="14C96760" wp14:editId="0EEC4193">
            <wp:extent cx="847725" cy="238125"/>
            <wp:effectExtent l="0" t="0" r="9525" b="0"/>
            <wp:docPr id="2560" name="Picture 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47725" cy="238125"/>
                    </a:xfrm>
                    <a:prstGeom prst="rect">
                      <a:avLst/>
                    </a:prstGeom>
                    <a:noFill/>
                    <a:ln>
                      <a:noFill/>
                    </a:ln>
                  </pic:spPr>
                </pic:pic>
              </a:graphicData>
            </a:graphic>
          </wp:inline>
        </w:drawing>
      </w:r>
      <w:r w:rsidRPr="00E54724">
        <w:t xml:space="preserve">, the bit sequence </w:t>
      </w:r>
      <w:r>
        <w:rPr>
          <w:noProof/>
          <w:position w:val="-14"/>
        </w:rPr>
        <w:drawing>
          <wp:inline distT="0" distB="0" distL="0" distR="0" wp14:anchorId="0D8F8B52" wp14:editId="3D235243">
            <wp:extent cx="1219200" cy="247650"/>
            <wp:effectExtent l="0" t="0" r="0" b="0"/>
            <wp:docPr id="2559" name="Picture 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19200" cy="247650"/>
                    </a:xfrm>
                    <a:prstGeom prst="rect">
                      <a:avLst/>
                    </a:prstGeom>
                    <a:noFill/>
                    <a:ln>
                      <a:noFill/>
                    </a:ln>
                  </pic:spPr>
                </pic:pic>
              </a:graphicData>
            </a:graphic>
          </wp:inline>
        </w:drawing>
      </w:r>
      <w:r w:rsidRPr="00E54724">
        <w:t xml:space="preserve"> is obtained by setting </w:t>
      </w:r>
      <w:r>
        <w:rPr>
          <w:noProof/>
          <w:kern w:val="2"/>
          <w:position w:val="-12"/>
          <w:lang w:val="en-US" w:eastAsia="zh-CN"/>
        </w:rPr>
        <w:drawing>
          <wp:inline distT="0" distB="0" distL="0" distR="0" wp14:anchorId="56E0912B" wp14:editId="33B6418A">
            <wp:extent cx="771525" cy="247650"/>
            <wp:effectExtent l="0" t="0" r="9525" b="0"/>
            <wp:docPr id="2558" name="Picture 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E54724">
        <w:t xml:space="preserve"> if </w:t>
      </w:r>
      <w:proofErr w:type="spellStart"/>
      <w:r w:rsidRPr="00E54724">
        <w:rPr>
          <w:i/>
        </w:rPr>
        <w:t>i</w:t>
      </w:r>
      <w:proofErr w:type="spellEnd"/>
      <w:r w:rsidRPr="00E54724">
        <w:t xml:space="preserve"> is even and </w:t>
      </w:r>
      <w:r>
        <w:rPr>
          <w:noProof/>
          <w:kern w:val="2"/>
          <w:position w:val="-24"/>
          <w:sz w:val="21"/>
          <w:szCs w:val="24"/>
          <w:lang w:val="en-US" w:eastAsia="zh-CN"/>
        </w:rPr>
        <w:drawing>
          <wp:inline distT="0" distB="0" distL="0" distR="0" wp14:anchorId="002E0A4C" wp14:editId="7BDA23F6">
            <wp:extent cx="1200150" cy="295275"/>
            <wp:effectExtent l="0" t="0" r="0" b="9525"/>
            <wp:docPr id="2557" name="Picture 2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00150" cy="295275"/>
                    </a:xfrm>
                    <a:prstGeom prst="rect">
                      <a:avLst/>
                    </a:prstGeom>
                    <a:noFill/>
                    <a:ln>
                      <a:noFill/>
                    </a:ln>
                  </pic:spPr>
                </pic:pic>
              </a:graphicData>
            </a:graphic>
          </wp:inline>
        </w:drawing>
      </w:r>
      <w:r w:rsidRPr="00E54724">
        <w:t xml:space="preserve"> if </w:t>
      </w:r>
      <w:proofErr w:type="spellStart"/>
      <w:r w:rsidRPr="00E54724">
        <w:rPr>
          <w:i/>
        </w:rPr>
        <w:t>i</w:t>
      </w:r>
      <w:proofErr w:type="spellEnd"/>
      <w:r w:rsidRPr="00E54724">
        <w:t xml:space="preserve"> is odd.</w:t>
      </w:r>
      <w:r w:rsidRPr="00DF0FDC">
        <w:rPr>
          <w:rFonts w:hint="eastAsia"/>
          <w:lang w:eastAsia="zh-CN"/>
        </w:rPr>
        <w:t xml:space="preserve"> </w:t>
      </w:r>
    </w:p>
    <w:p w14:paraId="47C9E33D" w14:textId="5B2F4B7C" w:rsidR="00797D1B" w:rsidRDefault="00797D1B" w:rsidP="00797D1B">
      <w:r>
        <w:t>For the cases with TDD primary cell when HARQ-ACK is for the aggregation of two DL cells and the UE is configured with PUCCH format 1b with channel selection, the bit sequence</w:t>
      </w:r>
      <w:r>
        <w:rPr>
          <w:noProof/>
          <w:position w:val="-14"/>
        </w:rPr>
        <w:drawing>
          <wp:inline distT="0" distB="0" distL="0" distR="0" wp14:anchorId="014DB9C3" wp14:editId="07DA4254">
            <wp:extent cx="1219200" cy="247650"/>
            <wp:effectExtent l="0" t="0" r="0" b="0"/>
            <wp:docPr id="2556" name="Picture 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19200" cy="247650"/>
                    </a:xfrm>
                    <a:prstGeom prst="rect">
                      <a:avLst/>
                    </a:prstGeom>
                    <a:noFill/>
                    <a:ln>
                      <a:noFill/>
                    </a:ln>
                  </pic:spPr>
                </pic:pic>
              </a:graphicData>
            </a:graphic>
          </wp:inline>
        </w:drawing>
      </w:r>
      <w:r>
        <w:t> is obtained as described in clause 7.3 of [3].</w:t>
      </w:r>
    </w:p>
    <w:p w14:paraId="271F8051" w14:textId="60460CDB" w:rsidR="00797D1B" w:rsidRDefault="00797D1B" w:rsidP="00797D1B">
      <w:pPr>
        <w:pStyle w:val="BodyText"/>
      </w:pPr>
      <w:r>
        <w:t xml:space="preserve">For </w:t>
      </w:r>
      <w:smartTag w:uri="urn:schemas-microsoft-com:office:smarttags" w:element="PersonName">
        <w:smartTag w:uri="urn:schemas:contacts" w:element="GivenName">
          <w:r>
            <w:t>TDD</w:t>
          </w:r>
        </w:smartTag>
        <w:r>
          <w:t xml:space="preserve"> </w:t>
        </w:r>
        <w:smartTag w:uri="urn:schemas:contacts" w:element="Sn">
          <w:r>
            <w:rPr>
              <w:rFonts w:hint="eastAsia"/>
              <w:lang w:eastAsia="ko-KR"/>
            </w:rPr>
            <w:t>HARQ-ACK</w:t>
          </w:r>
        </w:smartTag>
      </w:smartTag>
      <w:r>
        <w:t xml:space="preserve"> bundling, a bit sequence </w:t>
      </w:r>
      <w:r>
        <w:rPr>
          <w:noProof/>
          <w:position w:val="-14"/>
        </w:rPr>
        <w:drawing>
          <wp:inline distT="0" distB="0" distL="0" distR="0" wp14:anchorId="1DDC3181" wp14:editId="2C84087A">
            <wp:extent cx="1638300" cy="247650"/>
            <wp:effectExtent l="0" t="0" r="0" b="0"/>
            <wp:docPr id="2555" name="Picture 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38300" cy="247650"/>
                    </a:xfrm>
                    <a:prstGeom prst="rect">
                      <a:avLst/>
                    </a:prstGeom>
                    <a:noFill/>
                    <a:ln>
                      <a:noFill/>
                    </a:ln>
                  </pic:spPr>
                </pic:pic>
              </a:graphicData>
            </a:graphic>
          </wp:inline>
        </w:drawing>
      </w:r>
      <w:r>
        <w:t xml:space="preserve"> is obtained by concatenation of multiple encoded HARQ-ACK blocks where </w:t>
      </w:r>
      <w:r>
        <w:rPr>
          <w:noProof/>
          <w:position w:val="-10"/>
        </w:rPr>
        <w:drawing>
          <wp:inline distT="0" distB="0" distL="0" distR="0" wp14:anchorId="2363E48A" wp14:editId="2AB8CA23">
            <wp:extent cx="314325" cy="190500"/>
            <wp:effectExtent l="0" t="0" r="9525" b="0"/>
            <wp:docPr id="2554" name="Picture 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14325" cy="190500"/>
                    </a:xfrm>
                    <a:prstGeom prst="rect">
                      <a:avLst/>
                    </a:prstGeom>
                    <a:noFill/>
                    <a:ln>
                      <a:noFill/>
                    </a:ln>
                  </pic:spPr>
                </pic:pic>
              </a:graphicData>
            </a:graphic>
          </wp:inline>
        </w:drawing>
      </w:r>
      <w:r>
        <w:t xml:space="preserve"> is the total number of coded bits for all the encoded HARQ-ACK blocks. The last concatenation of the encoded HARQ-ACK block may be partial so that the total bit sequence length is equal to</w:t>
      </w:r>
      <w:r>
        <w:rPr>
          <w:noProof/>
          <w:position w:val="-10"/>
        </w:rPr>
        <w:drawing>
          <wp:inline distT="0" distB="0" distL="0" distR="0" wp14:anchorId="4A43438B" wp14:editId="72926125">
            <wp:extent cx="361950" cy="190500"/>
            <wp:effectExtent l="0" t="0" r="0" b="0"/>
            <wp:docPr id="2553" name="Picture 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t xml:space="preserve">. A scrambling sequence </w:t>
      </w:r>
      <w:r>
        <w:rPr>
          <w:noProof/>
          <w:position w:val="-10"/>
        </w:rPr>
        <w:drawing>
          <wp:inline distT="0" distB="0" distL="0" distR="0" wp14:anchorId="11831B4B" wp14:editId="4B44E896">
            <wp:extent cx="1352550" cy="247650"/>
            <wp:effectExtent l="0" t="0" r="0" b="0"/>
            <wp:docPr id="2552" name="Picture 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52550" cy="247650"/>
                    </a:xfrm>
                    <a:prstGeom prst="rect">
                      <a:avLst/>
                    </a:prstGeom>
                    <a:noFill/>
                    <a:ln>
                      <a:noFill/>
                    </a:ln>
                  </pic:spPr>
                </pic:pic>
              </a:graphicData>
            </a:graphic>
          </wp:inline>
        </w:drawing>
      </w:r>
      <w:r>
        <w:t xml:space="preserve"> is then selected from Table 5.2.2.6-A with index </w:t>
      </w:r>
      <w:r>
        <w:rPr>
          <w:noProof/>
          <w:position w:val="-12"/>
        </w:rPr>
        <w:drawing>
          <wp:inline distT="0" distB="0" distL="0" distR="0" wp14:anchorId="6DBAC005" wp14:editId="42C7F01C">
            <wp:extent cx="1352550" cy="238125"/>
            <wp:effectExtent l="0" t="0" r="0" b="9525"/>
            <wp:docPr id="2551" name="Picture 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52550" cy="238125"/>
                    </a:xfrm>
                    <a:prstGeom prst="rect">
                      <a:avLst/>
                    </a:prstGeom>
                    <a:noFill/>
                    <a:ln>
                      <a:noFill/>
                    </a:ln>
                  </pic:spPr>
                </pic:pic>
              </a:graphicData>
            </a:graphic>
          </wp:inline>
        </w:drawing>
      </w:r>
      <w:r>
        <w:t xml:space="preserve">, where </w:t>
      </w:r>
      <w:r>
        <w:rPr>
          <w:noProof/>
          <w:position w:val="-12"/>
        </w:rPr>
        <w:drawing>
          <wp:inline distT="0" distB="0" distL="0" distR="0" wp14:anchorId="30656D5D" wp14:editId="7551446F">
            <wp:extent cx="466725" cy="247650"/>
            <wp:effectExtent l="0" t="0" r="9525" b="0"/>
            <wp:docPr id="2550" name="Picture 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t xml:space="preserve"> is determined as described in clause 7.3 of [3]. The bit sequence </w:t>
      </w:r>
      <w:r>
        <w:rPr>
          <w:noProof/>
          <w:position w:val="-14"/>
        </w:rPr>
        <w:drawing>
          <wp:inline distT="0" distB="0" distL="0" distR="0" wp14:anchorId="3E2151D7" wp14:editId="1DB55B7A">
            <wp:extent cx="1581150" cy="247650"/>
            <wp:effectExtent l="0" t="0" r="0" b="0"/>
            <wp:docPr id="2549" name="Picture 2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581150" cy="247650"/>
                    </a:xfrm>
                    <a:prstGeom prst="rect">
                      <a:avLst/>
                    </a:prstGeom>
                    <a:noFill/>
                    <a:ln>
                      <a:noFill/>
                    </a:ln>
                  </pic:spPr>
                </pic:pic>
              </a:graphicData>
            </a:graphic>
          </wp:inline>
        </w:drawing>
      </w:r>
      <w:r>
        <w:t xml:space="preserve"> is then generated by setting </w:t>
      </w:r>
      <w:r>
        <w:rPr>
          <w:noProof/>
          <w:position w:val="-6"/>
        </w:rPr>
        <w:drawing>
          <wp:inline distT="0" distB="0" distL="0" distR="0" wp14:anchorId="1F4D82C5" wp14:editId="5C12BC18">
            <wp:extent cx="361950" cy="171450"/>
            <wp:effectExtent l="0" t="0" r="0" b="0"/>
            <wp:docPr id="2548" name="Picture 2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if HARQ-ACK consists of 1-bit and </w:t>
      </w:r>
      <w:r>
        <w:rPr>
          <w:noProof/>
          <w:position w:val="-6"/>
        </w:rPr>
        <w:drawing>
          <wp:inline distT="0" distB="0" distL="0" distR="0" wp14:anchorId="7B9E74FD" wp14:editId="2E6DF0FC">
            <wp:extent cx="390525" cy="171450"/>
            <wp:effectExtent l="0" t="0" r="9525" b="0"/>
            <wp:docPr id="2547" name="Picture 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90525" cy="171450"/>
                    </a:xfrm>
                    <a:prstGeom prst="rect">
                      <a:avLst/>
                    </a:prstGeom>
                    <a:noFill/>
                    <a:ln>
                      <a:noFill/>
                    </a:ln>
                  </pic:spPr>
                </pic:pic>
              </a:graphicData>
            </a:graphic>
          </wp:inline>
        </w:drawing>
      </w:r>
      <w:r>
        <w:t xml:space="preserve"> if HARQ-ACK consists of 2-bits and then scrambling </w:t>
      </w:r>
      <w:r>
        <w:rPr>
          <w:noProof/>
          <w:position w:val="-14"/>
        </w:rPr>
        <w:drawing>
          <wp:inline distT="0" distB="0" distL="0" distR="0" wp14:anchorId="08FAFB4F" wp14:editId="27F4D05F">
            <wp:extent cx="1638300" cy="247650"/>
            <wp:effectExtent l="0" t="0" r="0" b="0"/>
            <wp:docPr id="2546" name="Picture 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38300" cy="247650"/>
                    </a:xfrm>
                    <a:prstGeom prst="rect">
                      <a:avLst/>
                    </a:prstGeom>
                    <a:noFill/>
                    <a:ln>
                      <a:noFill/>
                    </a:ln>
                  </pic:spPr>
                </pic:pic>
              </a:graphicData>
            </a:graphic>
          </wp:inline>
        </w:drawing>
      </w:r>
      <w:r>
        <w:t xml:space="preserve"> as follows</w:t>
      </w:r>
    </w:p>
    <w:p w14:paraId="7E8A5F24" w14:textId="77777777" w:rsidR="00797D1B" w:rsidRDefault="00797D1B" w:rsidP="00797D1B">
      <w:r>
        <w:t xml:space="preserve">Set </w:t>
      </w:r>
      <w:proofErr w:type="spellStart"/>
      <w:r>
        <w:rPr>
          <w:i/>
        </w:rPr>
        <w:t>i</w:t>
      </w:r>
      <w:proofErr w:type="spellEnd"/>
      <w:r>
        <w:rPr>
          <w:i/>
        </w:rPr>
        <w:t xml:space="preserve">, k </w:t>
      </w:r>
      <w:r>
        <w:t>to 0</w:t>
      </w:r>
    </w:p>
    <w:p w14:paraId="1D70DF5E" w14:textId="4ACA2E34" w:rsidR="00797D1B" w:rsidRDefault="00797D1B" w:rsidP="00797D1B">
      <w:r>
        <w:t xml:space="preserve">while </w:t>
      </w:r>
      <w:r>
        <w:rPr>
          <w:noProof/>
          <w:position w:val="-10"/>
        </w:rPr>
        <w:drawing>
          <wp:inline distT="0" distB="0" distL="0" distR="0" wp14:anchorId="1F87C0AC" wp14:editId="104BE62E">
            <wp:extent cx="476250" cy="180975"/>
            <wp:effectExtent l="0" t="0" r="0" b="9525"/>
            <wp:docPr id="2545" name="Picture 2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76250" cy="180975"/>
                    </a:xfrm>
                    <a:prstGeom prst="rect">
                      <a:avLst/>
                    </a:prstGeom>
                    <a:noFill/>
                    <a:ln>
                      <a:noFill/>
                    </a:ln>
                  </pic:spPr>
                </pic:pic>
              </a:graphicData>
            </a:graphic>
          </wp:inline>
        </w:drawing>
      </w:r>
      <w:r>
        <w:t xml:space="preserve"> </w:t>
      </w:r>
    </w:p>
    <w:p w14:paraId="0E35D339" w14:textId="48537CA8" w:rsidR="00797D1B" w:rsidRDefault="00797D1B" w:rsidP="00797D1B">
      <w:pPr>
        <w:pStyle w:val="B1"/>
      </w:pPr>
      <w:r>
        <w:t xml:space="preserve">if </w:t>
      </w:r>
      <w:r>
        <w:rPr>
          <w:noProof/>
          <w:position w:val="-12"/>
        </w:rPr>
        <w:drawing>
          <wp:inline distT="0" distB="0" distL="0" distR="0" wp14:anchorId="35F73816" wp14:editId="5342E4E1">
            <wp:extent cx="609600" cy="247650"/>
            <wp:effectExtent l="0" t="0" r="0" b="0"/>
            <wp:docPr id="2544" name="Picture 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47650"/>
                    </a:xfrm>
                    <a:prstGeom prst="rect">
                      <a:avLst/>
                    </a:prstGeom>
                    <a:noFill/>
                    <a:ln>
                      <a:noFill/>
                    </a:ln>
                  </pic:spPr>
                </pic:pic>
              </a:graphicData>
            </a:graphic>
          </wp:inline>
        </w:drawing>
      </w:r>
      <w:r>
        <w:tab/>
        <w:t>// place-holder repetition bit</w:t>
      </w:r>
    </w:p>
    <w:p w14:paraId="41F4DC6B" w14:textId="2132FE7C" w:rsidR="00797D1B" w:rsidRDefault="00797D1B" w:rsidP="00797D1B">
      <w:pPr>
        <w:pStyle w:val="B2"/>
      </w:pPr>
      <w:r>
        <w:rPr>
          <w:noProof/>
          <w:position w:val="-14"/>
        </w:rPr>
        <w:drawing>
          <wp:inline distT="0" distB="0" distL="0" distR="0" wp14:anchorId="682F8745" wp14:editId="7D4A29D0">
            <wp:extent cx="1790700" cy="247650"/>
            <wp:effectExtent l="0" t="0" r="0" b="0"/>
            <wp:docPr id="2543" name="Picture 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p w14:paraId="69B8BCE0" w14:textId="3ED29AFB" w:rsidR="00797D1B" w:rsidRDefault="00797D1B" w:rsidP="00797D1B">
      <w:pPr>
        <w:pStyle w:val="B2"/>
      </w:pPr>
      <w:r>
        <w:rPr>
          <w:noProof/>
          <w:position w:val="-10"/>
        </w:rPr>
        <w:drawing>
          <wp:inline distT="0" distB="0" distL="0" distR="0" wp14:anchorId="026555C3" wp14:editId="024226AE">
            <wp:extent cx="1162050" cy="209550"/>
            <wp:effectExtent l="0" t="0" r="0" b="0"/>
            <wp:docPr id="2542" name="Picture 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62050" cy="209550"/>
                    </a:xfrm>
                    <a:prstGeom prst="rect">
                      <a:avLst/>
                    </a:prstGeom>
                    <a:noFill/>
                    <a:ln>
                      <a:noFill/>
                    </a:ln>
                  </pic:spPr>
                </pic:pic>
              </a:graphicData>
            </a:graphic>
          </wp:inline>
        </w:drawing>
      </w:r>
    </w:p>
    <w:p w14:paraId="6F32CC91" w14:textId="77777777" w:rsidR="00797D1B" w:rsidRDefault="00797D1B" w:rsidP="00797D1B">
      <w:pPr>
        <w:pStyle w:val="B1"/>
      </w:pPr>
      <w:r>
        <w:t>else</w:t>
      </w:r>
    </w:p>
    <w:p w14:paraId="0ADEC5CC" w14:textId="2BD1ABB1" w:rsidR="00797D1B" w:rsidRDefault="00797D1B" w:rsidP="00797D1B">
      <w:pPr>
        <w:pStyle w:val="B2"/>
      </w:pPr>
      <w:r>
        <w:lastRenderedPageBreak/>
        <w:t xml:space="preserve">if </w:t>
      </w:r>
      <w:r>
        <w:rPr>
          <w:noProof/>
          <w:position w:val="-12"/>
        </w:rPr>
        <w:drawing>
          <wp:inline distT="0" distB="0" distL="0" distR="0" wp14:anchorId="0497B857" wp14:editId="498C70D6">
            <wp:extent cx="600075" cy="247650"/>
            <wp:effectExtent l="0" t="0" r="9525" b="0"/>
            <wp:docPr id="2541" name="Picture 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ab/>
        <w:t>// a place-holder bit</w:t>
      </w:r>
      <w:r>
        <w:tab/>
      </w:r>
    </w:p>
    <w:p w14:paraId="1F56E4F9" w14:textId="38BF3321" w:rsidR="00797D1B" w:rsidRDefault="00797D1B" w:rsidP="00797D1B">
      <w:pPr>
        <w:pStyle w:val="B3"/>
      </w:pPr>
      <w:r>
        <w:rPr>
          <w:noProof/>
          <w:position w:val="-12"/>
        </w:rPr>
        <w:drawing>
          <wp:inline distT="0" distB="0" distL="0" distR="0" wp14:anchorId="4B879250" wp14:editId="2265DC3F">
            <wp:extent cx="800100" cy="247650"/>
            <wp:effectExtent l="0" t="0" r="0" b="0"/>
            <wp:docPr id="2540" name="Picture 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p w14:paraId="639AF155" w14:textId="77777777" w:rsidR="00797D1B" w:rsidRDefault="00797D1B" w:rsidP="00797D1B">
      <w:pPr>
        <w:pStyle w:val="B2"/>
      </w:pPr>
      <w:r>
        <w:t>else</w:t>
      </w:r>
      <w:r>
        <w:tab/>
        <w:t>// coded bit</w:t>
      </w:r>
    </w:p>
    <w:p w14:paraId="4A2931A7" w14:textId="4C0E455D" w:rsidR="00797D1B" w:rsidRDefault="00797D1B" w:rsidP="00797D1B">
      <w:pPr>
        <w:pStyle w:val="B3"/>
      </w:pPr>
      <w:r>
        <w:rPr>
          <w:noProof/>
          <w:position w:val="-14"/>
        </w:rPr>
        <w:drawing>
          <wp:inline distT="0" distB="0" distL="0" distR="0" wp14:anchorId="2B04D415" wp14:editId="2C441CB6">
            <wp:extent cx="1790700" cy="247650"/>
            <wp:effectExtent l="0" t="0" r="0" b="0"/>
            <wp:docPr id="2539" name="Picture 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p w14:paraId="2962C376" w14:textId="0DC60838" w:rsidR="00797D1B" w:rsidRDefault="00797D1B" w:rsidP="00797D1B">
      <w:pPr>
        <w:pStyle w:val="B3"/>
      </w:pPr>
      <w:r>
        <w:rPr>
          <w:noProof/>
          <w:position w:val="-10"/>
        </w:rPr>
        <w:drawing>
          <wp:inline distT="0" distB="0" distL="0" distR="0" wp14:anchorId="7348E9B1" wp14:editId="42AD4F3F">
            <wp:extent cx="1162050" cy="209550"/>
            <wp:effectExtent l="0" t="0" r="0" b="0"/>
            <wp:docPr id="2538" name="Picture 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62050" cy="209550"/>
                    </a:xfrm>
                    <a:prstGeom prst="rect">
                      <a:avLst/>
                    </a:prstGeom>
                    <a:noFill/>
                    <a:ln>
                      <a:noFill/>
                    </a:ln>
                  </pic:spPr>
                </pic:pic>
              </a:graphicData>
            </a:graphic>
          </wp:inline>
        </w:drawing>
      </w:r>
    </w:p>
    <w:p w14:paraId="4CF16001" w14:textId="77777777" w:rsidR="00797D1B" w:rsidRDefault="00797D1B" w:rsidP="00797D1B">
      <w:pPr>
        <w:pStyle w:val="B2"/>
      </w:pPr>
      <w:r>
        <w:t>end if</w:t>
      </w:r>
    </w:p>
    <w:p w14:paraId="62FCF3E8" w14:textId="1C7D802D" w:rsidR="00797D1B" w:rsidRDefault="00797D1B" w:rsidP="00797D1B">
      <w:pPr>
        <w:pStyle w:val="B1"/>
      </w:pPr>
      <w:r>
        <w:rPr>
          <w:noProof/>
          <w:position w:val="-6"/>
        </w:rPr>
        <w:drawing>
          <wp:inline distT="0" distB="0" distL="0" distR="0" wp14:anchorId="4F3A10C1" wp14:editId="40A5320A">
            <wp:extent cx="476250" cy="171450"/>
            <wp:effectExtent l="0" t="0" r="0" b="0"/>
            <wp:docPr id="2537" name="Picture 2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250" cy="171450"/>
                    </a:xfrm>
                    <a:prstGeom prst="rect">
                      <a:avLst/>
                    </a:prstGeom>
                    <a:noFill/>
                    <a:ln>
                      <a:noFill/>
                    </a:ln>
                  </pic:spPr>
                </pic:pic>
              </a:graphicData>
            </a:graphic>
          </wp:inline>
        </w:drawing>
      </w:r>
    </w:p>
    <w:p w14:paraId="1D25FA8D" w14:textId="77777777" w:rsidR="00797D1B" w:rsidRDefault="00797D1B" w:rsidP="00797D1B">
      <w:r>
        <w:t>end while</w:t>
      </w:r>
    </w:p>
    <w:p w14:paraId="5509C2F2" w14:textId="77777777" w:rsidR="00797D1B" w:rsidRDefault="00797D1B" w:rsidP="00797D1B"/>
    <w:p w14:paraId="7288A1F1" w14:textId="77777777" w:rsidR="00797D1B" w:rsidRDefault="00797D1B" w:rsidP="00797D1B">
      <w:pPr>
        <w:pStyle w:val="TH"/>
      </w:pPr>
      <w:r>
        <w:t xml:space="preserve">Table 5.2.2.6-A: Scrambling sequence selection for </w:t>
      </w:r>
      <w:smartTag w:uri="urn:schemas-microsoft-com:office:smarttags" w:element="PersonName">
        <w:smartTag w:uri="urn:schemas:contacts" w:element="GivenName">
          <w:r>
            <w:t>TDD</w:t>
          </w:r>
        </w:smartTag>
        <w:r>
          <w:t xml:space="preserve"> </w:t>
        </w:r>
        <w:smartTag w:uri="urn:schemas:contacts" w:element="Sn">
          <w:r>
            <w:t>HARQ-ACK</w:t>
          </w:r>
        </w:smartTag>
      </w:smartTag>
      <w:r>
        <w:t xml:space="preserve">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
        <w:gridCol w:w="2316"/>
      </w:tblGrid>
      <w:tr w:rsidR="00797D1B" w14:paraId="2A0A55C4" w14:textId="77777777" w:rsidTr="00E34042">
        <w:trPr>
          <w:cantSplit/>
          <w:jc w:val="center"/>
        </w:trPr>
        <w:tc>
          <w:tcPr>
            <w:tcW w:w="0" w:type="auto"/>
          </w:tcPr>
          <w:p w14:paraId="7EB98731" w14:textId="0B367484" w:rsidR="00797D1B" w:rsidRDefault="00797D1B" w:rsidP="00E34042">
            <w:pPr>
              <w:pStyle w:val="TAH"/>
              <w:rPr>
                <w:rFonts w:ascii="Times New Roman" w:hAnsi="Times New Roman"/>
                <w:i/>
              </w:rPr>
            </w:pPr>
            <w:r>
              <w:rPr>
                <w:noProof/>
                <w:position w:val="-6"/>
              </w:rPr>
              <w:drawing>
                <wp:inline distT="0" distB="0" distL="0" distR="0" wp14:anchorId="01A193DC" wp14:editId="0E05AFD0">
                  <wp:extent cx="95250" cy="171450"/>
                  <wp:effectExtent l="0" t="0" r="0" b="0"/>
                  <wp:docPr id="2536" name="Picture 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5250" cy="171450"/>
                          </a:xfrm>
                          <a:prstGeom prst="rect">
                            <a:avLst/>
                          </a:prstGeom>
                          <a:noFill/>
                          <a:ln>
                            <a:noFill/>
                          </a:ln>
                        </pic:spPr>
                      </pic:pic>
                    </a:graphicData>
                  </a:graphic>
                </wp:inline>
              </w:drawing>
            </w:r>
          </w:p>
        </w:tc>
        <w:tc>
          <w:tcPr>
            <w:tcW w:w="0" w:type="auto"/>
          </w:tcPr>
          <w:p w14:paraId="2E8471B1" w14:textId="4581BB0B" w:rsidR="00797D1B" w:rsidRDefault="00797D1B" w:rsidP="00E34042">
            <w:pPr>
              <w:pStyle w:val="TAH"/>
            </w:pPr>
            <w:r>
              <w:rPr>
                <w:noProof/>
                <w:position w:val="-12"/>
              </w:rPr>
              <w:drawing>
                <wp:inline distT="0" distB="0" distL="0" distR="0" wp14:anchorId="2EB206EF" wp14:editId="60CD7801">
                  <wp:extent cx="1333500" cy="247650"/>
                  <wp:effectExtent l="0" t="0" r="0" b="0"/>
                  <wp:docPr id="2535" name="Picture 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33500" cy="247650"/>
                          </a:xfrm>
                          <a:prstGeom prst="rect">
                            <a:avLst/>
                          </a:prstGeom>
                          <a:noFill/>
                          <a:ln>
                            <a:noFill/>
                          </a:ln>
                        </pic:spPr>
                      </pic:pic>
                    </a:graphicData>
                  </a:graphic>
                </wp:inline>
              </w:drawing>
            </w:r>
          </w:p>
        </w:tc>
      </w:tr>
      <w:tr w:rsidR="00797D1B" w14:paraId="6D4FBE0A" w14:textId="77777777" w:rsidTr="00E34042">
        <w:trPr>
          <w:cantSplit/>
          <w:jc w:val="center"/>
        </w:trPr>
        <w:tc>
          <w:tcPr>
            <w:tcW w:w="0" w:type="auto"/>
          </w:tcPr>
          <w:p w14:paraId="6988F819" w14:textId="77777777" w:rsidR="00797D1B" w:rsidRDefault="00797D1B" w:rsidP="00E34042">
            <w:pPr>
              <w:pStyle w:val="TAC"/>
            </w:pPr>
            <w:r>
              <w:t>0</w:t>
            </w:r>
          </w:p>
        </w:tc>
        <w:tc>
          <w:tcPr>
            <w:tcW w:w="0" w:type="auto"/>
          </w:tcPr>
          <w:p w14:paraId="46A2C441" w14:textId="77777777" w:rsidR="00797D1B" w:rsidRDefault="00797D1B" w:rsidP="00E34042">
            <w:pPr>
              <w:pStyle w:val="TAC"/>
            </w:pPr>
            <w:r>
              <w:t>[1 1 1 1]</w:t>
            </w:r>
          </w:p>
        </w:tc>
      </w:tr>
      <w:tr w:rsidR="00797D1B" w14:paraId="21F1A072" w14:textId="77777777" w:rsidTr="00E34042">
        <w:trPr>
          <w:cantSplit/>
          <w:jc w:val="center"/>
        </w:trPr>
        <w:tc>
          <w:tcPr>
            <w:tcW w:w="0" w:type="auto"/>
          </w:tcPr>
          <w:p w14:paraId="273A69F7" w14:textId="77777777" w:rsidR="00797D1B" w:rsidRDefault="00797D1B" w:rsidP="00E34042">
            <w:pPr>
              <w:pStyle w:val="TAC"/>
            </w:pPr>
            <w:r>
              <w:t>1</w:t>
            </w:r>
          </w:p>
        </w:tc>
        <w:tc>
          <w:tcPr>
            <w:tcW w:w="0" w:type="auto"/>
          </w:tcPr>
          <w:p w14:paraId="06FFE49A" w14:textId="77777777" w:rsidR="00797D1B" w:rsidRDefault="00797D1B" w:rsidP="00E34042">
            <w:pPr>
              <w:pStyle w:val="TAC"/>
            </w:pPr>
            <w:r>
              <w:t>[1 0 1 0]</w:t>
            </w:r>
          </w:p>
        </w:tc>
      </w:tr>
      <w:tr w:rsidR="00797D1B" w14:paraId="484EA24B" w14:textId="77777777" w:rsidTr="00E34042">
        <w:trPr>
          <w:cantSplit/>
          <w:jc w:val="center"/>
        </w:trPr>
        <w:tc>
          <w:tcPr>
            <w:tcW w:w="0" w:type="auto"/>
          </w:tcPr>
          <w:p w14:paraId="4DA4E73E" w14:textId="77777777" w:rsidR="00797D1B" w:rsidRDefault="00797D1B" w:rsidP="00E34042">
            <w:pPr>
              <w:pStyle w:val="TAC"/>
            </w:pPr>
            <w:r>
              <w:t>2</w:t>
            </w:r>
          </w:p>
        </w:tc>
        <w:tc>
          <w:tcPr>
            <w:tcW w:w="0" w:type="auto"/>
          </w:tcPr>
          <w:p w14:paraId="4A480758" w14:textId="77777777" w:rsidR="00797D1B" w:rsidRDefault="00797D1B" w:rsidP="00E34042">
            <w:pPr>
              <w:pStyle w:val="TAC"/>
            </w:pPr>
            <w:r>
              <w:t>[1 1 0 0]</w:t>
            </w:r>
          </w:p>
        </w:tc>
      </w:tr>
      <w:tr w:rsidR="00797D1B" w14:paraId="503D4024" w14:textId="77777777" w:rsidTr="00E34042">
        <w:trPr>
          <w:cantSplit/>
          <w:jc w:val="center"/>
        </w:trPr>
        <w:tc>
          <w:tcPr>
            <w:tcW w:w="0" w:type="auto"/>
          </w:tcPr>
          <w:p w14:paraId="0BB50399" w14:textId="77777777" w:rsidR="00797D1B" w:rsidRDefault="00797D1B" w:rsidP="00E34042">
            <w:pPr>
              <w:pStyle w:val="TAC"/>
            </w:pPr>
            <w:r>
              <w:t>3</w:t>
            </w:r>
          </w:p>
        </w:tc>
        <w:tc>
          <w:tcPr>
            <w:tcW w:w="0" w:type="auto"/>
          </w:tcPr>
          <w:p w14:paraId="3A57AAB9" w14:textId="77777777" w:rsidR="00797D1B" w:rsidRDefault="00797D1B" w:rsidP="00E34042">
            <w:pPr>
              <w:pStyle w:val="TAC"/>
            </w:pPr>
            <w:r>
              <w:t>[1 0 0 1]</w:t>
            </w:r>
          </w:p>
        </w:tc>
      </w:tr>
    </w:tbl>
    <w:p w14:paraId="58D2831D" w14:textId="77777777" w:rsidR="00797D1B" w:rsidRDefault="00797D1B" w:rsidP="00797D1B"/>
    <w:p w14:paraId="1EFCC7CE" w14:textId="269333E6" w:rsidR="00797D1B" w:rsidRDefault="00797D1B" w:rsidP="00797D1B">
      <w:r>
        <w:t xml:space="preserve">When HARQ-ACK information is to be multiplexed with UL-SCH at a given PUSCH, the HARQ-ACK information is multiplexed in all layers of all transport blocks of that PUSCH, For a given transport block, the vector sequence output of the channel coding for HARQ-ACK information is denoted by </w:t>
      </w:r>
      <w:r>
        <w:rPr>
          <w:noProof/>
          <w:position w:val="-20"/>
        </w:rPr>
        <w:drawing>
          <wp:inline distT="0" distB="0" distL="0" distR="0" wp14:anchorId="7EC0D883" wp14:editId="3A388D58">
            <wp:extent cx="1200150" cy="285750"/>
            <wp:effectExtent l="0" t="0" r="0" b="0"/>
            <wp:docPr id="2534" name="Picture 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00150" cy="285750"/>
                    </a:xfrm>
                    <a:prstGeom prst="rect">
                      <a:avLst/>
                    </a:prstGeom>
                    <a:noFill/>
                    <a:ln>
                      <a:noFill/>
                    </a:ln>
                  </pic:spPr>
                </pic:pic>
              </a:graphicData>
            </a:graphic>
          </wp:inline>
        </w:drawing>
      </w:r>
      <w:r>
        <w:t xml:space="preserve">, where </w:t>
      </w:r>
      <w:r>
        <w:rPr>
          <w:noProof/>
          <w:position w:val="-16"/>
        </w:rPr>
        <w:drawing>
          <wp:inline distT="0" distB="0" distL="0" distR="0" wp14:anchorId="473F0F31" wp14:editId="5C14A0CF">
            <wp:extent cx="314325" cy="266700"/>
            <wp:effectExtent l="0" t="0" r="9525" b="0"/>
            <wp:docPr id="2533" name="Picture 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t xml:space="preserve">, </w:t>
      </w:r>
      <w:r>
        <w:rPr>
          <w:noProof/>
          <w:position w:val="-10"/>
        </w:rPr>
        <w:drawing>
          <wp:inline distT="0" distB="0" distL="0" distR="0" wp14:anchorId="593694C1" wp14:editId="1F54AB45">
            <wp:extent cx="895350" cy="190500"/>
            <wp:effectExtent l="0" t="0" r="0" b="0"/>
            <wp:docPr id="2532" name="Picture 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95350" cy="190500"/>
                    </a:xfrm>
                    <a:prstGeom prst="rect">
                      <a:avLst/>
                    </a:prstGeom>
                    <a:noFill/>
                    <a:ln>
                      <a:noFill/>
                    </a:ln>
                  </pic:spPr>
                </pic:pic>
              </a:graphicData>
            </a:graphic>
          </wp:inline>
        </w:drawing>
      </w:r>
      <w:r>
        <w:t xml:space="preserve"> are column vectors of length </w:t>
      </w:r>
      <w:r>
        <w:rPr>
          <w:noProof/>
          <w:position w:val="-10"/>
        </w:rPr>
        <w:drawing>
          <wp:inline distT="0" distB="0" distL="0" distR="0" wp14:anchorId="1DF594AB" wp14:editId="19850E54">
            <wp:extent cx="542925" cy="190500"/>
            <wp:effectExtent l="0" t="0" r="9525" b="0"/>
            <wp:docPr id="2531" name="Picture 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and where </w:t>
      </w:r>
      <w:r>
        <w:rPr>
          <w:noProof/>
          <w:position w:val="-10"/>
        </w:rPr>
        <w:drawing>
          <wp:inline distT="0" distB="0" distL="0" distR="0" wp14:anchorId="715534D1" wp14:editId="3B7F7FCF">
            <wp:extent cx="1028700" cy="190500"/>
            <wp:effectExtent l="0" t="0" r="0" b="0"/>
            <wp:docPr id="2530"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28700" cy="190500"/>
                    </a:xfrm>
                    <a:prstGeom prst="rect">
                      <a:avLst/>
                    </a:prstGeom>
                    <a:noFill/>
                    <a:ln>
                      <a:noFill/>
                    </a:ln>
                  </pic:spPr>
                </pic:pic>
              </a:graphicData>
            </a:graphic>
          </wp:inline>
        </w:drawing>
      </w:r>
      <w:r>
        <w:t xml:space="preserve"> is obtained as follows:</w:t>
      </w:r>
    </w:p>
    <w:p w14:paraId="6289DC43" w14:textId="77777777" w:rsidR="00797D1B" w:rsidRDefault="00797D1B" w:rsidP="00797D1B">
      <w:r>
        <w:t xml:space="preserve">Set </w:t>
      </w:r>
      <w:proofErr w:type="spellStart"/>
      <w:r>
        <w:rPr>
          <w:i/>
        </w:rPr>
        <w:t>i</w:t>
      </w:r>
      <w:proofErr w:type="spellEnd"/>
      <w:r>
        <w:rPr>
          <w:i/>
        </w:rPr>
        <w:t xml:space="preserve">, k </w:t>
      </w:r>
      <w:r>
        <w:t>to 0</w:t>
      </w:r>
    </w:p>
    <w:p w14:paraId="5DD3D98B" w14:textId="5899A629" w:rsidR="00797D1B" w:rsidRDefault="00797D1B" w:rsidP="00797D1B">
      <w:r>
        <w:t xml:space="preserve">while </w:t>
      </w:r>
      <w:r>
        <w:rPr>
          <w:noProof/>
          <w:position w:val="-10"/>
        </w:rPr>
        <w:drawing>
          <wp:inline distT="0" distB="0" distL="0" distR="0" wp14:anchorId="6CD827D0" wp14:editId="047005C2">
            <wp:extent cx="476250" cy="180975"/>
            <wp:effectExtent l="0" t="0" r="0" b="9525"/>
            <wp:docPr id="2529" name="Picture 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76250" cy="180975"/>
                    </a:xfrm>
                    <a:prstGeom prst="rect">
                      <a:avLst/>
                    </a:prstGeom>
                    <a:noFill/>
                    <a:ln>
                      <a:noFill/>
                    </a:ln>
                  </pic:spPr>
                </pic:pic>
              </a:graphicData>
            </a:graphic>
          </wp:inline>
        </w:drawing>
      </w:r>
    </w:p>
    <w:p w14:paraId="234D9638" w14:textId="00A86F8C" w:rsidR="00797D1B" w:rsidRDefault="00797D1B" w:rsidP="00797D1B">
      <w:pPr>
        <w:pStyle w:val="B1"/>
      </w:pPr>
      <w:r>
        <w:rPr>
          <w:noProof/>
          <w:position w:val="-16"/>
        </w:rPr>
        <w:drawing>
          <wp:inline distT="0" distB="0" distL="0" distR="0" wp14:anchorId="3B7C5A5D" wp14:editId="34356D22">
            <wp:extent cx="1276350" cy="266700"/>
            <wp:effectExtent l="0" t="0" r="0" b="0"/>
            <wp:docPr id="2528" name="Picture 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276350" cy="266700"/>
                    </a:xfrm>
                    <a:prstGeom prst="rect">
                      <a:avLst/>
                    </a:prstGeom>
                    <a:noFill/>
                    <a:ln>
                      <a:noFill/>
                    </a:ln>
                  </pic:spPr>
                </pic:pic>
              </a:graphicData>
            </a:graphic>
          </wp:inline>
        </w:drawing>
      </w:r>
      <w:r>
        <w:t xml:space="preserve"> -- temporary row vector </w:t>
      </w:r>
    </w:p>
    <w:p w14:paraId="7288AB52" w14:textId="58B9A02E" w:rsidR="00797D1B" w:rsidRDefault="00797D1B" w:rsidP="00797D1B">
      <w:pPr>
        <w:pStyle w:val="B1"/>
      </w:pPr>
      <w:r>
        <w:rPr>
          <w:noProof/>
          <w:position w:val="-16"/>
        </w:rPr>
        <w:drawing>
          <wp:inline distT="0" distB="0" distL="0" distR="0" wp14:anchorId="2CA368BE" wp14:editId="591A158D">
            <wp:extent cx="1276350" cy="438150"/>
            <wp:effectExtent l="0" t="0" r="0" b="0"/>
            <wp:docPr id="2527" name="Picture 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t xml:space="preserve"> -- replicating the row vector </w:t>
      </w:r>
      <w:r>
        <w:rPr>
          <w:noProof/>
          <w:position w:val="-16"/>
        </w:rPr>
        <w:drawing>
          <wp:inline distT="0" distB="0" distL="0" distR="0" wp14:anchorId="13F61B64" wp14:editId="3282A3AB">
            <wp:extent cx="314325" cy="266700"/>
            <wp:effectExtent l="0" t="0" r="9525" b="0"/>
            <wp:docPr id="2526" name="Picture 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037583">
        <w:rPr>
          <w:i/>
        </w:rPr>
        <w:t>N</w:t>
      </w:r>
      <w:r w:rsidRPr="00037583">
        <w:rPr>
          <w:i/>
          <w:vertAlign w:val="subscript"/>
        </w:rPr>
        <w:t>L</w:t>
      </w:r>
      <w:r>
        <w:t xml:space="preserve"> times and transposing into a column vector</w:t>
      </w:r>
    </w:p>
    <w:p w14:paraId="002165D9" w14:textId="2E5BBF5E" w:rsidR="00797D1B" w:rsidRDefault="00797D1B" w:rsidP="00797D1B">
      <w:pPr>
        <w:pStyle w:val="B1"/>
      </w:pPr>
      <w:r>
        <w:rPr>
          <w:noProof/>
          <w:position w:val="-10"/>
        </w:rPr>
        <w:drawing>
          <wp:inline distT="0" distB="0" distL="0" distR="0" wp14:anchorId="6385810D" wp14:editId="216EAFD2">
            <wp:extent cx="514350" cy="190500"/>
            <wp:effectExtent l="0" t="0" r="0" b="0"/>
            <wp:docPr id="2525" name="Picture 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p>
    <w:p w14:paraId="1C4CEF74" w14:textId="1D02D4D9" w:rsidR="00797D1B" w:rsidRDefault="00797D1B" w:rsidP="00797D1B">
      <w:pPr>
        <w:pStyle w:val="B1"/>
      </w:pPr>
      <w:r>
        <w:rPr>
          <w:noProof/>
          <w:position w:val="-6"/>
        </w:rPr>
        <w:drawing>
          <wp:inline distT="0" distB="0" distL="0" distR="0" wp14:anchorId="13B4B2A2" wp14:editId="6D66D4E9">
            <wp:extent cx="476250" cy="171450"/>
            <wp:effectExtent l="0" t="0" r="0" b="0"/>
            <wp:docPr id="2524" name="Picture 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76250" cy="171450"/>
                    </a:xfrm>
                    <a:prstGeom prst="rect">
                      <a:avLst/>
                    </a:prstGeom>
                    <a:noFill/>
                    <a:ln>
                      <a:noFill/>
                    </a:ln>
                  </pic:spPr>
                </pic:pic>
              </a:graphicData>
            </a:graphic>
          </wp:inline>
        </w:drawing>
      </w:r>
    </w:p>
    <w:p w14:paraId="4E8B02C4" w14:textId="77777777" w:rsidR="00797D1B" w:rsidRDefault="00797D1B" w:rsidP="00797D1B">
      <w:r>
        <w:t>end while</w:t>
      </w:r>
    </w:p>
    <w:p w14:paraId="45F60852" w14:textId="3D560AD6" w:rsidR="00797D1B" w:rsidRDefault="00797D1B" w:rsidP="00797D1B">
      <w:r>
        <w:t xml:space="preserve">where </w:t>
      </w:r>
      <w:r>
        <w:rPr>
          <w:noProof/>
          <w:position w:val="-10"/>
        </w:rPr>
        <w:drawing>
          <wp:inline distT="0" distB="0" distL="0" distR="0" wp14:anchorId="16359B57" wp14:editId="20141428">
            <wp:extent cx="209550" cy="190500"/>
            <wp:effectExtent l="0" t="0" r="0" b="0"/>
            <wp:docPr id="2523" name="Picture 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 xml:space="preserve"> is the number of layers onto which the UL-SCH transport block is mapped.</w:t>
      </w:r>
    </w:p>
    <w:p w14:paraId="0AAA19F1" w14:textId="77777777" w:rsidR="00797D1B" w:rsidRDefault="00797D1B" w:rsidP="00797D1B">
      <w:pPr>
        <w:rPr>
          <w:lang w:eastAsia="zh-CN"/>
        </w:rPr>
      </w:pPr>
      <w:r>
        <w:t xml:space="preserve">For rank indication (RI) (RI only, joint report of RI and i1, </w:t>
      </w:r>
      <w:r>
        <w:rPr>
          <w:rFonts w:hint="eastAsia"/>
          <w:lang w:eastAsia="zh-CN"/>
        </w:rPr>
        <w:t>joint report of CRI and RI, joint report of CRI,</w:t>
      </w:r>
      <w:r>
        <w:rPr>
          <w:lang w:eastAsia="zh-CN"/>
        </w:rPr>
        <w:t xml:space="preserve"> </w:t>
      </w:r>
      <w:r>
        <w:rPr>
          <w:rFonts w:hint="eastAsia"/>
          <w:lang w:eastAsia="zh-CN"/>
        </w:rPr>
        <w:t>RI and i1,</w:t>
      </w:r>
      <w:r>
        <w:rPr>
          <w:lang w:eastAsia="zh-CN"/>
        </w:rPr>
        <w:t xml:space="preserve"> </w:t>
      </w:r>
      <w:r>
        <w:rPr>
          <w:rFonts w:hint="eastAsia"/>
          <w:lang w:eastAsia="zh-CN"/>
        </w:rPr>
        <w:t>joint report of CRI,</w:t>
      </w:r>
      <w:r>
        <w:rPr>
          <w:lang w:eastAsia="zh-CN"/>
        </w:rPr>
        <w:t xml:space="preserve"> </w:t>
      </w:r>
      <w:r>
        <w:rPr>
          <w:rFonts w:hint="eastAsia"/>
          <w:lang w:eastAsia="zh-CN"/>
        </w:rPr>
        <w:t xml:space="preserve">RI, and PTI, </w:t>
      </w:r>
      <w:r>
        <w:t xml:space="preserve">joint report of RI and </w:t>
      </w:r>
      <w:r>
        <w:rPr>
          <w:rFonts w:hint="eastAsia"/>
          <w:lang w:eastAsia="zh-CN"/>
        </w:rPr>
        <w:t>i1,p-2,</w:t>
      </w:r>
      <w:r>
        <w:t xml:space="preserve"> and joint report of RI and PTI)</w:t>
      </w:r>
      <w:r>
        <w:rPr>
          <w:rFonts w:hint="eastAsia"/>
          <w:lang w:eastAsia="zh-CN"/>
        </w:rPr>
        <w:t xml:space="preserve"> or CRI </w:t>
      </w:r>
    </w:p>
    <w:p w14:paraId="3AB1F876" w14:textId="77777777" w:rsidR="00797D1B" w:rsidRDefault="00797D1B" w:rsidP="00797D1B">
      <w:pPr>
        <w:pStyle w:val="B1"/>
      </w:pPr>
      <w:r>
        <w:rPr>
          <w:lang w:eastAsia="ko-KR"/>
        </w:rPr>
        <w:lastRenderedPageBreak/>
        <w:t>-</w:t>
      </w:r>
      <w:r>
        <w:rPr>
          <w:lang w:eastAsia="ko-KR"/>
        </w:rPr>
        <w:tab/>
      </w:r>
      <w:r w:rsidRPr="009F7A98">
        <w:rPr>
          <w:rFonts w:hint="eastAsia"/>
          <w:lang w:eastAsia="ko-KR"/>
        </w:rPr>
        <w:t xml:space="preserve">The corresponding bit widths for </w:t>
      </w:r>
      <w:r>
        <w:rPr>
          <w:rFonts w:hint="eastAsia"/>
          <w:lang w:eastAsia="zh-CN"/>
        </w:rPr>
        <w:t>C</w:t>
      </w:r>
      <w:r w:rsidRPr="009F7A98">
        <w:rPr>
          <w:lang w:eastAsia="ko-KR"/>
        </w:rPr>
        <w:t>RI</w:t>
      </w:r>
      <w:r w:rsidRPr="009F7A98">
        <w:rPr>
          <w:rFonts w:hint="eastAsia"/>
          <w:lang w:eastAsia="ko-KR"/>
        </w:rPr>
        <w:t xml:space="preserve"> feedback for PDSCH transmissions are given by </w:t>
      </w:r>
      <w:r w:rsidRPr="009F7A98">
        <w:rPr>
          <w:lang w:eastAsia="ko-KR"/>
        </w:rPr>
        <w:t>T</w:t>
      </w:r>
      <w:r w:rsidRPr="009F7A98">
        <w:rPr>
          <w:rFonts w:hint="eastAsia"/>
          <w:lang w:eastAsia="ko-KR"/>
        </w:rPr>
        <w:t>able</w:t>
      </w:r>
      <w:r w:rsidRPr="009F7A98">
        <w:rPr>
          <w:lang w:eastAsia="ko-KR"/>
        </w:rPr>
        <w:t>s</w:t>
      </w:r>
      <w:r w:rsidRPr="009F7A98">
        <w:rPr>
          <w:rFonts w:hint="eastAsia"/>
          <w:lang w:eastAsia="ko-KR"/>
        </w:rPr>
        <w:t xml:space="preserve"> </w:t>
      </w:r>
      <w:r>
        <w:rPr>
          <w:rFonts w:hint="eastAsia"/>
          <w:lang w:eastAsia="zh-CN"/>
        </w:rPr>
        <w:t>5.2.2.6.1-2A, 5.2.2.6.1-2C,</w:t>
      </w:r>
      <w:r>
        <w:rPr>
          <w:lang w:eastAsia="zh-CN"/>
        </w:rPr>
        <w:t xml:space="preserve"> </w:t>
      </w:r>
      <w:r>
        <w:rPr>
          <w:rFonts w:hint="eastAsia"/>
          <w:lang w:eastAsia="zh-CN"/>
        </w:rPr>
        <w:t>5.2.2.6.1-</w:t>
      </w:r>
      <w:r>
        <w:rPr>
          <w:lang w:val="en-US" w:eastAsia="zh-CN"/>
        </w:rPr>
        <w:t>2G</w:t>
      </w:r>
      <w:r>
        <w:rPr>
          <w:rFonts w:hint="eastAsia"/>
          <w:lang w:eastAsia="zh-CN"/>
        </w:rPr>
        <w:t>,</w:t>
      </w:r>
      <w:r w:rsidRPr="009F7A98">
        <w:rPr>
          <w:lang w:eastAsia="ko-KR"/>
        </w:rPr>
        <w:t xml:space="preserve"> 5.2.2.6.2-3</w:t>
      </w:r>
      <w:r>
        <w:rPr>
          <w:rFonts w:hint="eastAsia"/>
          <w:lang w:eastAsia="zh-CN"/>
        </w:rPr>
        <w:t>A</w:t>
      </w:r>
      <w:r w:rsidRPr="009F7A98">
        <w:rPr>
          <w:lang w:eastAsia="ko-KR"/>
        </w:rPr>
        <w:t>, 5.2.2.6.2-3</w:t>
      </w:r>
      <w:r>
        <w:rPr>
          <w:rFonts w:hint="eastAsia"/>
          <w:lang w:eastAsia="zh-CN"/>
        </w:rPr>
        <w:t>C</w:t>
      </w:r>
      <w:r w:rsidRPr="009F7A98">
        <w:rPr>
          <w:lang w:eastAsia="ko-KR"/>
        </w:rPr>
        <w:t>,</w:t>
      </w:r>
      <w:r>
        <w:rPr>
          <w:rFonts w:hint="eastAsia"/>
          <w:lang w:eastAsia="zh-CN"/>
        </w:rPr>
        <w:t xml:space="preserve"> </w:t>
      </w:r>
      <w:r>
        <w:rPr>
          <w:lang w:eastAsia="zh-CN"/>
        </w:rPr>
        <w:t xml:space="preserve">5.2.2.6.2-3G, </w:t>
      </w:r>
      <w:r w:rsidRPr="009F7A98">
        <w:rPr>
          <w:lang w:eastAsia="ko-KR"/>
        </w:rPr>
        <w:t>5.2.2.6.3-3</w:t>
      </w:r>
      <w:r>
        <w:rPr>
          <w:rFonts w:hint="eastAsia"/>
          <w:lang w:eastAsia="zh-CN"/>
        </w:rPr>
        <w:t>A</w:t>
      </w:r>
      <w:r w:rsidRPr="00F44471">
        <w:rPr>
          <w:lang w:eastAsia="ko-KR"/>
        </w:rPr>
        <w:t xml:space="preserve">, </w:t>
      </w:r>
      <w:r w:rsidRPr="009F7A98">
        <w:rPr>
          <w:lang w:eastAsia="ko-KR"/>
        </w:rPr>
        <w:t>5.2.2.6.3-3</w:t>
      </w:r>
      <w:r>
        <w:rPr>
          <w:rFonts w:hint="eastAsia"/>
          <w:lang w:eastAsia="zh-CN"/>
        </w:rPr>
        <w:t>C</w:t>
      </w:r>
      <w:r w:rsidRPr="00F44471">
        <w:rPr>
          <w:lang w:eastAsia="ko-KR"/>
        </w:rPr>
        <w:t>,</w:t>
      </w:r>
      <w:r>
        <w:rPr>
          <w:rFonts w:hint="eastAsia"/>
          <w:lang w:eastAsia="zh-CN"/>
        </w:rPr>
        <w:t xml:space="preserve"> </w:t>
      </w:r>
      <w:r>
        <w:rPr>
          <w:lang w:eastAsia="zh-CN"/>
        </w:rPr>
        <w:t xml:space="preserve">5.2.2.6.3-3G, </w:t>
      </w:r>
      <w:r w:rsidRPr="00F44471">
        <w:rPr>
          <w:rFonts w:hint="eastAsia"/>
          <w:lang w:eastAsia="ko-KR"/>
        </w:rPr>
        <w:t>5.2.3.3.1-3</w:t>
      </w:r>
      <w:r>
        <w:rPr>
          <w:lang w:eastAsia="zh-CN"/>
        </w:rPr>
        <w:t>E</w:t>
      </w:r>
      <w:r w:rsidRPr="00F44471">
        <w:rPr>
          <w:lang w:eastAsia="ko-KR"/>
        </w:rPr>
        <w:t xml:space="preserve">, </w:t>
      </w:r>
      <w:r w:rsidRPr="00F44471">
        <w:rPr>
          <w:rFonts w:hint="eastAsia"/>
          <w:lang w:eastAsia="ko-KR"/>
        </w:rPr>
        <w:t>5.2.3.3.1-3</w:t>
      </w:r>
      <w:r>
        <w:rPr>
          <w:rFonts w:hint="eastAsia"/>
          <w:lang w:eastAsia="zh-CN"/>
        </w:rPr>
        <w:t>H</w:t>
      </w:r>
      <w:r w:rsidRPr="00F44471">
        <w:rPr>
          <w:lang w:eastAsia="ko-KR"/>
        </w:rPr>
        <w:t>,</w:t>
      </w:r>
      <w:r>
        <w:rPr>
          <w:rFonts w:hint="eastAsia"/>
          <w:lang w:eastAsia="zh-CN"/>
        </w:rPr>
        <w:t xml:space="preserve"> </w:t>
      </w:r>
      <w:r>
        <w:t>5.2.3.3.2-4E, and</w:t>
      </w:r>
      <w:r>
        <w:rPr>
          <w:rFonts w:hint="eastAsia"/>
          <w:lang w:eastAsia="zh-CN"/>
        </w:rPr>
        <w:t xml:space="preserve"> </w:t>
      </w:r>
      <w:r>
        <w:t>5.2.3.3.2-4</w:t>
      </w:r>
      <w:r>
        <w:rPr>
          <w:rFonts w:hint="eastAsia"/>
          <w:lang w:eastAsia="zh-CN"/>
        </w:rPr>
        <w:t>H.</w:t>
      </w:r>
    </w:p>
    <w:p w14:paraId="58958C66" w14:textId="77777777" w:rsidR="00797D1B" w:rsidRPr="009F73CC" w:rsidRDefault="00797D1B" w:rsidP="00797D1B">
      <w:pPr>
        <w:pStyle w:val="B1"/>
      </w:pPr>
      <w:r>
        <w:rPr>
          <w:lang w:eastAsia="ko-KR"/>
        </w:rPr>
        <w:t>-</w:t>
      </w:r>
      <w:r>
        <w:rPr>
          <w:lang w:eastAsia="ko-KR"/>
        </w:rPr>
        <w:tab/>
      </w:r>
      <w:r w:rsidRPr="009F7A98">
        <w:rPr>
          <w:rFonts w:hint="eastAsia"/>
          <w:lang w:eastAsia="ko-KR"/>
        </w:rPr>
        <w:t xml:space="preserve">The corresponding bit widths for </w:t>
      </w:r>
      <w:r w:rsidRPr="009F7A98">
        <w:rPr>
          <w:lang w:eastAsia="ko-KR"/>
        </w:rPr>
        <w:t>RI</w:t>
      </w:r>
      <w:r w:rsidRPr="009F7A98">
        <w:rPr>
          <w:rFonts w:hint="eastAsia"/>
          <w:lang w:eastAsia="ko-KR"/>
        </w:rPr>
        <w:t xml:space="preserve"> feedback for PDSCH transmissions are given by </w:t>
      </w:r>
      <w:r w:rsidRPr="009F7A98">
        <w:rPr>
          <w:lang w:eastAsia="ko-KR"/>
        </w:rPr>
        <w:t>T</w:t>
      </w:r>
      <w:r w:rsidRPr="009F7A98">
        <w:rPr>
          <w:rFonts w:hint="eastAsia"/>
          <w:lang w:eastAsia="ko-KR"/>
        </w:rPr>
        <w:t>able</w:t>
      </w:r>
      <w:r w:rsidRPr="009F7A98">
        <w:rPr>
          <w:lang w:eastAsia="ko-KR"/>
        </w:rPr>
        <w:t>s</w:t>
      </w:r>
      <w:r w:rsidRPr="009F7A98">
        <w:rPr>
          <w:rFonts w:hint="eastAsia"/>
          <w:lang w:eastAsia="ko-KR"/>
        </w:rPr>
        <w:t xml:space="preserve"> </w:t>
      </w:r>
      <w:r w:rsidRPr="009F7A98">
        <w:rPr>
          <w:lang w:eastAsia="ko-KR"/>
        </w:rPr>
        <w:t>5.2.2.6.1-2, 5.2.2.6.1-2</w:t>
      </w:r>
      <w:r>
        <w:rPr>
          <w:rFonts w:hint="eastAsia"/>
          <w:lang w:eastAsia="zh-CN"/>
        </w:rPr>
        <w:t xml:space="preserve">B, </w:t>
      </w:r>
      <w:r w:rsidRPr="009F7A98">
        <w:rPr>
          <w:lang w:eastAsia="ko-KR"/>
        </w:rPr>
        <w:t>5.2.2.6.1-2</w:t>
      </w:r>
      <w:r>
        <w:rPr>
          <w:rFonts w:hint="eastAsia"/>
          <w:lang w:eastAsia="zh-CN"/>
        </w:rPr>
        <w:t>D, 5.2.2.6.1-</w:t>
      </w:r>
      <w:r>
        <w:rPr>
          <w:lang w:val="en-US" w:eastAsia="zh-CN"/>
        </w:rPr>
        <w:t>2E</w:t>
      </w:r>
      <w:r>
        <w:rPr>
          <w:rFonts w:hint="eastAsia"/>
          <w:lang w:eastAsia="zh-CN"/>
        </w:rPr>
        <w:t>,</w:t>
      </w:r>
      <w:r>
        <w:rPr>
          <w:lang w:eastAsia="zh-CN"/>
        </w:rPr>
        <w:t xml:space="preserve"> </w:t>
      </w:r>
      <w:r>
        <w:rPr>
          <w:rFonts w:hint="eastAsia"/>
          <w:lang w:eastAsia="zh-CN"/>
        </w:rPr>
        <w:t>5.2.2.6.1-</w:t>
      </w:r>
      <w:r>
        <w:rPr>
          <w:lang w:val="en-US" w:eastAsia="zh-CN"/>
        </w:rPr>
        <w:t>2F</w:t>
      </w:r>
      <w:r>
        <w:rPr>
          <w:rFonts w:hint="eastAsia"/>
          <w:lang w:eastAsia="zh-CN"/>
        </w:rPr>
        <w:t>,</w:t>
      </w:r>
      <w:r>
        <w:rPr>
          <w:lang w:eastAsia="zh-CN"/>
        </w:rPr>
        <w:t xml:space="preserve"> </w:t>
      </w:r>
      <w:r w:rsidRPr="009F7A98">
        <w:rPr>
          <w:lang w:eastAsia="ko-KR"/>
        </w:rPr>
        <w:t>5.2.2.6.2-3, 5.2.2.6.2-3</w:t>
      </w:r>
      <w:r>
        <w:rPr>
          <w:rFonts w:hint="eastAsia"/>
          <w:lang w:eastAsia="zh-CN"/>
        </w:rPr>
        <w:t>B,</w:t>
      </w:r>
      <w:r>
        <w:rPr>
          <w:lang w:eastAsia="zh-CN"/>
        </w:rPr>
        <w:t xml:space="preserve"> </w:t>
      </w:r>
      <w:r w:rsidRPr="009F7A98">
        <w:rPr>
          <w:lang w:eastAsia="ko-KR"/>
        </w:rPr>
        <w:t>5.2.2.6.2-3</w:t>
      </w:r>
      <w:r>
        <w:rPr>
          <w:rFonts w:hint="eastAsia"/>
          <w:lang w:eastAsia="zh-CN"/>
        </w:rPr>
        <w:t xml:space="preserve">D, </w:t>
      </w:r>
      <w:r w:rsidRPr="009F7A98">
        <w:rPr>
          <w:lang w:eastAsia="ko-KR"/>
        </w:rPr>
        <w:t>5.2.2.6.2-</w:t>
      </w:r>
      <w:r>
        <w:rPr>
          <w:lang w:val="en-US" w:eastAsia="zh-CN"/>
        </w:rPr>
        <w:t>3E</w:t>
      </w:r>
      <w:r>
        <w:rPr>
          <w:rFonts w:hint="eastAsia"/>
          <w:lang w:eastAsia="zh-CN"/>
        </w:rPr>
        <w:t xml:space="preserve">, </w:t>
      </w:r>
      <w:r w:rsidRPr="006A6816">
        <w:rPr>
          <w:lang w:eastAsia="zh-CN"/>
        </w:rPr>
        <w:t>5.2.2.6.2-3F</w:t>
      </w:r>
      <w:r>
        <w:rPr>
          <w:lang w:eastAsia="zh-CN"/>
        </w:rPr>
        <w:t xml:space="preserve">, </w:t>
      </w:r>
      <w:r w:rsidRPr="009F7A98">
        <w:rPr>
          <w:lang w:eastAsia="ko-KR"/>
        </w:rPr>
        <w:t>5.2.2.6.3-3, 5.2.2.6.3-3</w:t>
      </w:r>
      <w:r>
        <w:rPr>
          <w:rFonts w:hint="eastAsia"/>
          <w:lang w:eastAsia="zh-CN"/>
        </w:rPr>
        <w:t>B,</w:t>
      </w:r>
      <w:r>
        <w:rPr>
          <w:lang w:eastAsia="zh-CN"/>
        </w:rPr>
        <w:t xml:space="preserve"> </w:t>
      </w:r>
      <w:r w:rsidRPr="009F7A98">
        <w:rPr>
          <w:lang w:eastAsia="ko-KR"/>
        </w:rPr>
        <w:t>5.2.2.6.3-3</w:t>
      </w:r>
      <w:r>
        <w:rPr>
          <w:rFonts w:hint="eastAsia"/>
          <w:lang w:eastAsia="zh-CN"/>
        </w:rPr>
        <w:t>D,</w:t>
      </w:r>
      <w:r w:rsidRPr="009F7A98">
        <w:rPr>
          <w:rFonts w:hint="eastAsia"/>
          <w:lang w:eastAsia="ko-KR"/>
        </w:rPr>
        <w:t xml:space="preserve"> </w:t>
      </w:r>
      <w:r w:rsidRPr="009F7A98">
        <w:rPr>
          <w:lang w:eastAsia="ko-KR"/>
        </w:rPr>
        <w:t>5.2.2.6.3-</w:t>
      </w:r>
      <w:r>
        <w:rPr>
          <w:lang w:val="en-US" w:eastAsia="zh-CN"/>
        </w:rPr>
        <w:t>3E</w:t>
      </w:r>
      <w:r>
        <w:rPr>
          <w:rFonts w:hint="eastAsia"/>
          <w:lang w:eastAsia="zh-CN"/>
        </w:rPr>
        <w:t xml:space="preserve">, </w:t>
      </w:r>
      <w:r w:rsidRPr="006A6816">
        <w:rPr>
          <w:lang w:eastAsia="zh-CN"/>
        </w:rPr>
        <w:t>5.2.2.6.3-3F</w:t>
      </w:r>
      <w:r>
        <w:rPr>
          <w:lang w:eastAsia="zh-CN"/>
        </w:rPr>
        <w:t xml:space="preserve">, </w:t>
      </w:r>
      <w:r w:rsidRPr="009F7A98">
        <w:rPr>
          <w:rFonts w:hint="eastAsia"/>
          <w:lang w:eastAsia="ko-KR"/>
        </w:rPr>
        <w:t>5.2.3.3.1-3</w:t>
      </w:r>
      <w:r w:rsidRPr="00662134">
        <w:rPr>
          <w:lang w:eastAsia="ko-KR"/>
        </w:rPr>
        <w:t xml:space="preserve">, </w:t>
      </w:r>
      <w:r w:rsidRPr="00662134">
        <w:t>5.2.3.3.1-3A,</w:t>
      </w:r>
      <w:r>
        <w:t xml:space="preserve"> 5.2.3.3.1-3</w:t>
      </w:r>
      <w:r>
        <w:rPr>
          <w:rFonts w:hint="eastAsia"/>
          <w:lang w:eastAsia="zh-CN"/>
        </w:rPr>
        <w:t>B,</w:t>
      </w:r>
      <w:r w:rsidRPr="00662134">
        <w:t xml:space="preserve"> </w:t>
      </w:r>
      <w:r w:rsidRPr="00561B1D">
        <w:t>5.2.3.3.1-</w:t>
      </w:r>
      <w:r>
        <w:t>3B-1</w:t>
      </w:r>
      <w:r>
        <w:rPr>
          <w:rFonts w:hint="eastAsia"/>
          <w:lang w:eastAsia="zh-CN"/>
        </w:rPr>
        <w:t xml:space="preserve">, </w:t>
      </w:r>
      <w:r w:rsidRPr="00662134">
        <w:t>5.2.3.3.1-3</w:t>
      </w:r>
      <w:r>
        <w:rPr>
          <w:rFonts w:hint="eastAsia"/>
          <w:lang w:eastAsia="zh-CN"/>
        </w:rPr>
        <w:t>C,</w:t>
      </w:r>
      <w:r w:rsidRPr="00F44471">
        <w:t xml:space="preserve"> </w:t>
      </w:r>
      <w:r w:rsidRPr="00662134">
        <w:t>5.2.3.3.1-3</w:t>
      </w:r>
      <w:r>
        <w:rPr>
          <w:rFonts w:hint="eastAsia"/>
          <w:lang w:eastAsia="zh-CN"/>
        </w:rPr>
        <w:t>D,</w:t>
      </w:r>
      <w:r w:rsidRPr="00F44471">
        <w:t xml:space="preserve"> </w:t>
      </w:r>
      <w:r w:rsidRPr="00662134">
        <w:t>5.2.3.3.1-3</w:t>
      </w:r>
      <w:r>
        <w:rPr>
          <w:rFonts w:hint="eastAsia"/>
          <w:lang w:eastAsia="zh-CN"/>
        </w:rPr>
        <w:t>F,</w:t>
      </w:r>
      <w:r w:rsidRPr="00F44471">
        <w:t xml:space="preserve"> </w:t>
      </w:r>
      <w:r w:rsidRPr="00662134">
        <w:t>5.2.3.3.1-3</w:t>
      </w:r>
      <w:r>
        <w:rPr>
          <w:rFonts w:hint="eastAsia"/>
          <w:lang w:eastAsia="zh-CN"/>
        </w:rPr>
        <w:t xml:space="preserve">G, </w:t>
      </w:r>
      <w:r w:rsidRPr="00662134">
        <w:t>5.2.3.3.1-3</w:t>
      </w:r>
      <w:r>
        <w:rPr>
          <w:rFonts w:hint="eastAsia"/>
          <w:lang w:eastAsia="zh-CN"/>
        </w:rPr>
        <w:t>I,</w:t>
      </w:r>
      <w:r w:rsidRPr="0089714A">
        <w:t xml:space="preserve"> </w:t>
      </w:r>
      <w:r w:rsidRPr="00662134">
        <w:t>5.2.3.3.1-3</w:t>
      </w:r>
      <w:r>
        <w:rPr>
          <w:rFonts w:hint="eastAsia"/>
          <w:lang w:eastAsia="zh-CN"/>
        </w:rPr>
        <w:t xml:space="preserve">J, </w:t>
      </w:r>
      <w:r w:rsidRPr="00F44471">
        <w:rPr>
          <w:rFonts w:hint="eastAsia"/>
          <w:lang w:eastAsia="ko-KR"/>
        </w:rPr>
        <w:t>5.2.3.3.1-</w:t>
      </w:r>
      <w:r>
        <w:rPr>
          <w:rFonts w:hint="eastAsia"/>
          <w:lang w:eastAsia="zh-CN"/>
        </w:rPr>
        <w:t>5,</w:t>
      </w:r>
      <w:r w:rsidRPr="00F44471">
        <w:t xml:space="preserve"> </w:t>
      </w:r>
      <w:r w:rsidRPr="009F7A98">
        <w:rPr>
          <w:rFonts w:hint="eastAsia"/>
          <w:lang w:eastAsia="ko-KR"/>
        </w:rPr>
        <w:t>5.2.3.3.2-4</w:t>
      </w:r>
      <w:r w:rsidRPr="00662134">
        <w:rPr>
          <w:lang w:eastAsia="ko-KR"/>
        </w:rPr>
        <w:t xml:space="preserve">, </w:t>
      </w:r>
      <w:r w:rsidRPr="00662134">
        <w:t>5.2.3.3.2-4A</w:t>
      </w:r>
      <w:r w:rsidRPr="009F7A98">
        <w:rPr>
          <w:color w:val="000000"/>
        </w:rPr>
        <w:t xml:space="preserve">, </w:t>
      </w:r>
      <w:r w:rsidRPr="00662134">
        <w:t>5.2.3.3.2-4</w:t>
      </w:r>
      <w:r>
        <w:rPr>
          <w:rFonts w:hint="eastAsia"/>
          <w:color w:val="000000"/>
          <w:lang w:eastAsia="zh-CN"/>
        </w:rPr>
        <w:t>B</w:t>
      </w:r>
      <w:r>
        <w:rPr>
          <w:rFonts w:hint="eastAsia"/>
          <w:lang w:eastAsia="zh-CN"/>
        </w:rPr>
        <w:t>,</w:t>
      </w:r>
      <w:r w:rsidRPr="00662134">
        <w:rPr>
          <w:lang w:eastAsia="ko-KR"/>
        </w:rPr>
        <w:t xml:space="preserve"> </w:t>
      </w:r>
      <w:r w:rsidRPr="00662134">
        <w:t>5.2.3.3.2-4</w:t>
      </w:r>
      <w:r>
        <w:rPr>
          <w:rFonts w:hint="eastAsia"/>
          <w:color w:val="000000"/>
          <w:lang w:eastAsia="zh-CN"/>
        </w:rPr>
        <w:t>C</w:t>
      </w:r>
      <w:r>
        <w:rPr>
          <w:rFonts w:hint="eastAsia"/>
          <w:lang w:eastAsia="zh-CN"/>
        </w:rPr>
        <w:t>,</w:t>
      </w:r>
      <w:r w:rsidRPr="00662134">
        <w:rPr>
          <w:lang w:eastAsia="ko-KR"/>
        </w:rPr>
        <w:t xml:space="preserve"> </w:t>
      </w:r>
      <w:r w:rsidRPr="00662134">
        <w:t>5.2.3.3.2-4</w:t>
      </w:r>
      <w:r>
        <w:rPr>
          <w:rFonts w:hint="eastAsia"/>
          <w:color w:val="000000"/>
          <w:lang w:eastAsia="zh-CN"/>
        </w:rPr>
        <w:t>D</w:t>
      </w:r>
      <w:r>
        <w:rPr>
          <w:color w:val="000000"/>
          <w:lang w:eastAsia="zh-CN"/>
        </w:rPr>
        <w:t xml:space="preserve">, </w:t>
      </w:r>
      <w:r w:rsidRPr="00662134">
        <w:t>5.2.3.3.2-4</w:t>
      </w:r>
      <w:r>
        <w:rPr>
          <w:rFonts w:hint="eastAsia"/>
          <w:color w:val="000000"/>
          <w:lang w:eastAsia="zh-CN"/>
        </w:rPr>
        <w:t>F</w:t>
      </w:r>
      <w:r>
        <w:rPr>
          <w:rFonts w:hint="eastAsia"/>
          <w:lang w:eastAsia="zh-CN"/>
        </w:rPr>
        <w:t xml:space="preserve">, </w:t>
      </w:r>
      <w:r w:rsidRPr="00662134">
        <w:t>5.2.3.3.2-4</w:t>
      </w:r>
      <w:r>
        <w:rPr>
          <w:rFonts w:hint="eastAsia"/>
          <w:color w:val="000000"/>
          <w:lang w:eastAsia="zh-CN"/>
        </w:rPr>
        <w:t xml:space="preserve">G and </w:t>
      </w:r>
      <w:r w:rsidRPr="00F44471">
        <w:rPr>
          <w:rFonts w:hint="eastAsia"/>
          <w:lang w:eastAsia="ko-KR"/>
        </w:rPr>
        <w:t>5.2.3.3.</w:t>
      </w:r>
      <w:r>
        <w:rPr>
          <w:rFonts w:hint="eastAsia"/>
          <w:lang w:eastAsia="zh-CN"/>
        </w:rPr>
        <w:t>2</w:t>
      </w:r>
      <w:r w:rsidRPr="00F44471">
        <w:rPr>
          <w:rFonts w:hint="eastAsia"/>
          <w:lang w:eastAsia="ko-KR"/>
        </w:rPr>
        <w:t>-</w:t>
      </w:r>
      <w:r>
        <w:rPr>
          <w:lang w:val="en-US" w:eastAsia="zh-CN"/>
        </w:rPr>
        <w:t>4I</w:t>
      </w:r>
      <w:r w:rsidRPr="009F7A98">
        <w:t xml:space="preserve"> which are determined assuming the maximum number </w:t>
      </w:r>
      <w:r>
        <w:t xml:space="preserve">of layers </w:t>
      </w:r>
      <w:r>
        <w:rPr>
          <w:rFonts w:eastAsia="SimSun"/>
          <w:lang w:eastAsia="zh-CN"/>
        </w:rPr>
        <w:t>a</w:t>
      </w:r>
      <w:r>
        <w:rPr>
          <w:rFonts w:eastAsia="SimSun" w:hint="eastAsia"/>
          <w:lang w:eastAsia="zh-CN"/>
        </w:rPr>
        <w:t>s follows:</w:t>
      </w:r>
      <w:r w:rsidRPr="00C1297B">
        <w:t xml:space="preserve"> </w:t>
      </w:r>
    </w:p>
    <w:p w14:paraId="7C381478" w14:textId="77777777" w:rsidR="00797D1B" w:rsidRPr="001A51AE" w:rsidRDefault="00797D1B" w:rsidP="00797D1B">
      <w:pPr>
        <w:pStyle w:val="B2"/>
        <w:rPr>
          <w:rFonts w:eastAsia="SimSun"/>
          <w:lang w:eastAsia="zh-CN"/>
        </w:rPr>
      </w:pPr>
      <w:r>
        <w:rPr>
          <w:lang w:eastAsia="zh-CN"/>
        </w:rPr>
        <w:t>-</w:t>
      </w:r>
      <w:r>
        <w:rPr>
          <w:lang w:eastAsia="zh-CN"/>
        </w:rPr>
        <w:tab/>
      </w:r>
      <w:r w:rsidRPr="00783544">
        <w:rPr>
          <w:lang w:eastAsia="zh-CN"/>
        </w:rPr>
        <w:t xml:space="preserve">If the </w:t>
      </w:r>
      <w:r w:rsidRPr="00CB1EA3">
        <w:rPr>
          <w:i/>
          <w:lang w:eastAsia="zh-CN"/>
        </w:rPr>
        <w:t>maxLayersMIMO</w:t>
      </w:r>
      <w:r>
        <w:rPr>
          <w:i/>
          <w:lang w:eastAsia="zh-CN"/>
        </w:rPr>
        <w:t>-r10</w:t>
      </w:r>
      <w:r w:rsidRPr="00CB1EA3">
        <w:rPr>
          <w:i/>
          <w:lang w:eastAsia="zh-CN"/>
        </w:rPr>
        <w:t xml:space="preserve"> </w:t>
      </w:r>
      <w:r w:rsidRPr="00783544">
        <w:rPr>
          <w:lang w:eastAsia="zh-CN"/>
        </w:rPr>
        <w:t>is configured for the DL cell, the maximum number of layers</w:t>
      </w:r>
      <w:r w:rsidRPr="001A51AE">
        <w:t xml:space="preserve"> </w:t>
      </w:r>
      <w:r w:rsidRPr="006E6F78">
        <w:t>for subframe operation</w:t>
      </w:r>
      <w:r w:rsidRPr="00783544">
        <w:rPr>
          <w:lang w:eastAsia="zh-CN"/>
        </w:rPr>
        <w:t xml:space="preserve"> is determined according to </w:t>
      </w:r>
      <w:r w:rsidRPr="00232EBC">
        <w:rPr>
          <w:i/>
          <w:lang w:eastAsia="zh-CN"/>
        </w:rPr>
        <w:t>maxLayersMIMO</w:t>
      </w:r>
      <w:r>
        <w:rPr>
          <w:i/>
          <w:lang w:eastAsia="zh-CN"/>
        </w:rPr>
        <w:t>-r10</w:t>
      </w:r>
      <w:r w:rsidRPr="00232EBC">
        <w:rPr>
          <w:i/>
          <w:lang w:eastAsia="zh-CN"/>
        </w:rPr>
        <w:t xml:space="preserve"> </w:t>
      </w:r>
      <w:r w:rsidRPr="00CB1EA3">
        <w:rPr>
          <w:lang w:eastAsia="zh-CN"/>
        </w:rPr>
        <w:t>f</w:t>
      </w:r>
      <w:r w:rsidRPr="00783544">
        <w:rPr>
          <w:lang w:eastAsia="zh-CN"/>
        </w:rPr>
        <w:t>or the DL cell</w:t>
      </w:r>
      <w:r>
        <w:rPr>
          <w:lang w:eastAsia="zh-CN"/>
        </w:rPr>
        <w:t>.</w:t>
      </w:r>
    </w:p>
    <w:p w14:paraId="0E76439F" w14:textId="77777777" w:rsidR="00797D1B" w:rsidRPr="00783544" w:rsidRDefault="00797D1B" w:rsidP="00797D1B">
      <w:pPr>
        <w:pStyle w:val="B2"/>
      </w:pPr>
      <w:r w:rsidRPr="001A51AE">
        <w:rPr>
          <w:rFonts w:eastAsia="SimSun"/>
          <w:lang w:eastAsia="zh-CN"/>
        </w:rPr>
        <w:t>-</w:t>
      </w:r>
      <w:r w:rsidRPr="001A51AE">
        <w:rPr>
          <w:rFonts w:eastAsia="SimSun"/>
          <w:lang w:eastAsia="zh-CN"/>
        </w:rPr>
        <w:tab/>
      </w:r>
      <w:r w:rsidRPr="001A51AE">
        <w:rPr>
          <w:rFonts w:eastAsia="SimSun"/>
        </w:rPr>
        <w:t>If the UE is configured with</w:t>
      </w:r>
      <w:r w:rsidRPr="001A51AE">
        <w:rPr>
          <w:rFonts w:eastAsia="SimSun"/>
          <w:i/>
        </w:rPr>
        <w:t xml:space="preserve"> </w:t>
      </w:r>
      <w:proofErr w:type="spellStart"/>
      <w:r w:rsidRPr="001A51AE">
        <w:rPr>
          <w:rFonts w:eastAsia="SimSun"/>
          <w:i/>
        </w:rPr>
        <w:t>ShortTTI</w:t>
      </w:r>
      <w:proofErr w:type="spellEnd"/>
      <w:r w:rsidRPr="001A51AE">
        <w:rPr>
          <w:rFonts w:eastAsia="SimSun"/>
          <w:lang w:eastAsia="zh-CN"/>
        </w:rPr>
        <w:t xml:space="preserve"> and if the higher layer parameter </w:t>
      </w:r>
      <w:r w:rsidRPr="001A51AE">
        <w:rPr>
          <w:rFonts w:eastAsia="SimSun"/>
          <w:i/>
          <w:lang w:eastAsia="zh-CN"/>
        </w:rPr>
        <w:t xml:space="preserve">maxLayersMIMO-sTTI-r15 </w:t>
      </w:r>
      <w:r w:rsidRPr="001A51AE">
        <w:rPr>
          <w:rFonts w:eastAsia="SimSun"/>
          <w:lang w:eastAsia="zh-CN"/>
        </w:rPr>
        <w:t xml:space="preserve">is configured for the DL cell, the maximum number of layers </w:t>
      </w:r>
      <w:r w:rsidRPr="001A51AE">
        <w:rPr>
          <w:rFonts w:eastAsia="SimSun"/>
        </w:rPr>
        <w:t>for slot/</w:t>
      </w:r>
      <w:proofErr w:type="spellStart"/>
      <w:r w:rsidRPr="001A51AE">
        <w:rPr>
          <w:rFonts w:eastAsia="SimSun"/>
        </w:rPr>
        <w:t>subslot</w:t>
      </w:r>
      <w:proofErr w:type="spellEnd"/>
      <w:r w:rsidRPr="001A51AE">
        <w:rPr>
          <w:rFonts w:eastAsia="SimSun"/>
        </w:rPr>
        <w:t xml:space="preserve"> operation </w:t>
      </w:r>
      <w:r w:rsidRPr="001A51AE">
        <w:rPr>
          <w:rFonts w:eastAsia="SimSun"/>
          <w:lang w:eastAsia="zh-CN"/>
        </w:rPr>
        <w:t xml:space="preserve">is determined according to </w:t>
      </w:r>
      <w:r w:rsidRPr="001A51AE">
        <w:rPr>
          <w:rFonts w:eastAsia="SimSun"/>
          <w:i/>
          <w:lang w:eastAsia="zh-CN"/>
        </w:rPr>
        <w:t xml:space="preserve">maxLayersMIMO-sTTI-r15 </w:t>
      </w:r>
      <w:r w:rsidRPr="001A51AE">
        <w:rPr>
          <w:rFonts w:eastAsia="SimSun"/>
          <w:lang w:eastAsia="zh-CN"/>
        </w:rPr>
        <w:t>for the DL cell</w:t>
      </w:r>
      <w:r>
        <w:rPr>
          <w:rFonts w:eastAsia="SimSun"/>
          <w:lang w:eastAsia="zh-CN"/>
        </w:rPr>
        <w:t>.</w:t>
      </w:r>
    </w:p>
    <w:p w14:paraId="6A0CE055" w14:textId="77777777" w:rsidR="00797D1B" w:rsidRPr="00783544" w:rsidRDefault="00797D1B" w:rsidP="00797D1B">
      <w:pPr>
        <w:pStyle w:val="B2"/>
      </w:pPr>
      <w:r>
        <w:t>-</w:t>
      </w:r>
      <w:r>
        <w:tab/>
      </w:r>
      <w:r w:rsidRPr="00783544">
        <w:t>Else,</w:t>
      </w:r>
    </w:p>
    <w:p w14:paraId="0B071837" w14:textId="77777777" w:rsidR="00797D1B" w:rsidRDefault="00797D1B" w:rsidP="00797D1B">
      <w:pPr>
        <w:pStyle w:val="B3"/>
      </w:pPr>
      <w:r>
        <w:t>-</w:t>
      </w:r>
      <w:r>
        <w:tab/>
      </w:r>
      <w:r w:rsidRPr="00C756B1">
        <w:t xml:space="preserve">If the UE is configured with transmission mode 9, and the </w:t>
      </w:r>
      <w:r w:rsidRPr="00CB27AA">
        <w:rPr>
          <w:i/>
        </w:rPr>
        <w:t>supportedMIMO-CapabilityDL-r10</w:t>
      </w:r>
      <w:r w:rsidRPr="00C756B1">
        <w:t xml:space="preserve"> field is included in the</w:t>
      </w:r>
      <w:r w:rsidRPr="009D10A0">
        <w:rPr>
          <w:i/>
        </w:rPr>
        <w:t xml:space="preserve"> UE-EUTRA-Capability</w:t>
      </w:r>
      <w:r w:rsidRPr="00C756B1">
        <w:t>, the maximum number of layers is determined according to the minimum of the configured number of CSI-RS ports and the maximum of the reported UE downlink MIMO capabilities</w:t>
      </w:r>
      <w:r>
        <w:rPr>
          <w:rFonts w:eastAsia="SimSun" w:hint="eastAsia"/>
          <w:lang w:eastAsia="zh-CN"/>
        </w:rPr>
        <w:t xml:space="preserve"> for the same band in the corresponding band combination</w:t>
      </w:r>
      <w:r w:rsidRPr="00C756B1">
        <w:t>.</w:t>
      </w:r>
    </w:p>
    <w:p w14:paraId="2A38A8B5" w14:textId="77777777" w:rsidR="00797D1B" w:rsidRPr="00C756B1" w:rsidRDefault="00797D1B" w:rsidP="00797D1B">
      <w:pPr>
        <w:pStyle w:val="B3"/>
      </w:pPr>
      <w:r>
        <w:t>-</w:t>
      </w:r>
      <w:r>
        <w:tab/>
      </w:r>
      <w:r w:rsidRPr="0096201F">
        <w:t>If the UE is configured with transmission mode 9</w:t>
      </w:r>
      <w:r>
        <w:t>,</w:t>
      </w:r>
      <w:r w:rsidRPr="0096201F">
        <w:t xml:space="preserve"> and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sidRPr="0096201F">
        <w:t xml:space="preserve"> and RI and CRI are transmitted in the same reporting instance, and the </w:t>
      </w:r>
      <w:r w:rsidRPr="00382E1D">
        <w:rPr>
          <w:i/>
        </w:rPr>
        <w:t>supportedMIMO-CapabilityDL-r10</w:t>
      </w:r>
      <w:r w:rsidRPr="0096201F">
        <w:t xml:space="preserve"> field is included in the </w:t>
      </w:r>
      <w:r w:rsidRPr="00382E1D">
        <w:rPr>
          <w:i/>
        </w:rPr>
        <w:t>UE-EUTRA-Capability</w:t>
      </w:r>
      <w:r w:rsidRPr="0096201F">
        <w:t>, the maximum number of layers is determined according to the minimum of the maximum of number of antenna port of the configured CSI-RS resources and the maximum of the reported UE downlink MIMO capabilities for the same band in the corresponding band combination.</w:t>
      </w:r>
    </w:p>
    <w:p w14:paraId="5AAD0078" w14:textId="77777777" w:rsidR="00797D1B" w:rsidRDefault="00797D1B" w:rsidP="00797D1B">
      <w:pPr>
        <w:pStyle w:val="B3"/>
      </w:pPr>
      <w:r>
        <w:t>-</w:t>
      </w:r>
      <w:r>
        <w:tab/>
      </w:r>
      <w:r w:rsidRPr="00C756B1">
        <w:t xml:space="preserve">If the UE is configured with transmission mode 9, and the </w:t>
      </w:r>
      <w:r w:rsidRPr="004835FA">
        <w:rPr>
          <w:i/>
        </w:rPr>
        <w:t>supportedMIMO-CapabilityDL-r10</w:t>
      </w:r>
      <w:r w:rsidRPr="00C756B1">
        <w:t xml:space="preserve"> field is not included in the</w:t>
      </w:r>
      <w:r w:rsidRPr="009D10A0">
        <w:rPr>
          <w:i/>
        </w:rPr>
        <w:t xml:space="preserve"> UE-EUTRA-Capability</w:t>
      </w:r>
      <w:r w:rsidRPr="00C756B1">
        <w:t xml:space="preserve">, the maximum number of layers is determined according to the minimum of the configured number of CSI-RS ports and </w:t>
      </w:r>
      <w:proofErr w:type="spellStart"/>
      <w:r w:rsidRPr="007E53AC">
        <w:rPr>
          <w:i/>
        </w:rPr>
        <w:t>ue</w:t>
      </w:r>
      <w:proofErr w:type="spellEnd"/>
      <w:r w:rsidRPr="007E53AC">
        <w:rPr>
          <w:i/>
        </w:rPr>
        <w:t>-Category</w:t>
      </w:r>
      <w:r w:rsidRPr="0013729A">
        <w:rPr>
          <w:rFonts w:eastAsia="Malgun Gothic" w:hint="eastAsia"/>
          <w:i/>
          <w:lang w:eastAsia="ko-KR"/>
        </w:rPr>
        <w:t xml:space="preserve"> </w:t>
      </w:r>
      <w:r>
        <w:rPr>
          <w:rFonts w:eastAsia="Malgun Gothic" w:hint="eastAsia"/>
          <w:lang w:eastAsia="ko-KR"/>
        </w:rPr>
        <w:t>(without suffix)</w:t>
      </w:r>
      <w:r w:rsidRPr="00C756B1">
        <w:t>.</w:t>
      </w:r>
    </w:p>
    <w:p w14:paraId="39F7D7D5" w14:textId="77777777" w:rsidR="00797D1B" w:rsidRDefault="00797D1B" w:rsidP="00797D1B">
      <w:pPr>
        <w:pStyle w:val="B3"/>
        <w:rPr>
          <w:lang w:eastAsia="zh-CN"/>
        </w:rPr>
      </w:pPr>
      <w:r>
        <w:rPr>
          <w:rFonts w:eastAsia="MS Mincho"/>
        </w:rPr>
        <w:t>-</w:t>
      </w:r>
      <w:r>
        <w:rPr>
          <w:rFonts w:eastAsia="MS Mincho"/>
        </w:rPr>
        <w:tab/>
      </w:r>
      <w:r w:rsidRPr="0096201F">
        <w:rPr>
          <w:rFonts w:eastAsia="MS Mincho"/>
        </w:rPr>
        <w:t>If the UE is configured with transmission mode 9</w:t>
      </w:r>
      <w:r>
        <w:rPr>
          <w:rFonts w:eastAsia="MS Mincho"/>
        </w:rPr>
        <w:t>,</w:t>
      </w:r>
      <w:r>
        <w:rPr>
          <w:color w:val="000000"/>
        </w:rPr>
        <w:t xml:space="preserve">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sidRPr="0096201F">
        <w:rPr>
          <w:rFonts w:eastAsia="MS Mincho"/>
        </w:rPr>
        <w:t xml:space="preserve"> and RI and CRI are transmitted in the same reporting instance, and the </w:t>
      </w:r>
      <w:r w:rsidRPr="00382E1D">
        <w:rPr>
          <w:rFonts w:eastAsia="MS Mincho"/>
          <w:i/>
        </w:rPr>
        <w:t>supportedMIMO-CapabilityDL-r10</w:t>
      </w:r>
      <w:r w:rsidRPr="0096201F">
        <w:rPr>
          <w:rFonts w:eastAsia="MS Mincho"/>
        </w:rPr>
        <w:t xml:space="preserve"> field is not included in the </w:t>
      </w:r>
      <w:r w:rsidRPr="00382E1D">
        <w:rPr>
          <w:rFonts w:eastAsia="MS Mincho"/>
          <w:i/>
        </w:rPr>
        <w:t>UE-EUTRA-Capability</w:t>
      </w:r>
      <w:r w:rsidRPr="0096201F">
        <w:rPr>
          <w:rFonts w:eastAsia="MS Mincho"/>
        </w:rPr>
        <w:t xml:space="preserve">, the maximum number of layers is determined according to the minimum of the maximum of number of antenna port of the configured CSI-RS resources and </w:t>
      </w:r>
      <w:proofErr w:type="spellStart"/>
      <w:r w:rsidRPr="00382E1D">
        <w:rPr>
          <w:rFonts w:eastAsia="MS Mincho"/>
          <w:i/>
        </w:rPr>
        <w:t>ue</w:t>
      </w:r>
      <w:proofErr w:type="spellEnd"/>
      <w:r w:rsidRPr="00382E1D">
        <w:rPr>
          <w:rFonts w:eastAsia="MS Mincho"/>
          <w:i/>
        </w:rPr>
        <w:t>-Category</w:t>
      </w:r>
      <w:r w:rsidRPr="0096201F">
        <w:rPr>
          <w:rFonts w:eastAsia="MS Mincho"/>
        </w:rPr>
        <w:t xml:space="preserve"> (without suffix).</w:t>
      </w:r>
      <w:r w:rsidRPr="008342A6">
        <w:rPr>
          <w:rFonts w:hint="eastAsia"/>
          <w:lang w:eastAsia="zh-CN"/>
        </w:rPr>
        <w:t xml:space="preserve"> </w:t>
      </w:r>
    </w:p>
    <w:p w14:paraId="741FD0DB" w14:textId="77777777" w:rsidR="00797D1B" w:rsidRDefault="00797D1B" w:rsidP="00797D1B">
      <w:pPr>
        <w:pStyle w:val="B3"/>
        <w:rPr>
          <w:lang w:eastAsia="zh-CN"/>
        </w:rPr>
      </w:pPr>
      <w:r>
        <w:t>-</w:t>
      </w:r>
      <w:r>
        <w:tab/>
      </w:r>
      <w:r w:rsidRPr="00C756B1">
        <w:t xml:space="preserve">If the UE is configured with transmission mode 9, </w:t>
      </w:r>
      <w:r>
        <w:rPr>
          <w:rFonts w:hint="eastAsia"/>
          <w:lang w:eastAsia="zh-CN"/>
        </w:rPr>
        <w:t xml:space="preserve">and higher layer parameter </w:t>
      </w:r>
      <w:proofErr w:type="spellStart"/>
      <w:r>
        <w:rPr>
          <w:i/>
          <w:lang w:eastAsia="zh-CN"/>
        </w:rPr>
        <w:t>semiOpenLoop</w:t>
      </w:r>
      <w:proofErr w:type="spellEnd"/>
      <w:r>
        <w:rPr>
          <w:rFonts w:hint="eastAsia"/>
          <w:lang w:eastAsia="zh-CN"/>
        </w:rPr>
        <w:t xml:space="preserve">, </w:t>
      </w:r>
      <w:r w:rsidRPr="00C756B1">
        <w:t xml:space="preserve">and the </w:t>
      </w:r>
      <w:r w:rsidRPr="00CB27AA">
        <w:rPr>
          <w:i/>
        </w:rPr>
        <w:t>supportedMIMO-CapabilityDL-r10</w:t>
      </w:r>
      <w:r w:rsidRPr="00C756B1">
        <w:t xml:space="preserve"> field is included in the</w:t>
      </w:r>
      <w:r w:rsidRPr="009D10A0">
        <w:rPr>
          <w:i/>
        </w:rPr>
        <w:t xml:space="preserve"> UE-EUTRA-Capability</w:t>
      </w:r>
      <w:r w:rsidRPr="00C756B1">
        <w:t>, the maximum number of layers is determined according to the minimum of</w:t>
      </w:r>
      <w:r>
        <w:rPr>
          <w:rFonts w:hint="eastAsia"/>
          <w:lang w:eastAsia="zh-CN"/>
        </w:rPr>
        <w:t xml:space="preserve"> 2</w:t>
      </w:r>
      <w:r w:rsidRPr="00C756B1">
        <w:t xml:space="preserve"> and the maximum of the reported UE downlink MIMO capabilities</w:t>
      </w:r>
      <w:r>
        <w:rPr>
          <w:rFonts w:hint="eastAsia"/>
          <w:lang w:eastAsia="zh-CN"/>
        </w:rPr>
        <w:t xml:space="preserve"> for the same band in the corresponding band combination</w:t>
      </w:r>
      <w:r w:rsidRPr="00C756B1">
        <w:t>.</w:t>
      </w:r>
    </w:p>
    <w:p w14:paraId="039C5088" w14:textId="77777777" w:rsidR="00797D1B" w:rsidRPr="00B37B08" w:rsidRDefault="00797D1B" w:rsidP="00797D1B">
      <w:pPr>
        <w:pStyle w:val="B3"/>
        <w:rPr>
          <w:lang w:val="en-US" w:eastAsia="zh-CN"/>
        </w:rPr>
      </w:pPr>
      <w:r>
        <w:t>-</w:t>
      </w:r>
      <w:r>
        <w:tab/>
      </w:r>
      <w:r w:rsidRPr="00C756B1">
        <w:t xml:space="preserve">If the UE is configured with transmission mode 9, </w:t>
      </w:r>
      <w:r>
        <w:rPr>
          <w:rFonts w:hint="eastAsia"/>
          <w:lang w:eastAsia="zh-CN"/>
        </w:rPr>
        <w:t xml:space="preserve">and higher layer parameter </w:t>
      </w:r>
      <w:proofErr w:type="spellStart"/>
      <w:r>
        <w:rPr>
          <w:i/>
          <w:lang w:eastAsia="zh-CN"/>
        </w:rPr>
        <w:t>semiOpenLoop</w:t>
      </w:r>
      <w:proofErr w:type="spellEnd"/>
      <w:r>
        <w:rPr>
          <w:rFonts w:hint="eastAsia"/>
          <w:lang w:eastAsia="zh-CN"/>
        </w:rPr>
        <w:t>,</w:t>
      </w:r>
      <w:r w:rsidRPr="00C756B1">
        <w:t xml:space="preserve"> and the </w:t>
      </w:r>
      <w:r w:rsidRPr="004835FA">
        <w:rPr>
          <w:i/>
        </w:rPr>
        <w:t>supportedMIMO-CapabilityDL-r10</w:t>
      </w:r>
      <w:r w:rsidRPr="00C756B1">
        <w:t xml:space="preserve"> field is not included in the</w:t>
      </w:r>
      <w:r w:rsidRPr="009D10A0">
        <w:rPr>
          <w:i/>
        </w:rPr>
        <w:t xml:space="preserve"> UE-EUTRA-Capability</w:t>
      </w:r>
      <w:r w:rsidRPr="00C756B1">
        <w:t xml:space="preserve">, the maximum number of layers is determined according to the minimum of </w:t>
      </w:r>
      <w:r>
        <w:rPr>
          <w:rFonts w:hint="eastAsia"/>
          <w:lang w:eastAsia="zh-CN"/>
        </w:rPr>
        <w:t xml:space="preserve">2 </w:t>
      </w:r>
      <w:r w:rsidRPr="00C756B1">
        <w:t xml:space="preserve">and </w:t>
      </w:r>
      <w:proofErr w:type="spellStart"/>
      <w:r w:rsidRPr="007E53AC">
        <w:rPr>
          <w:i/>
        </w:rPr>
        <w:t>ue</w:t>
      </w:r>
      <w:proofErr w:type="spellEnd"/>
      <w:r w:rsidRPr="007E53AC">
        <w:rPr>
          <w:i/>
        </w:rPr>
        <w:t>-Category</w:t>
      </w:r>
      <w:r w:rsidRPr="0013729A">
        <w:rPr>
          <w:rFonts w:eastAsia="Malgun Gothic" w:hint="eastAsia"/>
          <w:i/>
          <w:lang w:eastAsia="ko-KR"/>
        </w:rPr>
        <w:t xml:space="preserve"> </w:t>
      </w:r>
      <w:r>
        <w:rPr>
          <w:rFonts w:eastAsia="Malgun Gothic" w:hint="eastAsia"/>
          <w:lang w:eastAsia="ko-KR"/>
        </w:rPr>
        <w:t>(without suffix)</w:t>
      </w:r>
      <w:r w:rsidRPr="00C756B1">
        <w:t>.</w:t>
      </w:r>
    </w:p>
    <w:p w14:paraId="1ECA2555" w14:textId="77777777" w:rsidR="00797D1B" w:rsidRDefault="00797D1B" w:rsidP="00797D1B">
      <w:pPr>
        <w:pStyle w:val="B3"/>
        <w:rPr>
          <w:lang w:eastAsia="zh-CN"/>
        </w:rPr>
      </w:pPr>
      <w:r w:rsidRPr="00A73CAF">
        <w:t xml:space="preserve"> </w:t>
      </w:r>
      <w:r>
        <w:t>-</w:t>
      </w:r>
      <w:r>
        <w:tab/>
      </w:r>
      <w:r w:rsidRPr="0096201F">
        <w:t>If the UE is configured with transmission mode 9</w:t>
      </w:r>
      <w:r>
        <w:t>,</w:t>
      </w:r>
      <w:r w:rsidRPr="0096201F">
        <w:t xml:space="preserve"> and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Pr>
          <w:rFonts w:hint="eastAsia"/>
          <w:lang w:eastAsia="zh-CN"/>
        </w:rPr>
        <w:t xml:space="preserve"> with </w:t>
      </w:r>
      <w:proofErr w:type="spellStart"/>
      <w:r>
        <w:rPr>
          <w:rFonts w:hint="eastAsia"/>
          <w:i/>
          <w:lang w:eastAsia="zh-CN"/>
        </w:rPr>
        <w:t>activatedResources</w:t>
      </w:r>
      <w:proofErr w:type="spellEnd"/>
      <w:r w:rsidRPr="00E50A9C">
        <w:rPr>
          <w:rFonts w:hint="eastAsia"/>
          <w:lang w:eastAsia="zh-CN"/>
        </w:rPr>
        <w:t>&gt;1</w:t>
      </w:r>
      <w:r>
        <w:rPr>
          <w:rFonts w:hint="eastAsia"/>
          <w:lang w:eastAsia="zh-CN"/>
        </w:rPr>
        <w:t>,</w:t>
      </w:r>
      <w:r w:rsidRPr="0096201F">
        <w:t xml:space="preserve"> and RI and CRI are transmitted in the same reporting instance, and the </w:t>
      </w:r>
      <w:r w:rsidRPr="00382E1D">
        <w:rPr>
          <w:i/>
        </w:rPr>
        <w:t>supported</w:t>
      </w:r>
      <w:r w:rsidRPr="00876352">
        <w:rPr>
          <w:i/>
        </w:rPr>
        <w:t>MIMO-CapabilityDL-r10</w:t>
      </w:r>
      <w:r w:rsidRPr="0096201F">
        <w:t xml:space="preserve"> field is included in the </w:t>
      </w:r>
      <w:r w:rsidRPr="00876352">
        <w:rPr>
          <w:i/>
        </w:rPr>
        <w:t>UE-EUTRA-Capability</w:t>
      </w:r>
      <w:r>
        <w:rPr>
          <w:rFonts w:hint="eastAsia"/>
          <w:lang w:eastAsia="zh-CN"/>
        </w:rPr>
        <w:t>,</w:t>
      </w:r>
      <w:r w:rsidRPr="0096201F">
        <w:t xml:space="preserve"> the maximum number of layers is determined according to the minimum of the maximum of number of antenna port</w:t>
      </w:r>
      <w:r>
        <w:t>s</w:t>
      </w:r>
      <w:r w:rsidRPr="0096201F">
        <w:t xml:space="preserve"> of the </w:t>
      </w:r>
      <w:r>
        <w:rPr>
          <w:rFonts w:hint="eastAsia"/>
          <w:lang w:eastAsia="zh-CN"/>
        </w:rPr>
        <w:t>activated</w:t>
      </w:r>
      <w:r w:rsidRPr="0096201F">
        <w:t xml:space="preserve"> CSI-RS resources and the maximum of the reported UE downlink MIMO capabilities for the same band in the corresponding band combination</w:t>
      </w:r>
      <w:r>
        <w:t>.</w:t>
      </w:r>
    </w:p>
    <w:p w14:paraId="4C0702FF" w14:textId="77777777" w:rsidR="00797D1B" w:rsidRPr="0096200D" w:rsidRDefault="00797D1B" w:rsidP="00797D1B">
      <w:pPr>
        <w:pStyle w:val="B3"/>
        <w:rPr>
          <w:lang w:val="en-US" w:eastAsia="zh-CN"/>
        </w:rPr>
      </w:pPr>
      <w:r>
        <w:rPr>
          <w:rFonts w:eastAsia="MS Mincho"/>
        </w:rPr>
        <w:lastRenderedPageBreak/>
        <w:t>-</w:t>
      </w:r>
      <w:r>
        <w:rPr>
          <w:rFonts w:eastAsia="MS Mincho"/>
        </w:rPr>
        <w:tab/>
      </w:r>
      <w:r w:rsidRPr="0096201F">
        <w:rPr>
          <w:rFonts w:eastAsia="MS Mincho"/>
        </w:rPr>
        <w:t>If the UE is configured with transmission mode 9</w:t>
      </w:r>
      <w:r>
        <w:rPr>
          <w:rFonts w:eastAsia="MS Mincho"/>
        </w:rPr>
        <w:t>,</w:t>
      </w:r>
      <w:r>
        <w:rPr>
          <w:color w:val="000000"/>
        </w:rPr>
        <w:t xml:space="preserve">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Pr>
          <w:rFonts w:hint="eastAsia"/>
          <w:lang w:eastAsia="zh-CN"/>
        </w:rPr>
        <w:t xml:space="preserve"> with </w:t>
      </w:r>
      <w:proofErr w:type="spellStart"/>
      <w:r>
        <w:rPr>
          <w:rFonts w:hint="eastAsia"/>
          <w:i/>
          <w:lang w:eastAsia="zh-CN"/>
        </w:rPr>
        <w:t>activatedResources</w:t>
      </w:r>
      <w:proofErr w:type="spellEnd"/>
      <w:r w:rsidRPr="00E50A9C">
        <w:rPr>
          <w:rFonts w:hint="eastAsia"/>
          <w:lang w:eastAsia="zh-CN"/>
        </w:rPr>
        <w:t>&gt;1</w:t>
      </w:r>
      <w:r>
        <w:rPr>
          <w:rFonts w:hint="eastAsia"/>
          <w:lang w:eastAsia="zh-CN"/>
        </w:rPr>
        <w:t>,</w:t>
      </w:r>
      <w:r w:rsidRPr="0096201F">
        <w:rPr>
          <w:rFonts w:eastAsia="MS Mincho"/>
        </w:rPr>
        <w:t xml:space="preserve"> and RI and CRI are transmitted in the same reporting instance, and the </w:t>
      </w:r>
      <w:r w:rsidRPr="00382E1D">
        <w:rPr>
          <w:rFonts w:eastAsia="MS Mincho"/>
          <w:i/>
        </w:rPr>
        <w:t>supported</w:t>
      </w:r>
      <w:r w:rsidRPr="00876352">
        <w:rPr>
          <w:rFonts w:eastAsia="MS Mincho"/>
          <w:i/>
        </w:rPr>
        <w:t xml:space="preserve">MIMO-CapabilityDL-r10 </w:t>
      </w:r>
      <w:r w:rsidRPr="0096201F">
        <w:rPr>
          <w:rFonts w:eastAsia="MS Mincho"/>
        </w:rPr>
        <w:t xml:space="preserve">field is not included in the </w:t>
      </w:r>
      <w:r w:rsidRPr="00876352">
        <w:rPr>
          <w:rFonts w:eastAsia="MS Mincho"/>
          <w:i/>
        </w:rPr>
        <w:t>UE-EUTRA-Capability</w:t>
      </w:r>
      <w:r w:rsidRPr="0096201F">
        <w:rPr>
          <w:rFonts w:eastAsia="MS Mincho"/>
        </w:rPr>
        <w:t>, the maximum number of layers is determined according to the minimum of the maximum of number of antenna port</w:t>
      </w:r>
      <w:r>
        <w:rPr>
          <w:rFonts w:eastAsia="MS Mincho"/>
        </w:rPr>
        <w:t>s</w:t>
      </w:r>
      <w:r w:rsidRPr="0096201F">
        <w:rPr>
          <w:rFonts w:eastAsia="MS Mincho"/>
        </w:rPr>
        <w:t xml:space="preserve"> of the </w:t>
      </w:r>
      <w:r>
        <w:rPr>
          <w:rFonts w:hint="eastAsia"/>
          <w:lang w:eastAsia="zh-CN"/>
        </w:rPr>
        <w:t>activated</w:t>
      </w:r>
      <w:r w:rsidRPr="0096201F">
        <w:rPr>
          <w:rFonts w:eastAsia="MS Mincho"/>
        </w:rPr>
        <w:t xml:space="preserve"> CSI-RS resources and </w:t>
      </w:r>
      <w:proofErr w:type="spellStart"/>
      <w:r w:rsidRPr="00F41BF9">
        <w:rPr>
          <w:rFonts w:eastAsia="MS Mincho"/>
          <w:i/>
        </w:rPr>
        <w:t>ue</w:t>
      </w:r>
      <w:proofErr w:type="spellEnd"/>
      <w:r w:rsidRPr="00F41BF9">
        <w:rPr>
          <w:rFonts w:eastAsia="MS Mincho"/>
          <w:i/>
        </w:rPr>
        <w:t>-Category</w:t>
      </w:r>
      <w:r w:rsidRPr="0096201F">
        <w:rPr>
          <w:rFonts w:eastAsia="MS Mincho"/>
        </w:rPr>
        <w:t xml:space="preserve"> (without suffix).</w:t>
      </w:r>
    </w:p>
    <w:p w14:paraId="440AD7AA" w14:textId="77777777" w:rsidR="00797D1B" w:rsidRDefault="00797D1B" w:rsidP="00797D1B">
      <w:pPr>
        <w:pStyle w:val="B3"/>
        <w:rPr>
          <w:lang w:eastAsia="zh-CN"/>
        </w:rPr>
      </w:pPr>
      <w:r>
        <w:rPr>
          <w:rFonts w:eastAsia="MS Mincho"/>
        </w:rPr>
        <w:t>-</w:t>
      </w:r>
      <w:r>
        <w:rPr>
          <w:rFonts w:eastAsia="MS Mincho"/>
        </w:rPr>
        <w:tab/>
      </w:r>
      <w:r w:rsidRPr="0096201F">
        <w:t>If the UE is configured with transmission mode 9</w:t>
      </w:r>
      <w:r>
        <w:t>,</w:t>
      </w:r>
      <w:r w:rsidRPr="0096201F">
        <w:t xml:space="preserve"> and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w:t>
      </w:r>
      <w:r>
        <w:rPr>
          <w:rFonts w:hint="eastAsia"/>
          <w:lang w:eastAsia="zh-CN"/>
        </w:rPr>
        <w:t xml:space="preserve"> with </w:t>
      </w:r>
      <w:proofErr w:type="spellStart"/>
      <w:r>
        <w:rPr>
          <w:rFonts w:hint="eastAsia"/>
          <w:i/>
          <w:lang w:eastAsia="zh-CN"/>
        </w:rPr>
        <w:t>activatedResources</w:t>
      </w:r>
      <w:proofErr w:type="spellEnd"/>
      <w:r>
        <w:rPr>
          <w:lang w:eastAsia="zh-CN"/>
        </w:rPr>
        <w:t>=</w:t>
      </w:r>
      <w:r w:rsidRPr="00E50A9C">
        <w:rPr>
          <w:rFonts w:hint="eastAsia"/>
          <w:lang w:eastAsia="zh-CN"/>
        </w:rPr>
        <w:t>1</w:t>
      </w:r>
      <w:r>
        <w:rPr>
          <w:lang w:eastAsia="zh-CN"/>
        </w:rPr>
        <w:t xml:space="preserve"> or </w:t>
      </w:r>
      <w:proofErr w:type="spellStart"/>
      <w:r w:rsidRPr="00E50A9C">
        <w:rPr>
          <w:rFonts w:hint="eastAsia"/>
          <w:i/>
          <w:lang w:eastAsia="zh-CN"/>
        </w:rPr>
        <w:t>numberActivated</w:t>
      </w:r>
      <w:r>
        <w:rPr>
          <w:rFonts w:hint="eastAsia"/>
          <w:i/>
          <w:lang w:eastAsia="zh-CN"/>
        </w:rPr>
        <w:t>Aperiodic</w:t>
      </w:r>
      <w:r w:rsidRPr="00E50A9C">
        <w:rPr>
          <w:rFonts w:hint="eastAsia"/>
          <w:i/>
          <w:lang w:eastAsia="zh-CN"/>
        </w:rPr>
        <w:t>CSI</w:t>
      </w:r>
      <w:proofErr w:type="spellEnd"/>
      <w:r w:rsidRPr="00E50A9C">
        <w:rPr>
          <w:rFonts w:hint="eastAsia"/>
          <w:i/>
          <w:lang w:eastAsia="zh-CN"/>
        </w:rPr>
        <w:t>-RS-</w:t>
      </w:r>
      <w:r>
        <w:rPr>
          <w:rFonts w:hint="eastAsia"/>
          <w:i/>
          <w:lang w:eastAsia="zh-CN"/>
        </w:rPr>
        <w:t>Resources</w:t>
      </w:r>
      <w:r>
        <w:rPr>
          <w:rFonts w:hint="eastAsia"/>
          <w:lang w:eastAsia="zh-CN"/>
        </w:rPr>
        <w:t>&gt;0</w:t>
      </w:r>
      <w:r w:rsidRPr="0096201F">
        <w:t xml:space="preserve">, and the </w:t>
      </w:r>
      <w:r w:rsidRPr="00382E1D">
        <w:rPr>
          <w:i/>
        </w:rPr>
        <w:t>supported</w:t>
      </w:r>
      <w:r w:rsidRPr="00876352">
        <w:rPr>
          <w:i/>
        </w:rPr>
        <w:t>MIMO-CapabilityDL-r10</w:t>
      </w:r>
      <w:r w:rsidRPr="0096201F">
        <w:t xml:space="preserve"> field is included in the </w:t>
      </w:r>
      <w:r w:rsidRPr="00876352">
        <w:rPr>
          <w:i/>
        </w:rPr>
        <w:t>UE-EUTRA-Capability</w:t>
      </w:r>
      <w:r>
        <w:rPr>
          <w:rFonts w:hint="eastAsia"/>
          <w:lang w:eastAsia="zh-CN"/>
        </w:rPr>
        <w:t xml:space="preserve">, </w:t>
      </w:r>
      <w:r w:rsidRPr="0096201F">
        <w:t xml:space="preserve">the maximum number of layers is determined according to the minimum of </w:t>
      </w:r>
      <w:r>
        <w:rPr>
          <w:rFonts w:hint="eastAsia"/>
          <w:lang w:eastAsia="zh-CN"/>
        </w:rPr>
        <w:t xml:space="preserve">the </w:t>
      </w:r>
      <w:r w:rsidRPr="0096201F">
        <w:t xml:space="preserve">number of antenna port of the </w:t>
      </w:r>
      <w:r>
        <w:rPr>
          <w:rFonts w:hint="eastAsia"/>
          <w:lang w:eastAsia="zh-CN"/>
        </w:rPr>
        <w:t>activated</w:t>
      </w:r>
      <w:r>
        <w:rPr>
          <w:lang w:eastAsia="zh-CN"/>
        </w:rPr>
        <w:t xml:space="preserve"> or selected</w:t>
      </w:r>
      <w:r w:rsidRPr="0096201F">
        <w:t xml:space="preserve"> </w:t>
      </w:r>
      <w:r>
        <w:t>CSI-RS resource</w:t>
      </w:r>
      <w:r w:rsidRPr="0096201F">
        <w:t xml:space="preserve"> and the maximum of the reported UE downlink MIMO capabilities for the same band in the corresponding band combination.</w:t>
      </w:r>
    </w:p>
    <w:p w14:paraId="6F00653A" w14:textId="77777777" w:rsidR="00797D1B" w:rsidRDefault="00797D1B" w:rsidP="00797D1B">
      <w:pPr>
        <w:pStyle w:val="B3"/>
        <w:rPr>
          <w:lang w:eastAsia="zh-CN"/>
        </w:rPr>
      </w:pPr>
      <w:r>
        <w:rPr>
          <w:rFonts w:eastAsia="MS Mincho"/>
        </w:rPr>
        <w:t>-</w:t>
      </w:r>
      <w:r>
        <w:rPr>
          <w:rFonts w:eastAsia="MS Mincho"/>
        </w:rPr>
        <w:tab/>
      </w:r>
      <w:r w:rsidRPr="0096201F">
        <w:rPr>
          <w:rFonts w:eastAsia="MS Mincho"/>
        </w:rPr>
        <w:t>If the UE is configured with transmission mode 9</w:t>
      </w:r>
      <w:r>
        <w:rPr>
          <w:rFonts w:eastAsia="MS Mincho"/>
        </w:rPr>
        <w:t>,</w:t>
      </w:r>
      <w:r>
        <w:rPr>
          <w:color w:val="000000"/>
        </w:rPr>
        <w:t xml:space="preserve">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w:t>
      </w:r>
      <w:r>
        <w:rPr>
          <w:rFonts w:hint="eastAsia"/>
          <w:lang w:eastAsia="zh-CN"/>
        </w:rPr>
        <w:t xml:space="preserve"> with </w:t>
      </w:r>
      <w:proofErr w:type="spellStart"/>
      <w:r>
        <w:rPr>
          <w:rFonts w:hint="eastAsia"/>
          <w:i/>
          <w:lang w:eastAsia="zh-CN"/>
        </w:rPr>
        <w:t>activatedResources</w:t>
      </w:r>
      <w:proofErr w:type="spellEnd"/>
      <w:r>
        <w:rPr>
          <w:rFonts w:hint="eastAsia"/>
          <w:lang w:eastAsia="zh-CN"/>
        </w:rPr>
        <w:t>=</w:t>
      </w:r>
      <w:r w:rsidRPr="00E50A9C">
        <w:rPr>
          <w:rFonts w:hint="eastAsia"/>
          <w:lang w:eastAsia="zh-CN"/>
        </w:rPr>
        <w:t>1</w:t>
      </w:r>
      <w:r>
        <w:rPr>
          <w:lang w:eastAsia="zh-CN"/>
        </w:rPr>
        <w:t xml:space="preserve"> or </w:t>
      </w:r>
      <w:proofErr w:type="spellStart"/>
      <w:r w:rsidRPr="00E50A9C">
        <w:rPr>
          <w:rFonts w:hint="eastAsia"/>
          <w:i/>
          <w:lang w:eastAsia="zh-CN"/>
        </w:rPr>
        <w:t>numberActivated</w:t>
      </w:r>
      <w:r>
        <w:rPr>
          <w:rFonts w:hint="eastAsia"/>
          <w:i/>
          <w:lang w:eastAsia="zh-CN"/>
        </w:rPr>
        <w:t>Aperiodic</w:t>
      </w:r>
      <w:r w:rsidRPr="00E50A9C">
        <w:rPr>
          <w:rFonts w:hint="eastAsia"/>
          <w:i/>
          <w:lang w:eastAsia="zh-CN"/>
        </w:rPr>
        <w:t>CSI</w:t>
      </w:r>
      <w:proofErr w:type="spellEnd"/>
      <w:r w:rsidRPr="00E50A9C">
        <w:rPr>
          <w:rFonts w:hint="eastAsia"/>
          <w:i/>
          <w:lang w:eastAsia="zh-CN"/>
        </w:rPr>
        <w:t>-RS-</w:t>
      </w:r>
      <w:r>
        <w:rPr>
          <w:rFonts w:hint="eastAsia"/>
          <w:i/>
          <w:lang w:eastAsia="zh-CN"/>
        </w:rPr>
        <w:t>Resources</w:t>
      </w:r>
      <w:r>
        <w:rPr>
          <w:rFonts w:hint="eastAsia"/>
          <w:lang w:eastAsia="zh-CN"/>
        </w:rPr>
        <w:t>&gt;0</w:t>
      </w:r>
      <w:r w:rsidRPr="0096201F">
        <w:rPr>
          <w:rFonts w:eastAsia="MS Mincho"/>
        </w:rPr>
        <w:t xml:space="preserve">, and the </w:t>
      </w:r>
      <w:r w:rsidRPr="00382E1D">
        <w:rPr>
          <w:rFonts w:eastAsia="MS Mincho"/>
          <w:i/>
        </w:rPr>
        <w:t>supported</w:t>
      </w:r>
      <w:r w:rsidRPr="00876352">
        <w:rPr>
          <w:rFonts w:eastAsia="MS Mincho"/>
          <w:i/>
        </w:rPr>
        <w:t>MIMO-CapabilityDL-r10</w:t>
      </w:r>
      <w:r w:rsidRPr="0096201F">
        <w:rPr>
          <w:rFonts w:eastAsia="MS Mincho"/>
        </w:rPr>
        <w:t xml:space="preserve"> field is not included in the </w:t>
      </w:r>
      <w:r w:rsidRPr="00876352">
        <w:rPr>
          <w:rFonts w:eastAsia="MS Mincho"/>
          <w:i/>
        </w:rPr>
        <w:t>UE-EUTRA-Capability</w:t>
      </w:r>
      <w:r w:rsidRPr="0096201F">
        <w:rPr>
          <w:rFonts w:eastAsia="MS Mincho"/>
        </w:rPr>
        <w:t>, the maximum number of layers is determined according to the minimum of the number of antenna port</w:t>
      </w:r>
      <w:r>
        <w:rPr>
          <w:rFonts w:eastAsia="MS Mincho"/>
        </w:rPr>
        <w:t>s</w:t>
      </w:r>
      <w:r w:rsidRPr="0096201F">
        <w:rPr>
          <w:rFonts w:eastAsia="MS Mincho"/>
        </w:rPr>
        <w:t xml:space="preserve"> of the </w:t>
      </w:r>
      <w:r>
        <w:rPr>
          <w:rFonts w:hint="eastAsia"/>
          <w:lang w:eastAsia="zh-CN"/>
        </w:rPr>
        <w:t>activated</w:t>
      </w:r>
      <w:r>
        <w:rPr>
          <w:rFonts w:eastAsia="MS Mincho"/>
        </w:rPr>
        <w:t xml:space="preserve"> or selected CSI-RS resource</w:t>
      </w:r>
      <w:r w:rsidRPr="0096201F">
        <w:rPr>
          <w:rFonts w:eastAsia="MS Mincho"/>
        </w:rPr>
        <w:t xml:space="preserve"> and </w:t>
      </w:r>
      <w:proofErr w:type="spellStart"/>
      <w:r w:rsidRPr="00F41BF9">
        <w:rPr>
          <w:rFonts w:eastAsia="MS Mincho"/>
          <w:i/>
        </w:rPr>
        <w:t>ue</w:t>
      </w:r>
      <w:proofErr w:type="spellEnd"/>
      <w:r w:rsidRPr="00F41BF9">
        <w:rPr>
          <w:rFonts w:eastAsia="MS Mincho"/>
          <w:i/>
        </w:rPr>
        <w:t>-Category</w:t>
      </w:r>
      <w:r w:rsidRPr="0096201F">
        <w:rPr>
          <w:rFonts w:eastAsia="MS Mincho"/>
        </w:rPr>
        <w:t xml:space="preserve"> (without suffix).</w:t>
      </w:r>
    </w:p>
    <w:p w14:paraId="7D38656B" w14:textId="77777777" w:rsidR="00797D1B" w:rsidRPr="00661619" w:rsidRDefault="00797D1B" w:rsidP="00797D1B">
      <w:pPr>
        <w:pStyle w:val="B3"/>
        <w:rPr>
          <w:lang w:eastAsia="zh-CN"/>
        </w:rPr>
      </w:pPr>
      <w:r>
        <w:rPr>
          <w:rFonts w:eastAsia="MS Mincho"/>
        </w:rPr>
        <w:t>-</w:t>
      </w:r>
      <w:r>
        <w:rPr>
          <w:rFonts w:eastAsia="MS Mincho"/>
        </w:rPr>
        <w:tab/>
      </w:r>
      <w:r w:rsidRPr="00C756B1">
        <w:t>If the UE is configured with transmission mode 9</w:t>
      </w:r>
      <w:r>
        <w:rPr>
          <w:rFonts w:hint="eastAsia"/>
          <w:lang w:eastAsia="zh-CN"/>
        </w:rPr>
        <w:t xml:space="preserve"> and </w:t>
      </w:r>
      <w:r>
        <w:t xml:space="preserve">higher layer </w:t>
      </w:r>
      <w:r w:rsidRPr="0095051D">
        <w:rPr>
          <w:rFonts w:hint="eastAsia"/>
        </w:rPr>
        <w:t>parameter</w:t>
      </w:r>
      <w:r>
        <w:rPr>
          <w:rFonts w:hint="eastAsia"/>
          <w:lang w:eastAsia="zh-CN"/>
        </w:rPr>
        <w:t xml:space="preserve"> </w:t>
      </w:r>
      <w:proofErr w:type="spellStart"/>
      <w:r w:rsidRPr="00C27EB4">
        <w:rPr>
          <w:i/>
          <w:lang w:eastAsia="zh-CN"/>
        </w:rPr>
        <w:t>eMIMO</w:t>
      </w:r>
      <w:proofErr w:type="spellEnd"/>
      <w:r w:rsidRPr="00C27EB4">
        <w:rPr>
          <w:i/>
          <w:lang w:eastAsia="zh-CN"/>
        </w:rPr>
        <w:t>-Type</w:t>
      </w:r>
      <w:r>
        <w:rPr>
          <w:rFonts w:hint="eastAsia"/>
          <w:i/>
          <w:lang w:eastAsia="zh-CN"/>
        </w:rPr>
        <w:t xml:space="preserve"> </w:t>
      </w:r>
      <w:r w:rsidRPr="00661619">
        <w:rPr>
          <w:rFonts w:hint="eastAsia"/>
          <w:lang w:eastAsia="zh-CN"/>
        </w:rPr>
        <w:t>and</w:t>
      </w:r>
      <w:r>
        <w:rPr>
          <w:rFonts w:hint="eastAsia"/>
          <w:lang w:eastAsia="zh-CN"/>
        </w:rPr>
        <w:t xml:space="preserve"> </w:t>
      </w:r>
      <w:r w:rsidRPr="00C27EB4">
        <w:rPr>
          <w:i/>
          <w:lang w:eastAsia="zh-CN"/>
        </w:rPr>
        <w:t>eMIMO-Type</w:t>
      </w:r>
      <w:r>
        <w:rPr>
          <w:rFonts w:hint="eastAsia"/>
          <w:i/>
          <w:lang w:eastAsia="zh-CN"/>
        </w:rPr>
        <w:t>2</w:t>
      </w:r>
      <w:r>
        <w:rPr>
          <w:rFonts w:hint="eastAsia"/>
          <w:lang w:eastAsia="zh-CN"/>
        </w:rPr>
        <w:t>, and</w:t>
      </w:r>
      <w:r w:rsidRPr="0095051D">
        <w:rPr>
          <w:rFonts w:hint="eastAsia"/>
        </w:rPr>
        <w:t xml:space="preserve"> </w:t>
      </w:r>
      <w:r w:rsidRPr="00C756B1">
        <w:t xml:space="preserve">the </w:t>
      </w:r>
      <w:r w:rsidRPr="00CB27AA">
        <w:rPr>
          <w:i/>
        </w:rPr>
        <w:t>supportedMIMO-CapabilityDL-r10</w:t>
      </w:r>
      <w:r w:rsidRPr="00C756B1">
        <w:t xml:space="preserve"> field is included in the</w:t>
      </w:r>
      <w:r w:rsidRPr="009D10A0">
        <w:rPr>
          <w:i/>
        </w:rPr>
        <w:t xml:space="preserve"> UE-EUTRA-Capability</w:t>
      </w:r>
      <w:r w:rsidRPr="00C756B1">
        <w:t xml:space="preserve">, the maximum number of layers is determined according to the minimum of the configured number of </w:t>
      </w:r>
      <w:r>
        <w:rPr>
          <w:rFonts w:hint="eastAsia"/>
          <w:lang w:eastAsia="zh-CN"/>
        </w:rPr>
        <w:t xml:space="preserve">CSI-RS ports of </w:t>
      </w:r>
      <w:r w:rsidRPr="009953E0">
        <w:rPr>
          <w:rFonts w:hint="eastAsia"/>
          <w:i/>
          <w:lang w:eastAsia="zh-CN"/>
        </w:rPr>
        <w:t>eMIMO-Type2</w:t>
      </w:r>
      <w:r w:rsidRPr="00824A1C">
        <w:t xml:space="preserve"> </w:t>
      </w:r>
      <w:r w:rsidRPr="00C756B1">
        <w:t>and the maximum of the reported UE downlink MIMO capabilities</w:t>
      </w:r>
      <w:r>
        <w:rPr>
          <w:rFonts w:hint="eastAsia"/>
          <w:lang w:eastAsia="zh-CN"/>
        </w:rPr>
        <w:t xml:space="preserve"> for the same band in the corresponding band combination</w:t>
      </w:r>
      <w:r w:rsidRPr="00C756B1">
        <w:t>.</w:t>
      </w:r>
    </w:p>
    <w:p w14:paraId="7797A3BE" w14:textId="77777777" w:rsidR="00797D1B" w:rsidRPr="00733388" w:rsidRDefault="00797D1B" w:rsidP="00797D1B">
      <w:pPr>
        <w:pStyle w:val="B3"/>
        <w:rPr>
          <w:lang w:eastAsia="zh-CN"/>
        </w:rPr>
      </w:pPr>
      <w:r>
        <w:t>-</w:t>
      </w:r>
      <w:r>
        <w:tab/>
      </w:r>
      <w:r w:rsidRPr="00C756B1">
        <w:t>If the UE is configured with transmission mode 9</w:t>
      </w:r>
      <w:r w:rsidRPr="00C27EB4">
        <w:rPr>
          <w:rFonts w:hint="eastAsia"/>
          <w:lang w:eastAsia="zh-CN"/>
        </w:rPr>
        <w:t xml:space="preserve"> </w:t>
      </w:r>
      <w:r>
        <w:rPr>
          <w:rFonts w:hint="eastAsia"/>
          <w:lang w:eastAsia="zh-CN"/>
        </w:rPr>
        <w:t xml:space="preserve">and </w:t>
      </w:r>
      <w:r>
        <w:t xml:space="preserve">higher layer </w:t>
      </w:r>
      <w:r w:rsidRPr="0095051D">
        <w:rPr>
          <w:rFonts w:hint="eastAsia"/>
        </w:rPr>
        <w:t>parameter</w:t>
      </w:r>
      <w:r>
        <w:rPr>
          <w:rFonts w:hint="eastAsia"/>
          <w:lang w:eastAsia="zh-CN"/>
        </w:rPr>
        <w:t xml:space="preserve"> </w:t>
      </w:r>
      <w:proofErr w:type="spellStart"/>
      <w:r w:rsidRPr="00C27EB4">
        <w:rPr>
          <w:i/>
          <w:lang w:eastAsia="zh-CN"/>
        </w:rPr>
        <w:t>eMIMO</w:t>
      </w:r>
      <w:proofErr w:type="spellEnd"/>
      <w:r w:rsidRPr="00C27EB4">
        <w:rPr>
          <w:i/>
          <w:lang w:eastAsia="zh-CN"/>
        </w:rPr>
        <w:t xml:space="preserve">-Type </w:t>
      </w:r>
      <w:r w:rsidRPr="00661619">
        <w:rPr>
          <w:rFonts w:hint="eastAsia"/>
          <w:lang w:eastAsia="zh-CN"/>
        </w:rPr>
        <w:t>and</w:t>
      </w:r>
      <w:r>
        <w:rPr>
          <w:rFonts w:hint="eastAsia"/>
          <w:i/>
          <w:lang w:eastAsia="zh-CN"/>
        </w:rPr>
        <w:t xml:space="preserve"> </w:t>
      </w:r>
      <w:r w:rsidRPr="00C27EB4">
        <w:rPr>
          <w:i/>
          <w:lang w:eastAsia="zh-CN"/>
        </w:rPr>
        <w:t>eMIMO-Type</w:t>
      </w:r>
      <w:r>
        <w:rPr>
          <w:rFonts w:hint="eastAsia"/>
          <w:i/>
          <w:lang w:eastAsia="zh-CN"/>
        </w:rPr>
        <w:t>2</w:t>
      </w:r>
      <w:r>
        <w:rPr>
          <w:rFonts w:hint="eastAsia"/>
          <w:lang w:eastAsia="zh-CN"/>
        </w:rPr>
        <w:t>,</w:t>
      </w:r>
      <w:r w:rsidRPr="00C756B1">
        <w:t xml:space="preserve"> and the </w:t>
      </w:r>
      <w:r w:rsidRPr="004835FA">
        <w:rPr>
          <w:i/>
        </w:rPr>
        <w:t>supportedMIMO-CapabilityDL-r10</w:t>
      </w:r>
      <w:r w:rsidRPr="00C756B1">
        <w:t xml:space="preserve"> field is not included in the</w:t>
      </w:r>
      <w:r w:rsidRPr="009D10A0">
        <w:rPr>
          <w:i/>
        </w:rPr>
        <w:t xml:space="preserve"> UE-EUTRA-Capability</w:t>
      </w:r>
      <w:r w:rsidRPr="00C756B1">
        <w:t>, the maximum number of layers is determined according to the minimum of the configured number of CSI-RS ports</w:t>
      </w:r>
      <w:r>
        <w:rPr>
          <w:rFonts w:hint="eastAsia"/>
          <w:lang w:eastAsia="zh-CN"/>
        </w:rPr>
        <w:t xml:space="preserve"> of </w:t>
      </w:r>
      <w:r w:rsidRPr="009953E0">
        <w:rPr>
          <w:rFonts w:hint="eastAsia"/>
          <w:i/>
          <w:lang w:eastAsia="zh-CN"/>
        </w:rPr>
        <w:t>eMIMO-Type2</w:t>
      </w:r>
      <w:r w:rsidRPr="00C756B1">
        <w:t xml:space="preserve"> and </w:t>
      </w:r>
      <w:proofErr w:type="spellStart"/>
      <w:r w:rsidRPr="007E53AC">
        <w:rPr>
          <w:i/>
        </w:rPr>
        <w:t>ue</w:t>
      </w:r>
      <w:proofErr w:type="spellEnd"/>
      <w:r w:rsidRPr="007E53AC">
        <w:rPr>
          <w:i/>
        </w:rPr>
        <w:t>-Category</w:t>
      </w:r>
      <w:r w:rsidRPr="0013729A">
        <w:rPr>
          <w:rFonts w:eastAsia="Malgun Gothic" w:hint="eastAsia"/>
          <w:i/>
          <w:lang w:eastAsia="ko-KR"/>
        </w:rPr>
        <w:t xml:space="preserve"> </w:t>
      </w:r>
      <w:r>
        <w:rPr>
          <w:rFonts w:eastAsia="Malgun Gothic" w:hint="eastAsia"/>
          <w:lang w:eastAsia="ko-KR"/>
        </w:rPr>
        <w:t>(without suffix)</w:t>
      </w:r>
      <w:r w:rsidRPr="00C756B1">
        <w:t>.</w:t>
      </w:r>
    </w:p>
    <w:p w14:paraId="0F71A331" w14:textId="77777777" w:rsidR="00797D1B" w:rsidRDefault="00797D1B" w:rsidP="00797D1B">
      <w:pPr>
        <w:pStyle w:val="B3"/>
      </w:pPr>
      <w:r>
        <w:t>-</w:t>
      </w:r>
      <w:r>
        <w:tab/>
      </w:r>
      <w:r w:rsidRPr="00824A1C">
        <w:t xml:space="preserve">If the UE is configured with transmission mode 10, and the </w:t>
      </w:r>
      <w:r w:rsidRPr="00824A1C">
        <w:rPr>
          <w:i/>
        </w:rPr>
        <w:t>supportedMIMO-CapabilityDL-r10</w:t>
      </w:r>
      <w:r w:rsidRPr="00824A1C">
        <w:t xml:space="preserve"> field is included in the </w:t>
      </w:r>
      <w:r w:rsidRPr="00824A1C">
        <w:rPr>
          <w:i/>
        </w:rPr>
        <w:t>UE-EUTRA-Capability</w:t>
      </w:r>
      <w:r w:rsidRPr="00824A1C">
        <w:t>, the maximum number of layers for each CSI process is determined according to the minimum of the configured number of CSI-RS ports for that CSI process and the maximum of the reported UE downlink MIMO capabilities</w:t>
      </w:r>
      <w:r>
        <w:rPr>
          <w:rFonts w:eastAsia="SimSun" w:hint="eastAsia"/>
          <w:lang w:eastAsia="zh-CN"/>
        </w:rPr>
        <w:t xml:space="preserve"> for the same band in the corresponding band combination</w:t>
      </w:r>
      <w:r w:rsidRPr="00C756B1">
        <w:t>.</w:t>
      </w:r>
    </w:p>
    <w:p w14:paraId="158E4953" w14:textId="77777777" w:rsidR="00797D1B" w:rsidRPr="00824A1C" w:rsidRDefault="00797D1B" w:rsidP="00797D1B">
      <w:pPr>
        <w:pStyle w:val="B3"/>
      </w:pPr>
      <w:r>
        <w:t>-</w:t>
      </w:r>
      <w:r>
        <w:tab/>
      </w:r>
      <w:r w:rsidRPr="0096201F">
        <w:t>If the UE is configured with transmission mode 10</w:t>
      </w:r>
      <w:r>
        <w:t>,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sidRPr="0096201F">
        <w:t xml:space="preserve"> and RI and CRI are transmitted in the same reporting instance, and the </w:t>
      </w:r>
      <w:r w:rsidRPr="00382E1D">
        <w:rPr>
          <w:i/>
        </w:rPr>
        <w:t>supportedMIMO-CapabilityDL-r10</w:t>
      </w:r>
      <w:r w:rsidRPr="0096201F">
        <w:t xml:space="preserve"> field is included in the </w:t>
      </w:r>
      <w:r w:rsidRPr="00382E1D">
        <w:rPr>
          <w:i/>
        </w:rPr>
        <w:t>UE-EUTRA-Capability</w:t>
      </w:r>
      <w:r w:rsidRPr="0096201F">
        <w:t>, the maximum number of layers for each CSI process is determined according to the minimum of the maximum of number of antenna port of the configured CSI-RS resources in that CSI process and the maximum of the reported UE downlink MIMO capabilities for the same band in the corresponding band combination.</w:t>
      </w:r>
    </w:p>
    <w:p w14:paraId="0E9FA350" w14:textId="77777777" w:rsidR="00797D1B" w:rsidRDefault="00797D1B" w:rsidP="00797D1B">
      <w:pPr>
        <w:pStyle w:val="B3"/>
      </w:pPr>
      <w:r>
        <w:t>-</w:t>
      </w:r>
      <w:r>
        <w:tab/>
      </w:r>
      <w:r w:rsidRPr="00824A1C">
        <w:t xml:space="preserve">If the UE is configured with transmission mode 10, and the </w:t>
      </w:r>
      <w:r w:rsidRPr="00824A1C">
        <w:rPr>
          <w:i/>
        </w:rPr>
        <w:t>supportedMIMO-CapabilityDL-r10</w:t>
      </w:r>
      <w:r w:rsidRPr="00824A1C">
        <w:t xml:space="preserve"> field is not included in the </w:t>
      </w:r>
      <w:r w:rsidRPr="00824A1C">
        <w:rPr>
          <w:i/>
        </w:rPr>
        <w:t>UE-EUTRA-Capability</w:t>
      </w:r>
      <w:r w:rsidRPr="00824A1C">
        <w:t xml:space="preserve">, the maximum number of layers for each CSI process is determined according to the minimum of the configured number of CSI-RS ports for that CSI process and </w:t>
      </w:r>
      <w:proofErr w:type="spellStart"/>
      <w:r w:rsidRPr="00824A1C">
        <w:rPr>
          <w:i/>
        </w:rPr>
        <w:t>ue</w:t>
      </w:r>
      <w:proofErr w:type="spellEnd"/>
      <w:r w:rsidRPr="00824A1C">
        <w:rPr>
          <w:i/>
        </w:rPr>
        <w:t>-Category</w:t>
      </w:r>
      <w:r w:rsidRPr="0013729A">
        <w:rPr>
          <w:rFonts w:eastAsia="Malgun Gothic" w:hint="eastAsia"/>
          <w:i/>
          <w:lang w:eastAsia="ko-KR"/>
        </w:rPr>
        <w:t xml:space="preserve"> </w:t>
      </w:r>
      <w:r>
        <w:rPr>
          <w:rFonts w:eastAsia="Malgun Gothic" w:hint="eastAsia"/>
          <w:lang w:eastAsia="ko-KR"/>
        </w:rPr>
        <w:t>(without suffix)</w:t>
      </w:r>
      <w:r w:rsidRPr="00824A1C">
        <w:t xml:space="preserve">. </w:t>
      </w:r>
    </w:p>
    <w:p w14:paraId="1D48E358" w14:textId="77777777" w:rsidR="00797D1B" w:rsidRDefault="00797D1B" w:rsidP="00797D1B">
      <w:pPr>
        <w:pStyle w:val="B3"/>
        <w:rPr>
          <w:lang w:eastAsia="zh-CN"/>
        </w:rPr>
      </w:pPr>
      <w:r>
        <w:t>-</w:t>
      </w:r>
      <w:r>
        <w:tab/>
      </w:r>
      <w:r w:rsidRPr="0096201F">
        <w:t>If the UE is configured with transmission mode 10</w:t>
      </w:r>
      <w:r>
        <w:t>,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sidRPr="0096201F">
        <w:t xml:space="preserve"> and RI and CRI are transmitted in the same reporting instance, and the </w:t>
      </w:r>
      <w:r w:rsidRPr="00382E1D">
        <w:rPr>
          <w:i/>
        </w:rPr>
        <w:t>supportedMIMO-CapabilityDL-r10</w:t>
      </w:r>
      <w:r w:rsidRPr="0096201F">
        <w:t xml:space="preserve"> field is not included in the </w:t>
      </w:r>
      <w:r w:rsidRPr="00382E1D">
        <w:rPr>
          <w:i/>
        </w:rPr>
        <w:t>UE-EUTRA-Capability</w:t>
      </w:r>
      <w:r w:rsidRPr="0096201F">
        <w:t xml:space="preserve">, the maximum number of layers for each CSI process is determined according to the minimum of the maximum of number of antenna port of the configured CSI-RS resources in that CSI process and </w:t>
      </w:r>
      <w:proofErr w:type="spellStart"/>
      <w:r w:rsidRPr="00382E1D">
        <w:rPr>
          <w:i/>
        </w:rPr>
        <w:t>ue</w:t>
      </w:r>
      <w:proofErr w:type="spellEnd"/>
      <w:r w:rsidRPr="00382E1D">
        <w:rPr>
          <w:i/>
        </w:rPr>
        <w:t>-Category</w:t>
      </w:r>
      <w:r w:rsidRPr="0096201F">
        <w:t xml:space="preserve"> (without suffix).</w:t>
      </w:r>
      <w:r w:rsidRPr="008342A6">
        <w:rPr>
          <w:rFonts w:hint="eastAsia"/>
          <w:lang w:eastAsia="zh-CN"/>
        </w:rPr>
        <w:t xml:space="preserve"> </w:t>
      </w:r>
    </w:p>
    <w:p w14:paraId="1046720D" w14:textId="77777777" w:rsidR="00797D1B" w:rsidRDefault="00797D1B" w:rsidP="00797D1B">
      <w:pPr>
        <w:pStyle w:val="B3"/>
      </w:pPr>
      <w:r>
        <w:lastRenderedPageBreak/>
        <w:t>-</w:t>
      </w:r>
      <w:r>
        <w:tab/>
      </w:r>
      <w:r w:rsidRPr="00824A1C">
        <w:t xml:space="preserve">If the UE is configured with transmission mode 10, </w:t>
      </w:r>
      <w:r>
        <w:rPr>
          <w:rFonts w:hint="eastAsia"/>
          <w:lang w:eastAsia="zh-CN"/>
        </w:rPr>
        <w:t xml:space="preserve">and higher layer parameter </w:t>
      </w:r>
      <w:proofErr w:type="spellStart"/>
      <w:r>
        <w:rPr>
          <w:i/>
          <w:lang w:eastAsia="zh-CN"/>
        </w:rPr>
        <w:t>semiOpenLoop</w:t>
      </w:r>
      <w:proofErr w:type="spellEnd"/>
      <w:r>
        <w:rPr>
          <w:rFonts w:hint="eastAsia"/>
          <w:lang w:eastAsia="zh-CN"/>
        </w:rPr>
        <w:t xml:space="preserve">, </w:t>
      </w:r>
      <w:r w:rsidRPr="00824A1C">
        <w:t xml:space="preserve">and the </w:t>
      </w:r>
      <w:r w:rsidRPr="00824A1C">
        <w:rPr>
          <w:i/>
        </w:rPr>
        <w:t>supportedMIMO-CapabilityDL-r10</w:t>
      </w:r>
      <w:r w:rsidRPr="00824A1C">
        <w:t xml:space="preserve"> field is included in the </w:t>
      </w:r>
      <w:r w:rsidRPr="00824A1C">
        <w:rPr>
          <w:i/>
        </w:rPr>
        <w:t>UE-EUTRA-Capability</w:t>
      </w:r>
      <w:r w:rsidRPr="00824A1C">
        <w:t xml:space="preserve">, the maximum number of layers for each CSI process is determined according to the minimum of </w:t>
      </w:r>
      <w:r>
        <w:rPr>
          <w:rFonts w:hint="eastAsia"/>
          <w:lang w:eastAsia="zh-CN"/>
        </w:rPr>
        <w:t xml:space="preserve">2 </w:t>
      </w:r>
      <w:r w:rsidRPr="00824A1C">
        <w:t>and the maximum of the reported UE downlink MIMO capabilities</w:t>
      </w:r>
      <w:r>
        <w:rPr>
          <w:rFonts w:hint="eastAsia"/>
          <w:lang w:eastAsia="zh-CN"/>
        </w:rPr>
        <w:t xml:space="preserve"> for the same band in the corresponding band combination</w:t>
      </w:r>
      <w:r w:rsidRPr="00C756B1">
        <w:t>.</w:t>
      </w:r>
    </w:p>
    <w:p w14:paraId="79921058" w14:textId="77777777" w:rsidR="00797D1B" w:rsidRPr="00943CC0" w:rsidRDefault="00797D1B" w:rsidP="00797D1B">
      <w:pPr>
        <w:pStyle w:val="B3"/>
        <w:rPr>
          <w:lang w:eastAsia="zh-CN"/>
        </w:rPr>
      </w:pPr>
      <w:r>
        <w:t>-</w:t>
      </w:r>
      <w:r>
        <w:tab/>
      </w:r>
      <w:r w:rsidRPr="00824A1C">
        <w:t xml:space="preserve">If the UE is configured with transmission mode 10, </w:t>
      </w:r>
      <w:r>
        <w:rPr>
          <w:rFonts w:hint="eastAsia"/>
          <w:lang w:eastAsia="zh-CN"/>
        </w:rPr>
        <w:t xml:space="preserve">and higher layer parameter </w:t>
      </w:r>
      <w:proofErr w:type="spellStart"/>
      <w:r>
        <w:rPr>
          <w:i/>
          <w:lang w:eastAsia="zh-CN"/>
        </w:rPr>
        <w:t>semiOpenLoop</w:t>
      </w:r>
      <w:proofErr w:type="spellEnd"/>
      <w:r>
        <w:rPr>
          <w:rFonts w:hint="eastAsia"/>
          <w:lang w:eastAsia="zh-CN"/>
        </w:rPr>
        <w:t xml:space="preserve">, </w:t>
      </w:r>
      <w:r w:rsidRPr="00824A1C">
        <w:t xml:space="preserve">and the </w:t>
      </w:r>
      <w:r w:rsidRPr="00824A1C">
        <w:rPr>
          <w:i/>
        </w:rPr>
        <w:t>supportedMIMO-CapabilityDL-r10</w:t>
      </w:r>
      <w:r w:rsidRPr="00824A1C">
        <w:t xml:space="preserve"> field is not included in the </w:t>
      </w:r>
      <w:r w:rsidRPr="00824A1C">
        <w:rPr>
          <w:i/>
        </w:rPr>
        <w:t>UE-EUTRA-Capability</w:t>
      </w:r>
      <w:r w:rsidRPr="00824A1C">
        <w:t xml:space="preserve">, the maximum number of layers for each CSI process is determined according to the minimum of </w:t>
      </w:r>
      <w:r>
        <w:rPr>
          <w:rFonts w:hint="eastAsia"/>
          <w:lang w:eastAsia="zh-CN"/>
        </w:rPr>
        <w:t>2</w:t>
      </w:r>
      <w:r w:rsidRPr="00824A1C">
        <w:t xml:space="preserve"> and </w:t>
      </w:r>
      <w:proofErr w:type="spellStart"/>
      <w:r w:rsidRPr="00824A1C">
        <w:rPr>
          <w:i/>
        </w:rPr>
        <w:t>ue</w:t>
      </w:r>
      <w:proofErr w:type="spellEnd"/>
      <w:r w:rsidRPr="00824A1C">
        <w:rPr>
          <w:i/>
        </w:rPr>
        <w:t>-Category</w:t>
      </w:r>
      <w:r w:rsidRPr="0013729A">
        <w:rPr>
          <w:rFonts w:eastAsia="Malgun Gothic" w:hint="eastAsia"/>
          <w:i/>
          <w:lang w:eastAsia="ko-KR"/>
        </w:rPr>
        <w:t xml:space="preserve"> </w:t>
      </w:r>
      <w:r>
        <w:rPr>
          <w:rFonts w:eastAsia="Malgun Gothic" w:hint="eastAsia"/>
          <w:lang w:eastAsia="ko-KR"/>
        </w:rPr>
        <w:t>(without suffix)</w:t>
      </w:r>
      <w:r w:rsidRPr="00824A1C">
        <w:t xml:space="preserve">. </w:t>
      </w:r>
    </w:p>
    <w:p w14:paraId="738A05F0" w14:textId="77777777" w:rsidR="00797D1B" w:rsidRDefault="00797D1B" w:rsidP="00797D1B">
      <w:pPr>
        <w:pStyle w:val="B3"/>
        <w:rPr>
          <w:lang w:eastAsia="zh-CN"/>
        </w:rPr>
      </w:pPr>
      <w:r>
        <w:t>-</w:t>
      </w:r>
      <w:r>
        <w:tab/>
      </w:r>
      <w:r w:rsidRPr="0096201F">
        <w:t>If the UE is configured with transmission mode 10</w:t>
      </w:r>
      <w:r>
        <w:t>,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w:t>
      </w:r>
      <w:r>
        <w:rPr>
          <w:rFonts w:hint="eastAsia"/>
          <w:lang w:eastAsia="zh-CN"/>
        </w:rPr>
        <w:t xml:space="preserve">1 with </w:t>
      </w:r>
      <w:proofErr w:type="spellStart"/>
      <w:r>
        <w:rPr>
          <w:rFonts w:hint="eastAsia"/>
          <w:i/>
          <w:lang w:eastAsia="zh-CN"/>
        </w:rPr>
        <w:t>activatedResources</w:t>
      </w:r>
      <w:proofErr w:type="spellEnd"/>
      <w:r w:rsidRPr="00E50A9C">
        <w:rPr>
          <w:rFonts w:hint="eastAsia"/>
          <w:lang w:eastAsia="zh-CN"/>
        </w:rPr>
        <w:t>&gt;1</w:t>
      </w:r>
      <w:r>
        <w:rPr>
          <w:rFonts w:hint="eastAsia"/>
          <w:lang w:eastAsia="zh-CN"/>
        </w:rPr>
        <w:t xml:space="preserve">, </w:t>
      </w:r>
      <w:r w:rsidRPr="0096201F">
        <w:t xml:space="preserve">and RI and CRI are transmitted in the same reporting instance, and the </w:t>
      </w:r>
      <w:r w:rsidRPr="00382E1D">
        <w:rPr>
          <w:i/>
        </w:rPr>
        <w:t>supported</w:t>
      </w:r>
      <w:r w:rsidRPr="00876352">
        <w:rPr>
          <w:i/>
        </w:rPr>
        <w:t>MIMO-CapabilityDL-r10</w:t>
      </w:r>
      <w:r w:rsidRPr="0096201F">
        <w:t xml:space="preserve"> field is included in the</w:t>
      </w:r>
      <w:r w:rsidRPr="00876352">
        <w:rPr>
          <w:i/>
        </w:rPr>
        <w:t xml:space="preserve"> UE-EUTRA-Capability</w:t>
      </w:r>
      <w:r>
        <w:rPr>
          <w:rFonts w:hint="eastAsia"/>
          <w:lang w:eastAsia="zh-CN"/>
        </w:rPr>
        <w:t xml:space="preserve">, </w:t>
      </w:r>
      <w:r w:rsidRPr="0096201F">
        <w:t>the maximum number of layers for each CSI process is determined according to the minimum of the maximum of number of antenna port</w:t>
      </w:r>
      <w:r>
        <w:t>s</w:t>
      </w:r>
      <w:r w:rsidRPr="0096201F">
        <w:t xml:space="preserve"> of the </w:t>
      </w:r>
      <w:r>
        <w:t>activated</w:t>
      </w:r>
      <w:r w:rsidRPr="0096201F">
        <w:t xml:space="preserve"> CSI-RS resources in that CSI process and the maximum of the reported UE downlink MIMO capabilities for the same band in the corresponding band combination.</w:t>
      </w:r>
    </w:p>
    <w:p w14:paraId="1112BFB4" w14:textId="77777777" w:rsidR="00797D1B" w:rsidRDefault="00797D1B" w:rsidP="00797D1B">
      <w:pPr>
        <w:pStyle w:val="B3"/>
        <w:rPr>
          <w:lang w:eastAsia="zh-CN"/>
        </w:rPr>
      </w:pPr>
      <w:r>
        <w:t>-</w:t>
      </w:r>
      <w:r>
        <w:tab/>
      </w:r>
      <w:r w:rsidRPr="0096201F">
        <w:t>If the UE is configured with transmission mode 10</w:t>
      </w:r>
      <w:r>
        <w:t>,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Pr>
          <w:rFonts w:hint="eastAsia"/>
          <w:lang w:eastAsia="zh-CN"/>
        </w:rPr>
        <w:t xml:space="preserve"> with </w:t>
      </w:r>
      <w:proofErr w:type="spellStart"/>
      <w:r>
        <w:rPr>
          <w:rFonts w:hint="eastAsia"/>
          <w:i/>
          <w:lang w:eastAsia="zh-CN"/>
        </w:rPr>
        <w:t>activatedResources</w:t>
      </w:r>
      <w:proofErr w:type="spellEnd"/>
      <w:r w:rsidRPr="00E50A9C">
        <w:rPr>
          <w:rFonts w:hint="eastAsia"/>
          <w:lang w:eastAsia="zh-CN"/>
        </w:rPr>
        <w:t>&gt;1</w:t>
      </w:r>
      <w:r>
        <w:rPr>
          <w:rFonts w:hint="eastAsia"/>
          <w:lang w:eastAsia="zh-CN"/>
        </w:rPr>
        <w:t>,</w:t>
      </w:r>
      <w:r w:rsidRPr="0096201F">
        <w:t xml:space="preserve"> and RI and CRI are transmitted in the same reporting instance, and the </w:t>
      </w:r>
      <w:r w:rsidRPr="00382E1D">
        <w:rPr>
          <w:i/>
        </w:rPr>
        <w:t>supported</w:t>
      </w:r>
      <w:r w:rsidRPr="00CD631A">
        <w:rPr>
          <w:i/>
        </w:rPr>
        <w:t>MIMO-CapabilityDL-r10</w:t>
      </w:r>
      <w:r w:rsidRPr="0096201F">
        <w:t xml:space="preserve"> field is not included in the </w:t>
      </w:r>
      <w:r w:rsidRPr="00CD631A">
        <w:rPr>
          <w:i/>
        </w:rPr>
        <w:t>UE-EUTRA-Capability</w:t>
      </w:r>
      <w:r>
        <w:t>,</w:t>
      </w:r>
      <w:r w:rsidRPr="0096201F">
        <w:t xml:space="preserve"> the maximum number of layers for each CSI process is determined according to the minimum of the maximum of number of antenna port of the </w:t>
      </w:r>
      <w:r>
        <w:t>activated</w:t>
      </w:r>
      <w:r w:rsidRPr="0096201F">
        <w:t xml:space="preserve"> CSI-RS resources in that CSI process and </w:t>
      </w:r>
      <w:proofErr w:type="spellStart"/>
      <w:r w:rsidRPr="00F41BF9">
        <w:rPr>
          <w:i/>
        </w:rPr>
        <w:t>ue</w:t>
      </w:r>
      <w:proofErr w:type="spellEnd"/>
      <w:r w:rsidRPr="00F41BF9">
        <w:rPr>
          <w:i/>
        </w:rPr>
        <w:t>-Category</w:t>
      </w:r>
      <w:r w:rsidRPr="0096201F">
        <w:t xml:space="preserve"> (without suffix).</w:t>
      </w:r>
    </w:p>
    <w:p w14:paraId="17510514" w14:textId="77777777" w:rsidR="00797D1B" w:rsidRPr="00824A1C" w:rsidRDefault="00797D1B" w:rsidP="00797D1B">
      <w:pPr>
        <w:pStyle w:val="B3"/>
      </w:pPr>
      <w:r>
        <w:t>-</w:t>
      </w:r>
      <w:r>
        <w:tab/>
      </w:r>
      <w:r w:rsidRPr="0096201F">
        <w:t>If the UE is configured with transmission mode 10</w:t>
      </w:r>
      <w:r>
        <w:t>,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w:t>
      </w:r>
      <w:r>
        <w:rPr>
          <w:rFonts w:hint="eastAsia"/>
          <w:lang w:eastAsia="zh-CN"/>
        </w:rPr>
        <w:t xml:space="preserve"> with </w:t>
      </w:r>
      <w:proofErr w:type="spellStart"/>
      <w:r>
        <w:rPr>
          <w:rFonts w:hint="eastAsia"/>
          <w:i/>
          <w:lang w:eastAsia="zh-CN"/>
        </w:rPr>
        <w:t>activatedResources</w:t>
      </w:r>
      <w:proofErr w:type="spellEnd"/>
      <w:r>
        <w:rPr>
          <w:rFonts w:hint="eastAsia"/>
          <w:lang w:eastAsia="zh-CN"/>
        </w:rPr>
        <w:t>=</w:t>
      </w:r>
      <w:r w:rsidRPr="00E50A9C">
        <w:rPr>
          <w:rFonts w:hint="eastAsia"/>
          <w:lang w:eastAsia="zh-CN"/>
        </w:rPr>
        <w:t>1</w:t>
      </w:r>
      <w:r>
        <w:rPr>
          <w:lang w:eastAsia="zh-CN"/>
        </w:rPr>
        <w:t xml:space="preserve"> or </w:t>
      </w:r>
      <w:proofErr w:type="spellStart"/>
      <w:r w:rsidRPr="00E50A9C">
        <w:rPr>
          <w:rFonts w:hint="eastAsia"/>
          <w:i/>
          <w:lang w:eastAsia="zh-CN"/>
        </w:rPr>
        <w:t>numberActivated</w:t>
      </w:r>
      <w:r>
        <w:rPr>
          <w:rFonts w:hint="eastAsia"/>
          <w:i/>
          <w:lang w:eastAsia="zh-CN"/>
        </w:rPr>
        <w:t>Aperiodic</w:t>
      </w:r>
      <w:r w:rsidRPr="00E50A9C">
        <w:rPr>
          <w:rFonts w:hint="eastAsia"/>
          <w:i/>
          <w:lang w:eastAsia="zh-CN"/>
        </w:rPr>
        <w:t>CSI</w:t>
      </w:r>
      <w:proofErr w:type="spellEnd"/>
      <w:r w:rsidRPr="00E50A9C">
        <w:rPr>
          <w:rFonts w:hint="eastAsia"/>
          <w:i/>
          <w:lang w:eastAsia="zh-CN"/>
        </w:rPr>
        <w:t>-RS-</w:t>
      </w:r>
      <w:r>
        <w:rPr>
          <w:rFonts w:hint="eastAsia"/>
          <w:i/>
          <w:lang w:eastAsia="zh-CN"/>
        </w:rPr>
        <w:t>Resources</w:t>
      </w:r>
      <w:r w:rsidRPr="00144323">
        <w:rPr>
          <w:rFonts w:hint="eastAsia"/>
          <w:lang w:eastAsia="zh-CN"/>
        </w:rPr>
        <w:t>&gt;0</w:t>
      </w:r>
      <w:r>
        <w:rPr>
          <w:rFonts w:hint="eastAsia"/>
          <w:lang w:eastAsia="zh-CN"/>
        </w:rPr>
        <w:t xml:space="preserve">, </w:t>
      </w:r>
      <w:r w:rsidRPr="0096201F">
        <w:t xml:space="preserve">and the </w:t>
      </w:r>
      <w:r w:rsidRPr="00382E1D">
        <w:rPr>
          <w:i/>
        </w:rPr>
        <w:t>supported</w:t>
      </w:r>
      <w:r w:rsidRPr="00876352">
        <w:rPr>
          <w:i/>
        </w:rPr>
        <w:t>MIMO-CapabilityDL-r10</w:t>
      </w:r>
      <w:r w:rsidRPr="0096201F">
        <w:t xml:space="preserve"> field is included in the</w:t>
      </w:r>
      <w:r w:rsidRPr="00876352">
        <w:rPr>
          <w:i/>
        </w:rPr>
        <w:t xml:space="preserve"> UE-EUTRA-Capability</w:t>
      </w:r>
      <w:r>
        <w:rPr>
          <w:rFonts w:hint="eastAsia"/>
          <w:lang w:eastAsia="zh-CN"/>
        </w:rPr>
        <w:t xml:space="preserve">, </w:t>
      </w:r>
      <w:r w:rsidRPr="0096201F">
        <w:t>the maximum number of layers for each CSI process is determined according to the minimum of the number of antenna port</w:t>
      </w:r>
      <w:r>
        <w:t>s</w:t>
      </w:r>
      <w:r w:rsidRPr="0096201F">
        <w:t xml:space="preserve"> of the </w:t>
      </w:r>
      <w:r>
        <w:t>activated or selected</w:t>
      </w:r>
      <w:r w:rsidRPr="0096201F">
        <w:t xml:space="preserve"> CSI-RS resource in that CSI process and the maximum of the reported UE downlink MIMO capabilities for the same band in the corresponding band combination.</w:t>
      </w:r>
    </w:p>
    <w:p w14:paraId="1A3C9BF2" w14:textId="77777777" w:rsidR="00797D1B" w:rsidRPr="001E1076" w:rsidRDefault="00797D1B" w:rsidP="00797D1B">
      <w:pPr>
        <w:pStyle w:val="B3"/>
        <w:rPr>
          <w:lang w:eastAsia="zh-CN"/>
        </w:rPr>
      </w:pPr>
      <w:r>
        <w:t>-</w:t>
      </w:r>
      <w:r>
        <w:tab/>
      </w:r>
      <w:r w:rsidRPr="0096201F">
        <w:t>If the UE is configured with transmission mode 10</w:t>
      </w:r>
      <w:r>
        <w:t>,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w:t>
      </w:r>
      <w:r w:rsidRPr="0096201F">
        <w:t xml:space="preserve"> </w:t>
      </w:r>
      <w:r>
        <w:rPr>
          <w:rFonts w:hint="eastAsia"/>
          <w:lang w:eastAsia="zh-CN"/>
        </w:rPr>
        <w:t xml:space="preserve">with </w:t>
      </w:r>
      <w:proofErr w:type="spellStart"/>
      <w:r>
        <w:rPr>
          <w:rFonts w:hint="eastAsia"/>
          <w:i/>
          <w:lang w:eastAsia="zh-CN"/>
        </w:rPr>
        <w:t>activatedResources</w:t>
      </w:r>
      <w:proofErr w:type="spellEnd"/>
      <w:r>
        <w:rPr>
          <w:rFonts w:hint="eastAsia"/>
          <w:lang w:eastAsia="zh-CN"/>
        </w:rPr>
        <w:t>=</w:t>
      </w:r>
      <w:r w:rsidRPr="00E50A9C">
        <w:rPr>
          <w:rFonts w:hint="eastAsia"/>
          <w:lang w:eastAsia="zh-CN"/>
        </w:rPr>
        <w:t>1</w:t>
      </w:r>
      <w:r>
        <w:rPr>
          <w:lang w:eastAsia="zh-CN"/>
        </w:rPr>
        <w:t xml:space="preserve"> or </w:t>
      </w:r>
      <w:proofErr w:type="spellStart"/>
      <w:r w:rsidRPr="00E50A9C">
        <w:rPr>
          <w:rFonts w:hint="eastAsia"/>
          <w:i/>
          <w:lang w:eastAsia="zh-CN"/>
        </w:rPr>
        <w:t>numberActivated</w:t>
      </w:r>
      <w:r>
        <w:rPr>
          <w:rFonts w:hint="eastAsia"/>
          <w:i/>
          <w:lang w:eastAsia="zh-CN"/>
        </w:rPr>
        <w:t>Aperiodic</w:t>
      </w:r>
      <w:r w:rsidRPr="00E50A9C">
        <w:rPr>
          <w:rFonts w:hint="eastAsia"/>
          <w:i/>
          <w:lang w:eastAsia="zh-CN"/>
        </w:rPr>
        <w:t>CSI</w:t>
      </w:r>
      <w:proofErr w:type="spellEnd"/>
      <w:r w:rsidRPr="00E50A9C">
        <w:rPr>
          <w:rFonts w:hint="eastAsia"/>
          <w:i/>
          <w:lang w:eastAsia="zh-CN"/>
        </w:rPr>
        <w:t>-RS-</w:t>
      </w:r>
      <w:r>
        <w:rPr>
          <w:rFonts w:hint="eastAsia"/>
          <w:i/>
          <w:lang w:eastAsia="zh-CN"/>
        </w:rPr>
        <w:t>Resources</w:t>
      </w:r>
      <w:r>
        <w:rPr>
          <w:rFonts w:hint="eastAsia"/>
          <w:lang w:eastAsia="zh-CN"/>
        </w:rPr>
        <w:t>&gt;0,</w:t>
      </w:r>
      <w:r w:rsidRPr="0096201F">
        <w:t xml:space="preserve"> and the </w:t>
      </w:r>
      <w:r w:rsidRPr="00382E1D">
        <w:rPr>
          <w:i/>
        </w:rPr>
        <w:t>supported</w:t>
      </w:r>
      <w:r w:rsidRPr="00CD631A">
        <w:rPr>
          <w:i/>
        </w:rPr>
        <w:t>MIMO-CapabilityDL-r10</w:t>
      </w:r>
      <w:r w:rsidRPr="0096201F">
        <w:t xml:space="preserve"> field is not included in the </w:t>
      </w:r>
      <w:r w:rsidRPr="00CD631A">
        <w:rPr>
          <w:i/>
        </w:rPr>
        <w:t>UE-EUTRA-Capability</w:t>
      </w:r>
      <w:r w:rsidRPr="0096201F">
        <w:t>, the maximum number of layers for each CSI process is determined according to the minimum of the</w:t>
      </w:r>
      <w:r>
        <w:t xml:space="preserve"> </w:t>
      </w:r>
      <w:r w:rsidRPr="0096201F">
        <w:t xml:space="preserve">number of antenna port of the </w:t>
      </w:r>
      <w:r>
        <w:t>activated or selected</w:t>
      </w:r>
      <w:r w:rsidRPr="0096201F">
        <w:t xml:space="preserve"> CSI-RS resource in that CSI process and </w:t>
      </w:r>
      <w:proofErr w:type="spellStart"/>
      <w:r w:rsidRPr="00F41BF9">
        <w:rPr>
          <w:i/>
        </w:rPr>
        <w:t>ue</w:t>
      </w:r>
      <w:proofErr w:type="spellEnd"/>
      <w:r w:rsidRPr="00F41BF9">
        <w:rPr>
          <w:i/>
        </w:rPr>
        <w:t>-Category</w:t>
      </w:r>
      <w:r w:rsidRPr="0096201F">
        <w:t xml:space="preserve"> (without suffix).</w:t>
      </w:r>
    </w:p>
    <w:p w14:paraId="223757ED" w14:textId="77777777" w:rsidR="00797D1B" w:rsidRDefault="00797D1B" w:rsidP="00797D1B">
      <w:pPr>
        <w:pStyle w:val="B3"/>
      </w:pPr>
      <w:r>
        <w:t>-</w:t>
      </w:r>
      <w:r>
        <w:tab/>
      </w:r>
      <w:r w:rsidRPr="00824A1C">
        <w:t>If the UE is configured with transmission mode 10</w:t>
      </w:r>
      <w:r w:rsidRPr="008D6752">
        <w:rPr>
          <w:rFonts w:hint="eastAsia"/>
          <w:lang w:eastAsia="zh-CN"/>
        </w:rPr>
        <w:t xml:space="preserve"> </w:t>
      </w:r>
      <w:r>
        <w:rPr>
          <w:rFonts w:hint="eastAsia"/>
          <w:lang w:eastAsia="zh-CN"/>
        </w:rPr>
        <w:t xml:space="preserve">and </w:t>
      </w:r>
      <w:r>
        <w:t xml:space="preserve">higher layer </w:t>
      </w:r>
      <w:r w:rsidRPr="0095051D">
        <w:rPr>
          <w:rFonts w:hint="eastAsia"/>
        </w:rPr>
        <w:t>parameter</w:t>
      </w:r>
      <w:r w:rsidRPr="00144323">
        <w:rPr>
          <w:i/>
          <w:lang w:eastAsia="zh-CN"/>
        </w:rPr>
        <w:t xml:space="preserve"> </w:t>
      </w:r>
      <w:proofErr w:type="spellStart"/>
      <w:r w:rsidRPr="00C27EB4">
        <w:rPr>
          <w:i/>
          <w:lang w:eastAsia="zh-CN"/>
        </w:rPr>
        <w:t>eMIMO</w:t>
      </w:r>
      <w:proofErr w:type="spellEnd"/>
      <w:r w:rsidRPr="00C27EB4">
        <w:rPr>
          <w:i/>
          <w:lang w:eastAsia="zh-CN"/>
        </w:rPr>
        <w:t>-Type</w:t>
      </w:r>
      <w:r>
        <w:rPr>
          <w:lang w:eastAsia="zh-CN"/>
        </w:rPr>
        <w:t xml:space="preserve"> and</w:t>
      </w:r>
      <w:r>
        <w:rPr>
          <w:rFonts w:hint="eastAsia"/>
          <w:lang w:eastAsia="zh-CN"/>
        </w:rPr>
        <w:t xml:space="preserve"> </w:t>
      </w:r>
      <w:r w:rsidRPr="00C27EB4">
        <w:rPr>
          <w:i/>
          <w:lang w:eastAsia="zh-CN"/>
        </w:rPr>
        <w:t>eMIMO-Type</w:t>
      </w:r>
      <w:r>
        <w:rPr>
          <w:rFonts w:hint="eastAsia"/>
          <w:i/>
          <w:lang w:eastAsia="zh-CN"/>
        </w:rPr>
        <w:t>2</w:t>
      </w:r>
      <w:r w:rsidRPr="00824A1C">
        <w:t xml:space="preserve">, and the </w:t>
      </w:r>
      <w:r w:rsidRPr="00824A1C">
        <w:rPr>
          <w:i/>
        </w:rPr>
        <w:t>supportedMIMO-CapabilityDL-r10</w:t>
      </w:r>
      <w:r w:rsidRPr="00824A1C">
        <w:t xml:space="preserve"> field is included in the </w:t>
      </w:r>
      <w:r w:rsidRPr="00824A1C">
        <w:rPr>
          <w:i/>
        </w:rPr>
        <w:t>UE-EUTRA-Capability</w:t>
      </w:r>
      <w:r w:rsidRPr="00824A1C">
        <w:t>, the maximum number of layers for each CSI process is determined according to the minimum of the configured number of CSI-RS ports</w:t>
      </w:r>
      <w:r>
        <w:rPr>
          <w:rFonts w:hint="eastAsia"/>
          <w:lang w:eastAsia="zh-CN"/>
        </w:rPr>
        <w:t xml:space="preserve"> of </w:t>
      </w:r>
      <w:r w:rsidRPr="009953E0">
        <w:rPr>
          <w:rFonts w:hint="eastAsia"/>
          <w:i/>
          <w:lang w:eastAsia="zh-CN"/>
        </w:rPr>
        <w:t>eMIMO-Type2</w:t>
      </w:r>
      <w:r w:rsidRPr="00824A1C">
        <w:t xml:space="preserve"> for that CSI process and the maximum of the reported UE downlink MIMO capabilities</w:t>
      </w:r>
      <w:r>
        <w:rPr>
          <w:rFonts w:hint="eastAsia"/>
          <w:lang w:eastAsia="zh-CN"/>
        </w:rPr>
        <w:t xml:space="preserve"> for the same band in the corresponding band combination</w:t>
      </w:r>
      <w:r w:rsidRPr="00C756B1">
        <w:t>.</w:t>
      </w:r>
    </w:p>
    <w:p w14:paraId="4034DDBD" w14:textId="77777777" w:rsidR="00797D1B" w:rsidRDefault="00797D1B" w:rsidP="00797D1B">
      <w:pPr>
        <w:pStyle w:val="B3"/>
      </w:pPr>
      <w:r>
        <w:t>-</w:t>
      </w:r>
      <w:r>
        <w:tab/>
      </w:r>
      <w:r w:rsidRPr="00824A1C">
        <w:t>If the UE is configured with transmission mode 10</w:t>
      </w:r>
      <w:r w:rsidRPr="008D6752">
        <w:rPr>
          <w:rFonts w:hint="eastAsia"/>
          <w:lang w:eastAsia="zh-CN"/>
        </w:rPr>
        <w:t xml:space="preserve"> </w:t>
      </w:r>
      <w:r>
        <w:rPr>
          <w:rFonts w:hint="eastAsia"/>
          <w:lang w:eastAsia="zh-CN"/>
        </w:rPr>
        <w:t xml:space="preserve">and </w:t>
      </w:r>
      <w:r>
        <w:t xml:space="preserve">higher layer </w:t>
      </w:r>
      <w:r w:rsidRPr="0095051D">
        <w:rPr>
          <w:rFonts w:hint="eastAsia"/>
        </w:rPr>
        <w:t>parameter</w:t>
      </w:r>
      <w:r w:rsidRPr="00144323">
        <w:rPr>
          <w:i/>
          <w:lang w:eastAsia="zh-CN"/>
        </w:rPr>
        <w:t xml:space="preserve"> </w:t>
      </w:r>
      <w:proofErr w:type="spellStart"/>
      <w:r w:rsidRPr="00C27EB4">
        <w:rPr>
          <w:i/>
          <w:lang w:eastAsia="zh-CN"/>
        </w:rPr>
        <w:t>eMIMO</w:t>
      </w:r>
      <w:proofErr w:type="spellEnd"/>
      <w:r w:rsidRPr="00C27EB4">
        <w:rPr>
          <w:i/>
          <w:lang w:eastAsia="zh-CN"/>
        </w:rPr>
        <w:t>-Type</w:t>
      </w:r>
      <w:r>
        <w:rPr>
          <w:lang w:eastAsia="zh-CN"/>
        </w:rPr>
        <w:t xml:space="preserve"> and</w:t>
      </w:r>
      <w:r>
        <w:rPr>
          <w:rFonts w:hint="eastAsia"/>
          <w:lang w:eastAsia="zh-CN"/>
        </w:rPr>
        <w:t xml:space="preserve"> </w:t>
      </w:r>
      <w:r w:rsidRPr="00C27EB4">
        <w:rPr>
          <w:i/>
          <w:lang w:eastAsia="zh-CN"/>
        </w:rPr>
        <w:t>eMIMO-Type</w:t>
      </w:r>
      <w:r>
        <w:rPr>
          <w:rFonts w:hint="eastAsia"/>
          <w:i/>
          <w:lang w:eastAsia="zh-CN"/>
        </w:rPr>
        <w:t>2</w:t>
      </w:r>
      <w:r w:rsidRPr="00824A1C">
        <w:t xml:space="preserve">, and the </w:t>
      </w:r>
      <w:r w:rsidRPr="00824A1C">
        <w:rPr>
          <w:i/>
        </w:rPr>
        <w:t>supportedMIMO-CapabilityDL-r10</w:t>
      </w:r>
      <w:r w:rsidRPr="00824A1C">
        <w:t xml:space="preserve"> field is not included in the </w:t>
      </w:r>
      <w:r w:rsidRPr="00824A1C">
        <w:rPr>
          <w:i/>
        </w:rPr>
        <w:t>UE-EUTRA-Capability</w:t>
      </w:r>
      <w:r w:rsidRPr="00824A1C">
        <w:t>, the maximum number of layers for each CSI process is determined according to the minimum of the configured number of CSI-RS ports</w:t>
      </w:r>
      <w:r>
        <w:rPr>
          <w:rFonts w:hint="eastAsia"/>
          <w:lang w:eastAsia="zh-CN"/>
        </w:rPr>
        <w:t xml:space="preserve"> of </w:t>
      </w:r>
      <w:r w:rsidRPr="009953E0">
        <w:rPr>
          <w:rFonts w:hint="eastAsia"/>
          <w:i/>
          <w:lang w:eastAsia="zh-CN"/>
        </w:rPr>
        <w:t>eMIMO-Type2</w:t>
      </w:r>
      <w:r w:rsidRPr="00824A1C">
        <w:t xml:space="preserve"> for that CSI process and </w:t>
      </w:r>
      <w:proofErr w:type="spellStart"/>
      <w:r w:rsidRPr="00824A1C">
        <w:rPr>
          <w:i/>
        </w:rPr>
        <w:t>ue</w:t>
      </w:r>
      <w:proofErr w:type="spellEnd"/>
      <w:r w:rsidRPr="00824A1C">
        <w:rPr>
          <w:i/>
        </w:rPr>
        <w:t>-Category</w:t>
      </w:r>
      <w:r w:rsidRPr="0013729A">
        <w:rPr>
          <w:rFonts w:eastAsia="Malgun Gothic" w:hint="eastAsia"/>
          <w:i/>
          <w:lang w:eastAsia="ko-KR"/>
        </w:rPr>
        <w:t xml:space="preserve"> </w:t>
      </w:r>
      <w:r>
        <w:rPr>
          <w:rFonts w:eastAsia="Malgun Gothic" w:hint="eastAsia"/>
          <w:lang w:eastAsia="ko-KR"/>
        </w:rPr>
        <w:t>(without suffix)</w:t>
      </w:r>
    </w:p>
    <w:p w14:paraId="472B6FCE" w14:textId="77777777" w:rsidR="00797D1B" w:rsidRPr="00BB3F1E" w:rsidRDefault="00797D1B" w:rsidP="00797D1B">
      <w:pPr>
        <w:pStyle w:val="B3"/>
        <w:rPr>
          <w:rFonts w:eastAsia="MS Mincho"/>
          <w:i/>
          <w:iCs/>
        </w:rPr>
      </w:pPr>
      <w:r>
        <w:t>-</w:t>
      </w:r>
      <w:r>
        <w:tab/>
      </w:r>
      <w:r w:rsidRPr="00C756B1">
        <w:t xml:space="preserve">Otherwise the maximum number of layers is determined according to </w:t>
      </w:r>
      <w:r>
        <w:t xml:space="preserve">the minimum of the number of </w:t>
      </w:r>
      <w:r>
        <w:rPr>
          <w:rFonts w:hint="eastAsia"/>
          <w:lang w:eastAsia="ja-JP"/>
        </w:rPr>
        <w:t>PBCH</w:t>
      </w:r>
      <w:r w:rsidRPr="00C756B1">
        <w:t xml:space="preserve"> </w:t>
      </w:r>
      <w:r>
        <w:rPr>
          <w:rFonts w:hint="eastAsia"/>
          <w:lang w:eastAsia="ja-JP"/>
        </w:rPr>
        <w:t xml:space="preserve">antenna </w:t>
      </w:r>
      <w:r w:rsidRPr="00C756B1">
        <w:t xml:space="preserve">ports and </w:t>
      </w:r>
      <w:proofErr w:type="spellStart"/>
      <w:r w:rsidRPr="007E53AC">
        <w:rPr>
          <w:i/>
        </w:rPr>
        <w:t>ue</w:t>
      </w:r>
      <w:proofErr w:type="spellEnd"/>
      <w:r w:rsidRPr="007E53AC">
        <w:rPr>
          <w:i/>
        </w:rPr>
        <w:t>-Category</w:t>
      </w:r>
      <w:r w:rsidRPr="0013729A">
        <w:rPr>
          <w:rFonts w:eastAsia="Malgun Gothic" w:hint="eastAsia"/>
          <w:i/>
          <w:lang w:eastAsia="ko-KR"/>
        </w:rPr>
        <w:t xml:space="preserve"> </w:t>
      </w:r>
      <w:r>
        <w:rPr>
          <w:rFonts w:eastAsia="Malgun Gothic" w:hint="eastAsia"/>
          <w:lang w:eastAsia="ko-KR"/>
        </w:rPr>
        <w:t>(without suffix)</w:t>
      </w:r>
      <w:r w:rsidRPr="00C756B1">
        <w:t>.</w:t>
      </w:r>
    </w:p>
    <w:p w14:paraId="686D0B00" w14:textId="21F4FF20" w:rsidR="00797D1B" w:rsidRDefault="00797D1B" w:rsidP="00797D1B">
      <w:pPr>
        <w:pStyle w:val="B1"/>
      </w:pPr>
      <w:r>
        <w:lastRenderedPageBreak/>
        <w:t>-</w:t>
      </w:r>
      <w:r>
        <w:tab/>
        <w:t xml:space="preserve">If RI feedback consists of 1-bit of information, i.e., </w:t>
      </w:r>
      <w:r>
        <w:rPr>
          <w:noProof/>
          <w:position w:val="-10"/>
        </w:rPr>
        <w:drawing>
          <wp:inline distT="0" distB="0" distL="0" distR="0" wp14:anchorId="21950BB5" wp14:editId="7E767860">
            <wp:extent cx="314325" cy="238125"/>
            <wp:effectExtent l="0" t="0" r="9525" b="9525"/>
            <wp:docPr id="2522" name="Picture 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t xml:space="preserve">, it is first encoded according to Table 5.2.2.6-3. The </w:t>
      </w:r>
      <w:r>
        <w:rPr>
          <w:noProof/>
          <w:position w:val="-10"/>
        </w:rPr>
        <w:drawing>
          <wp:inline distT="0" distB="0" distL="0" distR="0" wp14:anchorId="6DEEF3F2" wp14:editId="3B6D7A0A">
            <wp:extent cx="314325" cy="238125"/>
            <wp:effectExtent l="0" t="0" r="9525" b="9525"/>
            <wp:docPr id="2521" name="Picture 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t xml:space="preserve"> </w:t>
      </w:r>
      <w:proofErr w:type="spellStart"/>
      <w:r>
        <w:t>to</w:t>
      </w:r>
      <w:proofErr w:type="spellEnd"/>
      <w:r>
        <w:t xml:space="preserve"> RI mapping is given by Table 5.2.2.6-5.</w:t>
      </w:r>
    </w:p>
    <w:p w14:paraId="3A4BDEAF" w14:textId="46DFBF0A" w:rsidR="00797D1B" w:rsidRDefault="00797D1B" w:rsidP="00797D1B">
      <w:pPr>
        <w:pStyle w:val="B1"/>
      </w:pPr>
      <w:r>
        <w:t>-</w:t>
      </w:r>
      <w:r>
        <w:tab/>
        <w:t xml:space="preserve">If RI feedback consists of 2-bits of information, i.e., </w:t>
      </w:r>
      <w:r>
        <w:rPr>
          <w:noProof/>
          <w:position w:val="-10"/>
        </w:rPr>
        <w:drawing>
          <wp:inline distT="0" distB="0" distL="0" distR="0" wp14:anchorId="031178EA" wp14:editId="3F0BE868">
            <wp:extent cx="552450" cy="238125"/>
            <wp:effectExtent l="0" t="0" r="0" b="9525"/>
            <wp:docPr id="2520" name="Picture 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52450" cy="238125"/>
                    </a:xfrm>
                    <a:prstGeom prst="rect">
                      <a:avLst/>
                    </a:prstGeom>
                    <a:noFill/>
                    <a:ln>
                      <a:noFill/>
                    </a:ln>
                  </pic:spPr>
                </pic:pic>
              </a:graphicData>
            </a:graphic>
          </wp:inline>
        </w:drawing>
      </w:r>
      <w:r>
        <w:rPr>
          <w:rFonts w:hint="eastAsia"/>
          <w:lang w:eastAsia="ko-KR"/>
        </w:rPr>
        <w:t xml:space="preserve"> with </w:t>
      </w:r>
      <w:r>
        <w:rPr>
          <w:noProof/>
          <w:position w:val="-12"/>
        </w:rPr>
        <w:drawing>
          <wp:inline distT="0" distB="0" distL="0" distR="0" wp14:anchorId="50584EFF" wp14:editId="3A4A8FA5">
            <wp:extent cx="238125" cy="247650"/>
            <wp:effectExtent l="0" t="0" r="9525" b="0"/>
            <wp:docPr id="2519" name="Picture 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rFonts w:hint="eastAsia"/>
          <w:lang w:eastAsia="ko-KR"/>
        </w:rPr>
        <w:t xml:space="preserve"> corresponding to MSB of 2-bit input and </w:t>
      </w:r>
      <w:r>
        <w:rPr>
          <w:noProof/>
          <w:position w:val="-10"/>
        </w:rPr>
        <w:drawing>
          <wp:inline distT="0" distB="0" distL="0" distR="0" wp14:anchorId="66DB69FF" wp14:editId="6DA2B78E">
            <wp:extent cx="238125" cy="238125"/>
            <wp:effectExtent l="0" t="0" r="9525" b="9525"/>
            <wp:docPr id="2518" name="Picture 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hint="eastAsia"/>
          <w:lang w:eastAsia="ko-KR"/>
        </w:rPr>
        <w:t xml:space="preserve"> corresponding to LSB</w:t>
      </w:r>
      <w:r>
        <w:t xml:space="preserve">, it is first encoded according to Table 5.2.2.6-4 where </w:t>
      </w:r>
      <w:r>
        <w:rPr>
          <w:noProof/>
          <w:position w:val="-10"/>
        </w:rPr>
        <w:drawing>
          <wp:inline distT="0" distB="0" distL="0" distR="0" wp14:anchorId="0A7E58EC" wp14:editId="3479E476">
            <wp:extent cx="1304925" cy="209550"/>
            <wp:effectExtent l="0" t="0" r="0" b="0"/>
            <wp:docPr id="2517" name="Picture 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304925" cy="209550"/>
                    </a:xfrm>
                    <a:prstGeom prst="rect">
                      <a:avLst/>
                    </a:prstGeom>
                    <a:noFill/>
                    <a:ln>
                      <a:noFill/>
                    </a:ln>
                  </pic:spPr>
                </pic:pic>
              </a:graphicData>
            </a:graphic>
          </wp:inline>
        </w:drawing>
      </w:r>
      <w:r>
        <w:t xml:space="preserve">. The </w:t>
      </w:r>
      <w:r>
        <w:rPr>
          <w:noProof/>
          <w:position w:val="-10"/>
        </w:rPr>
        <w:drawing>
          <wp:inline distT="0" distB="0" distL="0" distR="0" wp14:anchorId="2C25FDD3" wp14:editId="52C01D0B">
            <wp:extent cx="552450" cy="238125"/>
            <wp:effectExtent l="0" t="0" r="0" b="9525"/>
            <wp:docPr id="2516" name="Picture 2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52450" cy="238125"/>
                    </a:xfrm>
                    <a:prstGeom prst="rect">
                      <a:avLst/>
                    </a:prstGeom>
                    <a:noFill/>
                    <a:ln>
                      <a:noFill/>
                    </a:ln>
                  </pic:spPr>
                </pic:pic>
              </a:graphicData>
            </a:graphic>
          </wp:inline>
        </w:drawing>
      </w:r>
      <w:r>
        <w:t xml:space="preserve"> </w:t>
      </w:r>
      <w:proofErr w:type="spellStart"/>
      <w:r>
        <w:t>to</w:t>
      </w:r>
      <w:proofErr w:type="spellEnd"/>
      <w:r>
        <w:t xml:space="preserve"> RI mapping is given by Table 5.2.2.6-6A</w:t>
      </w:r>
      <w:r>
        <w:rPr>
          <w:rFonts w:hint="eastAsia"/>
          <w:lang w:eastAsia="zh-CN"/>
        </w:rPr>
        <w:t xml:space="preserve"> if the UE is configured with </w:t>
      </w:r>
      <w:r w:rsidRPr="00084765">
        <w:t>higher layer parameter</w:t>
      </w:r>
      <w:r w:rsidRPr="009443B6">
        <w:rPr>
          <w:i/>
        </w:rPr>
        <w:t xml:space="preserve"> </w:t>
      </w:r>
      <w:proofErr w:type="spellStart"/>
      <w:r w:rsidRPr="004C742E">
        <w:rPr>
          <w:i/>
        </w:rPr>
        <w:t>feCoMP</w:t>
      </w:r>
      <w:proofErr w:type="spellEnd"/>
      <w:r w:rsidRPr="004C742E">
        <w:rPr>
          <w:i/>
        </w:rPr>
        <w:t>-CSI-Enabled</w:t>
      </w:r>
      <w:r>
        <w:rPr>
          <w:rFonts w:hint="eastAsia"/>
          <w:lang w:eastAsia="zh-CN"/>
        </w:rPr>
        <w:t>, otherwise given by Table</w:t>
      </w:r>
      <w:r>
        <w:rPr>
          <w:lang w:eastAsia="zh-CN"/>
        </w:rPr>
        <w:t xml:space="preserve"> </w:t>
      </w:r>
      <w:r>
        <w:t>5.2.2.6-6.</w:t>
      </w:r>
    </w:p>
    <w:p w14:paraId="0BAAB7B2" w14:textId="77777777" w:rsidR="00797D1B" w:rsidRDefault="00797D1B" w:rsidP="00797D1B">
      <w:pPr>
        <w:pStyle w:val="TH"/>
      </w:pPr>
      <w:r>
        <w:t>Table 5.2.2.6-3: Encoding of 1-bit 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2070"/>
      </w:tblGrid>
      <w:tr w:rsidR="00797D1B" w14:paraId="6FE07601" w14:textId="77777777" w:rsidTr="00E34042">
        <w:trPr>
          <w:cantSplit/>
          <w:jc w:val="center"/>
        </w:trPr>
        <w:tc>
          <w:tcPr>
            <w:tcW w:w="1748" w:type="dxa"/>
            <w:vAlign w:val="center"/>
          </w:tcPr>
          <w:p w14:paraId="2F55CC28" w14:textId="77777777" w:rsidR="00797D1B" w:rsidRDefault="00797D1B" w:rsidP="00E34042">
            <w:pPr>
              <w:pStyle w:val="TAH"/>
              <w:rPr>
                <w:rFonts w:ascii="Times New Roman" w:hAnsi="Times New Roman"/>
                <w:i/>
              </w:rPr>
            </w:pPr>
            <w:proofErr w:type="spellStart"/>
            <w:r>
              <w:rPr>
                <w:rFonts w:ascii="Times New Roman" w:hAnsi="Times New Roman"/>
                <w:i/>
              </w:rPr>
              <w:t>Q</w:t>
            </w:r>
            <w:r>
              <w:rPr>
                <w:rFonts w:ascii="Times New Roman" w:hAnsi="Times New Roman"/>
                <w:i/>
                <w:vertAlign w:val="subscript"/>
              </w:rPr>
              <w:t>m</w:t>
            </w:r>
            <w:proofErr w:type="spellEnd"/>
          </w:p>
        </w:tc>
        <w:tc>
          <w:tcPr>
            <w:tcW w:w="2070" w:type="dxa"/>
            <w:vAlign w:val="center"/>
          </w:tcPr>
          <w:p w14:paraId="0985DF9E" w14:textId="77777777" w:rsidR="00797D1B" w:rsidRDefault="00797D1B" w:rsidP="00E34042">
            <w:pPr>
              <w:pStyle w:val="TAH"/>
            </w:pPr>
            <w:r>
              <w:t>Encoded RI</w:t>
            </w:r>
          </w:p>
        </w:tc>
      </w:tr>
      <w:tr w:rsidR="00797D1B" w14:paraId="435A000B" w14:textId="77777777" w:rsidTr="00E34042">
        <w:trPr>
          <w:cantSplit/>
          <w:jc w:val="center"/>
        </w:trPr>
        <w:tc>
          <w:tcPr>
            <w:tcW w:w="1748" w:type="dxa"/>
            <w:vAlign w:val="center"/>
          </w:tcPr>
          <w:p w14:paraId="111BFAC1" w14:textId="77777777" w:rsidR="00797D1B" w:rsidRDefault="00797D1B" w:rsidP="00E34042">
            <w:pPr>
              <w:pStyle w:val="TAC"/>
            </w:pPr>
            <w:r>
              <w:t>2</w:t>
            </w:r>
          </w:p>
        </w:tc>
        <w:tc>
          <w:tcPr>
            <w:tcW w:w="2070" w:type="dxa"/>
            <w:vAlign w:val="center"/>
          </w:tcPr>
          <w:p w14:paraId="796F7149" w14:textId="0ACDFC6A" w:rsidR="00797D1B" w:rsidRDefault="00797D1B" w:rsidP="00E34042">
            <w:pPr>
              <w:pStyle w:val="TAC"/>
            </w:pPr>
            <w:r>
              <w:rPr>
                <w:noProof/>
                <w:position w:val="-12"/>
              </w:rPr>
              <w:drawing>
                <wp:inline distT="0" distB="0" distL="0" distR="0" wp14:anchorId="488741F2" wp14:editId="4EDCE1C4">
                  <wp:extent cx="400050" cy="209550"/>
                  <wp:effectExtent l="0" t="0" r="0" b="0"/>
                  <wp:docPr id="2515" name="Picture 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p>
        </w:tc>
      </w:tr>
      <w:tr w:rsidR="00797D1B" w14:paraId="036D426F" w14:textId="77777777" w:rsidTr="00E34042">
        <w:trPr>
          <w:cantSplit/>
          <w:jc w:val="center"/>
        </w:trPr>
        <w:tc>
          <w:tcPr>
            <w:tcW w:w="1748" w:type="dxa"/>
            <w:vAlign w:val="center"/>
          </w:tcPr>
          <w:p w14:paraId="6EC09004" w14:textId="77777777" w:rsidR="00797D1B" w:rsidRDefault="00797D1B" w:rsidP="00E34042">
            <w:pPr>
              <w:pStyle w:val="TAC"/>
            </w:pPr>
            <w:r>
              <w:t>4</w:t>
            </w:r>
          </w:p>
        </w:tc>
        <w:tc>
          <w:tcPr>
            <w:tcW w:w="2070" w:type="dxa"/>
            <w:vAlign w:val="center"/>
          </w:tcPr>
          <w:p w14:paraId="6C61EA7A" w14:textId="58684711" w:rsidR="00797D1B" w:rsidRDefault="00797D1B" w:rsidP="00E34042">
            <w:pPr>
              <w:pStyle w:val="TAC"/>
            </w:pPr>
            <w:r>
              <w:rPr>
                <w:noProof/>
                <w:position w:val="-12"/>
              </w:rPr>
              <w:drawing>
                <wp:inline distT="0" distB="0" distL="0" distR="0" wp14:anchorId="07F9C6E5" wp14:editId="04374BEC">
                  <wp:extent cx="609600" cy="209550"/>
                  <wp:effectExtent l="0" t="0" r="0" b="0"/>
                  <wp:docPr id="2514" name="Picture 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p>
        </w:tc>
      </w:tr>
      <w:tr w:rsidR="00797D1B" w14:paraId="080EF437" w14:textId="77777777" w:rsidTr="00E34042">
        <w:trPr>
          <w:cantSplit/>
          <w:jc w:val="center"/>
        </w:trPr>
        <w:tc>
          <w:tcPr>
            <w:tcW w:w="1748" w:type="dxa"/>
            <w:vAlign w:val="center"/>
          </w:tcPr>
          <w:p w14:paraId="119A5666" w14:textId="77777777" w:rsidR="00797D1B" w:rsidRDefault="00797D1B" w:rsidP="00E34042">
            <w:pPr>
              <w:pStyle w:val="TAC"/>
            </w:pPr>
            <w:r>
              <w:t>6</w:t>
            </w:r>
          </w:p>
        </w:tc>
        <w:tc>
          <w:tcPr>
            <w:tcW w:w="2070" w:type="dxa"/>
            <w:vAlign w:val="center"/>
          </w:tcPr>
          <w:p w14:paraId="68F131C3" w14:textId="53D91835" w:rsidR="00797D1B" w:rsidRDefault="00797D1B" w:rsidP="00E34042">
            <w:pPr>
              <w:pStyle w:val="TAC"/>
            </w:pPr>
            <w:r>
              <w:rPr>
                <w:noProof/>
                <w:position w:val="-12"/>
              </w:rPr>
              <w:drawing>
                <wp:inline distT="0" distB="0" distL="0" distR="0" wp14:anchorId="144FFAD6" wp14:editId="3152E2F1">
                  <wp:extent cx="876300" cy="209550"/>
                  <wp:effectExtent l="0" t="0" r="0" b="0"/>
                  <wp:docPr id="2513" name="Picture 2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876300" cy="209550"/>
                          </a:xfrm>
                          <a:prstGeom prst="rect">
                            <a:avLst/>
                          </a:prstGeom>
                          <a:noFill/>
                          <a:ln>
                            <a:noFill/>
                          </a:ln>
                        </pic:spPr>
                      </pic:pic>
                    </a:graphicData>
                  </a:graphic>
                </wp:inline>
              </w:drawing>
            </w:r>
          </w:p>
        </w:tc>
      </w:tr>
      <w:tr w:rsidR="00797D1B" w14:paraId="294F618F" w14:textId="77777777" w:rsidTr="00E340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tcPr>
          <w:p w14:paraId="40BB8473" w14:textId="77777777" w:rsidR="00797D1B" w:rsidRDefault="00797D1B" w:rsidP="00E34042">
            <w:pPr>
              <w:pStyle w:val="TAC"/>
            </w:pPr>
            <w:r>
              <w:rPr>
                <w:rFonts w:hint="eastAsia"/>
              </w:rPr>
              <w:t>8</w:t>
            </w:r>
          </w:p>
        </w:tc>
        <w:tc>
          <w:tcPr>
            <w:tcW w:w="2070" w:type="dxa"/>
            <w:tcBorders>
              <w:top w:val="single" w:sz="4" w:space="0" w:color="auto"/>
              <w:left w:val="single" w:sz="4" w:space="0" w:color="auto"/>
              <w:bottom w:val="single" w:sz="4" w:space="0" w:color="auto"/>
              <w:right w:val="single" w:sz="4" w:space="0" w:color="auto"/>
            </w:tcBorders>
            <w:vAlign w:val="center"/>
          </w:tcPr>
          <w:p w14:paraId="74D4F888" w14:textId="44F9A6C0" w:rsidR="00797D1B" w:rsidRDefault="00797D1B" w:rsidP="00E34042">
            <w:pPr>
              <w:pStyle w:val="TAC"/>
            </w:pPr>
            <w:r>
              <w:rPr>
                <w:noProof/>
              </w:rPr>
              <w:drawing>
                <wp:inline distT="0" distB="0" distL="0" distR="0" wp14:anchorId="5B56ADB2" wp14:editId="2673D686">
                  <wp:extent cx="1076325" cy="209550"/>
                  <wp:effectExtent l="0" t="0" r="9525" b="0"/>
                  <wp:docPr id="2512" name="Picture 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76325" cy="209550"/>
                          </a:xfrm>
                          <a:prstGeom prst="rect">
                            <a:avLst/>
                          </a:prstGeom>
                          <a:noFill/>
                          <a:ln>
                            <a:noFill/>
                          </a:ln>
                        </pic:spPr>
                      </pic:pic>
                    </a:graphicData>
                  </a:graphic>
                </wp:inline>
              </w:drawing>
            </w:r>
          </w:p>
        </w:tc>
      </w:tr>
    </w:tbl>
    <w:p w14:paraId="655E7101" w14:textId="77777777" w:rsidR="00797D1B" w:rsidRDefault="00797D1B" w:rsidP="00797D1B"/>
    <w:p w14:paraId="73222D32" w14:textId="77777777" w:rsidR="00797D1B" w:rsidRDefault="00797D1B" w:rsidP="00797D1B">
      <w:pPr>
        <w:pStyle w:val="TH"/>
      </w:pPr>
      <w:r>
        <w:t>Table 5.2.2.6-4: Encoding of 2-bit 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5521"/>
      </w:tblGrid>
      <w:tr w:rsidR="00797D1B" w14:paraId="0250C413" w14:textId="77777777" w:rsidTr="00E34042">
        <w:trPr>
          <w:cantSplit/>
          <w:jc w:val="center"/>
        </w:trPr>
        <w:tc>
          <w:tcPr>
            <w:tcW w:w="1748" w:type="dxa"/>
            <w:vAlign w:val="center"/>
          </w:tcPr>
          <w:p w14:paraId="012CBE58" w14:textId="77777777" w:rsidR="00797D1B" w:rsidRDefault="00797D1B" w:rsidP="00E34042">
            <w:pPr>
              <w:pStyle w:val="TAH"/>
              <w:rPr>
                <w:rFonts w:ascii="Times New Roman" w:hAnsi="Times New Roman"/>
                <w:i/>
              </w:rPr>
            </w:pPr>
            <w:proofErr w:type="spellStart"/>
            <w:r>
              <w:rPr>
                <w:rFonts w:ascii="Times New Roman" w:hAnsi="Times New Roman"/>
                <w:i/>
              </w:rPr>
              <w:t>Q</w:t>
            </w:r>
            <w:r>
              <w:rPr>
                <w:rFonts w:ascii="Times New Roman" w:hAnsi="Times New Roman"/>
                <w:i/>
                <w:vertAlign w:val="subscript"/>
              </w:rPr>
              <w:t>m</w:t>
            </w:r>
            <w:proofErr w:type="spellEnd"/>
          </w:p>
        </w:tc>
        <w:tc>
          <w:tcPr>
            <w:tcW w:w="5521" w:type="dxa"/>
            <w:vAlign w:val="center"/>
          </w:tcPr>
          <w:p w14:paraId="2C8EEE17" w14:textId="77777777" w:rsidR="00797D1B" w:rsidRDefault="00797D1B" w:rsidP="00E34042">
            <w:pPr>
              <w:pStyle w:val="TAH"/>
            </w:pPr>
            <w:r>
              <w:t>Encoded RI</w:t>
            </w:r>
          </w:p>
        </w:tc>
      </w:tr>
      <w:tr w:rsidR="00797D1B" w14:paraId="525A80FA" w14:textId="77777777" w:rsidTr="00E34042">
        <w:trPr>
          <w:cantSplit/>
          <w:jc w:val="center"/>
        </w:trPr>
        <w:tc>
          <w:tcPr>
            <w:tcW w:w="1748" w:type="dxa"/>
            <w:vAlign w:val="center"/>
          </w:tcPr>
          <w:p w14:paraId="6F7EB21A" w14:textId="77777777" w:rsidR="00797D1B" w:rsidRDefault="00797D1B" w:rsidP="00E34042">
            <w:pPr>
              <w:pStyle w:val="TAC"/>
            </w:pPr>
            <w:r>
              <w:t>2</w:t>
            </w:r>
          </w:p>
        </w:tc>
        <w:tc>
          <w:tcPr>
            <w:tcW w:w="5521" w:type="dxa"/>
            <w:vAlign w:val="center"/>
          </w:tcPr>
          <w:p w14:paraId="6A83838C" w14:textId="56B27583" w:rsidR="00797D1B" w:rsidRDefault="00797D1B" w:rsidP="00E34042">
            <w:pPr>
              <w:pStyle w:val="TAC"/>
            </w:pPr>
            <w:r>
              <w:rPr>
                <w:noProof/>
                <w:position w:val="-10"/>
              </w:rPr>
              <w:drawing>
                <wp:inline distT="0" distB="0" distL="0" distR="0" wp14:anchorId="27526A38" wp14:editId="433B582C">
                  <wp:extent cx="1485900" cy="238125"/>
                  <wp:effectExtent l="0" t="0" r="0" b="9525"/>
                  <wp:docPr id="2511" name="Picture 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485900" cy="238125"/>
                          </a:xfrm>
                          <a:prstGeom prst="rect">
                            <a:avLst/>
                          </a:prstGeom>
                          <a:noFill/>
                          <a:ln>
                            <a:noFill/>
                          </a:ln>
                        </pic:spPr>
                      </pic:pic>
                    </a:graphicData>
                  </a:graphic>
                </wp:inline>
              </w:drawing>
            </w:r>
          </w:p>
        </w:tc>
      </w:tr>
      <w:tr w:rsidR="00797D1B" w14:paraId="674727C1" w14:textId="77777777" w:rsidTr="00E34042">
        <w:trPr>
          <w:cantSplit/>
          <w:jc w:val="center"/>
        </w:trPr>
        <w:tc>
          <w:tcPr>
            <w:tcW w:w="1748" w:type="dxa"/>
            <w:vAlign w:val="center"/>
          </w:tcPr>
          <w:p w14:paraId="7512DEF8" w14:textId="77777777" w:rsidR="00797D1B" w:rsidRDefault="00797D1B" w:rsidP="00E34042">
            <w:pPr>
              <w:pStyle w:val="TAC"/>
            </w:pPr>
            <w:r>
              <w:t>4</w:t>
            </w:r>
          </w:p>
        </w:tc>
        <w:tc>
          <w:tcPr>
            <w:tcW w:w="5521" w:type="dxa"/>
            <w:vAlign w:val="center"/>
          </w:tcPr>
          <w:p w14:paraId="7000BC5D" w14:textId="7C730B4E" w:rsidR="00797D1B" w:rsidRDefault="00797D1B" w:rsidP="00E34042">
            <w:pPr>
              <w:pStyle w:val="TAC"/>
            </w:pPr>
            <w:r>
              <w:rPr>
                <w:noProof/>
                <w:position w:val="-10"/>
              </w:rPr>
              <w:drawing>
                <wp:inline distT="0" distB="0" distL="0" distR="0" wp14:anchorId="1FC1B70B" wp14:editId="6A05D2C0">
                  <wp:extent cx="2076450" cy="238125"/>
                  <wp:effectExtent l="0" t="0" r="0" b="9525"/>
                  <wp:docPr id="2510" name="Picture 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076450" cy="238125"/>
                          </a:xfrm>
                          <a:prstGeom prst="rect">
                            <a:avLst/>
                          </a:prstGeom>
                          <a:noFill/>
                          <a:ln>
                            <a:noFill/>
                          </a:ln>
                        </pic:spPr>
                      </pic:pic>
                    </a:graphicData>
                  </a:graphic>
                </wp:inline>
              </w:drawing>
            </w:r>
          </w:p>
        </w:tc>
      </w:tr>
      <w:tr w:rsidR="00797D1B" w14:paraId="42BFE2AF" w14:textId="77777777" w:rsidTr="00E34042">
        <w:trPr>
          <w:cantSplit/>
          <w:jc w:val="center"/>
        </w:trPr>
        <w:tc>
          <w:tcPr>
            <w:tcW w:w="1748" w:type="dxa"/>
            <w:vAlign w:val="center"/>
          </w:tcPr>
          <w:p w14:paraId="2FCD0D94" w14:textId="77777777" w:rsidR="00797D1B" w:rsidRDefault="00797D1B" w:rsidP="00E34042">
            <w:pPr>
              <w:pStyle w:val="TAC"/>
            </w:pPr>
            <w:r>
              <w:t>6</w:t>
            </w:r>
          </w:p>
        </w:tc>
        <w:tc>
          <w:tcPr>
            <w:tcW w:w="5521" w:type="dxa"/>
            <w:vAlign w:val="center"/>
          </w:tcPr>
          <w:p w14:paraId="688EA0E8" w14:textId="152A7F07" w:rsidR="00797D1B" w:rsidRDefault="00797D1B" w:rsidP="00E34042">
            <w:pPr>
              <w:pStyle w:val="TAC"/>
            </w:pPr>
            <w:r>
              <w:rPr>
                <w:noProof/>
                <w:position w:val="-10"/>
              </w:rPr>
              <w:drawing>
                <wp:inline distT="0" distB="0" distL="0" distR="0" wp14:anchorId="6597EC86" wp14:editId="67F74BF9">
                  <wp:extent cx="2705100" cy="238125"/>
                  <wp:effectExtent l="0" t="0" r="0" b="9525"/>
                  <wp:docPr id="2509" name="Picture 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05100" cy="238125"/>
                          </a:xfrm>
                          <a:prstGeom prst="rect">
                            <a:avLst/>
                          </a:prstGeom>
                          <a:noFill/>
                          <a:ln>
                            <a:noFill/>
                          </a:ln>
                        </pic:spPr>
                      </pic:pic>
                    </a:graphicData>
                  </a:graphic>
                </wp:inline>
              </w:drawing>
            </w:r>
          </w:p>
        </w:tc>
      </w:tr>
      <w:tr w:rsidR="00797D1B" w14:paraId="617A0D27" w14:textId="77777777" w:rsidTr="00E340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tcPr>
          <w:p w14:paraId="56683DD2" w14:textId="77777777" w:rsidR="00797D1B" w:rsidRDefault="00797D1B" w:rsidP="00E34042">
            <w:pPr>
              <w:pStyle w:val="TAC"/>
            </w:pPr>
            <w:r>
              <w:rPr>
                <w:rFonts w:hint="eastAsia"/>
              </w:rPr>
              <w:t>8</w:t>
            </w:r>
          </w:p>
        </w:tc>
        <w:tc>
          <w:tcPr>
            <w:tcW w:w="5521" w:type="dxa"/>
            <w:tcBorders>
              <w:top w:val="single" w:sz="4" w:space="0" w:color="auto"/>
              <w:left w:val="single" w:sz="4" w:space="0" w:color="auto"/>
              <w:bottom w:val="single" w:sz="4" w:space="0" w:color="auto"/>
              <w:right w:val="single" w:sz="4" w:space="0" w:color="auto"/>
            </w:tcBorders>
            <w:vAlign w:val="center"/>
          </w:tcPr>
          <w:p w14:paraId="781890DB" w14:textId="58983438" w:rsidR="00797D1B" w:rsidRDefault="00797D1B" w:rsidP="00E34042">
            <w:pPr>
              <w:pStyle w:val="TAC"/>
            </w:pPr>
            <w:r>
              <w:rPr>
                <w:noProof/>
              </w:rPr>
              <w:drawing>
                <wp:inline distT="0" distB="0" distL="0" distR="0" wp14:anchorId="1059AE1E" wp14:editId="07155630">
                  <wp:extent cx="3219450" cy="209550"/>
                  <wp:effectExtent l="0" t="0" r="0" b="0"/>
                  <wp:docPr id="2508" name="Picture 2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219450" cy="209550"/>
                          </a:xfrm>
                          <a:prstGeom prst="rect">
                            <a:avLst/>
                          </a:prstGeom>
                          <a:noFill/>
                          <a:ln>
                            <a:noFill/>
                          </a:ln>
                        </pic:spPr>
                      </pic:pic>
                    </a:graphicData>
                  </a:graphic>
                </wp:inline>
              </w:drawing>
            </w:r>
          </w:p>
        </w:tc>
      </w:tr>
    </w:tbl>
    <w:p w14:paraId="22578B14" w14:textId="77777777" w:rsidR="00797D1B" w:rsidRDefault="00797D1B" w:rsidP="00797D1B">
      <w:pPr>
        <w:rPr>
          <w:lang w:eastAsia="ko-KR"/>
        </w:rPr>
      </w:pPr>
    </w:p>
    <w:p w14:paraId="137F460D" w14:textId="21975CB4" w:rsidR="00797D1B" w:rsidRDefault="00797D1B" w:rsidP="00797D1B">
      <w:pPr>
        <w:pStyle w:val="TH"/>
      </w:pPr>
      <w:r>
        <w:t xml:space="preserve">Table 5.2.2.6-5: </w:t>
      </w:r>
      <w:r>
        <w:rPr>
          <w:noProof/>
          <w:position w:val="-12"/>
        </w:rPr>
        <w:drawing>
          <wp:inline distT="0" distB="0" distL="0" distR="0" wp14:anchorId="5B797BC7" wp14:editId="510AACE3">
            <wp:extent cx="238125" cy="247650"/>
            <wp:effectExtent l="0" t="0" r="9525" b="0"/>
            <wp:docPr id="2507" name="Picture 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t xml:space="preserve"> to RI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2070"/>
      </w:tblGrid>
      <w:tr w:rsidR="00797D1B" w14:paraId="7BE88B42" w14:textId="77777777" w:rsidTr="00E34042">
        <w:trPr>
          <w:cantSplit/>
          <w:jc w:val="center"/>
        </w:trPr>
        <w:tc>
          <w:tcPr>
            <w:tcW w:w="1748" w:type="dxa"/>
            <w:vAlign w:val="center"/>
          </w:tcPr>
          <w:p w14:paraId="14AF14A7" w14:textId="4A331F19" w:rsidR="00797D1B" w:rsidRDefault="00797D1B" w:rsidP="00E34042">
            <w:pPr>
              <w:pStyle w:val="TAH"/>
              <w:rPr>
                <w:rFonts w:ascii="Times New Roman" w:hAnsi="Times New Roman"/>
                <w:i/>
              </w:rPr>
            </w:pPr>
            <w:r>
              <w:rPr>
                <w:noProof/>
                <w:position w:val="-12"/>
              </w:rPr>
              <w:drawing>
                <wp:inline distT="0" distB="0" distL="0" distR="0" wp14:anchorId="5E8E7B0D" wp14:editId="798A502F">
                  <wp:extent cx="238125" cy="247650"/>
                  <wp:effectExtent l="0" t="0" r="9525" b="0"/>
                  <wp:docPr id="2506" name="Picture 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tc>
        <w:tc>
          <w:tcPr>
            <w:tcW w:w="2070" w:type="dxa"/>
            <w:vAlign w:val="center"/>
          </w:tcPr>
          <w:p w14:paraId="1BB7F96D" w14:textId="77777777" w:rsidR="00797D1B" w:rsidRDefault="00797D1B" w:rsidP="00E34042">
            <w:pPr>
              <w:pStyle w:val="TAH"/>
            </w:pPr>
            <w:r>
              <w:t>RI</w:t>
            </w:r>
          </w:p>
        </w:tc>
      </w:tr>
      <w:tr w:rsidR="00797D1B" w14:paraId="765C6D65" w14:textId="77777777" w:rsidTr="00E34042">
        <w:trPr>
          <w:cantSplit/>
          <w:jc w:val="center"/>
        </w:trPr>
        <w:tc>
          <w:tcPr>
            <w:tcW w:w="1748" w:type="dxa"/>
            <w:vAlign w:val="center"/>
          </w:tcPr>
          <w:p w14:paraId="233359D1" w14:textId="77777777" w:rsidR="00797D1B" w:rsidRDefault="00797D1B" w:rsidP="00E34042">
            <w:pPr>
              <w:pStyle w:val="TAC"/>
            </w:pPr>
            <w:r>
              <w:t>0</w:t>
            </w:r>
          </w:p>
        </w:tc>
        <w:tc>
          <w:tcPr>
            <w:tcW w:w="2070" w:type="dxa"/>
            <w:vAlign w:val="center"/>
          </w:tcPr>
          <w:p w14:paraId="04095DB4" w14:textId="77777777" w:rsidR="00797D1B" w:rsidRDefault="00797D1B" w:rsidP="00E34042">
            <w:pPr>
              <w:pStyle w:val="TAC"/>
            </w:pPr>
            <w:r>
              <w:t>1</w:t>
            </w:r>
          </w:p>
        </w:tc>
      </w:tr>
      <w:tr w:rsidR="00797D1B" w14:paraId="7B5E71E4" w14:textId="77777777" w:rsidTr="00E34042">
        <w:trPr>
          <w:cantSplit/>
          <w:jc w:val="center"/>
        </w:trPr>
        <w:tc>
          <w:tcPr>
            <w:tcW w:w="1748" w:type="dxa"/>
            <w:vAlign w:val="center"/>
          </w:tcPr>
          <w:p w14:paraId="52DDC5EF" w14:textId="77777777" w:rsidR="00797D1B" w:rsidRDefault="00797D1B" w:rsidP="00E34042">
            <w:pPr>
              <w:pStyle w:val="TAC"/>
            </w:pPr>
            <w:r>
              <w:t>1</w:t>
            </w:r>
          </w:p>
        </w:tc>
        <w:tc>
          <w:tcPr>
            <w:tcW w:w="2070" w:type="dxa"/>
            <w:vAlign w:val="center"/>
          </w:tcPr>
          <w:p w14:paraId="20FF409C" w14:textId="77777777" w:rsidR="00797D1B" w:rsidRDefault="00797D1B" w:rsidP="00E34042">
            <w:pPr>
              <w:pStyle w:val="TAC"/>
            </w:pPr>
            <w:r>
              <w:t>2</w:t>
            </w:r>
          </w:p>
        </w:tc>
      </w:tr>
    </w:tbl>
    <w:p w14:paraId="71443422" w14:textId="77777777" w:rsidR="00797D1B" w:rsidRDefault="00797D1B" w:rsidP="00797D1B"/>
    <w:p w14:paraId="6090E360" w14:textId="33CF3C77" w:rsidR="00797D1B" w:rsidRDefault="00797D1B" w:rsidP="00797D1B">
      <w:pPr>
        <w:pStyle w:val="TH"/>
      </w:pPr>
      <w:r>
        <w:t xml:space="preserve">Table 5.2.2.6-6: </w:t>
      </w:r>
      <w:r>
        <w:rPr>
          <w:noProof/>
          <w:position w:val="-12"/>
        </w:rPr>
        <w:drawing>
          <wp:inline distT="0" distB="0" distL="0" distR="0" wp14:anchorId="1B1381EF" wp14:editId="7932FADF">
            <wp:extent cx="238125" cy="247650"/>
            <wp:effectExtent l="0" t="0" r="9525" b="0"/>
            <wp:docPr id="2505" name="Picture 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t xml:space="preserve">, </w:t>
      </w:r>
      <w:r>
        <w:rPr>
          <w:noProof/>
          <w:position w:val="-10"/>
        </w:rPr>
        <w:drawing>
          <wp:inline distT="0" distB="0" distL="0" distR="0" wp14:anchorId="566C69FE" wp14:editId="4E41FC4C">
            <wp:extent cx="238125" cy="238125"/>
            <wp:effectExtent l="0" t="0" r="9525" b="9525"/>
            <wp:docPr id="2504" name="Picture 2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to RI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2070"/>
      </w:tblGrid>
      <w:tr w:rsidR="00797D1B" w14:paraId="69784022" w14:textId="77777777" w:rsidTr="00E34042">
        <w:trPr>
          <w:cantSplit/>
          <w:jc w:val="center"/>
        </w:trPr>
        <w:tc>
          <w:tcPr>
            <w:tcW w:w="1748" w:type="dxa"/>
            <w:vAlign w:val="center"/>
          </w:tcPr>
          <w:p w14:paraId="316FD0CA" w14:textId="442580DB" w:rsidR="00797D1B" w:rsidRDefault="00797D1B" w:rsidP="00E34042">
            <w:pPr>
              <w:pStyle w:val="TAH"/>
              <w:rPr>
                <w:rFonts w:ascii="Times New Roman" w:hAnsi="Times New Roman"/>
                <w:i/>
              </w:rPr>
            </w:pPr>
            <w:r>
              <w:rPr>
                <w:noProof/>
                <w:position w:val="-12"/>
              </w:rPr>
              <w:drawing>
                <wp:inline distT="0" distB="0" distL="0" distR="0" wp14:anchorId="182B09A5" wp14:editId="2D983B3E">
                  <wp:extent cx="238125" cy="247650"/>
                  <wp:effectExtent l="0" t="0" r="9525" b="0"/>
                  <wp:docPr id="2503" name="Picture 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t xml:space="preserve">, </w:t>
            </w:r>
            <w:r>
              <w:rPr>
                <w:noProof/>
                <w:position w:val="-10"/>
              </w:rPr>
              <w:drawing>
                <wp:inline distT="0" distB="0" distL="0" distR="0" wp14:anchorId="461DC6A6" wp14:editId="2C213779">
                  <wp:extent cx="238125" cy="238125"/>
                  <wp:effectExtent l="0" t="0" r="9525" b="9525"/>
                  <wp:docPr id="2502" name="Picture 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070" w:type="dxa"/>
            <w:vAlign w:val="center"/>
          </w:tcPr>
          <w:p w14:paraId="29A992FA" w14:textId="77777777" w:rsidR="00797D1B" w:rsidRDefault="00797D1B" w:rsidP="00E34042">
            <w:pPr>
              <w:pStyle w:val="TAH"/>
            </w:pPr>
            <w:r>
              <w:t>RI</w:t>
            </w:r>
          </w:p>
        </w:tc>
      </w:tr>
      <w:tr w:rsidR="00797D1B" w14:paraId="021F2120" w14:textId="77777777" w:rsidTr="00E34042">
        <w:trPr>
          <w:cantSplit/>
          <w:jc w:val="center"/>
        </w:trPr>
        <w:tc>
          <w:tcPr>
            <w:tcW w:w="1748" w:type="dxa"/>
            <w:vAlign w:val="center"/>
          </w:tcPr>
          <w:p w14:paraId="454144D9" w14:textId="77777777" w:rsidR="00797D1B" w:rsidRDefault="00797D1B" w:rsidP="00E34042">
            <w:pPr>
              <w:pStyle w:val="TAC"/>
            </w:pPr>
            <w:r>
              <w:t>0, 0</w:t>
            </w:r>
          </w:p>
        </w:tc>
        <w:tc>
          <w:tcPr>
            <w:tcW w:w="2070" w:type="dxa"/>
            <w:vAlign w:val="center"/>
          </w:tcPr>
          <w:p w14:paraId="73FB1345" w14:textId="77777777" w:rsidR="00797D1B" w:rsidRDefault="00797D1B" w:rsidP="00E34042">
            <w:pPr>
              <w:pStyle w:val="TAC"/>
            </w:pPr>
            <w:r>
              <w:t>1</w:t>
            </w:r>
          </w:p>
        </w:tc>
      </w:tr>
      <w:tr w:rsidR="00797D1B" w14:paraId="31E566EF" w14:textId="77777777" w:rsidTr="00E34042">
        <w:trPr>
          <w:cantSplit/>
          <w:jc w:val="center"/>
        </w:trPr>
        <w:tc>
          <w:tcPr>
            <w:tcW w:w="1748" w:type="dxa"/>
            <w:vAlign w:val="center"/>
          </w:tcPr>
          <w:p w14:paraId="7F468131" w14:textId="77777777" w:rsidR="00797D1B" w:rsidRDefault="00797D1B" w:rsidP="00E34042">
            <w:pPr>
              <w:pStyle w:val="TAC"/>
            </w:pPr>
            <w:r>
              <w:t>0, 1</w:t>
            </w:r>
          </w:p>
        </w:tc>
        <w:tc>
          <w:tcPr>
            <w:tcW w:w="2070" w:type="dxa"/>
            <w:vAlign w:val="center"/>
          </w:tcPr>
          <w:p w14:paraId="4ED73A53" w14:textId="77777777" w:rsidR="00797D1B" w:rsidRDefault="00797D1B" w:rsidP="00E34042">
            <w:pPr>
              <w:pStyle w:val="TAC"/>
            </w:pPr>
            <w:r>
              <w:t>2</w:t>
            </w:r>
          </w:p>
        </w:tc>
      </w:tr>
      <w:tr w:rsidR="00797D1B" w14:paraId="1B66352B" w14:textId="77777777" w:rsidTr="00E34042">
        <w:trPr>
          <w:cantSplit/>
          <w:jc w:val="center"/>
        </w:trPr>
        <w:tc>
          <w:tcPr>
            <w:tcW w:w="1748" w:type="dxa"/>
            <w:vAlign w:val="center"/>
          </w:tcPr>
          <w:p w14:paraId="48AA9E10" w14:textId="77777777" w:rsidR="00797D1B" w:rsidRDefault="00797D1B" w:rsidP="00E34042">
            <w:pPr>
              <w:pStyle w:val="TAC"/>
            </w:pPr>
            <w:r>
              <w:t>1, 0</w:t>
            </w:r>
          </w:p>
        </w:tc>
        <w:tc>
          <w:tcPr>
            <w:tcW w:w="2070" w:type="dxa"/>
            <w:vAlign w:val="center"/>
          </w:tcPr>
          <w:p w14:paraId="547EB157" w14:textId="77777777" w:rsidR="00797D1B" w:rsidRDefault="00797D1B" w:rsidP="00E34042">
            <w:pPr>
              <w:pStyle w:val="TAC"/>
            </w:pPr>
            <w:r>
              <w:t>3</w:t>
            </w:r>
          </w:p>
        </w:tc>
      </w:tr>
      <w:tr w:rsidR="00797D1B" w14:paraId="4AC2FA9A" w14:textId="77777777" w:rsidTr="00E34042">
        <w:trPr>
          <w:cantSplit/>
          <w:jc w:val="center"/>
        </w:trPr>
        <w:tc>
          <w:tcPr>
            <w:tcW w:w="1748" w:type="dxa"/>
            <w:vAlign w:val="center"/>
          </w:tcPr>
          <w:p w14:paraId="3B126EF0" w14:textId="77777777" w:rsidR="00797D1B" w:rsidRDefault="00797D1B" w:rsidP="00E34042">
            <w:pPr>
              <w:pStyle w:val="TAC"/>
            </w:pPr>
            <w:r>
              <w:t>1, 1</w:t>
            </w:r>
          </w:p>
        </w:tc>
        <w:tc>
          <w:tcPr>
            <w:tcW w:w="2070" w:type="dxa"/>
            <w:vAlign w:val="center"/>
          </w:tcPr>
          <w:p w14:paraId="4D36CF7E" w14:textId="77777777" w:rsidR="00797D1B" w:rsidRDefault="00797D1B" w:rsidP="00E34042">
            <w:pPr>
              <w:pStyle w:val="TAC"/>
            </w:pPr>
            <w:r>
              <w:t>4</w:t>
            </w:r>
          </w:p>
        </w:tc>
      </w:tr>
    </w:tbl>
    <w:p w14:paraId="3514BA04" w14:textId="77777777" w:rsidR="00797D1B" w:rsidRPr="003F61E9" w:rsidRDefault="00797D1B" w:rsidP="00797D1B"/>
    <w:p w14:paraId="7730FDA5" w14:textId="4C8A5F81" w:rsidR="00797D1B" w:rsidRPr="003F61E9" w:rsidRDefault="00797D1B" w:rsidP="00797D1B">
      <w:pPr>
        <w:pStyle w:val="TH"/>
      </w:pPr>
      <w:r w:rsidRPr="003F61E9">
        <w:lastRenderedPageBreak/>
        <w:t>Table 5.2.2.6-6</w:t>
      </w:r>
      <w:r w:rsidRPr="003F61E9">
        <w:rPr>
          <w:rFonts w:hint="eastAsia"/>
        </w:rPr>
        <w:t>A</w:t>
      </w:r>
      <w:r w:rsidRPr="003F61E9">
        <w:t xml:space="preserve">: </w:t>
      </w:r>
      <w:r>
        <w:rPr>
          <w:noProof/>
          <w:position w:val="-12"/>
        </w:rPr>
        <w:drawing>
          <wp:inline distT="0" distB="0" distL="0" distR="0" wp14:anchorId="7F5AA19F" wp14:editId="6CB08FD2">
            <wp:extent cx="238125" cy="247650"/>
            <wp:effectExtent l="0" t="0" r="9525" b="0"/>
            <wp:docPr id="2501" name="Picture 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3F61E9">
        <w:t xml:space="preserve">, </w:t>
      </w:r>
      <w:r>
        <w:rPr>
          <w:noProof/>
          <w:position w:val="-10"/>
        </w:rPr>
        <w:drawing>
          <wp:inline distT="0" distB="0" distL="0" distR="0" wp14:anchorId="52F7505D" wp14:editId="01489C3F">
            <wp:extent cx="238125" cy="238125"/>
            <wp:effectExtent l="0" t="0" r="9525" b="9525"/>
            <wp:docPr id="2500" name="Picture 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3F61E9">
        <w:t>to RI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8"/>
        <w:gridCol w:w="2438"/>
        <w:gridCol w:w="2438"/>
      </w:tblGrid>
      <w:tr w:rsidR="00797D1B" w:rsidRPr="003F61E9" w14:paraId="00DC46FC" w14:textId="77777777" w:rsidTr="00E34042">
        <w:trPr>
          <w:cantSplit/>
          <w:trHeight w:val="622"/>
          <w:jc w:val="center"/>
        </w:trPr>
        <w:tc>
          <w:tcPr>
            <w:tcW w:w="2058" w:type="dxa"/>
            <w:vAlign w:val="center"/>
          </w:tcPr>
          <w:p w14:paraId="2D7FAD1C" w14:textId="20C12059" w:rsidR="00797D1B" w:rsidRPr="003F61E9" w:rsidRDefault="00797D1B" w:rsidP="00E34042">
            <w:pPr>
              <w:pStyle w:val="TAH"/>
              <w:rPr>
                <w:i/>
              </w:rPr>
            </w:pPr>
            <w:r>
              <w:rPr>
                <w:noProof/>
                <w:position w:val="-12"/>
              </w:rPr>
              <w:drawing>
                <wp:inline distT="0" distB="0" distL="0" distR="0" wp14:anchorId="74D2E682" wp14:editId="3067FF7D">
                  <wp:extent cx="238125" cy="247650"/>
                  <wp:effectExtent l="0" t="0" r="9525" b="0"/>
                  <wp:docPr id="2499" name="Picture 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3F61E9">
              <w:t xml:space="preserve">, </w:t>
            </w:r>
            <w:r>
              <w:rPr>
                <w:noProof/>
                <w:position w:val="-10"/>
              </w:rPr>
              <w:drawing>
                <wp:inline distT="0" distB="0" distL="0" distR="0" wp14:anchorId="59E20A8D" wp14:editId="5E0ACFB3">
                  <wp:extent cx="238125" cy="238125"/>
                  <wp:effectExtent l="0" t="0" r="9525" b="9525"/>
                  <wp:docPr id="2498" name="Picture 2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438" w:type="dxa"/>
          </w:tcPr>
          <w:p w14:paraId="1620E2EA" w14:textId="77777777" w:rsidR="00797D1B" w:rsidRPr="003F61E9" w:rsidRDefault="00797D1B" w:rsidP="00E34042">
            <w:pPr>
              <w:pStyle w:val="TAH"/>
            </w:pPr>
          </w:p>
          <w:p w14:paraId="06ADF963" w14:textId="77777777" w:rsidR="00797D1B" w:rsidRPr="003F61E9" w:rsidRDefault="00797D1B" w:rsidP="00E34042">
            <w:pPr>
              <w:pStyle w:val="TAH"/>
            </w:pPr>
            <w:r w:rsidRPr="003F61E9">
              <w:rPr>
                <w:rFonts w:hint="eastAsia"/>
              </w:rPr>
              <w:t>RI (CRI = 0 or 1)</w:t>
            </w:r>
          </w:p>
        </w:tc>
        <w:tc>
          <w:tcPr>
            <w:tcW w:w="2438" w:type="dxa"/>
            <w:vAlign w:val="center"/>
          </w:tcPr>
          <w:p w14:paraId="5B44FE4A" w14:textId="77777777" w:rsidR="00797D1B" w:rsidRPr="003F61E9" w:rsidRDefault="00797D1B" w:rsidP="00E34042">
            <w:pPr>
              <w:pStyle w:val="TAH"/>
            </w:pPr>
            <w:r w:rsidRPr="003F61E9">
              <w:rPr>
                <w:rFonts w:hint="eastAsia"/>
              </w:rPr>
              <w:t>{RI0, RI1} (CRI = 2)</w:t>
            </w:r>
          </w:p>
        </w:tc>
      </w:tr>
      <w:tr w:rsidR="00797D1B" w:rsidRPr="003F61E9" w14:paraId="19D135F5" w14:textId="77777777" w:rsidTr="00E34042">
        <w:trPr>
          <w:cantSplit/>
          <w:trHeight w:val="189"/>
          <w:jc w:val="center"/>
        </w:trPr>
        <w:tc>
          <w:tcPr>
            <w:tcW w:w="2058" w:type="dxa"/>
            <w:vAlign w:val="center"/>
          </w:tcPr>
          <w:p w14:paraId="1D9BECD1" w14:textId="77777777" w:rsidR="00797D1B" w:rsidRPr="003F61E9" w:rsidRDefault="00797D1B" w:rsidP="00E34042">
            <w:pPr>
              <w:pStyle w:val="TAC"/>
            </w:pPr>
            <w:r w:rsidRPr="003F61E9">
              <w:t>0, 0</w:t>
            </w:r>
          </w:p>
        </w:tc>
        <w:tc>
          <w:tcPr>
            <w:tcW w:w="2438" w:type="dxa"/>
          </w:tcPr>
          <w:p w14:paraId="01D8DB68" w14:textId="77777777" w:rsidR="00797D1B" w:rsidRPr="003F61E9" w:rsidRDefault="00797D1B" w:rsidP="00E34042">
            <w:pPr>
              <w:pStyle w:val="TAC"/>
            </w:pPr>
            <w:r w:rsidRPr="003F61E9">
              <w:rPr>
                <w:rFonts w:hint="eastAsia"/>
              </w:rPr>
              <w:t>1</w:t>
            </w:r>
          </w:p>
        </w:tc>
        <w:tc>
          <w:tcPr>
            <w:tcW w:w="2438" w:type="dxa"/>
            <w:vAlign w:val="center"/>
          </w:tcPr>
          <w:p w14:paraId="7765DCB6" w14:textId="77777777" w:rsidR="00797D1B" w:rsidRPr="003F61E9" w:rsidRDefault="00797D1B" w:rsidP="00E34042">
            <w:pPr>
              <w:pStyle w:val="TAC"/>
            </w:pPr>
            <w:r w:rsidRPr="003F61E9">
              <w:rPr>
                <w:rFonts w:hint="eastAsia"/>
              </w:rPr>
              <w:t>{</w:t>
            </w:r>
            <w:r w:rsidRPr="003F61E9">
              <w:t>1</w:t>
            </w:r>
            <w:r w:rsidRPr="003F61E9">
              <w:rPr>
                <w:rFonts w:hint="eastAsia"/>
              </w:rPr>
              <w:t>,1}</w:t>
            </w:r>
          </w:p>
        </w:tc>
      </w:tr>
      <w:tr w:rsidR="00797D1B" w:rsidRPr="003F61E9" w14:paraId="7D8CD597" w14:textId="77777777" w:rsidTr="00E34042">
        <w:trPr>
          <w:cantSplit/>
          <w:trHeight w:val="189"/>
          <w:jc w:val="center"/>
        </w:trPr>
        <w:tc>
          <w:tcPr>
            <w:tcW w:w="2058" w:type="dxa"/>
            <w:vAlign w:val="center"/>
          </w:tcPr>
          <w:p w14:paraId="0A0FC64F" w14:textId="77777777" w:rsidR="00797D1B" w:rsidRPr="003F61E9" w:rsidRDefault="00797D1B" w:rsidP="00E34042">
            <w:pPr>
              <w:pStyle w:val="TAC"/>
            </w:pPr>
            <w:r w:rsidRPr="003F61E9">
              <w:t>0, 1</w:t>
            </w:r>
          </w:p>
        </w:tc>
        <w:tc>
          <w:tcPr>
            <w:tcW w:w="2438" w:type="dxa"/>
          </w:tcPr>
          <w:p w14:paraId="1A37710F" w14:textId="77777777" w:rsidR="00797D1B" w:rsidRPr="003F61E9" w:rsidRDefault="00797D1B" w:rsidP="00E34042">
            <w:pPr>
              <w:pStyle w:val="TAC"/>
            </w:pPr>
            <w:r w:rsidRPr="003F61E9">
              <w:rPr>
                <w:rFonts w:hint="eastAsia"/>
              </w:rPr>
              <w:t>2</w:t>
            </w:r>
          </w:p>
        </w:tc>
        <w:tc>
          <w:tcPr>
            <w:tcW w:w="2438" w:type="dxa"/>
            <w:vAlign w:val="center"/>
          </w:tcPr>
          <w:p w14:paraId="5BF9144E" w14:textId="77777777" w:rsidR="00797D1B" w:rsidRPr="003F61E9" w:rsidRDefault="00797D1B" w:rsidP="00E34042">
            <w:pPr>
              <w:pStyle w:val="TAC"/>
            </w:pPr>
            <w:r w:rsidRPr="003F61E9">
              <w:rPr>
                <w:rFonts w:hint="eastAsia"/>
              </w:rPr>
              <w:t>{1,</w:t>
            </w:r>
            <w:r w:rsidRPr="003F61E9">
              <w:t>2</w:t>
            </w:r>
            <w:r w:rsidRPr="003F61E9">
              <w:rPr>
                <w:rFonts w:hint="eastAsia"/>
              </w:rPr>
              <w:t>}</w:t>
            </w:r>
          </w:p>
        </w:tc>
      </w:tr>
      <w:tr w:rsidR="00797D1B" w:rsidRPr="003F61E9" w14:paraId="59D66FDB" w14:textId="77777777" w:rsidTr="00E34042">
        <w:trPr>
          <w:cantSplit/>
          <w:trHeight w:val="189"/>
          <w:jc w:val="center"/>
        </w:trPr>
        <w:tc>
          <w:tcPr>
            <w:tcW w:w="2058" w:type="dxa"/>
            <w:vAlign w:val="center"/>
          </w:tcPr>
          <w:p w14:paraId="1EEAF938" w14:textId="77777777" w:rsidR="00797D1B" w:rsidRPr="003F61E9" w:rsidRDefault="00797D1B" w:rsidP="00E34042">
            <w:pPr>
              <w:pStyle w:val="TAC"/>
            </w:pPr>
            <w:r w:rsidRPr="003F61E9">
              <w:t>1, 0</w:t>
            </w:r>
          </w:p>
        </w:tc>
        <w:tc>
          <w:tcPr>
            <w:tcW w:w="2438" w:type="dxa"/>
          </w:tcPr>
          <w:p w14:paraId="37679A75" w14:textId="77777777" w:rsidR="00797D1B" w:rsidRPr="003F61E9" w:rsidRDefault="00797D1B" w:rsidP="00E34042">
            <w:pPr>
              <w:pStyle w:val="TAC"/>
            </w:pPr>
            <w:r w:rsidRPr="003F61E9">
              <w:rPr>
                <w:rFonts w:hint="eastAsia"/>
              </w:rPr>
              <w:t>3</w:t>
            </w:r>
          </w:p>
        </w:tc>
        <w:tc>
          <w:tcPr>
            <w:tcW w:w="2438" w:type="dxa"/>
            <w:vAlign w:val="center"/>
          </w:tcPr>
          <w:p w14:paraId="1C9D4E6D" w14:textId="77777777" w:rsidR="00797D1B" w:rsidRPr="003F61E9" w:rsidRDefault="00797D1B" w:rsidP="00E34042">
            <w:pPr>
              <w:pStyle w:val="TAC"/>
            </w:pPr>
            <w:r w:rsidRPr="003F61E9">
              <w:rPr>
                <w:rFonts w:hint="eastAsia"/>
              </w:rPr>
              <w:t>{2,1}</w:t>
            </w:r>
          </w:p>
        </w:tc>
      </w:tr>
      <w:tr w:rsidR="00797D1B" w:rsidRPr="003F61E9" w14:paraId="393504DE" w14:textId="77777777" w:rsidTr="00E34042">
        <w:trPr>
          <w:cantSplit/>
          <w:trHeight w:val="199"/>
          <w:jc w:val="center"/>
        </w:trPr>
        <w:tc>
          <w:tcPr>
            <w:tcW w:w="2058" w:type="dxa"/>
            <w:vAlign w:val="center"/>
          </w:tcPr>
          <w:p w14:paraId="128E109C" w14:textId="77777777" w:rsidR="00797D1B" w:rsidRPr="003F61E9" w:rsidRDefault="00797D1B" w:rsidP="00E34042">
            <w:pPr>
              <w:pStyle w:val="TAC"/>
            </w:pPr>
            <w:r w:rsidRPr="003F61E9">
              <w:t>1, 1</w:t>
            </w:r>
          </w:p>
        </w:tc>
        <w:tc>
          <w:tcPr>
            <w:tcW w:w="2438" w:type="dxa"/>
          </w:tcPr>
          <w:p w14:paraId="6F1FE14C" w14:textId="77777777" w:rsidR="00797D1B" w:rsidRPr="003F61E9" w:rsidRDefault="00797D1B" w:rsidP="00E34042">
            <w:pPr>
              <w:pStyle w:val="TAC"/>
            </w:pPr>
            <w:r w:rsidRPr="003F61E9">
              <w:rPr>
                <w:rFonts w:hint="eastAsia"/>
              </w:rPr>
              <w:t>4</w:t>
            </w:r>
          </w:p>
        </w:tc>
        <w:tc>
          <w:tcPr>
            <w:tcW w:w="2438" w:type="dxa"/>
            <w:vAlign w:val="center"/>
          </w:tcPr>
          <w:p w14:paraId="35131C64" w14:textId="77777777" w:rsidR="00797D1B" w:rsidRPr="003F61E9" w:rsidRDefault="00797D1B" w:rsidP="00E34042">
            <w:pPr>
              <w:pStyle w:val="TAC"/>
            </w:pPr>
            <w:r w:rsidRPr="003F61E9">
              <w:rPr>
                <w:rFonts w:hint="eastAsia"/>
              </w:rPr>
              <w:t>{2,2}</w:t>
            </w:r>
          </w:p>
        </w:tc>
      </w:tr>
    </w:tbl>
    <w:p w14:paraId="420878A3" w14:textId="77777777" w:rsidR="00797D1B" w:rsidRDefault="00797D1B" w:rsidP="00797D1B"/>
    <w:p w14:paraId="5A08E3B3" w14:textId="32E7814E" w:rsidR="00797D1B" w:rsidRDefault="00797D1B" w:rsidP="00797D1B">
      <w:pPr>
        <w:pStyle w:val="TH"/>
      </w:pPr>
      <w:r>
        <w:t xml:space="preserve">Table 5.2.2.6-7: </w:t>
      </w:r>
      <w:r>
        <w:rPr>
          <w:noProof/>
          <w:position w:val="-10"/>
        </w:rPr>
        <w:drawing>
          <wp:inline distT="0" distB="0" distL="0" distR="0" wp14:anchorId="4FBBB0D8" wp14:editId="6545695A">
            <wp:extent cx="209550" cy="209550"/>
            <wp:effectExtent l="0" t="0" r="0" b="0"/>
            <wp:docPr id="2497" name="Picture 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w:t>
      </w:r>
      <w:r>
        <w:rPr>
          <w:noProof/>
          <w:position w:val="-10"/>
        </w:rPr>
        <w:drawing>
          <wp:inline distT="0" distB="0" distL="0" distR="0" wp14:anchorId="6E7C1E57" wp14:editId="08354116">
            <wp:extent cx="209550" cy="209550"/>
            <wp:effectExtent l="0" t="0" r="0" b="0"/>
            <wp:docPr id="2496" name="Picture 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w:t>
      </w:r>
      <w:r>
        <w:rPr>
          <w:noProof/>
          <w:position w:val="-10"/>
        </w:rPr>
        <w:drawing>
          <wp:inline distT="0" distB="0" distL="0" distR="0" wp14:anchorId="2AA4E193" wp14:editId="0E7AE364">
            <wp:extent cx="209550" cy="209550"/>
            <wp:effectExtent l="0" t="0" r="0" b="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to RI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2070"/>
      </w:tblGrid>
      <w:tr w:rsidR="00797D1B" w14:paraId="53A1F372" w14:textId="77777777" w:rsidTr="00E34042">
        <w:trPr>
          <w:cantSplit/>
          <w:jc w:val="center"/>
        </w:trPr>
        <w:tc>
          <w:tcPr>
            <w:tcW w:w="1748" w:type="dxa"/>
            <w:vAlign w:val="center"/>
          </w:tcPr>
          <w:p w14:paraId="221425BE" w14:textId="60B3F91D" w:rsidR="00797D1B" w:rsidRDefault="00797D1B" w:rsidP="00E34042">
            <w:pPr>
              <w:pStyle w:val="TAH"/>
              <w:rPr>
                <w:rFonts w:ascii="Times New Roman" w:hAnsi="Times New Roman"/>
                <w:i/>
              </w:rPr>
            </w:pPr>
            <w:r>
              <w:rPr>
                <w:noProof/>
                <w:position w:val="-10"/>
              </w:rPr>
              <w:drawing>
                <wp:inline distT="0" distB="0" distL="0" distR="0" wp14:anchorId="126E8285" wp14:editId="6A6285CD">
                  <wp:extent cx="209550" cy="209550"/>
                  <wp:effectExtent l="0" t="0" r="0"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w:t>
            </w:r>
            <w:r>
              <w:rPr>
                <w:noProof/>
                <w:position w:val="-10"/>
              </w:rPr>
              <w:drawing>
                <wp:inline distT="0" distB="0" distL="0" distR="0" wp14:anchorId="3491F20C" wp14:editId="7D43C8BB">
                  <wp:extent cx="209550" cy="209550"/>
                  <wp:effectExtent l="0" t="0" r="0"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w:t>
            </w:r>
            <w:r>
              <w:rPr>
                <w:noProof/>
                <w:position w:val="-10"/>
              </w:rPr>
              <w:drawing>
                <wp:inline distT="0" distB="0" distL="0" distR="0" wp14:anchorId="5DFF8602" wp14:editId="3C37DD38">
                  <wp:extent cx="209550" cy="209550"/>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2070" w:type="dxa"/>
            <w:vAlign w:val="center"/>
          </w:tcPr>
          <w:p w14:paraId="79F8AA15" w14:textId="77777777" w:rsidR="00797D1B" w:rsidRDefault="00797D1B" w:rsidP="00E34042">
            <w:pPr>
              <w:pStyle w:val="TAH"/>
            </w:pPr>
            <w:r>
              <w:t>RI</w:t>
            </w:r>
          </w:p>
        </w:tc>
      </w:tr>
      <w:tr w:rsidR="00797D1B" w14:paraId="61C58DF8" w14:textId="77777777" w:rsidTr="00E34042">
        <w:trPr>
          <w:cantSplit/>
          <w:jc w:val="center"/>
        </w:trPr>
        <w:tc>
          <w:tcPr>
            <w:tcW w:w="1748" w:type="dxa"/>
            <w:vAlign w:val="center"/>
          </w:tcPr>
          <w:p w14:paraId="07053429" w14:textId="77777777" w:rsidR="00797D1B" w:rsidRDefault="00797D1B" w:rsidP="00E34042">
            <w:pPr>
              <w:pStyle w:val="TAC"/>
            </w:pPr>
            <w:r>
              <w:t>0, 0, 0</w:t>
            </w:r>
          </w:p>
        </w:tc>
        <w:tc>
          <w:tcPr>
            <w:tcW w:w="2070" w:type="dxa"/>
            <w:vAlign w:val="center"/>
          </w:tcPr>
          <w:p w14:paraId="6DAEB0E7" w14:textId="77777777" w:rsidR="00797D1B" w:rsidRDefault="00797D1B" w:rsidP="00E34042">
            <w:pPr>
              <w:pStyle w:val="TAC"/>
            </w:pPr>
            <w:r>
              <w:t>1</w:t>
            </w:r>
          </w:p>
        </w:tc>
      </w:tr>
      <w:tr w:rsidR="00797D1B" w14:paraId="154C03B2" w14:textId="77777777" w:rsidTr="00E34042">
        <w:trPr>
          <w:cantSplit/>
          <w:jc w:val="center"/>
        </w:trPr>
        <w:tc>
          <w:tcPr>
            <w:tcW w:w="1748" w:type="dxa"/>
            <w:vAlign w:val="center"/>
          </w:tcPr>
          <w:p w14:paraId="72E44D44" w14:textId="77777777" w:rsidR="00797D1B" w:rsidRDefault="00797D1B" w:rsidP="00E34042">
            <w:pPr>
              <w:pStyle w:val="TAC"/>
            </w:pPr>
            <w:r>
              <w:t>0, 0, 1</w:t>
            </w:r>
          </w:p>
        </w:tc>
        <w:tc>
          <w:tcPr>
            <w:tcW w:w="2070" w:type="dxa"/>
            <w:vAlign w:val="center"/>
          </w:tcPr>
          <w:p w14:paraId="3B75124E" w14:textId="77777777" w:rsidR="00797D1B" w:rsidRDefault="00797D1B" w:rsidP="00E34042">
            <w:pPr>
              <w:pStyle w:val="TAC"/>
            </w:pPr>
            <w:r>
              <w:t>2</w:t>
            </w:r>
          </w:p>
        </w:tc>
      </w:tr>
      <w:tr w:rsidR="00797D1B" w14:paraId="17EEDBE0" w14:textId="77777777" w:rsidTr="00E34042">
        <w:trPr>
          <w:cantSplit/>
          <w:jc w:val="center"/>
        </w:trPr>
        <w:tc>
          <w:tcPr>
            <w:tcW w:w="1748" w:type="dxa"/>
            <w:vAlign w:val="center"/>
          </w:tcPr>
          <w:p w14:paraId="20367079" w14:textId="77777777" w:rsidR="00797D1B" w:rsidRDefault="00797D1B" w:rsidP="00E34042">
            <w:pPr>
              <w:pStyle w:val="TAC"/>
            </w:pPr>
            <w:r>
              <w:t>0, 1, 0</w:t>
            </w:r>
          </w:p>
        </w:tc>
        <w:tc>
          <w:tcPr>
            <w:tcW w:w="2070" w:type="dxa"/>
            <w:vAlign w:val="center"/>
          </w:tcPr>
          <w:p w14:paraId="63859D42" w14:textId="77777777" w:rsidR="00797D1B" w:rsidRDefault="00797D1B" w:rsidP="00E34042">
            <w:pPr>
              <w:pStyle w:val="TAC"/>
            </w:pPr>
            <w:r>
              <w:t>3</w:t>
            </w:r>
          </w:p>
        </w:tc>
      </w:tr>
      <w:tr w:rsidR="00797D1B" w14:paraId="22316EA9" w14:textId="77777777" w:rsidTr="00E34042">
        <w:trPr>
          <w:cantSplit/>
          <w:jc w:val="center"/>
        </w:trPr>
        <w:tc>
          <w:tcPr>
            <w:tcW w:w="1748" w:type="dxa"/>
            <w:vAlign w:val="center"/>
          </w:tcPr>
          <w:p w14:paraId="4175CD42" w14:textId="77777777" w:rsidR="00797D1B" w:rsidRDefault="00797D1B" w:rsidP="00E34042">
            <w:pPr>
              <w:pStyle w:val="TAC"/>
            </w:pPr>
            <w:r>
              <w:t>0, 1, 1</w:t>
            </w:r>
          </w:p>
        </w:tc>
        <w:tc>
          <w:tcPr>
            <w:tcW w:w="2070" w:type="dxa"/>
            <w:vAlign w:val="center"/>
          </w:tcPr>
          <w:p w14:paraId="5F502F3F" w14:textId="77777777" w:rsidR="00797D1B" w:rsidRDefault="00797D1B" w:rsidP="00E34042">
            <w:pPr>
              <w:pStyle w:val="TAC"/>
            </w:pPr>
            <w:r>
              <w:t>4</w:t>
            </w:r>
          </w:p>
        </w:tc>
      </w:tr>
      <w:tr w:rsidR="00797D1B" w14:paraId="740A2E0E" w14:textId="77777777" w:rsidTr="00E34042">
        <w:trPr>
          <w:cantSplit/>
          <w:jc w:val="center"/>
        </w:trPr>
        <w:tc>
          <w:tcPr>
            <w:tcW w:w="1748" w:type="dxa"/>
            <w:vAlign w:val="center"/>
          </w:tcPr>
          <w:p w14:paraId="5D6F1D03" w14:textId="77777777" w:rsidR="00797D1B" w:rsidRDefault="00797D1B" w:rsidP="00E34042">
            <w:pPr>
              <w:pStyle w:val="TAC"/>
            </w:pPr>
            <w:r>
              <w:t>1, 0, 0</w:t>
            </w:r>
          </w:p>
        </w:tc>
        <w:tc>
          <w:tcPr>
            <w:tcW w:w="2070" w:type="dxa"/>
            <w:vAlign w:val="center"/>
          </w:tcPr>
          <w:p w14:paraId="0AB8F135" w14:textId="77777777" w:rsidR="00797D1B" w:rsidRDefault="00797D1B" w:rsidP="00E34042">
            <w:pPr>
              <w:pStyle w:val="TAC"/>
            </w:pPr>
            <w:r>
              <w:t>5</w:t>
            </w:r>
          </w:p>
        </w:tc>
      </w:tr>
      <w:tr w:rsidR="00797D1B" w14:paraId="30C2D230" w14:textId="77777777" w:rsidTr="00E34042">
        <w:trPr>
          <w:cantSplit/>
          <w:jc w:val="center"/>
        </w:trPr>
        <w:tc>
          <w:tcPr>
            <w:tcW w:w="1748" w:type="dxa"/>
            <w:vAlign w:val="center"/>
          </w:tcPr>
          <w:p w14:paraId="4595CAF1" w14:textId="77777777" w:rsidR="00797D1B" w:rsidRDefault="00797D1B" w:rsidP="00E34042">
            <w:pPr>
              <w:pStyle w:val="TAC"/>
            </w:pPr>
            <w:r>
              <w:t>1, 0, 1</w:t>
            </w:r>
          </w:p>
        </w:tc>
        <w:tc>
          <w:tcPr>
            <w:tcW w:w="2070" w:type="dxa"/>
            <w:vAlign w:val="center"/>
          </w:tcPr>
          <w:p w14:paraId="1E976322" w14:textId="77777777" w:rsidR="00797D1B" w:rsidRDefault="00797D1B" w:rsidP="00E34042">
            <w:pPr>
              <w:pStyle w:val="TAC"/>
            </w:pPr>
            <w:r>
              <w:t>6</w:t>
            </w:r>
          </w:p>
        </w:tc>
      </w:tr>
      <w:tr w:rsidR="00797D1B" w14:paraId="1B08E34F" w14:textId="77777777" w:rsidTr="00E34042">
        <w:trPr>
          <w:cantSplit/>
          <w:jc w:val="center"/>
        </w:trPr>
        <w:tc>
          <w:tcPr>
            <w:tcW w:w="1748" w:type="dxa"/>
            <w:vAlign w:val="center"/>
          </w:tcPr>
          <w:p w14:paraId="3D06562D" w14:textId="77777777" w:rsidR="00797D1B" w:rsidRDefault="00797D1B" w:rsidP="00E34042">
            <w:pPr>
              <w:pStyle w:val="TAC"/>
            </w:pPr>
            <w:r>
              <w:t>1, 1, 0</w:t>
            </w:r>
          </w:p>
        </w:tc>
        <w:tc>
          <w:tcPr>
            <w:tcW w:w="2070" w:type="dxa"/>
            <w:vAlign w:val="center"/>
          </w:tcPr>
          <w:p w14:paraId="3724D4EA" w14:textId="77777777" w:rsidR="00797D1B" w:rsidRDefault="00797D1B" w:rsidP="00E34042">
            <w:pPr>
              <w:pStyle w:val="TAC"/>
            </w:pPr>
            <w:r>
              <w:t>7</w:t>
            </w:r>
          </w:p>
        </w:tc>
      </w:tr>
      <w:tr w:rsidR="00797D1B" w14:paraId="64E62E9C" w14:textId="77777777" w:rsidTr="00E34042">
        <w:trPr>
          <w:cantSplit/>
          <w:jc w:val="center"/>
        </w:trPr>
        <w:tc>
          <w:tcPr>
            <w:tcW w:w="1748" w:type="dxa"/>
            <w:vAlign w:val="center"/>
          </w:tcPr>
          <w:p w14:paraId="3F05206C" w14:textId="77777777" w:rsidR="00797D1B" w:rsidRDefault="00797D1B" w:rsidP="00E34042">
            <w:pPr>
              <w:pStyle w:val="TAC"/>
            </w:pPr>
            <w:r>
              <w:t>1, 1, 1</w:t>
            </w:r>
          </w:p>
        </w:tc>
        <w:tc>
          <w:tcPr>
            <w:tcW w:w="2070" w:type="dxa"/>
            <w:vAlign w:val="center"/>
          </w:tcPr>
          <w:p w14:paraId="42B99717" w14:textId="77777777" w:rsidR="00797D1B" w:rsidRDefault="00797D1B" w:rsidP="00E34042">
            <w:pPr>
              <w:pStyle w:val="TAC"/>
            </w:pPr>
            <w:r>
              <w:t>8</w:t>
            </w:r>
          </w:p>
        </w:tc>
      </w:tr>
    </w:tbl>
    <w:p w14:paraId="6D970E08" w14:textId="77777777" w:rsidR="00797D1B" w:rsidRPr="003F61E9" w:rsidRDefault="00797D1B" w:rsidP="00797D1B"/>
    <w:p w14:paraId="5702304E" w14:textId="2C2F6C2D" w:rsidR="00797D1B" w:rsidRPr="003F61E9" w:rsidRDefault="00797D1B" w:rsidP="00797D1B">
      <w:pPr>
        <w:pStyle w:val="TH"/>
      </w:pPr>
      <w:r w:rsidRPr="003F61E9">
        <w:t>Table 5.2.2.6-</w:t>
      </w:r>
      <w:r w:rsidRPr="003F61E9">
        <w:rPr>
          <w:rFonts w:hint="eastAsia"/>
        </w:rPr>
        <w:t>8</w:t>
      </w:r>
      <w:r w:rsidRPr="003F61E9">
        <w:t xml:space="preserve">: </w:t>
      </w:r>
      <w:r>
        <w:rPr>
          <w:noProof/>
          <w:position w:val="-10"/>
        </w:rPr>
        <w:drawing>
          <wp:inline distT="0" distB="0" distL="0" distR="0" wp14:anchorId="2EC4D7CA" wp14:editId="1C776A22">
            <wp:extent cx="209550" cy="209550"/>
            <wp:effectExtent l="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F61E9">
        <w:t xml:space="preserve">, </w:t>
      </w:r>
      <w:r>
        <w:rPr>
          <w:noProof/>
          <w:position w:val="-10"/>
        </w:rPr>
        <w:drawing>
          <wp:inline distT="0" distB="0" distL="0" distR="0" wp14:anchorId="50972AC9" wp14:editId="270967AB">
            <wp:extent cx="209550" cy="209550"/>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F61E9">
        <w:t xml:space="preserve">, </w:t>
      </w:r>
      <w:r>
        <w:rPr>
          <w:noProof/>
          <w:position w:val="-10"/>
        </w:rPr>
        <w:drawing>
          <wp:inline distT="0" distB="0" distL="0" distR="0" wp14:anchorId="52514905" wp14:editId="1A3EA776">
            <wp:extent cx="209550" cy="209550"/>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F61E9">
        <w:rPr>
          <w:rFonts w:hint="eastAsia"/>
          <w:lang w:eastAsia="zh-CN"/>
        </w:rPr>
        <w:t>,</w:t>
      </w:r>
      <w:r>
        <w:rPr>
          <w:noProof/>
          <w:position w:val="-12"/>
          <w:sz w:val="18"/>
        </w:rPr>
        <w:drawing>
          <wp:inline distT="0" distB="0" distL="0" distR="0" wp14:anchorId="136B2327" wp14:editId="39AB0853">
            <wp:extent cx="238125" cy="247650"/>
            <wp:effectExtent l="0" t="0" r="9525"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3F61E9">
        <w:t xml:space="preserve">to </w:t>
      </w:r>
      <w:r w:rsidRPr="003F61E9">
        <w:rPr>
          <w:rFonts w:hint="eastAsia"/>
        </w:rPr>
        <w:t xml:space="preserve">RI </w:t>
      </w:r>
      <w:r w:rsidRPr="003F61E9">
        <w:t>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3"/>
        <w:gridCol w:w="2402"/>
        <w:gridCol w:w="2402"/>
      </w:tblGrid>
      <w:tr w:rsidR="00797D1B" w:rsidRPr="003F61E9" w14:paraId="5425CB6B" w14:textId="77777777" w:rsidTr="00E34042">
        <w:trPr>
          <w:cantSplit/>
          <w:jc w:val="center"/>
        </w:trPr>
        <w:tc>
          <w:tcPr>
            <w:tcW w:w="2653" w:type="dxa"/>
            <w:vAlign w:val="center"/>
          </w:tcPr>
          <w:p w14:paraId="0A0413A7" w14:textId="3A5DCFEE" w:rsidR="00797D1B" w:rsidRPr="003F61E9" w:rsidRDefault="00797D1B" w:rsidP="00E34042">
            <w:pPr>
              <w:pStyle w:val="TAH"/>
              <w:rPr>
                <w:i/>
                <w:lang w:eastAsia="zh-CN"/>
              </w:rPr>
            </w:pPr>
            <w:r>
              <w:rPr>
                <w:noProof/>
                <w:position w:val="-10"/>
              </w:rPr>
              <w:drawing>
                <wp:inline distT="0" distB="0" distL="0" distR="0" wp14:anchorId="10305CF2" wp14:editId="121B3F73">
                  <wp:extent cx="209550" cy="20955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F61E9">
              <w:t xml:space="preserve">, </w:t>
            </w:r>
            <w:r>
              <w:rPr>
                <w:noProof/>
                <w:position w:val="-10"/>
              </w:rPr>
              <w:drawing>
                <wp:inline distT="0" distB="0" distL="0" distR="0" wp14:anchorId="2A6A7839" wp14:editId="26C848E7">
                  <wp:extent cx="209550" cy="209550"/>
                  <wp:effectExtent l="0" t="0" r="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F61E9">
              <w:t xml:space="preserve">, </w:t>
            </w:r>
            <w:r>
              <w:rPr>
                <w:noProof/>
                <w:position w:val="-10"/>
              </w:rPr>
              <w:drawing>
                <wp:inline distT="0" distB="0" distL="0" distR="0" wp14:anchorId="5192E10C" wp14:editId="7DC16D41">
                  <wp:extent cx="209550" cy="209550"/>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F61E9">
              <w:rPr>
                <w:rFonts w:hint="eastAsia"/>
                <w:lang w:eastAsia="zh-CN"/>
              </w:rPr>
              <w:t>,</w:t>
            </w:r>
            <w:r>
              <w:rPr>
                <w:noProof/>
                <w:position w:val="-12"/>
              </w:rPr>
              <w:drawing>
                <wp:inline distT="0" distB="0" distL="0" distR="0" wp14:anchorId="0AD067FF" wp14:editId="1AC75BB7">
                  <wp:extent cx="238125" cy="247650"/>
                  <wp:effectExtent l="0" t="0" r="9525"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tc>
        <w:tc>
          <w:tcPr>
            <w:tcW w:w="2402" w:type="dxa"/>
            <w:vAlign w:val="center"/>
          </w:tcPr>
          <w:p w14:paraId="5972B60C" w14:textId="77777777" w:rsidR="00797D1B" w:rsidRPr="003F61E9" w:rsidRDefault="00797D1B" w:rsidP="00E34042">
            <w:pPr>
              <w:pStyle w:val="TAH"/>
            </w:pPr>
            <w:r w:rsidRPr="003F61E9">
              <w:rPr>
                <w:rFonts w:hint="eastAsia"/>
              </w:rPr>
              <w:t>RI (CRI = 0 or 1)</w:t>
            </w:r>
          </w:p>
        </w:tc>
        <w:tc>
          <w:tcPr>
            <w:tcW w:w="2402" w:type="dxa"/>
            <w:vAlign w:val="center"/>
          </w:tcPr>
          <w:p w14:paraId="20BED609" w14:textId="77777777" w:rsidR="00797D1B" w:rsidRPr="003F61E9" w:rsidRDefault="00797D1B" w:rsidP="00E34042">
            <w:pPr>
              <w:pStyle w:val="TAH"/>
            </w:pPr>
            <w:r w:rsidRPr="003F61E9">
              <w:rPr>
                <w:rFonts w:hint="eastAsia"/>
              </w:rPr>
              <w:t>{RI0, RI1} (CRI = 2)</w:t>
            </w:r>
          </w:p>
        </w:tc>
      </w:tr>
      <w:tr w:rsidR="00797D1B" w:rsidRPr="003F61E9" w14:paraId="62C93FF3" w14:textId="77777777" w:rsidTr="00E34042">
        <w:trPr>
          <w:cantSplit/>
          <w:jc w:val="center"/>
        </w:trPr>
        <w:tc>
          <w:tcPr>
            <w:tcW w:w="2653" w:type="dxa"/>
            <w:vAlign w:val="center"/>
          </w:tcPr>
          <w:p w14:paraId="48F9B1E5" w14:textId="77777777" w:rsidR="00797D1B" w:rsidRPr="003F61E9" w:rsidRDefault="00797D1B" w:rsidP="00E34042">
            <w:pPr>
              <w:pStyle w:val="TAC"/>
            </w:pPr>
            <w:r w:rsidRPr="003F61E9">
              <w:t>0, 0, 0, 0</w:t>
            </w:r>
          </w:p>
        </w:tc>
        <w:tc>
          <w:tcPr>
            <w:tcW w:w="2402" w:type="dxa"/>
            <w:vAlign w:val="center"/>
          </w:tcPr>
          <w:p w14:paraId="2E2A78DB" w14:textId="77777777" w:rsidR="00797D1B" w:rsidRPr="003F61E9" w:rsidRDefault="00797D1B" w:rsidP="00E34042">
            <w:pPr>
              <w:pStyle w:val="TAC"/>
            </w:pPr>
            <w:r w:rsidRPr="003F61E9">
              <w:rPr>
                <w:rFonts w:hint="eastAsia"/>
              </w:rPr>
              <w:t>1</w:t>
            </w:r>
          </w:p>
        </w:tc>
        <w:tc>
          <w:tcPr>
            <w:tcW w:w="2402" w:type="dxa"/>
            <w:vAlign w:val="center"/>
          </w:tcPr>
          <w:p w14:paraId="2E6B3B28" w14:textId="77777777" w:rsidR="00797D1B" w:rsidRPr="003F61E9" w:rsidRDefault="00797D1B" w:rsidP="00E34042">
            <w:pPr>
              <w:pStyle w:val="TAC"/>
            </w:pPr>
            <w:r w:rsidRPr="003F61E9">
              <w:rPr>
                <w:rFonts w:hint="eastAsia"/>
              </w:rPr>
              <w:t>{</w:t>
            </w:r>
            <w:r w:rsidRPr="003F61E9">
              <w:t>1</w:t>
            </w:r>
            <w:r w:rsidRPr="003F61E9">
              <w:rPr>
                <w:rFonts w:hint="eastAsia"/>
              </w:rPr>
              <w:t>,1}</w:t>
            </w:r>
          </w:p>
        </w:tc>
      </w:tr>
      <w:tr w:rsidR="00797D1B" w:rsidRPr="003F61E9" w14:paraId="358B82CD" w14:textId="77777777" w:rsidTr="00E34042">
        <w:trPr>
          <w:cantSplit/>
          <w:jc w:val="center"/>
        </w:trPr>
        <w:tc>
          <w:tcPr>
            <w:tcW w:w="2653" w:type="dxa"/>
            <w:vAlign w:val="center"/>
          </w:tcPr>
          <w:p w14:paraId="5DA745FC" w14:textId="77777777" w:rsidR="00797D1B" w:rsidRPr="003F61E9" w:rsidRDefault="00797D1B" w:rsidP="00E34042">
            <w:pPr>
              <w:pStyle w:val="TAC"/>
            </w:pPr>
            <w:r w:rsidRPr="003F61E9">
              <w:t>0, 0, 0, 1</w:t>
            </w:r>
          </w:p>
        </w:tc>
        <w:tc>
          <w:tcPr>
            <w:tcW w:w="2402" w:type="dxa"/>
            <w:vAlign w:val="center"/>
          </w:tcPr>
          <w:p w14:paraId="7534C649" w14:textId="77777777" w:rsidR="00797D1B" w:rsidRPr="003F61E9" w:rsidRDefault="00797D1B" w:rsidP="00E34042">
            <w:pPr>
              <w:pStyle w:val="TAC"/>
            </w:pPr>
            <w:r w:rsidRPr="003F61E9">
              <w:rPr>
                <w:rFonts w:hint="eastAsia"/>
              </w:rPr>
              <w:t>2</w:t>
            </w:r>
          </w:p>
        </w:tc>
        <w:tc>
          <w:tcPr>
            <w:tcW w:w="2402" w:type="dxa"/>
            <w:vAlign w:val="center"/>
          </w:tcPr>
          <w:p w14:paraId="04A7D463" w14:textId="77777777" w:rsidR="00797D1B" w:rsidRPr="003F61E9" w:rsidRDefault="00797D1B" w:rsidP="00E34042">
            <w:pPr>
              <w:pStyle w:val="TAC"/>
            </w:pPr>
            <w:r w:rsidRPr="003F61E9">
              <w:t>{1,2}</w:t>
            </w:r>
          </w:p>
        </w:tc>
      </w:tr>
      <w:tr w:rsidR="00797D1B" w:rsidRPr="003F61E9" w14:paraId="4E93C8B4" w14:textId="77777777" w:rsidTr="00E34042">
        <w:trPr>
          <w:cantSplit/>
          <w:jc w:val="center"/>
        </w:trPr>
        <w:tc>
          <w:tcPr>
            <w:tcW w:w="2653" w:type="dxa"/>
            <w:vAlign w:val="center"/>
          </w:tcPr>
          <w:p w14:paraId="4425CC16" w14:textId="77777777" w:rsidR="00797D1B" w:rsidRPr="003F61E9" w:rsidRDefault="00797D1B" w:rsidP="00E34042">
            <w:pPr>
              <w:pStyle w:val="TAC"/>
            </w:pPr>
            <w:r w:rsidRPr="003F61E9">
              <w:t>0, 0, 1, 0</w:t>
            </w:r>
          </w:p>
        </w:tc>
        <w:tc>
          <w:tcPr>
            <w:tcW w:w="2402" w:type="dxa"/>
            <w:vAlign w:val="center"/>
          </w:tcPr>
          <w:p w14:paraId="79134B1F" w14:textId="77777777" w:rsidR="00797D1B" w:rsidRPr="003F61E9" w:rsidRDefault="00797D1B" w:rsidP="00E34042">
            <w:pPr>
              <w:pStyle w:val="TAC"/>
            </w:pPr>
            <w:r w:rsidRPr="003F61E9">
              <w:rPr>
                <w:rFonts w:hint="eastAsia"/>
              </w:rPr>
              <w:t>3</w:t>
            </w:r>
          </w:p>
        </w:tc>
        <w:tc>
          <w:tcPr>
            <w:tcW w:w="2402" w:type="dxa"/>
            <w:vAlign w:val="center"/>
          </w:tcPr>
          <w:p w14:paraId="7435CA03" w14:textId="77777777" w:rsidR="00797D1B" w:rsidRPr="003F61E9" w:rsidRDefault="00797D1B" w:rsidP="00E34042">
            <w:pPr>
              <w:pStyle w:val="TAC"/>
            </w:pPr>
            <w:r w:rsidRPr="003F61E9">
              <w:t>{2,1}</w:t>
            </w:r>
          </w:p>
        </w:tc>
      </w:tr>
      <w:tr w:rsidR="00797D1B" w:rsidRPr="003F61E9" w14:paraId="42759824" w14:textId="77777777" w:rsidTr="00E34042">
        <w:trPr>
          <w:cantSplit/>
          <w:jc w:val="center"/>
        </w:trPr>
        <w:tc>
          <w:tcPr>
            <w:tcW w:w="2653" w:type="dxa"/>
            <w:vAlign w:val="center"/>
          </w:tcPr>
          <w:p w14:paraId="168785B9" w14:textId="77777777" w:rsidR="00797D1B" w:rsidRPr="003F61E9" w:rsidRDefault="00797D1B" w:rsidP="00E34042">
            <w:pPr>
              <w:pStyle w:val="TAC"/>
            </w:pPr>
            <w:r w:rsidRPr="003F61E9">
              <w:t>0, 0, 1, 1</w:t>
            </w:r>
          </w:p>
        </w:tc>
        <w:tc>
          <w:tcPr>
            <w:tcW w:w="2402" w:type="dxa"/>
            <w:vAlign w:val="center"/>
          </w:tcPr>
          <w:p w14:paraId="6821C5FF" w14:textId="77777777" w:rsidR="00797D1B" w:rsidRPr="003F61E9" w:rsidRDefault="00797D1B" w:rsidP="00E34042">
            <w:pPr>
              <w:pStyle w:val="TAC"/>
            </w:pPr>
            <w:r w:rsidRPr="003F61E9">
              <w:rPr>
                <w:rFonts w:hint="eastAsia"/>
              </w:rPr>
              <w:t>4</w:t>
            </w:r>
          </w:p>
        </w:tc>
        <w:tc>
          <w:tcPr>
            <w:tcW w:w="2402" w:type="dxa"/>
            <w:vAlign w:val="center"/>
          </w:tcPr>
          <w:p w14:paraId="72B5C5E3" w14:textId="77777777" w:rsidR="00797D1B" w:rsidRPr="003F61E9" w:rsidRDefault="00797D1B" w:rsidP="00E34042">
            <w:pPr>
              <w:pStyle w:val="TAC"/>
            </w:pPr>
            <w:r w:rsidRPr="003F61E9">
              <w:t>{2,2}</w:t>
            </w:r>
          </w:p>
        </w:tc>
      </w:tr>
      <w:tr w:rsidR="00797D1B" w:rsidRPr="003F61E9" w14:paraId="1F270F7C" w14:textId="77777777" w:rsidTr="00E34042">
        <w:trPr>
          <w:cantSplit/>
          <w:jc w:val="center"/>
        </w:trPr>
        <w:tc>
          <w:tcPr>
            <w:tcW w:w="2653" w:type="dxa"/>
            <w:vAlign w:val="center"/>
          </w:tcPr>
          <w:p w14:paraId="345A6E87" w14:textId="77777777" w:rsidR="00797D1B" w:rsidRPr="003F61E9" w:rsidRDefault="00797D1B" w:rsidP="00E34042">
            <w:pPr>
              <w:pStyle w:val="TAC"/>
            </w:pPr>
            <w:r w:rsidRPr="003F61E9">
              <w:t>0, 1, 0, 0</w:t>
            </w:r>
          </w:p>
        </w:tc>
        <w:tc>
          <w:tcPr>
            <w:tcW w:w="2402" w:type="dxa"/>
            <w:vAlign w:val="center"/>
          </w:tcPr>
          <w:p w14:paraId="0C4EF588" w14:textId="77777777" w:rsidR="00797D1B" w:rsidRPr="003F61E9" w:rsidRDefault="00797D1B" w:rsidP="00E34042">
            <w:pPr>
              <w:pStyle w:val="TAC"/>
            </w:pPr>
            <w:r w:rsidRPr="003F61E9">
              <w:rPr>
                <w:rFonts w:hint="eastAsia"/>
              </w:rPr>
              <w:t>5</w:t>
            </w:r>
          </w:p>
        </w:tc>
        <w:tc>
          <w:tcPr>
            <w:tcW w:w="2402" w:type="dxa"/>
            <w:vAlign w:val="center"/>
          </w:tcPr>
          <w:p w14:paraId="4C2E16A1" w14:textId="77777777" w:rsidR="00797D1B" w:rsidRPr="003F61E9" w:rsidRDefault="00797D1B" w:rsidP="00E34042">
            <w:pPr>
              <w:pStyle w:val="TAC"/>
            </w:pPr>
            <w:r w:rsidRPr="003F61E9">
              <w:t>{2,3}</w:t>
            </w:r>
          </w:p>
        </w:tc>
      </w:tr>
      <w:tr w:rsidR="00797D1B" w:rsidRPr="003F61E9" w14:paraId="51B2CC4B" w14:textId="77777777" w:rsidTr="00E34042">
        <w:trPr>
          <w:cantSplit/>
          <w:jc w:val="center"/>
        </w:trPr>
        <w:tc>
          <w:tcPr>
            <w:tcW w:w="2653" w:type="dxa"/>
            <w:vAlign w:val="center"/>
          </w:tcPr>
          <w:p w14:paraId="3889B83A" w14:textId="77777777" w:rsidR="00797D1B" w:rsidRPr="003F61E9" w:rsidRDefault="00797D1B" w:rsidP="00E34042">
            <w:pPr>
              <w:pStyle w:val="TAC"/>
            </w:pPr>
            <w:r w:rsidRPr="003F61E9">
              <w:t>0, 1, 0, 1</w:t>
            </w:r>
          </w:p>
        </w:tc>
        <w:tc>
          <w:tcPr>
            <w:tcW w:w="2402" w:type="dxa"/>
            <w:vAlign w:val="center"/>
          </w:tcPr>
          <w:p w14:paraId="166D5B0B" w14:textId="77777777" w:rsidR="00797D1B" w:rsidRPr="003F61E9" w:rsidRDefault="00797D1B" w:rsidP="00E34042">
            <w:pPr>
              <w:pStyle w:val="TAC"/>
            </w:pPr>
            <w:r w:rsidRPr="003F61E9">
              <w:rPr>
                <w:rFonts w:hint="eastAsia"/>
              </w:rPr>
              <w:t>6</w:t>
            </w:r>
          </w:p>
        </w:tc>
        <w:tc>
          <w:tcPr>
            <w:tcW w:w="2402" w:type="dxa"/>
            <w:vAlign w:val="center"/>
          </w:tcPr>
          <w:p w14:paraId="7C4A83E4" w14:textId="77777777" w:rsidR="00797D1B" w:rsidRPr="003F61E9" w:rsidRDefault="00797D1B" w:rsidP="00E34042">
            <w:pPr>
              <w:pStyle w:val="TAC"/>
            </w:pPr>
            <w:r w:rsidRPr="003F61E9">
              <w:t>{3,2}</w:t>
            </w:r>
          </w:p>
        </w:tc>
      </w:tr>
      <w:tr w:rsidR="00797D1B" w:rsidRPr="003F61E9" w14:paraId="506930C8" w14:textId="77777777" w:rsidTr="00E34042">
        <w:trPr>
          <w:cantSplit/>
          <w:jc w:val="center"/>
        </w:trPr>
        <w:tc>
          <w:tcPr>
            <w:tcW w:w="2653" w:type="dxa"/>
            <w:vAlign w:val="center"/>
          </w:tcPr>
          <w:p w14:paraId="53544CDC" w14:textId="77777777" w:rsidR="00797D1B" w:rsidRPr="003F61E9" w:rsidRDefault="00797D1B" w:rsidP="00E34042">
            <w:pPr>
              <w:pStyle w:val="TAC"/>
            </w:pPr>
            <w:r w:rsidRPr="003F61E9">
              <w:t>0, 1, 1, 0</w:t>
            </w:r>
          </w:p>
        </w:tc>
        <w:tc>
          <w:tcPr>
            <w:tcW w:w="2402" w:type="dxa"/>
            <w:vAlign w:val="center"/>
          </w:tcPr>
          <w:p w14:paraId="6415782D" w14:textId="77777777" w:rsidR="00797D1B" w:rsidRPr="003F61E9" w:rsidRDefault="00797D1B" w:rsidP="00E34042">
            <w:pPr>
              <w:pStyle w:val="TAC"/>
            </w:pPr>
            <w:r w:rsidRPr="003F61E9">
              <w:rPr>
                <w:rFonts w:hint="eastAsia"/>
              </w:rPr>
              <w:t>7</w:t>
            </w:r>
          </w:p>
        </w:tc>
        <w:tc>
          <w:tcPr>
            <w:tcW w:w="2402" w:type="dxa"/>
            <w:vAlign w:val="center"/>
          </w:tcPr>
          <w:p w14:paraId="26B0318A" w14:textId="77777777" w:rsidR="00797D1B" w:rsidRPr="003F61E9" w:rsidRDefault="00797D1B" w:rsidP="00E34042">
            <w:pPr>
              <w:pStyle w:val="TAC"/>
            </w:pPr>
            <w:r w:rsidRPr="003F61E9">
              <w:t>{3,3}</w:t>
            </w:r>
          </w:p>
        </w:tc>
      </w:tr>
      <w:tr w:rsidR="00797D1B" w:rsidRPr="003F61E9" w14:paraId="19B24594" w14:textId="77777777" w:rsidTr="00E34042">
        <w:trPr>
          <w:cantSplit/>
          <w:jc w:val="center"/>
        </w:trPr>
        <w:tc>
          <w:tcPr>
            <w:tcW w:w="2653" w:type="dxa"/>
            <w:vAlign w:val="center"/>
          </w:tcPr>
          <w:p w14:paraId="6E814497" w14:textId="77777777" w:rsidR="00797D1B" w:rsidRPr="003F61E9" w:rsidRDefault="00797D1B" w:rsidP="00E34042">
            <w:pPr>
              <w:pStyle w:val="TAC"/>
            </w:pPr>
            <w:r w:rsidRPr="003F61E9">
              <w:t>0, 1, 1, 1</w:t>
            </w:r>
          </w:p>
        </w:tc>
        <w:tc>
          <w:tcPr>
            <w:tcW w:w="2402" w:type="dxa"/>
            <w:vAlign w:val="center"/>
          </w:tcPr>
          <w:p w14:paraId="7031502F" w14:textId="77777777" w:rsidR="00797D1B" w:rsidRPr="003F61E9" w:rsidRDefault="00797D1B" w:rsidP="00E34042">
            <w:pPr>
              <w:pStyle w:val="TAC"/>
            </w:pPr>
            <w:r w:rsidRPr="003F61E9">
              <w:rPr>
                <w:rFonts w:hint="eastAsia"/>
              </w:rPr>
              <w:t>8</w:t>
            </w:r>
          </w:p>
        </w:tc>
        <w:tc>
          <w:tcPr>
            <w:tcW w:w="2402" w:type="dxa"/>
            <w:vAlign w:val="center"/>
          </w:tcPr>
          <w:p w14:paraId="2EDE1AAE" w14:textId="77777777" w:rsidR="00797D1B" w:rsidRPr="003F61E9" w:rsidRDefault="00797D1B" w:rsidP="00E34042">
            <w:pPr>
              <w:pStyle w:val="TAC"/>
            </w:pPr>
            <w:r w:rsidRPr="003F61E9">
              <w:t>{3,4}</w:t>
            </w:r>
          </w:p>
        </w:tc>
      </w:tr>
      <w:tr w:rsidR="00797D1B" w:rsidRPr="003F61E9" w14:paraId="31B419DB" w14:textId="77777777" w:rsidTr="00E34042">
        <w:trPr>
          <w:cantSplit/>
          <w:jc w:val="center"/>
        </w:trPr>
        <w:tc>
          <w:tcPr>
            <w:tcW w:w="2653" w:type="dxa"/>
            <w:vAlign w:val="center"/>
          </w:tcPr>
          <w:p w14:paraId="6723F35D" w14:textId="77777777" w:rsidR="00797D1B" w:rsidRPr="003F61E9" w:rsidRDefault="00797D1B" w:rsidP="00E34042">
            <w:pPr>
              <w:pStyle w:val="TAC"/>
            </w:pPr>
            <w:r w:rsidRPr="003F61E9">
              <w:t>1,</w:t>
            </w:r>
            <w:r w:rsidRPr="003F61E9">
              <w:rPr>
                <w:rFonts w:hint="eastAsia"/>
              </w:rPr>
              <w:t xml:space="preserve"> </w:t>
            </w:r>
            <w:r w:rsidRPr="003F61E9">
              <w:t>0, 0, 0</w:t>
            </w:r>
          </w:p>
        </w:tc>
        <w:tc>
          <w:tcPr>
            <w:tcW w:w="2402" w:type="dxa"/>
            <w:vAlign w:val="center"/>
          </w:tcPr>
          <w:p w14:paraId="693C2441" w14:textId="77777777" w:rsidR="00797D1B" w:rsidRPr="003F61E9" w:rsidRDefault="00797D1B" w:rsidP="00E34042">
            <w:pPr>
              <w:pStyle w:val="TAC"/>
            </w:pPr>
            <w:r w:rsidRPr="003F61E9">
              <w:rPr>
                <w:rFonts w:hint="eastAsia"/>
              </w:rPr>
              <w:t>reserved</w:t>
            </w:r>
          </w:p>
        </w:tc>
        <w:tc>
          <w:tcPr>
            <w:tcW w:w="2402" w:type="dxa"/>
            <w:vAlign w:val="center"/>
          </w:tcPr>
          <w:p w14:paraId="4347B9EA" w14:textId="77777777" w:rsidR="00797D1B" w:rsidRPr="003F61E9" w:rsidRDefault="00797D1B" w:rsidP="00E34042">
            <w:pPr>
              <w:pStyle w:val="TAC"/>
            </w:pPr>
            <w:r w:rsidRPr="003F61E9">
              <w:rPr>
                <w:rFonts w:hint="eastAsia"/>
              </w:rPr>
              <w:t>{4,3}</w:t>
            </w:r>
          </w:p>
        </w:tc>
      </w:tr>
      <w:tr w:rsidR="00797D1B" w:rsidRPr="003F61E9" w14:paraId="5A8F5056" w14:textId="77777777" w:rsidTr="00E34042">
        <w:trPr>
          <w:cantSplit/>
          <w:jc w:val="center"/>
        </w:trPr>
        <w:tc>
          <w:tcPr>
            <w:tcW w:w="2653" w:type="dxa"/>
            <w:vAlign w:val="center"/>
          </w:tcPr>
          <w:p w14:paraId="6550A3D9" w14:textId="77777777" w:rsidR="00797D1B" w:rsidRPr="003F61E9" w:rsidRDefault="00797D1B" w:rsidP="00E34042">
            <w:pPr>
              <w:pStyle w:val="TAC"/>
            </w:pPr>
            <w:r w:rsidRPr="003F61E9">
              <w:t>1,</w:t>
            </w:r>
            <w:r w:rsidRPr="003F61E9">
              <w:rPr>
                <w:rFonts w:hint="eastAsia"/>
              </w:rPr>
              <w:t xml:space="preserve"> </w:t>
            </w:r>
            <w:r w:rsidRPr="003F61E9">
              <w:t xml:space="preserve">0, 0, </w:t>
            </w:r>
            <w:r w:rsidRPr="003F61E9">
              <w:rPr>
                <w:rFonts w:hint="eastAsia"/>
              </w:rPr>
              <w:t>1</w:t>
            </w:r>
          </w:p>
        </w:tc>
        <w:tc>
          <w:tcPr>
            <w:tcW w:w="2402" w:type="dxa"/>
            <w:vAlign w:val="center"/>
          </w:tcPr>
          <w:p w14:paraId="61AAABFF" w14:textId="77777777" w:rsidR="00797D1B" w:rsidRPr="003F61E9" w:rsidRDefault="00797D1B" w:rsidP="00E34042">
            <w:pPr>
              <w:pStyle w:val="TAC"/>
            </w:pPr>
            <w:r w:rsidRPr="003F61E9">
              <w:rPr>
                <w:rFonts w:hint="eastAsia"/>
              </w:rPr>
              <w:t>reserved</w:t>
            </w:r>
          </w:p>
        </w:tc>
        <w:tc>
          <w:tcPr>
            <w:tcW w:w="2402" w:type="dxa"/>
            <w:vAlign w:val="center"/>
          </w:tcPr>
          <w:p w14:paraId="6B95529D" w14:textId="77777777" w:rsidR="00797D1B" w:rsidRPr="003F61E9" w:rsidRDefault="00797D1B" w:rsidP="00E34042">
            <w:pPr>
              <w:pStyle w:val="TAC"/>
            </w:pPr>
            <w:r w:rsidRPr="003F61E9">
              <w:rPr>
                <w:rFonts w:hint="eastAsia"/>
              </w:rPr>
              <w:t>{4,4}</w:t>
            </w:r>
          </w:p>
        </w:tc>
      </w:tr>
      <w:tr w:rsidR="00797D1B" w:rsidRPr="003F61E9" w14:paraId="6AE76445" w14:textId="77777777" w:rsidTr="00E34042">
        <w:trPr>
          <w:cantSplit/>
          <w:jc w:val="center"/>
        </w:trPr>
        <w:tc>
          <w:tcPr>
            <w:tcW w:w="2653" w:type="dxa"/>
            <w:vAlign w:val="center"/>
          </w:tcPr>
          <w:p w14:paraId="4709E475" w14:textId="77777777" w:rsidR="00797D1B" w:rsidRPr="003F61E9" w:rsidRDefault="00797D1B" w:rsidP="00E34042">
            <w:pPr>
              <w:pStyle w:val="TAC"/>
            </w:pPr>
            <w:r w:rsidRPr="003F61E9">
              <w:rPr>
                <w:rFonts w:hint="eastAsia"/>
              </w:rPr>
              <w:t>1</w:t>
            </w:r>
            <w:r w:rsidRPr="003F61E9">
              <w:t>, 0, 1, 0</w:t>
            </w:r>
          </w:p>
        </w:tc>
        <w:tc>
          <w:tcPr>
            <w:tcW w:w="2402" w:type="dxa"/>
            <w:vAlign w:val="center"/>
          </w:tcPr>
          <w:p w14:paraId="618E47F3" w14:textId="77777777" w:rsidR="00797D1B" w:rsidRPr="003F61E9" w:rsidRDefault="00797D1B" w:rsidP="00E34042">
            <w:pPr>
              <w:pStyle w:val="TAC"/>
            </w:pPr>
            <w:r w:rsidRPr="003F61E9">
              <w:rPr>
                <w:rFonts w:hint="eastAsia"/>
              </w:rPr>
              <w:t>reserved</w:t>
            </w:r>
          </w:p>
        </w:tc>
        <w:tc>
          <w:tcPr>
            <w:tcW w:w="2402" w:type="dxa"/>
            <w:vAlign w:val="center"/>
          </w:tcPr>
          <w:p w14:paraId="2A6B2140" w14:textId="77777777" w:rsidR="00797D1B" w:rsidRPr="003F61E9" w:rsidRDefault="00797D1B" w:rsidP="00E34042">
            <w:pPr>
              <w:pStyle w:val="TAC"/>
            </w:pPr>
            <w:r w:rsidRPr="003F61E9">
              <w:rPr>
                <w:rFonts w:hint="eastAsia"/>
              </w:rPr>
              <w:t>reserved</w:t>
            </w:r>
          </w:p>
        </w:tc>
      </w:tr>
      <w:tr w:rsidR="00797D1B" w:rsidRPr="003F61E9" w14:paraId="04E8A508" w14:textId="77777777" w:rsidTr="00E34042">
        <w:trPr>
          <w:cantSplit/>
          <w:jc w:val="center"/>
        </w:trPr>
        <w:tc>
          <w:tcPr>
            <w:tcW w:w="2653" w:type="dxa"/>
            <w:vAlign w:val="center"/>
          </w:tcPr>
          <w:p w14:paraId="49FEAAF8" w14:textId="77777777" w:rsidR="00797D1B" w:rsidRPr="003F61E9" w:rsidRDefault="00797D1B" w:rsidP="00E34042">
            <w:pPr>
              <w:pStyle w:val="TAC"/>
            </w:pPr>
            <w:r w:rsidRPr="003F61E9">
              <w:rPr>
                <w:rFonts w:hint="eastAsia"/>
              </w:rPr>
              <w:t>1</w:t>
            </w:r>
            <w:r w:rsidRPr="003F61E9">
              <w:t>, 0, 1, 1</w:t>
            </w:r>
          </w:p>
        </w:tc>
        <w:tc>
          <w:tcPr>
            <w:tcW w:w="2402" w:type="dxa"/>
            <w:vAlign w:val="center"/>
          </w:tcPr>
          <w:p w14:paraId="49F1C855" w14:textId="77777777" w:rsidR="00797D1B" w:rsidRPr="003F61E9" w:rsidRDefault="00797D1B" w:rsidP="00E34042">
            <w:pPr>
              <w:pStyle w:val="TAC"/>
            </w:pPr>
            <w:r w:rsidRPr="003F61E9">
              <w:rPr>
                <w:rFonts w:hint="eastAsia"/>
              </w:rPr>
              <w:t>reserved</w:t>
            </w:r>
          </w:p>
        </w:tc>
        <w:tc>
          <w:tcPr>
            <w:tcW w:w="2402" w:type="dxa"/>
            <w:vAlign w:val="center"/>
          </w:tcPr>
          <w:p w14:paraId="5B9F2F5B" w14:textId="77777777" w:rsidR="00797D1B" w:rsidRPr="003F61E9" w:rsidRDefault="00797D1B" w:rsidP="00E34042">
            <w:pPr>
              <w:pStyle w:val="TAC"/>
            </w:pPr>
            <w:r w:rsidRPr="003F61E9">
              <w:rPr>
                <w:rFonts w:hint="eastAsia"/>
              </w:rPr>
              <w:t>reserved</w:t>
            </w:r>
          </w:p>
        </w:tc>
      </w:tr>
      <w:tr w:rsidR="00797D1B" w:rsidRPr="003F61E9" w14:paraId="01077167" w14:textId="77777777" w:rsidTr="00E34042">
        <w:trPr>
          <w:cantSplit/>
          <w:jc w:val="center"/>
        </w:trPr>
        <w:tc>
          <w:tcPr>
            <w:tcW w:w="2653" w:type="dxa"/>
            <w:vAlign w:val="center"/>
          </w:tcPr>
          <w:p w14:paraId="6C0FD7C1" w14:textId="77777777" w:rsidR="00797D1B" w:rsidRPr="003F61E9" w:rsidRDefault="00797D1B" w:rsidP="00E34042">
            <w:pPr>
              <w:pStyle w:val="TAC"/>
            </w:pPr>
            <w:r w:rsidRPr="003F61E9">
              <w:rPr>
                <w:rFonts w:hint="eastAsia"/>
              </w:rPr>
              <w:t>1</w:t>
            </w:r>
            <w:r w:rsidRPr="003F61E9">
              <w:t>, 1, 0, 0</w:t>
            </w:r>
          </w:p>
        </w:tc>
        <w:tc>
          <w:tcPr>
            <w:tcW w:w="2402" w:type="dxa"/>
            <w:vAlign w:val="center"/>
          </w:tcPr>
          <w:p w14:paraId="36D4FBA1" w14:textId="77777777" w:rsidR="00797D1B" w:rsidRPr="003F61E9" w:rsidRDefault="00797D1B" w:rsidP="00E34042">
            <w:pPr>
              <w:pStyle w:val="TAC"/>
            </w:pPr>
            <w:r w:rsidRPr="003F61E9">
              <w:rPr>
                <w:rFonts w:hint="eastAsia"/>
              </w:rPr>
              <w:t>reserved</w:t>
            </w:r>
          </w:p>
        </w:tc>
        <w:tc>
          <w:tcPr>
            <w:tcW w:w="2402" w:type="dxa"/>
            <w:vAlign w:val="center"/>
          </w:tcPr>
          <w:p w14:paraId="23C61459" w14:textId="77777777" w:rsidR="00797D1B" w:rsidRPr="003F61E9" w:rsidRDefault="00797D1B" w:rsidP="00E34042">
            <w:pPr>
              <w:pStyle w:val="TAC"/>
            </w:pPr>
            <w:r w:rsidRPr="003F61E9">
              <w:rPr>
                <w:rFonts w:hint="eastAsia"/>
              </w:rPr>
              <w:t>reserved</w:t>
            </w:r>
          </w:p>
        </w:tc>
      </w:tr>
      <w:tr w:rsidR="00797D1B" w:rsidRPr="003F61E9" w14:paraId="3F21F627" w14:textId="77777777" w:rsidTr="00E34042">
        <w:trPr>
          <w:cantSplit/>
          <w:jc w:val="center"/>
        </w:trPr>
        <w:tc>
          <w:tcPr>
            <w:tcW w:w="2653" w:type="dxa"/>
            <w:vAlign w:val="center"/>
          </w:tcPr>
          <w:p w14:paraId="15963272" w14:textId="77777777" w:rsidR="00797D1B" w:rsidRPr="003F61E9" w:rsidRDefault="00797D1B" w:rsidP="00E34042">
            <w:pPr>
              <w:pStyle w:val="TAC"/>
            </w:pPr>
            <w:r w:rsidRPr="003F61E9">
              <w:rPr>
                <w:rFonts w:hint="eastAsia"/>
              </w:rPr>
              <w:t>1</w:t>
            </w:r>
            <w:r w:rsidRPr="003F61E9">
              <w:t>, 1, 0, 1</w:t>
            </w:r>
          </w:p>
        </w:tc>
        <w:tc>
          <w:tcPr>
            <w:tcW w:w="2402" w:type="dxa"/>
            <w:vAlign w:val="center"/>
          </w:tcPr>
          <w:p w14:paraId="3E19F178" w14:textId="77777777" w:rsidR="00797D1B" w:rsidRPr="003F61E9" w:rsidRDefault="00797D1B" w:rsidP="00E34042">
            <w:pPr>
              <w:pStyle w:val="TAC"/>
            </w:pPr>
            <w:r w:rsidRPr="003F61E9">
              <w:rPr>
                <w:rFonts w:hint="eastAsia"/>
              </w:rPr>
              <w:t>reserved</w:t>
            </w:r>
          </w:p>
        </w:tc>
        <w:tc>
          <w:tcPr>
            <w:tcW w:w="2402" w:type="dxa"/>
            <w:vAlign w:val="center"/>
          </w:tcPr>
          <w:p w14:paraId="04515476" w14:textId="77777777" w:rsidR="00797D1B" w:rsidRPr="003F61E9" w:rsidRDefault="00797D1B" w:rsidP="00E34042">
            <w:pPr>
              <w:pStyle w:val="TAC"/>
            </w:pPr>
            <w:r w:rsidRPr="003F61E9">
              <w:rPr>
                <w:rFonts w:hint="eastAsia"/>
              </w:rPr>
              <w:t>reserved</w:t>
            </w:r>
          </w:p>
        </w:tc>
      </w:tr>
      <w:tr w:rsidR="00797D1B" w:rsidRPr="003F61E9" w14:paraId="7C404765" w14:textId="77777777" w:rsidTr="00E34042">
        <w:trPr>
          <w:cantSplit/>
          <w:jc w:val="center"/>
        </w:trPr>
        <w:tc>
          <w:tcPr>
            <w:tcW w:w="2653" w:type="dxa"/>
            <w:vAlign w:val="center"/>
          </w:tcPr>
          <w:p w14:paraId="14ED145B" w14:textId="77777777" w:rsidR="00797D1B" w:rsidRPr="003F61E9" w:rsidRDefault="00797D1B" w:rsidP="00E34042">
            <w:pPr>
              <w:pStyle w:val="TAC"/>
            </w:pPr>
            <w:r w:rsidRPr="003F61E9">
              <w:rPr>
                <w:rFonts w:hint="eastAsia"/>
              </w:rPr>
              <w:t>1</w:t>
            </w:r>
            <w:r w:rsidRPr="003F61E9">
              <w:t>, 1, 1, 0</w:t>
            </w:r>
          </w:p>
        </w:tc>
        <w:tc>
          <w:tcPr>
            <w:tcW w:w="2402" w:type="dxa"/>
            <w:vAlign w:val="center"/>
          </w:tcPr>
          <w:p w14:paraId="6632A6E5" w14:textId="77777777" w:rsidR="00797D1B" w:rsidRPr="003F61E9" w:rsidRDefault="00797D1B" w:rsidP="00E34042">
            <w:pPr>
              <w:pStyle w:val="TAC"/>
            </w:pPr>
            <w:r w:rsidRPr="003F61E9">
              <w:rPr>
                <w:rFonts w:hint="eastAsia"/>
              </w:rPr>
              <w:t>reserved</w:t>
            </w:r>
          </w:p>
        </w:tc>
        <w:tc>
          <w:tcPr>
            <w:tcW w:w="2402" w:type="dxa"/>
            <w:vAlign w:val="center"/>
          </w:tcPr>
          <w:p w14:paraId="4039961A" w14:textId="77777777" w:rsidR="00797D1B" w:rsidRPr="003F61E9" w:rsidRDefault="00797D1B" w:rsidP="00E34042">
            <w:pPr>
              <w:pStyle w:val="TAC"/>
            </w:pPr>
            <w:r w:rsidRPr="003F61E9">
              <w:rPr>
                <w:rFonts w:hint="eastAsia"/>
              </w:rPr>
              <w:t>reserved</w:t>
            </w:r>
          </w:p>
        </w:tc>
      </w:tr>
      <w:tr w:rsidR="00797D1B" w:rsidRPr="003F61E9" w14:paraId="7C26B2FF" w14:textId="77777777" w:rsidTr="00E34042">
        <w:trPr>
          <w:cantSplit/>
          <w:jc w:val="center"/>
        </w:trPr>
        <w:tc>
          <w:tcPr>
            <w:tcW w:w="2653" w:type="dxa"/>
            <w:vAlign w:val="center"/>
          </w:tcPr>
          <w:p w14:paraId="48FFF9BB" w14:textId="77777777" w:rsidR="00797D1B" w:rsidRPr="003F61E9" w:rsidRDefault="00797D1B" w:rsidP="00E34042">
            <w:pPr>
              <w:pStyle w:val="TAC"/>
            </w:pPr>
            <w:r w:rsidRPr="003F61E9">
              <w:rPr>
                <w:rFonts w:hint="eastAsia"/>
              </w:rPr>
              <w:t>1</w:t>
            </w:r>
            <w:r w:rsidRPr="003F61E9">
              <w:t>, 1, 1, 1</w:t>
            </w:r>
          </w:p>
        </w:tc>
        <w:tc>
          <w:tcPr>
            <w:tcW w:w="2402" w:type="dxa"/>
            <w:vAlign w:val="center"/>
          </w:tcPr>
          <w:p w14:paraId="1F1C6782" w14:textId="77777777" w:rsidR="00797D1B" w:rsidRPr="003F61E9" w:rsidRDefault="00797D1B" w:rsidP="00E34042">
            <w:pPr>
              <w:pStyle w:val="TAC"/>
            </w:pPr>
            <w:r w:rsidRPr="003F61E9">
              <w:rPr>
                <w:rFonts w:hint="eastAsia"/>
              </w:rPr>
              <w:t>reserved</w:t>
            </w:r>
          </w:p>
        </w:tc>
        <w:tc>
          <w:tcPr>
            <w:tcW w:w="2402" w:type="dxa"/>
            <w:vAlign w:val="center"/>
          </w:tcPr>
          <w:p w14:paraId="1FBBA146" w14:textId="77777777" w:rsidR="00797D1B" w:rsidRPr="003F61E9" w:rsidRDefault="00797D1B" w:rsidP="00E34042">
            <w:pPr>
              <w:pStyle w:val="TAC"/>
            </w:pPr>
            <w:r w:rsidRPr="003F61E9">
              <w:rPr>
                <w:rFonts w:hint="eastAsia"/>
              </w:rPr>
              <w:t>reserved</w:t>
            </w:r>
          </w:p>
        </w:tc>
      </w:tr>
    </w:tbl>
    <w:p w14:paraId="73ADE628" w14:textId="77777777" w:rsidR="00797D1B" w:rsidRDefault="00797D1B" w:rsidP="00797D1B"/>
    <w:p w14:paraId="716380BE" w14:textId="1C75BDC1" w:rsidR="00797D1B" w:rsidRDefault="00797D1B" w:rsidP="00797D1B">
      <w:pPr>
        <w:ind w:left="568" w:hanging="284"/>
      </w:pPr>
      <w:r>
        <w:t>-</w:t>
      </w:r>
      <w:r>
        <w:tab/>
        <w:t xml:space="preserve">If RI feedback for a given DL cell consists of 3-bits of information, i.e., </w:t>
      </w:r>
      <w:r>
        <w:rPr>
          <w:noProof/>
          <w:position w:val="-10"/>
        </w:rPr>
        <w:drawing>
          <wp:inline distT="0" distB="0" distL="0" distR="0" wp14:anchorId="783264EB" wp14:editId="5B4FB8EA">
            <wp:extent cx="723900" cy="20955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r>
        <w:rPr>
          <w:rFonts w:hint="eastAsia"/>
          <w:lang w:eastAsia="ko-KR"/>
        </w:rPr>
        <w:t xml:space="preserve"> with </w:t>
      </w:r>
      <w:r>
        <w:rPr>
          <w:noProof/>
          <w:position w:val="-12"/>
        </w:rPr>
        <w:drawing>
          <wp:inline distT="0" distB="0" distL="0" distR="0" wp14:anchorId="40568FEB" wp14:editId="7DB4D7F0">
            <wp:extent cx="238125" cy="247650"/>
            <wp:effectExtent l="0" t="0" r="9525"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rFonts w:hint="eastAsia"/>
          <w:lang w:eastAsia="ko-KR"/>
        </w:rPr>
        <w:t xml:space="preserve"> corresponding to MSB of </w:t>
      </w:r>
      <w:r>
        <w:rPr>
          <w:lang w:eastAsia="ko-KR"/>
        </w:rPr>
        <w:t>3</w:t>
      </w:r>
      <w:r>
        <w:rPr>
          <w:rFonts w:hint="eastAsia"/>
          <w:lang w:eastAsia="ko-KR"/>
        </w:rPr>
        <w:t xml:space="preserve">-bit input and </w:t>
      </w:r>
      <w:r>
        <w:rPr>
          <w:noProof/>
          <w:position w:val="-10"/>
        </w:rPr>
        <w:drawing>
          <wp:inline distT="0" distB="0" distL="0" distR="0" wp14:anchorId="53DC10A6" wp14:editId="0C34678D">
            <wp:extent cx="209550" cy="209550"/>
            <wp:effectExtent l="0" t="0" r="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hint="eastAsia"/>
          <w:lang w:eastAsia="ko-KR"/>
        </w:rPr>
        <w:t xml:space="preserve"> corresponding to LSB</w:t>
      </w:r>
      <w:r>
        <w:t xml:space="preserve">. The </w:t>
      </w:r>
      <w:r>
        <w:rPr>
          <w:noProof/>
          <w:position w:val="-10"/>
        </w:rPr>
        <w:drawing>
          <wp:inline distT="0" distB="0" distL="0" distR="0" wp14:anchorId="3C7787D2" wp14:editId="0CEB58A8">
            <wp:extent cx="723900" cy="209550"/>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r>
        <w:t xml:space="preserve"> </w:t>
      </w:r>
      <w:proofErr w:type="spellStart"/>
      <w:r>
        <w:t>to</w:t>
      </w:r>
      <w:proofErr w:type="spellEnd"/>
      <w:r>
        <w:t xml:space="preserve"> RI mapping is given by Table 5.2.2.6-7. </w:t>
      </w:r>
    </w:p>
    <w:p w14:paraId="114EEEBD" w14:textId="0D9548FD" w:rsidR="00797D1B" w:rsidRDefault="00797D1B" w:rsidP="00797D1B">
      <w:pPr>
        <w:pStyle w:val="B1"/>
      </w:pPr>
      <w:r>
        <w:t>-</w:t>
      </w:r>
      <w:r>
        <w:tab/>
      </w:r>
      <w:r w:rsidRPr="00EE323E">
        <w:t xml:space="preserve">If RI feedback for a given DL cell consists of </w:t>
      </w:r>
      <w:r w:rsidRPr="00EE323E">
        <w:rPr>
          <w:rFonts w:hint="eastAsia"/>
          <w:lang w:eastAsia="zh-CN"/>
        </w:rPr>
        <w:t>4</w:t>
      </w:r>
      <w:r w:rsidRPr="00EE323E">
        <w:t>-bits of information</w:t>
      </w:r>
      <w:r>
        <w:rPr>
          <w:rFonts w:hint="eastAsia"/>
          <w:lang w:eastAsia="zh-CN"/>
        </w:rPr>
        <w:t xml:space="preserve"> when the UE is configured with </w:t>
      </w:r>
      <w:r w:rsidRPr="00084765">
        <w:t>higher layer parameter</w:t>
      </w:r>
      <w:r w:rsidRPr="009443B6">
        <w:rPr>
          <w:i/>
        </w:rPr>
        <w:t xml:space="preserve"> </w:t>
      </w:r>
      <w:proofErr w:type="spellStart"/>
      <w:r w:rsidRPr="004C742E">
        <w:rPr>
          <w:i/>
        </w:rPr>
        <w:t>feCoMP</w:t>
      </w:r>
      <w:proofErr w:type="spellEnd"/>
      <w:r w:rsidRPr="004C742E">
        <w:rPr>
          <w:i/>
        </w:rPr>
        <w:t>-CSI-Enabled</w:t>
      </w:r>
      <w:r w:rsidRPr="00EE323E">
        <w:t xml:space="preserve">, i.e., </w:t>
      </w:r>
      <w:bookmarkStart w:id="25" w:name="OLE_LINK296"/>
      <w:bookmarkStart w:id="26" w:name="OLE_LINK297"/>
      <w:r>
        <w:rPr>
          <w:noProof/>
          <w:position w:val="-12"/>
        </w:rPr>
        <w:drawing>
          <wp:inline distT="0" distB="0" distL="0" distR="0" wp14:anchorId="50A2631F" wp14:editId="10259A18">
            <wp:extent cx="1057275" cy="247650"/>
            <wp:effectExtent l="0" t="0" r="9525"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057275" cy="247650"/>
                    </a:xfrm>
                    <a:prstGeom prst="rect">
                      <a:avLst/>
                    </a:prstGeom>
                    <a:noFill/>
                    <a:ln>
                      <a:noFill/>
                    </a:ln>
                  </pic:spPr>
                </pic:pic>
              </a:graphicData>
            </a:graphic>
          </wp:inline>
        </w:drawing>
      </w:r>
      <w:bookmarkEnd w:id="25"/>
      <w:bookmarkEnd w:id="26"/>
      <w:r w:rsidRPr="00EE323E">
        <w:rPr>
          <w:rFonts w:hint="eastAsia"/>
          <w:lang w:eastAsia="ko-KR"/>
        </w:rPr>
        <w:t xml:space="preserve"> with </w:t>
      </w:r>
      <w:r>
        <w:rPr>
          <w:noProof/>
          <w:position w:val="-12"/>
        </w:rPr>
        <w:drawing>
          <wp:inline distT="0" distB="0" distL="0" distR="0" wp14:anchorId="00C18251" wp14:editId="41AAF9C4">
            <wp:extent cx="238125" cy="247650"/>
            <wp:effectExtent l="0" t="0" r="9525"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EE323E">
        <w:rPr>
          <w:rFonts w:hint="eastAsia"/>
          <w:lang w:eastAsia="ko-KR"/>
        </w:rPr>
        <w:t xml:space="preserve"> corresponding to MSB of </w:t>
      </w:r>
      <w:r w:rsidRPr="00EE323E">
        <w:rPr>
          <w:rFonts w:hint="eastAsia"/>
          <w:lang w:eastAsia="zh-CN"/>
        </w:rPr>
        <w:t>4</w:t>
      </w:r>
      <w:r w:rsidRPr="00EE323E">
        <w:rPr>
          <w:rFonts w:hint="eastAsia"/>
          <w:lang w:eastAsia="ko-KR"/>
        </w:rPr>
        <w:t xml:space="preserve">-bit input and </w:t>
      </w:r>
      <w:r>
        <w:rPr>
          <w:noProof/>
          <w:position w:val="-12"/>
        </w:rPr>
        <w:drawing>
          <wp:inline distT="0" distB="0" distL="0" distR="0" wp14:anchorId="1AB1200A" wp14:editId="6A416FE7">
            <wp:extent cx="238125" cy="247650"/>
            <wp:effectExtent l="0" t="0" r="9525"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EE323E">
        <w:rPr>
          <w:rFonts w:hint="eastAsia"/>
          <w:lang w:eastAsia="ko-KR"/>
        </w:rPr>
        <w:t xml:space="preserve"> corresponding to LSB</w:t>
      </w:r>
      <w:r>
        <w:rPr>
          <w:rFonts w:hint="eastAsia"/>
          <w:lang w:eastAsia="zh-CN"/>
        </w:rPr>
        <w:t>, t</w:t>
      </w:r>
      <w:r w:rsidRPr="00EE323E">
        <w:t xml:space="preserve">he </w:t>
      </w:r>
      <w:r>
        <w:rPr>
          <w:noProof/>
          <w:position w:val="-12"/>
        </w:rPr>
        <w:drawing>
          <wp:inline distT="0" distB="0" distL="0" distR="0" wp14:anchorId="1826E578" wp14:editId="61F3F7B4">
            <wp:extent cx="1057275" cy="247650"/>
            <wp:effectExtent l="0" t="0" r="9525"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057275" cy="247650"/>
                    </a:xfrm>
                    <a:prstGeom prst="rect">
                      <a:avLst/>
                    </a:prstGeom>
                    <a:noFill/>
                    <a:ln>
                      <a:noFill/>
                    </a:ln>
                  </pic:spPr>
                </pic:pic>
              </a:graphicData>
            </a:graphic>
          </wp:inline>
        </w:drawing>
      </w:r>
      <w:r w:rsidRPr="00EE323E">
        <w:t xml:space="preserve"> </w:t>
      </w:r>
      <w:proofErr w:type="spellStart"/>
      <w:r w:rsidRPr="00EE323E">
        <w:t>to</w:t>
      </w:r>
      <w:proofErr w:type="spellEnd"/>
      <w:r w:rsidRPr="00EE323E">
        <w:t xml:space="preserve"> RI</w:t>
      </w:r>
      <w:r w:rsidRPr="00FA5ADF">
        <w:t xml:space="preserve"> </w:t>
      </w:r>
      <w:r w:rsidRPr="00EE323E">
        <w:t>mapping is given by Table 5.2.2.6-</w:t>
      </w:r>
      <w:r w:rsidRPr="00EE323E">
        <w:rPr>
          <w:rFonts w:hint="eastAsia"/>
          <w:lang w:eastAsia="zh-CN"/>
        </w:rPr>
        <w:t>8</w:t>
      </w:r>
      <w:r w:rsidRPr="00EE323E">
        <w:t>.</w:t>
      </w:r>
    </w:p>
    <w:p w14:paraId="1C2989ED" w14:textId="599CD37A" w:rsidR="00797D1B" w:rsidRDefault="00797D1B" w:rsidP="00797D1B">
      <w:pPr>
        <w:pStyle w:val="B1"/>
      </w:pPr>
      <w:r>
        <w:lastRenderedPageBreak/>
        <w:t>-</w:t>
      </w:r>
      <w:r>
        <w:tab/>
        <w:t xml:space="preserve">If RI feedback consists of </w:t>
      </w:r>
      <w:r>
        <w:rPr>
          <w:noProof/>
          <w:position w:val="-14"/>
        </w:rPr>
        <w:drawing>
          <wp:inline distT="0" distB="0" distL="0" distR="0" wp14:anchorId="273DF6AA" wp14:editId="6B19D8BE">
            <wp:extent cx="628650" cy="200025"/>
            <wp:effectExtent l="0" t="0" r="0"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28650" cy="200025"/>
                    </a:xfrm>
                    <a:prstGeom prst="rect">
                      <a:avLst/>
                    </a:prstGeom>
                    <a:noFill/>
                    <a:ln>
                      <a:noFill/>
                    </a:ln>
                  </pic:spPr>
                </pic:pic>
              </a:graphicData>
            </a:graphic>
          </wp:inline>
        </w:drawing>
      </w:r>
      <w:r>
        <w:t xml:space="preserve"> bits of information, i.e., </w:t>
      </w:r>
      <w:r>
        <w:rPr>
          <w:noProof/>
          <w:position w:val="-14"/>
        </w:rPr>
        <w:drawing>
          <wp:inline distT="0" distB="0" distL="0" distR="0" wp14:anchorId="0F2C8D39" wp14:editId="7465B634">
            <wp:extent cx="1009650" cy="247650"/>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r>
        <w:t xml:space="preserve">, then a coded bit sequence </w:t>
      </w:r>
      <w:r>
        <w:rPr>
          <w:noProof/>
          <w:position w:val="-10"/>
        </w:rPr>
        <w:drawing>
          <wp:inline distT="0" distB="0" distL="0" distR="0" wp14:anchorId="3B327B0B" wp14:editId="72614A62">
            <wp:extent cx="914400" cy="209550"/>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914400" cy="209550"/>
                    </a:xfrm>
                    <a:prstGeom prst="rect">
                      <a:avLst/>
                    </a:prstGeom>
                    <a:noFill/>
                    <a:ln>
                      <a:noFill/>
                    </a:ln>
                  </pic:spPr>
                </pic:pic>
              </a:graphicData>
            </a:graphic>
          </wp:inline>
        </w:drawing>
      </w:r>
      <w:r>
        <w:t xml:space="preserve"> is obtained by using the bit sequence </w:t>
      </w:r>
      <w:r>
        <w:rPr>
          <w:noProof/>
          <w:position w:val="-14"/>
        </w:rPr>
        <w:drawing>
          <wp:inline distT="0" distB="0" distL="0" distR="0" wp14:anchorId="1AA72117" wp14:editId="4FD9675C">
            <wp:extent cx="1009650" cy="2476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r>
        <w:t xml:space="preserve"> as the input to the channel coding block described in clause 5.2.2.6.4.</w:t>
      </w:r>
      <w:r w:rsidRPr="00E54724">
        <w:t xml:space="preserve"> </w:t>
      </w:r>
    </w:p>
    <w:p w14:paraId="009D0498" w14:textId="642B08AC" w:rsidR="00797D1B" w:rsidRDefault="00797D1B" w:rsidP="00797D1B">
      <w:pPr>
        <w:pStyle w:val="B1"/>
      </w:pPr>
      <w:r>
        <w:t>-</w:t>
      </w:r>
      <w:r>
        <w:tab/>
      </w:r>
      <w:r w:rsidRPr="00E54724">
        <w:t xml:space="preserve">If RI feedback consists of </w:t>
      </w:r>
      <w:r>
        <w:rPr>
          <w:noProof/>
          <w:position w:val="-14"/>
        </w:rPr>
        <w:drawing>
          <wp:inline distT="0" distB="0" distL="0" distR="0" wp14:anchorId="18AD211C" wp14:editId="17925747">
            <wp:extent cx="704850" cy="2095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704850" cy="209550"/>
                    </a:xfrm>
                    <a:prstGeom prst="rect">
                      <a:avLst/>
                    </a:prstGeom>
                    <a:noFill/>
                    <a:ln>
                      <a:noFill/>
                    </a:ln>
                  </pic:spPr>
                </pic:pic>
              </a:graphicData>
            </a:graphic>
          </wp:inline>
        </w:drawing>
      </w:r>
      <w:r w:rsidRPr="00E54724">
        <w:t xml:space="preserve"> bits of information as a result of the aggregation of RI bits corresponding to multiple DL cells</w:t>
      </w:r>
      <w:r>
        <w:t xml:space="preserve"> or multiple CSI processes</w:t>
      </w:r>
      <w:r w:rsidRPr="00E54724">
        <w:t xml:space="preserve">, i.e., </w:t>
      </w:r>
      <w:r>
        <w:rPr>
          <w:noProof/>
          <w:position w:val="-14"/>
        </w:rPr>
        <w:drawing>
          <wp:inline distT="0" distB="0" distL="0" distR="0" wp14:anchorId="44DBFA06" wp14:editId="51B26EEC">
            <wp:extent cx="1009650" cy="247650"/>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r w:rsidRPr="00E54724">
        <w:t xml:space="preserve">, then the coded bit sequence </w:t>
      </w:r>
      <w:r>
        <w:rPr>
          <w:noProof/>
          <w:position w:val="-14"/>
        </w:rPr>
        <w:drawing>
          <wp:inline distT="0" distB="0" distL="0" distR="0" wp14:anchorId="4613A3A0" wp14:editId="0CBA5372">
            <wp:extent cx="1228725" cy="247650"/>
            <wp:effectExtent l="0" t="0" r="9525"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228725" cy="247650"/>
                    </a:xfrm>
                    <a:prstGeom prst="rect">
                      <a:avLst/>
                    </a:prstGeom>
                    <a:noFill/>
                    <a:ln>
                      <a:noFill/>
                    </a:ln>
                  </pic:spPr>
                </pic:pic>
              </a:graphicData>
            </a:graphic>
          </wp:inline>
        </w:drawing>
      </w:r>
      <w:r w:rsidRPr="00E54724">
        <w:t xml:space="preserve"> is obtained by using the bit sequence </w:t>
      </w:r>
      <w:r>
        <w:rPr>
          <w:noProof/>
          <w:position w:val="-14"/>
        </w:rPr>
        <w:drawing>
          <wp:inline distT="0" distB="0" distL="0" distR="0" wp14:anchorId="7A791D18" wp14:editId="74141C80">
            <wp:extent cx="1009650" cy="24765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r w:rsidRPr="00E54724">
        <w:t xml:space="preserve"> as the input to the channel coding block described in </w:t>
      </w:r>
      <w:r>
        <w:t>clause</w:t>
      </w:r>
      <w:r w:rsidRPr="00E54724">
        <w:t xml:space="preserve"> 5.2.2.6.5.</w:t>
      </w:r>
    </w:p>
    <w:p w14:paraId="22C5F73D" w14:textId="596C0414" w:rsidR="00797D1B" w:rsidRDefault="00797D1B" w:rsidP="00797D1B">
      <w:pPr>
        <w:pStyle w:val="B1"/>
      </w:pPr>
      <w:r>
        <w:t>-</w:t>
      </w:r>
      <w:r>
        <w:tab/>
      </w:r>
      <w:r w:rsidRPr="00E54724">
        <w:t xml:space="preserve">If RI feedback consists of </w:t>
      </w:r>
      <w:r>
        <w:rPr>
          <w:noProof/>
          <w:position w:val="-12"/>
        </w:rPr>
        <w:drawing>
          <wp:inline distT="0" distB="0" distL="0" distR="0" wp14:anchorId="135E181C" wp14:editId="11ADF3BB">
            <wp:extent cx="466725" cy="190500"/>
            <wp:effectExtent l="0" t="0" r="9525"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E54724">
        <w:t xml:space="preserve"> bits of information as a result of the aggregation of RI bits corresponding to multiple DL cells</w:t>
      </w:r>
      <w:r>
        <w:t xml:space="preserve"> or multiple CSI processes</w:t>
      </w:r>
      <w:r w:rsidRPr="00E54724">
        <w:t xml:space="preserve">, i.e., </w:t>
      </w:r>
      <w:r>
        <w:rPr>
          <w:noProof/>
          <w:position w:val="-14"/>
        </w:rPr>
        <w:drawing>
          <wp:inline distT="0" distB="0" distL="0" distR="0" wp14:anchorId="1BCF9D5A" wp14:editId="53B547FC">
            <wp:extent cx="1000125" cy="238125"/>
            <wp:effectExtent l="0" t="0" r="9525" b="952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00125" cy="238125"/>
                    </a:xfrm>
                    <a:prstGeom prst="rect">
                      <a:avLst/>
                    </a:prstGeom>
                    <a:noFill/>
                    <a:ln>
                      <a:noFill/>
                    </a:ln>
                  </pic:spPr>
                </pic:pic>
              </a:graphicData>
            </a:graphic>
          </wp:inline>
        </w:drawing>
      </w:r>
      <w:r w:rsidRPr="00E54724">
        <w:t>, then the coded bit sequence</w:t>
      </w:r>
      <w:r>
        <w:rPr>
          <w:rFonts w:hint="eastAsia"/>
          <w:lang w:eastAsia="zh-CN"/>
        </w:rPr>
        <w:t xml:space="preserve"> is denoted by</w:t>
      </w:r>
      <w:r w:rsidRPr="00E54724">
        <w:t xml:space="preserve"> </w:t>
      </w:r>
      <w:r>
        <w:rPr>
          <w:noProof/>
          <w:position w:val="-14"/>
        </w:rPr>
        <w:drawing>
          <wp:inline distT="0" distB="0" distL="0" distR="0" wp14:anchorId="06D43B7F" wp14:editId="38528F88">
            <wp:extent cx="1228725" cy="238125"/>
            <wp:effectExtent l="0" t="0" r="9525" b="9525"/>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Pr>
          <w:rFonts w:hint="eastAsia"/>
          <w:lang w:eastAsia="zh-CN"/>
        </w:rPr>
        <w:t>.</w:t>
      </w:r>
      <w:r w:rsidRPr="00C955FB">
        <w:rPr>
          <w:rFonts w:hint="eastAsia"/>
          <w:lang w:eastAsia="zh-CN"/>
        </w:rPr>
        <w:t xml:space="preserve"> </w:t>
      </w:r>
      <w:r>
        <w:rPr>
          <w:rFonts w:hint="eastAsia"/>
          <w:lang w:eastAsia="zh-CN"/>
        </w:rPr>
        <w:t>T</w:t>
      </w:r>
      <w:r>
        <w:t xml:space="preserve">he CRC attachment, channel coding and rate matching of the HARQ-ACK </w:t>
      </w:r>
      <w:r>
        <w:rPr>
          <w:rFonts w:hint="eastAsia"/>
          <w:lang w:eastAsia="zh-CN"/>
        </w:rPr>
        <w:t>bits are</w:t>
      </w:r>
      <w:r>
        <w:t xml:space="preserve"> performed according to clauses 5.1.1</w:t>
      </w:r>
      <w:r>
        <w:rPr>
          <w:rFonts w:hint="eastAsia"/>
          <w:lang w:eastAsia="zh-CN"/>
        </w:rPr>
        <w:t xml:space="preserve"> setting </w:t>
      </w:r>
      <w:r>
        <w:rPr>
          <w:i/>
        </w:rPr>
        <w:t>L</w:t>
      </w:r>
      <w:r>
        <w:t xml:space="preserve"> to </w:t>
      </w:r>
      <w:r>
        <w:rPr>
          <w:rFonts w:hint="eastAsia"/>
          <w:lang w:eastAsia="zh-CN"/>
        </w:rPr>
        <w:t>8</w:t>
      </w:r>
      <w:r>
        <w:t xml:space="preserve"> bits, 5.1.3.1 and 5.1.4.2, respectively. The input bit sequence to the CRC attachment </w:t>
      </w:r>
      <w:r w:rsidRPr="00E54724">
        <w:t xml:space="preserve">operation </w:t>
      </w:r>
      <w:r>
        <w:t>is</w:t>
      </w:r>
      <w:r>
        <w:rPr>
          <w:rFonts w:hint="eastAsia"/>
          <w:lang w:eastAsia="zh-CN"/>
        </w:rPr>
        <w:t xml:space="preserve"> </w:t>
      </w:r>
      <w:r>
        <w:rPr>
          <w:noProof/>
          <w:position w:val="-14"/>
        </w:rPr>
        <w:drawing>
          <wp:inline distT="0" distB="0" distL="0" distR="0" wp14:anchorId="16FB3AA6" wp14:editId="16B68FD1">
            <wp:extent cx="1000125" cy="238125"/>
            <wp:effectExtent l="0" t="0" r="9525" b="9525"/>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00125" cy="238125"/>
                    </a:xfrm>
                    <a:prstGeom prst="rect">
                      <a:avLst/>
                    </a:prstGeom>
                    <a:noFill/>
                    <a:ln>
                      <a:noFill/>
                    </a:ln>
                  </pic:spPr>
                </pic:pic>
              </a:graphicData>
            </a:graphic>
          </wp:inline>
        </w:drawing>
      </w:r>
      <w:r>
        <w:t>. The output bit sequence of the CRC attachment operation is the input bit sequence to the channel coding operation. The output bit sequence of the channel coding operation is the input bit sequence to the rate matching operation</w:t>
      </w:r>
      <w:r w:rsidRPr="00E54724">
        <w:t>.</w:t>
      </w:r>
    </w:p>
    <w:p w14:paraId="1FAAA599" w14:textId="77777777" w:rsidR="00797D1B" w:rsidRDefault="00797D1B" w:rsidP="00797D1B">
      <w:pPr>
        <w:pStyle w:val="B1"/>
      </w:pPr>
      <w:r>
        <w:rPr>
          <w:lang w:eastAsia="ko-KR"/>
        </w:rPr>
        <w:t>-</w:t>
      </w:r>
      <w:r>
        <w:rPr>
          <w:lang w:eastAsia="ko-KR"/>
        </w:rPr>
        <w:tab/>
      </w:r>
      <w:r>
        <w:rPr>
          <w:rFonts w:hint="eastAsia"/>
          <w:lang w:eastAsia="ko-KR"/>
        </w:rPr>
        <w:t>A</w:t>
      </w:r>
      <w:r w:rsidRPr="009E51A1">
        <w:rPr>
          <w:lang w:eastAsia="ko-KR"/>
        </w:rPr>
        <w:t xml:space="preserve"> </w:t>
      </w:r>
      <w:r>
        <w:rPr>
          <w:rFonts w:hint="eastAsia"/>
          <w:lang w:eastAsia="ko-KR"/>
        </w:rPr>
        <w:t xml:space="preserve">UE </w:t>
      </w:r>
      <w:r w:rsidRPr="009E51A1">
        <w:rPr>
          <w:lang w:eastAsia="ko-KR"/>
        </w:rPr>
        <w:t xml:space="preserve">capable </w:t>
      </w:r>
      <w:r>
        <w:rPr>
          <w:rFonts w:hint="eastAsia"/>
          <w:lang w:eastAsia="ko-KR"/>
        </w:rPr>
        <w:t>of supporting only up to 5 serving cells is</w:t>
      </w:r>
      <w:r w:rsidRPr="009E51A1">
        <w:rPr>
          <w:lang w:eastAsia="ko-KR"/>
        </w:rPr>
        <w:t xml:space="preserve"> not expect</w:t>
      </w:r>
      <w:r>
        <w:rPr>
          <w:rFonts w:hint="eastAsia"/>
          <w:lang w:eastAsia="ko-KR"/>
        </w:rPr>
        <w:t>ed to support</w:t>
      </w:r>
      <w:r w:rsidRPr="009E51A1">
        <w:rPr>
          <w:lang w:eastAsia="ko-KR"/>
        </w:rPr>
        <w:t xml:space="preserve"> CRI/RI payload larger than 22 bits.</w:t>
      </w:r>
    </w:p>
    <w:p w14:paraId="709F93AB" w14:textId="77777777" w:rsidR="00797D1B" w:rsidRDefault="00797D1B" w:rsidP="00797D1B">
      <w:r>
        <w:t>The "x" and "y" in Table 5.2.2.6-3 and 5.2.2.6-4 are placeholders for [2] to scramble the RI bits in a way that maximizes the Euclidean distance of the modulation symbols carrying rank information.</w:t>
      </w:r>
    </w:p>
    <w:p w14:paraId="34F0E857" w14:textId="77777777" w:rsidR="00797D1B" w:rsidRPr="00E54724" w:rsidRDefault="00797D1B" w:rsidP="00797D1B">
      <w:r w:rsidRPr="00E54724">
        <w:t xml:space="preserve">For the case where RI feedback for more than one DL cell is to be reported, the RI report for each DL cell is concatenated prior to coding in increasing order of cell index. </w:t>
      </w:r>
    </w:p>
    <w:p w14:paraId="190E3257" w14:textId="77777777" w:rsidR="00797D1B" w:rsidRPr="00E54724" w:rsidRDefault="00797D1B" w:rsidP="00797D1B">
      <w:r>
        <w:t xml:space="preserve">For </w:t>
      </w:r>
      <w:r w:rsidRPr="004C4B2B">
        <w:rPr>
          <w:lang w:val="en-US"/>
        </w:rPr>
        <w:t>the case where RI feedback for more than one CSI process is to be reported, the RI reports are concatenated prior to coding first in increasing order of CSI process</w:t>
      </w:r>
      <w:r>
        <w:rPr>
          <w:rFonts w:hint="eastAsia"/>
          <w:lang w:val="en-US" w:eastAsia="zh-CN"/>
        </w:rPr>
        <w:t xml:space="preserve"> index</w:t>
      </w:r>
      <w:r w:rsidRPr="004C4B2B">
        <w:rPr>
          <w:lang w:val="en-US"/>
        </w:rPr>
        <w:t xml:space="preserve"> for each DL cell and then in increasing order of </w:t>
      </w:r>
      <w:r w:rsidRPr="00E54724">
        <w:t>cell index</w:t>
      </w:r>
      <w:r w:rsidRPr="004C4B2B">
        <w:rPr>
          <w:lang w:val="en-US"/>
        </w:rPr>
        <w:t>.</w:t>
      </w:r>
    </w:p>
    <w:p w14:paraId="50ADFA30" w14:textId="16ACB376" w:rsidR="00797D1B" w:rsidRDefault="00797D1B" w:rsidP="00797D1B">
      <w:r>
        <w:t xml:space="preserve">For the case where RI feedback consists of one or two bits of information the bit sequence </w:t>
      </w:r>
      <w:r>
        <w:rPr>
          <w:noProof/>
          <w:position w:val="-18"/>
        </w:rPr>
        <w:drawing>
          <wp:inline distT="0" distB="0" distL="0" distR="0" wp14:anchorId="3F05BF08" wp14:editId="05EE0118">
            <wp:extent cx="1304925" cy="285750"/>
            <wp:effectExtent l="0" t="0" r="9525"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304925" cy="285750"/>
                    </a:xfrm>
                    <a:prstGeom prst="rect">
                      <a:avLst/>
                    </a:prstGeom>
                    <a:noFill/>
                    <a:ln>
                      <a:noFill/>
                    </a:ln>
                  </pic:spPr>
                </pic:pic>
              </a:graphicData>
            </a:graphic>
          </wp:inline>
        </w:drawing>
      </w:r>
      <w:r>
        <w:t xml:space="preserve"> is obtained by concatenation of multiple encoded RI blocks where </w:t>
      </w:r>
      <w:r>
        <w:rPr>
          <w:noProof/>
          <w:position w:val="-10"/>
        </w:rPr>
        <w:drawing>
          <wp:inline distT="0" distB="0" distL="0" distR="0" wp14:anchorId="5A7E6FBE" wp14:editId="2527F342">
            <wp:extent cx="247650" cy="190500"/>
            <wp:effectExtent l="0" t="0" r="0" b="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t xml:space="preserve"> is the total number of coded bits for all the encoded RI blocks. The last concatenation of the encoded RI block may be partial so that the total bit sequence length is equal to</w:t>
      </w:r>
      <w:r>
        <w:rPr>
          <w:noProof/>
          <w:position w:val="-10"/>
        </w:rPr>
        <w:drawing>
          <wp:inline distT="0" distB="0" distL="0" distR="0" wp14:anchorId="3F91C40F" wp14:editId="785E4A66">
            <wp:extent cx="238125" cy="190500"/>
            <wp:effectExtent l="0" t="0" r="9525"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t xml:space="preserve">. </w:t>
      </w:r>
    </w:p>
    <w:p w14:paraId="3D63E153" w14:textId="07B9AB23" w:rsidR="00797D1B" w:rsidRDefault="00797D1B" w:rsidP="00797D1B">
      <w:r>
        <w:t xml:space="preserve">For the case where RI feedback consists of </w:t>
      </w:r>
      <w:r>
        <w:rPr>
          <w:noProof/>
          <w:position w:val="-14"/>
        </w:rPr>
        <w:drawing>
          <wp:inline distT="0" distB="0" distL="0" distR="0" wp14:anchorId="561B4CD6" wp14:editId="013274DB">
            <wp:extent cx="628650" cy="209550"/>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28650" cy="209550"/>
                    </a:xfrm>
                    <a:prstGeom prst="rect">
                      <a:avLst/>
                    </a:prstGeom>
                    <a:noFill/>
                    <a:ln>
                      <a:noFill/>
                    </a:ln>
                  </pic:spPr>
                </pic:pic>
              </a:graphicData>
            </a:graphic>
          </wp:inline>
        </w:drawing>
      </w:r>
      <w:r>
        <w:t xml:space="preserve">bits of information, the bit sequence </w:t>
      </w:r>
      <w:r>
        <w:rPr>
          <w:noProof/>
          <w:position w:val="-14"/>
        </w:rPr>
        <w:drawing>
          <wp:inline distT="0" distB="0" distL="0" distR="0" wp14:anchorId="705FA254" wp14:editId="224E6800">
            <wp:extent cx="1228725" cy="247650"/>
            <wp:effectExtent l="0" t="0" r="9525"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228725" cy="247650"/>
                    </a:xfrm>
                    <a:prstGeom prst="rect">
                      <a:avLst/>
                    </a:prstGeom>
                    <a:noFill/>
                    <a:ln>
                      <a:noFill/>
                    </a:ln>
                  </pic:spPr>
                </pic:pic>
              </a:graphicData>
            </a:graphic>
          </wp:inline>
        </w:drawing>
      </w:r>
      <w:r>
        <w:t xml:space="preserve"> is obtained by the circular repetition of the bit sequence </w:t>
      </w:r>
      <w:r>
        <w:rPr>
          <w:noProof/>
          <w:position w:val="-10"/>
        </w:rPr>
        <w:drawing>
          <wp:inline distT="0" distB="0" distL="0" distR="0" wp14:anchorId="1FE362A2" wp14:editId="6BF0688A">
            <wp:extent cx="876300" cy="209550"/>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876300" cy="209550"/>
                    </a:xfrm>
                    <a:prstGeom prst="rect">
                      <a:avLst/>
                    </a:prstGeom>
                    <a:noFill/>
                    <a:ln>
                      <a:noFill/>
                    </a:ln>
                  </pic:spPr>
                </pic:pic>
              </a:graphicData>
            </a:graphic>
          </wp:inline>
        </w:drawing>
      </w:r>
      <w:r w:rsidRPr="007A114E">
        <w:t xml:space="preserve"> </w:t>
      </w:r>
      <w:r>
        <w:t>so that the total bit sequence length is equal to</w:t>
      </w:r>
      <w:r>
        <w:rPr>
          <w:noProof/>
          <w:position w:val="-10"/>
        </w:rPr>
        <w:drawing>
          <wp:inline distT="0" distB="0" distL="0" distR="0" wp14:anchorId="714BACE7" wp14:editId="01DC706C">
            <wp:extent cx="247650" cy="190500"/>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t>.</w:t>
      </w:r>
    </w:p>
    <w:p w14:paraId="3BC7F77B" w14:textId="6100A70C" w:rsidR="00797D1B" w:rsidRDefault="00797D1B" w:rsidP="00797D1B">
      <w:r>
        <w:t xml:space="preserve">For the case where CRI feedback is to be reported, the same procedures for RI are applied for CRI. When rank information is to be multiplexed with UL-SCH at a given PUSCH, the rank information is multiplexed in all layers of all transport blocks of that PUSCH. For a given transport block, the vector sequence output of the channel coding for rank information is denoted by </w:t>
      </w:r>
      <w:r>
        <w:rPr>
          <w:noProof/>
          <w:position w:val="-20"/>
        </w:rPr>
        <w:drawing>
          <wp:inline distT="0" distB="0" distL="0" distR="0" wp14:anchorId="7F3501C4" wp14:editId="2750C775">
            <wp:extent cx="1000125" cy="285750"/>
            <wp:effectExtent l="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r>
        <w:t xml:space="preserve">, where </w:t>
      </w:r>
      <w:r>
        <w:rPr>
          <w:noProof/>
          <w:position w:val="-16"/>
        </w:rPr>
        <w:drawing>
          <wp:inline distT="0" distB="0" distL="0" distR="0" wp14:anchorId="2F91B31E" wp14:editId="0872B475">
            <wp:extent cx="238125" cy="266700"/>
            <wp:effectExtent l="0" t="0" r="9525"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t xml:space="preserve">, </w:t>
      </w:r>
      <w:r>
        <w:rPr>
          <w:noProof/>
          <w:position w:val="-10"/>
        </w:rPr>
        <w:drawing>
          <wp:inline distT="0" distB="0" distL="0" distR="0" wp14:anchorId="03914392" wp14:editId="0571DFE7">
            <wp:extent cx="800100" cy="190500"/>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r>
        <w:t xml:space="preserve"> are column vectors of length </w:t>
      </w:r>
      <w:r>
        <w:rPr>
          <w:noProof/>
          <w:position w:val="-10"/>
        </w:rPr>
        <w:drawing>
          <wp:inline distT="0" distB="0" distL="0" distR="0" wp14:anchorId="76D9D7F5" wp14:editId="29CD3E77">
            <wp:extent cx="542925" cy="190500"/>
            <wp:effectExtent l="0" t="0" r="9525"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and where </w:t>
      </w:r>
      <w:r>
        <w:rPr>
          <w:noProof/>
          <w:position w:val="-10"/>
        </w:rPr>
        <w:drawing>
          <wp:inline distT="0" distB="0" distL="0" distR="0" wp14:anchorId="1E3EBA62" wp14:editId="66C8302B">
            <wp:extent cx="847725" cy="190500"/>
            <wp:effectExtent l="0" t="0" r="9525"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r>
        <w:t>. The vector sequence is obtained as follows:</w:t>
      </w:r>
    </w:p>
    <w:p w14:paraId="016E0AB8" w14:textId="77777777" w:rsidR="00797D1B" w:rsidRDefault="00797D1B" w:rsidP="00797D1B">
      <w:r>
        <w:t xml:space="preserve">Set </w:t>
      </w:r>
      <w:proofErr w:type="spellStart"/>
      <w:r>
        <w:rPr>
          <w:i/>
        </w:rPr>
        <w:t>i</w:t>
      </w:r>
      <w:proofErr w:type="spellEnd"/>
      <w:r w:rsidRPr="008F13E3">
        <w:t>,</w:t>
      </w:r>
      <w:r w:rsidRPr="00A0648B">
        <w:rPr>
          <w:i/>
        </w:rPr>
        <w:t xml:space="preserve"> </w:t>
      </w:r>
      <w:r w:rsidRPr="00661BE5">
        <w:rPr>
          <w:i/>
        </w:rPr>
        <w:t>j</w:t>
      </w:r>
      <w:r w:rsidRPr="00661BE5">
        <w:t>,</w:t>
      </w:r>
      <w:r>
        <w:t xml:space="preserve"> </w:t>
      </w:r>
      <w:r w:rsidRPr="00B35138">
        <w:rPr>
          <w:i/>
        </w:rPr>
        <w:t>k</w:t>
      </w:r>
      <w:r>
        <w:rPr>
          <w:i/>
        </w:rPr>
        <w:t xml:space="preserve"> </w:t>
      </w:r>
      <w:r>
        <w:t>to 0</w:t>
      </w:r>
    </w:p>
    <w:p w14:paraId="759DF0EF" w14:textId="07D35B19" w:rsidR="00797D1B" w:rsidRDefault="00797D1B" w:rsidP="00797D1B">
      <w:r>
        <w:t xml:space="preserve">while </w:t>
      </w:r>
      <w:r>
        <w:rPr>
          <w:noProof/>
          <w:position w:val="-10"/>
        </w:rPr>
        <w:drawing>
          <wp:inline distT="0" distB="0" distL="0" distR="0" wp14:anchorId="6780F620" wp14:editId="126D57F0">
            <wp:extent cx="400050" cy="180975"/>
            <wp:effectExtent l="0" t="0" r="0" b="9525"/>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p>
    <w:p w14:paraId="4730F497" w14:textId="3AD94DAD" w:rsidR="00797D1B" w:rsidRDefault="00797D1B" w:rsidP="00797D1B">
      <w:pPr>
        <w:pStyle w:val="B1"/>
      </w:pPr>
      <w:r>
        <w:rPr>
          <w:noProof/>
          <w:position w:val="-16"/>
        </w:rPr>
        <w:lastRenderedPageBreak/>
        <w:drawing>
          <wp:inline distT="0" distB="0" distL="0" distR="0" wp14:anchorId="596F1020" wp14:editId="51335F3B">
            <wp:extent cx="1104900" cy="266700"/>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r>
        <w:t xml:space="preserve"> -- temporary row vector</w:t>
      </w:r>
    </w:p>
    <w:p w14:paraId="3C241C4C" w14:textId="3F8E9720" w:rsidR="00797D1B" w:rsidRDefault="00797D1B" w:rsidP="00797D1B">
      <w:pPr>
        <w:pStyle w:val="B1"/>
      </w:pPr>
      <w:r>
        <w:rPr>
          <w:noProof/>
          <w:position w:val="-16"/>
        </w:rPr>
        <w:drawing>
          <wp:inline distT="0" distB="0" distL="0" distR="0" wp14:anchorId="14CA880D" wp14:editId="692EB2CF">
            <wp:extent cx="1009650" cy="438150"/>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009650" cy="438150"/>
                    </a:xfrm>
                    <a:prstGeom prst="rect">
                      <a:avLst/>
                    </a:prstGeom>
                    <a:noFill/>
                    <a:ln>
                      <a:noFill/>
                    </a:ln>
                  </pic:spPr>
                </pic:pic>
              </a:graphicData>
            </a:graphic>
          </wp:inline>
        </w:drawing>
      </w:r>
      <w:r>
        <w:t xml:space="preserve"> -- replicating the row vector </w:t>
      </w:r>
      <w:r>
        <w:rPr>
          <w:noProof/>
          <w:position w:val="-16"/>
        </w:rPr>
        <w:drawing>
          <wp:inline distT="0" distB="0" distL="0" distR="0" wp14:anchorId="38D207D5" wp14:editId="35B7438E">
            <wp:extent cx="238125" cy="266700"/>
            <wp:effectExtent l="0" t="0" r="9525"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037583">
        <w:rPr>
          <w:i/>
        </w:rPr>
        <w:t>N</w:t>
      </w:r>
      <w:r w:rsidRPr="00037583">
        <w:rPr>
          <w:i/>
          <w:vertAlign w:val="subscript"/>
        </w:rPr>
        <w:t>L</w:t>
      </w:r>
      <w:r>
        <w:t xml:space="preserve"> times and transposing into a column vector</w:t>
      </w:r>
    </w:p>
    <w:p w14:paraId="505E6879" w14:textId="3D7CD936" w:rsidR="00797D1B" w:rsidRDefault="00797D1B" w:rsidP="00797D1B">
      <w:pPr>
        <w:pStyle w:val="B1"/>
        <w:rPr>
          <w:position w:val="-6"/>
        </w:rPr>
      </w:pPr>
      <w:r>
        <w:rPr>
          <w:noProof/>
          <w:position w:val="-10"/>
        </w:rPr>
        <w:drawing>
          <wp:inline distT="0" distB="0" distL="0" distR="0" wp14:anchorId="6C833731" wp14:editId="753997AE">
            <wp:extent cx="514350" cy="190500"/>
            <wp:effectExtent l="0" t="0" r="0"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tab/>
      </w:r>
    </w:p>
    <w:p w14:paraId="50DAD421" w14:textId="19BD11B2" w:rsidR="00797D1B" w:rsidRDefault="00797D1B" w:rsidP="00797D1B">
      <w:pPr>
        <w:pStyle w:val="B1"/>
      </w:pPr>
      <w:r>
        <w:rPr>
          <w:noProof/>
          <w:position w:val="-6"/>
        </w:rPr>
        <w:drawing>
          <wp:inline distT="0" distB="0" distL="0" distR="0" wp14:anchorId="00E93137" wp14:editId="518FEE7D">
            <wp:extent cx="466725" cy="161925"/>
            <wp:effectExtent l="0" t="0" r="9525" b="952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6725" cy="161925"/>
                    </a:xfrm>
                    <a:prstGeom prst="rect">
                      <a:avLst/>
                    </a:prstGeom>
                    <a:noFill/>
                    <a:ln>
                      <a:noFill/>
                    </a:ln>
                  </pic:spPr>
                </pic:pic>
              </a:graphicData>
            </a:graphic>
          </wp:inline>
        </w:drawing>
      </w:r>
    </w:p>
    <w:p w14:paraId="7608DE96" w14:textId="77777777" w:rsidR="00797D1B" w:rsidRDefault="00797D1B" w:rsidP="00797D1B">
      <w:r>
        <w:t>end while</w:t>
      </w:r>
    </w:p>
    <w:p w14:paraId="4D501036" w14:textId="62DF3F7A" w:rsidR="00797D1B" w:rsidRDefault="00797D1B" w:rsidP="00797D1B">
      <w:r>
        <w:t xml:space="preserve">where </w:t>
      </w:r>
      <w:r>
        <w:rPr>
          <w:noProof/>
          <w:position w:val="-10"/>
        </w:rPr>
        <w:drawing>
          <wp:inline distT="0" distB="0" distL="0" distR="0" wp14:anchorId="0D11B95D" wp14:editId="1BCEAD68">
            <wp:extent cx="209550" cy="190500"/>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 xml:space="preserve"> is the number of layers onto which the UL-SCH transport block is mapped.</w:t>
      </w:r>
    </w:p>
    <w:p w14:paraId="138ABADE" w14:textId="77777777" w:rsidR="00797D1B" w:rsidRDefault="00797D1B" w:rsidP="00797D1B">
      <w:pPr>
        <w:rPr>
          <w:lang w:eastAsia="zh-CN"/>
        </w:rPr>
      </w:pPr>
      <w:bookmarkStart w:id="27" w:name="OLE_LINK109"/>
      <w:bookmarkStart w:id="28" w:name="OLE_LINK110"/>
      <w:r>
        <w:t>The same processing procedures for RI and RI multiplexing with UL-SCH at a given PUSCH are applied for CRI</w:t>
      </w:r>
      <w:r>
        <w:rPr>
          <w:rFonts w:hint="eastAsia"/>
          <w:lang w:eastAsia="zh-CN"/>
        </w:rPr>
        <w:t xml:space="preserve">, </w:t>
      </w:r>
      <w:r>
        <w:t>using CRI instead of RI in the equations</w:t>
      </w:r>
      <w:r>
        <w:rPr>
          <w:rFonts w:hint="eastAsia"/>
          <w:lang w:eastAsia="zh-CN"/>
        </w:rPr>
        <w:t>.</w:t>
      </w:r>
      <w:bookmarkEnd w:id="27"/>
      <w:bookmarkEnd w:id="28"/>
    </w:p>
    <w:p w14:paraId="4C2F828E" w14:textId="77777777" w:rsidR="00797D1B" w:rsidRDefault="00797D1B" w:rsidP="00797D1B">
      <w:r>
        <w:t>For channel quality control information (CQI and/or PMI denoted as CQI/PMI);</w:t>
      </w:r>
    </w:p>
    <w:p w14:paraId="55B06C5C" w14:textId="2E5B3336" w:rsidR="00797D1B" w:rsidRDefault="00797D1B" w:rsidP="00797D1B">
      <w:r>
        <w:t xml:space="preserve">When the UE transmits channel quality control information bits, it shall determine the number of modulation coded symbols per layer </w:t>
      </w:r>
      <w:r>
        <w:rPr>
          <w:noProof/>
          <w:position w:val="-10"/>
        </w:rPr>
        <w:drawing>
          <wp:inline distT="0" distB="0" distL="0" distR="0" wp14:anchorId="7C00E8F8" wp14:editId="7261D5FD">
            <wp:extent cx="190500" cy="20955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t xml:space="preserve"> for channel quality information</w:t>
      </w:r>
      <w:r>
        <w:rPr>
          <w:bCs/>
          <w:color w:val="0070C0"/>
        </w:rPr>
        <w:t xml:space="preserve"> </w:t>
      </w:r>
      <w:r>
        <w:t xml:space="preserve">as </w:t>
      </w:r>
    </w:p>
    <w:p w14:paraId="6C39D90A" w14:textId="1202C21C" w:rsidR="00797D1B" w:rsidRDefault="00797D1B" w:rsidP="00797D1B">
      <w:pPr>
        <w:pStyle w:val="EQ"/>
        <w:jc w:val="center"/>
      </w:pPr>
      <w:r>
        <w:rPr>
          <w:position w:val="-68"/>
        </w:rPr>
        <w:drawing>
          <wp:inline distT="0" distB="0" distL="0" distR="0" wp14:anchorId="49F662AC" wp14:editId="2F5CB118">
            <wp:extent cx="4543425" cy="809625"/>
            <wp:effectExtent l="0" t="0" r="9525" b="9525"/>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543425" cy="809625"/>
                    </a:xfrm>
                    <a:prstGeom prst="rect">
                      <a:avLst/>
                    </a:prstGeom>
                    <a:noFill/>
                    <a:ln>
                      <a:noFill/>
                    </a:ln>
                  </pic:spPr>
                </pic:pic>
              </a:graphicData>
            </a:graphic>
          </wp:inline>
        </w:drawing>
      </w:r>
    </w:p>
    <w:p w14:paraId="024849C0" w14:textId="77777777" w:rsidR="00797D1B" w:rsidRDefault="00797D1B" w:rsidP="00797D1B">
      <w:r>
        <w:t xml:space="preserve">where </w:t>
      </w:r>
    </w:p>
    <w:p w14:paraId="2A41FAA1" w14:textId="65DAB58F" w:rsidR="00797D1B" w:rsidRDefault="00797D1B" w:rsidP="00797D1B">
      <w:pPr>
        <w:pStyle w:val="B1"/>
      </w:pPr>
      <w:r>
        <w:t>-</w:t>
      </w:r>
      <w:r>
        <w:tab/>
      </w:r>
      <w:r>
        <w:rPr>
          <w:noProof/>
          <w:position w:val="-6"/>
        </w:rPr>
        <w:drawing>
          <wp:inline distT="0" distB="0" distL="0" distR="0" wp14:anchorId="0C344A5D" wp14:editId="59E94A78">
            <wp:extent cx="161925" cy="171450"/>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t xml:space="preserve"> is the number of CQI/PMI bits, and</w:t>
      </w:r>
    </w:p>
    <w:p w14:paraId="4038CEF4" w14:textId="31CD8F14" w:rsidR="00797D1B" w:rsidRDefault="00797D1B" w:rsidP="00797D1B">
      <w:pPr>
        <w:pStyle w:val="B1"/>
      </w:pPr>
      <w:r>
        <w:t>-</w:t>
      </w:r>
      <w:r>
        <w:tab/>
      </w:r>
      <w:r>
        <w:rPr>
          <w:noProof/>
          <w:position w:val="-4"/>
        </w:rPr>
        <w:drawing>
          <wp:inline distT="0" distB="0" distL="0" distR="0" wp14:anchorId="4D157826" wp14:editId="2EB6B1BE">
            <wp:extent cx="142875" cy="171450"/>
            <wp:effectExtent l="0" t="0" r="9525"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Pr>
          <w:rFonts w:eastAsia="SimSun" w:hint="eastAsia"/>
          <w:lang w:eastAsia="zh-CN"/>
        </w:rPr>
        <w:t xml:space="preserve"> is the number of CRC bits given by</w:t>
      </w:r>
      <w:r>
        <w:t xml:space="preserve"> </w:t>
      </w:r>
      <w:r>
        <w:rPr>
          <w:noProof/>
          <w:position w:val="-30"/>
        </w:rPr>
        <w:drawing>
          <wp:inline distT="0" distB="0" distL="0" distR="0" wp14:anchorId="4BAF23A5" wp14:editId="72F727A4">
            <wp:extent cx="1057275" cy="419100"/>
            <wp:effectExtent l="0" t="0" r="9525"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057275" cy="419100"/>
                    </a:xfrm>
                    <a:prstGeom prst="rect">
                      <a:avLst/>
                    </a:prstGeom>
                    <a:noFill/>
                    <a:ln>
                      <a:noFill/>
                    </a:ln>
                  </pic:spPr>
                </pic:pic>
              </a:graphicData>
            </a:graphic>
          </wp:inline>
        </w:drawing>
      </w:r>
      <w:r>
        <w:t>, and</w:t>
      </w:r>
    </w:p>
    <w:p w14:paraId="5E6836AA" w14:textId="5A9BF726" w:rsidR="00797D1B" w:rsidRDefault="00797D1B" w:rsidP="00797D1B">
      <w:pPr>
        <w:pStyle w:val="B1"/>
        <w:rPr>
          <w:lang w:eastAsia="ko-KR"/>
        </w:rPr>
      </w:pPr>
      <w:r>
        <w:t>-</w:t>
      </w:r>
      <w:r>
        <w:tab/>
      </w:r>
      <w:r>
        <w:rPr>
          <w:noProof/>
          <w:position w:val="-14"/>
        </w:rPr>
        <w:drawing>
          <wp:inline distT="0" distB="0" distL="0" distR="0" wp14:anchorId="18F7429E" wp14:editId="4AE8A8AE">
            <wp:extent cx="904875" cy="238125"/>
            <wp:effectExtent l="0" t="0" r="9525" b="952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t xml:space="preserve">and </w:t>
      </w:r>
      <w:r>
        <w:rPr>
          <w:noProof/>
          <w:position w:val="-14"/>
        </w:rPr>
        <w:drawing>
          <wp:inline distT="0" distB="0" distL="0" distR="0" wp14:anchorId="60C35A6C" wp14:editId="57AEC4A3">
            <wp:extent cx="952500" cy="247650"/>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952500" cy="247650"/>
                    </a:xfrm>
                    <a:prstGeom prst="rect">
                      <a:avLst/>
                    </a:prstGeom>
                    <a:noFill/>
                    <a:ln>
                      <a:noFill/>
                    </a:ln>
                  </pic:spPr>
                </pic:pic>
              </a:graphicData>
            </a:graphic>
          </wp:inline>
        </w:drawing>
      </w:r>
      <w:r>
        <w:t xml:space="preserve">, where </w:t>
      </w:r>
      <w:r>
        <w:rPr>
          <w:noProof/>
          <w:position w:val="-14"/>
        </w:rPr>
        <w:drawing>
          <wp:inline distT="0" distB="0" distL="0" distR="0" wp14:anchorId="4170D5D3" wp14:editId="713E7BF6">
            <wp:extent cx="342900" cy="247650"/>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t xml:space="preserve"> </w:t>
      </w:r>
      <w:r>
        <w:rPr>
          <w:rFonts w:hint="eastAsia"/>
          <w:lang w:eastAsia="ko-KR"/>
        </w:rPr>
        <w:t xml:space="preserve">shall be </w:t>
      </w:r>
      <w:r>
        <w:rPr>
          <w:lang w:eastAsia="ko-KR"/>
        </w:rPr>
        <w:t>determined</w:t>
      </w:r>
      <w:r>
        <w:rPr>
          <w:rFonts w:hint="eastAsia"/>
          <w:lang w:eastAsia="ko-KR"/>
        </w:rPr>
        <w:t xml:space="preserve"> according to [</w:t>
      </w:r>
      <w:r>
        <w:rPr>
          <w:lang w:eastAsia="ko-KR"/>
        </w:rPr>
        <w:t>3</w:t>
      </w:r>
      <w:r>
        <w:rPr>
          <w:rFonts w:hint="eastAsia"/>
          <w:lang w:eastAsia="ko-KR"/>
        </w:rPr>
        <w:t>]</w:t>
      </w:r>
      <w:r w:rsidRPr="00A0648B">
        <w:rPr>
          <w:lang w:eastAsia="ko-KR"/>
        </w:rPr>
        <w:t xml:space="preserve"> </w:t>
      </w:r>
      <w:r>
        <w:rPr>
          <w:lang w:eastAsia="ko-KR"/>
        </w:rPr>
        <w:t xml:space="preserve">depending on the number of transmission codewords for the corresponding </w:t>
      </w:r>
      <w:r>
        <w:t>PUSCH</w:t>
      </w:r>
      <w:r>
        <w:rPr>
          <w:rFonts w:hint="eastAsia"/>
          <w:lang w:eastAsia="zh-CN"/>
        </w:rPr>
        <w:t xml:space="preserve">, </w:t>
      </w:r>
      <w:r>
        <w:rPr>
          <w:lang w:eastAsia="zh-CN"/>
        </w:rPr>
        <w:t xml:space="preserve">the duration of the corresponding PUSCH, </w:t>
      </w:r>
      <w:r>
        <w:rPr>
          <w:rFonts w:hint="eastAsia"/>
          <w:lang w:eastAsia="zh-CN"/>
        </w:rPr>
        <w:t>and on the uplink power control subframe set for the corresponding PUSCH when two uplink power control subframe sets are configured by higher layers for the cell</w:t>
      </w:r>
      <w:r>
        <w:t>.</w:t>
      </w:r>
      <w:r>
        <w:rPr>
          <w:lang w:eastAsia="ko-KR"/>
        </w:rPr>
        <w:t xml:space="preserve"> </w:t>
      </w:r>
    </w:p>
    <w:p w14:paraId="5F05F14C" w14:textId="14C49C10" w:rsidR="00797D1B" w:rsidRDefault="00797D1B" w:rsidP="00797D1B">
      <w:pPr>
        <w:pStyle w:val="B1"/>
        <w:rPr>
          <w:rFonts w:eastAsia="SimSun"/>
          <w:lang w:eastAsia="zh-CN"/>
        </w:rPr>
      </w:pPr>
      <w:r>
        <w:rPr>
          <w:lang w:eastAsia="ko-KR"/>
        </w:rPr>
        <w:t>-</w:t>
      </w:r>
      <w:r>
        <w:rPr>
          <w:lang w:eastAsia="ko-KR"/>
        </w:rPr>
        <w:tab/>
      </w:r>
      <w:r>
        <w:rPr>
          <w:rFonts w:hint="eastAsia"/>
          <w:lang w:eastAsia="ko-KR"/>
        </w:rPr>
        <w:t xml:space="preserve">If </w:t>
      </w:r>
      <w:r>
        <w:rPr>
          <w:rFonts w:hint="eastAsia"/>
          <w:lang w:eastAsia="zh-CN"/>
        </w:rPr>
        <w:t xml:space="preserve">neither </w:t>
      </w:r>
      <w:r>
        <w:rPr>
          <w:lang w:eastAsia="ko-KR"/>
        </w:rPr>
        <w:t>RI</w:t>
      </w:r>
      <w:r w:rsidRPr="0096201F">
        <w:rPr>
          <w:rFonts w:hint="eastAsia"/>
          <w:lang w:eastAsia="zh-CN"/>
        </w:rPr>
        <w:t xml:space="preserve"> </w:t>
      </w:r>
      <w:r>
        <w:rPr>
          <w:lang w:eastAsia="zh-CN"/>
        </w:rPr>
        <w:t>n</w:t>
      </w:r>
      <w:r>
        <w:rPr>
          <w:rFonts w:hint="eastAsia"/>
          <w:lang w:eastAsia="zh-CN"/>
        </w:rPr>
        <w:t>or CRI</w:t>
      </w:r>
      <w:r>
        <w:rPr>
          <w:rFonts w:hint="eastAsia"/>
          <w:lang w:eastAsia="ko-KR"/>
        </w:rPr>
        <w:t xml:space="preserve"> is not transmitted then </w:t>
      </w:r>
      <w:r>
        <w:rPr>
          <w:noProof/>
          <w:position w:val="-10"/>
        </w:rPr>
        <w:drawing>
          <wp:inline distT="0" distB="0" distL="0" distR="0" wp14:anchorId="20C7CB68" wp14:editId="233DCBEA">
            <wp:extent cx="495300" cy="209550"/>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95300" cy="209550"/>
                    </a:xfrm>
                    <a:prstGeom prst="rect">
                      <a:avLst/>
                    </a:prstGeom>
                    <a:noFill/>
                    <a:ln>
                      <a:noFill/>
                    </a:ln>
                  </pic:spPr>
                </pic:pic>
              </a:graphicData>
            </a:graphic>
          </wp:inline>
        </w:drawing>
      </w:r>
      <w:r>
        <w:t>.</w:t>
      </w:r>
    </w:p>
    <w:p w14:paraId="0206CCC6" w14:textId="3173DCDF" w:rsidR="00797D1B" w:rsidRDefault="00797D1B" w:rsidP="00797D1B">
      <w:r>
        <w:t>The variable "</w:t>
      </w:r>
      <w:r w:rsidRPr="009E3EE6">
        <w:rPr>
          <w:i/>
        </w:rPr>
        <w:t>x</w:t>
      </w:r>
      <w:r>
        <w:t xml:space="preserve">" in </w:t>
      </w:r>
      <w:r>
        <w:rPr>
          <w:noProof/>
          <w:position w:val="-10"/>
        </w:rPr>
        <w:drawing>
          <wp:inline distT="0" distB="0" distL="0" distR="0" wp14:anchorId="2BD320C3" wp14:editId="3B43C1F0">
            <wp:extent cx="266700" cy="209550"/>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t xml:space="preserve"> represents the transport block index corresponding to the highest </w:t>
      </w:r>
      <w:r w:rsidRPr="00E54724">
        <w:rPr>
          <w:i/>
        </w:rPr>
        <w:t>I</w:t>
      </w:r>
      <w:r w:rsidRPr="00E54724">
        <w:rPr>
          <w:i/>
          <w:vertAlign w:val="subscript"/>
        </w:rPr>
        <w:t>MCS</w:t>
      </w:r>
      <w:r w:rsidRPr="00E54724">
        <w:t xml:space="preserve"> value</w:t>
      </w:r>
      <w:r>
        <w:t xml:space="preserve"> indicated by the initial UL grant. In case the two transport blocks have the same </w:t>
      </w:r>
      <w:r w:rsidRPr="00E54724">
        <w:rPr>
          <w:i/>
        </w:rPr>
        <w:t>I</w:t>
      </w:r>
      <w:r w:rsidRPr="00E54724">
        <w:rPr>
          <w:i/>
          <w:vertAlign w:val="subscript"/>
        </w:rPr>
        <w:t>MCS</w:t>
      </w:r>
      <w:r w:rsidRPr="00E54724">
        <w:t xml:space="preserve"> value</w:t>
      </w:r>
      <w:r>
        <w:t xml:space="preserve"> in the corresponding initial UL grant, "</w:t>
      </w:r>
      <w:r w:rsidRPr="009E3EE6">
        <w:rPr>
          <w:i/>
        </w:rPr>
        <w:t>x</w:t>
      </w:r>
      <w:r w:rsidRPr="00D61AE6">
        <w:t xml:space="preserve"> =</w:t>
      </w:r>
      <w:r>
        <w:t xml:space="preserve">1", which corresponds to the first transport block. </w:t>
      </w:r>
      <w:r>
        <w:rPr>
          <w:noProof/>
          <w:position w:val="-12"/>
        </w:rPr>
        <w:drawing>
          <wp:inline distT="0" distB="0" distL="0" distR="0" wp14:anchorId="5D9C935B" wp14:editId="4161B1BA">
            <wp:extent cx="895350" cy="247650"/>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a:ln>
                      <a:noFill/>
                    </a:ln>
                  </pic:spPr>
                </pic:pic>
              </a:graphicData>
            </a:graphic>
          </wp:inline>
        </w:drawing>
      </w:r>
      <w:r>
        <w:t xml:space="preserve">, </w:t>
      </w:r>
      <w:r>
        <w:rPr>
          <w:noProof/>
          <w:position w:val="-6"/>
        </w:rPr>
        <w:drawing>
          <wp:inline distT="0" distB="0" distL="0" distR="0" wp14:anchorId="5ACE04F1" wp14:editId="78182AAB">
            <wp:extent cx="285750" cy="209550"/>
            <wp:effectExtent l="0" t="0" r="0" b="0"/>
            <wp:docPr id="2495" name="Picture 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t xml:space="preserve">, </w:t>
      </w:r>
      <w:r>
        <w:rPr>
          <w:rFonts w:hint="eastAsia"/>
          <w:lang w:eastAsia="ja-JP"/>
        </w:rPr>
        <w:t>and</w:t>
      </w:r>
      <w:r>
        <w:t xml:space="preserve"> </w:t>
      </w:r>
      <w:r w:rsidRPr="009E3EE6">
        <w:rPr>
          <w:noProof/>
          <w:position w:val="-10"/>
          <w:lang w:eastAsia="en-GB"/>
        </w:rPr>
        <w:drawing>
          <wp:inline distT="0" distB="0" distL="0" distR="0" wp14:anchorId="27040CA8" wp14:editId="61664B6A">
            <wp:extent cx="266700" cy="219075"/>
            <wp:effectExtent l="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t xml:space="preserve"> are obtained from the initial</w:t>
      </w:r>
      <w:r>
        <w:rPr>
          <w:rFonts w:hint="eastAsia"/>
          <w:lang w:eastAsia="ja-JP"/>
        </w:rPr>
        <w:t xml:space="preserve"> </w:t>
      </w:r>
      <w:r>
        <w:t xml:space="preserve">PDCCH or EPDCCH </w:t>
      </w:r>
      <w:r>
        <w:rPr>
          <w:rFonts w:hint="eastAsia"/>
          <w:lang w:eastAsia="zh-CN"/>
        </w:rPr>
        <w:t>or MPDCCH</w:t>
      </w:r>
      <w:r>
        <w:rPr>
          <w:lang w:eastAsia="zh-CN"/>
        </w:rPr>
        <w:t xml:space="preserve"> or SPDCCH</w:t>
      </w:r>
      <w:r>
        <w:rPr>
          <w:rFonts w:hint="eastAsia"/>
          <w:lang w:eastAsia="zh-CN"/>
        </w:rPr>
        <w:t xml:space="preserve"> </w:t>
      </w:r>
      <w:r>
        <w:t xml:space="preserve">for the same transport block. If there is no initial PDCCH or EPDCCH with DCI format 0/0A/0B/4A/4B </w:t>
      </w:r>
      <w:r>
        <w:rPr>
          <w:rFonts w:hint="eastAsia"/>
          <w:lang w:eastAsia="zh-CN"/>
        </w:rPr>
        <w:t>or MPDCCH</w:t>
      </w:r>
      <w:r>
        <w:t xml:space="preserve"> </w:t>
      </w:r>
      <w:r>
        <w:rPr>
          <w:rFonts w:hint="eastAsia"/>
          <w:lang w:eastAsia="zh-CN"/>
        </w:rPr>
        <w:t>with DCI format</w:t>
      </w:r>
      <w:r w:rsidRPr="008E4303" w:rsidDel="003F5D8E">
        <w:t xml:space="preserve"> </w:t>
      </w:r>
      <w:r w:rsidRPr="008E4303">
        <w:t>6-0A/6-0B</w:t>
      </w:r>
      <w:r>
        <w:t xml:space="preserve"> or SPDCCH with DCI format 7-0A/7-0B for the same transport block, </w:t>
      </w:r>
      <w:r>
        <w:rPr>
          <w:noProof/>
          <w:position w:val="-12"/>
        </w:rPr>
        <w:drawing>
          <wp:inline distT="0" distB="0" distL="0" distR="0" wp14:anchorId="2CA06732" wp14:editId="64D2D6D0">
            <wp:extent cx="895350" cy="247650"/>
            <wp:effectExtent l="0" t="0" r="0" b="0"/>
            <wp:docPr id="2494" name="Picture 2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a:ln>
                      <a:noFill/>
                    </a:ln>
                  </pic:spPr>
                </pic:pic>
              </a:graphicData>
            </a:graphic>
          </wp:inline>
        </w:drawing>
      </w:r>
      <w:r>
        <w:rPr>
          <w:rFonts w:hint="eastAsia"/>
          <w:lang w:eastAsia="ja-JP"/>
        </w:rPr>
        <w:t>,</w:t>
      </w:r>
      <w:r>
        <w:t xml:space="preserve"> </w:t>
      </w:r>
      <w:r>
        <w:rPr>
          <w:noProof/>
          <w:position w:val="-6"/>
        </w:rPr>
        <w:drawing>
          <wp:inline distT="0" distB="0" distL="0" distR="0" wp14:anchorId="20A3B43F" wp14:editId="1BA7C5C4">
            <wp:extent cx="285750" cy="209550"/>
            <wp:effectExtent l="0" t="0" r="0" b="0"/>
            <wp:docPr id="2493" name="Picture 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t>,</w:t>
      </w:r>
      <w:r>
        <w:rPr>
          <w:rFonts w:hint="eastAsia"/>
          <w:lang w:eastAsia="ja-JP"/>
        </w:rPr>
        <w:t xml:space="preserve"> and</w:t>
      </w:r>
      <w:r>
        <w:t xml:space="preserve"> </w:t>
      </w:r>
      <w:r w:rsidRPr="009E3EE6">
        <w:rPr>
          <w:noProof/>
          <w:position w:val="-10"/>
          <w:lang w:eastAsia="en-GB"/>
        </w:rPr>
        <w:drawing>
          <wp:inline distT="0" distB="0" distL="0" distR="0" wp14:anchorId="2C681F2A" wp14:editId="31805930">
            <wp:extent cx="266700" cy="219075"/>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t xml:space="preserve"> shall be determined from:</w:t>
      </w:r>
    </w:p>
    <w:p w14:paraId="59EA8B70" w14:textId="77777777" w:rsidR="00797D1B" w:rsidRDefault="00797D1B" w:rsidP="00797D1B">
      <w:pPr>
        <w:pStyle w:val="B1"/>
      </w:pPr>
      <w:r>
        <w:t>-</w:t>
      </w:r>
      <w:r>
        <w:tab/>
        <w:t>the most recent semi-persistent scheduling assignment PDCCH</w:t>
      </w:r>
      <w:r w:rsidRPr="00772966">
        <w:t xml:space="preserve"> </w:t>
      </w:r>
      <w:r>
        <w:t>or EPDCCH</w:t>
      </w:r>
      <w:r>
        <w:rPr>
          <w:rFonts w:hint="eastAsia"/>
          <w:lang w:eastAsia="zh-CN"/>
        </w:rPr>
        <w:t xml:space="preserve"> or MPDCCH</w:t>
      </w:r>
      <w:r>
        <w:rPr>
          <w:lang w:eastAsia="zh-CN"/>
        </w:rPr>
        <w:t xml:space="preserve"> or SPDCCH</w:t>
      </w:r>
      <w:r>
        <w:t xml:space="preserve">, when the initial PUSCH for the same transport block is semi-persistently scheduled, or, </w:t>
      </w:r>
    </w:p>
    <w:p w14:paraId="15F43AC8" w14:textId="77777777" w:rsidR="00797D1B" w:rsidRPr="00186D78" w:rsidRDefault="00797D1B" w:rsidP="00797D1B">
      <w:pPr>
        <w:pStyle w:val="B1"/>
        <w:rPr>
          <w:rFonts w:eastAsiaTheme="minorEastAsia"/>
        </w:rPr>
      </w:pPr>
      <w:r>
        <w:lastRenderedPageBreak/>
        <w:t>-</w:t>
      </w:r>
      <w:r>
        <w:tab/>
        <w:t>the random access response grant for the same transport block, when the PUSCH is initiated by the random access response grant</w:t>
      </w:r>
      <w:r w:rsidRPr="00186D78">
        <w:rPr>
          <w:rFonts w:eastAsiaTheme="minorEastAsia"/>
        </w:rPr>
        <w:t>, or</w:t>
      </w:r>
    </w:p>
    <w:p w14:paraId="557FD522" w14:textId="77777777" w:rsidR="00797D1B" w:rsidRDefault="00797D1B" w:rsidP="00797D1B">
      <w:pPr>
        <w:pStyle w:val="B1"/>
      </w:pPr>
      <w:r w:rsidRPr="00186D78">
        <w:rPr>
          <w:rFonts w:eastAsiaTheme="minorEastAsia"/>
        </w:rPr>
        <w:t>-</w:t>
      </w:r>
      <w:r w:rsidRPr="00186D78">
        <w:rPr>
          <w:rFonts w:eastAsiaTheme="minorEastAsia"/>
        </w:rPr>
        <w:tab/>
        <w:t>the most recent AUL activation DCI as defined in [3], when the initial PUSCH for the same transport block is AUL PUSCH</w:t>
      </w:r>
      <w:r>
        <w:t>.</w:t>
      </w:r>
    </w:p>
    <w:p w14:paraId="24206853" w14:textId="6BCC9A84" w:rsidR="00797D1B" w:rsidRDefault="00797D1B" w:rsidP="00797D1B">
      <w:r>
        <w:rPr>
          <w:noProof/>
          <w:position w:val="-14"/>
        </w:rPr>
        <w:drawing>
          <wp:inline distT="0" distB="0" distL="0" distR="0" wp14:anchorId="43468883" wp14:editId="7EE68015">
            <wp:extent cx="876300" cy="247650"/>
            <wp:effectExtent l="0" t="0" r="0" b="0"/>
            <wp:docPr id="2492" name="Picture 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876300" cy="247650"/>
                    </a:xfrm>
                    <a:prstGeom prst="rect">
                      <a:avLst/>
                    </a:prstGeom>
                    <a:noFill/>
                    <a:ln>
                      <a:noFill/>
                    </a:ln>
                  </pic:spPr>
                </pic:pic>
              </a:graphicData>
            </a:graphic>
          </wp:inline>
        </w:drawing>
      </w:r>
      <w:r>
        <w:rPr>
          <w:rFonts w:eastAsia="Malgun Gothic" w:hint="eastAsia"/>
          <w:lang w:eastAsia="ko-KR"/>
        </w:rPr>
        <w:t>is</w:t>
      </w:r>
      <w:r>
        <w:rPr>
          <w:rFonts w:eastAsia="Malgun Gothic"/>
        </w:rPr>
        <w:t xml:space="preserve"> the number of SC-FDMA symbols per subframe/slot/</w:t>
      </w:r>
      <w:proofErr w:type="spellStart"/>
      <w:r>
        <w:rPr>
          <w:rFonts w:eastAsia="Malgun Gothic"/>
        </w:rPr>
        <w:t>subslot</w:t>
      </w:r>
      <w:proofErr w:type="spellEnd"/>
      <w:r>
        <w:rPr>
          <w:rFonts w:eastAsia="Malgun Gothic"/>
        </w:rPr>
        <w:t xml:space="preserve"> for </w:t>
      </w:r>
      <w:r>
        <w:rPr>
          <w:rFonts w:eastAsia="Malgun Gothic" w:hint="eastAsia"/>
          <w:lang w:eastAsia="ko-KR"/>
        </w:rPr>
        <w:t xml:space="preserve">initial </w:t>
      </w:r>
      <w:r>
        <w:rPr>
          <w:rFonts w:eastAsia="Malgun Gothic"/>
        </w:rPr>
        <w:t>PUSCH transmission for the same transport block</w:t>
      </w:r>
      <w:r>
        <w:t>.</w:t>
      </w:r>
    </w:p>
    <w:p w14:paraId="0A4EEC02" w14:textId="75821D78" w:rsidR="00797D1B" w:rsidRDefault="00797D1B" w:rsidP="00797D1B">
      <w:pPr>
        <w:rPr>
          <w:rFonts w:eastAsia="Malgun Gothic"/>
          <w:lang w:eastAsia="ko-KR"/>
        </w:rPr>
      </w:pPr>
      <w:r>
        <w:rPr>
          <w:rFonts w:hint="eastAsia"/>
          <w:lang w:eastAsia="ko-KR"/>
        </w:rPr>
        <w:t xml:space="preserve">For UL-SCH data information </w:t>
      </w:r>
      <w:r>
        <w:rPr>
          <w:noProof/>
          <w:position w:val="-14"/>
        </w:rPr>
        <w:drawing>
          <wp:inline distT="0" distB="0" distL="0" distR="0" wp14:anchorId="03EFE934" wp14:editId="25E5A1EF">
            <wp:extent cx="2495550" cy="219075"/>
            <wp:effectExtent l="0" t="0" r="0" b="9525"/>
            <wp:docPr id="2491" name="Picture 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495550" cy="219075"/>
                    </a:xfrm>
                    <a:prstGeom prst="rect">
                      <a:avLst/>
                    </a:prstGeom>
                    <a:noFill/>
                    <a:ln>
                      <a:noFill/>
                    </a:ln>
                  </pic:spPr>
                </pic:pic>
              </a:graphicData>
            </a:graphic>
          </wp:inline>
        </w:drawing>
      </w:r>
      <w:r>
        <w:rPr>
          <w:rFonts w:eastAsia="Malgun Gothic" w:hint="eastAsia"/>
          <w:lang w:eastAsia="ko-KR"/>
        </w:rPr>
        <w:t xml:space="preserve">, where </w:t>
      </w:r>
    </w:p>
    <w:p w14:paraId="10C0B084" w14:textId="0673BBC2" w:rsidR="00797D1B" w:rsidRDefault="00797D1B" w:rsidP="00797D1B">
      <w:pPr>
        <w:pStyle w:val="B1"/>
      </w:pPr>
      <w:r>
        <w:t>-</w:t>
      </w:r>
      <w:r>
        <w:tab/>
      </w:r>
      <w:r>
        <w:rPr>
          <w:noProof/>
          <w:position w:val="-10"/>
        </w:rPr>
        <w:drawing>
          <wp:inline distT="0" distB="0" distL="0" distR="0" wp14:anchorId="25D21AAD" wp14:editId="5A0B817F">
            <wp:extent cx="276225" cy="209550"/>
            <wp:effectExtent l="0" t="0" r="9525" b="0"/>
            <wp:docPr id="2490" name="Picture 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Pr>
          <w:rFonts w:eastAsia="Malgun Gothic"/>
        </w:rPr>
        <w:t xml:space="preserve"> is the number of layers the corresponding UL-SCH transport block is mapped onto,</w:t>
      </w:r>
      <w:r>
        <w:t xml:space="preserve"> and</w:t>
      </w:r>
    </w:p>
    <w:p w14:paraId="4B407CBD" w14:textId="73A53FA1" w:rsidR="00797D1B" w:rsidRDefault="00797D1B" w:rsidP="00797D1B">
      <w:pPr>
        <w:pStyle w:val="B1"/>
        <w:rPr>
          <w:lang w:eastAsia="ko-KR"/>
        </w:rPr>
      </w:pPr>
      <w:r>
        <w:t>-</w:t>
      </w:r>
      <w:r>
        <w:tab/>
      </w:r>
      <w:r>
        <w:rPr>
          <w:noProof/>
          <w:position w:val="-10"/>
        </w:rPr>
        <w:drawing>
          <wp:inline distT="0" distB="0" distL="0" distR="0" wp14:anchorId="08562DD3" wp14:editId="4C8A6082">
            <wp:extent cx="476250" cy="209550"/>
            <wp:effectExtent l="0" t="0" r="0" b="0"/>
            <wp:docPr id="2489" name="Picture 2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t xml:space="preserve"> is the scheduled bandwidth for PUSCH transmission in the current subframe</w:t>
      </w:r>
      <w:r>
        <w:rPr>
          <w:rFonts w:eastAsia="Malgun Gothic"/>
        </w:rPr>
        <w:t>/slot/</w:t>
      </w:r>
      <w:proofErr w:type="spellStart"/>
      <w:r>
        <w:rPr>
          <w:rFonts w:eastAsia="Malgun Gothic"/>
        </w:rPr>
        <w:t>subslot</w:t>
      </w:r>
      <w:proofErr w:type="spellEnd"/>
      <w:r>
        <w:t xml:space="preserve"> for the transport block</w:t>
      </w:r>
      <w:r>
        <w:rPr>
          <w:rFonts w:hint="eastAsia"/>
          <w:lang w:eastAsia="ko-KR"/>
        </w:rPr>
        <w:t xml:space="preserve">, and </w:t>
      </w:r>
    </w:p>
    <w:p w14:paraId="03FE2EC3" w14:textId="7BBA2272" w:rsidR="00797D1B" w:rsidRDefault="00797D1B" w:rsidP="00797D1B">
      <w:pPr>
        <w:pStyle w:val="B1"/>
        <w:rPr>
          <w:rFonts w:eastAsia="Malgun Gothic"/>
          <w:lang w:eastAsia="ko-KR"/>
        </w:rPr>
      </w:pPr>
      <w:r>
        <w:t>-</w:t>
      </w:r>
      <w:r>
        <w:tab/>
      </w:r>
      <w:r>
        <w:rPr>
          <w:noProof/>
          <w:position w:val="-14"/>
        </w:rPr>
        <w:drawing>
          <wp:inline distT="0" distB="0" distL="0" distR="0" wp14:anchorId="6D28BC5C" wp14:editId="0AF1DD0E">
            <wp:extent cx="466725" cy="247650"/>
            <wp:effectExtent l="0" t="0" r="9525" b="0"/>
            <wp:docPr id="2488" name="Picture 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Pr>
          <w:rFonts w:hint="eastAsia"/>
          <w:lang w:eastAsia="ko-KR"/>
        </w:rPr>
        <w:t xml:space="preserve"> is the </w:t>
      </w:r>
      <w:r>
        <w:rPr>
          <w:rFonts w:eastAsia="Malgun Gothic"/>
        </w:rPr>
        <w:t xml:space="preserve">number of SC-FDMA symbols </w:t>
      </w:r>
      <w:r>
        <w:rPr>
          <w:rFonts w:eastAsia="Malgun Gothic" w:hint="eastAsia"/>
          <w:lang w:eastAsia="ko-KR"/>
        </w:rPr>
        <w:t xml:space="preserve">in the current </w:t>
      </w:r>
      <w:r>
        <w:rPr>
          <w:rFonts w:eastAsia="Malgun Gothic"/>
        </w:rPr>
        <w:t xml:space="preserve">PUSCH transmission </w:t>
      </w:r>
      <w:r>
        <w:rPr>
          <w:rFonts w:eastAsia="Malgun Gothic" w:hint="eastAsia"/>
          <w:lang w:eastAsia="ko-KR"/>
        </w:rPr>
        <w:t>subframe</w:t>
      </w:r>
      <w:r>
        <w:rPr>
          <w:rFonts w:eastAsia="Malgun Gothic"/>
        </w:rPr>
        <w:t>/slot/</w:t>
      </w:r>
      <w:proofErr w:type="spellStart"/>
      <w:r>
        <w:rPr>
          <w:rFonts w:eastAsia="Malgun Gothic"/>
        </w:rPr>
        <w:t>subslot</w:t>
      </w:r>
      <w:proofErr w:type="spellEnd"/>
      <w:r>
        <w:rPr>
          <w:rFonts w:eastAsia="Malgun Gothic" w:hint="eastAsia"/>
          <w:lang w:eastAsia="ko-KR"/>
        </w:rPr>
        <w:t xml:space="preserve"> given </w:t>
      </w:r>
      <w:r>
        <w:rPr>
          <w:rFonts w:eastAsia="Malgun Gothic"/>
        </w:rPr>
        <w:t xml:space="preserve">by </w:t>
      </w:r>
      <w:r w:rsidRPr="004F61F6">
        <w:rPr>
          <w:position w:val="-16"/>
        </w:rPr>
        <w:object w:dxaOrig="4220" w:dyaOrig="440" w14:anchorId="4ECF04EA">
          <v:shape id="_x0000_i1055" type="#_x0000_t75" style="width:210pt;height:21.75pt" o:ole="">
            <v:imagedata r:id="rId149" o:title=""/>
          </v:shape>
          <o:OLEObject Type="Embed" ProgID="Equation.DSMT4" ShapeID="_x0000_i1055" DrawAspect="Content" ObjectID="_1683620807" r:id="rId150"/>
        </w:object>
      </w:r>
      <w:r>
        <w:rPr>
          <w:rFonts w:eastAsia="Malgun Gothic" w:hint="eastAsia"/>
          <w:lang w:eastAsia="ko-KR"/>
        </w:rPr>
        <w:t xml:space="preserve">, where </w:t>
      </w:r>
    </w:p>
    <w:p w14:paraId="4954A8FC" w14:textId="3D748605" w:rsidR="00797D1B" w:rsidRPr="00EA7407" w:rsidRDefault="00797D1B" w:rsidP="00797D1B">
      <w:pPr>
        <w:pStyle w:val="B2"/>
        <w:rPr>
          <w:lang w:eastAsia="zh-CN"/>
        </w:rPr>
      </w:pPr>
      <w:r w:rsidRPr="00486858">
        <w:rPr>
          <w:rFonts w:hint="eastAsia"/>
          <w:lang w:eastAsia="zh-CN"/>
        </w:rPr>
        <w:t>-</w:t>
      </w:r>
      <w:r w:rsidRPr="00486858">
        <w:rPr>
          <w:rFonts w:hint="eastAsia"/>
          <w:lang w:eastAsia="zh-CN"/>
        </w:rPr>
        <w:tab/>
      </w:r>
      <w:r>
        <w:rPr>
          <w:noProof/>
          <w:position w:val="-14"/>
        </w:rPr>
        <w:drawing>
          <wp:inline distT="0" distB="0" distL="0" distR="0" wp14:anchorId="76FC69A2" wp14:editId="0C1930DF">
            <wp:extent cx="1123950" cy="266700"/>
            <wp:effectExtent l="0" t="0" r="0" b="0"/>
            <wp:docPr id="2487" name="Picture 2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t xml:space="preserve"> for PUSCH</w:t>
      </w:r>
      <w:r w:rsidRPr="006C1A6E">
        <w:t xml:space="preserve"> </w:t>
      </w:r>
      <w:r>
        <w:t>with slot</w:t>
      </w:r>
      <w:r>
        <w:rPr>
          <w:rFonts w:hint="eastAsia"/>
          <w:lang w:eastAsia="zh-CN"/>
        </w:rPr>
        <w:t xml:space="preserve"> duration</w:t>
      </w:r>
      <w:r>
        <w:t xml:space="preserve">, or for Partial </w:t>
      </w:r>
      <w:r>
        <w:rPr>
          <w:lang w:eastAsia="zh-CN"/>
        </w:rPr>
        <w:t>PUSCH Mode 2 or 3</w:t>
      </w:r>
      <w:r>
        <w:rPr>
          <w:rFonts w:hint="eastAsia"/>
          <w:lang w:eastAsia="zh-CN"/>
        </w:rPr>
        <w:t>, or</w:t>
      </w:r>
    </w:p>
    <w:p w14:paraId="4FE3A396" w14:textId="0281B7DC" w:rsidR="00797D1B" w:rsidRDefault="00797D1B" w:rsidP="00797D1B">
      <w:pPr>
        <w:pStyle w:val="B2"/>
        <w:rPr>
          <w:lang w:eastAsia="zh-CN"/>
        </w:rPr>
      </w:pPr>
      <w:r w:rsidRPr="00486858">
        <w:rPr>
          <w:rFonts w:hint="eastAsia"/>
          <w:lang w:eastAsia="zh-CN"/>
        </w:rPr>
        <w:t>-</w:t>
      </w:r>
      <w:r w:rsidRPr="00486858">
        <w:rPr>
          <w:rFonts w:hint="eastAsia"/>
          <w:lang w:eastAsia="zh-CN"/>
        </w:rPr>
        <w:tab/>
      </w:r>
      <w:r>
        <w:rPr>
          <w:noProof/>
          <w:position w:val="-14"/>
        </w:rPr>
        <w:drawing>
          <wp:inline distT="0" distB="0" distL="0" distR="0" wp14:anchorId="4C6D69E1" wp14:editId="175DBF54">
            <wp:extent cx="1428750" cy="266700"/>
            <wp:effectExtent l="0" t="0" r="0" b="0"/>
            <wp:docPr id="2486" name="Picture 2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428750" cy="266700"/>
                    </a:xfrm>
                    <a:prstGeom prst="rect">
                      <a:avLst/>
                    </a:prstGeom>
                    <a:noFill/>
                    <a:ln>
                      <a:noFill/>
                    </a:ln>
                  </pic:spPr>
                </pic:pic>
              </a:graphicData>
            </a:graphic>
          </wp:inline>
        </w:drawing>
      </w:r>
      <w:r>
        <w:t xml:space="preserve"> for PUSCH</w:t>
      </w:r>
      <w:r w:rsidRPr="006C1A6E">
        <w:t xml:space="preserve"> </w:t>
      </w:r>
      <w:r>
        <w:t>with</w:t>
      </w:r>
      <w:r>
        <w:rPr>
          <w:rFonts w:hint="eastAsia"/>
          <w:lang w:eastAsia="zh-CN"/>
        </w:rPr>
        <w:t xml:space="preserve"> </w:t>
      </w:r>
      <w:proofErr w:type="spellStart"/>
      <w:r>
        <w:t>subslot</w:t>
      </w:r>
      <w:proofErr w:type="spellEnd"/>
      <w:r>
        <w:t xml:space="preserve"> duration, </w:t>
      </w:r>
    </w:p>
    <w:p w14:paraId="6B079BBD" w14:textId="14F851F5" w:rsidR="00797D1B" w:rsidRDefault="00797D1B" w:rsidP="00797D1B">
      <w:pPr>
        <w:pStyle w:val="B3"/>
      </w:pPr>
      <w:r>
        <w:rPr>
          <w:lang w:eastAsia="zh-CN"/>
        </w:rPr>
        <w:t>-</w:t>
      </w:r>
      <w:r>
        <w:rPr>
          <w:lang w:eastAsia="zh-CN"/>
        </w:rPr>
        <w:tab/>
      </w:r>
      <w:r>
        <w:rPr>
          <w:noProof/>
          <w:position w:val="-14"/>
        </w:rPr>
        <w:drawing>
          <wp:inline distT="0" distB="0" distL="0" distR="0" wp14:anchorId="1C83CAA9" wp14:editId="5C5A72F0">
            <wp:extent cx="438150" cy="247650"/>
            <wp:effectExtent l="0" t="0" r="0" b="0"/>
            <wp:docPr id="2485" name="Picture 2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t xml:space="preserve"> is the number of SC-FDMA symbols of the </w:t>
      </w:r>
      <w:proofErr w:type="spellStart"/>
      <w:r>
        <w:t>subslot</w:t>
      </w:r>
      <w:proofErr w:type="spellEnd"/>
      <w:r>
        <w:rPr>
          <w:rFonts w:hint="eastAsia"/>
          <w:lang w:eastAsia="zh-CN"/>
        </w:rPr>
        <w:t xml:space="preserve"> as</w:t>
      </w:r>
      <w:r>
        <w:t xml:space="preserve"> defined in clause </w:t>
      </w:r>
      <w:r>
        <w:rPr>
          <w:lang w:eastAsia="zh-CN"/>
        </w:rPr>
        <w:t>4.1</w:t>
      </w:r>
      <w:r>
        <w:t xml:space="preserve"> of [2],</w:t>
      </w:r>
    </w:p>
    <w:p w14:paraId="1DEE913B" w14:textId="32D3EB0A" w:rsidR="00797D1B" w:rsidRDefault="00797D1B" w:rsidP="00797D1B">
      <w:pPr>
        <w:pStyle w:val="B3"/>
      </w:pPr>
      <w:r>
        <w:rPr>
          <w:lang w:eastAsia="zh-CN"/>
        </w:rPr>
        <w:t>-</w:t>
      </w:r>
      <w:r>
        <w:rPr>
          <w:lang w:eastAsia="zh-CN"/>
        </w:rPr>
        <w:tab/>
      </w:r>
      <w:r>
        <w:rPr>
          <w:noProof/>
          <w:position w:val="-12"/>
        </w:rPr>
        <w:drawing>
          <wp:inline distT="0" distB="0" distL="0" distR="0" wp14:anchorId="07027AC8" wp14:editId="686CD929">
            <wp:extent cx="419100" cy="238125"/>
            <wp:effectExtent l="0" t="0" r="0" b="9525"/>
            <wp:docPr id="2484" name="Picture 2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xml:space="preserve"> is the number of SC-FDMA symbols for DMRS of the </w:t>
      </w:r>
      <w:proofErr w:type="spellStart"/>
      <w:r>
        <w:t>subslot</w:t>
      </w:r>
      <w:proofErr w:type="spellEnd"/>
      <w:r>
        <w:rPr>
          <w:rFonts w:hint="eastAsia"/>
          <w:lang w:eastAsia="zh-CN"/>
        </w:rPr>
        <w:t xml:space="preserve"> as</w:t>
      </w:r>
      <w:r>
        <w:t xml:space="preserve"> defined in clause </w:t>
      </w:r>
      <w:r>
        <w:rPr>
          <w:lang w:eastAsia="zh-CN"/>
        </w:rPr>
        <w:t>5.5.2.1.2</w:t>
      </w:r>
      <w:r>
        <w:t xml:space="preserve"> of [</w:t>
      </w:r>
      <w:r>
        <w:rPr>
          <w:rFonts w:hint="eastAsia"/>
          <w:lang w:eastAsia="zh-CN"/>
        </w:rPr>
        <w:t>2</w:t>
      </w:r>
      <w:r>
        <w:t>]</w:t>
      </w:r>
    </w:p>
    <w:p w14:paraId="644649BE" w14:textId="5ACE0E69" w:rsidR="00797D1B" w:rsidRPr="00761093" w:rsidRDefault="00797D1B" w:rsidP="00797D1B">
      <w:pPr>
        <w:pStyle w:val="B2"/>
        <w:rPr>
          <w:lang w:eastAsia="zh-CN"/>
        </w:rPr>
      </w:pPr>
      <w:r>
        <w:t>-</w:t>
      </w:r>
      <w:r>
        <w:tab/>
      </w:r>
      <w:r>
        <w:rPr>
          <w:rFonts w:hint="eastAsia"/>
          <w:lang w:eastAsia="zh-CN"/>
        </w:rPr>
        <w:t>otherwise</w:t>
      </w:r>
      <w:r>
        <w:t xml:space="preserve"> </w:t>
      </w:r>
      <w:r>
        <w:rPr>
          <w:noProof/>
          <w:position w:val="-14"/>
        </w:rPr>
        <w:drawing>
          <wp:inline distT="0" distB="0" distL="0" distR="0" wp14:anchorId="052D05C7" wp14:editId="01029300">
            <wp:extent cx="1181100" cy="266700"/>
            <wp:effectExtent l="0" t="0" r="0" b="0"/>
            <wp:docPr id="2483" name="Picture 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181100" cy="266700"/>
                    </a:xfrm>
                    <a:prstGeom prst="rect">
                      <a:avLst/>
                    </a:prstGeom>
                    <a:noFill/>
                    <a:ln>
                      <a:noFill/>
                    </a:ln>
                  </pic:spPr>
                </pic:pic>
              </a:graphicData>
            </a:graphic>
          </wp:inline>
        </w:drawing>
      </w:r>
      <w:r>
        <w:t>.</w:t>
      </w:r>
    </w:p>
    <w:p w14:paraId="7787D889" w14:textId="69E7465A" w:rsidR="00797D1B" w:rsidRDefault="00797D1B" w:rsidP="00797D1B">
      <w:pPr>
        <w:pStyle w:val="B2"/>
        <w:rPr>
          <w:lang w:eastAsia="ko-KR"/>
        </w:rPr>
      </w:pPr>
      <w:r>
        <w:t>-</w:t>
      </w:r>
      <w:r>
        <w:tab/>
      </w:r>
      <w:r>
        <w:rPr>
          <w:noProof/>
          <w:position w:val="-12"/>
        </w:rPr>
        <w:drawing>
          <wp:inline distT="0" distB="0" distL="0" distR="0" wp14:anchorId="2B4362D5" wp14:editId="3FC0FE44">
            <wp:extent cx="295275" cy="209550"/>
            <wp:effectExtent l="0" t="0" r="9525" b="0"/>
            <wp:docPr id="2482" name="Picture 2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t xml:space="preserve"> </w:t>
      </w:r>
      <w:r>
        <w:rPr>
          <w:rFonts w:hint="eastAsia"/>
          <w:lang w:eastAsia="ko-KR"/>
        </w:rPr>
        <w:t xml:space="preserve">is equal to 1 </w:t>
      </w:r>
      <w:r w:rsidRPr="002722C6">
        <w:t xml:space="preserve">for non-BL/CE UEs and BL/CE UEs in </w:t>
      </w:r>
      <w:proofErr w:type="spellStart"/>
      <w:r w:rsidRPr="002722C6">
        <w:t>CEModeA</w:t>
      </w:r>
      <w:proofErr w:type="spellEnd"/>
    </w:p>
    <w:p w14:paraId="318AE9CB" w14:textId="77777777" w:rsidR="00797D1B" w:rsidRDefault="00797D1B" w:rsidP="00797D1B">
      <w:pPr>
        <w:pStyle w:val="B3"/>
        <w:rPr>
          <w:lang w:eastAsia="ko-KR"/>
        </w:rPr>
      </w:pPr>
      <w:r>
        <w:rPr>
          <w:lang w:eastAsia="ko-KR"/>
        </w:rPr>
        <w:t>-</w:t>
      </w:r>
      <w:r>
        <w:rPr>
          <w:lang w:eastAsia="ko-KR"/>
        </w:rPr>
        <w:tab/>
        <w:t xml:space="preserve">if UE configured with one UL cell is configured to send PUSCH and SRS in the same subframe for </w:t>
      </w:r>
      <w:r>
        <w:rPr>
          <w:rFonts w:hint="eastAsia"/>
          <w:lang w:eastAsia="zh-TW"/>
        </w:rPr>
        <w:t>the current subframe</w:t>
      </w:r>
      <w:r>
        <w:rPr>
          <w:rFonts w:hint="eastAsia"/>
          <w:lang w:eastAsia="zh-CN"/>
        </w:rPr>
        <w:t>/slot/</w:t>
      </w:r>
      <w:proofErr w:type="spellStart"/>
      <w:r>
        <w:rPr>
          <w:rFonts w:hint="eastAsia"/>
          <w:lang w:eastAsia="zh-CN"/>
        </w:rPr>
        <w:t>subslot</w:t>
      </w:r>
      <w:proofErr w:type="spellEnd"/>
      <w:r>
        <w:rPr>
          <w:lang w:eastAsia="ko-KR"/>
        </w:rPr>
        <w:t xml:space="preserve">, or </w:t>
      </w:r>
    </w:p>
    <w:p w14:paraId="3937EB7C" w14:textId="77777777" w:rsidR="00797D1B" w:rsidRDefault="00797D1B" w:rsidP="00797D1B">
      <w:pPr>
        <w:pStyle w:val="B3"/>
        <w:rPr>
          <w:lang w:eastAsia="ko-KR"/>
        </w:rPr>
      </w:pPr>
      <w:r>
        <w:rPr>
          <w:lang w:eastAsia="ko-KR"/>
        </w:rPr>
        <w:t>-</w:t>
      </w:r>
      <w:r>
        <w:rPr>
          <w:lang w:eastAsia="ko-KR"/>
        </w:rPr>
        <w:tab/>
        <w:t xml:space="preserve">if UE </w:t>
      </w:r>
      <w:r>
        <w:rPr>
          <w:rFonts w:hint="eastAsia"/>
          <w:lang w:eastAsia="zh-CN"/>
        </w:rPr>
        <w:t>transmits</w:t>
      </w:r>
      <w:r>
        <w:rPr>
          <w:lang w:eastAsia="ko-KR"/>
        </w:rPr>
        <w:t xml:space="preserve"> PUSCH and SRS in the same subframe</w:t>
      </w:r>
      <w:r>
        <w:rPr>
          <w:rFonts w:hint="eastAsia"/>
          <w:lang w:eastAsia="zh-CN"/>
        </w:rPr>
        <w:t>/slot/</w:t>
      </w:r>
      <w:proofErr w:type="spellStart"/>
      <w:r>
        <w:rPr>
          <w:rFonts w:hint="eastAsia"/>
          <w:lang w:eastAsia="zh-CN"/>
        </w:rPr>
        <w:t>subslot</w:t>
      </w:r>
      <w:proofErr w:type="spellEnd"/>
      <w:r>
        <w:rPr>
          <w:lang w:eastAsia="ko-KR"/>
        </w:rPr>
        <w:t xml:space="preserve"> for the current subframe</w:t>
      </w:r>
      <w:r w:rsidRPr="004437B9">
        <w:rPr>
          <w:rFonts w:eastAsia="Malgun Gothic" w:hint="eastAsia"/>
          <w:lang w:eastAsia="ko-KR"/>
        </w:rPr>
        <w:t xml:space="preserve"> </w:t>
      </w:r>
      <w:r>
        <w:rPr>
          <w:rFonts w:eastAsia="Malgun Gothic" w:hint="eastAsia"/>
          <w:lang w:eastAsia="ko-KR"/>
        </w:rPr>
        <w:t>in the same serving cell</w:t>
      </w:r>
      <w:r>
        <w:rPr>
          <w:lang w:eastAsia="ko-KR"/>
        </w:rPr>
        <w:t xml:space="preserve">, or </w:t>
      </w:r>
    </w:p>
    <w:p w14:paraId="3151CC9D" w14:textId="77777777" w:rsidR="00797D1B" w:rsidRDefault="00797D1B" w:rsidP="00797D1B">
      <w:pPr>
        <w:pStyle w:val="B3"/>
        <w:rPr>
          <w:lang w:eastAsia="ko-KR"/>
        </w:rPr>
      </w:pPr>
      <w:r>
        <w:rPr>
          <w:lang w:eastAsia="ko-KR"/>
        </w:rPr>
        <w:t>-</w:t>
      </w:r>
      <w:r>
        <w:rPr>
          <w:lang w:eastAsia="ko-KR"/>
        </w:rPr>
        <w:tab/>
      </w:r>
      <w:r>
        <w:rPr>
          <w:rFonts w:hint="eastAsia"/>
          <w:lang w:eastAsia="ko-KR"/>
        </w:rPr>
        <w:t xml:space="preserve">if the PUSCH resource allocation </w:t>
      </w:r>
      <w:r>
        <w:rPr>
          <w:lang w:eastAsia="ko-KR"/>
        </w:rPr>
        <w:t xml:space="preserve">for the current subframe </w:t>
      </w:r>
      <w:r>
        <w:rPr>
          <w:rFonts w:hint="eastAsia"/>
          <w:lang w:eastAsia="ko-KR"/>
        </w:rPr>
        <w:t>even partially overlaps with the cell</w:t>
      </w:r>
      <w:r>
        <w:rPr>
          <w:lang w:eastAsia="ko-KR"/>
        </w:rPr>
        <w:t>-</w:t>
      </w:r>
      <w:r>
        <w:rPr>
          <w:rFonts w:hint="eastAsia"/>
          <w:lang w:eastAsia="ko-KR"/>
        </w:rPr>
        <w:t xml:space="preserve">specific SRS subframe and bandwidth configuration defined in </w:t>
      </w:r>
      <w:r>
        <w:rPr>
          <w:lang w:eastAsia="ko-KR"/>
        </w:rPr>
        <w:t>clause</w:t>
      </w:r>
      <w:r>
        <w:rPr>
          <w:rFonts w:hint="eastAsia"/>
          <w:lang w:eastAsia="ko-KR"/>
        </w:rPr>
        <w:t xml:space="preserve"> 5.5.3 of [2]</w:t>
      </w:r>
      <w:r>
        <w:rPr>
          <w:lang w:eastAsia="ko-KR"/>
        </w:rPr>
        <w:t>,</w:t>
      </w:r>
      <w:r w:rsidRPr="0087620F">
        <w:rPr>
          <w:rFonts w:hint="eastAsia"/>
          <w:lang w:eastAsia="zh-CN"/>
        </w:rPr>
        <w:t xml:space="preserve"> </w:t>
      </w:r>
      <w:r>
        <w:rPr>
          <w:rFonts w:hint="eastAsia"/>
          <w:lang w:eastAsia="zh-CN"/>
        </w:rPr>
        <w:t>and for PUSCH with slot</w:t>
      </w:r>
      <w:r>
        <w:rPr>
          <w:lang w:eastAsia="zh-CN"/>
        </w:rPr>
        <w:t>/</w:t>
      </w:r>
      <w:proofErr w:type="spellStart"/>
      <w:r>
        <w:rPr>
          <w:lang w:eastAsia="zh-CN"/>
        </w:rPr>
        <w:t>subslot</w:t>
      </w:r>
      <w:proofErr w:type="spellEnd"/>
      <w:r>
        <w:rPr>
          <w:rFonts w:hint="eastAsia"/>
          <w:lang w:eastAsia="zh-CN"/>
        </w:rPr>
        <w:t xml:space="preserve"> duration if the current slot</w:t>
      </w:r>
      <w:r>
        <w:rPr>
          <w:lang w:eastAsia="zh-CN"/>
        </w:rPr>
        <w:t>/</w:t>
      </w:r>
      <w:proofErr w:type="spellStart"/>
      <w:r>
        <w:rPr>
          <w:lang w:eastAsia="zh-CN"/>
        </w:rPr>
        <w:t>subslot</w:t>
      </w:r>
      <w:proofErr w:type="spellEnd"/>
      <w:r>
        <w:rPr>
          <w:rFonts w:hint="eastAsia"/>
          <w:lang w:eastAsia="zh-CN"/>
        </w:rPr>
        <w:t xml:space="preserve"> is the last slot</w:t>
      </w:r>
      <w:r>
        <w:rPr>
          <w:lang w:eastAsia="zh-CN"/>
        </w:rPr>
        <w:t>/</w:t>
      </w:r>
      <w:proofErr w:type="spellStart"/>
      <w:r>
        <w:rPr>
          <w:lang w:eastAsia="zh-CN"/>
        </w:rPr>
        <w:t>subslot</w:t>
      </w:r>
      <w:proofErr w:type="spellEnd"/>
      <w:r>
        <w:rPr>
          <w:rFonts w:hint="eastAsia"/>
          <w:lang w:eastAsia="zh-CN"/>
        </w:rPr>
        <w:t xml:space="preserve"> in a subframe,</w:t>
      </w:r>
      <w:r>
        <w:rPr>
          <w:lang w:eastAsia="ko-KR"/>
        </w:rPr>
        <w:t xml:space="preserve"> or </w:t>
      </w:r>
    </w:p>
    <w:p w14:paraId="2A237156" w14:textId="77777777" w:rsidR="00797D1B" w:rsidRDefault="00797D1B" w:rsidP="00797D1B">
      <w:pPr>
        <w:pStyle w:val="B3"/>
        <w:rPr>
          <w:lang w:eastAsia="zh-CN"/>
        </w:rPr>
      </w:pPr>
      <w:r>
        <w:rPr>
          <w:lang w:eastAsia="ko-KR"/>
        </w:rPr>
        <w:t>-</w:t>
      </w:r>
      <w:r>
        <w:rPr>
          <w:lang w:eastAsia="ko-KR"/>
        </w:rPr>
        <w:tab/>
        <w:t>if the current subframe</w:t>
      </w:r>
      <w:r>
        <w:rPr>
          <w:rFonts w:hint="eastAsia"/>
          <w:lang w:eastAsia="zh-CN"/>
        </w:rPr>
        <w:t>/slot/</w:t>
      </w:r>
      <w:proofErr w:type="spellStart"/>
      <w:r>
        <w:rPr>
          <w:rFonts w:hint="eastAsia"/>
          <w:lang w:eastAsia="zh-CN"/>
        </w:rPr>
        <w:t>subslot</w:t>
      </w:r>
      <w:proofErr w:type="spellEnd"/>
      <w:r>
        <w:rPr>
          <w:lang w:eastAsia="ko-KR"/>
        </w:rPr>
        <w:t xml:space="preserve"> </w:t>
      </w:r>
      <w:r>
        <w:rPr>
          <w:rFonts w:eastAsia="Malgun Gothic" w:hint="eastAsia"/>
          <w:lang w:eastAsia="ko-KR"/>
        </w:rPr>
        <w:t xml:space="preserve">in the same serving cell </w:t>
      </w:r>
      <w:r>
        <w:rPr>
          <w:lang w:eastAsia="ko-KR"/>
        </w:rPr>
        <w:t>is a UE-specific type-1 SRS subframe as defined in Clause 8.2 of [3]</w:t>
      </w:r>
      <w:r>
        <w:rPr>
          <w:rFonts w:hint="eastAsia"/>
          <w:lang w:eastAsia="zh-CN"/>
        </w:rPr>
        <w:t>, and for PUSCH with slot</w:t>
      </w:r>
      <w:r>
        <w:rPr>
          <w:lang w:eastAsia="zh-CN"/>
        </w:rPr>
        <w:t>/</w:t>
      </w:r>
      <w:proofErr w:type="spellStart"/>
      <w:r>
        <w:rPr>
          <w:lang w:eastAsia="zh-CN"/>
        </w:rPr>
        <w:t>subslot</w:t>
      </w:r>
      <w:proofErr w:type="spellEnd"/>
      <w:r>
        <w:rPr>
          <w:rFonts w:hint="eastAsia"/>
          <w:lang w:eastAsia="zh-CN"/>
        </w:rPr>
        <w:t xml:space="preserve"> duration if the current slot</w:t>
      </w:r>
      <w:r>
        <w:rPr>
          <w:lang w:eastAsia="zh-CN"/>
        </w:rPr>
        <w:t>/</w:t>
      </w:r>
      <w:proofErr w:type="spellStart"/>
      <w:r>
        <w:rPr>
          <w:lang w:eastAsia="zh-CN"/>
        </w:rPr>
        <w:t>subslot</w:t>
      </w:r>
      <w:proofErr w:type="spellEnd"/>
      <w:r>
        <w:rPr>
          <w:rFonts w:hint="eastAsia"/>
          <w:lang w:eastAsia="zh-CN"/>
        </w:rPr>
        <w:t xml:space="preserve"> is the last slot</w:t>
      </w:r>
      <w:r>
        <w:rPr>
          <w:lang w:eastAsia="zh-CN"/>
        </w:rPr>
        <w:t>/</w:t>
      </w:r>
      <w:proofErr w:type="spellStart"/>
      <w:r>
        <w:rPr>
          <w:lang w:eastAsia="zh-CN"/>
        </w:rPr>
        <w:t>subslot</w:t>
      </w:r>
      <w:proofErr w:type="spellEnd"/>
      <w:r>
        <w:rPr>
          <w:rFonts w:hint="eastAsia"/>
          <w:lang w:eastAsia="zh-CN"/>
        </w:rPr>
        <w:t xml:space="preserve"> in a subframe, or </w:t>
      </w:r>
    </w:p>
    <w:p w14:paraId="2CBFC2F7" w14:textId="77777777" w:rsidR="00797D1B" w:rsidRDefault="00797D1B" w:rsidP="00797D1B">
      <w:pPr>
        <w:pStyle w:val="B3"/>
        <w:rPr>
          <w:lang w:eastAsia="ko-KR"/>
        </w:rPr>
      </w:pPr>
      <w:r>
        <w:rPr>
          <w:lang w:eastAsia="zh-CN"/>
        </w:rPr>
        <w:t>-</w:t>
      </w:r>
      <w:r>
        <w:rPr>
          <w:lang w:eastAsia="zh-CN"/>
        </w:rPr>
        <w:tab/>
      </w:r>
      <w:r>
        <w:rPr>
          <w:rFonts w:hint="eastAsia"/>
          <w:lang w:eastAsia="zh-CN"/>
        </w:rPr>
        <w:t xml:space="preserve">if the </w:t>
      </w:r>
      <w:r>
        <w:rPr>
          <w:lang w:eastAsia="zh-CN"/>
        </w:rPr>
        <w:t xml:space="preserve">current </w:t>
      </w:r>
      <w:r>
        <w:rPr>
          <w:rFonts w:hint="eastAsia"/>
          <w:lang w:eastAsia="zh-CN"/>
        </w:rPr>
        <w:t>subframe/slot/</w:t>
      </w:r>
      <w:proofErr w:type="spellStart"/>
      <w:r>
        <w:rPr>
          <w:rFonts w:hint="eastAsia"/>
          <w:lang w:eastAsia="zh-CN"/>
        </w:rPr>
        <w:t>subslot</w:t>
      </w:r>
      <w:proofErr w:type="spellEnd"/>
      <w:r>
        <w:rPr>
          <w:rFonts w:hint="eastAsia"/>
          <w:lang w:eastAsia="zh-CN"/>
        </w:rPr>
        <w:t xml:space="preserve"> </w:t>
      </w:r>
      <w:r>
        <w:rPr>
          <w:rFonts w:eastAsia="Malgun Gothic" w:hint="eastAsia"/>
          <w:lang w:eastAsia="ko-KR"/>
        </w:rPr>
        <w:t xml:space="preserve">in the same serving cell </w:t>
      </w:r>
      <w:r>
        <w:rPr>
          <w:rFonts w:hint="eastAsia"/>
          <w:lang w:eastAsia="zh-CN"/>
        </w:rPr>
        <w:t>is a UE-specific type-0 SRS subframe as defined in clause 8.2 of [3] and the UE is configured with multiple TAGs</w:t>
      </w:r>
      <w:r>
        <w:rPr>
          <w:lang w:eastAsia="zh-CN"/>
        </w:rPr>
        <w:t>,</w:t>
      </w:r>
      <w:r>
        <w:rPr>
          <w:rFonts w:hint="eastAsia"/>
          <w:lang w:eastAsia="zh-CN"/>
        </w:rPr>
        <w:t xml:space="preserve"> and for PUSCH with slot</w:t>
      </w:r>
      <w:r>
        <w:rPr>
          <w:lang w:eastAsia="zh-CN"/>
        </w:rPr>
        <w:t>/</w:t>
      </w:r>
      <w:proofErr w:type="spellStart"/>
      <w:r>
        <w:rPr>
          <w:lang w:eastAsia="zh-CN"/>
        </w:rPr>
        <w:t>subslot</w:t>
      </w:r>
      <w:proofErr w:type="spellEnd"/>
      <w:r>
        <w:rPr>
          <w:rFonts w:hint="eastAsia"/>
          <w:lang w:eastAsia="zh-CN"/>
        </w:rPr>
        <w:t xml:space="preserve"> duration if the current slot</w:t>
      </w:r>
      <w:r>
        <w:rPr>
          <w:lang w:eastAsia="zh-CN"/>
        </w:rPr>
        <w:t>/</w:t>
      </w:r>
      <w:proofErr w:type="spellStart"/>
      <w:r>
        <w:rPr>
          <w:lang w:eastAsia="zh-CN"/>
        </w:rPr>
        <w:t>subslot</w:t>
      </w:r>
      <w:proofErr w:type="spellEnd"/>
      <w:r>
        <w:rPr>
          <w:rFonts w:hint="eastAsia"/>
          <w:lang w:eastAsia="zh-CN"/>
        </w:rPr>
        <w:t xml:space="preserve"> is the last slot</w:t>
      </w:r>
      <w:r>
        <w:rPr>
          <w:lang w:eastAsia="zh-CN"/>
        </w:rPr>
        <w:t>/</w:t>
      </w:r>
      <w:proofErr w:type="spellStart"/>
      <w:r>
        <w:rPr>
          <w:lang w:eastAsia="zh-CN"/>
        </w:rPr>
        <w:t>subslot</w:t>
      </w:r>
      <w:proofErr w:type="spellEnd"/>
      <w:r>
        <w:rPr>
          <w:rFonts w:hint="eastAsia"/>
          <w:lang w:eastAsia="zh-CN"/>
        </w:rPr>
        <w:t xml:space="preserve"> in a subframe</w:t>
      </w:r>
      <w:r>
        <w:rPr>
          <w:rFonts w:hint="eastAsia"/>
          <w:lang w:eastAsia="ko-KR"/>
        </w:rPr>
        <w:t xml:space="preserve">. </w:t>
      </w:r>
    </w:p>
    <w:p w14:paraId="53A74596" w14:textId="4BA64D06" w:rsidR="00797D1B" w:rsidRDefault="00797D1B" w:rsidP="00797D1B">
      <w:pPr>
        <w:pStyle w:val="B2"/>
        <w:rPr>
          <w:rFonts w:eastAsia="Malgun Gothic"/>
          <w:lang w:eastAsia="ko-KR"/>
        </w:rPr>
      </w:pPr>
      <w:r>
        <w:rPr>
          <w:lang w:eastAsia="ko-KR"/>
        </w:rPr>
        <w:t>-</w:t>
      </w:r>
      <w:r>
        <w:rPr>
          <w:lang w:eastAsia="ko-KR"/>
        </w:rPr>
        <w:tab/>
        <w:t>O</w:t>
      </w:r>
      <w:r>
        <w:rPr>
          <w:rFonts w:hint="eastAsia"/>
          <w:lang w:eastAsia="ko-KR"/>
        </w:rPr>
        <w:t xml:space="preserve">therwise </w:t>
      </w:r>
      <w:r>
        <w:rPr>
          <w:noProof/>
          <w:position w:val="-12"/>
        </w:rPr>
        <w:drawing>
          <wp:inline distT="0" distB="0" distL="0" distR="0" wp14:anchorId="5333606A" wp14:editId="477E1988">
            <wp:extent cx="295275" cy="209550"/>
            <wp:effectExtent l="0" t="0" r="9525" b="0"/>
            <wp:docPr id="2481" name="Picture 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t xml:space="preserve"> </w:t>
      </w:r>
      <w:r>
        <w:rPr>
          <w:rFonts w:hint="eastAsia"/>
          <w:lang w:eastAsia="ko-KR"/>
        </w:rPr>
        <w:t>is equal to 0</w:t>
      </w:r>
      <w:r>
        <w:rPr>
          <w:rFonts w:eastAsia="Malgun Gothic" w:hint="eastAsia"/>
          <w:lang w:eastAsia="ko-KR"/>
        </w:rPr>
        <w:t>.</w:t>
      </w:r>
    </w:p>
    <w:p w14:paraId="53256CC0" w14:textId="79CA325A" w:rsidR="00797D1B" w:rsidRDefault="00797D1B" w:rsidP="00797D1B">
      <w:pPr>
        <w:pStyle w:val="B1"/>
        <w:rPr>
          <w:lang w:eastAsia="zh-CN"/>
        </w:rPr>
      </w:pPr>
      <w:r>
        <w:lastRenderedPageBreak/>
        <w:t>-</w:t>
      </w:r>
      <w:r>
        <w:tab/>
      </w:r>
      <w:r>
        <w:rPr>
          <w:noProof/>
          <w:position w:val="-12"/>
        </w:rPr>
        <w:drawing>
          <wp:inline distT="0" distB="0" distL="0" distR="0" wp14:anchorId="7506B6F2" wp14:editId="6309608F">
            <wp:extent cx="476250" cy="247650"/>
            <wp:effectExtent l="0" t="0" r="0" b="0"/>
            <wp:docPr id="2480" name="Picture 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t xml:space="preserve"> </w:t>
      </w:r>
      <w:r>
        <w:rPr>
          <w:rFonts w:hint="eastAsia"/>
          <w:lang w:eastAsia="ko-KR"/>
        </w:rPr>
        <w:t>is equal to 1</w:t>
      </w:r>
      <w:r>
        <w:rPr>
          <w:rFonts w:hint="eastAsia"/>
          <w:lang w:eastAsia="zh-CN"/>
        </w:rPr>
        <w:t xml:space="preserve"> when the UE</w:t>
      </w:r>
      <w:r w:rsidRPr="00E220D0">
        <w:rPr>
          <w:rFonts w:hint="eastAsia"/>
          <w:lang w:eastAsia="zh-CN"/>
        </w:rPr>
        <w:t xml:space="preserve"> </w:t>
      </w:r>
      <w:r>
        <w:rPr>
          <w:rFonts w:hint="eastAsia"/>
          <w:lang w:eastAsia="zh-CN"/>
        </w:rPr>
        <w:t xml:space="preserve">configured for uplink transmission on a LAA </w:t>
      </w:r>
      <w:proofErr w:type="spellStart"/>
      <w:r>
        <w:rPr>
          <w:rFonts w:hint="eastAsia"/>
          <w:lang w:eastAsia="zh-CN"/>
        </w:rPr>
        <w:t>SCell</w:t>
      </w:r>
      <w:proofErr w:type="spellEnd"/>
      <w:r>
        <w:rPr>
          <w:rFonts w:hint="eastAsia"/>
          <w:lang w:eastAsia="zh-CN"/>
        </w:rPr>
        <w:t xml:space="preserve"> is indicated to transmit the PUSCH </w:t>
      </w:r>
      <w:r>
        <w:rPr>
          <w:lang w:eastAsia="zh-CN"/>
        </w:rPr>
        <w:t xml:space="preserve">not </w:t>
      </w:r>
      <w:r>
        <w:rPr>
          <w:rFonts w:hint="eastAsia"/>
          <w:lang w:eastAsia="zh-CN"/>
        </w:rPr>
        <w:t xml:space="preserve">starting from the </w:t>
      </w:r>
      <w:r>
        <w:rPr>
          <w:lang w:eastAsia="zh-CN"/>
        </w:rPr>
        <w:t>beginning of the first</w:t>
      </w:r>
      <w:r>
        <w:rPr>
          <w:rFonts w:hint="eastAsia"/>
          <w:lang w:eastAsia="zh-CN"/>
        </w:rPr>
        <w:t xml:space="preserve"> symbol</w:t>
      </w:r>
      <w:r>
        <w:rPr>
          <w:lang w:eastAsia="zh-CN"/>
        </w:rPr>
        <w:t xml:space="preserve"> or the seventh symbol</w:t>
      </w:r>
      <w:r>
        <w:rPr>
          <w:rFonts w:hint="eastAsia"/>
          <w:lang w:eastAsia="zh-CN"/>
        </w:rPr>
        <w:t xml:space="preserve"> of the</w:t>
      </w:r>
      <w:r>
        <w:rPr>
          <w:rFonts w:hint="eastAsia"/>
          <w:lang w:eastAsia="zh-TW"/>
        </w:rPr>
        <w:t xml:space="preserve"> current</w:t>
      </w:r>
      <w:r>
        <w:rPr>
          <w:rFonts w:hint="eastAsia"/>
          <w:lang w:eastAsia="zh-CN"/>
        </w:rPr>
        <w:t xml:space="preserve"> subframe, otherwise is equal to 0. </w:t>
      </w:r>
    </w:p>
    <w:p w14:paraId="5DC9D2BF" w14:textId="4C8823CE" w:rsidR="00797D1B" w:rsidRPr="001F1578" w:rsidRDefault="00797D1B" w:rsidP="00797D1B">
      <w:pPr>
        <w:pStyle w:val="B1"/>
        <w:rPr>
          <w:lang w:eastAsia="zh-CN"/>
        </w:rPr>
      </w:pPr>
      <w:r>
        <w:t>-</w:t>
      </w:r>
      <w:r>
        <w:tab/>
      </w:r>
      <w:r>
        <w:rPr>
          <w:noProof/>
          <w:position w:val="-12"/>
        </w:rPr>
        <w:drawing>
          <wp:inline distT="0" distB="0" distL="0" distR="0" wp14:anchorId="1DA54618" wp14:editId="63A5039A">
            <wp:extent cx="476250" cy="247650"/>
            <wp:effectExtent l="0" t="0" r="0" b="0"/>
            <wp:docPr id="2479" name="Picture 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9"/>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t xml:space="preserve"> </w:t>
      </w:r>
      <w:r>
        <w:rPr>
          <w:rFonts w:hint="eastAsia"/>
          <w:lang w:eastAsia="ko-KR"/>
        </w:rPr>
        <w:t>is equal to 1</w:t>
      </w:r>
      <w:r w:rsidRPr="00FF5698">
        <w:rPr>
          <w:rFonts w:hint="eastAsia"/>
          <w:lang w:eastAsia="zh-CN"/>
        </w:rPr>
        <w:t xml:space="preserve"> </w:t>
      </w:r>
      <w:r>
        <w:rPr>
          <w:rFonts w:hint="eastAsia"/>
          <w:lang w:eastAsia="zh-CN"/>
        </w:rPr>
        <w:t>when the UE</w:t>
      </w:r>
      <w:r w:rsidRPr="00E220D0">
        <w:rPr>
          <w:rFonts w:hint="eastAsia"/>
          <w:lang w:eastAsia="zh-CN"/>
        </w:rPr>
        <w:t xml:space="preserve"> </w:t>
      </w:r>
      <w:r>
        <w:rPr>
          <w:rFonts w:hint="eastAsia"/>
          <w:lang w:eastAsia="zh-CN"/>
        </w:rPr>
        <w:t xml:space="preserve">configured for uplink transmission on a LAA </w:t>
      </w:r>
      <w:proofErr w:type="spellStart"/>
      <w:r>
        <w:rPr>
          <w:rFonts w:hint="eastAsia"/>
          <w:lang w:eastAsia="zh-CN"/>
        </w:rPr>
        <w:t>SCell</w:t>
      </w:r>
      <w:proofErr w:type="spellEnd"/>
      <w:r>
        <w:rPr>
          <w:rFonts w:hint="eastAsia"/>
          <w:lang w:eastAsia="zh-CN"/>
        </w:rPr>
        <w:t xml:space="preserve"> is indicated to transmit the PUSCH up to the second </w:t>
      </w:r>
      <w:r>
        <w:rPr>
          <w:lang w:eastAsia="zh-CN"/>
        </w:rPr>
        <w:t xml:space="preserve">to </w:t>
      </w:r>
      <w:r>
        <w:rPr>
          <w:rFonts w:hint="eastAsia"/>
          <w:lang w:eastAsia="zh-CN"/>
        </w:rPr>
        <w:t>last symbol of the</w:t>
      </w:r>
      <w:r>
        <w:rPr>
          <w:rFonts w:hint="eastAsia"/>
          <w:lang w:eastAsia="zh-TW"/>
        </w:rPr>
        <w:t xml:space="preserve"> current</w:t>
      </w:r>
      <w:r>
        <w:rPr>
          <w:rFonts w:hint="eastAsia"/>
          <w:lang w:eastAsia="zh-CN"/>
        </w:rPr>
        <w:t xml:space="preserve"> subframe</w:t>
      </w:r>
      <w:r w:rsidRPr="00F15D0E">
        <w:rPr>
          <w:rFonts w:hint="eastAsia"/>
          <w:lang w:eastAsia="zh-CN"/>
        </w:rPr>
        <w:t xml:space="preserve"> </w:t>
      </w:r>
      <w:r>
        <w:rPr>
          <w:rFonts w:hint="eastAsia"/>
          <w:lang w:eastAsia="zh-CN"/>
        </w:rPr>
        <w:t xml:space="preserve">and </w:t>
      </w:r>
      <w:r>
        <w:rPr>
          <w:noProof/>
          <w:position w:val="-12"/>
        </w:rPr>
        <w:drawing>
          <wp:inline distT="0" distB="0" distL="0" distR="0" wp14:anchorId="687EDB03" wp14:editId="18DC2F6D">
            <wp:extent cx="314325" cy="238125"/>
            <wp:effectExtent l="0" t="0" r="9525" b="9525"/>
            <wp:docPr id="2478" name="Picture 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Pr>
          <w:rFonts w:hint="eastAsia"/>
          <w:lang w:eastAsia="zh-CN"/>
        </w:rPr>
        <w:t xml:space="preserve"> is equal to 0, otherwise is equal to 0.</w:t>
      </w:r>
    </w:p>
    <w:p w14:paraId="22A6D0CA" w14:textId="418E749C" w:rsidR="00797D1B" w:rsidRDefault="00797D1B" w:rsidP="00797D1B">
      <w:pPr>
        <w:rPr>
          <w:lang w:eastAsia="ko-KR"/>
        </w:rPr>
      </w:pPr>
      <w:r w:rsidRPr="00E54724">
        <w:t xml:space="preserve">In case of CQI/PMI report for more than one DL cell, </w:t>
      </w:r>
      <w:r>
        <w:rPr>
          <w:noProof/>
          <w:position w:val="-10"/>
        </w:rPr>
        <w:drawing>
          <wp:inline distT="0" distB="0" distL="0" distR="0" wp14:anchorId="65A4E930" wp14:editId="28362DF9">
            <wp:extent cx="933450" cy="190500"/>
            <wp:effectExtent l="0" t="0" r="0" b="0"/>
            <wp:docPr id="2477" name="Picture 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t xml:space="preserve"> </w:t>
      </w:r>
      <w:r w:rsidRPr="00E54724">
        <w:t>is the result of concatenating the CQI/PMI report for each DL cell in increasing order of cell index.</w:t>
      </w:r>
      <w:r w:rsidRPr="0083380F">
        <w:rPr>
          <w:lang w:val="en-US"/>
        </w:rPr>
        <w:t xml:space="preserve"> </w:t>
      </w:r>
      <w:r>
        <w:rPr>
          <w:lang w:val="en-US"/>
        </w:rPr>
        <w:t>For the case where</w:t>
      </w:r>
      <w:r w:rsidRPr="004C4B2B">
        <w:rPr>
          <w:lang w:val="en-US"/>
        </w:rPr>
        <w:t xml:space="preserve"> CQI/PMI feedback for more than on</w:t>
      </w:r>
      <w:r>
        <w:rPr>
          <w:lang w:val="en-US"/>
        </w:rPr>
        <w:t>e CSI process is to be reported</w:t>
      </w:r>
      <w:r>
        <w:rPr>
          <w:rFonts w:hint="eastAsia"/>
          <w:lang w:val="en-US" w:eastAsia="zh-CN"/>
        </w:rPr>
        <w:t>,</w:t>
      </w:r>
      <w:r w:rsidRPr="004C4B2B">
        <w:rPr>
          <w:lang w:val="en-US"/>
        </w:rPr>
        <w:t xml:space="preserve"> </w:t>
      </w:r>
      <w:r>
        <w:rPr>
          <w:noProof/>
          <w:position w:val="-10"/>
        </w:rPr>
        <w:drawing>
          <wp:inline distT="0" distB="0" distL="0" distR="0" wp14:anchorId="0292D43F" wp14:editId="7308D055">
            <wp:extent cx="923925" cy="190500"/>
            <wp:effectExtent l="0" t="0" r="9525" b="0"/>
            <wp:docPr id="2476" name="Picture 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23925" cy="190500"/>
                    </a:xfrm>
                    <a:prstGeom prst="rect">
                      <a:avLst/>
                    </a:prstGeom>
                    <a:noFill/>
                    <a:ln>
                      <a:noFill/>
                    </a:ln>
                  </pic:spPr>
                </pic:pic>
              </a:graphicData>
            </a:graphic>
          </wp:inline>
        </w:drawing>
      </w:r>
      <w:r w:rsidRPr="00C14FE6">
        <w:rPr>
          <w:iCs/>
          <w:lang w:val="en-US"/>
        </w:rPr>
        <w:t xml:space="preserve"> </w:t>
      </w:r>
      <w:r w:rsidRPr="004C4B2B">
        <w:rPr>
          <w:lang w:val="en-US"/>
        </w:rPr>
        <w:t>is the result of concatenating the CQI/PMI reports in increasing o</w:t>
      </w:r>
      <w:r>
        <w:rPr>
          <w:lang w:val="en-US"/>
        </w:rPr>
        <w:t>rder of</w:t>
      </w:r>
      <w:r>
        <w:rPr>
          <w:rFonts w:hint="eastAsia"/>
          <w:lang w:val="en-US" w:eastAsia="zh-CN"/>
        </w:rPr>
        <w:t xml:space="preserve"> </w:t>
      </w:r>
      <w:r w:rsidRPr="004C4B2B">
        <w:rPr>
          <w:lang w:val="en-US"/>
        </w:rPr>
        <w:t>CSI process</w:t>
      </w:r>
      <w:r>
        <w:rPr>
          <w:rFonts w:hint="eastAsia"/>
          <w:lang w:val="en-US" w:eastAsia="zh-CN"/>
        </w:rPr>
        <w:t xml:space="preserve"> index</w:t>
      </w:r>
      <w:r w:rsidRPr="004C4B2B">
        <w:rPr>
          <w:lang w:val="en-US"/>
        </w:rPr>
        <w:t xml:space="preserve"> for each DL cell</w:t>
      </w:r>
      <w:r>
        <w:rPr>
          <w:lang w:val="en-US"/>
        </w:rPr>
        <w:t xml:space="preserve"> and then in increasing order o</w:t>
      </w:r>
      <w:r>
        <w:rPr>
          <w:rFonts w:hint="eastAsia"/>
          <w:lang w:val="en-US" w:eastAsia="zh-CN"/>
        </w:rPr>
        <w:t>f cell index</w:t>
      </w:r>
      <w:r w:rsidRPr="004C4B2B">
        <w:rPr>
          <w:lang w:val="en-US"/>
        </w:rPr>
        <w:t>.</w:t>
      </w:r>
    </w:p>
    <w:p w14:paraId="74A4A255" w14:textId="62ECDA09" w:rsidR="00797D1B" w:rsidRDefault="00797D1B" w:rsidP="00797D1B">
      <w:pPr>
        <w:pStyle w:val="B1"/>
      </w:pPr>
      <w:r>
        <w:t>-</w:t>
      </w:r>
      <w:r>
        <w:tab/>
        <w:t xml:space="preserve">If the payload size is less than or equal to 11 bits, the channel coding of the channel quality information is performed according to clause 5.2.2.6.4 with input sequence </w:t>
      </w:r>
      <w:r>
        <w:rPr>
          <w:noProof/>
          <w:position w:val="-10"/>
        </w:rPr>
        <w:drawing>
          <wp:inline distT="0" distB="0" distL="0" distR="0" wp14:anchorId="55E52763" wp14:editId="463E6671">
            <wp:extent cx="933450" cy="190500"/>
            <wp:effectExtent l="0" t="0" r="0" b="0"/>
            <wp:docPr id="2475" name="Picture 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t>.</w:t>
      </w:r>
    </w:p>
    <w:p w14:paraId="6AF4859F" w14:textId="0E7EA1DE" w:rsidR="00797D1B" w:rsidRDefault="00797D1B" w:rsidP="00797D1B">
      <w:pPr>
        <w:pStyle w:val="B1"/>
      </w:pPr>
      <w:r>
        <w:t>-</w:t>
      </w:r>
      <w:r>
        <w:tab/>
        <w:t xml:space="preserve">For payload sizes greater than 11 bits, the CRC attachment, channel coding and rate matching of the channel quality information is performed according to clauses 5.1.1, 5.1.3.1 and 5.1.4.2, respectively. The input bit sequence to the CRC attachment </w:t>
      </w:r>
      <w:r w:rsidRPr="00E54724">
        <w:t xml:space="preserve">operation </w:t>
      </w:r>
      <w:r>
        <w:t xml:space="preserve">is </w:t>
      </w:r>
      <w:r>
        <w:rPr>
          <w:noProof/>
          <w:position w:val="-10"/>
        </w:rPr>
        <w:drawing>
          <wp:inline distT="0" distB="0" distL="0" distR="0" wp14:anchorId="5324EB24" wp14:editId="40AED719">
            <wp:extent cx="933450" cy="190500"/>
            <wp:effectExtent l="0" t="0" r="0" b="0"/>
            <wp:docPr id="2474" name="Picture 2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4"/>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t xml:space="preserve">. The output bit sequence of the CRC attachment operation is the input bit sequence to the channel coding operation. The output bit sequence of the channel coding operation is the input bit sequence to the rate matching operation. </w:t>
      </w:r>
    </w:p>
    <w:p w14:paraId="41B71095" w14:textId="766813B5" w:rsidR="00797D1B" w:rsidRDefault="00797D1B" w:rsidP="00797D1B">
      <w:r>
        <w:t xml:space="preserve">The output sequence for the channel coding of channel quality information is denoted by </w:t>
      </w:r>
      <w:r>
        <w:rPr>
          <w:noProof/>
          <w:position w:val="-16"/>
        </w:rPr>
        <w:drawing>
          <wp:inline distT="0" distB="0" distL="0" distR="0" wp14:anchorId="4A5D9D51" wp14:editId="72C122FC">
            <wp:extent cx="1428750" cy="238125"/>
            <wp:effectExtent l="0" t="0" r="0" b="9525"/>
            <wp:docPr id="2473" name="Picture 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5"/>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28750" cy="238125"/>
                    </a:xfrm>
                    <a:prstGeom prst="rect">
                      <a:avLst/>
                    </a:prstGeom>
                    <a:noFill/>
                    <a:ln>
                      <a:noFill/>
                    </a:ln>
                  </pic:spPr>
                </pic:pic>
              </a:graphicData>
            </a:graphic>
          </wp:inline>
        </w:drawing>
      </w:r>
      <w:r>
        <w:t xml:space="preserve">, </w:t>
      </w:r>
      <w:r>
        <w:rPr>
          <w:rFonts w:eastAsia="Malgun Gothic" w:hint="eastAsia"/>
          <w:lang w:eastAsia="ko-KR"/>
        </w:rPr>
        <w:t>where</w:t>
      </w:r>
      <w:r>
        <w:rPr>
          <w:rFonts w:eastAsia="Malgun Gothic"/>
          <w:lang w:eastAsia="ko-KR"/>
        </w:rPr>
        <w:t xml:space="preserve"> </w:t>
      </w:r>
      <w:r>
        <w:rPr>
          <w:rFonts w:eastAsia="Malgun Gothic"/>
          <w:noProof/>
          <w:position w:val="-10"/>
        </w:rPr>
        <w:drawing>
          <wp:inline distT="0" distB="0" distL="0" distR="0" wp14:anchorId="04691315" wp14:editId="3D204806">
            <wp:extent cx="180975" cy="171450"/>
            <wp:effectExtent l="0" t="0" r="9525" b="0"/>
            <wp:docPr id="2472" name="Picture 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rFonts w:eastAsia="Malgun Gothic"/>
        </w:rPr>
        <w:t xml:space="preserve"> is the number of layers the corresponding UL-SCH transport block is mapped onto</w:t>
      </w:r>
      <w:r>
        <w:t>.</w:t>
      </w:r>
    </w:p>
    <w:p w14:paraId="4606FBC7" w14:textId="77777777" w:rsidR="00797D1B" w:rsidRDefault="00797D1B" w:rsidP="00797D1B">
      <w:r w:rsidRPr="00EB1545">
        <w:rPr>
          <w:highlight w:val="yellow"/>
        </w:rPr>
        <w:t>** unchanged parts skipped **</w:t>
      </w:r>
      <w:r>
        <w:t xml:space="preserve"> </w:t>
      </w:r>
    </w:p>
    <w:p w14:paraId="60628991" w14:textId="77777777" w:rsidR="00797D1B" w:rsidRDefault="00797D1B" w:rsidP="00797D1B">
      <w:pPr>
        <w:pStyle w:val="Heading4"/>
      </w:pPr>
      <w:bookmarkStart w:id="29" w:name="_Toc10818747"/>
      <w:bookmarkStart w:id="30" w:name="_Toc20409157"/>
      <w:bookmarkStart w:id="31" w:name="_Toc66702996"/>
      <w:r>
        <w:t>5.2.3.1</w:t>
      </w:r>
      <w:r>
        <w:tab/>
        <w:t xml:space="preserve">Channel coding for UCI HARQ-ACK </w:t>
      </w:r>
      <w:r>
        <w:rPr>
          <w:rFonts w:hint="eastAsia"/>
          <w:lang w:eastAsia="zh-CN"/>
        </w:rPr>
        <w:t>on PUCCH</w:t>
      </w:r>
      <w:bookmarkEnd w:id="29"/>
      <w:bookmarkEnd w:id="30"/>
      <w:bookmarkEnd w:id="31"/>
    </w:p>
    <w:p w14:paraId="3F446B93" w14:textId="10F829AB" w:rsidR="00797D1B" w:rsidRDefault="00797D1B" w:rsidP="00797D1B">
      <w:r>
        <w:t>The HARQ-ACK bits are received from higher layers for each subframe of each cell.</w:t>
      </w:r>
      <w:r>
        <w:rPr>
          <w:rFonts w:hint="eastAsia"/>
          <w:lang w:eastAsia="zh-CN"/>
        </w:rPr>
        <w:t xml:space="preserve"> </w:t>
      </w:r>
      <w:r>
        <w:t xml:space="preserve">Each positive acknowledgement (ACK) is encoded as a binary '1' and each negative acknowledgement (NACK) is encoded as a binary '0'. </w:t>
      </w:r>
      <w:r>
        <w:rPr>
          <w:rFonts w:hint="eastAsia"/>
          <w:lang w:eastAsia="zh-CN"/>
        </w:rPr>
        <w:t xml:space="preserve">For UEs configured with no more than five DL cells, or for UEs </w:t>
      </w:r>
      <w:r>
        <w:t xml:space="preserve">configured by higher layers with </w:t>
      </w:r>
      <w:r w:rsidRPr="00FA7D2F">
        <w:rPr>
          <w:i/>
        </w:rPr>
        <w:t>codebooksizeDetermination-r13</w:t>
      </w:r>
      <w:r w:rsidRPr="00FA7D2F">
        <w:rPr>
          <w:rFonts w:hint="eastAsia"/>
          <w:i/>
          <w:lang w:eastAsia="zh-CN"/>
        </w:rPr>
        <w:t xml:space="preserve"> = </w:t>
      </w:r>
      <w:r>
        <w:rPr>
          <w:i/>
          <w:lang w:eastAsia="zh-CN"/>
        </w:rPr>
        <w:t>cc</w:t>
      </w:r>
      <w:r>
        <w:rPr>
          <w:rFonts w:hint="eastAsia"/>
          <w:lang w:eastAsia="zh-CN"/>
        </w:rPr>
        <w:t>,</w:t>
      </w:r>
      <w:r>
        <w:rPr>
          <w:lang w:eastAsia="zh-CN"/>
        </w:rPr>
        <w:t xml:space="preserve"> and f</w:t>
      </w:r>
      <w:r>
        <w:t>or the case where PUCCH format 3</w:t>
      </w:r>
      <w:r>
        <w:rPr>
          <w:rFonts w:hint="eastAsia"/>
          <w:lang w:eastAsia="zh-CN"/>
        </w:rPr>
        <w:t>, PUCCH format 4 or PUCCH format 5</w:t>
      </w:r>
      <w:r>
        <w:t xml:space="preserve"> [2] is configured by higher layers and is used for transmission of the HARQ-ACK feedback information, the HARQ-ACK feedback consists of the concatenation of HARQ-ACK bits for each of the serving cells. </w:t>
      </w:r>
      <w:r>
        <w:rPr>
          <w:rFonts w:hint="eastAsia"/>
          <w:lang w:eastAsia="zh-CN"/>
        </w:rPr>
        <w:t xml:space="preserve">For UEs </w:t>
      </w:r>
      <w:r>
        <w:t xml:space="preserve">configured by higher layers with </w:t>
      </w:r>
      <w:r w:rsidRPr="00FA7D2F">
        <w:rPr>
          <w:i/>
        </w:rPr>
        <w:t>codebooksizeDetermination-r13</w:t>
      </w:r>
      <w:r w:rsidRPr="00FA7D2F">
        <w:rPr>
          <w:rFonts w:hint="eastAsia"/>
          <w:i/>
          <w:lang w:eastAsia="zh-CN"/>
        </w:rPr>
        <w:t xml:space="preserve"> = </w:t>
      </w:r>
      <w:proofErr w:type="spellStart"/>
      <w:r>
        <w:rPr>
          <w:i/>
          <w:lang w:eastAsia="zh-CN"/>
        </w:rPr>
        <w:t>dai</w:t>
      </w:r>
      <w:proofErr w:type="spellEnd"/>
      <w:r>
        <w:rPr>
          <w:rFonts w:hint="eastAsia"/>
          <w:lang w:eastAsia="zh-CN"/>
        </w:rPr>
        <w:t xml:space="preserve">, </w:t>
      </w:r>
      <w:r>
        <w:t xml:space="preserve">the HARQ-ACK feedback consists of the HARQ-ACK bits for the serving cells </w:t>
      </w:r>
      <w:r>
        <w:rPr>
          <w:rFonts w:hint="eastAsia"/>
          <w:lang w:eastAsia="zh-CN"/>
        </w:rPr>
        <w:t xml:space="preserve">depending on the </w:t>
      </w:r>
      <w:r>
        <w:t>Downlink Assignment Index</w:t>
      </w:r>
      <w:r>
        <w:rPr>
          <w:rFonts w:hint="eastAsia"/>
          <w:lang w:eastAsia="zh-CN"/>
        </w:rPr>
        <w:t xml:space="preserve"> </w:t>
      </w:r>
      <w:r>
        <w:rPr>
          <w:lang w:eastAsia="zh-CN"/>
        </w:rPr>
        <w:t>(</w:t>
      </w:r>
      <w:r>
        <w:rPr>
          <w:rFonts w:hint="eastAsia"/>
          <w:lang w:eastAsia="zh-CN"/>
        </w:rPr>
        <w:t>DAI</w:t>
      </w:r>
      <w:r>
        <w:rPr>
          <w:lang w:eastAsia="zh-CN"/>
        </w:rPr>
        <w:t>)</w:t>
      </w:r>
      <w:r>
        <w:rPr>
          <w:rFonts w:hint="eastAsia"/>
          <w:lang w:eastAsia="zh-CN"/>
        </w:rPr>
        <w:t xml:space="preserve"> as in Table 5.3.3.1.</w:t>
      </w:r>
      <w:r>
        <w:rPr>
          <w:lang w:eastAsia="zh-CN"/>
        </w:rPr>
        <w:t>2</w:t>
      </w:r>
      <w:r>
        <w:rPr>
          <w:rFonts w:hint="eastAsia"/>
          <w:lang w:eastAsia="zh-CN"/>
        </w:rPr>
        <w:t>-2 and</w:t>
      </w:r>
      <w:r>
        <w:rPr>
          <w:lang w:eastAsia="zh-CN"/>
        </w:rPr>
        <w:t xml:space="preserve"> </w:t>
      </w:r>
      <w:r>
        <w:t>as defined in [3]</w:t>
      </w:r>
      <w:r w:rsidRPr="00E54724">
        <w:t>.</w:t>
      </w:r>
      <w:r>
        <w:t xml:space="preserve"> For cells configured with transmission modes 1, 2, 5, 6 or 7 [3], i.e., single codeword transmission modes, 1 bit of HARQ-ACK information,</w:t>
      </w:r>
      <w:r w:rsidRPr="00C55F4A">
        <w:t xml:space="preserve"> </w:t>
      </w:r>
      <w:r>
        <w:rPr>
          <w:noProof/>
          <w:position w:val="-10"/>
        </w:rPr>
        <w:drawing>
          <wp:inline distT="0" distB="0" distL="0" distR="0" wp14:anchorId="49C19C5C" wp14:editId="36CA7BB2">
            <wp:extent cx="171450" cy="190500"/>
            <wp:effectExtent l="0" t="0" r="0" b="0"/>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t xml:space="preserve">, is used for that cell. For cells configured with other transmission modes, 2 bits of HARQ-ACK information are used for those cells, i.e., </w:t>
      </w:r>
      <w:r>
        <w:rPr>
          <w:noProof/>
          <w:position w:val="-10"/>
        </w:rPr>
        <w:drawing>
          <wp:inline distT="0" distB="0" distL="0" distR="0" wp14:anchorId="23985BB3" wp14:editId="64A1A5E4">
            <wp:extent cx="438150" cy="190500"/>
            <wp:effectExtent l="0" t="0" r="0" b="0"/>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38150" cy="190500"/>
                    </a:xfrm>
                    <a:prstGeom prst="rect">
                      <a:avLst/>
                    </a:prstGeom>
                    <a:noFill/>
                    <a:ln>
                      <a:noFill/>
                    </a:ln>
                  </pic:spPr>
                </pic:pic>
              </a:graphicData>
            </a:graphic>
          </wp:inline>
        </w:drawing>
      </w:r>
      <w:r>
        <w:rPr>
          <w:rFonts w:hint="eastAsia"/>
          <w:lang w:val="en-US" w:eastAsia="zh-CN"/>
        </w:rPr>
        <w:t xml:space="preserve"> </w:t>
      </w:r>
      <w:r>
        <w:rPr>
          <w:rFonts w:hint="eastAsia"/>
          <w:lang w:eastAsia="ko-KR"/>
        </w:rPr>
        <w:t xml:space="preserve">with </w:t>
      </w:r>
      <w:r>
        <w:rPr>
          <w:noProof/>
          <w:position w:val="-10"/>
        </w:rPr>
        <w:drawing>
          <wp:inline distT="0" distB="0" distL="0" distR="0" wp14:anchorId="2702B98C" wp14:editId="5A061625">
            <wp:extent cx="171450" cy="190500"/>
            <wp:effectExtent l="0" t="0" r="0" b="0"/>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Pr>
          <w:rFonts w:hint="eastAsia"/>
          <w:lang w:eastAsia="ko-KR"/>
        </w:rPr>
        <w:t xml:space="preserve"> corresponding to HARQ-ACK bit for </w:t>
      </w:r>
      <w:r>
        <w:rPr>
          <w:lang w:eastAsia="zh-CN"/>
        </w:rPr>
        <w:t>codeword 0</w:t>
      </w:r>
      <w:r>
        <w:rPr>
          <w:rFonts w:hint="eastAsia"/>
          <w:lang w:eastAsia="ko-KR"/>
        </w:rPr>
        <w:t xml:space="preserve"> and </w:t>
      </w:r>
      <w:r>
        <w:rPr>
          <w:noProof/>
          <w:position w:val="-10"/>
        </w:rPr>
        <w:drawing>
          <wp:inline distT="0" distB="0" distL="0" distR="0" wp14:anchorId="2E94E955" wp14:editId="7E587A33">
            <wp:extent cx="247650" cy="190500"/>
            <wp:effectExtent l="0" t="0" r="0" b="0"/>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Pr>
          <w:rFonts w:hint="eastAsia"/>
          <w:lang w:eastAsia="ko-KR"/>
        </w:rPr>
        <w:t xml:space="preserve"> corresponding to that for </w:t>
      </w:r>
      <w:r>
        <w:rPr>
          <w:lang w:eastAsia="zh-CN"/>
        </w:rPr>
        <w:t>codeword 1</w:t>
      </w:r>
      <w:r>
        <w:t xml:space="preserve">. </w:t>
      </w:r>
    </w:p>
    <w:p w14:paraId="3EDFAF75" w14:textId="44B81DC4" w:rsidR="00797D1B" w:rsidRDefault="00797D1B" w:rsidP="00797D1B">
      <w:r>
        <w:t>Define</w:t>
      </w:r>
      <w:r>
        <w:rPr>
          <w:rFonts w:hint="eastAsia"/>
          <w:lang w:eastAsia="zh-CN"/>
        </w:rPr>
        <w:t xml:space="preserve"> </w:t>
      </w:r>
      <w:r>
        <w:rPr>
          <w:noProof/>
          <w:position w:val="-12"/>
          <w:lang w:eastAsia="zh-CN"/>
        </w:rPr>
        <w:drawing>
          <wp:inline distT="0" distB="0" distL="0" distR="0" wp14:anchorId="21C82192" wp14:editId="78A3F342">
            <wp:extent cx="361950" cy="238125"/>
            <wp:effectExtent l="0" t="0" r="0" b="0"/>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Pr>
          <w:rFonts w:hint="eastAsia"/>
          <w:lang w:eastAsia="zh-CN"/>
        </w:rPr>
        <w:t xml:space="preserve"> as the number of HARQ-ACK feedback bits and</w:t>
      </w:r>
      <w:r>
        <w:t xml:space="preserve"> </w:t>
      </w:r>
      <w:r>
        <w:rPr>
          <w:noProof/>
          <w:position w:val="-10"/>
        </w:rPr>
        <w:drawing>
          <wp:inline distT="0" distB="0" distL="0" distR="0" wp14:anchorId="15BCA0A7" wp14:editId="7141AEBB">
            <wp:extent cx="771525" cy="209550"/>
            <wp:effectExtent l="0" t="0" r="9525" b="0"/>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t xml:space="preserve"> as the number of HARQ-ACK feedback bits including the possible concurrent transmission of scheduling request</w:t>
      </w:r>
      <w:r w:rsidRPr="001F5C9B">
        <w:t xml:space="preserve"> </w:t>
      </w:r>
      <w:r>
        <w:rPr>
          <w:rFonts w:hint="eastAsia"/>
          <w:lang w:eastAsia="zh-CN"/>
        </w:rPr>
        <w:t xml:space="preserve">and/or periodic </w:t>
      </w:r>
      <w:r>
        <w:rPr>
          <w:lang w:eastAsia="zh-CN"/>
        </w:rPr>
        <w:t>CSI</w:t>
      </w:r>
      <w:r>
        <w:rPr>
          <w:rFonts w:hint="eastAsia"/>
          <w:lang w:eastAsia="zh-CN"/>
        </w:rPr>
        <w:t xml:space="preserve"> </w:t>
      </w:r>
      <w:r>
        <w:t>when PUCCH format 3 is used for transmission of HARQ-ACK feedback (clause 10.1 in [3])</w:t>
      </w:r>
      <w:r>
        <w:rPr>
          <w:rFonts w:hint="eastAsia"/>
          <w:lang w:eastAsia="zh-CN"/>
        </w:rPr>
        <w:t xml:space="preserve">, and </w:t>
      </w:r>
      <w:r>
        <w:rPr>
          <w:noProof/>
          <w:position w:val="-10"/>
        </w:rPr>
        <w:drawing>
          <wp:inline distT="0" distB="0" distL="0" distR="0" wp14:anchorId="006BEC81" wp14:editId="0BFD3429">
            <wp:extent cx="676275" cy="200025"/>
            <wp:effectExtent l="0" t="0" r="9525" b="9525"/>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rPr>
          <w:rFonts w:hint="eastAsia"/>
          <w:lang w:eastAsia="zh-CN"/>
        </w:rPr>
        <w:t xml:space="preserve"> </w:t>
      </w:r>
      <w:r>
        <w:t>as the number of HARQ-ACK feedback bits including the possible concurrent transmission of scheduling request</w:t>
      </w:r>
      <w:r w:rsidRPr="001F5C9B">
        <w:t xml:space="preserve"> </w:t>
      </w:r>
      <w:r>
        <w:rPr>
          <w:rFonts w:hint="eastAsia"/>
          <w:lang w:eastAsia="zh-CN"/>
        </w:rPr>
        <w:t xml:space="preserve">and/or periodic </w:t>
      </w:r>
      <w:r>
        <w:rPr>
          <w:lang w:eastAsia="zh-CN"/>
        </w:rPr>
        <w:t>CSI</w:t>
      </w:r>
      <w:r>
        <w:rPr>
          <w:rFonts w:hint="eastAsia"/>
          <w:lang w:eastAsia="zh-CN"/>
        </w:rPr>
        <w:t xml:space="preserve"> </w:t>
      </w:r>
      <w:r>
        <w:t>when PUCCH format 4</w:t>
      </w:r>
      <w:r>
        <w:rPr>
          <w:rFonts w:hint="eastAsia"/>
          <w:lang w:eastAsia="zh-CN"/>
        </w:rPr>
        <w:t xml:space="preserve"> </w:t>
      </w:r>
      <w:r>
        <w:t>is used for transmission of HARQ-ACK feedback (clause 10.1 in [3])</w:t>
      </w:r>
      <w:r>
        <w:rPr>
          <w:rFonts w:hint="eastAsia"/>
          <w:lang w:eastAsia="zh-CN"/>
        </w:rPr>
        <w:t xml:space="preserve">, and </w:t>
      </w:r>
      <w:r>
        <w:rPr>
          <w:noProof/>
          <w:position w:val="-10"/>
        </w:rPr>
        <w:drawing>
          <wp:inline distT="0" distB="0" distL="0" distR="0" wp14:anchorId="475CCF6E" wp14:editId="199D8CBB">
            <wp:extent cx="676275" cy="200025"/>
            <wp:effectExtent l="0" t="0" r="9525" b="9525"/>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0"/>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rPr>
          <w:rFonts w:hint="eastAsia"/>
          <w:lang w:eastAsia="zh-CN"/>
        </w:rPr>
        <w:t xml:space="preserve"> </w:t>
      </w:r>
      <w:r>
        <w:t>as the number of HARQ-ACK feedback bits including the possible concurrent transmission of scheduling request</w:t>
      </w:r>
      <w:r w:rsidRPr="001F5C9B">
        <w:t xml:space="preserve"> </w:t>
      </w:r>
      <w:r>
        <w:rPr>
          <w:rFonts w:hint="eastAsia"/>
          <w:lang w:eastAsia="zh-CN"/>
        </w:rPr>
        <w:t xml:space="preserve">and/or periodic CSI </w:t>
      </w:r>
      <w:r>
        <w:t xml:space="preserve">when PUCCH format </w:t>
      </w:r>
      <w:r>
        <w:rPr>
          <w:rFonts w:hint="eastAsia"/>
          <w:lang w:eastAsia="zh-CN"/>
        </w:rPr>
        <w:t xml:space="preserve">5 </w:t>
      </w:r>
      <w:r>
        <w:t>is used for transmission of HARQ-ACK feedback (clause 10.1 in [3]).</w:t>
      </w:r>
    </w:p>
    <w:p w14:paraId="265AF92B" w14:textId="006D4680" w:rsidR="00797D1B" w:rsidRDefault="00797D1B" w:rsidP="00797D1B">
      <w:r>
        <w:rPr>
          <w:rFonts w:hint="eastAsia"/>
          <w:lang w:eastAsia="zh-CN"/>
        </w:rPr>
        <w:lastRenderedPageBreak/>
        <w:t xml:space="preserve">For UEs </w:t>
      </w:r>
      <w:r>
        <w:t xml:space="preserve">configured by higher layers with </w:t>
      </w:r>
      <w:r w:rsidRPr="00FA7D2F">
        <w:rPr>
          <w:i/>
        </w:rPr>
        <w:t>codebooksizeDetermination-r13</w:t>
      </w:r>
      <w:r w:rsidRPr="00FA7D2F">
        <w:rPr>
          <w:rFonts w:hint="eastAsia"/>
          <w:i/>
          <w:lang w:eastAsia="zh-CN"/>
        </w:rPr>
        <w:t xml:space="preserve"> = </w:t>
      </w:r>
      <w:proofErr w:type="spellStart"/>
      <w:r>
        <w:rPr>
          <w:i/>
          <w:lang w:eastAsia="zh-CN"/>
        </w:rPr>
        <w:t>dai</w:t>
      </w:r>
      <w:proofErr w:type="spellEnd"/>
      <w:r>
        <w:rPr>
          <w:rFonts w:hint="eastAsia"/>
          <w:lang w:eastAsia="zh-CN"/>
        </w:rPr>
        <w:t xml:space="preserve">, </w:t>
      </w:r>
      <w:r w:rsidRPr="00E54724">
        <w:t xml:space="preserve">the bit sequence </w:t>
      </w:r>
      <w:r>
        <w:rPr>
          <w:noProof/>
          <w:position w:val="-14"/>
        </w:rPr>
        <w:drawing>
          <wp:inline distT="0" distB="0" distL="0" distR="0" wp14:anchorId="4E8E7C23" wp14:editId="38070590">
            <wp:extent cx="1276350" cy="247650"/>
            <wp:effectExtent l="0" t="0" r="0" b="0"/>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1"/>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sidRPr="00E54724">
        <w:t xml:space="preserve"> is </w:t>
      </w:r>
      <w:r>
        <w:rPr>
          <w:rFonts w:hint="eastAsia"/>
          <w:lang w:eastAsia="zh-CN"/>
        </w:rPr>
        <w:t xml:space="preserve">determined according to the </w:t>
      </w:r>
      <w:r>
        <w:t>Downlink Assignment Index</w:t>
      </w:r>
      <w:r>
        <w:rPr>
          <w:rFonts w:hint="eastAsia"/>
          <w:lang w:eastAsia="zh-CN"/>
        </w:rPr>
        <w:t xml:space="preserve"> </w:t>
      </w:r>
      <w:r>
        <w:rPr>
          <w:lang w:eastAsia="zh-CN"/>
        </w:rPr>
        <w:t>(</w:t>
      </w:r>
      <w:r>
        <w:rPr>
          <w:rFonts w:hint="eastAsia"/>
          <w:lang w:eastAsia="zh-CN"/>
        </w:rPr>
        <w:t>DAI</w:t>
      </w:r>
      <w:r>
        <w:rPr>
          <w:lang w:eastAsia="zh-CN"/>
        </w:rPr>
        <w:t>)</w:t>
      </w:r>
      <w:r>
        <w:rPr>
          <w:rFonts w:hint="eastAsia"/>
          <w:lang w:eastAsia="zh-CN"/>
        </w:rPr>
        <w:t xml:space="preserve"> as in Table 5.3.3.1.</w:t>
      </w:r>
      <w:r>
        <w:rPr>
          <w:lang w:eastAsia="zh-CN"/>
        </w:rPr>
        <w:t>2</w:t>
      </w:r>
      <w:r>
        <w:rPr>
          <w:rFonts w:hint="eastAsia"/>
          <w:lang w:eastAsia="zh-CN"/>
        </w:rPr>
        <w:t>-2 and</w:t>
      </w:r>
      <w:r>
        <w:rPr>
          <w:lang w:eastAsia="zh-CN"/>
        </w:rPr>
        <w:t xml:space="preserve"> </w:t>
      </w:r>
      <w:r>
        <w:t>as defined in [3]</w:t>
      </w:r>
      <w:r w:rsidRPr="00E54724">
        <w:t>.</w:t>
      </w:r>
      <w:r>
        <w:rPr>
          <w:rFonts w:hint="eastAsia"/>
          <w:lang w:eastAsia="zh-CN"/>
        </w:rPr>
        <w:t xml:space="preserve"> Otherwise, the bit sequence </w:t>
      </w:r>
      <w:r>
        <w:rPr>
          <w:noProof/>
          <w:position w:val="-14"/>
        </w:rPr>
        <w:drawing>
          <wp:inline distT="0" distB="0" distL="0" distR="0" wp14:anchorId="4B3D3377" wp14:editId="28A979ED">
            <wp:extent cx="1276350" cy="247650"/>
            <wp:effectExtent l="0" t="0" r="0" b="0"/>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Pr>
          <w:rFonts w:hint="eastAsia"/>
          <w:lang w:eastAsia="zh-CN"/>
        </w:rPr>
        <w:t xml:space="preserve"> is determined as below</w:t>
      </w:r>
      <w:r>
        <w:t>.</w:t>
      </w:r>
    </w:p>
    <w:p w14:paraId="0B159C0C" w14:textId="7B317136" w:rsidR="00797D1B" w:rsidRDefault="00797D1B" w:rsidP="00797D1B">
      <w:r>
        <w:t>For FDD</w:t>
      </w:r>
      <w:r>
        <w:rPr>
          <w:rFonts w:hint="eastAsia"/>
          <w:lang w:eastAsia="zh-CN"/>
        </w:rPr>
        <w:t xml:space="preserve"> </w:t>
      </w:r>
      <w:r>
        <w:rPr>
          <w:lang w:eastAsia="zh-CN"/>
        </w:rPr>
        <w:t>when the</w:t>
      </w:r>
      <w:r>
        <w:rPr>
          <w:rFonts w:hint="eastAsia"/>
          <w:lang w:eastAsia="zh-CN"/>
        </w:rPr>
        <w:t xml:space="preserve"> UE </w:t>
      </w:r>
      <w:r>
        <w:rPr>
          <w:lang w:eastAsia="zh-CN"/>
        </w:rPr>
        <w:t xml:space="preserve">is </w:t>
      </w:r>
      <w:r>
        <w:rPr>
          <w:rFonts w:hint="eastAsia"/>
          <w:lang w:eastAsia="zh-CN"/>
        </w:rPr>
        <w:t xml:space="preserve">not </w:t>
      </w:r>
      <w:r w:rsidRPr="006F292F">
        <w:rPr>
          <w:rFonts w:cs="Arial" w:hint="eastAsia"/>
          <w:szCs w:val="18"/>
          <w:lang w:eastAsia="zh-CN"/>
        </w:rPr>
        <w:t xml:space="preserve">configured with </w:t>
      </w:r>
      <w:r>
        <w:rPr>
          <w:rFonts w:cs="Arial"/>
          <w:szCs w:val="18"/>
          <w:lang w:eastAsia="zh-CN"/>
        </w:rPr>
        <w:t>EN-DC/NE-DC and</w:t>
      </w:r>
      <w:r w:rsidRPr="006F292F">
        <w:rPr>
          <w:rFonts w:cs="Arial" w:hint="eastAsia"/>
          <w:szCs w:val="18"/>
          <w:lang w:eastAsia="zh-CN"/>
        </w:rPr>
        <w:t xml:space="preserve"> </w:t>
      </w:r>
      <w:r w:rsidRPr="006F292F">
        <w:rPr>
          <w:rFonts w:cs="Arial"/>
          <w:color w:val="000000"/>
          <w:szCs w:val="18"/>
          <w:lang w:eastAsia="zh-CN"/>
        </w:rPr>
        <w:t xml:space="preserve">higher layer parameter </w:t>
      </w:r>
      <w:del w:id="32" w:author="Brian Classon" w:date="2021-05-27T11:24:00Z">
        <w:r w:rsidRPr="006F292F" w:rsidDel="00BF6DBF">
          <w:rPr>
            <w:rFonts w:cs="Arial"/>
            <w:i/>
            <w:color w:val="000000"/>
            <w:szCs w:val="18"/>
            <w:lang w:eastAsia="zh-CN"/>
          </w:rPr>
          <w:delText>subframeAssignment-r15</w:delText>
        </w:r>
      </w:del>
      <w:ins w:id="33" w:author="Brian Classon" w:date="2021-05-27T11:24:00Z">
        <w:r w:rsidR="00BF6DBF">
          <w:rPr>
            <w:rFonts w:cs="Arial"/>
            <w:i/>
            <w:color w:val="000000"/>
            <w:szCs w:val="18"/>
            <w:lang w:eastAsia="zh-CN"/>
          </w:rPr>
          <w:t>tdm-</w:t>
        </w:r>
        <w:proofErr w:type="spellStart"/>
        <w:r w:rsidR="00BF6DBF">
          <w:rPr>
            <w:rFonts w:cs="Arial"/>
            <w:i/>
            <w:color w:val="000000"/>
            <w:szCs w:val="18"/>
            <w:lang w:eastAsia="zh-CN"/>
          </w:rPr>
          <w:t>PatternConfig</w:t>
        </w:r>
        <w:proofErr w:type="spellEnd"/>
        <w:r w:rsidR="00BF6DBF">
          <w:rPr>
            <w:rFonts w:cs="Arial"/>
            <w:i/>
            <w:color w:val="000000"/>
            <w:szCs w:val="18"/>
            <w:lang w:eastAsia="zh-CN"/>
          </w:rPr>
          <w:t>/tdm-</w:t>
        </w:r>
        <w:proofErr w:type="spellStart"/>
        <w:r w:rsidR="00BF6DBF">
          <w:rPr>
            <w:rFonts w:cs="Arial"/>
            <w:i/>
            <w:color w:val="000000"/>
            <w:szCs w:val="18"/>
            <w:lang w:eastAsia="zh-CN"/>
          </w:rPr>
          <w:t>PatternConfigNE</w:t>
        </w:r>
        <w:proofErr w:type="spellEnd"/>
        <w:r w:rsidR="00BF6DBF">
          <w:rPr>
            <w:rFonts w:cs="Arial"/>
            <w:i/>
            <w:color w:val="000000"/>
            <w:szCs w:val="18"/>
            <w:lang w:eastAsia="zh-CN"/>
          </w:rPr>
          <w:t>-DC</w:t>
        </w:r>
      </w:ins>
      <w:r>
        <w:t xml:space="preserve">, the sequence of bits </w:t>
      </w:r>
      <w:r>
        <w:rPr>
          <w:noProof/>
          <w:position w:val="-14"/>
        </w:rPr>
        <w:drawing>
          <wp:inline distT="0" distB="0" distL="0" distR="0" wp14:anchorId="05EC3387" wp14:editId="01929B2A">
            <wp:extent cx="1285875" cy="247650"/>
            <wp:effectExtent l="0" t="0" r="9525" b="0"/>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a:ln>
                      <a:noFill/>
                    </a:ln>
                  </pic:spPr>
                </pic:pic>
              </a:graphicData>
            </a:graphic>
          </wp:inline>
        </w:drawing>
      </w:r>
      <w:r>
        <w:t xml:space="preserve"> is the result of the concatenation of HARQ-ACK bits for different cells according to the following pseudo-code: </w:t>
      </w:r>
    </w:p>
    <w:p w14:paraId="57103F64" w14:textId="77777777" w:rsidR="00797D1B" w:rsidRDefault="00797D1B" w:rsidP="00797D1B">
      <w:r>
        <w:t>Set</w:t>
      </w:r>
      <w:r w:rsidRPr="00EC58DE">
        <w:rPr>
          <w:i/>
        </w:rPr>
        <w:t xml:space="preserve"> </w:t>
      </w:r>
      <w:r>
        <w:rPr>
          <w:i/>
        </w:rPr>
        <w:t>c</w:t>
      </w:r>
      <w:r>
        <w:t xml:space="preserve"> = 0 – cell index: lower indices correspond to lower RRC indices of corresponding cell</w:t>
      </w:r>
    </w:p>
    <w:p w14:paraId="255CC0A9" w14:textId="77777777" w:rsidR="00797D1B" w:rsidRDefault="00797D1B" w:rsidP="00797D1B">
      <w:r>
        <w:t xml:space="preserve">Set </w:t>
      </w:r>
      <w:r w:rsidRPr="00EC58DE">
        <w:rPr>
          <w:i/>
        </w:rPr>
        <w:t>j</w:t>
      </w:r>
      <w:r>
        <w:t xml:space="preserve"> = 0 – HARQ-ACK bit index</w:t>
      </w:r>
    </w:p>
    <w:p w14:paraId="7257EB5C" w14:textId="5CDE7736" w:rsidR="00797D1B" w:rsidRDefault="00797D1B" w:rsidP="00797D1B">
      <w:r>
        <w:t xml:space="preserve">Set </w:t>
      </w:r>
      <w:r>
        <w:rPr>
          <w:noProof/>
          <w:position w:val="-10"/>
        </w:rPr>
        <w:drawing>
          <wp:inline distT="0" distB="0" distL="0" distR="0" wp14:anchorId="5181669B" wp14:editId="37308EAE">
            <wp:extent cx="314325" cy="209550"/>
            <wp:effectExtent l="0" t="0" r="9525" b="0"/>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to the number of cells configured by higher layers for the UE</w:t>
      </w:r>
    </w:p>
    <w:p w14:paraId="31ED0BB4" w14:textId="0C1E3BE7" w:rsidR="00797D1B" w:rsidRDefault="00797D1B" w:rsidP="00797D1B">
      <w:r>
        <w:t xml:space="preserve">while </w:t>
      </w:r>
      <w:r>
        <w:rPr>
          <w:i/>
        </w:rPr>
        <w:t>c</w:t>
      </w:r>
      <w:r>
        <w:t xml:space="preserve"> &lt; </w:t>
      </w:r>
      <w:r>
        <w:rPr>
          <w:noProof/>
          <w:position w:val="-10"/>
        </w:rPr>
        <w:drawing>
          <wp:inline distT="0" distB="0" distL="0" distR="0" wp14:anchorId="6C4A3AB9" wp14:editId="7B6C7DAC">
            <wp:extent cx="314325" cy="209550"/>
            <wp:effectExtent l="0" t="0" r="9525" b="0"/>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p>
    <w:p w14:paraId="6DE6C5CA" w14:textId="1C1C590A" w:rsidR="00797D1B" w:rsidRDefault="00797D1B" w:rsidP="00797D1B">
      <w:pPr>
        <w:pStyle w:val="B1"/>
      </w:pPr>
      <w:r>
        <w:t xml:space="preserve">if transmission mode configured in cell </w:t>
      </w:r>
      <w:r>
        <w:rPr>
          <w:noProof/>
          <w:position w:val="-10"/>
        </w:rPr>
        <w:drawing>
          <wp:inline distT="0" distB="0" distL="0" distR="0" wp14:anchorId="76BBB30E" wp14:editId="27D7C7E5">
            <wp:extent cx="819150" cy="190500"/>
            <wp:effectExtent l="0" t="0" r="0" b="0"/>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819150" cy="190500"/>
                    </a:xfrm>
                    <a:prstGeom prst="rect">
                      <a:avLst/>
                    </a:prstGeom>
                    <a:noFill/>
                    <a:ln>
                      <a:noFill/>
                    </a:ln>
                  </pic:spPr>
                </pic:pic>
              </a:graphicData>
            </a:graphic>
          </wp:inline>
        </w:drawing>
      </w:r>
      <w:r>
        <w:t xml:space="preserve"> -- 1 bit HARQ-ACK feedback for this cell</w:t>
      </w:r>
    </w:p>
    <w:p w14:paraId="493EC893" w14:textId="09B2B58A" w:rsidR="00797D1B" w:rsidRDefault="00797D1B" w:rsidP="00797D1B">
      <w:pPr>
        <w:pStyle w:val="B2"/>
      </w:pPr>
      <w:r>
        <w:rPr>
          <w:noProof/>
          <w:position w:val="-14"/>
        </w:rPr>
        <w:drawing>
          <wp:inline distT="0" distB="0" distL="0" distR="0" wp14:anchorId="19D11700" wp14:editId="5ADDCA9C">
            <wp:extent cx="466725" cy="247650"/>
            <wp:effectExtent l="0" t="0" r="9525" b="0"/>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t xml:space="preserve"> HARQ-ACK bit of this cell</w:t>
      </w:r>
    </w:p>
    <w:p w14:paraId="08A1825A" w14:textId="77777777" w:rsidR="00797D1B" w:rsidRDefault="00797D1B" w:rsidP="00797D1B">
      <w:pPr>
        <w:pStyle w:val="B2"/>
      </w:pPr>
      <w:r w:rsidRPr="00EC58DE">
        <w:rPr>
          <w:i/>
        </w:rPr>
        <w:t>j</w:t>
      </w:r>
      <w:r>
        <w:t xml:space="preserve"> = </w:t>
      </w:r>
      <w:r w:rsidRPr="00EC58DE">
        <w:rPr>
          <w:i/>
        </w:rPr>
        <w:t>j</w:t>
      </w:r>
      <w:r>
        <w:t xml:space="preserve"> + 1</w:t>
      </w:r>
    </w:p>
    <w:p w14:paraId="37126D18" w14:textId="77777777" w:rsidR="00797D1B" w:rsidRDefault="00797D1B" w:rsidP="00797D1B">
      <w:pPr>
        <w:pStyle w:val="B1"/>
        <w:rPr>
          <w:lang w:eastAsia="zh-CN"/>
        </w:rPr>
      </w:pPr>
      <w:r>
        <w:t>else</w:t>
      </w:r>
      <w:r w:rsidRPr="00117D75">
        <w:rPr>
          <w:lang w:eastAsia="zh-CN"/>
        </w:rPr>
        <w:t xml:space="preserve"> </w:t>
      </w:r>
    </w:p>
    <w:p w14:paraId="58F0069C" w14:textId="77777777" w:rsidR="00797D1B" w:rsidRDefault="00797D1B" w:rsidP="00797D1B">
      <w:pPr>
        <w:pStyle w:val="B2"/>
      </w:pPr>
      <w:r>
        <w:rPr>
          <w:rFonts w:hint="eastAsia"/>
          <w:lang w:eastAsia="zh-CN"/>
        </w:rPr>
        <w:t>if the UE is configured with spatial bundling on PUCCH by higher layer</w:t>
      </w:r>
      <w:r>
        <w:rPr>
          <w:lang w:eastAsia="zh-CN"/>
        </w:rPr>
        <w:t xml:space="preserve">s and if the UE is configured with PUCCH format 4 or PUCCH format 5 or PUCCH format 3 with more than 5 serving cells or if </w:t>
      </w:r>
      <w:r>
        <w:rPr>
          <w:rFonts w:hint="eastAsia"/>
          <w:lang w:eastAsia="zh-CN"/>
        </w:rPr>
        <w:t>HARQ-ACK</w:t>
      </w:r>
      <w:r>
        <w:rPr>
          <w:lang w:eastAsia="zh-CN"/>
        </w:rPr>
        <w:t xml:space="preserve"> is to be transmitted on </w:t>
      </w:r>
      <w:proofErr w:type="spellStart"/>
      <w:r>
        <w:rPr>
          <w:lang w:eastAsia="zh-CN"/>
        </w:rPr>
        <w:t>subslot</w:t>
      </w:r>
      <w:proofErr w:type="spellEnd"/>
      <w:r>
        <w:rPr>
          <w:lang w:eastAsia="zh-CN"/>
        </w:rPr>
        <w:t xml:space="preserve"> SPUCCH</w:t>
      </w:r>
      <w:r>
        <w:rPr>
          <w:rFonts w:hint="eastAsia"/>
          <w:lang w:eastAsia="zh-CN"/>
        </w:rPr>
        <w:t xml:space="preserve"> as described in clause 5.2.3.1A</w:t>
      </w:r>
    </w:p>
    <w:p w14:paraId="0B3A8729" w14:textId="09C74D67" w:rsidR="00797D1B" w:rsidRDefault="00797D1B" w:rsidP="00797D1B">
      <w:pPr>
        <w:pStyle w:val="B3"/>
        <w:rPr>
          <w:lang w:eastAsia="zh-CN"/>
        </w:rPr>
      </w:pPr>
      <w:r>
        <w:rPr>
          <w:noProof/>
          <w:position w:val="-14"/>
        </w:rPr>
        <w:drawing>
          <wp:inline distT="0" distB="0" distL="0" distR="0" wp14:anchorId="056C18AB" wp14:editId="4F22EC12">
            <wp:extent cx="447675" cy="247650"/>
            <wp:effectExtent l="0" t="0" r="9525" b="0"/>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E54724">
        <w:t xml:space="preserve"> binary AND operation of the HARQ-ACK bits corresponding to the first and second codewords of this cell</w:t>
      </w:r>
    </w:p>
    <w:p w14:paraId="5F5FE65E" w14:textId="77777777" w:rsidR="00797D1B" w:rsidRDefault="00797D1B" w:rsidP="00797D1B">
      <w:pPr>
        <w:pStyle w:val="B3"/>
        <w:rPr>
          <w:lang w:eastAsia="zh-CN"/>
        </w:rPr>
      </w:pPr>
      <w:r w:rsidRPr="00E54724">
        <w:rPr>
          <w:i/>
        </w:rPr>
        <w:t>j</w:t>
      </w:r>
      <w:r w:rsidRPr="00E54724">
        <w:t xml:space="preserve"> = </w:t>
      </w:r>
      <w:r w:rsidRPr="00E54724">
        <w:rPr>
          <w:i/>
        </w:rPr>
        <w:t>j</w:t>
      </w:r>
      <w:r w:rsidRPr="00E54724">
        <w:t xml:space="preserve"> + 1</w:t>
      </w:r>
    </w:p>
    <w:p w14:paraId="7D158002" w14:textId="77777777" w:rsidR="00797D1B" w:rsidRDefault="00797D1B" w:rsidP="00797D1B">
      <w:pPr>
        <w:pStyle w:val="B2"/>
      </w:pPr>
      <w:r>
        <w:t>else</w:t>
      </w:r>
    </w:p>
    <w:p w14:paraId="3CDCC117" w14:textId="5AF3D025" w:rsidR="00797D1B" w:rsidRDefault="00797D1B" w:rsidP="00797D1B">
      <w:pPr>
        <w:pStyle w:val="B3"/>
      </w:pPr>
      <w:r>
        <w:rPr>
          <w:noProof/>
          <w:position w:val="-14"/>
        </w:rPr>
        <w:drawing>
          <wp:inline distT="0" distB="0" distL="0" distR="0" wp14:anchorId="1EFB1E68" wp14:editId="0D0D86AA">
            <wp:extent cx="466725" cy="247650"/>
            <wp:effectExtent l="0" t="0" r="9525" b="0"/>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t xml:space="preserve"> HARQ-ACK bit corresponding to the first codeword of this cell</w:t>
      </w:r>
    </w:p>
    <w:p w14:paraId="7BE86CA3" w14:textId="77777777" w:rsidR="00797D1B" w:rsidRDefault="00797D1B" w:rsidP="00797D1B">
      <w:pPr>
        <w:pStyle w:val="B3"/>
      </w:pPr>
      <w:r w:rsidRPr="00EC58DE">
        <w:rPr>
          <w:i/>
        </w:rPr>
        <w:t>j</w:t>
      </w:r>
      <w:r>
        <w:t xml:space="preserve"> = </w:t>
      </w:r>
      <w:r w:rsidRPr="00EC58DE">
        <w:rPr>
          <w:i/>
        </w:rPr>
        <w:t>j</w:t>
      </w:r>
      <w:r>
        <w:t xml:space="preserve"> + 1</w:t>
      </w:r>
    </w:p>
    <w:p w14:paraId="1E9CAEE4" w14:textId="369D4974" w:rsidR="00797D1B" w:rsidRDefault="00797D1B" w:rsidP="00797D1B">
      <w:pPr>
        <w:pStyle w:val="B3"/>
      </w:pPr>
      <w:r>
        <w:rPr>
          <w:noProof/>
          <w:position w:val="-14"/>
        </w:rPr>
        <w:drawing>
          <wp:inline distT="0" distB="0" distL="0" distR="0" wp14:anchorId="22CA3DCC" wp14:editId="74031DDB">
            <wp:extent cx="466725" cy="247650"/>
            <wp:effectExtent l="0" t="0" r="9525" b="0"/>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t xml:space="preserve"> HARQ-ACK bit corresponding to the second codeword of this cell</w:t>
      </w:r>
    </w:p>
    <w:p w14:paraId="7BEE1619" w14:textId="77777777" w:rsidR="00797D1B" w:rsidRDefault="00797D1B" w:rsidP="00797D1B">
      <w:pPr>
        <w:pStyle w:val="B3"/>
        <w:rPr>
          <w:lang w:eastAsia="zh-CN"/>
        </w:rPr>
      </w:pPr>
      <w:r w:rsidRPr="00EC58DE">
        <w:rPr>
          <w:i/>
        </w:rPr>
        <w:t>j</w:t>
      </w:r>
      <w:r>
        <w:t xml:space="preserve"> = </w:t>
      </w:r>
      <w:r w:rsidRPr="00EC58DE">
        <w:rPr>
          <w:i/>
        </w:rPr>
        <w:t>j</w:t>
      </w:r>
      <w:r>
        <w:t xml:space="preserve"> + 1</w:t>
      </w:r>
      <w:r>
        <w:tab/>
      </w:r>
    </w:p>
    <w:p w14:paraId="77D2C2E7" w14:textId="77777777" w:rsidR="00797D1B" w:rsidRDefault="00797D1B" w:rsidP="00797D1B">
      <w:pPr>
        <w:pStyle w:val="B2"/>
        <w:rPr>
          <w:lang w:eastAsia="zh-CN"/>
        </w:rPr>
      </w:pPr>
      <w:r>
        <w:rPr>
          <w:rFonts w:hint="eastAsia"/>
          <w:lang w:eastAsia="zh-CN"/>
        </w:rPr>
        <w:t>end if</w:t>
      </w:r>
    </w:p>
    <w:p w14:paraId="6B8C01A4" w14:textId="77777777" w:rsidR="00797D1B" w:rsidRDefault="00797D1B" w:rsidP="00797D1B">
      <w:pPr>
        <w:pStyle w:val="B1"/>
      </w:pPr>
      <w:r>
        <w:t>end if</w:t>
      </w:r>
    </w:p>
    <w:p w14:paraId="7527D5CE" w14:textId="77777777" w:rsidR="00797D1B" w:rsidRDefault="00797D1B" w:rsidP="00797D1B">
      <w:pPr>
        <w:pStyle w:val="B1"/>
      </w:pPr>
      <w:r>
        <w:rPr>
          <w:i/>
        </w:rPr>
        <w:t>c</w:t>
      </w:r>
      <w:r>
        <w:t xml:space="preserve"> = </w:t>
      </w:r>
      <w:r>
        <w:rPr>
          <w:i/>
        </w:rPr>
        <w:t>c</w:t>
      </w:r>
      <w:r>
        <w:t xml:space="preserve"> + 1</w:t>
      </w:r>
    </w:p>
    <w:p w14:paraId="144228F7" w14:textId="77777777" w:rsidR="00797D1B" w:rsidRDefault="00797D1B" w:rsidP="00797D1B">
      <w:r>
        <w:t>end while</w:t>
      </w:r>
    </w:p>
    <w:p w14:paraId="492A3936" w14:textId="32D11888" w:rsidR="00797D1B" w:rsidRDefault="00797D1B" w:rsidP="00797D1B">
      <w:pPr>
        <w:rPr>
          <w:lang w:eastAsia="zh-CN"/>
        </w:rPr>
      </w:pPr>
      <w:r>
        <w:t xml:space="preserve">For </w:t>
      </w:r>
      <w:r>
        <w:rPr>
          <w:rFonts w:hint="eastAsia"/>
          <w:lang w:eastAsia="zh-CN"/>
        </w:rPr>
        <w:t>the aggregation of more than one DL cell including a primary cell using FDD and at least one secondary cell using TDD</w:t>
      </w:r>
      <w:r>
        <w:rPr>
          <w:lang w:eastAsia="zh-CN"/>
        </w:rPr>
        <w:t xml:space="preserve"> </w:t>
      </w:r>
      <w:r>
        <w:rPr>
          <w:rFonts w:hint="eastAsia"/>
          <w:lang w:eastAsia="zh-CN"/>
        </w:rPr>
        <w:t xml:space="preserve">when the UE is not configured with </w:t>
      </w:r>
      <w:r>
        <w:rPr>
          <w:rFonts w:cs="Arial"/>
          <w:szCs w:val="18"/>
          <w:lang w:eastAsia="zh-CN"/>
        </w:rPr>
        <w:t>EN-DC/NE-DC and</w:t>
      </w:r>
      <w:r w:rsidRPr="006F292F">
        <w:rPr>
          <w:rFonts w:cs="Arial" w:hint="eastAsia"/>
          <w:szCs w:val="18"/>
          <w:lang w:eastAsia="zh-CN"/>
        </w:rPr>
        <w:t xml:space="preserve"> </w:t>
      </w:r>
      <w:r w:rsidRPr="006F292F">
        <w:rPr>
          <w:rFonts w:cs="Arial"/>
          <w:color w:val="000000"/>
          <w:szCs w:val="18"/>
          <w:lang w:eastAsia="zh-CN"/>
        </w:rPr>
        <w:t xml:space="preserve">higher layer parameter </w:t>
      </w:r>
      <w:del w:id="34" w:author="Brian Classon" w:date="2021-05-27T11:24:00Z">
        <w:r w:rsidRPr="006F292F" w:rsidDel="00BF6DBF">
          <w:rPr>
            <w:rFonts w:cs="Arial"/>
            <w:i/>
            <w:color w:val="000000"/>
            <w:szCs w:val="18"/>
            <w:lang w:eastAsia="zh-CN"/>
          </w:rPr>
          <w:delText>subframeAssignment-r15</w:delText>
        </w:r>
      </w:del>
      <w:ins w:id="35" w:author="Brian Classon" w:date="2021-05-27T11:24:00Z">
        <w:r w:rsidR="00BF6DBF">
          <w:rPr>
            <w:rFonts w:cs="Arial"/>
            <w:i/>
            <w:color w:val="000000"/>
            <w:szCs w:val="18"/>
            <w:lang w:eastAsia="zh-CN"/>
          </w:rPr>
          <w:t>tdm-</w:t>
        </w:r>
        <w:proofErr w:type="spellStart"/>
        <w:r w:rsidR="00BF6DBF">
          <w:rPr>
            <w:rFonts w:cs="Arial"/>
            <w:i/>
            <w:color w:val="000000"/>
            <w:szCs w:val="18"/>
            <w:lang w:eastAsia="zh-CN"/>
          </w:rPr>
          <w:t>PatternConfig</w:t>
        </w:r>
        <w:proofErr w:type="spellEnd"/>
        <w:r w:rsidR="00BF6DBF">
          <w:rPr>
            <w:rFonts w:cs="Arial"/>
            <w:i/>
            <w:color w:val="000000"/>
            <w:szCs w:val="18"/>
            <w:lang w:eastAsia="zh-CN"/>
          </w:rPr>
          <w:t>/tdm-</w:t>
        </w:r>
        <w:proofErr w:type="spellStart"/>
        <w:r w:rsidR="00BF6DBF">
          <w:rPr>
            <w:rFonts w:cs="Arial"/>
            <w:i/>
            <w:color w:val="000000"/>
            <w:szCs w:val="18"/>
            <w:lang w:eastAsia="zh-CN"/>
          </w:rPr>
          <w:t>PatternConfigNE</w:t>
        </w:r>
        <w:proofErr w:type="spellEnd"/>
        <w:r w:rsidR="00BF6DBF">
          <w:rPr>
            <w:rFonts w:cs="Arial"/>
            <w:i/>
            <w:color w:val="000000"/>
            <w:szCs w:val="18"/>
            <w:lang w:eastAsia="zh-CN"/>
          </w:rPr>
          <w:t>-DC</w:t>
        </w:r>
      </w:ins>
      <w:r>
        <w:t xml:space="preserve">, the sequence of bits </w:t>
      </w:r>
      <w:r>
        <w:rPr>
          <w:noProof/>
          <w:position w:val="-14"/>
        </w:rPr>
        <w:drawing>
          <wp:inline distT="0" distB="0" distL="0" distR="0" wp14:anchorId="43B16F8F" wp14:editId="48D696D5">
            <wp:extent cx="1285875" cy="247650"/>
            <wp:effectExtent l="0" t="0" r="9525" b="0"/>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1"/>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a:ln>
                      <a:noFill/>
                    </a:ln>
                  </pic:spPr>
                </pic:pic>
              </a:graphicData>
            </a:graphic>
          </wp:inline>
        </w:drawing>
      </w:r>
      <w:r>
        <w:t xml:space="preserve"> is the result of the </w:t>
      </w:r>
      <w:r>
        <w:lastRenderedPageBreak/>
        <w:t>concatenation of HARQ-ACK bits for different cells</w:t>
      </w:r>
      <w:r>
        <w:rPr>
          <w:rFonts w:hint="eastAsia"/>
          <w:lang w:eastAsia="zh-CN"/>
        </w:rPr>
        <w:t xml:space="preserve">. </w:t>
      </w:r>
      <w:r w:rsidRPr="00E54724">
        <w:t xml:space="preserve">Define </w:t>
      </w:r>
      <w:r>
        <w:rPr>
          <w:noProof/>
          <w:position w:val="-10"/>
        </w:rPr>
        <w:drawing>
          <wp:inline distT="0" distB="0" distL="0" distR="0" wp14:anchorId="0911A07D" wp14:editId="4E71E95A">
            <wp:extent cx="314325" cy="209550"/>
            <wp:effectExtent l="0" t="0" r="9525" b="0"/>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E54724">
        <w:t xml:space="preserve"> as the number of cells configured by higher layers for the UE and </w:t>
      </w:r>
      <w:r>
        <w:rPr>
          <w:noProof/>
          <w:position w:val="-12"/>
        </w:rPr>
        <w:drawing>
          <wp:inline distT="0" distB="0" distL="0" distR="0" wp14:anchorId="04467F3B" wp14:editId="5620DCBE">
            <wp:extent cx="285750" cy="247650"/>
            <wp:effectExtent l="0" t="0" r="0" b="0"/>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E54724">
        <w:t xml:space="preserve"> as </w:t>
      </w:r>
      <w:r>
        <w:t>the number of subframe</w:t>
      </w:r>
      <w:r>
        <w:rPr>
          <w:rFonts w:hint="eastAsia"/>
          <w:lang w:eastAsia="zh-CN"/>
        </w:rPr>
        <w:t>s</w:t>
      </w:r>
      <w:r w:rsidRPr="00E54724">
        <w:t xml:space="preserve"> for which the UE needs to feed</w:t>
      </w:r>
      <w:r>
        <w:t xml:space="preserve"> </w:t>
      </w:r>
      <w:r w:rsidRPr="00E54724">
        <w:t>back HARQ-ACK bits</w:t>
      </w:r>
      <w:r>
        <w:rPr>
          <w:rFonts w:hint="eastAsia"/>
          <w:lang w:eastAsia="zh-CN"/>
        </w:rPr>
        <w:t xml:space="preserve"> in UL subframe n for the </w:t>
      </w:r>
      <w:r w:rsidRPr="00E9040D">
        <w:rPr>
          <w:i/>
        </w:rPr>
        <w:t>c</w:t>
      </w:r>
      <w:r w:rsidRPr="00E9040D">
        <w:t>-</w:t>
      </w:r>
      <w:proofErr w:type="spellStart"/>
      <w:r w:rsidRPr="00E9040D">
        <w:t>th</w:t>
      </w:r>
      <w:proofErr w:type="spellEnd"/>
      <w:r w:rsidRPr="00E9040D">
        <w:t xml:space="preserve"> serving cell</w:t>
      </w:r>
      <w:r>
        <w:rPr>
          <w:rFonts w:hint="eastAsia"/>
          <w:lang w:eastAsia="zh-CN"/>
        </w:rPr>
        <w:t xml:space="preserve">. For a cell using TDD, the subframes are determined by the DL-reference UL/DL configuration if the UE is configured with higher layer parameter </w:t>
      </w:r>
      <w:proofErr w:type="spellStart"/>
      <w:r w:rsidRPr="00BE14A5">
        <w:rPr>
          <w:i/>
          <w:lang w:eastAsia="zh-CN"/>
        </w:rPr>
        <w:t>eimta</w:t>
      </w:r>
      <w:proofErr w:type="spellEnd"/>
      <w:r w:rsidRPr="00BE14A5">
        <w:rPr>
          <w:i/>
          <w:lang w:eastAsia="zh-CN"/>
        </w:rPr>
        <w:t>-HARQ-</w:t>
      </w:r>
      <w:proofErr w:type="spellStart"/>
      <w:r w:rsidRPr="00BE14A5">
        <w:rPr>
          <w:i/>
          <w:lang w:eastAsia="zh-CN"/>
        </w:rPr>
        <w:t>ReferenceConfig</w:t>
      </w:r>
      <w:proofErr w:type="spellEnd"/>
      <w:r>
        <w:rPr>
          <w:lang w:eastAsia="zh-CN"/>
        </w:rPr>
        <w:t>,</w:t>
      </w:r>
      <w:r>
        <w:rPr>
          <w:rFonts w:hint="eastAsia"/>
          <w:lang w:eastAsia="zh-CN"/>
        </w:rPr>
        <w:t xml:space="preserve"> and determined by the UL/DL configuration otherwise. For a cell using TDD, </w:t>
      </w:r>
      <w:r>
        <w:rPr>
          <w:noProof/>
          <w:position w:val="-12"/>
        </w:rPr>
        <w:drawing>
          <wp:inline distT="0" distB="0" distL="0" distR="0" wp14:anchorId="1F8BA72B" wp14:editId="1350E54D">
            <wp:extent cx="495300" cy="247650"/>
            <wp:effectExtent l="0" t="0" r="0" b="0"/>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Pr>
          <w:rFonts w:hint="eastAsia"/>
          <w:lang w:eastAsia="zh-CN"/>
        </w:rPr>
        <w:t xml:space="preserve"> if subframe n-4 in the cell</w:t>
      </w:r>
      <w:r>
        <w:rPr>
          <w:lang w:eastAsia="zh-CN"/>
        </w:rPr>
        <w:t xml:space="preserve">, or subframe n-3 in the cell if higher layer parameter </w:t>
      </w:r>
      <w:proofErr w:type="spellStart"/>
      <w:r w:rsidRPr="00424B92">
        <w:rPr>
          <w:i/>
          <w:lang w:eastAsia="zh-CN"/>
        </w:rPr>
        <w:t>shortProcessingTime</w:t>
      </w:r>
      <w:proofErr w:type="spellEnd"/>
      <w:r>
        <w:rPr>
          <w:lang w:eastAsia="zh-CN"/>
        </w:rPr>
        <w:t xml:space="preserve"> is configured for the </w:t>
      </w:r>
      <w:r>
        <w:rPr>
          <w:rFonts w:hint="eastAsia"/>
          <w:lang w:eastAsia="zh-CN"/>
        </w:rPr>
        <w:t>cell</w:t>
      </w:r>
      <w:r>
        <w:rPr>
          <w:lang w:eastAsia="zh-CN"/>
        </w:rPr>
        <w:t>,</w:t>
      </w:r>
      <w:r>
        <w:rPr>
          <w:rFonts w:hint="eastAsia"/>
          <w:lang w:eastAsia="zh-CN"/>
        </w:rPr>
        <w:t xml:space="preserve"> is a DL subframe or a special subframe with special subframe configurations 1/2/3/4/6/7/8/9</w:t>
      </w:r>
      <w:r>
        <w:rPr>
          <w:lang w:eastAsia="zh-CN"/>
        </w:rPr>
        <w:t>/10</w:t>
      </w:r>
      <w:r>
        <w:rPr>
          <w:rFonts w:hint="eastAsia"/>
          <w:lang w:eastAsia="zh-CN"/>
        </w:rPr>
        <w:t xml:space="preserve"> and normal downlink CP or a special subframe with special subframe configurations 1/2/3/5/6/7 and </w:t>
      </w:r>
      <w:r>
        <w:t>extended downlink C</w:t>
      </w:r>
      <w:r>
        <w:rPr>
          <w:rFonts w:hint="eastAsia"/>
          <w:lang w:eastAsia="zh-CN"/>
        </w:rPr>
        <w:t xml:space="preserve">P, and </w:t>
      </w:r>
      <w:r>
        <w:rPr>
          <w:noProof/>
          <w:position w:val="-12"/>
        </w:rPr>
        <w:drawing>
          <wp:inline distT="0" distB="0" distL="0" distR="0" wp14:anchorId="4B98E0F5" wp14:editId="58808F3E">
            <wp:extent cx="514350" cy="247650"/>
            <wp:effectExtent l="0" t="0" r="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Pr>
          <w:rFonts w:hint="eastAsia"/>
          <w:lang w:eastAsia="zh-CN"/>
        </w:rPr>
        <w:t xml:space="preserve"> otherwise. For a cell using FDD, </w:t>
      </w:r>
      <w:r>
        <w:rPr>
          <w:noProof/>
          <w:position w:val="-12"/>
        </w:rPr>
        <w:drawing>
          <wp:inline distT="0" distB="0" distL="0" distR="0" wp14:anchorId="42FAE3A8" wp14:editId="654F2E7D">
            <wp:extent cx="495300" cy="247650"/>
            <wp:effectExtent l="0" t="0" r="0" b="0"/>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Pr>
          <w:rFonts w:hint="eastAsia"/>
          <w:lang w:eastAsia="zh-CN"/>
        </w:rPr>
        <w:t>.</w:t>
      </w:r>
    </w:p>
    <w:p w14:paraId="73E1B045" w14:textId="61F7DDD3" w:rsidR="00797D1B" w:rsidRDefault="00797D1B" w:rsidP="00797D1B">
      <w:r>
        <w:rPr>
          <w:rFonts w:hint="eastAsia"/>
          <w:lang w:eastAsia="zh-CN"/>
        </w:rPr>
        <w:t>T</w:t>
      </w:r>
      <w:r>
        <w:t xml:space="preserve">he sequence of bits </w:t>
      </w:r>
      <w:r>
        <w:rPr>
          <w:noProof/>
          <w:position w:val="-14"/>
        </w:rPr>
        <w:drawing>
          <wp:inline distT="0" distB="0" distL="0" distR="0" wp14:anchorId="2DFC76E7" wp14:editId="43099722">
            <wp:extent cx="1276350" cy="247650"/>
            <wp:effectExtent l="0" t="0" r="0" b="0"/>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7"/>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sidRPr="00453F71">
        <w:t xml:space="preserve"> </w:t>
      </w:r>
      <w:r w:rsidRPr="00E54724">
        <w:t>is performed</w:t>
      </w:r>
      <w:r>
        <w:t xml:space="preserve"> according to the following pseudo-code: </w:t>
      </w:r>
    </w:p>
    <w:p w14:paraId="3434373C" w14:textId="77777777" w:rsidR="00797D1B" w:rsidRDefault="00797D1B" w:rsidP="00797D1B">
      <w:r>
        <w:t xml:space="preserve">Set </w:t>
      </w:r>
      <w:r>
        <w:rPr>
          <w:i/>
        </w:rPr>
        <w:t>c</w:t>
      </w:r>
      <w:r>
        <w:t xml:space="preserve"> = 0 – cell index: lower indices correspond to lower RRC indices of corresponding cell</w:t>
      </w:r>
    </w:p>
    <w:p w14:paraId="5237CF7D" w14:textId="77777777" w:rsidR="00797D1B" w:rsidRDefault="00797D1B" w:rsidP="00797D1B">
      <w:r>
        <w:t xml:space="preserve">Set </w:t>
      </w:r>
      <w:r w:rsidRPr="00A34C27">
        <w:rPr>
          <w:i/>
        </w:rPr>
        <w:t>j</w:t>
      </w:r>
      <w:r>
        <w:t xml:space="preserve"> = 0 – HARQ-ACK bit index</w:t>
      </w:r>
    </w:p>
    <w:p w14:paraId="421FCE52" w14:textId="5CB89DA0" w:rsidR="00797D1B" w:rsidRDefault="00797D1B" w:rsidP="00797D1B">
      <w:pPr>
        <w:rPr>
          <w:lang w:eastAsia="zh-CN"/>
        </w:rPr>
      </w:pPr>
      <w:r>
        <w:t xml:space="preserve">while </w:t>
      </w:r>
      <w:r>
        <w:rPr>
          <w:i/>
        </w:rPr>
        <w:t>c</w:t>
      </w:r>
      <w:r>
        <w:t xml:space="preserve"> &lt; </w:t>
      </w:r>
      <w:r>
        <w:rPr>
          <w:noProof/>
          <w:position w:val="-10"/>
        </w:rPr>
        <w:drawing>
          <wp:inline distT="0" distB="0" distL="0" distR="0" wp14:anchorId="496A51B6" wp14:editId="09D21D3F">
            <wp:extent cx="314325" cy="209550"/>
            <wp:effectExtent l="0" t="0" r="9525" b="0"/>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p>
    <w:p w14:paraId="593AE672" w14:textId="3236EB8E" w:rsidR="00797D1B" w:rsidRDefault="00797D1B" w:rsidP="00797D1B">
      <w:pPr>
        <w:pStyle w:val="B1"/>
        <w:rPr>
          <w:lang w:eastAsia="zh-CN"/>
        </w:rPr>
      </w:pPr>
      <w:r>
        <w:rPr>
          <w:rFonts w:hint="eastAsia"/>
          <w:lang w:eastAsia="zh-CN"/>
        </w:rPr>
        <w:t xml:space="preserve">if </w:t>
      </w:r>
      <w:r>
        <w:rPr>
          <w:noProof/>
        </w:rPr>
        <w:drawing>
          <wp:inline distT="0" distB="0" distL="0" distR="0" wp14:anchorId="0ECD8C23" wp14:editId="027DE13F">
            <wp:extent cx="495300" cy="247650"/>
            <wp:effectExtent l="0" t="0" r="0" b="0"/>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Pr>
          <w:rFonts w:hint="eastAsia"/>
          <w:lang w:eastAsia="zh-CN"/>
        </w:rPr>
        <w:t xml:space="preserve"> </w:t>
      </w:r>
    </w:p>
    <w:p w14:paraId="43A78845" w14:textId="41169C02" w:rsidR="00797D1B" w:rsidRDefault="00797D1B" w:rsidP="00797D1B">
      <w:pPr>
        <w:pStyle w:val="B2"/>
      </w:pPr>
      <w:r>
        <w:t xml:space="preserve">if transmission mode configured in cell </w:t>
      </w:r>
      <w:r>
        <w:rPr>
          <w:noProof/>
          <w:position w:val="-10"/>
        </w:rPr>
        <w:drawing>
          <wp:inline distT="0" distB="0" distL="0" distR="0" wp14:anchorId="7E85C618" wp14:editId="72444BA3">
            <wp:extent cx="819150" cy="190500"/>
            <wp:effectExtent l="0" t="0" r="0" b="0"/>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190500"/>
                    </a:xfrm>
                    <a:prstGeom prst="rect">
                      <a:avLst/>
                    </a:prstGeom>
                    <a:noFill/>
                    <a:ln>
                      <a:noFill/>
                    </a:ln>
                  </pic:spPr>
                </pic:pic>
              </a:graphicData>
            </a:graphic>
          </wp:inline>
        </w:drawing>
      </w:r>
      <w:r>
        <w:t xml:space="preserve"> -- 1 bit HARQ-ACK feedback for this cell</w:t>
      </w:r>
    </w:p>
    <w:p w14:paraId="0D238547" w14:textId="1CB972BD" w:rsidR="00797D1B" w:rsidRDefault="00797D1B" w:rsidP="00797D1B">
      <w:pPr>
        <w:pStyle w:val="B3"/>
      </w:pPr>
      <w:r>
        <w:rPr>
          <w:noProof/>
          <w:position w:val="-14"/>
        </w:rPr>
        <w:drawing>
          <wp:inline distT="0" distB="0" distL="0" distR="0" wp14:anchorId="6D0D8D70" wp14:editId="330688C3">
            <wp:extent cx="466725" cy="247650"/>
            <wp:effectExtent l="0" t="0" r="9525"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sidRPr="009F4DDB">
        <w:t xml:space="preserve"> </w:t>
      </w:r>
      <w:r>
        <w:t>HARQ-ACK bit of this cell</w:t>
      </w:r>
    </w:p>
    <w:p w14:paraId="26BCAFD7" w14:textId="77777777" w:rsidR="00797D1B" w:rsidRDefault="00797D1B" w:rsidP="00797D1B">
      <w:pPr>
        <w:pStyle w:val="B3"/>
      </w:pPr>
      <w:r>
        <w:rPr>
          <w:i/>
        </w:rPr>
        <w:t>j</w:t>
      </w:r>
      <w:r>
        <w:t xml:space="preserve"> = </w:t>
      </w:r>
      <w:r>
        <w:rPr>
          <w:i/>
        </w:rPr>
        <w:t>j</w:t>
      </w:r>
      <w:r>
        <w:t xml:space="preserve"> + 1</w:t>
      </w:r>
    </w:p>
    <w:p w14:paraId="2FB283AD" w14:textId="77777777" w:rsidR="00797D1B" w:rsidRDefault="00797D1B" w:rsidP="00797D1B">
      <w:pPr>
        <w:pStyle w:val="B2"/>
        <w:rPr>
          <w:lang w:eastAsia="zh-CN"/>
        </w:rPr>
      </w:pPr>
      <w:r>
        <w:t>else</w:t>
      </w:r>
      <w:r w:rsidRPr="00117D75">
        <w:rPr>
          <w:lang w:eastAsia="zh-CN"/>
        </w:rPr>
        <w:t xml:space="preserve"> </w:t>
      </w:r>
    </w:p>
    <w:p w14:paraId="6E726301" w14:textId="77777777" w:rsidR="00797D1B" w:rsidRDefault="00797D1B" w:rsidP="00797D1B">
      <w:pPr>
        <w:pStyle w:val="B3"/>
      </w:pPr>
      <w:r>
        <w:rPr>
          <w:rFonts w:hint="eastAsia"/>
          <w:lang w:eastAsia="zh-CN"/>
        </w:rPr>
        <w:t>if the UE is configured with spatial bundling on PUCCH by higher layer</w:t>
      </w:r>
      <w:r>
        <w:rPr>
          <w:lang w:eastAsia="zh-CN"/>
        </w:rPr>
        <w:t xml:space="preserve">s and if the UE is configured with PUCCH format 4 or PUCCH format 5 or PUCCH format 3 with more than 5 serving cells or if </w:t>
      </w:r>
      <w:r>
        <w:rPr>
          <w:rFonts w:hint="eastAsia"/>
          <w:lang w:eastAsia="zh-CN"/>
        </w:rPr>
        <w:t>HARQ-ACK</w:t>
      </w:r>
      <w:r>
        <w:rPr>
          <w:lang w:eastAsia="zh-CN"/>
        </w:rPr>
        <w:t xml:space="preserve"> is to be transmitted on </w:t>
      </w:r>
      <w:proofErr w:type="spellStart"/>
      <w:r>
        <w:rPr>
          <w:lang w:eastAsia="zh-CN"/>
        </w:rPr>
        <w:t>subslot</w:t>
      </w:r>
      <w:proofErr w:type="spellEnd"/>
      <w:r>
        <w:rPr>
          <w:lang w:eastAsia="zh-CN"/>
        </w:rPr>
        <w:t xml:space="preserve"> SPUCCH</w:t>
      </w:r>
      <w:r>
        <w:rPr>
          <w:rFonts w:hint="eastAsia"/>
          <w:lang w:eastAsia="zh-CN"/>
        </w:rPr>
        <w:t xml:space="preserve"> as described in clause 5.2.3.1A</w:t>
      </w:r>
    </w:p>
    <w:p w14:paraId="354D116E" w14:textId="32543017" w:rsidR="00797D1B" w:rsidRDefault="00797D1B" w:rsidP="00797D1B">
      <w:pPr>
        <w:pStyle w:val="B4"/>
        <w:rPr>
          <w:lang w:eastAsia="zh-CN"/>
        </w:rPr>
      </w:pPr>
      <w:r>
        <w:rPr>
          <w:noProof/>
          <w:position w:val="-14"/>
        </w:rPr>
        <w:drawing>
          <wp:inline distT="0" distB="0" distL="0" distR="0" wp14:anchorId="3BF7F24E" wp14:editId="2D0EF831">
            <wp:extent cx="447675" cy="247650"/>
            <wp:effectExtent l="0" t="0" r="9525" b="0"/>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E54724">
        <w:t xml:space="preserve"> binary AND operation of the HARQ-ACK bits corresponding to the first and second codewords of this cell</w:t>
      </w:r>
    </w:p>
    <w:p w14:paraId="68A26A5F" w14:textId="77777777" w:rsidR="00797D1B" w:rsidRDefault="00797D1B" w:rsidP="00797D1B">
      <w:pPr>
        <w:pStyle w:val="B4"/>
        <w:rPr>
          <w:lang w:eastAsia="zh-CN"/>
        </w:rPr>
      </w:pPr>
      <w:r w:rsidRPr="00E54724">
        <w:rPr>
          <w:i/>
        </w:rPr>
        <w:t>j</w:t>
      </w:r>
      <w:r w:rsidRPr="00E54724">
        <w:t xml:space="preserve"> = </w:t>
      </w:r>
      <w:r w:rsidRPr="00E54724">
        <w:rPr>
          <w:i/>
        </w:rPr>
        <w:t>j</w:t>
      </w:r>
      <w:r w:rsidRPr="00E54724">
        <w:t xml:space="preserve"> + 1</w:t>
      </w:r>
    </w:p>
    <w:p w14:paraId="39D7AE4E" w14:textId="77777777" w:rsidR="00797D1B" w:rsidRDefault="00797D1B" w:rsidP="00797D1B">
      <w:pPr>
        <w:pStyle w:val="B3"/>
      </w:pPr>
      <w:r>
        <w:t>else</w:t>
      </w:r>
    </w:p>
    <w:p w14:paraId="2246C07A" w14:textId="5B864C61" w:rsidR="00797D1B" w:rsidRDefault="00797D1B" w:rsidP="00797D1B">
      <w:pPr>
        <w:pStyle w:val="B4"/>
      </w:pPr>
      <w:r>
        <w:rPr>
          <w:noProof/>
          <w:position w:val="-14"/>
        </w:rPr>
        <w:drawing>
          <wp:inline distT="0" distB="0" distL="0" distR="0" wp14:anchorId="3217747A" wp14:editId="674BA1AD">
            <wp:extent cx="466725" cy="247650"/>
            <wp:effectExtent l="0" t="0" r="9525" b="0"/>
            <wp:docPr id="2691" name="Picture 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t xml:space="preserve"> HARQ-ACK bit corresponding to the first codeword of this cell</w:t>
      </w:r>
    </w:p>
    <w:p w14:paraId="0F52CF81" w14:textId="77777777" w:rsidR="00797D1B" w:rsidRDefault="00797D1B" w:rsidP="00797D1B">
      <w:pPr>
        <w:pStyle w:val="B4"/>
      </w:pPr>
      <w:r w:rsidRPr="00EC58DE">
        <w:rPr>
          <w:i/>
        </w:rPr>
        <w:t>j</w:t>
      </w:r>
      <w:r>
        <w:t xml:space="preserve"> = </w:t>
      </w:r>
      <w:r w:rsidRPr="00EC58DE">
        <w:rPr>
          <w:i/>
        </w:rPr>
        <w:t>j</w:t>
      </w:r>
      <w:r>
        <w:t xml:space="preserve"> + 1</w:t>
      </w:r>
      <w:r>
        <w:tab/>
      </w:r>
    </w:p>
    <w:p w14:paraId="76EF50C4" w14:textId="5C9E6F15" w:rsidR="00797D1B" w:rsidRDefault="00797D1B" w:rsidP="00797D1B">
      <w:pPr>
        <w:pStyle w:val="B4"/>
      </w:pPr>
      <w:r>
        <w:rPr>
          <w:noProof/>
          <w:position w:val="-14"/>
        </w:rPr>
        <w:drawing>
          <wp:inline distT="0" distB="0" distL="0" distR="0" wp14:anchorId="48DC3381" wp14:editId="7E0D3B07">
            <wp:extent cx="466725" cy="247650"/>
            <wp:effectExtent l="0" t="0" r="9525" b="0"/>
            <wp:docPr id="2690" name="Picture 2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t xml:space="preserve"> HARQ-ACK bit corresponding to the second codeword of this cell</w:t>
      </w:r>
    </w:p>
    <w:p w14:paraId="55FA654A" w14:textId="77777777" w:rsidR="00797D1B" w:rsidRDefault="00797D1B" w:rsidP="00797D1B">
      <w:pPr>
        <w:pStyle w:val="B4"/>
        <w:rPr>
          <w:lang w:eastAsia="zh-CN"/>
        </w:rPr>
      </w:pPr>
      <w:r w:rsidRPr="00EC58DE">
        <w:rPr>
          <w:i/>
        </w:rPr>
        <w:t>j</w:t>
      </w:r>
      <w:r>
        <w:t xml:space="preserve"> = </w:t>
      </w:r>
      <w:r w:rsidRPr="00EC58DE">
        <w:rPr>
          <w:i/>
        </w:rPr>
        <w:t>j</w:t>
      </w:r>
      <w:r>
        <w:t xml:space="preserve"> + 1</w:t>
      </w:r>
      <w:r>
        <w:tab/>
      </w:r>
    </w:p>
    <w:p w14:paraId="020CABEB" w14:textId="77777777" w:rsidR="00797D1B" w:rsidRDefault="00797D1B" w:rsidP="00797D1B">
      <w:pPr>
        <w:pStyle w:val="B3"/>
        <w:rPr>
          <w:lang w:eastAsia="zh-CN"/>
        </w:rPr>
      </w:pPr>
      <w:r>
        <w:rPr>
          <w:rFonts w:hint="eastAsia"/>
          <w:lang w:eastAsia="zh-CN"/>
        </w:rPr>
        <w:t>end if</w:t>
      </w:r>
    </w:p>
    <w:p w14:paraId="3B2BF64B" w14:textId="77777777" w:rsidR="00797D1B" w:rsidRDefault="00797D1B" w:rsidP="00797D1B">
      <w:pPr>
        <w:pStyle w:val="B2"/>
        <w:rPr>
          <w:lang w:eastAsia="zh-CN"/>
        </w:rPr>
      </w:pPr>
      <w:r>
        <w:rPr>
          <w:lang w:eastAsia="zh-CN"/>
        </w:rPr>
        <w:t>end if</w:t>
      </w:r>
    </w:p>
    <w:p w14:paraId="20945D43" w14:textId="77777777" w:rsidR="00797D1B" w:rsidRDefault="00797D1B" w:rsidP="00797D1B">
      <w:pPr>
        <w:pStyle w:val="B1"/>
      </w:pPr>
      <w:r>
        <w:rPr>
          <w:i/>
        </w:rPr>
        <w:t>c</w:t>
      </w:r>
      <w:r>
        <w:t xml:space="preserve"> = </w:t>
      </w:r>
      <w:r>
        <w:rPr>
          <w:i/>
        </w:rPr>
        <w:t>c</w:t>
      </w:r>
      <w:r>
        <w:t xml:space="preserve"> + 1</w:t>
      </w:r>
    </w:p>
    <w:p w14:paraId="76CA9ECA" w14:textId="77777777" w:rsidR="00797D1B" w:rsidRDefault="00797D1B" w:rsidP="00797D1B">
      <w:pPr>
        <w:rPr>
          <w:lang w:eastAsia="zh-CN"/>
        </w:rPr>
      </w:pPr>
      <w:r>
        <w:lastRenderedPageBreak/>
        <w:t>end while</w:t>
      </w:r>
    </w:p>
    <w:p w14:paraId="563AA836" w14:textId="1AA6F33F" w:rsidR="00797D1B" w:rsidRDefault="00797D1B" w:rsidP="00797D1B">
      <w:r>
        <w:t xml:space="preserve">For the cases with TDD primary cell </w:t>
      </w:r>
      <w:r>
        <w:rPr>
          <w:rFonts w:hint="eastAsia"/>
          <w:lang w:eastAsia="zh-CN"/>
        </w:rPr>
        <w:t>or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w:t>
      </w:r>
      <w:r w:rsidRPr="006F292F">
        <w:rPr>
          <w:rFonts w:cs="Arial"/>
          <w:color w:val="000000"/>
          <w:szCs w:val="18"/>
          <w:lang w:eastAsia="zh-CN"/>
        </w:rPr>
        <w:t xml:space="preserve">higher layer parameter </w:t>
      </w:r>
      <w:del w:id="36" w:author="Brian Classon" w:date="2021-05-27T11:24:00Z">
        <w:r w:rsidRPr="006F292F" w:rsidDel="00BF6DBF">
          <w:rPr>
            <w:rFonts w:cs="Arial"/>
            <w:i/>
            <w:color w:val="000000"/>
            <w:szCs w:val="18"/>
            <w:lang w:eastAsia="zh-CN"/>
          </w:rPr>
          <w:delText>subframeAssignment-r15</w:delText>
        </w:r>
      </w:del>
      <w:ins w:id="37" w:author="Brian Classon" w:date="2021-05-27T11:24:00Z">
        <w:r w:rsidR="00BF6DBF">
          <w:rPr>
            <w:rFonts w:cs="Arial"/>
            <w:i/>
            <w:color w:val="000000"/>
            <w:szCs w:val="18"/>
            <w:lang w:eastAsia="zh-CN"/>
          </w:rPr>
          <w:t>tdm-</w:t>
        </w:r>
        <w:proofErr w:type="spellStart"/>
        <w:r w:rsidR="00BF6DBF">
          <w:rPr>
            <w:rFonts w:cs="Arial"/>
            <w:i/>
            <w:color w:val="000000"/>
            <w:szCs w:val="18"/>
            <w:lang w:eastAsia="zh-CN"/>
          </w:rPr>
          <w:t>PatternConfig</w:t>
        </w:r>
        <w:proofErr w:type="spellEnd"/>
        <w:r w:rsidR="00BF6DBF">
          <w:rPr>
            <w:rFonts w:cs="Arial"/>
            <w:i/>
            <w:color w:val="000000"/>
            <w:szCs w:val="18"/>
            <w:lang w:eastAsia="zh-CN"/>
          </w:rPr>
          <w:t>/tdm-</w:t>
        </w:r>
        <w:proofErr w:type="spellStart"/>
        <w:r w:rsidR="00BF6DBF">
          <w:rPr>
            <w:rFonts w:cs="Arial"/>
            <w:i/>
            <w:color w:val="000000"/>
            <w:szCs w:val="18"/>
            <w:lang w:eastAsia="zh-CN"/>
          </w:rPr>
          <w:t>PatternConfigNE</w:t>
        </w:r>
        <w:proofErr w:type="spellEnd"/>
        <w:r w:rsidR="00BF6DBF">
          <w:rPr>
            <w:rFonts w:cs="Arial"/>
            <w:i/>
            <w:color w:val="000000"/>
            <w:szCs w:val="18"/>
            <w:lang w:eastAsia="zh-CN"/>
          </w:rPr>
          <w:t>-DC</w:t>
        </w:r>
      </w:ins>
      <w:r w:rsidRPr="006F292F">
        <w:rPr>
          <w:rFonts w:cs="Arial"/>
          <w:color w:val="000000"/>
          <w:szCs w:val="18"/>
          <w:lang w:eastAsia="zh-CN"/>
        </w:rPr>
        <w:t xml:space="preserve"> configured</w:t>
      </w:r>
      <w:r>
        <w:t xml:space="preserve">, the sequence of bits </w:t>
      </w:r>
      <w:r>
        <w:rPr>
          <w:noProof/>
          <w:position w:val="-14"/>
        </w:rPr>
        <w:drawing>
          <wp:inline distT="0" distB="0" distL="0" distR="0" wp14:anchorId="42B0A4C5" wp14:editId="54F4FA4D">
            <wp:extent cx="1285875" cy="247650"/>
            <wp:effectExtent l="0" t="0" r="9525" b="0"/>
            <wp:docPr id="2689" name="Picture 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5"/>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a:ln>
                      <a:noFill/>
                    </a:ln>
                  </pic:spPr>
                </pic:pic>
              </a:graphicData>
            </a:graphic>
          </wp:inline>
        </w:drawing>
      </w:r>
      <w:r>
        <w:t xml:space="preserve"> is obtained from the HARQ-ACK bits for different cells and different subframes.</w:t>
      </w:r>
    </w:p>
    <w:p w14:paraId="23541123" w14:textId="6A604856" w:rsidR="00797D1B" w:rsidRDefault="00797D1B" w:rsidP="00797D1B">
      <w:r>
        <w:t xml:space="preserve">Define </w:t>
      </w:r>
      <w:r>
        <w:rPr>
          <w:noProof/>
          <w:position w:val="-10"/>
        </w:rPr>
        <w:drawing>
          <wp:inline distT="0" distB="0" distL="0" distR="0" wp14:anchorId="0DADE94B" wp14:editId="3E053F75">
            <wp:extent cx="314325" cy="209550"/>
            <wp:effectExtent l="0" t="0" r="9525" b="0"/>
            <wp:docPr id="2688" name="Picture 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as the number of cells configured by higher layers for </w:t>
      </w:r>
      <w:r w:rsidRPr="005E49B4">
        <w:t xml:space="preserve">the UE and </w:t>
      </w:r>
      <w:r>
        <w:rPr>
          <w:noProof/>
          <w:position w:val="-12"/>
        </w:rPr>
        <w:drawing>
          <wp:inline distT="0" distB="0" distL="0" distR="0" wp14:anchorId="63DB9FE9" wp14:editId="12CEA2AC">
            <wp:extent cx="285750" cy="247650"/>
            <wp:effectExtent l="0" t="0" r="0" b="0"/>
            <wp:docPr id="2687" name="Picture 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7"/>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5E49B4">
        <w:t>as the number of subframes for which the UE needs to feed</w:t>
      </w:r>
      <w:r>
        <w:t xml:space="preserve"> </w:t>
      </w:r>
      <w:r w:rsidRPr="005E49B4">
        <w:t xml:space="preserve">back HARQ-ACK bits in cell </w:t>
      </w:r>
      <w:r w:rsidRPr="005E49B4">
        <w:rPr>
          <w:i/>
        </w:rPr>
        <w:t>c</w:t>
      </w:r>
      <w:r>
        <w:t xml:space="preserve"> as defined in Clause 7.3 of [3]</w:t>
      </w:r>
      <w:r w:rsidRPr="005E49B4">
        <w:t>.</w:t>
      </w:r>
    </w:p>
    <w:p w14:paraId="6B22264E" w14:textId="77777777" w:rsidR="00797D1B" w:rsidRDefault="00797D1B" w:rsidP="00797D1B">
      <w:r>
        <w:t xml:space="preserve">The number of HARQ-ACK bits </w:t>
      </w:r>
      <w:r w:rsidRPr="003B02FF">
        <w:rPr>
          <w:i/>
        </w:rPr>
        <w:t>k</w:t>
      </w:r>
      <w:r>
        <w:t xml:space="preserve"> </w:t>
      </w:r>
      <w:r>
        <w:rPr>
          <w:rFonts w:hint="eastAsia"/>
          <w:lang w:eastAsia="zh-CN"/>
        </w:rPr>
        <w:t xml:space="preserve">and the number of HARQ-ACK bits after spatial bundling </w:t>
      </w:r>
      <w:r w:rsidRPr="003B02FF">
        <w:rPr>
          <w:i/>
        </w:rPr>
        <w:t>k</w:t>
      </w:r>
      <w:r w:rsidRPr="002350FC">
        <w:rPr>
          <w:i/>
          <w:vertAlign w:val="subscript"/>
          <w:lang w:eastAsia="zh-CN"/>
        </w:rPr>
        <w:t>b</w:t>
      </w:r>
      <w:r>
        <w:rPr>
          <w:rFonts w:hint="eastAsia"/>
          <w:i/>
          <w:lang w:eastAsia="zh-CN"/>
        </w:rPr>
        <w:t xml:space="preserve"> </w:t>
      </w:r>
      <w:r>
        <w:rPr>
          <w:rFonts w:hint="eastAsia"/>
          <w:lang w:eastAsia="zh-CN"/>
        </w:rPr>
        <w:t>are</w:t>
      </w:r>
      <w:r>
        <w:t xml:space="preserve"> computed as follows: </w:t>
      </w:r>
    </w:p>
    <w:p w14:paraId="18248030" w14:textId="77777777" w:rsidR="00797D1B" w:rsidRDefault="00797D1B" w:rsidP="00797D1B">
      <w:pPr>
        <w:rPr>
          <w:lang w:eastAsia="zh-CN"/>
        </w:rPr>
      </w:pPr>
      <w:r>
        <w:t xml:space="preserve">Set </w:t>
      </w:r>
      <w:r w:rsidRPr="003B02FF">
        <w:rPr>
          <w:i/>
        </w:rPr>
        <w:t>k</w:t>
      </w:r>
      <w:r>
        <w:t xml:space="preserve"> = 0 – counter of HARQ-ACK bits</w:t>
      </w:r>
      <w:r w:rsidRPr="00240E83">
        <w:rPr>
          <w:lang w:eastAsia="zh-CN"/>
        </w:rPr>
        <w:t xml:space="preserve"> </w:t>
      </w:r>
    </w:p>
    <w:p w14:paraId="4B568309" w14:textId="77777777" w:rsidR="00797D1B" w:rsidRDefault="00797D1B" w:rsidP="00797D1B">
      <w:r w:rsidRPr="001A206F">
        <w:t xml:space="preserve">Set </w:t>
      </w:r>
      <w:r w:rsidRPr="001A206F">
        <w:rPr>
          <w:i/>
        </w:rPr>
        <w:t>k</w:t>
      </w:r>
      <w:r w:rsidRPr="001A206F">
        <w:rPr>
          <w:i/>
          <w:vertAlign w:val="subscript"/>
          <w:lang w:eastAsia="zh-CN"/>
        </w:rPr>
        <w:t>b</w:t>
      </w:r>
      <w:r w:rsidRPr="001A206F">
        <w:t xml:space="preserve"> = 0 – counter of HARQ-ACK bits</w:t>
      </w:r>
      <w:r w:rsidRPr="001A206F">
        <w:rPr>
          <w:lang w:eastAsia="zh-CN"/>
        </w:rPr>
        <w:t xml:space="preserve"> after spatial bundling</w:t>
      </w:r>
    </w:p>
    <w:p w14:paraId="50EDC2B1" w14:textId="77777777" w:rsidR="00797D1B" w:rsidRDefault="00797D1B" w:rsidP="00797D1B">
      <w:r>
        <w:t xml:space="preserve">Set </w:t>
      </w:r>
      <w:r w:rsidRPr="00EC58DE">
        <w:rPr>
          <w:i/>
        </w:rPr>
        <w:t>c</w:t>
      </w:r>
      <w:r>
        <w:t xml:space="preserve"> = 0 – cell index: lower indices correspond to lower RRC indices of corresponding cell</w:t>
      </w:r>
    </w:p>
    <w:p w14:paraId="4C52D2A6" w14:textId="7391F679" w:rsidR="00797D1B" w:rsidRDefault="00797D1B" w:rsidP="00797D1B">
      <w:r>
        <w:t xml:space="preserve">while c &lt; </w:t>
      </w:r>
      <w:r>
        <w:rPr>
          <w:noProof/>
          <w:position w:val="-10"/>
        </w:rPr>
        <w:drawing>
          <wp:inline distT="0" distB="0" distL="0" distR="0" wp14:anchorId="7B929A4A" wp14:editId="34EC980D">
            <wp:extent cx="314325" cy="209550"/>
            <wp:effectExtent l="0" t="0" r="9525" b="0"/>
            <wp:docPr id="2686" name="Picture 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p>
    <w:p w14:paraId="2067F5AF" w14:textId="77777777" w:rsidR="00797D1B" w:rsidRDefault="00797D1B" w:rsidP="00797D1B">
      <w:pPr>
        <w:pStyle w:val="B1"/>
      </w:pPr>
      <w:r>
        <w:t xml:space="preserve">set </w:t>
      </w:r>
      <w:r w:rsidRPr="00EC58DE">
        <w:rPr>
          <w:i/>
        </w:rPr>
        <w:t>l</w:t>
      </w:r>
      <w:r>
        <w:t xml:space="preserve"> = 0;</w:t>
      </w:r>
    </w:p>
    <w:p w14:paraId="4F490A13" w14:textId="071FE103" w:rsidR="00797D1B" w:rsidRDefault="00797D1B" w:rsidP="00797D1B">
      <w:pPr>
        <w:pStyle w:val="B1"/>
      </w:pPr>
      <w:r>
        <w:t xml:space="preserve">while </w:t>
      </w:r>
      <w:r w:rsidRPr="00EC58DE">
        <w:rPr>
          <w:i/>
        </w:rPr>
        <w:t>l</w:t>
      </w:r>
      <w:r>
        <w:t xml:space="preserve"> &lt; </w:t>
      </w:r>
      <w:r>
        <w:rPr>
          <w:noProof/>
          <w:position w:val="-12"/>
        </w:rPr>
        <w:drawing>
          <wp:inline distT="0" distB="0" distL="0" distR="0" wp14:anchorId="4235F142" wp14:editId="6BE68F99">
            <wp:extent cx="285750" cy="247650"/>
            <wp:effectExtent l="0" t="0" r="0" b="0"/>
            <wp:docPr id="2685"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ab/>
      </w:r>
    </w:p>
    <w:p w14:paraId="40144A07" w14:textId="159BBB08" w:rsidR="00797D1B" w:rsidRDefault="00797D1B" w:rsidP="00797D1B">
      <w:pPr>
        <w:pStyle w:val="B2"/>
      </w:pPr>
      <w:r>
        <w:t xml:space="preserve">if transmission mode configured in cell </w:t>
      </w:r>
      <w:r>
        <w:rPr>
          <w:noProof/>
          <w:position w:val="-10"/>
        </w:rPr>
        <w:drawing>
          <wp:inline distT="0" distB="0" distL="0" distR="0" wp14:anchorId="2A754BDE" wp14:editId="11AC2F35">
            <wp:extent cx="742950" cy="190500"/>
            <wp:effectExtent l="0" t="0" r="0" b="0"/>
            <wp:docPr id="2684" name="Picture 2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t xml:space="preserve"> -- 1 bit HARQ-ACK feedback for this cell</w:t>
      </w:r>
    </w:p>
    <w:p w14:paraId="6568C130" w14:textId="77777777" w:rsidR="00797D1B" w:rsidRDefault="00797D1B" w:rsidP="00797D1B">
      <w:pPr>
        <w:pStyle w:val="B3"/>
        <w:rPr>
          <w:lang w:val="da-DK" w:eastAsia="zh-CN"/>
        </w:rPr>
      </w:pPr>
      <w:r w:rsidRPr="00054EC5">
        <w:rPr>
          <w:i/>
          <w:lang w:val="da-DK"/>
        </w:rPr>
        <w:t>k</w:t>
      </w:r>
      <w:r w:rsidRPr="00054EC5">
        <w:rPr>
          <w:lang w:val="da-DK"/>
        </w:rPr>
        <w:t xml:space="preserve"> = </w:t>
      </w:r>
      <w:r w:rsidRPr="00054EC5">
        <w:rPr>
          <w:i/>
          <w:lang w:val="da-DK"/>
        </w:rPr>
        <w:t>k</w:t>
      </w:r>
      <w:r w:rsidRPr="00054EC5">
        <w:rPr>
          <w:lang w:val="da-DK"/>
        </w:rPr>
        <w:t xml:space="preserve"> + 1</w:t>
      </w:r>
    </w:p>
    <w:p w14:paraId="7EC835AF" w14:textId="77777777" w:rsidR="00797D1B" w:rsidRPr="00054EC5" w:rsidRDefault="00797D1B" w:rsidP="00797D1B">
      <w:pPr>
        <w:pStyle w:val="B3"/>
        <w:rPr>
          <w:lang w:val="da-DK"/>
        </w:rPr>
      </w:pPr>
      <w:r w:rsidRPr="00054EC5">
        <w:rPr>
          <w:i/>
          <w:lang w:val="da-DK"/>
        </w:rPr>
        <w:t>k</w:t>
      </w:r>
      <w:r w:rsidRPr="00A57C66">
        <w:rPr>
          <w:i/>
          <w:vertAlign w:val="subscript"/>
          <w:lang w:val="da-DK" w:eastAsia="zh-CN"/>
        </w:rPr>
        <w:t>b</w:t>
      </w:r>
      <w:r w:rsidRPr="00054EC5">
        <w:rPr>
          <w:lang w:val="da-DK"/>
        </w:rPr>
        <w:t xml:space="preserve"> = </w:t>
      </w:r>
      <w:r w:rsidRPr="00054EC5">
        <w:rPr>
          <w:i/>
          <w:lang w:val="da-DK"/>
        </w:rPr>
        <w:t>k</w:t>
      </w:r>
      <w:r w:rsidRPr="00A57C66">
        <w:rPr>
          <w:i/>
          <w:vertAlign w:val="subscript"/>
          <w:lang w:val="da-DK" w:eastAsia="zh-CN"/>
        </w:rPr>
        <w:t>b</w:t>
      </w:r>
      <w:r>
        <w:rPr>
          <w:lang w:val="da-DK"/>
        </w:rPr>
        <w:t xml:space="preserve"> + 1</w:t>
      </w:r>
    </w:p>
    <w:p w14:paraId="61C08650" w14:textId="77777777" w:rsidR="00797D1B" w:rsidRPr="00054EC5" w:rsidRDefault="00797D1B" w:rsidP="00797D1B">
      <w:pPr>
        <w:pStyle w:val="B2"/>
        <w:rPr>
          <w:lang w:val="da-DK"/>
        </w:rPr>
      </w:pPr>
      <w:r w:rsidRPr="00054EC5">
        <w:rPr>
          <w:lang w:val="da-DK"/>
        </w:rPr>
        <w:t>else</w:t>
      </w:r>
    </w:p>
    <w:p w14:paraId="31EDA220" w14:textId="77777777" w:rsidR="00797D1B" w:rsidRDefault="00797D1B" w:rsidP="00797D1B">
      <w:pPr>
        <w:pStyle w:val="B3"/>
        <w:rPr>
          <w:lang w:val="da-DK" w:eastAsia="zh-CN"/>
        </w:rPr>
      </w:pPr>
      <w:r w:rsidRPr="00054EC5">
        <w:rPr>
          <w:i/>
          <w:lang w:val="da-DK"/>
        </w:rPr>
        <w:t>k</w:t>
      </w:r>
      <w:r w:rsidRPr="00054EC5">
        <w:rPr>
          <w:lang w:val="da-DK"/>
        </w:rPr>
        <w:t xml:space="preserve"> = </w:t>
      </w:r>
      <w:r w:rsidRPr="00054EC5">
        <w:rPr>
          <w:i/>
          <w:lang w:val="da-DK"/>
        </w:rPr>
        <w:t>k</w:t>
      </w:r>
      <w:r w:rsidRPr="00054EC5">
        <w:rPr>
          <w:lang w:val="da-DK"/>
        </w:rPr>
        <w:t xml:space="preserve"> + 2</w:t>
      </w:r>
    </w:p>
    <w:p w14:paraId="04717128" w14:textId="77777777" w:rsidR="00797D1B" w:rsidRPr="00054EC5" w:rsidRDefault="00797D1B" w:rsidP="00797D1B">
      <w:pPr>
        <w:pStyle w:val="B3"/>
        <w:rPr>
          <w:lang w:val="da-DK"/>
        </w:rPr>
      </w:pPr>
      <w:r w:rsidRPr="00A57C66">
        <w:rPr>
          <w:i/>
        </w:rPr>
        <w:t>k</w:t>
      </w:r>
      <w:r w:rsidRPr="002350FC">
        <w:rPr>
          <w:i/>
          <w:vertAlign w:val="subscript"/>
          <w:lang w:eastAsia="zh-CN"/>
        </w:rPr>
        <w:t>b</w:t>
      </w:r>
      <w:r w:rsidRPr="00A57C66">
        <w:t xml:space="preserve"> = </w:t>
      </w:r>
      <w:r w:rsidRPr="00A57C66">
        <w:rPr>
          <w:i/>
        </w:rPr>
        <w:t>k</w:t>
      </w:r>
      <w:r w:rsidRPr="002350FC">
        <w:rPr>
          <w:i/>
          <w:vertAlign w:val="subscript"/>
          <w:lang w:eastAsia="zh-CN"/>
        </w:rPr>
        <w:t>b</w:t>
      </w:r>
      <w:r w:rsidRPr="00A57C66">
        <w:t xml:space="preserve"> + 1</w:t>
      </w:r>
    </w:p>
    <w:p w14:paraId="0F0EC29B" w14:textId="77777777" w:rsidR="00797D1B" w:rsidRPr="00054EC5" w:rsidRDefault="00797D1B" w:rsidP="00797D1B">
      <w:pPr>
        <w:pStyle w:val="B2"/>
        <w:rPr>
          <w:lang w:val="da-DK"/>
        </w:rPr>
      </w:pPr>
      <w:r w:rsidRPr="00054EC5">
        <w:rPr>
          <w:lang w:val="da-DK"/>
        </w:rPr>
        <w:t>end if</w:t>
      </w:r>
    </w:p>
    <w:p w14:paraId="444C7B31" w14:textId="77777777" w:rsidR="00797D1B" w:rsidRDefault="00797D1B" w:rsidP="00797D1B">
      <w:pPr>
        <w:pStyle w:val="B2"/>
      </w:pPr>
      <w:r w:rsidRPr="00EC58DE">
        <w:rPr>
          <w:i/>
        </w:rPr>
        <w:t>l</w:t>
      </w:r>
      <w:r>
        <w:t xml:space="preserve"> = </w:t>
      </w:r>
      <w:r w:rsidRPr="00EC58DE">
        <w:rPr>
          <w:i/>
        </w:rPr>
        <w:t>l</w:t>
      </w:r>
      <w:r>
        <w:t>+1</w:t>
      </w:r>
    </w:p>
    <w:p w14:paraId="451EDA32" w14:textId="77777777" w:rsidR="00797D1B" w:rsidRDefault="00797D1B" w:rsidP="00797D1B">
      <w:pPr>
        <w:pStyle w:val="B1"/>
      </w:pPr>
      <w:r>
        <w:t>end while</w:t>
      </w:r>
    </w:p>
    <w:p w14:paraId="4BA5905F" w14:textId="77777777" w:rsidR="00797D1B" w:rsidRDefault="00797D1B" w:rsidP="00797D1B">
      <w:pPr>
        <w:pStyle w:val="B1"/>
      </w:pPr>
      <w:r w:rsidRPr="00EC58DE">
        <w:rPr>
          <w:i/>
        </w:rPr>
        <w:t>c</w:t>
      </w:r>
      <w:r>
        <w:t xml:space="preserve"> = </w:t>
      </w:r>
      <w:r w:rsidRPr="00EC58DE">
        <w:rPr>
          <w:i/>
        </w:rPr>
        <w:t>c</w:t>
      </w:r>
      <w:r>
        <w:t xml:space="preserve"> + 1</w:t>
      </w:r>
    </w:p>
    <w:p w14:paraId="29A06F0B" w14:textId="77777777" w:rsidR="00797D1B" w:rsidRDefault="00797D1B" w:rsidP="00797D1B">
      <w:r>
        <w:t>end while</w:t>
      </w:r>
    </w:p>
    <w:p w14:paraId="0AD0CD5E" w14:textId="77777777" w:rsidR="00797D1B" w:rsidRDefault="00797D1B" w:rsidP="00797D1B">
      <w:pPr>
        <w:rPr>
          <w:lang w:eastAsia="zh-CN"/>
        </w:rPr>
      </w:pPr>
    </w:p>
    <w:p w14:paraId="076356DC" w14:textId="77777777" w:rsidR="00797D1B" w:rsidRDefault="00797D1B" w:rsidP="00797D1B">
      <w:r>
        <w:rPr>
          <w:lang w:eastAsia="zh-CN"/>
        </w:rPr>
        <w:t>I</w:t>
      </w:r>
      <w:r w:rsidRPr="002350FC">
        <w:rPr>
          <w:rFonts w:hint="eastAsia"/>
          <w:lang w:eastAsia="zh-CN"/>
        </w:rPr>
        <w:t>n case the transmission of HARQ-ACK feedback using PUCCH format 3</w:t>
      </w:r>
      <w:r>
        <w:rPr>
          <w:lang w:eastAsia="zh-CN"/>
        </w:rPr>
        <w:t>, PUCCH format 4 or PUCCH format 5</w:t>
      </w:r>
      <w:r w:rsidRPr="002350FC">
        <w:rPr>
          <w:rFonts w:hint="eastAsia"/>
          <w:lang w:eastAsia="zh-CN"/>
        </w:rPr>
        <w:t xml:space="preserve"> coincides with a sub-frame configured to the UE by </w:t>
      </w:r>
      <w:r w:rsidRPr="002350FC">
        <w:rPr>
          <w:lang w:eastAsia="zh-CN"/>
        </w:rPr>
        <w:t>highe</w:t>
      </w:r>
      <w:r w:rsidRPr="002350FC">
        <w:rPr>
          <w:rFonts w:hint="eastAsia"/>
          <w:lang w:eastAsia="zh-CN"/>
        </w:rPr>
        <w:t>r layers for transmission of scheduling request</w:t>
      </w:r>
      <w:r w:rsidRPr="002350FC">
        <w:t xml:space="preserve">, </w:t>
      </w:r>
      <w:r w:rsidRPr="00A41130">
        <w:t xml:space="preserve">the number of </w:t>
      </w:r>
      <w:r w:rsidRPr="00A41130">
        <w:rPr>
          <w:rFonts w:hint="eastAsia"/>
          <w:lang w:eastAsia="zh-CN"/>
        </w:rPr>
        <w:t>scheduling request bit</w:t>
      </w:r>
      <w:r w:rsidRPr="00A41130">
        <w:t xml:space="preserve"> </w:t>
      </w:r>
      <w:r w:rsidRPr="00A41130">
        <w:rPr>
          <w:i/>
        </w:rPr>
        <w:t>O</w:t>
      </w:r>
      <w:r w:rsidRPr="00A41130">
        <w:rPr>
          <w:vertAlign w:val="superscript"/>
        </w:rPr>
        <w:t>SR</w:t>
      </w:r>
      <w:r w:rsidRPr="00A41130">
        <w:t xml:space="preserve"> is 1</w:t>
      </w:r>
      <w:r w:rsidRPr="002350FC">
        <w:t xml:space="preserve">; otherwise </w:t>
      </w:r>
      <w:r w:rsidRPr="002F1DA2">
        <w:rPr>
          <w:i/>
        </w:rPr>
        <w:t>O</w:t>
      </w:r>
      <w:r w:rsidRPr="002F1DA2">
        <w:rPr>
          <w:vertAlign w:val="superscript"/>
        </w:rPr>
        <w:t>SR</w:t>
      </w:r>
      <w:r w:rsidRPr="002350FC">
        <w:t>=0.</w:t>
      </w:r>
    </w:p>
    <w:p w14:paraId="0907E2E2" w14:textId="77777777" w:rsidR="00797D1B" w:rsidRDefault="00797D1B" w:rsidP="00797D1B">
      <w:r>
        <w:rPr>
          <w:lang w:eastAsia="zh-CN"/>
        </w:rPr>
        <w:t>I</w:t>
      </w:r>
      <w:r w:rsidRPr="002350FC">
        <w:rPr>
          <w:rFonts w:hint="eastAsia"/>
          <w:lang w:eastAsia="zh-CN"/>
        </w:rPr>
        <w:t>n case the transmission of HARQ-ACK feedback using PUCCH format 3</w:t>
      </w:r>
      <w:r>
        <w:rPr>
          <w:lang w:eastAsia="zh-CN"/>
        </w:rPr>
        <w:t>, PUCCH format 4 or PUCCH format 5</w:t>
      </w:r>
      <w:r w:rsidRPr="002350FC">
        <w:rPr>
          <w:rFonts w:hint="eastAsia"/>
          <w:lang w:eastAsia="zh-CN"/>
        </w:rPr>
        <w:t xml:space="preserve"> coincides with a sub-frame configured to the UE by </w:t>
      </w:r>
      <w:r w:rsidRPr="002350FC">
        <w:rPr>
          <w:lang w:eastAsia="zh-CN"/>
        </w:rPr>
        <w:t>highe</w:t>
      </w:r>
      <w:r w:rsidRPr="002350FC">
        <w:rPr>
          <w:rFonts w:hint="eastAsia"/>
          <w:lang w:eastAsia="zh-CN"/>
        </w:rPr>
        <w:t xml:space="preserve">r layers for transmission of </w:t>
      </w:r>
      <w:r w:rsidRPr="002350FC">
        <w:rPr>
          <w:lang w:eastAsia="zh-CN"/>
        </w:rPr>
        <w:t xml:space="preserve">periodic </w:t>
      </w:r>
      <w:r w:rsidRPr="001A206F">
        <w:rPr>
          <w:lang w:eastAsia="zh-CN"/>
        </w:rPr>
        <w:t>CSI</w:t>
      </w:r>
      <w:r w:rsidRPr="001A206F">
        <w:t xml:space="preserve">, </w:t>
      </w:r>
      <w:r w:rsidRPr="001A206F">
        <w:rPr>
          <w:i/>
        </w:rPr>
        <w:t>O</w:t>
      </w:r>
      <w:r w:rsidRPr="001A206F">
        <w:rPr>
          <w:vertAlign w:val="superscript"/>
        </w:rPr>
        <w:t>CSI</w:t>
      </w:r>
      <w:r w:rsidRPr="001A206F">
        <w:t xml:space="preserve"> is the number of periodic CSI bit(s)</w:t>
      </w:r>
      <w:r w:rsidRPr="001A206F">
        <w:rPr>
          <w:rFonts w:hint="eastAsia"/>
          <w:lang w:eastAsia="zh-CN"/>
        </w:rPr>
        <w:t xml:space="preserve"> </w:t>
      </w:r>
      <w:r w:rsidRPr="001A206F">
        <w:rPr>
          <w:lang w:eastAsia="zh-CN"/>
        </w:rPr>
        <w:t xml:space="preserve">for the CSI report as defined in </w:t>
      </w:r>
      <w:r>
        <w:rPr>
          <w:lang w:eastAsia="zh-CN"/>
        </w:rPr>
        <w:t>clause</w:t>
      </w:r>
      <w:r w:rsidRPr="001A206F">
        <w:rPr>
          <w:lang w:eastAsia="zh-CN"/>
        </w:rPr>
        <w:t xml:space="preserve"> </w:t>
      </w:r>
      <w:smartTag w:uri="urn:schemas-microsoft-com:office:smarttags" w:element="chsdate">
        <w:smartTagPr>
          <w:attr w:name="Year" w:val="1899"/>
          <w:attr w:name="Month" w:val="12"/>
          <w:attr w:name="Day" w:val="30"/>
          <w:attr w:name="IsLunarDate" w:val="False"/>
          <w:attr w:name="IsROCDate" w:val="False"/>
        </w:smartTagPr>
        <w:r w:rsidRPr="001A206F">
          <w:rPr>
            <w:lang w:eastAsia="zh-CN"/>
          </w:rPr>
          <w:t>7.2.2</w:t>
        </w:r>
      </w:smartTag>
      <w:r w:rsidRPr="001A206F">
        <w:rPr>
          <w:lang w:eastAsia="zh-CN"/>
        </w:rPr>
        <w:t xml:space="preserve"> [3]</w:t>
      </w:r>
      <w:r w:rsidRPr="001A206F">
        <w:t>;</w:t>
      </w:r>
      <w:r w:rsidRPr="002350FC">
        <w:t xml:space="preserve"> otherwise </w:t>
      </w:r>
      <w:r w:rsidRPr="002350FC">
        <w:rPr>
          <w:i/>
        </w:rPr>
        <w:t>O</w:t>
      </w:r>
      <w:r w:rsidRPr="002350FC">
        <w:rPr>
          <w:vertAlign w:val="superscript"/>
        </w:rPr>
        <w:t>CSI</w:t>
      </w:r>
      <w:r w:rsidRPr="002350FC">
        <w:t>=0.</w:t>
      </w:r>
    </w:p>
    <w:p w14:paraId="0E97AAFB" w14:textId="5850C230" w:rsidR="00797D1B" w:rsidRPr="001A206F" w:rsidRDefault="00797D1B" w:rsidP="00797D1B">
      <w:r>
        <w:rPr>
          <w:rFonts w:hint="eastAsia"/>
          <w:lang w:eastAsia="zh-CN"/>
        </w:rPr>
        <w:t xml:space="preserve">For PUCCH format 3, </w:t>
      </w:r>
      <w:r>
        <w:rPr>
          <w:lang w:eastAsia="zh-CN"/>
        </w:rPr>
        <w:t>t</w:t>
      </w:r>
      <w:r w:rsidRPr="001A206F">
        <w:t>he number of HARQ-ACK</w:t>
      </w:r>
      <w:r w:rsidRPr="001A206F">
        <w:rPr>
          <w:lang w:eastAsia="zh-CN"/>
        </w:rPr>
        <w:t xml:space="preserve"> feedback</w:t>
      </w:r>
      <w:r w:rsidRPr="001A206F">
        <w:t xml:space="preserve"> bits </w:t>
      </w:r>
      <w:r>
        <w:rPr>
          <w:noProof/>
          <w:position w:val="-6"/>
        </w:rPr>
        <w:drawing>
          <wp:inline distT="0" distB="0" distL="0" distR="0" wp14:anchorId="70EC43C9" wp14:editId="1EA26D88">
            <wp:extent cx="342900" cy="190500"/>
            <wp:effectExtent l="0" t="0" r="0" b="0"/>
            <wp:docPr id="268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rsidRPr="001A206F">
        <w:rPr>
          <w:lang w:eastAsia="zh-CN"/>
        </w:rPr>
        <w:t xml:space="preserve"> is </w:t>
      </w:r>
      <w:r w:rsidRPr="001A206F">
        <w:t>computed as follows:</w:t>
      </w:r>
      <w:r>
        <w:t xml:space="preserve"> </w:t>
      </w:r>
    </w:p>
    <w:p w14:paraId="6B871F78" w14:textId="77777777" w:rsidR="00797D1B" w:rsidRDefault="00797D1B" w:rsidP="00797D1B">
      <w:pPr>
        <w:spacing w:afterLines="50" w:after="120"/>
        <w:rPr>
          <w:lang w:eastAsia="zh-CN"/>
        </w:rPr>
      </w:pPr>
      <w:r>
        <w:rPr>
          <w:lang w:eastAsia="zh-CN"/>
        </w:rPr>
        <w:lastRenderedPageBreak/>
        <w:t>If the UE is configured with more than 5 serving cells and spatial bundling on PUCCH is configured, then:</w:t>
      </w:r>
    </w:p>
    <w:p w14:paraId="39CF38F4" w14:textId="77777777" w:rsidR="00797D1B" w:rsidRDefault="00797D1B" w:rsidP="00797D1B">
      <w:pPr>
        <w:pStyle w:val="B1"/>
        <w:rPr>
          <w:lang w:eastAsia="zh-CN"/>
        </w:rPr>
      </w:pPr>
      <w:r>
        <w:t>-</w:t>
      </w:r>
      <w:r>
        <w:tab/>
      </w:r>
      <w:r>
        <w:object w:dxaOrig="945" w:dyaOrig="345" w14:anchorId="32F16271">
          <v:shape id="_x0000_i1056" type="#_x0000_t75" style="width:48pt;height:16.5pt" o:ole="">
            <v:imagedata r:id="rId179" o:title=""/>
          </v:shape>
          <o:OLEObject Type="Embed" ProgID="Equation.3" ShapeID="_x0000_i1056" DrawAspect="Content" ObjectID="_1683620808" r:id="rId180"/>
        </w:object>
      </w:r>
      <w:r>
        <w:rPr>
          <w:lang w:eastAsia="zh-CN"/>
        </w:rPr>
        <w:t>,</w:t>
      </w:r>
    </w:p>
    <w:p w14:paraId="5DC8B3F1" w14:textId="11CE8990" w:rsidR="00797D1B" w:rsidRPr="001A206F" w:rsidRDefault="00797D1B" w:rsidP="00797D1B">
      <w:pPr>
        <w:rPr>
          <w:lang w:eastAsia="zh-CN"/>
        </w:rPr>
      </w:pPr>
      <w:r>
        <w:rPr>
          <w:lang w:eastAsia="zh-CN"/>
        </w:rPr>
        <w:t>else, s</w:t>
      </w:r>
      <w:r>
        <w:rPr>
          <w:rFonts w:hint="eastAsia"/>
          <w:lang w:eastAsia="zh-CN"/>
        </w:rPr>
        <w:t xml:space="preserve">et </w:t>
      </w:r>
      <w:r>
        <w:rPr>
          <w:noProof/>
          <w:position w:val="-10"/>
        </w:rPr>
        <w:drawing>
          <wp:inline distT="0" distB="0" distL="0" distR="0" wp14:anchorId="715A5C98" wp14:editId="580F32AD">
            <wp:extent cx="542925" cy="190500"/>
            <wp:effectExtent l="0" t="0" r="9525" b="0"/>
            <wp:docPr id="2682"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rsidRPr="008117B6">
        <w:rPr>
          <w:rFonts w:hint="eastAsia"/>
          <w:lang w:eastAsia="zh-CN"/>
        </w:rPr>
        <w:t xml:space="preserve"> </w:t>
      </w:r>
      <w:r>
        <w:rPr>
          <w:rFonts w:hint="eastAsia"/>
          <w:lang w:eastAsia="zh-CN"/>
        </w:rPr>
        <w:t xml:space="preserve">when TDD is used in all the configured serving cell(s) of the UE and </w:t>
      </w:r>
      <w:r>
        <w:rPr>
          <w:noProof/>
          <w:position w:val="-10"/>
        </w:rPr>
        <w:drawing>
          <wp:inline distT="0" distB="0" distL="0" distR="0" wp14:anchorId="329F215D" wp14:editId="28F45A63">
            <wp:extent cx="514350" cy="190500"/>
            <wp:effectExtent l="0" t="0" r="0" b="0"/>
            <wp:docPr id="2681"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8117B6">
        <w:rPr>
          <w:lang w:eastAsia="zh-CN"/>
        </w:rPr>
        <w:t xml:space="preserve"> </w:t>
      </w:r>
      <w:r>
        <w:rPr>
          <w:rFonts w:hint="eastAsia"/>
          <w:lang w:eastAsia="zh-CN"/>
        </w:rPr>
        <w:t>when</w:t>
      </w:r>
      <w:r w:rsidRPr="007675FD">
        <w:t xml:space="preserve"> </w:t>
      </w:r>
      <w:r>
        <w:rPr>
          <w:rFonts w:hint="eastAsia"/>
          <w:lang w:eastAsia="zh-CN"/>
        </w:rPr>
        <w:t>FDD is used in at least one of the configured serving cells with TDD primary cell</w:t>
      </w:r>
      <w:r>
        <w:rPr>
          <w:lang w:eastAsia="zh-CN"/>
        </w:rPr>
        <w:t xml:space="preserve"> </w:t>
      </w:r>
      <w:r>
        <w:rPr>
          <w:rFonts w:hint="eastAsia"/>
          <w:lang w:eastAsia="zh-CN"/>
        </w:rPr>
        <w:t xml:space="preserve"> and </w:t>
      </w:r>
      <w:r>
        <w:rPr>
          <w:noProof/>
          <w:position w:val="-10"/>
        </w:rPr>
        <w:drawing>
          <wp:inline distT="0" distB="0" distL="0" distR="0" wp14:anchorId="1DCFC73A" wp14:editId="121835E1">
            <wp:extent cx="514350" cy="190500"/>
            <wp:effectExtent l="0" t="0" r="0" b="0"/>
            <wp:docPr id="2680"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t xml:space="preserve"> </w:t>
      </w:r>
      <w:r>
        <w:rPr>
          <w:rFonts w:hint="eastAsia"/>
          <w:lang w:eastAsia="zh-CN"/>
        </w:rPr>
        <w:t xml:space="preserve">when the UE is configured </w:t>
      </w:r>
      <w:r>
        <w:rPr>
          <w:lang w:eastAsia="zh-CN"/>
        </w:rPr>
        <w:t xml:space="preserve">with </w:t>
      </w:r>
      <w:r>
        <w:rPr>
          <w:rFonts w:hint="eastAsia"/>
          <w:lang w:eastAsia="zh-CN"/>
        </w:rPr>
        <w:t>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w:t>
      </w:r>
      <w:r w:rsidRPr="006F292F">
        <w:rPr>
          <w:rFonts w:cs="Arial"/>
          <w:color w:val="000000"/>
          <w:szCs w:val="18"/>
          <w:lang w:eastAsia="zh-CN"/>
        </w:rPr>
        <w:t xml:space="preserve">higher layer parameter </w:t>
      </w:r>
      <w:del w:id="38" w:author="Brian Classon" w:date="2021-05-27T11:24:00Z">
        <w:r w:rsidRPr="006F292F" w:rsidDel="00BF6DBF">
          <w:rPr>
            <w:rFonts w:cs="Arial"/>
            <w:i/>
            <w:color w:val="000000"/>
            <w:szCs w:val="18"/>
            <w:lang w:eastAsia="zh-CN"/>
          </w:rPr>
          <w:delText>subframeAssignment-r15</w:delText>
        </w:r>
      </w:del>
      <w:ins w:id="39" w:author="Brian Classon" w:date="2021-05-27T11:24:00Z">
        <w:r w:rsidR="00BF6DBF">
          <w:rPr>
            <w:rFonts w:cs="Arial"/>
            <w:i/>
            <w:color w:val="000000"/>
            <w:szCs w:val="18"/>
            <w:lang w:eastAsia="zh-CN"/>
          </w:rPr>
          <w:t>tdm-</w:t>
        </w:r>
        <w:proofErr w:type="spellStart"/>
        <w:r w:rsidR="00BF6DBF">
          <w:rPr>
            <w:rFonts w:cs="Arial"/>
            <w:i/>
            <w:color w:val="000000"/>
            <w:szCs w:val="18"/>
            <w:lang w:eastAsia="zh-CN"/>
          </w:rPr>
          <w:t>PatternConfig</w:t>
        </w:r>
        <w:proofErr w:type="spellEnd"/>
        <w:r w:rsidR="00BF6DBF">
          <w:rPr>
            <w:rFonts w:cs="Arial"/>
            <w:i/>
            <w:color w:val="000000"/>
            <w:szCs w:val="18"/>
            <w:lang w:eastAsia="zh-CN"/>
          </w:rPr>
          <w:t>/tdm-</w:t>
        </w:r>
        <w:proofErr w:type="spellStart"/>
        <w:r w:rsidR="00BF6DBF">
          <w:rPr>
            <w:rFonts w:cs="Arial"/>
            <w:i/>
            <w:color w:val="000000"/>
            <w:szCs w:val="18"/>
            <w:lang w:eastAsia="zh-CN"/>
          </w:rPr>
          <w:t>PatternConfigNE</w:t>
        </w:r>
        <w:proofErr w:type="spellEnd"/>
        <w:r w:rsidR="00BF6DBF">
          <w:rPr>
            <w:rFonts w:cs="Arial"/>
            <w:i/>
            <w:color w:val="000000"/>
            <w:szCs w:val="18"/>
            <w:lang w:eastAsia="zh-CN"/>
          </w:rPr>
          <w:t>-DC</w:t>
        </w:r>
      </w:ins>
      <w:r>
        <w:rPr>
          <w:lang w:eastAsia="zh-CN"/>
        </w:rPr>
        <w:t>.</w:t>
      </w:r>
    </w:p>
    <w:p w14:paraId="77AC1371" w14:textId="2C24ACA2" w:rsidR="00797D1B" w:rsidRPr="001A206F" w:rsidRDefault="00797D1B" w:rsidP="00797D1B">
      <w:pPr>
        <w:rPr>
          <w:lang w:eastAsia="zh-CN"/>
        </w:rPr>
      </w:pPr>
      <w:r w:rsidRPr="001A206F">
        <w:rPr>
          <w:lang w:eastAsia="zh-CN"/>
        </w:rPr>
        <w:t xml:space="preserve">If </w:t>
      </w:r>
      <w:r>
        <w:rPr>
          <w:noProof/>
          <w:position w:val="-10"/>
        </w:rPr>
        <w:drawing>
          <wp:inline distT="0" distB="0" distL="0" distR="0" wp14:anchorId="471AB8C3" wp14:editId="0D66645B">
            <wp:extent cx="466725" cy="190500"/>
            <wp:effectExtent l="0" t="0" r="9525" b="0"/>
            <wp:docPr id="2679"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1A206F">
        <w:rPr>
          <w:lang w:eastAsia="zh-CN"/>
        </w:rPr>
        <w:t xml:space="preserve"> and </w:t>
      </w:r>
      <w:r>
        <w:rPr>
          <w:noProof/>
          <w:position w:val="-6"/>
        </w:rPr>
        <w:drawing>
          <wp:inline distT="0" distB="0" distL="0" distR="0" wp14:anchorId="672EEF9F" wp14:editId="6F19B490">
            <wp:extent cx="495300" cy="190500"/>
            <wp:effectExtent l="0" t="0" r="0" b="0"/>
            <wp:docPr id="2678"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95300" cy="190500"/>
                    </a:xfrm>
                    <a:prstGeom prst="rect">
                      <a:avLst/>
                    </a:prstGeom>
                    <a:noFill/>
                    <a:ln>
                      <a:noFill/>
                    </a:ln>
                  </pic:spPr>
                </pic:pic>
              </a:graphicData>
            </a:graphic>
          </wp:inline>
        </w:drawing>
      </w:r>
      <w:r w:rsidRPr="001A206F">
        <w:rPr>
          <w:lang w:eastAsia="zh-CN"/>
        </w:rPr>
        <w:t xml:space="preserve">, or if </w:t>
      </w:r>
      <w:r>
        <w:rPr>
          <w:noProof/>
          <w:position w:val="-6"/>
        </w:rPr>
        <w:drawing>
          <wp:inline distT="0" distB="0" distL="0" distR="0" wp14:anchorId="0EAB9E5A" wp14:editId="525C5203">
            <wp:extent cx="1095375" cy="190500"/>
            <wp:effectExtent l="0" t="0" r="9525" b="0"/>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8"/>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095375" cy="190500"/>
                    </a:xfrm>
                    <a:prstGeom prst="rect">
                      <a:avLst/>
                    </a:prstGeom>
                    <a:noFill/>
                    <a:ln>
                      <a:noFill/>
                    </a:ln>
                  </pic:spPr>
                </pic:pic>
              </a:graphicData>
            </a:graphic>
          </wp:inline>
        </w:drawing>
      </w:r>
      <w:r w:rsidRPr="00636ACC">
        <w:rPr>
          <w:lang w:eastAsia="zh-CN"/>
        </w:rPr>
        <w:t xml:space="preserve"> </w:t>
      </w:r>
      <w:proofErr w:type="spellStart"/>
      <w:r>
        <w:rPr>
          <w:rFonts w:hint="eastAsia"/>
          <w:lang w:eastAsia="zh-CN"/>
        </w:rPr>
        <w:t>and</w:t>
      </w:r>
      <w:proofErr w:type="spellEnd"/>
      <w:r>
        <w:rPr>
          <w:rFonts w:hint="eastAsia"/>
          <w:lang w:eastAsia="zh-CN"/>
        </w:rPr>
        <w:t xml:space="preserve"> </w:t>
      </w:r>
      <w:r>
        <w:rPr>
          <w:noProof/>
          <w:position w:val="-6"/>
        </w:rPr>
        <w:drawing>
          <wp:inline distT="0" distB="0" distL="0" distR="0" wp14:anchorId="68E69246" wp14:editId="4D17CF87">
            <wp:extent cx="419100" cy="171450"/>
            <wp:effectExtent l="0" t="0" r="0" b="0"/>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9"/>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1A206F">
        <w:rPr>
          <w:lang w:eastAsia="zh-CN"/>
        </w:rPr>
        <w:t xml:space="preserve">, or if </w:t>
      </w:r>
      <w:r>
        <w:rPr>
          <w:noProof/>
          <w:position w:val="-10"/>
        </w:rPr>
        <w:drawing>
          <wp:inline distT="0" distB="0" distL="0" distR="0" wp14:anchorId="70866E61" wp14:editId="1DE0BE19">
            <wp:extent cx="1162050" cy="219075"/>
            <wp:effectExtent l="0" t="0" r="0" b="9525"/>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0"/>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162050" cy="219075"/>
                    </a:xfrm>
                    <a:prstGeom prst="rect">
                      <a:avLst/>
                    </a:prstGeom>
                    <a:noFill/>
                    <a:ln>
                      <a:noFill/>
                    </a:ln>
                  </pic:spPr>
                </pic:pic>
              </a:graphicData>
            </a:graphic>
          </wp:inline>
        </w:drawing>
      </w:r>
      <w:r w:rsidRPr="001A206F">
        <w:t xml:space="preserve"> and</w:t>
      </w:r>
      <w:r w:rsidRPr="001A206F">
        <w:rPr>
          <w:lang w:eastAsia="zh-CN"/>
        </w:rPr>
        <w:t xml:space="preserve"> </w:t>
      </w:r>
      <w:r>
        <w:rPr>
          <w:noProof/>
          <w:position w:val="-10"/>
        </w:rPr>
        <w:drawing>
          <wp:inline distT="0" distB="0" distL="0" distR="0" wp14:anchorId="70456F1B" wp14:editId="32FA1FD2">
            <wp:extent cx="466725" cy="190500"/>
            <wp:effectExtent l="0" t="0" r="9525" b="0"/>
            <wp:docPr id="2674" name="Picture 2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Pr>
          <w:lang w:eastAsia="zh-CN"/>
        </w:rPr>
        <w:t>,</w:t>
      </w:r>
      <w:r w:rsidRPr="001A206F">
        <w:rPr>
          <w:lang w:eastAsia="zh-CN"/>
        </w:rPr>
        <w:t xml:space="preserve"> then </w:t>
      </w:r>
    </w:p>
    <w:p w14:paraId="1F72CFA9" w14:textId="3F080EE7" w:rsidR="00797D1B" w:rsidRPr="001A206F" w:rsidRDefault="00797D1B" w:rsidP="00797D1B">
      <w:pPr>
        <w:pStyle w:val="B1"/>
        <w:rPr>
          <w:lang w:eastAsia="zh-CN"/>
        </w:rPr>
      </w:pPr>
      <w:r w:rsidRPr="001A206F">
        <w:t>-</w:t>
      </w:r>
      <w:r w:rsidRPr="001A206F">
        <w:tab/>
      </w:r>
      <w:r>
        <w:rPr>
          <w:noProof/>
        </w:rPr>
        <w:drawing>
          <wp:inline distT="0" distB="0" distL="0" distR="0" wp14:anchorId="32C43FFE" wp14:editId="62890EC2">
            <wp:extent cx="552450" cy="190500"/>
            <wp:effectExtent l="0" t="0" r="0" b="0"/>
            <wp:docPr id="2673" name="Picture 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14:paraId="129558BE" w14:textId="77777777" w:rsidR="00797D1B" w:rsidRPr="001A206F" w:rsidRDefault="00797D1B" w:rsidP="00797D1B">
      <w:pPr>
        <w:rPr>
          <w:lang w:eastAsia="zh-CN"/>
        </w:rPr>
      </w:pPr>
      <w:r>
        <w:rPr>
          <w:lang w:eastAsia="zh-CN"/>
        </w:rPr>
        <w:t>e</w:t>
      </w:r>
      <w:r w:rsidRPr="001A206F">
        <w:rPr>
          <w:lang w:eastAsia="zh-CN"/>
        </w:rPr>
        <w:t>lse</w:t>
      </w:r>
      <w:r>
        <w:rPr>
          <w:rFonts w:hint="eastAsia"/>
          <w:lang w:eastAsia="zh-CN"/>
        </w:rPr>
        <w:t>,</w:t>
      </w:r>
      <w:r w:rsidRPr="001A206F">
        <w:rPr>
          <w:lang w:eastAsia="zh-CN"/>
        </w:rPr>
        <w:t xml:space="preserve"> </w:t>
      </w:r>
    </w:p>
    <w:p w14:paraId="067A3C68" w14:textId="493D4B59" w:rsidR="00797D1B" w:rsidRDefault="00797D1B" w:rsidP="00797D1B">
      <w:pPr>
        <w:pStyle w:val="B1"/>
        <w:rPr>
          <w:lang w:eastAsia="zh-CN"/>
        </w:rPr>
      </w:pPr>
      <w:r w:rsidRPr="001A206F">
        <w:t>-</w:t>
      </w:r>
      <w:r w:rsidRPr="001A206F">
        <w:tab/>
      </w:r>
      <w:r>
        <w:rPr>
          <w:noProof/>
        </w:rPr>
        <w:drawing>
          <wp:inline distT="0" distB="0" distL="0" distR="0" wp14:anchorId="2DD7BD61" wp14:editId="5A5D52C6">
            <wp:extent cx="600075" cy="219075"/>
            <wp:effectExtent l="0" t="0" r="9525" b="9525"/>
            <wp:docPr id="2672" name="Picture 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A206F">
        <w:rPr>
          <w:lang w:eastAsia="zh-CN"/>
        </w:rPr>
        <w:t>.</w:t>
      </w:r>
    </w:p>
    <w:p w14:paraId="1A6C0AEB" w14:textId="7C7C9B9D" w:rsidR="00797D1B" w:rsidRDefault="00797D1B" w:rsidP="00797D1B">
      <w:pPr>
        <w:rPr>
          <w:lang w:eastAsia="zh-CN"/>
        </w:rPr>
      </w:pPr>
      <w:r>
        <w:rPr>
          <w:rFonts w:hint="eastAsia"/>
          <w:lang w:eastAsia="zh-CN"/>
        </w:rPr>
        <w:t xml:space="preserve">For PUCCH format 4 or PUCCH format 5, </w:t>
      </w:r>
      <w:r>
        <w:rPr>
          <w:noProof/>
          <w:position w:val="-6"/>
        </w:rPr>
        <w:drawing>
          <wp:inline distT="0" distB="0" distL="0" distR="0" wp14:anchorId="4888FE5D" wp14:editId="2E0E7A75">
            <wp:extent cx="552450" cy="190500"/>
            <wp:effectExtent l="0" t="0" r="0" b="0"/>
            <wp:docPr id="2671" name="Picture 2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Pr>
          <w:rFonts w:hint="eastAsia"/>
          <w:lang w:eastAsia="zh-CN"/>
        </w:rPr>
        <w:t xml:space="preserve"> if the UE is not configured with spatial bundling on PUCCH by higher layers; otherwise </w:t>
      </w:r>
      <w:r>
        <w:rPr>
          <w:noProof/>
          <w:position w:val="-10"/>
        </w:rPr>
        <w:drawing>
          <wp:inline distT="0" distB="0" distL="0" distR="0" wp14:anchorId="4A93249B" wp14:editId="08873E01">
            <wp:extent cx="600075" cy="219075"/>
            <wp:effectExtent l="0" t="0" r="9525" b="9525"/>
            <wp:docPr id="2670" name="Picture 2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rFonts w:hint="eastAsia"/>
          <w:lang w:eastAsia="zh-CN"/>
        </w:rPr>
        <w:t xml:space="preserve">. </w:t>
      </w:r>
    </w:p>
    <w:p w14:paraId="3DEBA87F" w14:textId="5A8EC9F6" w:rsidR="00797D1B" w:rsidRPr="003B02FF" w:rsidRDefault="00797D1B" w:rsidP="00797D1B">
      <w:pPr>
        <w:rPr>
          <w:b/>
        </w:rPr>
      </w:pPr>
      <w:r>
        <w:t>If</w:t>
      </w:r>
      <w:r>
        <w:rPr>
          <w:rFonts w:hint="eastAsia"/>
          <w:position w:val="-6"/>
          <w:lang w:eastAsia="zh-CN"/>
        </w:rPr>
        <w:t xml:space="preserve"> </w:t>
      </w:r>
      <w:r>
        <w:rPr>
          <w:noProof/>
          <w:position w:val="-6"/>
        </w:rPr>
        <w:drawing>
          <wp:inline distT="0" distB="0" distL="0" distR="0" wp14:anchorId="09F01A97" wp14:editId="3B9EEA49">
            <wp:extent cx="552450" cy="190500"/>
            <wp:effectExtent l="0" t="0" r="0" b="0"/>
            <wp:docPr id="2669" name="Picture 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Pr>
          <w:position w:val="-6"/>
        </w:rPr>
        <w:t xml:space="preserve"> </w:t>
      </w:r>
      <w:r w:rsidRPr="007469D0">
        <w:t xml:space="preserve">and the </w:t>
      </w:r>
      <w:r>
        <w:rPr>
          <w:rFonts w:hint="eastAsia"/>
          <w:lang w:eastAsia="zh-CN"/>
        </w:rPr>
        <w:t>HARQ-ACK</w:t>
      </w:r>
      <w:r w:rsidRPr="007469D0">
        <w:t xml:space="preserve"> is </w:t>
      </w:r>
      <w:r>
        <w:t xml:space="preserve">to be transmitted on </w:t>
      </w:r>
      <w:r>
        <w:rPr>
          <w:rFonts w:hint="eastAsia"/>
          <w:lang w:eastAsia="zh-CN"/>
        </w:rPr>
        <w:t>slot</w:t>
      </w:r>
      <w:r w:rsidRPr="007469D0">
        <w:t xml:space="preserve"> SPUCCH</w:t>
      </w:r>
      <w:r>
        <w:rPr>
          <w:rFonts w:hint="eastAsia"/>
          <w:lang w:eastAsia="zh-CN"/>
        </w:rPr>
        <w:t xml:space="preserve"> or PUCCH</w:t>
      </w:r>
      <w:r>
        <w:t>, the multiplexing of HARQ-ACK bits is performed according to the following pseudo-code:</w:t>
      </w:r>
    </w:p>
    <w:p w14:paraId="14ABE2C9" w14:textId="77777777" w:rsidR="00797D1B" w:rsidRDefault="00797D1B" w:rsidP="00797D1B">
      <w:r>
        <w:t xml:space="preserve">Set </w:t>
      </w:r>
      <w:r w:rsidRPr="00EC58DE">
        <w:rPr>
          <w:i/>
        </w:rPr>
        <w:t>c</w:t>
      </w:r>
      <w:r>
        <w:t xml:space="preserve"> = 0 – cell index: lower indices correspond to lower RRC indices of corresponding cell</w:t>
      </w:r>
    </w:p>
    <w:p w14:paraId="2127F9E9" w14:textId="77777777" w:rsidR="00797D1B" w:rsidRDefault="00797D1B" w:rsidP="00797D1B">
      <w:r>
        <w:t xml:space="preserve">Set </w:t>
      </w:r>
      <w:r w:rsidRPr="00EC58DE">
        <w:rPr>
          <w:i/>
        </w:rPr>
        <w:t>j</w:t>
      </w:r>
      <w:r>
        <w:t xml:space="preserve"> = 0 – HARQ-ACK bit index</w:t>
      </w:r>
    </w:p>
    <w:p w14:paraId="15AB1EAA" w14:textId="6E565B08" w:rsidR="00797D1B" w:rsidRDefault="00797D1B" w:rsidP="00797D1B">
      <w:r>
        <w:t xml:space="preserve">while c &lt; </w:t>
      </w:r>
      <w:r>
        <w:rPr>
          <w:noProof/>
          <w:position w:val="-10"/>
        </w:rPr>
        <w:drawing>
          <wp:inline distT="0" distB="0" distL="0" distR="0" wp14:anchorId="5B38C2E2" wp14:editId="7523829B">
            <wp:extent cx="314325" cy="209550"/>
            <wp:effectExtent l="0" t="0" r="9525" b="0"/>
            <wp:docPr id="2668" name="Picture 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p>
    <w:p w14:paraId="60C40A04" w14:textId="77777777" w:rsidR="00797D1B" w:rsidRDefault="00797D1B" w:rsidP="00797D1B">
      <w:pPr>
        <w:pStyle w:val="B1"/>
      </w:pPr>
      <w:r>
        <w:t xml:space="preserve">set </w:t>
      </w:r>
      <w:r w:rsidRPr="00EC58DE">
        <w:rPr>
          <w:i/>
        </w:rPr>
        <w:t>l</w:t>
      </w:r>
      <w:r>
        <w:t xml:space="preserve"> = 0;</w:t>
      </w:r>
    </w:p>
    <w:p w14:paraId="5BC12660" w14:textId="45012433" w:rsidR="00797D1B" w:rsidRDefault="00797D1B" w:rsidP="00797D1B">
      <w:pPr>
        <w:pStyle w:val="B1"/>
      </w:pPr>
      <w:r>
        <w:t xml:space="preserve">while </w:t>
      </w:r>
      <w:r w:rsidRPr="00EC58DE">
        <w:rPr>
          <w:i/>
        </w:rPr>
        <w:t>l</w:t>
      </w:r>
      <w:r>
        <w:t xml:space="preserve"> &lt; </w:t>
      </w:r>
      <w:r>
        <w:rPr>
          <w:noProof/>
          <w:position w:val="-12"/>
        </w:rPr>
        <w:drawing>
          <wp:inline distT="0" distB="0" distL="0" distR="0" wp14:anchorId="2B994280" wp14:editId="1AA848E4">
            <wp:extent cx="285750" cy="247650"/>
            <wp:effectExtent l="0" t="0" r="0" b="0"/>
            <wp:docPr id="2667" name="Picture 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14:paraId="1BEA126F" w14:textId="1FF3DBCC" w:rsidR="00797D1B" w:rsidRDefault="00797D1B" w:rsidP="00797D1B">
      <w:pPr>
        <w:pStyle w:val="B2"/>
      </w:pPr>
      <w:r>
        <w:t xml:space="preserve">if transmission mode configured in cell </w:t>
      </w:r>
      <w:r>
        <w:rPr>
          <w:noProof/>
          <w:position w:val="-10"/>
        </w:rPr>
        <w:drawing>
          <wp:inline distT="0" distB="0" distL="0" distR="0" wp14:anchorId="3198FFA5" wp14:editId="13EDAC33">
            <wp:extent cx="742950" cy="190500"/>
            <wp:effectExtent l="0" t="0" r="0" b="0"/>
            <wp:docPr id="2666" name="Picture 2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t xml:space="preserve"> -- 1 bit HARQ-ACK feedback for this cell</w:t>
      </w:r>
    </w:p>
    <w:p w14:paraId="7DD1F2D4" w14:textId="3B7F73A3" w:rsidR="00797D1B" w:rsidRDefault="00797D1B" w:rsidP="00797D1B">
      <w:pPr>
        <w:pStyle w:val="B3"/>
      </w:pPr>
      <w:r>
        <w:rPr>
          <w:noProof/>
          <w:position w:val="-14"/>
        </w:rPr>
        <w:drawing>
          <wp:inline distT="0" distB="0" distL="0" distR="0" wp14:anchorId="559419EF" wp14:editId="6D0387D9">
            <wp:extent cx="771525" cy="247650"/>
            <wp:effectExtent l="0" t="0" r="9525" b="0"/>
            <wp:docPr id="2665" name="Picture 2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t xml:space="preserve"> HARQ-ACK bit of this cell as defined in Clause 7.3 of [3]</w:t>
      </w:r>
    </w:p>
    <w:p w14:paraId="7A5DAC4B" w14:textId="77777777" w:rsidR="00797D1B" w:rsidRDefault="00797D1B" w:rsidP="00797D1B">
      <w:pPr>
        <w:pStyle w:val="B3"/>
      </w:pPr>
      <w:r w:rsidRPr="00EC58DE">
        <w:rPr>
          <w:i/>
        </w:rPr>
        <w:t>j</w:t>
      </w:r>
      <w:r>
        <w:t xml:space="preserve"> = </w:t>
      </w:r>
      <w:r w:rsidRPr="00EC58DE">
        <w:rPr>
          <w:i/>
        </w:rPr>
        <w:t>j</w:t>
      </w:r>
      <w:r>
        <w:t xml:space="preserve"> + 1</w:t>
      </w:r>
    </w:p>
    <w:p w14:paraId="76A7AE0E" w14:textId="77777777" w:rsidR="00797D1B" w:rsidRDefault="00797D1B" w:rsidP="00797D1B">
      <w:pPr>
        <w:pStyle w:val="B2"/>
      </w:pPr>
      <w:r>
        <w:t>else</w:t>
      </w:r>
    </w:p>
    <w:p w14:paraId="19CD562F" w14:textId="715E23D5" w:rsidR="00797D1B" w:rsidRDefault="00797D1B" w:rsidP="00797D1B">
      <w:pPr>
        <w:pStyle w:val="B3"/>
      </w:pPr>
      <w:r>
        <w:rPr>
          <w:noProof/>
          <w:position w:val="-14"/>
        </w:rPr>
        <w:drawing>
          <wp:inline distT="0" distB="0" distL="0" distR="0" wp14:anchorId="2DB3BA1F" wp14:editId="2EE3B9DD">
            <wp:extent cx="1685925" cy="247650"/>
            <wp:effectExtent l="0" t="0" r="9525" b="0"/>
            <wp:docPr id="2664" name="Picture 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1"/>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685925" cy="247650"/>
                    </a:xfrm>
                    <a:prstGeom prst="rect">
                      <a:avLst/>
                    </a:prstGeom>
                    <a:noFill/>
                    <a:ln>
                      <a:noFill/>
                    </a:ln>
                  </pic:spPr>
                </pic:pic>
              </a:graphicData>
            </a:graphic>
          </wp:inline>
        </w:drawing>
      </w:r>
      <w:r>
        <w:t xml:space="preserve"> HARQ-ACK bit of this cell as defined in Clause 7.3 of [3]</w:t>
      </w:r>
    </w:p>
    <w:p w14:paraId="75700FBB" w14:textId="77777777" w:rsidR="00797D1B" w:rsidRDefault="00797D1B" w:rsidP="00797D1B">
      <w:pPr>
        <w:pStyle w:val="B3"/>
      </w:pPr>
      <w:r w:rsidRPr="00EC58DE">
        <w:rPr>
          <w:i/>
        </w:rPr>
        <w:t>j</w:t>
      </w:r>
      <w:r>
        <w:t xml:space="preserve"> = </w:t>
      </w:r>
      <w:r w:rsidRPr="00EC58DE">
        <w:rPr>
          <w:i/>
        </w:rPr>
        <w:t>j</w:t>
      </w:r>
      <w:r>
        <w:t xml:space="preserve"> + 2</w:t>
      </w:r>
    </w:p>
    <w:p w14:paraId="67185DC9" w14:textId="77777777" w:rsidR="00797D1B" w:rsidRDefault="00797D1B" w:rsidP="00797D1B">
      <w:pPr>
        <w:pStyle w:val="B2"/>
      </w:pPr>
      <w:r>
        <w:t>end if</w:t>
      </w:r>
    </w:p>
    <w:p w14:paraId="2CD2D4BE" w14:textId="77777777" w:rsidR="00797D1B" w:rsidRDefault="00797D1B" w:rsidP="00797D1B">
      <w:pPr>
        <w:pStyle w:val="B2"/>
      </w:pPr>
      <w:r w:rsidRPr="00EC58DE">
        <w:rPr>
          <w:i/>
        </w:rPr>
        <w:t>l</w:t>
      </w:r>
      <w:r>
        <w:t xml:space="preserve"> = </w:t>
      </w:r>
      <w:r w:rsidRPr="00EC58DE">
        <w:rPr>
          <w:i/>
        </w:rPr>
        <w:t>l</w:t>
      </w:r>
      <w:r>
        <w:t>+1</w:t>
      </w:r>
    </w:p>
    <w:p w14:paraId="2F384601" w14:textId="77777777" w:rsidR="00797D1B" w:rsidRDefault="00797D1B" w:rsidP="00797D1B">
      <w:pPr>
        <w:pStyle w:val="B1"/>
      </w:pPr>
      <w:r>
        <w:t>end while</w:t>
      </w:r>
    </w:p>
    <w:p w14:paraId="1CE26B0F" w14:textId="77777777" w:rsidR="00797D1B" w:rsidRDefault="00797D1B" w:rsidP="00797D1B">
      <w:pPr>
        <w:pStyle w:val="B1"/>
      </w:pPr>
      <w:r w:rsidRPr="00EC58DE">
        <w:rPr>
          <w:i/>
        </w:rPr>
        <w:t>c</w:t>
      </w:r>
      <w:r>
        <w:t xml:space="preserve"> = </w:t>
      </w:r>
      <w:r w:rsidRPr="00EC58DE">
        <w:rPr>
          <w:i/>
        </w:rPr>
        <w:t>c</w:t>
      </w:r>
      <w:r>
        <w:t xml:space="preserve"> + 1</w:t>
      </w:r>
    </w:p>
    <w:p w14:paraId="3531D7FF" w14:textId="77777777" w:rsidR="00797D1B" w:rsidRDefault="00797D1B" w:rsidP="00797D1B">
      <w:r>
        <w:t>end while</w:t>
      </w:r>
    </w:p>
    <w:p w14:paraId="5438184B" w14:textId="1777AEE6" w:rsidR="00797D1B" w:rsidRDefault="00797D1B" w:rsidP="00797D1B">
      <w:r>
        <w:lastRenderedPageBreak/>
        <w:t>If</w:t>
      </w:r>
      <w:r>
        <w:rPr>
          <w:rFonts w:hint="eastAsia"/>
          <w:position w:val="-10"/>
          <w:lang w:eastAsia="zh-CN"/>
        </w:rPr>
        <w:t xml:space="preserve"> </w:t>
      </w:r>
      <w:r>
        <w:rPr>
          <w:noProof/>
          <w:position w:val="-10"/>
        </w:rPr>
        <w:drawing>
          <wp:inline distT="0" distB="0" distL="0" distR="0" wp14:anchorId="62F7F7FF" wp14:editId="64C29269">
            <wp:extent cx="600075" cy="219075"/>
            <wp:effectExtent l="0" t="0" r="9525" b="9525"/>
            <wp:docPr id="2663" name="Picture 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2"/>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position w:val="-10"/>
        </w:rPr>
        <w:t xml:space="preserve"> </w:t>
      </w:r>
      <w:r w:rsidRPr="007469D0">
        <w:t xml:space="preserve">or </w:t>
      </w:r>
      <w:r>
        <w:rPr>
          <w:rFonts w:hint="eastAsia"/>
          <w:lang w:eastAsia="zh-CN"/>
        </w:rPr>
        <w:t>if HARQ-ACK</w:t>
      </w:r>
      <w:r w:rsidRPr="007469D0">
        <w:t xml:space="preserve"> is to be transmitted on </w:t>
      </w:r>
      <w:proofErr w:type="spellStart"/>
      <w:r w:rsidRPr="007469D0">
        <w:t>subslot</w:t>
      </w:r>
      <w:proofErr w:type="spellEnd"/>
      <w:r w:rsidRPr="007469D0">
        <w:t xml:space="preserve"> SPUCCH</w:t>
      </w:r>
      <w:r>
        <w:rPr>
          <w:rFonts w:hint="eastAsia"/>
          <w:lang w:eastAsia="zh-CN"/>
        </w:rPr>
        <w:t xml:space="preserve"> as described in clause 5.2.3.1A</w:t>
      </w:r>
      <w:r>
        <w:t>, spatial bundling is applied to all subframes in all cells and the multiplexing of HARQ-ACK bits is performed according to the following pseudo-code</w:t>
      </w:r>
    </w:p>
    <w:p w14:paraId="0708DA1A" w14:textId="77777777" w:rsidR="00797D1B" w:rsidRDefault="00797D1B" w:rsidP="00797D1B">
      <w:r>
        <w:t xml:space="preserve">Set </w:t>
      </w:r>
      <w:r w:rsidRPr="00EC58DE">
        <w:rPr>
          <w:i/>
        </w:rPr>
        <w:t>c</w:t>
      </w:r>
      <w:r>
        <w:t xml:space="preserve"> = 0 – cell index: lower indices correspond to lower RRC indices of corresponding cell</w:t>
      </w:r>
    </w:p>
    <w:p w14:paraId="79A3DDA6" w14:textId="77777777" w:rsidR="00797D1B" w:rsidRDefault="00797D1B" w:rsidP="00797D1B">
      <w:r>
        <w:t xml:space="preserve">Set </w:t>
      </w:r>
      <w:r w:rsidRPr="00EC58DE">
        <w:rPr>
          <w:i/>
        </w:rPr>
        <w:t>j</w:t>
      </w:r>
      <w:r>
        <w:t xml:space="preserve"> = 0 – HARQ-ACK bit index</w:t>
      </w:r>
    </w:p>
    <w:p w14:paraId="1E7B3114" w14:textId="7C3BE517" w:rsidR="00797D1B" w:rsidRDefault="00797D1B" w:rsidP="00797D1B">
      <w:r>
        <w:t xml:space="preserve">while c &lt; </w:t>
      </w:r>
      <w:r>
        <w:rPr>
          <w:noProof/>
          <w:position w:val="-10"/>
        </w:rPr>
        <w:drawing>
          <wp:inline distT="0" distB="0" distL="0" distR="0" wp14:anchorId="5DF1EF71" wp14:editId="09361E7A">
            <wp:extent cx="314325" cy="209550"/>
            <wp:effectExtent l="0" t="0" r="9525" b="0"/>
            <wp:docPr id="2662" name="Picture 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p>
    <w:p w14:paraId="771684D5" w14:textId="77777777" w:rsidR="00797D1B" w:rsidRDefault="00797D1B" w:rsidP="00797D1B">
      <w:pPr>
        <w:pStyle w:val="B1"/>
      </w:pPr>
      <w:r>
        <w:t xml:space="preserve">set </w:t>
      </w:r>
      <w:r w:rsidRPr="00EC58DE">
        <w:rPr>
          <w:i/>
        </w:rPr>
        <w:t>l</w:t>
      </w:r>
      <w:r>
        <w:t xml:space="preserve"> = 0;</w:t>
      </w:r>
    </w:p>
    <w:p w14:paraId="35F2E4E7" w14:textId="4A3C66B6" w:rsidR="00797D1B" w:rsidRDefault="00797D1B" w:rsidP="00797D1B">
      <w:pPr>
        <w:pStyle w:val="B1"/>
      </w:pPr>
      <w:r w:rsidRPr="005E49B4">
        <w:t xml:space="preserve">while </w:t>
      </w:r>
      <w:r w:rsidRPr="005E49B4">
        <w:rPr>
          <w:i/>
        </w:rPr>
        <w:t>l</w:t>
      </w:r>
      <w:r w:rsidRPr="005E49B4">
        <w:t xml:space="preserve"> &lt; </w:t>
      </w:r>
      <w:r>
        <w:rPr>
          <w:noProof/>
          <w:position w:val="-12"/>
        </w:rPr>
        <w:drawing>
          <wp:inline distT="0" distB="0" distL="0" distR="0" wp14:anchorId="257B9AEB" wp14:editId="1402CB42">
            <wp:extent cx="285750" cy="247650"/>
            <wp:effectExtent l="0" t="0" r="0" b="0"/>
            <wp:docPr id="2661" name="Picture 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4"/>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14:paraId="42443FC5" w14:textId="3F445FED" w:rsidR="00797D1B" w:rsidRDefault="00797D1B" w:rsidP="00797D1B">
      <w:pPr>
        <w:pStyle w:val="B2"/>
      </w:pPr>
      <w:r>
        <w:t xml:space="preserve">if transmission mode configured in cell </w:t>
      </w:r>
      <w:r>
        <w:rPr>
          <w:noProof/>
          <w:position w:val="-10"/>
        </w:rPr>
        <w:drawing>
          <wp:inline distT="0" distB="0" distL="0" distR="0" wp14:anchorId="11F2ED2F" wp14:editId="50E012F7">
            <wp:extent cx="742950" cy="190500"/>
            <wp:effectExtent l="0" t="0" r="0" b="0"/>
            <wp:docPr id="2660" name="Picture 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t xml:space="preserve"> – 1 bit HARQ-ACK feedback for this cell</w:t>
      </w:r>
    </w:p>
    <w:p w14:paraId="4F4F37D7" w14:textId="02ED79E4" w:rsidR="00797D1B" w:rsidRDefault="00797D1B" w:rsidP="00797D1B">
      <w:pPr>
        <w:pStyle w:val="B3"/>
      </w:pPr>
      <w:r>
        <w:rPr>
          <w:noProof/>
          <w:position w:val="-14"/>
        </w:rPr>
        <w:drawing>
          <wp:inline distT="0" distB="0" distL="0" distR="0" wp14:anchorId="2F81E650" wp14:editId="3182D336">
            <wp:extent cx="771525" cy="247650"/>
            <wp:effectExtent l="0" t="0" r="9525" b="0"/>
            <wp:docPr id="2659" name="Picture 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5E49B4">
        <w:t xml:space="preserve"> HARQ-ACK bit of this cell as defined in </w:t>
      </w:r>
      <w:r>
        <w:t>Clause</w:t>
      </w:r>
      <w:r w:rsidRPr="005E49B4">
        <w:t xml:space="preserve"> 7.3 of [3]</w:t>
      </w:r>
    </w:p>
    <w:p w14:paraId="2D1E13B1" w14:textId="77777777" w:rsidR="00797D1B" w:rsidRDefault="00797D1B" w:rsidP="00797D1B">
      <w:pPr>
        <w:pStyle w:val="B3"/>
      </w:pPr>
      <w:r w:rsidRPr="00EC58DE">
        <w:rPr>
          <w:i/>
        </w:rPr>
        <w:t>j</w:t>
      </w:r>
      <w:r>
        <w:t xml:space="preserve"> = </w:t>
      </w:r>
      <w:r w:rsidRPr="00EC58DE">
        <w:rPr>
          <w:i/>
        </w:rPr>
        <w:t>j</w:t>
      </w:r>
      <w:r>
        <w:t xml:space="preserve"> + 1</w:t>
      </w:r>
    </w:p>
    <w:p w14:paraId="75E625F2" w14:textId="77777777" w:rsidR="00797D1B" w:rsidRPr="005E49B4" w:rsidRDefault="00797D1B" w:rsidP="00797D1B">
      <w:pPr>
        <w:pStyle w:val="B2"/>
      </w:pPr>
      <w:r w:rsidRPr="005E49B4">
        <w:t>else</w:t>
      </w:r>
    </w:p>
    <w:p w14:paraId="194A9B0B" w14:textId="356BDAE5" w:rsidR="00797D1B" w:rsidRDefault="00797D1B" w:rsidP="00797D1B">
      <w:pPr>
        <w:pStyle w:val="B3"/>
      </w:pPr>
      <w:r>
        <w:rPr>
          <w:noProof/>
          <w:position w:val="-14"/>
        </w:rPr>
        <w:drawing>
          <wp:inline distT="0" distB="0" distL="0" distR="0" wp14:anchorId="256D546B" wp14:editId="625A1887">
            <wp:extent cx="771525" cy="247650"/>
            <wp:effectExtent l="0" t="0" r="9525" b="0"/>
            <wp:docPr id="2658" name="Picture 2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5E49B4">
        <w:t xml:space="preserve"> binary AND operation of the HARQ-ACK bits corresponding to the first and second codewords of this cell as defined in </w:t>
      </w:r>
      <w:r>
        <w:t>Clause</w:t>
      </w:r>
      <w:r w:rsidRPr="005E49B4">
        <w:t xml:space="preserve"> 7.3 of [3]</w:t>
      </w:r>
    </w:p>
    <w:p w14:paraId="5E2ABEA6" w14:textId="77777777" w:rsidR="00797D1B" w:rsidRDefault="00797D1B" w:rsidP="00797D1B">
      <w:pPr>
        <w:pStyle w:val="B3"/>
      </w:pPr>
      <w:r w:rsidRPr="00EC58DE">
        <w:rPr>
          <w:i/>
        </w:rPr>
        <w:t>j</w:t>
      </w:r>
      <w:r>
        <w:t xml:space="preserve"> = </w:t>
      </w:r>
      <w:r w:rsidRPr="00EC58DE">
        <w:rPr>
          <w:i/>
        </w:rPr>
        <w:t>j</w:t>
      </w:r>
      <w:r>
        <w:t xml:space="preserve"> + 1</w:t>
      </w:r>
      <w:r>
        <w:tab/>
      </w:r>
    </w:p>
    <w:p w14:paraId="28E0D55A" w14:textId="77777777" w:rsidR="00797D1B" w:rsidRDefault="00797D1B" w:rsidP="00797D1B">
      <w:pPr>
        <w:pStyle w:val="B2"/>
      </w:pPr>
      <w:r>
        <w:t>end if</w:t>
      </w:r>
    </w:p>
    <w:p w14:paraId="54659883" w14:textId="77777777" w:rsidR="00797D1B" w:rsidRDefault="00797D1B" w:rsidP="00797D1B">
      <w:pPr>
        <w:pStyle w:val="B2"/>
      </w:pPr>
      <w:r w:rsidRPr="00EC58DE">
        <w:rPr>
          <w:i/>
        </w:rPr>
        <w:t>l</w:t>
      </w:r>
      <w:r>
        <w:t xml:space="preserve"> = </w:t>
      </w:r>
      <w:r w:rsidRPr="00EC58DE">
        <w:rPr>
          <w:i/>
        </w:rPr>
        <w:t>l</w:t>
      </w:r>
      <w:r>
        <w:t>+1</w:t>
      </w:r>
    </w:p>
    <w:p w14:paraId="5898C9FB" w14:textId="77777777" w:rsidR="00797D1B" w:rsidRDefault="00797D1B" w:rsidP="00797D1B">
      <w:pPr>
        <w:pStyle w:val="B1"/>
      </w:pPr>
      <w:r>
        <w:t>end while</w:t>
      </w:r>
    </w:p>
    <w:p w14:paraId="78898DB4" w14:textId="77777777" w:rsidR="00797D1B" w:rsidRDefault="00797D1B" w:rsidP="00797D1B">
      <w:pPr>
        <w:pStyle w:val="B1"/>
      </w:pPr>
      <w:r w:rsidRPr="00EC58DE">
        <w:rPr>
          <w:i/>
        </w:rPr>
        <w:t>c</w:t>
      </w:r>
      <w:r>
        <w:t xml:space="preserve"> = </w:t>
      </w:r>
      <w:r w:rsidRPr="00EC58DE">
        <w:rPr>
          <w:i/>
        </w:rPr>
        <w:t>c</w:t>
      </w:r>
      <w:r>
        <w:t xml:space="preserve"> + 1</w:t>
      </w:r>
    </w:p>
    <w:p w14:paraId="500E2554" w14:textId="77777777" w:rsidR="00797D1B" w:rsidRDefault="00797D1B" w:rsidP="00797D1B">
      <w:r>
        <w:t>end while</w:t>
      </w:r>
    </w:p>
    <w:p w14:paraId="49BAF9EE" w14:textId="77777777" w:rsidR="00797D1B" w:rsidRDefault="00797D1B" w:rsidP="00797D1B">
      <w:r w:rsidRPr="005E49B4">
        <w:t>In case the transmission of HARQ-ACK feedback using PUCCH format 3</w:t>
      </w:r>
      <w:r>
        <w:t>, PUCCH format 4 or PUCCH format 5</w:t>
      </w:r>
      <w:r w:rsidRPr="005E49B4">
        <w:t xml:space="preserve"> [2] coincides with a sub-frame configured to the UE by higher layers for transmission of scheduling request, the scheduling request bit (1 = positive SR; 0 = negative SR) is appended at the end of the sequence of concatenated HARQ-ACK bits.</w:t>
      </w:r>
    </w:p>
    <w:p w14:paraId="25130750" w14:textId="54301E91" w:rsidR="00797D1B" w:rsidRDefault="00797D1B" w:rsidP="00797D1B">
      <w:pPr>
        <w:rPr>
          <w:lang w:eastAsia="zh-CN"/>
        </w:rPr>
      </w:pPr>
      <w:r>
        <w:rPr>
          <w:rFonts w:hint="eastAsia"/>
          <w:lang w:eastAsia="zh-CN"/>
        </w:rPr>
        <w:t>In case the transmission of HARQ-ACK feedback using PUCCH format 3</w:t>
      </w:r>
      <w:r>
        <w:t>, PUCCH format 4 or PUCCH format 5</w:t>
      </w:r>
      <w:r>
        <w:rPr>
          <w:rFonts w:hint="eastAsia"/>
          <w:lang w:eastAsia="zh-CN"/>
        </w:rPr>
        <w:t xml:space="preserve"> </w:t>
      </w:r>
      <w:r w:rsidRPr="005E49B4">
        <w:t>[2] coincides with a sub-frame configured to the UE by higher layers</w:t>
      </w:r>
      <w:r>
        <w:rPr>
          <w:rFonts w:hint="eastAsia"/>
          <w:lang w:eastAsia="zh-CN"/>
        </w:rPr>
        <w:t xml:space="preserve"> </w:t>
      </w:r>
      <w:r w:rsidRPr="005E49B4">
        <w:t>for transmission of</w:t>
      </w:r>
      <w:r>
        <w:rPr>
          <w:rFonts w:hint="eastAsia"/>
          <w:lang w:eastAsia="zh-CN"/>
        </w:rPr>
        <w:t xml:space="preserve"> periodic CSI, </w:t>
      </w:r>
      <w:r w:rsidRPr="001203C8">
        <w:rPr>
          <w:lang w:eastAsia="zh-CN"/>
        </w:rPr>
        <w:t xml:space="preserve">and periodic CSI is </w:t>
      </w:r>
      <w:r w:rsidRPr="001203C8">
        <w:rPr>
          <w:rFonts w:hint="eastAsia"/>
          <w:lang w:eastAsia="zh-CN"/>
        </w:rPr>
        <w:t xml:space="preserve">not dropped </w:t>
      </w:r>
      <w:r w:rsidRPr="001203C8">
        <w:rPr>
          <w:lang w:eastAsia="zh-CN"/>
        </w:rPr>
        <w:t xml:space="preserve">as defined in </w:t>
      </w:r>
      <w:r>
        <w:rPr>
          <w:lang w:eastAsia="zh-CN"/>
        </w:rPr>
        <w:t>clause</w:t>
      </w:r>
      <w:r w:rsidRPr="001203C8">
        <w:rPr>
          <w:lang w:eastAsia="zh-CN"/>
        </w:rPr>
        <w:t xml:space="preserve"> 7.3.2 and </w:t>
      </w:r>
      <w:r>
        <w:rPr>
          <w:lang w:eastAsia="zh-CN"/>
        </w:rPr>
        <w:t>clause</w:t>
      </w:r>
      <w:r w:rsidRPr="001203C8">
        <w:rPr>
          <w:lang w:eastAsia="zh-CN"/>
        </w:rPr>
        <w:t xml:space="preserve"> 10.1.1 of [3],</w:t>
      </w:r>
      <w:r>
        <w:rPr>
          <w:lang w:eastAsia="zh-CN"/>
        </w:rPr>
        <w:t xml:space="preserve"> </w:t>
      </w:r>
      <w:r>
        <w:rPr>
          <w:rFonts w:hint="eastAsia"/>
          <w:lang w:eastAsia="zh-CN"/>
        </w:rPr>
        <w:t xml:space="preserve">the periodic CSI bits </w:t>
      </w:r>
      <w:r w:rsidRPr="001203C8">
        <w:rPr>
          <w:rFonts w:hint="eastAsia"/>
          <w:lang w:eastAsia="zh-CN"/>
        </w:rPr>
        <w:t xml:space="preserve">for the CSI report as defined in </w:t>
      </w:r>
      <w:r>
        <w:rPr>
          <w:rFonts w:hint="eastAsia"/>
          <w:lang w:eastAsia="zh-CN"/>
        </w:rPr>
        <w:t>clause</w:t>
      </w:r>
      <w:r w:rsidRPr="001203C8">
        <w:rPr>
          <w:rFonts w:hint="eastAsia"/>
          <w:lang w:eastAsia="zh-CN"/>
        </w:rPr>
        <w:t xml:space="preserve"> </w:t>
      </w:r>
      <w:smartTag w:uri="urn:schemas-microsoft-com:office:smarttags" w:element="chsdate">
        <w:smartTagPr>
          <w:attr w:name="IsROCDate" w:val="False"/>
          <w:attr w:name="IsLunarDate" w:val="False"/>
          <w:attr w:name="Day" w:val="30"/>
          <w:attr w:name="Month" w:val="12"/>
          <w:attr w:name="Year" w:val="1899"/>
        </w:smartTagPr>
        <w:r w:rsidRPr="001203C8">
          <w:rPr>
            <w:rFonts w:hint="eastAsia"/>
            <w:lang w:eastAsia="zh-CN"/>
          </w:rPr>
          <w:t>7.2.2</w:t>
        </w:r>
      </w:smartTag>
      <w:r w:rsidRPr="001203C8">
        <w:rPr>
          <w:rFonts w:hint="eastAsia"/>
          <w:lang w:eastAsia="zh-CN"/>
        </w:rPr>
        <w:t xml:space="preserve"> [3]</w:t>
      </w:r>
      <w:r>
        <w:rPr>
          <w:rFonts w:hint="eastAsia"/>
          <w:lang w:eastAsia="zh-CN"/>
        </w:rPr>
        <w:t xml:space="preserve"> are appended at the end of the sequence of concatenated HARQ-ACK bits and </w:t>
      </w:r>
      <w:r>
        <w:rPr>
          <w:lang w:eastAsia="zh-CN"/>
        </w:rPr>
        <w:t xml:space="preserve">scheduling request </w:t>
      </w:r>
      <w:r>
        <w:rPr>
          <w:rFonts w:hint="eastAsia"/>
          <w:lang w:eastAsia="zh-CN"/>
        </w:rPr>
        <w:t xml:space="preserve">bit (if any), where in </w:t>
      </w:r>
      <w:r>
        <w:rPr>
          <w:lang w:eastAsia="zh-CN"/>
        </w:rPr>
        <w:t>case</w:t>
      </w:r>
      <w:r>
        <w:rPr>
          <w:rFonts w:hint="eastAsia"/>
          <w:lang w:eastAsia="zh-CN"/>
        </w:rPr>
        <w:t xml:space="preserve"> of CSI report for more than one DL cell, the CSI report for each DL cell is appended in increasing order of cell index. As with the transmission of the scheduling request, the procedure above is used with </w:t>
      </w:r>
      <w:r>
        <w:rPr>
          <w:noProof/>
          <w:position w:val="-10"/>
        </w:rPr>
        <w:drawing>
          <wp:inline distT="0" distB="0" distL="0" distR="0" wp14:anchorId="6E4C600A" wp14:editId="25053788">
            <wp:extent cx="771525" cy="209550"/>
            <wp:effectExtent l="0" t="0" r="9525" b="0"/>
            <wp:docPr id="2657" name="Picture 2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rFonts w:hint="eastAsia"/>
          <w:lang w:eastAsia="zh-CN"/>
        </w:rPr>
        <w:t xml:space="preserve">, </w:t>
      </w:r>
      <w:r>
        <w:rPr>
          <w:noProof/>
          <w:position w:val="-10"/>
        </w:rPr>
        <w:drawing>
          <wp:inline distT="0" distB="0" distL="0" distR="0" wp14:anchorId="030D514E" wp14:editId="6FF3710B">
            <wp:extent cx="771525" cy="209550"/>
            <wp:effectExtent l="0" t="0" r="9525" b="0"/>
            <wp:docPr id="2656" name="Picture 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rFonts w:hint="eastAsia"/>
          <w:lang w:eastAsia="zh-CN"/>
        </w:rPr>
        <w:t xml:space="preserve"> or </w:t>
      </w:r>
      <w:r>
        <w:rPr>
          <w:noProof/>
          <w:position w:val="-10"/>
        </w:rPr>
        <w:drawing>
          <wp:inline distT="0" distB="0" distL="0" distR="0" wp14:anchorId="30F4BF94" wp14:editId="6C10A91E">
            <wp:extent cx="771525" cy="209550"/>
            <wp:effectExtent l="0" t="0" r="9525" b="0"/>
            <wp:docPr id="2655" name="Picture 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0"/>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rFonts w:hint="eastAsia"/>
          <w:lang w:eastAsia="zh-CN"/>
        </w:rPr>
        <w:t xml:space="preserve"> including the number of periodic CSI bits and scheduling request bit (if any).</w:t>
      </w:r>
    </w:p>
    <w:p w14:paraId="660C5875" w14:textId="77777777" w:rsidR="00797D1B" w:rsidRPr="005E49B4" w:rsidRDefault="00797D1B" w:rsidP="00797D1B"/>
    <w:p w14:paraId="02AA7CE4" w14:textId="5AF59535" w:rsidR="00797D1B" w:rsidRDefault="00797D1B" w:rsidP="00797D1B">
      <w:r>
        <w:t xml:space="preserve">For </w:t>
      </w:r>
      <w:r>
        <w:rPr>
          <w:noProof/>
          <w:position w:val="-10"/>
        </w:rPr>
        <w:drawing>
          <wp:inline distT="0" distB="0" distL="0" distR="0" wp14:anchorId="38666AFB" wp14:editId="17A974E1">
            <wp:extent cx="1028700" cy="209550"/>
            <wp:effectExtent l="0" t="0" r="0" b="0"/>
            <wp:docPr id="2654" name="Picture 2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028700" cy="209550"/>
                    </a:xfrm>
                    <a:prstGeom prst="rect">
                      <a:avLst/>
                    </a:prstGeom>
                    <a:noFill/>
                    <a:ln>
                      <a:noFill/>
                    </a:ln>
                  </pic:spPr>
                </pic:pic>
              </a:graphicData>
            </a:graphic>
          </wp:inline>
        </w:drawing>
      </w:r>
      <w:r>
        <w:t xml:space="preserve">, the bit sequence </w:t>
      </w:r>
      <w:r>
        <w:rPr>
          <w:noProof/>
          <w:position w:val="-20"/>
        </w:rPr>
        <w:drawing>
          <wp:inline distT="0" distB="0" distL="0" distR="0" wp14:anchorId="4C230456" wp14:editId="515B5C38">
            <wp:extent cx="1485900" cy="247650"/>
            <wp:effectExtent l="0" t="0" r="0" b="0"/>
            <wp:docPr id="2653" name="Picture 2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2"/>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t xml:space="preserve"> is obtained by setting </w:t>
      </w:r>
      <w:r>
        <w:rPr>
          <w:noProof/>
          <w:kern w:val="2"/>
          <w:position w:val="-10"/>
          <w:lang w:val="en-US" w:eastAsia="zh-CN"/>
        </w:rPr>
        <w:drawing>
          <wp:inline distT="0" distB="0" distL="0" distR="0" wp14:anchorId="766A3952" wp14:editId="3DB8021E">
            <wp:extent cx="571500" cy="238125"/>
            <wp:effectExtent l="0" t="0" r="0" b="9525"/>
            <wp:docPr id="2652" name="Picture 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3"/>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t>.</w:t>
      </w:r>
    </w:p>
    <w:p w14:paraId="6185D805" w14:textId="06383616" w:rsidR="00797D1B" w:rsidRDefault="00797D1B" w:rsidP="00797D1B">
      <w:r>
        <w:lastRenderedPageBreak/>
        <w:t xml:space="preserve">For </w:t>
      </w:r>
      <w:r>
        <w:rPr>
          <w:noProof/>
          <w:position w:val="-10"/>
        </w:rPr>
        <w:drawing>
          <wp:inline distT="0" distB="0" distL="0" distR="0" wp14:anchorId="6425F613" wp14:editId="7B6FAC76">
            <wp:extent cx="1276350" cy="209550"/>
            <wp:effectExtent l="0" t="0" r="0" b="0"/>
            <wp:docPr id="2651" name="Picture 2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t xml:space="preserve">, the bit sequence </w:t>
      </w:r>
      <w:r>
        <w:rPr>
          <w:noProof/>
          <w:position w:val="-20"/>
        </w:rPr>
        <w:drawing>
          <wp:inline distT="0" distB="0" distL="0" distR="0" wp14:anchorId="1F5E1756" wp14:editId="1E6BE926">
            <wp:extent cx="1485900" cy="247650"/>
            <wp:effectExtent l="0" t="0" r="0" b="0"/>
            <wp:docPr id="2650" name="Picture 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t xml:space="preserve"> is obtained by setting </w:t>
      </w:r>
      <w:r>
        <w:rPr>
          <w:noProof/>
          <w:kern w:val="2"/>
          <w:position w:val="-10"/>
          <w:lang w:val="en-US" w:eastAsia="zh-CN"/>
        </w:rPr>
        <w:drawing>
          <wp:inline distT="0" distB="0" distL="0" distR="0" wp14:anchorId="77B20F50" wp14:editId="387F9F7B">
            <wp:extent cx="676275" cy="238125"/>
            <wp:effectExtent l="0" t="0" r="9525" b="9525"/>
            <wp:docPr id="2649" name="Picture 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6"/>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t xml:space="preserve"> if </w:t>
      </w:r>
      <w:proofErr w:type="spellStart"/>
      <w:r w:rsidRPr="00EC58DE">
        <w:rPr>
          <w:i/>
        </w:rPr>
        <w:t>i</w:t>
      </w:r>
      <w:proofErr w:type="spellEnd"/>
      <w:r>
        <w:t xml:space="preserve"> is even and </w:t>
      </w:r>
      <w:r>
        <w:rPr>
          <w:noProof/>
          <w:kern w:val="2"/>
          <w:position w:val="-20"/>
          <w:sz w:val="21"/>
          <w:szCs w:val="24"/>
          <w:lang w:val="en-US" w:eastAsia="zh-CN"/>
        </w:rPr>
        <w:drawing>
          <wp:inline distT="0" distB="0" distL="0" distR="0" wp14:anchorId="05025E70" wp14:editId="3752770F">
            <wp:extent cx="1581150" cy="285750"/>
            <wp:effectExtent l="0" t="0" r="0" b="0"/>
            <wp:docPr id="2648" name="Picture 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581150" cy="285750"/>
                    </a:xfrm>
                    <a:prstGeom prst="rect">
                      <a:avLst/>
                    </a:prstGeom>
                    <a:noFill/>
                    <a:ln>
                      <a:noFill/>
                    </a:ln>
                  </pic:spPr>
                </pic:pic>
              </a:graphicData>
            </a:graphic>
          </wp:inline>
        </w:drawing>
      </w:r>
      <w:r>
        <w:t xml:space="preserve"> if </w:t>
      </w:r>
      <w:proofErr w:type="spellStart"/>
      <w:r w:rsidRPr="00EC58DE">
        <w:rPr>
          <w:i/>
        </w:rPr>
        <w:t>i</w:t>
      </w:r>
      <w:proofErr w:type="spellEnd"/>
      <w:r>
        <w:t xml:space="preserve"> is odd.</w:t>
      </w:r>
    </w:p>
    <w:p w14:paraId="66BD2390" w14:textId="6F49542F" w:rsidR="00797D1B" w:rsidRDefault="00797D1B" w:rsidP="00797D1B">
      <w:r>
        <w:t xml:space="preserve">For </w:t>
      </w:r>
      <w:r>
        <w:rPr>
          <w:noProof/>
          <w:position w:val="-10"/>
        </w:rPr>
        <w:drawing>
          <wp:inline distT="0" distB="0" distL="0" distR="0" wp14:anchorId="46ED913B" wp14:editId="589F388D">
            <wp:extent cx="1028700" cy="209550"/>
            <wp:effectExtent l="0" t="0" r="0" b="0"/>
            <wp:docPr id="2647" name="Picture 2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8"/>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028700" cy="209550"/>
                    </a:xfrm>
                    <a:prstGeom prst="rect">
                      <a:avLst/>
                    </a:prstGeom>
                    <a:noFill/>
                    <a:ln>
                      <a:noFill/>
                    </a:ln>
                  </pic:spPr>
                </pic:pic>
              </a:graphicData>
            </a:graphic>
          </wp:inline>
        </w:drawing>
      </w:r>
      <w:r>
        <w:t xml:space="preserve">, the sequence of bits </w:t>
      </w:r>
      <w:r>
        <w:rPr>
          <w:noProof/>
          <w:position w:val="-20"/>
        </w:rPr>
        <w:drawing>
          <wp:inline distT="0" distB="0" distL="0" distR="0" wp14:anchorId="22E95429" wp14:editId="0E044E99">
            <wp:extent cx="1485900" cy="247650"/>
            <wp:effectExtent l="0" t="0" r="0" b="0"/>
            <wp:docPr id="2646" name="Picture 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9"/>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t xml:space="preserve"> is encoded as follows </w:t>
      </w:r>
    </w:p>
    <w:p w14:paraId="010A43CD" w14:textId="50A9A375" w:rsidR="00797D1B" w:rsidRDefault="00797D1B" w:rsidP="00797D1B">
      <w:pPr>
        <w:pStyle w:val="B1"/>
      </w:pPr>
      <w:r>
        <w:rPr>
          <w:noProof/>
          <w:position w:val="-28"/>
        </w:rPr>
        <w:drawing>
          <wp:inline distT="0" distB="0" distL="0" distR="0" wp14:anchorId="6C4E668F" wp14:editId="4C360D50">
            <wp:extent cx="1581150" cy="476250"/>
            <wp:effectExtent l="0" t="0" r="0" b="0"/>
            <wp:docPr id="2645" name="Picture 2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0"/>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inline>
        </w:drawing>
      </w:r>
    </w:p>
    <w:p w14:paraId="01D7C5F3" w14:textId="343E0CC7" w:rsidR="00797D1B" w:rsidRDefault="00797D1B" w:rsidP="00797D1B">
      <w:r w:rsidRPr="00F3111D">
        <w:t xml:space="preserve">where </w:t>
      </w:r>
      <w:proofErr w:type="spellStart"/>
      <w:r w:rsidRPr="00F3111D">
        <w:rPr>
          <w:i/>
          <w:iCs/>
        </w:rPr>
        <w:t>i</w:t>
      </w:r>
      <w:proofErr w:type="spellEnd"/>
      <w:r w:rsidRPr="00F3111D">
        <w:t xml:space="preserve"> = 0, 1, 2, …, </w:t>
      </w:r>
      <w:r>
        <w:t>3</w:t>
      </w:r>
      <w:r w:rsidRPr="00F3111D">
        <w:t xml:space="preserve">1 and </w:t>
      </w:r>
      <w:r>
        <w:t xml:space="preserve">the </w:t>
      </w:r>
      <w:r w:rsidRPr="00F3111D">
        <w:t xml:space="preserve">basis sequences </w:t>
      </w:r>
      <w:r>
        <w:rPr>
          <w:noProof/>
          <w:position w:val="-12"/>
        </w:rPr>
        <w:drawing>
          <wp:inline distT="0" distB="0" distL="0" distR="0" wp14:anchorId="16C16899" wp14:editId="69747875">
            <wp:extent cx="285750" cy="209550"/>
            <wp:effectExtent l="0" t="0" r="0" b="0"/>
            <wp:docPr id="2644" name="Picture 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1"/>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t xml:space="preserve"> </w:t>
      </w:r>
      <w:r w:rsidRPr="00F3111D">
        <w:t>a</w:t>
      </w:r>
      <w:r>
        <w:rPr>
          <w:rFonts w:hint="eastAsia"/>
          <w:lang w:eastAsia="zh-CN"/>
        </w:rPr>
        <w:t>re</w:t>
      </w:r>
      <w:r w:rsidRPr="00F3111D">
        <w:t xml:space="preserve"> defined in Table 5.2.2.6.4-1.</w:t>
      </w:r>
    </w:p>
    <w:p w14:paraId="4DD1B0C7" w14:textId="17FEAAFB" w:rsidR="00797D1B" w:rsidRDefault="00797D1B" w:rsidP="00797D1B">
      <w:r>
        <w:t xml:space="preserve">The output bit sequence </w:t>
      </w:r>
      <w:r>
        <w:rPr>
          <w:noProof/>
          <w:position w:val="-10"/>
        </w:rPr>
        <w:drawing>
          <wp:inline distT="0" distB="0" distL="0" distR="0" wp14:anchorId="14D677BF" wp14:editId="197AD308">
            <wp:extent cx="952500" cy="190500"/>
            <wp:effectExtent l="0" t="0" r="0" b="0"/>
            <wp:docPr id="2643" name="Picture 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2"/>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t xml:space="preserve"> is obtained by circular repetition of the sequence </w:t>
      </w:r>
      <w:r>
        <w:rPr>
          <w:noProof/>
          <w:position w:val="-10"/>
        </w:rPr>
        <w:drawing>
          <wp:inline distT="0" distB="0" distL="0" distR="0" wp14:anchorId="02BC9CC7" wp14:editId="39AB06EE">
            <wp:extent cx="895350" cy="209550"/>
            <wp:effectExtent l="0" t="0" r="0" b="0"/>
            <wp:docPr id="2642" name="Picture 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3"/>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895350" cy="209550"/>
                    </a:xfrm>
                    <a:prstGeom prst="rect">
                      <a:avLst/>
                    </a:prstGeom>
                    <a:noFill/>
                    <a:ln>
                      <a:noFill/>
                    </a:ln>
                  </pic:spPr>
                </pic:pic>
              </a:graphicData>
            </a:graphic>
          </wp:inline>
        </w:drawing>
      </w:r>
    </w:p>
    <w:p w14:paraId="00779BCC" w14:textId="2A32972D" w:rsidR="00797D1B" w:rsidRDefault="00797D1B" w:rsidP="00797D1B">
      <w:pPr>
        <w:pStyle w:val="B1"/>
      </w:pPr>
      <w:r>
        <w:rPr>
          <w:noProof/>
          <w:position w:val="-12"/>
        </w:rPr>
        <w:drawing>
          <wp:inline distT="0" distB="0" distL="0" distR="0" wp14:anchorId="18D72F39" wp14:editId="544D07D7">
            <wp:extent cx="704850" cy="238125"/>
            <wp:effectExtent l="0" t="0" r="0" b="9525"/>
            <wp:docPr id="2641" name="Picture 2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4"/>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704850" cy="238125"/>
                    </a:xfrm>
                    <a:prstGeom prst="rect">
                      <a:avLst/>
                    </a:prstGeom>
                    <a:noFill/>
                    <a:ln>
                      <a:noFill/>
                    </a:ln>
                  </pic:spPr>
                </pic:pic>
              </a:graphicData>
            </a:graphic>
          </wp:inline>
        </w:drawing>
      </w:r>
      <w:r>
        <w:t xml:space="preserve"> </w:t>
      </w:r>
    </w:p>
    <w:p w14:paraId="07A08FA5" w14:textId="3EF6453F" w:rsidR="00797D1B" w:rsidRDefault="00797D1B" w:rsidP="00797D1B">
      <w:r>
        <w:t xml:space="preserve">where </w:t>
      </w:r>
      <w:proofErr w:type="spellStart"/>
      <w:r w:rsidRPr="00A42C6D">
        <w:rPr>
          <w:i/>
        </w:rPr>
        <w:t>i</w:t>
      </w:r>
      <w:proofErr w:type="spellEnd"/>
      <w:r>
        <w:t xml:space="preserve"> = 0, 1, 2, …, </w:t>
      </w:r>
      <w:r>
        <w:rPr>
          <w:i/>
        </w:rPr>
        <w:t>B</w:t>
      </w:r>
      <w:r>
        <w:t xml:space="preserve">-1 and where </w:t>
      </w:r>
      <w:r>
        <w:rPr>
          <w:noProof/>
          <w:position w:val="-10"/>
        </w:rPr>
        <w:drawing>
          <wp:inline distT="0" distB="0" distL="0" distR="0" wp14:anchorId="123B68A4" wp14:editId="21687251">
            <wp:extent cx="628650" cy="209550"/>
            <wp:effectExtent l="0" t="0" r="0" b="0"/>
            <wp:docPr id="2640" name="Picture 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5"/>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628650" cy="209550"/>
                    </a:xfrm>
                    <a:prstGeom prst="rect">
                      <a:avLst/>
                    </a:prstGeom>
                    <a:noFill/>
                    <a:ln>
                      <a:noFill/>
                    </a:ln>
                  </pic:spPr>
                </pic:pic>
              </a:graphicData>
            </a:graphic>
          </wp:inline>
        </w:drawing>
      </w:r>
      <w:r>
        <w:t>.</w:t>
      </w:r>
    </w:p>
    <w:p w14:paraId="35B358B4" w14:textId="19F19116" w:rsidR="00797D1B" w:rsidRDefault="00797D1B" w:rsidP="00797D1B">
      <w:r>
        <w:t xml:space="preserve">For </w:t>
      </w:r>
      <w:r>
        <w:rPr>
          <w:noProof/>
          <w:position w:val="-10"/>
        </w:rPr>
        <w:drawing>
          <wp:inline distT="0" distB="0" distL="0" distR="0" wp14:anchorId="0C2A1846" wp14:editId="32F91D9B">
            <wp:extent cx="1276350" cy="209550"/>
            <wp:effectExtent l="0" t="0" r="0" b="0"/>
            <wp:docPr id="2639" name="Picture 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t xml:space="preserve">, the sequences of bits </w:t>
      </w:r>
      <w:r>
        <w:rPr>
          <w:noProof/>
          <w:position w:val="-18"/>
        </w:rPr>
        <w:drawing>
          <wp:inline distT="0" distB="0" distL="0" distR="0" wp14:anchorId="45F1EDDA" wp14:editId="1D4EDD93">
            <wp:extent cx="1619250" cy="247650"/>
            <wp:effectExtent l="0" t="0" r="0" b="0"/>
            <wp:docPr id="2638" name="Picture 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619250" cy="247650"/>
                    </a:xfrm>
                    <a:prstGeom prst="rect">
                      <a:avLst/>
                    </a:prstGeom>
                    <a:noFill/>
                    <a:ln>
                      <a:noFill/>
                    </a:ln>
                  </pic:spPr>
                </pic:pic>
              </a:graphicData>
            </a:graphic>
          </wp:inline>
        </w:drawing>
      </w:r>
      <w:r>
        <w:t xml:space="preserve"> and </w:t>
      </w:r>
      <w:r>
        <w:rPr>
          <w:noProof/>
          <w:position w:val="-20"/>
        </w:rPr>
        <w:drawing>
          <wp:inline distT="0" distB="0" distL="0" distR="0" wp14:anchorId="6D3E956A" wp14:editId="6ACD86BC">
            <wp:extent cx="3905250" cy="247650"/>
            <wp:effectExtent l="0" t="0" r="0" b="0"/>
            <wp:docPr id="2637" name="Picture 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8"/>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905250" cy="247650"/>
                    </a:xfrm>
                    <a:prstGeom prst="rect">
                      <a:avLst/>
                    </a:prstGeom>
                    <a:noFill/>
                    <a:ln>
                      <a:noFill/>
                    </a:ln>
                  </pic:spPr>
                </pic:pic>
              </a:graphicData>
            </a:graphic>
          </wp:inline>
        </w:drawing>
      </w:r>
      <w:r>
        <w:t xml:space="preserve"> are encoded as follows </w:t>
      </w:r>
    </w:p>
    <w:p w14:paraId="3C5EB35E" w14:textId="0E4DB837" w:rsidR="00797D1B" w:rsidRDefault="00797D1B" w:rsidP="00797D1B">
      <w:pPr>
        <w:pStyle w:val="B1"/>
      </w:pPr>
      <w:r>
        <w:rPr>
          <w:noProof/>
          <w:position w:val="-28"/>
        </w:rPr>
        <w:drawing>
          <wp:inline distT="0" distB="0" distL="0" distR="0" wp14:anchorId="14F6FFD1" wp14:editId="20844B69">
            <wp:extent cx="1619250" cy="514350"/>
            <wp:effectExtent l="0" t="0" r="0" b="0"/>
            <wp:docPr id="2636" name="Picture 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9"/>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r>
        <w:t xml:space="preserve"> </w:t>
      </w:r>
    </w:p>
    <w:p w14:paraId="1813E156" w14:textId="77777777" w:rsidR="00797D1B" w:rsidRDefault="00797D1B" w:rsidP="00797D1B">
      <w:pPr>
        <w:pStyle w:val="B1"/>
      </w:pPr>
      <w:r>
        <w:t xml:space="preserve">and </w:t>
      </w:r>
    </w:p>
    <w:p w14:paraId="4DB85EF5" w14:textId="33612776" w:rsidR="00797D1B" w:rsidRDefault="00797D1B" w:rsidP="00797D1B">
      <w:pPr>
        <w:pStyle w:val="B1"/>
      </w:pPr>
      <w:r>
        <w:rPr>
          <w:noProof/>
          <w:position w:val="-28"/>
        </w:rPr>
        <w:drawing>
          <wp:inline distT="0" distB="0" distL="0" distR="0" wp14:anchorId="62C0B596" wp14:editId="608D9A31">
            <wp:extent cx="3467100" cy="514350"/>
            <wp:effectExtent l="0" t="0" r="0" b="0"/>
            <wp:docPr id="2635" name="Picture 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0"/>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467100" cy="514350"/>
                    </a:xfrm>
                    <a:prstGeom prst="rect">
                      <a:avLst/>
                    </a:prstGeom>
                    <a:noFill/>
                    <a:ln>
                      <a:noFill/>
                    </a:ln>
                  </pic:spPr>
                </pic:pic>
              </a:graphicData>
            </a:graphic>
          </wp:inline>
        </w:drawing>
      </w:r>
    </w:p>
    <w:p w14:paraId="351FB81E" w14:textId="54DDB7A8" w:rsidR="00797D1B" w:rsidRDefault="00797D1B" w:rsidP="00797D1B">
      <w:r w:rsidRPr="00F3111D">
        <w:t xml:space="preserve">where </w:t>
      </w:r>
      <w:proofErr w:type="spellStart"/>
      <w:r w:rsidRPr="00F3111D">
        <w:rPr>
          <w:i/>
          <w:iCs/>
        </w:rPr>
        <w:t>i</w:t>
      </w:r>
      <w:proofErr w:type="spellEnd"/>
      <w:r w:rsidRPr="00F3111D">
        <w:t xml:space="preserve"> = 0, 1, 2, …, </w:t>
      </w:r>
      <w:r>
        <w:t>23</w:t>
      </w:r>
      <w:r w:rsidRPr="00F3111D">
        <w:t xml:space="preserve"> and </w:t>
      </w:r>
      <w:r>
        <w:t xml:space="preserve">the </w:t>
      </w:r>
      <w:r w:rsidRPr="00F3111D">
        <w:t xml:space="preserve">basis sequences </w:t>
      </w:r>
      <w:r>
        <w:rPr>
          <w:noProof/>
          <w:position w:val="-12"/>
        </w:rPr>
        <w:drawing>
          <wp:inline distT="0" distB="0" distL="0" distR="0" wp14:anchorId="16033255" wp14:editId="68A31EB3">
            <wp:extent cx="285750" cy="209550"/>
            <wp:effectExtent l="0" t="0" r="0" b="0"/>
            <wp:docPr id="2634" name="Picture 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1"/>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t xml:space="preserve"> </w:t>
      </w:r>
      <w:r w:rsidRPr="00F3111D">
        <w:t>a</w:t>
      </w:r>
      <w:r>
        <w:rPr>
          <w:rFonts w:hint="eastAsia"/>
          <w:lang w:eastAsia="zh-CN"/>
        </w:rPr>
        <w:t>re</w:t>
      </w:r>
      <w:r w:rsidRPr="00F3111D">
        <w:t xml:space="preserve"> defined in Table 5.2.2.6.4-1.</w:t>
      </w:r>
    </w:p>
    <w:p w14:paraId="1CE72BF2" w14:textId="3A3C3133" w:rsidR="00797D1B" w:rsidRDefault="00797D1B" w:rsidP="00797D1B">
      <w:r>
        <w:t xml:space="preserve">The output bit sequence </w:t>
      </w:r>
      <w:r>
        <w:rPr>
          <w:noProof/>
          <w:position w:val="-10"/>
        </w:rPr>
        <w:drawing>
          <wp:inline distT="0" distB="0" distL="0" distR="0" wp14:anchorId="13AE9D81" wp14:editId="6506356B">
            <wp:extent cx="952500" cy="190500"/>
            <wp:effectExtent l="0" t="0" r="0" b="0"/>
            <wp:docPr id="2633" name="Picture 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2"/>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t xml:space="preserve"> where </w:t>
      </w:r>
      <w:r>
        <w:rPr>
          <w:noProof/>
          <w:position w:val="-10"/>
        </w:rPr>
        <w:drawing>
          <wp:inline distT="0" distB="0" distL="0" distR="0" wp14:anchorId="2CDD214D" wp14:editId="13D390F8">
            <wp:extent cx="628650" cy="209550"/>
            <wp:effectExtent l="0" t="0" r="0" b="0"/>
            <wp:docPr id="2632" name="Picture 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3"/>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628650" cy="209550"/>
                    </a:xfrm>
                    <a:prstGeom prst="rect">
                      <a:avLst/>
                    </a:prstGeom>
                    <a:noFill/>
                    <a:ln>
                      <a:noFill/>
                    </a:ln>
                  </pic:spPr>
                </pic:pic>
              </a:graphicData>
            </a:graphic>
          </wp:inline>
        </w:drawing>
      </w:r>
      <w:r>
        <w:t xml:space="preserve">is obtained by the alternate concatenation of the bit sequences </w:t>
      </w:r>
      <w:r>
        <w:rPr>
          <w:noProof/>
          <w:position w:val="-10"/>
        </w:rPr>
        <w:drawing>
          <wp:inline distT="0" distB="0" distL="0" distR="0" wp14:anchorId="3A534CBB" wp14:editId="41B549B6">
            <wp:extent cx="847725" cy="209550"/>
            <wp:effectExtent l="0" t="0" r="9525" b="0"/>
            <wp:docPr id="2631" name="Picture 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847725" cy="209550"/>
                    </a:xfrm>
                    <a:prstGeom prst="rect">
                      <a:avLst/>
                    </a:prstGeom>
                    <a:noFill/>
                    <a:ln>
                      <a:noFill/>
                    </a:ln>
                  </pic:spPr>
                </pic:pic>
              </a:graphicData>
            </a:graphic>
          </wp:inline>
        </w:drawing>
      </w:r>
      <w:r>
        <w:t xml:space="preserve">and </w:t>
      </w:r>
      <w:r>
        <w:rPr>
          <w:noProof/>
          <w:position w:val="-10"/>
        </w:rPr>
        <w:drawing>
          <wp:inline distT="0" distB="0" distL="0" distR="0" wp14:anchorId="28B37FE5" wp14:editId="1503A262">
            <wp:extent cx="847725" cy="247650"/>
            <wp:effectExtent l="0" t="0" r="9525" b="0"/>
            <wp:docPr id="2630" name="Picture 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5"/>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847725" cy="247650"/>
                    </a:xfrm>
                    <a:prstGeom prst="rect">
                      <a:avLst/>
                    </a:prstGeom>
                    <a:noFill/>
                    <a:ln>
                      <a:noFill/>
                    </a:ln>
                  </pic:spPr>
                </pic:pic>
              </a:graphicData>
            </a:graphic>
          </wp:inline>
        </w:drawing>
      </w:r>
      <w:r>
        <w:t xml:space="preserve"> as follows</w:t>
      </w:r>
    </w:p>
    <w:p w14:paraId="6B8D9C9B" w14:textId="77777777" w:rsidR="00797D1B" w:rsidRPr="00054EC5" w:rsidRDefault="00797D1B" w:rsidP="00797D1B">
      <w:pPr>
        <w:rPr>
          <w:lang w:val="da-DK"/>
        </w:rPr>
      </w:pPr>
      <w:r w:rsidRPr="00054EC5">
        <w:rPr>
          <w:lang w:val="da-DK"/>
        </w:rPr>
        <w:t xml:space="preserve">Set </w:t>
      </w:r>
      <w:r w:rsidRPr="00054EC5">
        <w:rPr>
          <w:i/>
          <w:lang w:val="da-DK"/>
        </w:rPr>
        <w:t>i</w:t>
      </w:r>
      <w:r w:rsidRPr="00054EC5">
        <w:rPr>
          <w:lang w:val="da-DK"/>
        </w:rPr>
        <w:t xml:space="preserve">, </w:t>
      </w:r>
      <w:r w:rsidRPr="00054EC5">
        <w:rPr>
          <w:i/>
          <w:lang w:val="da-DK"/>
        </w:rPr>
        <w:t>j</w:t>
      </w:r>
      <w:r w:rsidRPr="00054EC5">
        <w:rPr>
          <w:lang w:val="da-DK"/>
        </w:rPr>
        <w:t xml:space="preserve"> = 0</w:t>
      </w:r>
    </w:p>
    <w:p w14:paraId="32BDE144" w14:textId="70FFB196" w:rsidR="00797D1B" w:rsidRPr="00054EC5" w:rsidRDefault="00797D1B" w:rsidP="00797D1B">
      <w:pPr>
        <w:rPr>
          <w:lang w:val="da-DK"/>
        </w:rPr>
      </w:pPr>
      <w:r w:rsidRPr="00054EC5">
        <w:rPr>
          <w:lang w:val="da-DK"/>
        </w:rPr>
        <w:t xml:space="preserve">while </w:t>
      </w:r>
      <w:r>
        <w:rPr>
          <w:noProof/>
          <w:position w:val="-10"/>
        </w:rPr>
        <w:drawing>
          <wp:inline distT="0" distB="0" distL="0" distR="0" wp14:anchorId="093E457E" wp14:editId="3BBD8763">
            <wp:extent cx="571500" cy="209550"/>
            <wp:effectExtent l="0" t="0" r="0" b="0"/>
            <wp:docPr id="2629" name="Picture 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6"/>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71500" cy="209550"/>
                    </a:xfrm>
                    <a:prstGeom prst="rect">
                      <a:avLst/>
                    </a:prstGeom>
                    <a:noFill/>
                    <a:ln>
                      <a:noFill/>
                    </a:ln>
                  </pic:spPr>
                </pic:pic>
              </a:graphicData>
            </a:graphic>
          </wp:inline>
        </w:drawing>
      </w:r>
    </w:p>
    <w:p w14:paraId="3977CA64" w14:textId="2B42F085" w:rsidR="00797D1B" w:rsidRPr="00054EC5" w:rsidRDefault="00797D1B" w:rsidP="00797D1B">
      <w:pPr>
        <w:pStyle w:val="B1"/>
        <w:rPr>
          <w:lang w:val="da-DK"/>
        </w:rPr>
      </w:pPr>
      <w:r>
        <w:rPr>
          <w:noProof/>
          <w:position w:val="-14"/>
        </w:rPr>
        <w:drawing>
          <wp:inline distT="0" distB="0" distL="0" distR="0" wp14:anchorId="34FCA952" wp14:editId="62B3EAC8">
            <wp:extent cx="390525" cy="247650"/>
            <wp:effectExtent l="0" t="0" r="9525" b="0"/>
            <wp:docPr id="2628" name="Picture 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054EC5">
        <w:rPr>
          <w:lang w:val="da-DK"/>
        </w:rPr>
        <w:t xml:space="preserve">, </w:t>
      </w:r>
      <w:r>
        <w:rPr>
          <w:noProof/>
          <w:position w:val="-14"/>
        </w:rPr>
        <w:drawing>
          <wp:inline distT="0" distB="0" distL="0" distR="0" wp14:anchorId="5BF8919E" wp14:editId="45E05780">
            <wp:extent cx="552450" cy="247650"/>
            <wp:effectExtent l="0" t="0" r="0" b="0"/>
            <wp:docPr id="2627" name="Picture 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8"/>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054EC5">
        <w:rPr>
          <w:lang w:val="da-DK"/>
        </w:rPr>
        <w:t xml:space="preserve"> </w:t>
      </w:r>
    </w:p>
    <w:p w14:paraId="439C2C41" w14:textId="620F22F8" w:rsidR="00797D1B" w:rsidRPr="00054EC5" w:rsidRDefault="00797D1B" w:rsidP="00797D1B">
      <w:pPr>
        <w:pStyle w:val="B1"/>
        <w:rPr>
          <w:lang w:val="da-DK"/>
        </w:rPr>
      </w:pPr>
      <w:r>
        <w:rPr>
          <w:noProof/>
          <w:position w:val="-14"/>
        </w:rPr>
        <w:drawing>
          <wp:inline distT="0" distB="0" distL="0" distR="0" wp14:anchorId="69F74AA4" wp14:editId="1410C2D5">
            <wp:extent cx="542925" cy="285750"/>
            <wp:effectExtent l="0" t="0" r="9525" b="0"/>
            <wp:docPr id="2626" name="Picture 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9"/>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r w:rsidRPr="00054EC5">
        <w:rPr>
          <w:lang w:val="da-DK"/>
        </w:rPr>
        <w:t xml:space="preserve">, </w:t>
      </w:r>
      <w:r>
        <w:rPr>
          <w:noProof/>
          <w:position w:val="-14"/>
        </w:rPr>
        <w:drawing>
          <wp:inline distT="0" distB="0" distL="0" distR="0" wp14:anchorId="4EF7532A" wp14:editId="57EAE900">
            <wp:extent cx="552450" cy="285750"/>
            <wp:effectExtent l="0" t="0" r="0" b="0"/>
            <wp:docPr id="2625" name="Picture 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0"/>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p>
    <w:p w14:paraId="595A8FDB" w14:textId="77777777" w:rsidR="00797D1B" w:rsidRPr="00054EC5" w:rsidRDefault="00797D1B" w:rsidP="00797D1B">
      <w:pPr>
        <w:pStyle w:val="B1"/>
        <w:rPr>
          <w:lang w:val="da-DK"/>
        </w:rPr>
      </w:pPr>
      <w:r w:rsidRPr="00054EC5">
        <w:rPr>
          <w:i/>
          <w:lang w:val="da-DK"/>
        </w:rPr>
        <w:t>i</w:t>
      </w:r>
      <w:r w:rsidRPr="00054EC5">
        <w:rPr>
          <w:lang w:val="da-DK"/>
        </w:rPr>
        <w:t xml:space="preserve"> = </w:t>
      </w:r>
      <w:r w:rsidRPr="00054EC5">
        <w:rPr>
          <w:i/>
          <w:lang w:val="da-DK"/>
        </w:rPr>
        <w:t>i</w:t>
      </w:r>
      <w:r w:rsidRPr="00054EC5">
        <w:rPr>
          <w:lang w:val="da-DK"/>
        </w:rPr>
        <w:t xml:space="preserve"> + 4</w:t>
      </w:r>
    </w:p>
    <w:p w14:paraId="024DA106" w14:textId="77777777" w:rsidR="00797D1B" w:rsidRDefault="00797D1B" w:rsidP="00797D1B">
      <w:pPr>
        <w:pStyle w:val="B1"/>
      </w:pPr>
      <w:r w:rsidRPr="00517EFD">
        <w:rPr>
          <w:i/>
        </w:rPr>
        <w:t>j</w:t>
      </w:r>
      <w:r>
        <w:t xml:space="preserve"> = </w:t>
      </w:r>
      <w:r w:rsidRPr="00517EFD">
        <w:rPr>
          <w:i/>
        </w:rPr>
        <w:t>j</w:t>
      </w:r>
      <w:r>
        <w:t xml:space="preserve"> + 2</w:t>
      </w:r>
    </w:p>
    <w:p w14:paraId="77271C32" w14:textId="77777777" w:rsidR="00797D1B" w:rsidRDefault="00797D1B" w:rsidP="00797D1B">
      <w:r>
        <w:t>end while</w:t>
      </w:r>
      <w:r w:rsidRPr="004811DE">
        <w:t xml:space="preserve"> </w:t>
      </w:r>
    </w:p>
    <w:p w14:paraId="3271B323" w14:textId="6659602E" w:rsidR="00797D1B" w:rsidRDefault="00797D1B" w:rsidP="00797D1B">
      <w:pPr>
        <w:rPr>
          <w:lang w:eastAsia="zh-CN"/>
        </w:rPr>
      </w:pPr>
      <w:r>
        <w:rPr>
          <w:rFonts w:hint="eastAsia"/>
          <w:lang w:eastAsia="zh-CN"/>
        </w:rPr>
        <w:lastRenderedPageBreak/>
        <w:t xml:space="preserve">For </w:t>
      </w:r>
      <w:r>
        <w:rPr>
          <w:noProof/>
          <w:position w:val="-10"/>
        </w:rPr>
        <w:drawing>
          <wp:inline distT="0" distB="0" distL="0" distR="0" wp14:anchorId="013E4715" wp14:editId="4C7602E1">
            <wp:extent cx="933450" cy="200025"/>
            <wp:effectExtent l="0" t="0" r="0" b="9525"/>
            <wp:docPr id="2624" name="Picture 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1"/>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r>
        <w:t>,</w:t>
      </w:r>
      <w:r>
        <w:rPr>
          <w:rFonts w:hint="eastAsia"/>
          <w:lang w:eastAsia="zh-CN"/>
        </w:rPr>
        <w:t xml:space="preserve"> t</w:t>
      </w:r>
      <w:r>
        <w:t xml:space="preserve">he bit sequence </w:t>
      </w:r>
      <w:r>
        <w:rPr>
          <w:noProof/>
          <w:position w:val="-16"/>
        </w:rPr>
        <w:drawing>
          <wp:inline distT="0" distB="0" distL="0" distR="0" wp14:anchorId="4D39956B" wp14:editId="575E7630">
            <wp:extent cx="1276350" cy="238125"/>
            <wp:effectExtent l="0" t="0" r="0" b="9525"/>
            <wp:docPr id="2623" name="Picture 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2"/>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r>
        <w:t xml:space="preserve"> is obtained by setting </w:t>
      </w:r>
      <w:r>
        <w:rPr>
          <w:noProof/>
          <w:kern w:val="2"/>
          <w:position w:val="-10"/>
          <w:lang w:val="en-US" w:eastAsia="zh-CN"/>
        </w:rPr>
        <w:drawing>
          <wp:inline distT="0" distB="0" distL="0" distR="0" wp14:anchorId="35260AD5" wp14:editId="06A9E00B">
            <wp:extent cx="571500" cy="238125"/>
            <wp:effectExtent l="0" t="0" r="0" b="9525"/>
            <wp:docPr id="2622" name="Picture 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3"/>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t xml:space="preserve">, and the </w:t>
      </w:r>
      <w:r>
        <w:rPr>
          <w:rFonts w:hint="eastAsia"/>
          <w:lang w:eastAsia="zh-CN"/>
        </w:rPr>
        <w:t>output</w:t>
      </w:r>
      <w:r>
        <w:t xml:space="preserve"> bit sequence</w:t>
      </w:r>
      <w:r>
        <w:rPr>
          <w:rFonts w:hint="eastAsia"/>
          <w:lang w:eastAsia="zh-CN"/>
        </w:rPr>
        <w:t xml:space="preserve"> after the rate matching is denoted by</w:t>
      </w:r>
      <w:r>
        <w:t xml:space="preserve"> </w:t>
      </w:r>
      <w:r>
        <w:rPr>
          <w:noProof/>
          <w:position w:val="-10"/>
        </w:rPr>
        <w:drawing>
          <wp:inline distT="0" distB="0" distL="0" distR="0" wp14:anchorId="0F7A4DF8" wp14:editId="5027E1F5">
            <wp:extent cx="847725" cy="190500"/>
            <wp:effectExtent l="0" t="0" r="9525" b="0"/>
            <wp:docPr id="2621" name="Picture 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r>
        <w:t xml:space="preserve">, where </w:t>
      </w:r>
      <w:r>
        <w:rPr>
          <w:noProof/>
          <w:position w:val="-12"/>
        </w:rPr>
        <w:drawing>
          <wp:inline distT="0" distB="0" distL="0" distR="0" wp14:anchorId="620DEC99" wp14:editId="7332D3B8">
            <wp:extent cx="1638300" cy="209550"/>
            <wp:effectExtent l="0" t="0" r="0" b="0"/>
            <wp:docPr id="2620" name="Picture 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5"/>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638300" cy="209550"/>
                    </a:xfrm>
                    <a:prstGeom prst="rect">
                      <a:avLst/>
                    </a:prstGeom>
                    <a:noFill/>
                    <a:ln>
                      <a:noFill/>
                    </a:ln>
                  </pic:spPr>
                </pic:pic>
              </a:graphicData>
            </a:graphic>
          </wp:inline>
        </w:drawing>
      </w:r>
      <w:r>
        <w:rPr>
          <w:rFonts w:hint="eastAsia"/>
          <w:lang w:eastAsia="zh-CN"/>
        </w:rPr>
        <w:t xml:space="preserve">, </w:t>
      </w:r>
      <w:r>
        <w:rPr>
          <w:noProof/>
          <w:position w:val="-10"/>
        </w:rPr>
        <w:drawing>
          <wp:inline distT="0" distB="0" distL="0" distR="0" wp14:anchorId="4B3A8AB0" wp14:editId="1E7CD4D1">
            <wp:extent cx="190500" cy="190500"/>
            <wp:effectExtent l="0" t="0" r="0" b="0"/>
            <wp:docPr id="2619" name="Picture 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6"/>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hint="eastAsia"/>
          <w:lang w:eastAsia="zh-CN"/>
        </w:rPr>
        <w:t xml:space="preserve"> is the modulation order of the PUCCH format 4, </w:t>
      </w:r>
      <w:r>
        <w:rPr>
          <w:noProof/>
          <w:position w:val="-12"/>
        </w:rPr>
        <w:drawing>
          <wp:inline distT="0" distB="0" distL="0" distR="0" wp14:anchorId="1FE76B5D" wp14:editId="3510B59B">
            <wp:extent cx="400050" cy="209550"/>
            <wp:effectExtent l="0" t="0" r="0" b="0"/>
            <wp:docPr id="2618" name="Picture 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7"/>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Pr>
          <w:rFonts w:hint="eastAsia"/>
          <w:lang w:eastAsia="zh-CN"/>
        </w:rPr>
        <w:t xml:space="preserve"> is determined according to clause 5.2.4.1, and </w:t>
      </w:r>
      <w:r>
        <w:rPr>
          <w:noProof/>
          <w:position w:val="-10"/>
        </w:rPr>
        <w:drawing>
          <wp:inline distT="0" distB="0" distL="0" distR="0" wp14:anchorId="0C0E9812" wp14:editId="5F236D46">
            <wp:extent cx="485775" cy="200025"/>
            <wp:effectExtent l="0" t="0" r="9525" b="9525"/>
            <wp:docPr id="2617" name="Picture 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8"/>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Pr>
          <w:rFonts w:hint="eastAsia"/>
          <w:lang w:eastAsia="zh-CN"/>
        </w:rPr>
        <w:t xml:space="preserve"> represents the bandwidth of the PUCCH </w:t>
      </w:r>
      <w:r>
        <w:rPr>
          <w:lang w:eastAsia="zh-CN"/>
        </w:rPr>
        <w:t>format</w:t>
      </w:r>
      <w:r>
        <w:rPr>
          <w:rFonts w:hint="eastAsia"/>
          <w:lang w:eastAsia="zh-CN"/>
        </w:rPr>
        <w:t xml:space="preserve"> 4 in terms of resource blocks [2].</w:t>
      </w:r>
      <w:r>
        <w:t xml:space="preserve"> </w:t>
      </w:r>
      <w:r>
        <w:rPr>
          <w:rFonts w:hint="eastAsia"/>
          <w:lang w:eastAsia="zh-CN"/>
        </w:rPr>
        <w:t>T</w:t>
      </w:r>
      <w:r>
        <w:t xml:space="preserve">he CRC attachment, channel coding and rate matching </w:t>
      </w:r>
      <w:r>
        <w:rPr>
          <w:rFonts w:hint="eastAsia"/>
          <w:lang w:eastAsia="zh-CN"/>
        </w:rPr>
        <w:t>are</w:t>
      </w:r>
      <w:r>
        <w:t xml:space="preserve"> performed according to clauses 5.1.1</w:t>
      </w:r>
      <w:r>
        <w:rPr>
          <w:rFonts w:hint="eastAsia"/>
          <w:lang w:eastAsia="zh-CN"/>
        </w:rPr>
        <w:t xml:space="preserve"> by setting </w:t>
      </w:r>
      <w:r w:rsidRPr="005921B4">
        <w:rPr>
          <w:i/>
        </w:rPr>
        <w:t>L</w:t>
      </w:r>
      <w:r>
        <w:rPr>
          <w:rFonts w:hint="eastAsia"/>
          <w:lang w:eastAsia="zh-CN"/>
        </w:rPr>
        <w:t xml:space="preserve"> to </w:t>
      </w:r>
      <w:r>
        <w:t>8</w:t>
      </w:r>
      <w:r>
        <w:rPr>
          <w:rFonts w:hint="eastAsia"/>
          <w:lang w:eastAsia="zh-CN"/>
        </w:rPr>
        <w:t xml:space="preserve"> bits</w:t>
      </w:r>
      <w:r>
        <w:t xml:space="preserve">, 5.1.3.1 and 5.1.4.2, respectively. The input bit sequence to the CRC attachment </w:t>
      </w:r>
      <w:r w:rsidRPr="00E54724">
        <w:t xml:space="preserve">operation </w:t>
      </w:r>
      <w:r>
        <w:t xml:space="preserve">is </w:t>
      </w:r>
      <w:r>
        <w:rPr>
          <w:noProof/>
          <w:position w:val="-16"/>
        </w:rPr>
        <w:drawing>
          <wp:inline distT="0" distB="0" distL="0" distR="0" wp14:anchorId="26EC9061" wp14:editId="4C37063C">
            <wp:extent cx="1276350" cy="238125"/>
            <wp:effectExtent l="0" t="0" r="0" b="9525"/>
            <wp:docPr id="2616" name="Picture 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9"/>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r>
        <w:t>. The output bit sequence of the CRC attachment operation is the input bit sequence to the channel coding operation. The output bit sequence of the channel coding operation is the input bit sequence to the rate matching operation.</w:t>
      </w:r>
      <w:r>
        <w:rPr>
          <w:rFonts w:hint="eastAsia"/>
          <w:lang w:eastAsia="zh-CN"/>
        </w:rPr>
        <w:t xml:space="preserve"> </w:t>
      </w:r>
    </w:p>
    <w:p w14:paraId="4EF211C4" w14:textId="7607F01E" w:rsidR="00797D1B" w:rsidRDefault="00797D1B" w:rsidP="00797D1B">
      <w:pPr>
        <w:rPr>
          <w:lang w:eastAsia="zh-CN"/>
        </w:rPr>
      </w:pPr>
      <w:r>
        <w:rPr>
          <w:rFonts w:hint="eastAsia"/>
          <w:lang w:eastAsia="zh-CN"/>
        </w:rPr>
        <w:t xml:space="preserve">For </w:t>
      </w:r>
      <w:r>
        <w:rPr>
          <w:noProof/>
          <w:position w:val="-10"/>
        </w:rPr>
        <w:drawing>
          <wp:inline distT="0" distB="0" distL="0" distR="0" wp14:anchorId="5C6BA8A9" wp14:editId="190BD570">
            <wp:extent cx="933450" cy="200025"/>
            <wp:effectExtent l="0" t="0" r="0" b="9525"/>
            <wp:docPr id="2615" name="Picture 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0"/>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r>
        <w:t>,</w:t>
      </w:r>
      <w:r>
        <w:rPr>
          <w:rFonts w:hint="eastAsia"/>
          <w:lang w:eastAsia="zh-CN"/>
        </w:rPr>
        <w:t xml:space="preserve"> t</w:t>
      </w:r>
      <w:r>
        <w:t xml:space="preserve">he bit sequence </w:t>
      </w:r>
      <w:r>
        <w:rPr>
          <w:noProof/>
          <w:position w:val="-16"/>
        </w:rPr>
        <w:drawing>
          <wp:inline distT="0" distB="0" distL="0" distR="0" wp14:anchorId="293249EA" wp14:editId="3EAA282D">
            <wp:extent cx="1276350" cy="238125"/>
            <wp:effectExtent l="0" t="0" r="0" b="9525"/>
            <wp:docPr id="2614" name="Picture 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1"/>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r>
        <w:t xml:space="preserve"> is obtained by setting </w:t>
      </w:r>
      <w:r>
        <w:rPr>
          <w:noProof/>
          <w:kern w:val="2"/>
          <w:position w:val="-10"/>
          <w:lang w:val="en-US" w:eastAsia="zh-CN"/>
        </w:rPr>
        <w:drawing>
          <wp:inline distT="0" distB="0" distL="0" distR="0" wp14:anchorId="094A6CC7" wp14:editId="0106A41A">
            <wp:extent cx="571500" cy="238125"/>
            <wp:effectExtent l="0" t="0" r="0" b="9525"/>
            <wp:docPr id="2613" name="Picture 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2"/>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t xml:space="preserve">, and the </w:t>
      </w:r>
      <w:r>
        <w:rPr>
          <w:rFonts w:hint="eastAsia"/>
          <w:lang w:eastAsia="zh-CN"/>
        </w:rPr>
        <w:t>output</w:t>
      </w:r>
      <w:r>
        <w:t xml:space="preserve"> bit sequence</w:t>
      </w:r>
      <w:r w:rsidRPr="00EC4C0D">
        <w:rPr>
          <w:rFonts w:hint="eastAsia"/>
          <w:lang w:eastAsia="zh-CN"/>
        </w:rPr>
        <w:t xml:space="preserve"> </w:t>
      </w:r>
      <w:r>
        <w:rPr>
          <w:rFonts w:hint="eastAsia"/>
          <w:lang w:eastAsia="zh-CN"/>
        </w:rPr>
        <w:t>after the rate matching is denoted by</w:t>
      </w:r>
      <w:r>
        <w:t xml:space="preserve"> </w:t>
      </w:r>
      <w:r>
        <w:rPr>
          <w:noProof/>
          <w:position w:val="-10"/>
        </w:rPr>
        <w:drawing>
          <wp:inline distT="0" distB="0" distL="0" distR="0" wp14:anchorId="073BCECF" wp14:editId="7255E1FF">
            <wp:extent cx="828675" cy="190500"/>
            <wp:effectExtent l="0" t="0" r="9525" b="0"/>
            <wp:docPr id="2612" name="Picture 2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828675" cy="190500"/>
                    </a:xfrm>
                    <a:prstGeom prst="rect">
                      <a:avLst/>
                    </a:prstGeom>
                    <a:noFill/>
                    <a:ln>
                      <a:noFill/>
                    </a:ln>
                  </pic:spPr>
                </pic:pic>
              </a:graphicData>
            </a:graphic>
          </wp:inline>
        </w:drawing>
      </w:r>
      <w:r>
        <w:t xml:space="preserve">, where </w:t>
      </w:r>
      <w:r>
        <w:rPr>
          <w:noProof/>
          <w:position w:val="-14"/>
        </w:rPr>
        <w:drawing>
          <wp:inline distT="0" distB="0" distL="0" distR="0" wp14:anchorId="1C799DBD" wp14:editId="2E63BEE5">
            <wp:extent cx="1533525" cy="247650"/>
            <wp:effectExtent l="0" t="0" r="9525" b="0"/>
            <wp:docPr id="2611" name="Picture 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4"/>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533525" cy="247650"/>
                    </a:xfrm>
                    <a:prstGeom prst="rect">
                      <a:avLst/>
                    </a:prstGeom>
                    <a:noFill/>
                    <a:ln>
                      <a:noFill/>
                    </a:ln>
                  </pic:spPr>
                </pic:pic>
              </a:graphicData>
            </a:graphic>
          </wp:inline>
        </w:drawing>
      </w:r>
      <w:r>
        <w:rPr>
          <w:rFonts w:hint="eastAsia"/>
          <w:lang w:eastAsia="zh-CN"/>
        </w:rPr>
        <w:t xml:space="preserve">, </w:t>
      </w:r>
      <w:r>
        <w:rPr>
          <w:noProof/>
          <w:position w:val="-10"/>
        </w:rPr>
        <w:drawing>
          <wp:inline distT="0" distB="0" distL="0" distR="0" wp14:anchorId="00A51A87" wp14:editId="1297BF98">
            <wp:extent cx="190500" cy="190500"/>
            <wp:effectExtent l="0" t="0" r="0" b="0"/>
            <wp:docPr id="2610" name="Picture 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5"/>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hint="eastAsia"/>
          <w:lang w:eastAsia="zh-CN"/>
        </w:rPr>
        <w:t xml:space="preserve"> is the modulation order of the PUCCH format 5 and </w:t>
      </w:r>
      <w:r>
        <w:rPr>
          <w:noProof/>
          <w:position w:val="-12"/>
        </w:rPr>
        <w:drawing>
          <wp:inline distT="0" distB="0" distL="0" distR="0" wp14:anchorId="58F76FBA" wp14:editId="165ADA46">
            <wp:extent cx="400050" cy="209550"/>
            <wp:effectExtent l="0" t="0" r="0" b="0"/>
            <wp:docPr id="2609" name="Picture 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6"/>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Pr>
          <w:rFonts w:hint="eastAsia"/>
          <w:lang w:eastAsia="zh-CN"/>
        </w:rPr>
        <w:t xml:space="preserve"> is determined according to clause 5.2.4.1</w:t>
      </w:r>
      <w:r>
        <w:t>.</w:t>
      </w:r>
      <w:r>
        <w:rPr>
          <w:rFonts w:hint="eastAsia"/>
          <w:lang w:eastAsia="zh-CN"/>
        </w:rPr>
        <w:t xml:space="preserve"> T</w:t>
      </w:r>
      <w:r>
        <w:t xml:space="preserve">he CRC attachment, channel coding and rate matching </w:t>
      </w:r>
      <w:r>
        <w:rPr>
          <w:rFonts w:hint="eastAsia"/>
          <w:lang w:eastAsia="zh-CN"/>
        </w:rPr>
        <w:t>are</w:t>
      </w:r>
      <w:r>
        <w:t xml:space="preserve"> performed according to clauses 5.1.1</w:t>
      </w:r>
      <w:r>
        <w:rPr>
          <w:rFonts w:hint="eastAsia"/>
          <w:lang w:eastAsia="zh-CN"/>
        </w:rPr>
        <w:t xml:space="preserve"> by setting </w:t>
      </w:r>
      <w:r w:rsidRPr="005921B4">
        <w:rPr>
          <w:i/>
        </w:rPr>
        <w:t>L</w:t>
      </w:r>
      <w:r>
        <w:rPr>
          <w:rFonts w:hint="eastAsia"/>
          <w:lang w:eastAsia="zh-CN"/>
        </w:rPr>
        <w:t xml:space="preserve"> to </w:t>
      </w:r>
      <w:r>
        <w:t>8</w:t>
      </w:r>
      <w:r>
        <w:rPr>
          <w:rFonts w:hint="eastAsia"/>
          <w:lang w:eastAsia="zh-CN"/>
        </w:rPr>
        <w:t xml:space="preserve"> bits</w:t>
      </w:r>
      <w:r>
        <w:t xml:space="preserve">, 5.1.3.1 and 5.1.4.2, respectively. The input bit sequence to the CRC attachment </w:t>
      </w:r>
      <w:r w:rsidRPr="00E54724">
        <w:t xml:space="preserve">operation </w:t>
      </w:r>
      <w:r>
        <w:t xml:space="preserve">is </w:t>
      </w:r>
      <w:r>
        <w:rPr>
          <w:noProof/>
          <w:position w:val="-16"/>
        </w:rPr>
        <w:drawing>
          <wp:inline distT="0" distB="0" distL="0" distR="0" wp14:anchorId="278625BD" wp14:editId="1D454C35">
            <wp:extent cx="1276350" cy="238125"/>
            <wp:effectExtent l="0" t="0" r="0" b="9525"/>
            <wp:docPr id="2608" name="Picture 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7"/>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r>
        <w:t>. The output bit sequence of the CRC attachment operation is the input bit sequence to the channel coding operation. The output bit sequence of the channel coding operation is the input bit sequence to the rate matching operation.</w:t>
      </w:r>
      <w:r>
        <w:rPr>
          <w:rFonts w:hint="eastAsia"/>
          <w:lang w:eastAsia="zh-CN"/>
        </w:rPr>
        <w:t xml:space="preserve"> </w:t>
      </w:r>
    </w:p>
    <w:p w14:paraId="12E4BE99" w14:textId="30C458FD" w:rsidR="00797D1B" w:rsidRPr="00797D1B" w:rsidRDefault="00797D1B" w:rsidP="00797D1B">
      <w:r>
        <w:t>When PUCCH format 3, PUCCH format 4 or PUCCH format 5 is not used for transmission of HARQ-ACK feedback, the HARQ-ACK bits are processed for transmission according to clause 10.1 in [3].</w:t>
      </w:r>
      <w:r w:rsidRPr="00F94173">
        <w:t xml:space="preserve"> </w:t>
      </w:r>
    </w:p>
    <w:p w14:paraId="215B725C" w14:textId="77777777" w:rsidR="00797D1B" w:rsidRDefault="00797D1B" w:rsidP="00797D1B">
      <w:pPr>
        <w:rPr>
          <w:highlight w:val="yellow"/>
        </w:rPr>
      </w:pPr>
    </w:p>
    <w:p w14:paraId="5E867743" w14:textId="7796B6E0" w:rsidR="00797D1B" w:rsidRDefault="00797D1B" w:rsidP="00797D1B">
      <w:r w:rsidRPr="00EB1545">
        <w:rPr>
          <w:highlight w:val="yellow"/>
        </w:rPr>
        <w:t>** unchanged parts skipped **</w:t>
      </w:r>
      <w:r>
        <w:t xml:space="preserve"> </w:t>
      </w:r>
    </w:p>
    <w:p w14:paraId="6BF2AED3" w14:textId="77777777" w:rsidR="00797D1B" w:rsidRDefault="00797D1B" w:rsidP="00797D1B"/>
    <w:p w14:paraId="34BF59FF" w14:textId="77777777" w:rsidR="00EB1545" w:rsidRDefault="00EB1545" w:rsidP="00EB1545">
      <w:pPr>
        <w:pStyle w:val="Heading5"/>
      </w:pPr>
      <w:r>
        <w:t>5.3.3.1.1</w:t>
      </w:r>
      <w:r>
        <w:tab/>
        <w:t>Format 0</w:t>
      </w:r>
      <w:bookmarkEnd w:id="5"/>
      <w:bookmarkEnd w:id="6"/>
      <w:bookmarkEnd w:id="7"/>
    </w:p>
    <w:p w14:paraId="2BEC50CC" w14:textId="77777777" w:rsidR="00EB1545" w:rsidRDefault="00EB1545" w:rsidP="00EB1545">
      <w:r>
        <w:t xml:space="preserve">DCI format 0 is used for the scheduling of PUSCH in one UL cell. </w:t>
      </w:r>
    </w:p>
    <w:p w14:paraId="23E46EB0" w14:textId="77777777" w:rsidR="00EB1545" w:rsidRDefault="00EB1545" w:rsidP="00EB1545">
      <w:r>
        <w:t>The following information is transmitted by means of the DCI format 0:</w:t>
      </w:r>
    </w:p>
    <w:p w14:paraId="0D7721D8" w14:textId="77777777" w:rsidR="00EB1545" w:rsidRDefault="00EB1545" w:rsidP="00EB1545">
      <w:pPr>
        <w:pStyle w:val="B1"/>
      </w:pPr>
      <w:r>
        <w:t>- Carrier indicator – 0 or 3 bits. This field is present according to the definitions in [3].</w:t>
      </w:r>
    </w:p>
    <w:p w14:paraId="2E5A0F05" w14:textId="77777777" w:rsidR="00EB1545" w:rsidRDefault="00EB1545" w:rsidP="00EB1545">
      <w:pPr>
        <w:pStyle w:val="B1"/>
      </w:pPr>
      <w:r>
        <w:t>- Flag for format0/format1A differentiation – 1 bit, where value 0 indicates format 0 and value 1 indicates format 1A</w:t>
      </w:r>
    </w:p>
    <w:p w14:paraId="4FFF0B75" w14:textId="77777777" w:rsidR="00EB1545" w:rsidRDefault="00EB1545" w:rsidP="00EB1545">
      <w:pPr>
        <w:pStyle w:val="B1"/>
      </w:pPr>
      <w:r>
        <w:t>- Frequency hopping flag – 1 bit as defined in clause 8.4 of [3]. This field is used as the MSB of the corresponding resource allocation field for resource allocation type 1.</w:t>
      </w:r>
    </w:p>
    <w:p w14:paraId="06675CC7" w14:textId="7AE562DE" w:rsidR="00EB1545" w:rsidRDefault="00EB1545" w:rsidP="00EB1545">
      <w:pPr>
        <w:pStyle w:val="B1"/>
      </w:pPr>
      <w:r>
        <w:t xml:space="preserve">- Resource block assignment and hopping resource allocation – </w:t>
      </w:r>
      <w:r>
        <w:rPr>
          <w:noProof/>
          <w:position w:val="-10"/>
        </w:rPr>
        <w:drawing>
          <wp:inline distT="0" distB="0" distL="0" distR="0" wp14:anchorId="7163F8A1" wp14:editId="3A69761F">
            <wp:extent cx="140970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w:t>
      </w:r>
    </w:p>
    <w:p w14:paraId="465EE688" w14:textId="77777777" w:rsidR="00EB1545" w:rsidRDefault="00EB1545" w:rsidP="00EB1545">
      <w:pPr>
        <w:pStyle w:val="B2"/>
      </w:pPr>
      <w:r>
        <w:t>- For PUSCH hopping (resource allocation type 0 only):</w:t>
      </w:r>
    </w:p>
    <w:p w14:paraId="41BEB7A3" w14:textId="1D4E6A38" w:rsidR="00EB1545" w:rsidRDefault="00EB1545" w:rsidP="00EB1545">
      <w:pPr>
        <w:pStyle w:val="B3"/>
      </w:pPr>
      <w:r>
        <w:t xml:space="preserve">- </w:t>
      </w:r>
      <w:proofErr w:type="spellStart"/>
      <w:r>
        <w:rPr>
          <w:i/>
        </w:rPr>
        <w:t>N</w:t>
      </w:r>
      <w:r>
        <w:rPr>
          <w:i/>
          <w:vertAlign w:val="subscript"/>
        </w:rPr>
        <w:t>UL_hop</w:t>
      </w:r>
      <w:proofErr w:type="spellEnd"/>
      <w:r>
        <w:t xml:space="preserve"> MSB bits are used to obtain the value of </w:t>
      </w:r>
      <w:r>
        <w:rPr>
          <w:noProof/>
          <w:position w:val="-10"/>
        </w:rPr>
        <w:drawing>
          <wp:inline distT="0" distB="0" distL="0" distR="0" wp14:anchorId="23461E9E" wp14:editId="52DDAD4E">
            <wp:extent cx="41910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t xml:space="preserve"> as indicated in clause 8.4 of [3] </w:t>
      </w:r>
    </w:p>
    <w:p w14:paraId="4C97C5F3" w14:textId="69515A7C" w:rsidR="00EB1545" w:rsidRDefault="00EB1545" w:rsidP="00EB1545">
      <w:pPr>
        <w:pStyle w:val="B3"/>
      </w:pPr>
      <w:r>
        <w:t xml:space="preserve">- </w:t>
      </w:r>
      <w:r>
        <w:rPr>
          <w:noProof/>
          <w:position w:val="-22"/>
        </w:rPr>
        <w:drawing>
          <wp:inline distT="0" distB="0" distL="0" distR="0" wp14:anchorId="54115D0D" wp14:editId="56BE9B1C">
            <wp:extent cx="2038350" cy="342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2038350" cy="342900"/>
                    </a:xfrm>
                    <a:prstGeom prst="rect">
                      <a:avLst/>
                    </a:prstGeom>
                    <a:noFill/>
                    <a:ln>
                      <a:noFill/>
                    </a:ln>
                  </pic:spPr>
                </pic:pic>
              </a:graphicData>
            </a:graphic>
          </wp:inline>
        </w:drawing>
      </w:r>
      <w:r>
        <w:t xml:space="preserve"> bits provide the resource allocation of the first slot in the UL subframe</w:t>
      </w:r>
    </w:p>
    <w:p w14:paraId="7591DE08" w14:textId="77777777" w:rsidR="00EB1545" w:rsidRDefault="00EB1545" w:rsidP="00EB1545">
      <w:pPr>
        <w:pStyle w:val="B2"/>
      </w:pPr>
      <w:r>
        <w:t>- For non-hopping PUSCH with resource allocation type 0:</w:t>
      </w:r>
    </w:p>
    <w:p w14:paraId="77FFC22D" w14:textId="4C1B0053" w:rsidR="00EB1545" w:rsidRDefault="00EB1545" w:rsidP="00EB1545">
      <w:pPr>
        <w:pStyle w:val="B3"/>
      </w:pPr>
      <w:r>
        <w:lastRenderedPageBreak/>
        <w:t xml:space="preserve">- </w:t>
      </w:r>
      <w:r>
        <w:rPr>
          <w:noProof/>
          <w:position w:val="-22"/>
        </w:rPr>
        <w:drawing>
          <wp:inline distT="0" distB="0" distL="0" distR="0" wp14:anchorId="392BAAC4" wp14:editId="29B2D17A">
            <wp:extent cx="1514475" cy="342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514475" cy="342900"/>
                    </a:xfrm>
                    <a:prstGeom prst="rect">
                      <a:avLst/>
                    </a:prstGeom>
                    <a:noFill/>
                    <a:ln>
                      <a:noFill/>
                    </a:ln>
                  </pic:spPr>
                </pic:pic>
              </a:graphicData>
            </a:graphic>
          </wp:inline>
        </w:drawing>
      </w:r>
      <w:r>
        <w:t xml:space="preserve"> bits provide the resource allocation in the UL subframe as defined in clause 8.1.1 of [3]</w:t>
      </w:r>
    </w:p>
    <w:p w14:paraId="29C9407E" w14:textId="77777777" w:rsidR="00EB1545" w:rsidRDefault="00EB1545" w:rsidP="00EB1545">
      <w:pPr>
        <w:pStyle w:val="B2"/>
      </w:pPr>
      <w:r>
        <w:t xml:space="preserve">- For non-hopping PUSCH with resource allocation type 1: </w:t>
      </w:r>
    </w:p>
    <w:p w14:paraId="28BBFD43" w14:textId="77777777" w:rsidR="00EB1545" w:rsidRDefault="00EB1545" w:rsidP="00EB1545">
      <w:pPr>
        <w:pStyle w:val="B3"/>
      </w:pPr>
      <w:r>
        <w:t>- The concatenation of the frequency hopping flag field and the resource block assignment and hopping resource allocation field provides the resource allocation field in the UL subframe as defined in clause 8.1.2 of [3]</w:t>
      </w:r>
    </w:p>
    <w:p w14:paraId="4EEFC4DC" w14:textId="77777777" w:rsidR="00EB1545" w:rsidRDefault="00EB1545" w:rsidP="00EB1545">
      <w:pPr>
        <w:pStyle w:val="B1"/>
      </w:pPr>
      <w:r>
        <w:t>- Modulation and coding scheme and redundancy version – 5 bits as defined in clause 8.6 of [3]</w:t>
      </w:r>
    </w:p>
    <w:p w14:paraId="5F601DBD" w14:textId="77777777" w:rsidR="00EB1545" w:rsidRDefault="00EB1545" w:rsidP="00EB1545">
      <w:pPr>
        <w:pStyle w:val="B1"/>
      </w:pPr>
      <w:r>
        <w:t>- New data indicator – 1 bit</w:t>
      </w:r>
    </w:p>
    <w:p w14:paraId="0561B222" w14:textId="77777777" w:rsidR="00EB1545" w:rsidRDefault="00EB1545" w:rsidP="00EB1545">
      <w:pPr>
        <w:pStyle w:val="B1"/>
      </w:pPr>
      <w:r>
        <w:t>- HARQ process number –</w:t>
      </w:r>
      <w:r>
        <w:rPr>
          <w:rFonts w:hint="eastAsia"/>
          <w:lang w:eastAsia="zh-CN"/>
        </w:rPr>
        <w:t xml:space="preserve"> 4 </w:t>
      </w:r>
      <w:r>
        <w:t xml:space="preserve">bits if higher layer parameter </w:t>
      </w:r>
      <w:r>
        <w:rPr>
          <w:i/>
        </w:rPr>
        <w:t>ul-STTI-Length</w:t>
      </w:r>
      <w:r>
        <w:t xml:space="preserve"> is configured for the cell, otherwise 3 bits (this field is present when higher layer parameter </w:t>
      </w:r>
      <w:proofErr w:type="spellStart"/>
      <w:r w:rsidRPr="00325869">
        <w:rPr>
          <w:i/>
        </w:rPr>
        <w:t>shortProcessingTime</w:t>
      </w:r>
      <w:proofErr w:type="spellEnd"/>
      <w:r>
        <w:t xml:space="preserve"> is configured for the cell </w:t>
      </w:r>
      <w:r>
        <w:rPr>
          <w:lang w:eastAsia="ko-KR"/>
        </w:rPr>
        <w:t>and the corresponding DCI is mapped onto the UE specific search space given by the C-RNTI as defined in [3]</w:t>
      </w:r>
      <w:r>
        <w:t>)</w:t>
      </w:r>
    </w:p>
    <w:p w14:paraId="0FFB66FF" w14:textId="77777777" w:rsidR="00EB1545" w:rsidRDefault="00EB1545" w:rsidP="00EB1545">
      <w:pPr>
        <w:pStyle w:val="B1"/>
      </w:pPr>
      <w:r>
        <w:t xml:space="preserve">- Redundancy version – 2 bits (this field is present when higher layer parameter </w:t>
      </w:r>
      <w:proofErr w:type="spellStart"/>
      <w:r w:rsidRPr="00325869">
        <w:rPr>
          <w:i/>
        </w:rPr>
        <w:t>shortProcessingTime</w:t>
      </w:r>
      <w:proofErr w:type="spellEnd"/>
      <w:r>
        <w:t xml:space="preserve"> is configured for the cell </w:t>
      </w:r>
      <w:r>
        <w:rPr>
          <w:lang w:eastAsia="ko-KR"/>
        </w:rPr>
        <w:t>and the corresponding DCI is mapped onto the UE specific search space given by the C-RNTI as defined in [3]</w:t>
      </w:r>
      <w:r>
        <w:t>)</w:t>
      </w:r>
    </w:p>
    <w:p w14:paraId="3AAAF14B" w14:textId="77777777" w:rsidR="00EB1545" w:rsidRDefault="00EB1545" w:rsidP="00EB1545">
      <w:pPr>
        <w:pStyle w:val="B1"/>
      </w:pPr>
      <w:r>
        <w:t>- TPC command for scheduled PUSCH – 2 bits as defined in clause 5.1.1.1 of [3]</w:t>
      </w:r>
    </w:p>
    <w:p w14:paraId="4AF7ADFA" w14:textId="77777777" w:rsidR="00EB1545" w:rsidRPr="00D84DB4" w:rsidRDefault="00EB1545" w:rsidP="00EB1545">
      <w:pPr>
        <w:pStyle w:val="B1"/>
        <w:rPr>
          <w:lang w:val="en-US"/>
        </w:rPr>
      </w:pPr>
      <w:r>
        <w:t xml:space="preserve">- Cyclic shift for DM RS and OCC index </w:t>
      </w:r>
      <w:r>
        <w:rPr>
          <w:lang w:val="en-US"/>
        </w:rPr>
        <w:t>and IFDMA</w:t>
      </w:r>
      <w:r>
        <w:rPr>
          <w:rFonts w:hint="eastAsia"/>
          <w:lang w:val="en-US" w:eastAsia="zh-CN"/>
        </w:rPr>
        <w:t xml:space="preserve"> configuration</w:t>
      </w:r>
      <w:r>
        <w:t xml:space="preserve"> – 3 bits as defined in clause 5.5.2.1.1 of [2]</w:t>
      </w:r>
      <w:r w:rsidRPr="006C7A9F">
        <w:rPr>
          <w:lang w:val="en-US"/>
        </w:rPr>
        <w:t xml:space="preserve"> </w:t>
      </w:r>
      <w:r>
        <w:rPr>
          <w:lang w:val="en-US"/>
        </w:rPr>
        <w:t>(</w:t>
      </w:r>
      <w:r>
        <w:t xml:space="preserve">this field </w:t>
      </w:r>
      <w:r>
        <w:rPr>
          <w:rFonts w:hint="eastAsia"/>
          <w:lang w:eastAsia="ko-KR"/>
        </w:rPr>
        <w:t xml:space="preserve">is </w:t>
      </w:r>
      <w:r>
        <w:rPr>
          <w:lang w:val="en-US" w:eastAsia="ko-KR"/>
        </w:rPr>
        <w:t xml:space="preserve">not </w:t>
      </w:r>
      <w:r>
        <w:rPr>
          <w:rFonts w:hint="eastAsia"/>
          <w:lang w:eastAsia="ko-KR"/>
        </w:rPr>
        <w:t>present</w:t>
      </w:r>
      <w:r>
        <w:rPr>
          <w:lang w:val="en-US" w:eastAsia="ko-KR"/>
        </w:rPr>
        <w:t xml:space="preserve"> when the format 0 CRC is </w:t>
      </w:r>
      <w:r>
        <w:t>scrambled by</w:t>
      </w:r>
      <w:r>
        <w:rPr>
          <w:lang w:val="en-US"/>
        </w:rPr>
        <w:t xml:space="preserve"> UL-SPS-V-RNTI)</w:t>
      </w:r>
    </w:p>
    <w:p w14:paraId="1ADA2098" w14:textId="77777777" w:rsidR="00EB1545" w:rsidRPr="00DE1710" w:rsidRDefault="00EB1545" w:rsidP="00EB1545">
      <w:pPr>
        <w:pStyle w:val="B1"/>
        <w:rPr>
          <w:lang w:val="en-US"/>
        </w:rPr>
      </w:pPr>
      <w:r>
        <w:rPr>
          <w:lang w:val="en-US"/>
        </w:rPr>
        <w:t xml:space="preserve">- UL </w:t>
      </w:r>
      <w:r w:rsidRPr="000969AE">
        <w:rPr>
          <w:lang w:eastAsia="zh-CN"/>
        </w:rPr>
        <w:t>SPS configuration index</w:t>
      </w:r>
      <w:r>
        <w:rPr>
          <w:lang w:eastAsia="zh-CN"/>
        </w:rPr>
        <w:t xml:space="preserve"> </w:t>
      </w:r>
      <w:r>
        <w:rPr>
          <w:lang w:val="en-US" w:eastAsia="zh-CN"/>
        </w:rPr>
        <w:t xml:space="preserve">– 3 bits </w:t>
      </w:r>
      <w:r>
        <w:rPr>
          <w:lang w:eastAsia="zh-CN"/>
        </w:rPr>
        <w:t>as defined in</w:t>
      </w:r>
      <w:r w:rsidRPr="000969AE">
        <w:rPr>
          <w:lang w:eastAsia="zh-CN"/>
        </w:rPr>
        <w:t xml:space="preserve"> </w:t>
      </w:r>
      <w:r>
        <w:rPr>
          <w:lang w:eastAsia="zh-CN"/>
        </w:rPr>
        <w:t>clause</w:t>
      </w:r>
      <w:r w:rsidRPr="000969AE">
        <w:rPr>
          <w:lang w:eastAsia="zh-CN"/>
        </w:rPr>
        <w:t xml:space="preserve"> </w:t>
      </w:r>
      <w:r>
        <w:rPr>
          <w:lang w:val="en-US" w:eastAsia="zh-CN"/>
        </w:rPr>
        <w:t>9.2.1</w:t>
      </w:r>
      <w:r w:rsidRPr="000969AE">
        <w:rPr>
          <w:lang w:eastAsia="zh-CN"/>
        </w:rPr>
        <w:t xml:space="preserve"> of</w:t>
      </w:r>
      <w:r>
        <w:rPr>
          <w:lang w:eastAsia="zh-CN"/>
        </w:rPr>
        <w:t xml:space="preserve"> [</w:t>
      </w:r>
      <w:r>
        <w:rPr>
          <w:lang w:val="en-US" w:eastAsia="zh-CN"/>
        </w:rPr>
        <w:t>3</w:t>
      </w:r>
      <w:r>
        <w:rPr>
          <w:lang w:eastAsia="zh-CN"/>
        </w:rPr>
        <w:t>].</w:t>
      </w:r>
      <w:r>
        <w:rPr>
          <w:lang w:val="en-US"/>
        </w:rPr>
        <w:t xml:space="preserve"> (</w:t>
      </w:r>
      <w:r>
        <w:t xml:space="preserve">this field </w:t>
      </w:r>
      <w:r>
        <w:rPr>
          <w:rFonts w:hint="eastAsia"/>
          <w:lang w:eastAsia="ko-KR"/>
        </w:rPr>
        <w:t>is present</w:t>
      </w:r>
      <w:r>
        <w:rPr>
          <w:lang w:val="en-US" w:eastAsia="ko-KR"/>
        </w:rPr>
        <w:t xml:space="preserve"> when the format 0 CRC is </w:t>
      </w:r>
      <w:r>
        <w:t>scrambled by</w:t>
      </w:r>
      <w:r>
        <w:rPr>
          <w:lang w:val="en-US"/>
        </w:rPr>
        <w:t xml:space="preserve"> UL-SPS-V-RNTI)</w:t>
      </w:r>
    </w:p>
    <w:p w14:paraId="3D2139B7" w14:textId="77777777" w:rsidR="00EB1545" w:rsidRDefault="00EB1545" w:rsidP="00EB1545">
      <w:pPr>
        <w:pStyle w:val="B1"/>
      </w:pPr>
      <w:r>
        <w:t xml:space="preserve">- UL index – 2 bits as defined in clauses 5.1.1.1, 7.2.1, 8 and 8.4 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r>
        <w:rPr>
          <w:lang w:eastAsia="ko-KR"/>
        </w:rPr>
        <w:t xml:space="preserve">, or TDD operation with uplink-downlink configuration 6 and special subframe configuration 10 when the higher layer parameter </w:t>
      </w:r>
      <w:proofErr w:type="spellStart"/>
      <w:r w:rsidRPr="00CE37C0">
        <w:rPr>
          <w:i/>
          <w:lang w:eastAsia="ko-KR"/>
        </w:rPr>
        <w:t>symPUSCH-UpPts</w:t>
      </w:r>
      <w:proofErr w:type="spellEnd"/>
      <w:r>
        <w:rPr>
          <w:lang w:eastAsia="ko-KR"/>
        </w:rPr>
        <w:t xml:space="preserve"> </w:t>
      </w:r>
      <w:r>
        <w:rPr>
          <w:rFonts w:hint="eastAsia"/>
          <w:lang w:eastAsia="zh-CN"/>
        </w:rPr>
        <w:t xml:space="preserve">or </w:t>
      </w:r>
      <w:proofErr w:type="spellStart"/>
      <w:r w:rsidRPr="00362316">
        <w:rPr>
          <w:rFonts w:hint="eastAsia"/>
          <w:i/>
          <w:lang w:eastAsia="ko-KR"/>
        </w:rPr>
        <w:t>shortProcessingTime</w:t>
      </w:r>
      <w:proofErr w:type="spellEnd"/>
      <w:r>
        <w:rPr>
          <w:rFonts w:hint="eastAsia"/>
          <w:lang w:eastAsia="zh-CN"/>
        </w:rPr>
        <w:t xml:space="preserve"> </w:t>
      </w:r>
      <w:r>
        <w:rPr>
          <w:lang w:eastAsia="ko-KR"/>
        </w:rPr>
        <w:t>is configured for the cell and the corresponding DCI is mapped onto the UE specific search space given by the C-RNTI as defined in [3]</w:t>
      </w:r>
      <w:r>
        <w:rPr>
          <w:rFonts w:hint="eastAsia"/>
          <w:lang w:eastAsia="ko-KR"/>
        </w:rPr>
        <w:t>)</w:t>
      </w:r>
    </w:p>
    <w:p w14:paraId="3EAFFACC" w14:textId="45385264" w:rsidR="00EB1545" w:rsidRDefault="00EB1545" w:rsidP="00EB1545">
      <w:pPr>
        <w:pStyle w:val="B1"/>
      </w:pPr>
      <w:r>
        <w:t xml:space="preserve">- Downlink Assignment Index (DAI) – 2 bits as defined in clause 7.3 of [3] (this field </w:t>
      </w:r>
      <w:r>
        <w:rPr>
          <w:rFonts w:hint="eastAsia"/>
          <w:lang w:eastAsia="ko-KR"/>
        </w:rPr>
        <w:t xml:space="preserve">is present only for </w:t>
      </w:r>
      <w:r>
        <w:rPr>
          <w:rFonts w:hint="eastAsia"/>
          <w:lang w:eastAsia="zh-CN"/>
        </w:rPr>
        <w:t>the following</w:t>
      </w:r>
      <w:r>
        <w:rPr>
          <w:lang w:eastAsia="zh-CN"/>
        </w:rPr>
        <w:t xml:space="preserve"> </w:t>
      </w:r>
      <w:r>
        <w:rPr>
          <w:lang w:eastAsia="ko-KR"/>
        </w:rPr>
        <w:t xml:space="preserve">cases: 1)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FDD operation</w:t>
      </w:r>
      <w:r>
        <w:rPr>
          <w:rFonts w:hint="eastAsia"/>
          <w:lang w:eastAsia="zh-CN"/>
        </w:rPr>
        <w:t>; or 2)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40" w:author="Brian Classon" w:date="2021-05-27T11:24:00Z">
        <w:r w:rsidDel="00BF6DBF">
          <w:rPr>
            <w:rFonts w:hint="eastAsia"/>
            <w:i/>
            <w:lang w:eastAsia="zh-CN"/>
          </w:rPr>
          <w:delText>subframeAssignment-r15</w:delText>
        </w:r>
      </w:del>
      <w:ins w:id="41"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 and </w:t>
      </w:r>
      <w:r>
        <w:rPr>
          <w:lang w:eastAsia="ko-KR"/>
        </w:rPr>
        <w:t>the corresponding DCI is mapped onto the UE specific search space given by the C-RNTI as defined in [3]</w:t>
      </w:r>
      <w:r>
        <w:rPr>
          <w:rFonts w:hint="eastAsia"/>
          <w:lang w:eastAsia="ko-KR"/>
        </w:rPr>
        <w:t>)</w:t>
      </w:r>
    </w:p>
    <w:p w14:paraId="00352B5F" w14:textId="77777777" w:rsidR="00EB1545" w:rsidRDefault="00EB1545" w:rsidP="00EB1545">
      <w:pPr>
        <w:pStyle w:val="B1"/>
        <w:rPr>
          <w:lang w:eastAsia="zh-CN"/>
        </w:rPr>
      </w:pPr>
      <w:r>
        <w:t>- CSI request – 1, 2</w:t>
      </w:r>
      <w:r>
        <w:rPr>
          <w:rFonts w:hint="eastAsia"/>
          <w:lang w:eastAsia="zh-CN"/>
        </w:rPr>
        <w:t>, 3, 4</w:t>
      </w:r>
      <w:r>
        <w:t xml:space="preserve"> or 5 bits as defined in clause 7.2.1 of [3]. </w:t>
      </w:r>
    </w:p>
    <w:p w14:paraId="12CD8506" w14:textId="77777777" w:rsidR="00EB1545" w:rsidRDefault="00EB1545" w:rsidP="00EB1545">
      <w:pPr>
        <w:pStyle w:val="B2"/>
        <w:rPr>
          <w:lang w:eastAsia="zh-CN"/>
        </w:rPr>
      </w:pPr>
      <w:r>
        <w:rPr>
          <w:rFonts w:hint="eastAsia"/>
          <w:lang w:eastAsia="zh-CN"/>
        </w:rPr>
        <w:t xml:space="preserve">If UEs are not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F6CB1">
        <w:rPr>
          <w:rFonts w:hint="eastAsia"/>
          <w:lang w:eastAsia="zh-CN"/>
        </w:rPr>
        <w:t xml:space="preserve">or </w:t>
      </w:r>
      <w:r>
        <w:rPr>
          <w:rFonts w:hint="eastAsia"/>
          <w:lang w:eastAsia="zh-CN"/>
        </w:rPr>
        <w:t xml:space="preserve">if UEs are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F6CB1">
        <w:rPr>
          <w:rFonts w:hint="eastAsia"/>
          <w:lang w:eastAsia="zh-CN"/>
        </w:rPr>
        <w:t xml:space="preserve">and </w:t>
      </w:r>
      <w:proofErr w:type="spellStart"/>
      <w:r w:rsidRPr="00AB1FA9">
        <w:rPr>
          <w:rFonts w:hint="eastAsia"/>
          <w:lang w:eastAsia="zh-CN"/>
        </w:rPr>
        <w:t>numberActivated</w:t>
      </w:r>
      <w:r>
        <w:rPr>
          <w:rFonts w:hint="eastAsia"/>
          <w:lang w:eastAsia="zh-CN"/>
        </w:rPr>
        <w:t>Aperiodic</w:t>
      </w:r>
      <w:r w:rsidRPr="00AB1FA9">
        <w:rPr>
          <w:rFonts w:hint="eastAsia"/>
          <w:lang w:eastAsia="zh-CN"/>
        </w:rPr>
        <w:t>CSI</w:t>
      </w:r>
      <w:proofErr w:type="spellEnd"/>
      <w:r w:rsidRPr="00AB1FA9">
        <w:rPr>
          <w:rFonts w:hint="eastAsia"/>
          <w:lang w:eastAsia="zh-CN"/>
        </w:rPr>
        <w:t>-RS-</w:t>
      </w:r>
      <w:r w:rsidRPr="00107EDC">
        <w:rPr>
          <w:rFonts w:hint="eastAsia"/>
          <w:lang w:eastAsia="zh-CN"/>
        </w:rPr>
        <w:t>Resources</w:t>
      </w:r>
      <w:r>
        <w:rPr>
          <w:rFonts w:hint="eastAsia"/>
          <w:lang w:eastAsia="zh-CN"/>
        </w:rPr>
        <w:t>=1 for each CSI process</w:t>
      </w:r>
      <w:r w:rsidRPr="00EF6CB1">
        <w:rPr>
          <w:rFonts w:hint="eastAsia"/>
          <w:lang w:eastAsia="zh-CN"/>
        </w:rPr>
        <w:t xml:space="preserve">, </w:t>
      </w:r>
    </w:p>
    <w:p w14:paraId="717502C8" w14:textId="77777777" w:rsidR="00EB1545" w:rsidRDefault="00EB1545" w:rsidP="00EB1545">
      <w:pPr>
        <w:pStyle w:val="B3"/>
      </w:pPr>
      <w:r>
        <w:t>t</w:t>
      </w:r>
      <w:r w:rsidRPr="00A447E7">
        <w:t xml:space="preserve">he 2-bit field applies to </w:t>
      </w:r>
      <w:r>
        <w:rPr>
          <w:rFonts w:hint="eastAsia"/>
          <w:lang w:eastAsia="zh-CN"/>
        </w:rPr>
        <w:t>UEs configured with no more than five DL cells and to</w:t>
      </w:r>
    </w:p>
    <w:p w14:paraId="30F8A56E" w14:textId="77777777" w:rsidR="00EB1545" w:rsidRDefault="00EB1545" w:rsidP="00EB1545">
      <w:pPr>
        <w:pStyle w:val="B3"/>
      </w:pPr>
      <w:r>
        <w:t>-</w:t>
      </w:r>
      <w:r>
        <w:tab/>
      </w:r>
      <w:r w:rsidRPr="00A447E7">
        <w:t>UEs that are configured with more than one DL cell and</w:t>
      </w:r>
      <w:r>
        <w:t xml:space="preserve"> when the</w:t>
      </w:r>
      <w:r w:rsidRPr="00A447E7">
        <w:t xml:space="preserve"> </w:t>
      </w:r>
      <w:r>
        <w:t>corresponding DCI format is mapped onto the UE specific search space given by the C-RNTI as defined in [3];</w:t>
      </w:r>
    </w:p>
    <w:p w14:paraId="4DEF32DE" w14:textId="77777777" w:rsidR="00EB1545" w:rsidRDefault="00EB1545" w:rsidP="00EB1545">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rsidRPr="009C1DED">
        <w:rPr>
          <w:rFonts w:hint="eastAsia"/>
          <w:lang w:eastAsia="zh-CN"/>
        </w:rPr>
        <w:t xml:space="preserve"> </w:t>
      </w:r>
      <w:r>
        <w:rPr>
          <w:rFonts w:hint="eastAsia"/>
          <w:lang w:eastAsia="zh-CN"/>
        </w:rPr>
        <w:t xml:space="preserve">and </w:t>
      </w:r>
      <w:r>
        <w:t>when the</w:t>
      </w:r>
      <w:r w:rsidRPr="00A447E7">
        <w:t xml:space="preserve"> </w:t>
      </w:r>
      <w:r>
        <w:t xml:space="preserve">corresponding DCI format is mapped onto the UE specific search space given by the C-RNTI as defined in [3]; </w:t>
      </w:r>
    </w:p>
    <w:p w14:paraId="6C7F5A8B" w14:textId="77777777" w:rsidR="00EB1545" w:rsidRDefault="00EB1545" w:rsidP="00EB1545">
      <w:pPr>
        <w:pStyle w:val="B3"/>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rPr>
          <w:rFonts w:hint="eastAsia"/>
          <w:i/>
          <w:lang w:eastAsia="zh-CN"/>
        </w:rPr>
        <w:t>,</w:t>
      </w:r>
      <w:r>
        <w:rPr>
          <w:rFonts w:hint="eastAsia"/>
          <w:lang w:eastAsia="zh-CN"/>
        </w:rPr>
        <w:t xml:space="preserve"> and </w:t>
      </w:r>
      <w:r>
        <w:t>when the</w:t>
      </w:r>
      <w:r w:rsidRPr="00A447E7">
        <w:t xml:space="preserve"> </w:t>
      </w:r>
      <w:r>
        <w:t>corresponding DCI format is mapped onto the UE specific search space given by the C-RNTI as defined in [3];</w:t>
      </w:r>
    </w:p>
    <w:p w14:paraId="6CC175E9" w14:textId="77777777" w:rsidR="00EB1545" w:rsidRDefault="00EB1545" w:rsidP="00EB1545">
      <w:pPr>
        <w:pStyle w:val="B3"/>
      </w:pPr>
      <w:r w:rsidRPr="00531A4D">
        <w:lastRenderedPageBreak/>
        <w:t>the 3-bit field applies to UEs that are configured with more than five DL cells and when the corresponding DCI format is mapped onto the UE specific search space given by the C-RNTI as defined in [3];</w:t>
      </w:r>
    </w:p>
    <w:p w14:paraId="54D56FBE" w14:textId="77777777" w:rsidR="00EB1545" w:rsidRDefault="00EB1545" w:rsidP="00EB1545">
      <w:pPr>
        <w:pStyle w:val="B3"/>
        <w:rPr>
          <w:lang w:eastAsia="zh-CN"/>
        </w:rPr>
      </w:pPr>
      <w:r>
        <w:t>otherwise the 1-bit field applies</w:t>
      </w:r>
      <w:r w:rsidRPr="00497AA5">
        <w:rPr>
          <w:rFonts w:hint="eastAsia"/>
          <w:lang w:eastAsia="zh-CN"/>
        </w:rPr>
        <w:t xml:space="preserve"> </w:t>
      </w:r>
    </w:p>
    <w:p w14:paraId="1B2CAEDB" w14:textId="77777777" w:rsidR="00EB1545" w:rsidRDefault="00EB1545" w:rsidP="00EB1545">
      <w:pPr>
        <w:pStyle w:val="B2"/>
        <w:rPr>
          <w:lang w:eastAsia="zh-CN"/>
        </w:rPr>
      </w:pPr>
      <w:r>
        <w:rPr>
          <w:rFonts w:hint="eastAsia"/>
          <w:lang w:eastAsia="zh-CN"/>
        </w:rPr>
        <w:t xml:space="preserve">If UEs are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D4A49">
        <w:rPr>
          <w:rFonts w:hint="eastAsia"/>
          <w:lang w:eastAsia="zh-CN"/>
        </w:rPr>
        <w:t>and</w:t>
      </w:r>
      <w:r>
        <w:rPr>
          <w:rFonts w:hint="eastAsia"/>
          <w:lang w:eastAsia="zh-CN"/>
        </w:rPr>
        <w:t xml:space="preserve"> </w:t>
      </w:r>
      <w:proofErr w:type="spellStart"/>
      <w:r w:rsidRPr="00AB1FA9">
        <w:rPr>
          <w:rFonts w:hint="eastAsia"/>
          <w:lang w:eastAsia="zh-CN"/>
        </w:rPr>
        <w:t>numberActivated</w:t>
      </w:r>
      <w:r>
        <w:rPr>
          <w:rFonts w:hint="eastAsia"/>
          <w:lang w:eastAsia="zh-CN"/>
        </w:rPr>
        <w:t>Aperiodic</w:t>
      </w:r>
      <w:r w:rsidRPr="00AB1FA9">
        <w:rPr>
          <w:rFonts w:hint="eastAsia"/>
          <w:lang w:eastAsia="zh-CN"/>
        </w:rPr>
        <w:t>CSI</w:t>
      </w:r>
      <w:proofErr w:type="spellEnd"/>
      <w:r w:rsidRPr="00AB1FA9">
        <w:rPr>
          <w:rFonts w:hint="eastAsia"/>
          <w:lang w:eastAsia="zh-CN"/>
        </w:rPr>
        <w:t>-RS-</w:t>
      </w:r>
      <w:r w:rsidRPr="00107EDC">
        <w:rPr>
          <w:rFonts w:hint="eastAsia"/>
          <w:lang w:eastAsia="zh-CN"/>
        </w:rPr>
        <w:t>Resources</w:t>
      </w:r>
      <w:r>
        <w:rPr>
          <w:rFonts w:hint="eastAsia"/>
          <w:lang w:eastAsia="zh-CN"/>
        </w:rPr>
        <w:t>&gt;1 for at least one CSI process,</w:t>
      </w:r>
      <w:r w:rsidRPr="00EF6CB1">
        <w:t xml:space="preserve"> </w:t>
      </w:r>
    </w:p>
    <w:p w14:paraId="1C3CD171" w14:textId="77777777" w:rsidR="00EB1545" w:rsidRDefault="00EB1545" w:rsidP="00EB1545">
      <w:pPr>
        <w:pStyle w:val="B3"/>
        <w:rPr>
          <w:lang w:eastAsia="zh-CN"/>
        </w:rPr>
      </w:pPr>
      <w:r>
        <w:rPr>
          <w:rFonts w:hint="eastAsia"/>
          <w:lang w:eastAsia="zh-CN"/>
        </w:rPr>
        <w:t>t</w:t>
      </w:r>
      <w:r w:rsidRPr="00A447E7">
        <w:t xml:space="preserve">he </w:t>
      </w:r>
      <w:r>
        <w:rPr>
          <w:rFonts w:hint="eastAsia"/>
          <w:lang w:eastAsia="zh-CN"/>
        </w:rPr>
        <w:t>4</w:t>
      </w:r>
      <w:r w:rsidRPr="00A447E7">
        <w:t xml:space="preserve">-bit field applies to </w:t>
      </w:r>
      <w:r>
        <w:rPr>
          <w:rFonts w:hint="eastAsia"/>
          <w:lang w:eastAsia="zh-CN"/>
        </w:rPr>
        <w:t>UEs configured with no more than five DL cells and to</w:t>
      </w:r>
    </w:p>
    <w:p w14:paraId="643B9345" w14:textId="77777777" w:rsidR="00EB1545" w:rsidRDefault="00EB1545" w:rsidP="00EB1545">
      <w:pPr>
        <w:pStyle w:val="B3"/>
      </w:pPr>
      <w:r>
        <w:t>-</w:t>
      </w:r>
      <w:r>
        <w:tab/>
      </w:r>
      <w:r w:rsidRPr="00A447E7">
        <w:t>UEs that are configured with more than one DL cell and</w:t>
      </w:r>
      <w:r>
        <w:t xml:space="preserve"> when the</w:t>
      </w:r>
      <w:r w:rsidRPr="00A447E7">
        <w:t xml:space="preserve"> </w:t>
      </w:r>
      <w:r>
        <w:t>corresponding DCI format is mapped onto the UE specific search space given by the C-RNTI as defined in [3];</w:t>
      </w:r>
    </w:p>
    <w:p w14:paraId="5C8DB93F" w14:textId="77777777" w:rsidR="00EB1545" w:rsidRDefault="00EB1545" w:rsidP="00EB1545">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rsidRPr="009C1DED">
        <w:rPr>
          <w:rFonts w:hint="eastAsia"/>
          <w:lang w:eastAsia="zh-CN"/>
        </w:rPr>
        <w:t xml:space="preserve"> </w:t>
      </w:r>
      <w:r>
        <w:rPr>
          <w:rFonts w:hint="eastAsia"/>
          <w:lang w:eastAsia="zh-CN"/>
        </w:rPr>
        <w:t xml:space="preserve">and </w:t>
      </w:r>
      <w:r>
        <w:t>when the</w:t>
      </w:r>
      <w:r w:rsidRPr="00A447E7">
        <w:t xml:space="preserve"> </w:t>
      </w:r>
      <w:r>
        <w:t xml:space="preserve">corresponding DCI format is mapped onto the UE specific search space given by the C-RNTI as defined in [3]; </w:t>
      </w:r>
    </w:p>
    <w:p w14:paraId="44089767" w14:textId="77777777" w:rsidR="00EB1545" w:rsidRDefault="00EB1545" w:rsidP="00EB1545">
      <w:pPr>
        <w:pStyle w:val="B3"/>
        <w:rPr>
          <w:lang w:eastAsia="zh-CN"/>
        </w:rPr>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rPr>
          <w:rFonts w:hint="eastAsia"/>
          <w:i/>
          <w:lang w:eastAsia="zh-CN"/>
        </w:rPr>
        <w:t>,</w:t>
      </w:r>
      <w:r>
        <w:rPr>
          <w:rFonts w:hint="eastAsia"/>
          <w:lang w:eastAsia="zh-CN"/>
        </w:rPr>
        <w:t xml:space="preserve"> and </w:t>
      </w:r>
      <w:r>
        <w:t>when the</w:t>
      </w:r>
      <w:r w:rsidRPr="00A447E7">
        <w:t xml:space="preserve"> </w:t>
      </w:r>
      <w:r>
        <w:t>corresponding DCI format is mapped onto the UE specific search space given by the C-RNTI as defined in [3];</w:t>
      </w:r>
    </w:p>
    <w:p w14:paraId="18A52B61" w14:textId="77777777" w:rsidR="00EB1545" w:rsidRDefault="00EB1545" w:rsidP="00EB1545">
      <w:pPr>
        <w:pStyle w:val="B3"/>
      </w:pPr>
      <w:r w:rsidRPr="00531A4D">
        <w:t xml:space="preserve">the </w:t>
      </w:r>
      <w:r>
        <w:rPr>
          <w:rFonts w:hint="eastAsia"/>
          <w:lang w:eastAsia="zh-CN"/>
        </w:rPr>
        <w:t>5</w:t>
      </w:r>
      <w:r w:rsidRPr="00531A4D">
        <w:t>-bit field applies to UEs that are configured with more than five DL cells and when the corresponding DCI format is mapped onto the UE specific search space given by the C-RNTI as defined in [3];</w:t>
      </w:r>
    </w:p>
    <w:p w14:paraId="137DDD5E" w14:textId="77777777" w:rsidR="00EB1545" w:rsidRDefault="00EB1545" w:rsidP="00EB1545">
      <w:pPr>
        <w:pStyle w:val="B3"/>
      </w:pPr>
      <w:r>
        <w:t xml:space="preserve">otherwise the </w:t>
      </w:r>
      <w:r>
        <w:rPr>
          <w:rFonts w:hint="eastAsia"/>
          <w:lang w:eastAsia="zh-CN"/>
        </w:rPr>
        <w:t>3</w:t>
      </w:r>
      <w:r>
        <w:t>-bit field applies</w:t>
      </w:r>
      <w:r>
        <w:rPr>
          <w:rFonts w:hint="eastAsia"/>
          <w:lang w:eastAsia="zh-CN"/>
        </w:rPr>
        <w:t>.</w:t>
      </w:r>
    </w:p>
    <w:p w14:paraId="5EA20A4E" w14:textId="77777777" w:rsidR="00EB1545" w:rsidRDefault="00EB1545" w:rsidP="00EB1545">
      <w:pPr>
        <w:pStyle w:val="B1"/>
      </w:pPr>
      <w:r>
        <w:t xml:space="preserve">- SRS request – 0 or 1 bit. This field can only be present in DCI formats scheduling PUSCH which are mapped onto the UE specific search space given by the C-RNTI as defined in [3]. </w:t>
      </w:r>
      <w:r>
        <w:rPr>
          <w:lang w:eastAsia="ko-KR"/>
        </w:rPr>
        <w:t xml:space="preserve">The interpretation of this field is provided </w:t>
      </w:r>
      <w:r>
        <w:t>in clause 8.2 of [3]</w:t>
      </w:r>
    </w:p>
    <w:p w14:paraId="09724428" w14:textId="6F9BF6EF" w:rsidR="00EB1545" w:rsidRDefault="00EB1545" w:rsidP="00EB1545">
      <w:pPr>
        <w:pStyle w:val="B1"/>
        <w:rPr>
          <w:lang w:val="en-US" w:eastAsia="zh-CN"/>
        </w:rPr>
      </w:pPr>
      <w:r>
        <w:t xml:space="preserve">- Resource allocation type – 1 bit. This field is only present if </w:t>
      </w:r>
      <w:r>
        <w:rPr>
          <w:noProof/>
          <w:position w:val="-10"/>
        </w:rPr>
        <w:drawing>
          <wp:inline distT="0" distB="0" distL="0" distR="0" wp14:anchorId="5B430262" wp14:editId="3F4906F0">
            <wp:extent cx="66675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666750" cy="209550"/>
                    </a:xfrm>
                    <a:prstGeom prst="rect">
                      <a:avLst/>
                    </a:prstGeom>
                    <a:noFill/>
                    <a:ln>
                      <a:noFill/>
                    </a:ln>
                  </pic:spPr>
                </pic:pic>
              </a:graphicData>
            </a:graphic>
          </wp:inline>
        </w:drawing>
      </w:r>
      <w:r>
        <w:t>. The interpretation of this field is provided in clause 8.1 of [3]</w:t>
      </w:r>
      <w:r w:rsidRPr="00497AA5">
        <w:rPr>
          <w:lang w:val="en-US" w:eastAsia="zh-CN"/>
        </w:rPr>
        <w:t xml:space="preserve"> </w:t>
      </w:r>
    </w:p>
    <w:p w14:paraId="7FAD62A2" w14:textId="77777777" w:rsidR="00EB1545" w:rsidRDefault="00EB1545" w:rsidP="00EB1545">
      <w:pPr>
        <w:pStyle w:val="B1"/>
      </w:pPr>
      <w:r>
        <w:t>- C</w:t>
      </w:r>
      <w:r>
        <w:rPr>
          <w:rFonts w:hint="eastAsia"/>
          <w:lang w:eastAsia="zh-CN"/>
        </w:rPr>
        <w:t>yclic Shift Field mapping</w:t>
      </w:r>
      <w:r>
        <w:rPr>
          <w:rFonts w:hint="eastAsia"/>
        </w:rPr>
        <w:t xml:space="preserve"> table for DMRS</w:t>
      </w:r>
      <w:r>
        <w:t xml:space="preserve"> – </w:t>
      </w:r>
      <w:r>
        <w:rPr>
          <w:rFonts w:hint="eastAsia"/>
        </w:rPr>
        <w:t>1</w:t>
      </w:r>
      <w:r>
        <w:t xml:space="preserve"> bit as defined in clause 5.5.2.1.1 of [2]</w:t>
      </w:r>
      <w:r>
        <w:rPr>
          <w:rFonts w:hint="eastAsia"/>
        </w:rPr>
        <w:t xml:space="preserve">. </w:t>
      </w:r>
      <w:r w:rsidRPr="00A447E7">
        <w:t xml:space="preserve">The </w:t>
      </w:r>
      <w:r>
        <w:rPr>
          <w:rFonts w:hint="eastAsia"/>
        </w:rPr>
        <w:t>1</w:t>
      </w:r>
      <w:r w:rsidRPr="00A447E7">
        <w:t>-bit field applies</w:t>
      </w:r>
      <w:r>
        <w:rPr>
          <w:rFonts w:hint="eastAsia"/>
          <w:lang w:eastAsia="zh-CN"/>
        </w:rPr>
        <w:t xml:space="preserve"> to U</w:t>
      </w:r>
      <w:r>
        <w:rPr>
          <w:lang w:eastAsia="zh-CN"/>
        </w:rPr>
        <w:t xml:space="preserve">Es </w:t>
      </w:r>
      <w:r>
        <w:rPr>
          <w:rFonts w:hint="eastAsia"/>
          <w:lang w:eastAsia="zh-CN"/>
        </w:rPr>
        <w:t>that are configured with higher layer parameter</w:t>
      </w:r>
      <w:r>
        <w:rPr>
          <w:rFonts w:hint="eastAsia"/>
        </w:rPr>
        <w:t xml:space="preserve"> </w:t>
      </w:r>
      <w:r w:rsidRPr="002F5B50">
        <w:rPr>
          <w:i/>
        </w:rPr>
        <w:t>UL-DMRS-IFDMA</w:t>
      </w:r>
      <w:r>
        <w:rPr>
          <w:rFonts w:hint="eastAsia"/>
        </w:rPr>
        <w:t xml:space="preserve">, and </w:t>
      </w:r>
      <w:r>
        <w:t>when the</w:t>
      </w:r>
      <w:r w:rsidRPr="00A447E7">
        <w:t xml:space="preserve"> </w:t>
      </w:r>
      <w:r>
        <w:t>corresponding DCI format is mapped onto the UE</w:t>
      </w:r>
      <w:r>
        <w:rPr>
          <w:rFonts w:hint="eastAsia"/>
          <w:lang w:eastAsia="zh-CN"/>
        </w:rPr>
        <w:t>-</w:t>
      </w:r>
      <w:r>
        <w:t>specific search space given by the C-RNTI as defined in [3]</w:t>
      </w:r>
      <w:r>
        <w:rPr>
          <w:rFonts w:hint="eastAsia"/>
        </w:rPr>
        <w:t>.</w:t>
      </w:r>
      <w:r>
        <w:rPr>
          <w:rFonts w:hint="eastAsia"/>
          <w:lang w:eastAsia="zh-CN"/>
        </w:rPr>
        <w:t xml:space="preserve"> When </w:t>
      </w:r>
      <w:r>
        <w:t xml:space="preserve">the format </w:t>
      </w:r>
      <w:r>
        <w:rPr>
          <w:rFonts w:hint="eastAsia"/>
          <w:lang w:eastAsia="zh-CN"/>
        </w:rPr>
        <w:t>0</w:t>
      </w:r>
      <w:r>
        <w:t xml:space="preserve"> CRC is scrambled</w:t>
      </w:r>
      <w:r w:rsidRPr="00B1267E">
        <w:rPr>
          <w:rFonts w:eastAsia="MS Mincho"/>
          <w:lang w:eastAsia="ja-JP"/>
        </w:rPr>
        <w:t xml:space="preserve"> by SPS C-RNTI</w:t>
      </w:r>
      <w:r>
        <w:rPr>
          <w:lang w:val="en-US" w:eastAsia="zh-CN"/>
        </w:rPr>
        <w:t>,</w:t>
      </w:r>
      <w:r>
        <w:rPr>
          <w:rFonts w:hint="eastAsia"/>
          <w:lang w:eastAsia="zh-CN"/>
        </w:rPr>
        <w:t xml:space="preserve"> this field </w:t>
      </w:r>
      <w:r w:rsidRPr="00B1267E">
        <w:rPr>
          <w:rFonts w:eastAsia="MS Mincho"/>
          <w:lang w:eastAsia="ja-JP"/>
        </w:rPr>
        <w:t xml:space="preserve">is </w:t>
      </w:r>
      <w:r>
        <w:rPr>
          <w:rFonts w:hint="eastAsia"/>
          <w:lang w:eastAsia="zh-CN"/>
        </w:rPr>
        <w:t>set to</w:t>
      </w:r>
      <w:r w:rsidRPr="00B1267E">
        <w:rPr>
          <w:rFonts w:eastAsia="MS Mincho"/>
          <w:lang w:eastAsia="ja-JP"/>
        </w:rPr>
        <w:t xml:space="preserve"> zero</w:t>
      </w:r>
      <w:r>
        <w:rPr>
          <w:rFonts w:hint="eastAsia"/>
          <w:lang w:eastAsia="zh-CN"/>
        </w:rPr>
        <w:t>.</w:t>
      </w:r>
    </w:p>
    <w:p w14:paraId="213BD93F" w14:textId="0889F34E" w:rsidR="001E3CFD" w:rsidRDefault="00EB1545" w:rsidP="00EB1545">
      <w:r>
        <w:t>If the number of information bits in format 0 mapped onto a given search space is less than the payload size of format 1A for scheduling the same serving cell and mapped onto the same search space (including any padding bits appended to format 1A), zeros shall be appended to format 0 until the payload size equals that of format 1A.</w:t>
      </w:r>
    </w:p>
    <w:p w14:paraId="65FBD0E6" w14:textId="77777777" w:rsidR="00EB1545" w:rsidRDefault="00EB1545" w:rsidP="00EB1545">
      <w:pPr>
        <w:rPr>
          <w:highlight w:val="yellow"/>
        </w:rPr>
      </w:pPr>
    </w:p>
    <w:p w14:paraId="1287DB00" w14:textId="502CE937" w:rsidR="00EB1545" w:rsidRDefault="00EB1545" w:rsidP="00EB1545">
      <w:r w:rsidRPr="00EB1545">
        <w:rPr>
          <w:highlight w:val="yellow"/>
        </w:rPr>
        <w:t>** unchanged parts skipped **</w:t>
      </w:r>
      <w:r>
        <w:t xml:space="preserve"> </w:t>
      </w:r>
    </w:p>
    <w:p w14:paraId="711866CE" w14:textId="77777777" w:rsidR="00EB1545" w:rsidRDefault="00EB1545" w:rsidP="00EB1545"/>
    <w:p w14:paraId="7F566D36" w14:textId="77777777" w:rsidR="00EB1545" w:rsidRDefault="00EB1545" w:rsidP="00EB1545">
      <w:pPr>
        <w:pStyle w:val="Heading5"/>
        <w:rPr>
          <w:lang w:eastAsia="zh-CN"/>
        </w:rPr>
      </w:pPr>
      <w:bookmarkStart w:id="42" w:name="_Toc10818774"/>
      <w:bookmarkStart w:id="43" w:name="_Toc20409184"/>
      <w:bookmarkStart w:id="44" w:name="_Toc66703023"/>
      <w:r>
        <w:t>5.3.3.1.1C</w:t>
      </w:r>
      <w:r>
        <w:tab/>
        <w:t>Format 0C</w:t>
      </w:r>
      <w:bookmarkEnd w:id="42"/>
      <w:bookmarkEnd w:id="43"/>
      <w:bookmarkEnd w:id="44"/>
    </w:p>
    <w:p w14:paraId="31A8BCA9" w14:textId="77777777" w:rsidR="00EB1545" w:rsidRDefault="00EB1545" w:rsidP="00EB1545">
      <w:r>
        <w:t xml:space="preserve">DCI format </w:t>
      </w:r>
      <w:r>
        <w:rPr>
          <w:lang w:eastAsia="zh-CN"/>
        </w:rPr>
        <w:t>0C</w:t>
      </w:r>
      <w:r>
        <w:t xml:space="preserve"> is used for the scheduling of PUSCH in one UL cell. </w:t>
      </w:r>
    </w:p>
    <w:p w14:paraId="315A659B" w14:textId="77777777" w:rsidR="00EB1545" w:rsidRPr="004D2E76" w:rsidRDefault="00EB1545" w:rsidP="00EB1545">
      <w:pPr>
        <w:rPr>
          <w:lang w:eastAsia="zh-CN"/>
        </w:rPr>
      </w:pPr>
      <w:r>
        <w:t>The following information is transmitted by means of the DCI format 0C:</w:t>
      </w:r>
    </w:p>
    <w:p w14:paraId="73F8A659" w14:textId="77777777" w:rsidR="00EB1545" w:rsidRPr="00251945" w:rsidRDefault="00EB1545" w:rsidP="00EB1545">
      <w:pPr>
        <w:pStyle w:val="B1"/>
      </w:pPr>
      <w:r>
        <w:t>-</w:t>
      </w:r>
      <w:r>
        <w:tab/>
        <w:t>Flag for format 0C/format1A differentiation – 1 bit, where value 0 indicates format 0C and value 1 indicates format 1A</w:t>
      </w:r>
    </w:p>
    <w:p w14:paraId="2512A9A2" w14:textId="3D7DC249" w:rsidR="00EB1545" w:rsidRDefault="00EB1545" w:rsidP="00EB1545">
      <w:pPr>
        <w:pStyle w:val="B1"/>
      </w:pPr>
      <w:r>
        <w:lastRenderedPageBreak/>
        <w:t>-</w:t>
      </w:r>
      <w:r>
        <w:tab/>
        <w:t xml:space="preserve">Resource allocation type – 1 bit. This field is only present if </w:t>
      </w:r>
      <w:r>
        <w:rPr>
          <w:noProof/>
          <w:position w:val="-10"/>
        </w:rPr>
        <w:drawing>
          <wp:inline distT="0" distB="0" distL="0" distR="0" wp14:anchorId="189A467A" wp14:editId="3A969277">
            <wp:extent cx="666750" cy="209550"/>
            <wp:effectExtent l="0" t="0" r="0" b="0"/>
            <wp:docPr id="2468" name="Picture 2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666750" cy="209550"/>
                    </a:xfrm>
                    <a:prstGeom prst="rect">
                      <a:avLst/>
                    </a:prstGeom>
                    <a:noFill/>
                    <a:ln>
                      <a:noFill/>
                    </a:ln>
                  </pic:spPr>
                </pic:pic>
              </a:graphicData>
            </a:graphic>
          </wp:inline>
        </w:drawing>
      </w:r>
      <w:r>
        <w:t>. The interpretation of this field is provided in clause 8.1 of [3]</w:t>
      </w:r>
    </w:p>
    <w:p w14:paraId="580264B9" w14:textId="77777777" w:rsidR="00EB1545" w:rsidRDefault="00EB1545" w:rsidP="00EB1545">
      <w:pPr>
        <w:pStyle w:val="B1"/>
      </w:pPr>
      <w:r>
        <w:t>-</w:t>
      </w:r>
      <w:r>
        <w:tab/>
        <w:t>Frequency hopping flag – 1 bit as defined in clause 5.3.4 of [2]. This field is used as the MSB of the corresponding resource allocation field for resource allocation type 1.</w:t>
      </w:r>
    </w:p>
    <w:p w14:paraId="6EDEE1E0" w14:textId="74DE0A6C" w:rsidR="00EB1545" w:rsidRDefault="00EB1545" w:rsidP="00EB1545">
      <w:pPr>
        <w:pStyle w:val="B1"/>
      </w:pPr>
      <w:r>
        <w:t>-</w:t>
      </w:r>
      <w:r>
        <w:tab/>
        <w:t xml:space="preserve">Resource block assignment – </w:t>
      </w:r>
      <w:r>
        <w:rPr>
          <w:noProof/>
          <w:position w:val="-10"/>
        </w:rPr>
        <w:drawing>
          <wp:inline distT="0" distB="0" distL="0" distR="0" wp14:anchorId="718E7901" wp14:editId="71B62CB5">
            <wp:extent cx="1409700" cy="247650"/>
            <wp:effectExtent l="0" t="0" r="0" b="0"/>
            <wp:docPr id="2467" name="Picture 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w:t>
      </w:r>
    </w:p>
    <w:p w14:paraId="778C31F4" w14:textId="77777777" w:rsidR="00EB1545" w:rsidRDefault="00EB1545" w:rsidP="00EB1545">
      <w:pPr>
        <w:pStyle w:val="B2"/>
      </w:pPr>
      <w:r>
        <w:t>-</w:t>
      </w:r>
      <w:r>
        <w:tab/>
        <w:t>For PUSCH with resource allocation type 0:</w:t>
      </w:r>
    </w:p>
    <w:p w14:paraId="586546EA" w14:textId="76EA1EA4" w:rsidR="00EB1545" w:rsidRDefault="00EB1545" w:rsidP="00EB1545">
      <w:pPr>
        <w:pStyle w:val="B3"/>
      </w:pPr>
      <w:r>
        <w:t>-</w:t>
      </w:r>
      <w:r>
        <w:tab/>
      </w:r>
      <w:r>
        <w:rPr>
          <w:noProof/>
          <w:position w:val="-10"/>
        </w:rPr>
        <w:drawing>
          <wp:inline distT="0" distB="0" distL="0" distR="0" wp14:anchorId="01C50E88" wp14:editId="4E3C35D6">
            <wp:extent cx="1409700" cy="247650"/>
            <wp:effectExtent l="0" t="0" r="0" b="0"/>
            <wp:docPr id="2466" name="Picture 2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bits provide the resource allocation in the UL subframe as defined in clause 8.1.1 of [3]</w:t>
      </w:r>
    </w:p>
    <w:p w14:paraId="405E60CA" w14:textId="77777777" w:rsidR="00EB1545" w:rsidRDefault="00EB1545" w:rsidP="00EB1545">
      <w:pPr>
        <w:pStyle w:val="B2"/>
      </w:pPr>
      <w:r>
        <w:t>-</w:t>
      </w:r>
      <w:r>
        <w:tab/>
        <w:t xml:space="preserve">For non-hopping PUSCH with resource allocation type 1: </w:t>
      </w:r>
    </w:p>
    <w:p w14:paraId="7FB400CB" w14:textId="77777777" w:rsidR="00EB1545" w:rsidRDefault="00EB1545" w:rsidP="00EB1545">
      <w:pPr>
        <w:pStyle w:val="B3"/>
      </w:pPr>
      <w:r>
        <w:t>-</w:t>
      </w:r>
      <w:r>
        <w:tab/>
        <w:t>The concatenation of the frequency hopping flag field and the resource block assignment field provides the resource allocation field in the UL subframe as defined in clause 8.1.2 of [3]</w:t>
      </w:r>
    </w:p>
    <w:p w14:paraId="378F5CAA" w14:textId="77777777" w:rsidR="00EB1545" w:rsidRPr="00C43DB7" w:rsidRDefault="00EB1545" w:rsidP="00EB1545">
      <w:pPr>
        <w:pStyle w:val="B1"/>
        <w:rPr>
          <w:lang w:val="en-US" w:eastAsia="zh-CN"/>
        </w:rPr>
      </w:pPr>
      <w:r>
        <w:t>-</w:t>
      </w:r>
      <w:r>
        <w:tab/>
        <w:t xml:space="preserve">Modulation and coding scheme – </w:t>
      </w:r>
      <w:r>
        <w:rPr>
          <w:lang w:eastAsia="zh-CN"/>
        </w:rPr>
        <w:t>5</w:t>
      </w:r>
      <w:r>
        <w:rPr>
          <w:rFonts w:hint="eastAsia"/>
          <w:lang w:eastAsia="zh-CN"/>
        </w:rPr>
        <w:t xml:space="preserve"> </w:t>
      </w:r>
      <w:r>
        <w:t>bits as defined in clause 8.6 of [3]</w:t>
      </w:r>
    </w:p>
    <w:p w14:paraId="11E2B569" w14:textId="77777777" w:rsidR="00EB1545" w:rsidRDefault="00EB1545" w:rsidP="00EB1545">
      <w:pPr>
        <w:pStyle w:val="B1"/>
        <w:rPr>
          <w:lang w:eastAsia="zh-CN"/>
        </w:rPr>
      </w:pPr>
      <w:r>
        <w:t>-</w:t>
      </w:r>
      <w:r>
        <w:tab/>
      </w:r>
      <w:r>
        <w:rPr>
          <w:rFonts w:hint="eastAsia"/>
          <w:lang w:eastAsia="zh-CN"/>
        </w:rPr>
        <w:t>Repetition number</w:t>
      </w:r>
      <w:r>
        <w:t xml:space="preserve"> – </w:t>
      </w:r>
      <w:r>
        <w:rPr>
          <w:lang w:eastAsia="zh-CN"/>
        </w:rPr>
        <w:t>3</w:t>
      </w:r>
      <w:r>
        <w:t xml:space="preserve"> bit</w:t>
      </w:r>
      <w:r>
        <w:rPr>
          <w:rFonts w:hint="eastAsia"/>
          <w:lang w:eastAsia="zh-CN"/>
        </w:rPr>
        <w:t xml:space="preserve">s as defined in clause </w:t>
      </w:r>
      <w:r>
        <w:rPr>
          <w:lang w:eastAsia="zh-CN"/>
        </w:rPr>
        <w:t>8.0</w:t>
      </w:r>
      <w:r>
        <w:rPr>
          <w:rFonts w:hint="eastAsia"/>
          <w:lang w:eastAsia="zh-CN"/>
        </w:rPr>
        <w:t xml:space="preserve"> of [3]</w:t>
      </w:r>
    </w:p>
    <w:p w14:paraId="415633D8" w14:textId="77777777" w:rsidR="00EB1545" w:rsidRDefault="00EB1545" w:rsidP="00EB1545">
      <w:pPr>
        <w:pStyle w:val="B1"/>
        <w:rPr>
          <w:lang w:eastAsia="zh-CN"/>
        </w:rPr>
      </w:pPr>
      <w:r>
        <w:t>-</w:t>
      </w:r>
      <w:r>
        <w:tab/>
        <w:t>HARQ process number – 3 bits</w:t>
      </w:r>
      <w:r>
        <w:rPr>
          <w:rFonts w:hint="eastAsia"/>
          <w:lang w:eastAsia="zh-CN"/>
        </w:rPr>
        <w:t xml:space="preserve"> </w:t>
      </w:r>
    </w:p>
    <w:p w14:paraId="230FAFE0" w14:textId="77777777" w:rsidR="00EB1545" w:rsidRDefault="00EB1545" w:rsidP="00EB1545">
      <w:pPr>
        <w:pStyle w:val="B1"/>
      </w:pPr>
      <w:r>
        <w:t>-</w:t>
      </w:r>
      <w:r>
        <w:tab/>
        <w:t>New data indicator – 1 bit</w:t>
      </w:r>
    </w:p>
    <w:p w14:paraId="2BDAE604" w14:textId="77777777" w:rsidR="00EB1545" w:rsidRDefault="00EB1545" w:rsidP="00EB1545">
      <w:pPr>
        <w:pStyle w:val="B1"/>
      </w:pPr>
      <w:r>
        <w:t>-</w:t>
      </w:r>
      <w:r>
        <w:tab/>
        <w:t>Redundancy version – 2 bits</w:t>
      </w:r>
    </w:p>
    <w:p w14:paraId="07B6DF6E" w14:textId="77777777" w:rsidR="00EB1545" w:rsidRDefault="00EB1545" w:rsidP="00EB1545">
      <w:pPr>
        <w:pStyle w:val="B1"/>
      </w:pPr>
      <w:r>
        <w:t>-</w:t>
      </w:r>
      <w:r>
        <w:tab/>
        <w:t>TPC command for scheduled PUSCH – 2 bits as defined in clause 5.1.1.1 of [3]</w:t>
      </w:r>
    </w:p>
    <w:p w14:paraId="0DA62660" w14:textId="77777777" w:rsidR="00EB1545" w:rsidRDefault="00EB1545" w:rsidP="00EB1545">
      <w:pPr>
        <w:pStyle w:val="B1"/>
        <w:rPr>
          <w:lang w:eastAsia="zh-CN"/>
        </w:rPr>
      </w:pPr>
      <w:r>
        <w:t>-</w:t>
      </w:r>
      <w:r>
        <w:tab/>
        <w:t>Cyclic shift for DM RS and OCC index – 3 bits as defined in clause 5.5.2.1.1 of [2]</w:t>
      </w:r>
    </w:p>
    <w:p w14:paraId="3A1AF92E" w14:textId="77777777" w:rsidR="00EB1545" w:rsidRDefault="00EB1545" w:rsidP="00EB1545">
      <w:pPr>
        <w:pStyle w:val="B1"/>
      </w:pPr>
      <w:r>
        <w:t>-</w:t>
      </w:r>
      <w:r>
        <w:tab/>
        <w:t xml:space="preserve">UL index – 2 bits as defined in clauses 5.1.1.1, 7.2.1, 8 and 8.4 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r>
        <w:rPr>
          <w:lang w:eastAsia="ko-KR"/>
        </w:rPr>
        <w:t>,</w:t>
      </w:r>
      <w:r w:rsidRPr="002A2D42">
        <w:rPr>
          <w:lang w:eastAsia="ko-KR"/>
        </w:rPr>
        <w:t xml:space="preserve"> </w:t>
      </w:r>
      <w:r>
        <w:rPr>
          <w:lang w:eastAsia="ko-KR"/>
        </w:rPr>
        <w:t xml:space="preserve">or TDD operation with uplink-downlink configuration 6 and special subframe configuration 10 when the higher layer parameter </w:t>
      </w:r>
      <w:proofErr w:type="spellStart"/>
      <w:r w:rsidRPr="00CE37C0">
        <w:rPr>
          <w:i/>
          <w:lang w:eastAsia="ko-KR"/>
        </w:rPr>
        <w:t>symPUSCH-UpPts</w:t>
      </w:r>
      <w:proofErr w:type="spellEnd"/>
      <w:r>
        <w:rPr>
          <w:lang w:eastAsia="ko-KR"/>
        </w:rPr>
        <w:t xml:space="preserve"> is configured</w:t>
      </w:r>
      <w:r>
        <w:rPr>
          <w:rFonts w:hint="eastAsia"/>
          <w:lang w:eastAsia="ko-KR"/>
        </w:rPr>
        <w:t>)</w:t>
      </w:r>
    </w:p>
    <w:p w14:paraId="37D63E6A" w14:textId="1CBD9AC6" w:rsidR="00EB1545" w:rsidRDefault="00EB1545" w:rsidP="00EB1545">
      <w:pPr>
        <w:pStyle w:val="B1"/>
        <w:rPr>
          <w:lang w:eastAsia="ko-KR"/>
        </w:rPr>
      </w:pPr>
      <w:r>
        <w:t>-</w:t>
      </w:r>
      <w:r>
        <w:tab/>
        <w:t>Downlink Assignment Index (DAI) – 2 bits as defined in clause 7.3 of [3] (</w:t>
      </w:r>
      <w:r>
        <w:rPr>
          <w:rFonts w:hint="eastAsia"/>
          <w:lang w:eastAsia="zh-CN"/>
        </w:rPr>
        <w:t>T</w:t>
      </w:r>
      <w:r>
        <w:t xml:space="preserve">his field </w:t>
      </w:r>
      <w:r>
        <w:rPr>
          <w:rFonts w:hint="eastAsia"/>
          <w:lang w:eastAsia="ko-KR"/>
        </w:rPr>
        <w:t>is present only for</w:t>
      </w:r>
      <w:r>
        <w:rPr>
          <w:rFonts w:hint="eastAsia"/>
          <w:lang w:eastAsia="zh-CN"/>
        </w:rPr>
        <w:t xml:space="preserve"> the following</w:t>
      </w:r>
      <w:r>
        <w:rPr>
          <w:rFonts w:hint="eastAsia"/>
          <w:lang w:eastAsia="ko-KR"/>
        </w:rPr>
        <w:t xml:space="preserve"> </w:t>
      </w:r>
      <w:r>
        <w:rPr>
          <w:lang w:eastAsia="ko-KR"/>
        </w:rPr>
        <w:t xml:space="preserve">cases: 1)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FDD operation</w:t>
      </w:r>
      <w:r>
        <w:rPr>
          <w:rFonts w:hint="eastAsia"/>
          <w:lang w:eastAsia="zh-CN"/>
        </w:rPr>
        <w:t>; or 2)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45" w:author="Brian Classon" w:date="2021-05-27T11:24:00Z">
        <w:r w:rsidDel="00BF6DBF">
          <w:rPr>
            <w:rFonts w:hint="eastAsia"/>
            <w:i/>
            <w:lang w:eastAsia="zh-CN"/>
          </w:rPr>
          <w:delText>subframeAssignment-r15</w:delText>
        </w:r>
      </w:del>
      <w:ins w:id="46"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w:t>
      </w:r>
      <w:r>
        <w:rPr>
          <w:rFonts w:hint="eastAsia"/>
          <w:lang w:eastAsia="ko-KR"/>
        </w:rPr>
        <w:t>)</w:t>
      </w:r>
    </w:p>
    <w:p w14:paraId="31254725" w14:textId="77777777" w:rsidR="00EB1545" w:rsidRDefault="00EB1545" w:rsidP="00EB1545">
      <w:pPr>
        <w:pStyle w:val="B1"/>
      </w:pPr>
      <w:r>
        <w:t>-</w:t>
      </w:r>
      <w:r>
        <w:tab/>
        <w:t xml:space="preserve">CSI request – 1, 2 or 3 bits as defined in clause 7.2.1 of [3]. </w:t>
      </w:r>
      <w:r w:rsidRPr="00A447E7">
        <w:t xml:space="preserve">The 2-bit field applies to </w:t>
      </w:r>
      <w:r>
        <w:rPr>
          <w:rFonts w:hint="eastAsia"/>
          <w:lang w:eastAsia="zh-CN"/>
        </w:rPr>
        <w:t>UEs configured with no more than five DL cells and to</w:t>
      </w:r>
    </w:p>
    <w:p w14:paraId="7E2719B9" w14:textId="77777777" w:rsidR="00EB1545" w:rsidRDefault="00EB1545" w:rsidP="00EB1545">
      <w:pPr>
        <w:pStyle w:val="B2"/>
      </w:pPr>
      <w:r>
        <w:t>-</w:t>
      </w:r>
      <w:r>
        <w:tab/>
      </w:r>
      <w:r w:rsidRPr="00A447E7">
        <w:t>UEs that are configured with more than one DL cell and</w:t>
      </w:r>
      <w:r>
        <w:t xml:space="preserve"> when the</w:t>
      </w:r>
      <w:r w:rsidRPr="00A447E7">
        <w:t xml:space="preserve"> </w:t>
      </w:r>
      <w:r>
        <w:t>corresponding DCI format is mapped onto the UE specific search space given by the C-RNTI as defined in [3];</w:t>
      </w:r>
    </w:p>
    <w:p w14:paraId="3D12D2C1" w14:textId="77777777" w:rsidR="00EB1545" w:rsidRDefault="00EB1545" w:rsidP="00EB1545">
      <w:pPr>
        <w:pStyle w:val="B2"/>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rsidRPr="009C1DED">
        <w:rPr>
          <w:rFonts w:hint="eastAsia"/>
          <w:lang w:eastAsia="zh-CN"/>
        </w:rPr>
        <w:t xml:space="preserve"> </w:t>
      </w:r>
      <w:r>
        <w:rPr>
          <w:rFonts w:hint="eastAsia"/>
          <w:lang w:eastAsia="zh-CN"/>
        </w:rPr>
        <w:t xml:space="preserve">and </w:t>
      </w:r>
      <w:r>
        <w:t>when the</w:t>
      </w:r>
      <w:r w:rsidRPr="00A447E7">
        <w:t xml:space="preserve"> </w:t>
      </w:r>
      <w:r>
        <w:t xml:space="preserve">corresponding DCI format is mapped onto the UE specific search space given by the C-RNTI as defined in [3]; </w:t>
      </w:r>
    </w:p>
    <w:p w14:paraId="162C1C65" w14:textId="77777777" w:rsidR="00EB1545" w:rsidRDefault="00EB1545" w:rsidP="00EB1545">
      <w:pPr>
        <w:pStyle w:val="B2"/>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rPr>
          <w:rFonts w:hint="eastAsia"/>
          <w:i/>
          <w:lang w:eastAsia="zh-CN"/>
        </w:rPr>
        <w:t>,</w:t>
      </w:r>
      <w:r>
        <w:rPr>
          <w:rFonts w:hint="eastAsia"/>
          <w:lang w:eastAsia="zh-CN"/>
        </w:rPr>
        <w:t xml:space="preserve"> and </w:t>
      </w:r>
      <w:r>
        <w:t>when the</w:t>
      </w:r>
      <w:r w:rsidRPr="00A447E7">
        <w:t xml:space="preserve"> </w:t>
      </w:r>
      <w:r>
        <w:t>corresponding DCI format is mapped onto the UE specific search space given by the C-RNTI as defined in [3];</w:t>
      </w:r>
    </w:p>
    <w:p w14:paraId="3549FFD8" w14:textId="77777777" w:rsidR="00EB1545" w:rsidRDefault="00EB1545" w:rsidP="00EB1545">
      <w:pPr>
        <w:pStyle w:val="B1"/>
      </w:pPr>
      <w:r w:rsidRPr="00531A4D">
        <w:t>the 3-bit field applies to UEs that are configured with more than five DL cells and when the corresponding DCI format is mapped onto the UE specific search space given by the C-RNTI as defined in [3];</w:t>
      </w:r>
    </w:p>
    <w:p w14:paraId="72E8E14D" w14:textId="77777777" w:rsidR="00EB1545" w:rsidRDefault="00EB1545" w:rsidP="00EB1545">
      <w:pPr>
        <w:pStyle w:val="B1"/>
      </w:pPr>
      <w:r>
        <w:t>otherwise the 1-bit field applies</w:t>
      </w:r>
    </w:p>
    <w:p w14:paraId="6B182D06" w14:textId="77777777" w:rsidR="00EB1545" w:rsidRDefault="00EB1545" w:rsidP="00EB1545">
      <w:pPr>
        <w:pStyle w:val="B1"/>
      </w:pPr>
      <w:r>
        <w:lastRenderedPageBreak/>
        <w:t>-</w:t>
      </w:r>
      <w:r>
        <w:tab/>
        <w:t xml:space="preserve">SRS request –1 bit. </w:t>
      </w:r>
      <w:r>
        <w:rPr>
          <w:lang w:eastAsia="ko-KR"/>
        </w:rPr>
        <w:t xml:space="preserve">The interpretation of this field is provided </w:t>
      </w:r>
      <w:r>
        <w:t>in clause 8.2 of [3]</w:t>
      </w:r>
    </w:p>
    <w:p w14:paraId="1984284F" w14:textId="77777777" w:rsidR="00EB1545" w:rsidRDefault="00EB1545" w:rsidP="00EB1545">
      <w:pPr>
        <w:pStyle w:val="B1"/>
      </w:pPr>
      <w:r>
        <w:t>-</w:t>
      </w:r>
      <w:r>
        <w:tab/>
        <w:t>Modulation order override – 1 bit as defined in clause 8.6.1 of [3]</w:t>
      </w:r>
    </w:p>
    <w:p w14:paraId="7E0B0C2D" w14:textId="77777777" w:rsidR="00EB1545" w:rsidRPr="006B12BD" w:rsidRDefault="00EB1545" w:rsidP="00EB1545">
      <w:pPr>
        <w:pStyle w:val="B1"/>
        <w:rPr>
          <w:lang w:eastAsia="zh-CN"/>
        </w:rPr>
      </w:pPr>
      <w:r>
        <w:t>-</w:t>
      </w:r>
      <w:r>
        <w:tab/>
        <w:t xml:space="preserve">Precoding information: number of bits as specified in Table 5.3.3.1.8-1. This field is present only if the higher layer parameter </w:t>
      </w:r>
      <w:r w:rsidRPr="00F34168">
        <w:rPr>
          <w:i/>
          <w:noProof/>
          <w:lang w:eastAsia="en-GB"/>
        </w:rPr>
        <w:t>transmissionModeUL</w:t>
      </w:r>
      <w:r w:rsidRPr="00E046AF">
        <w:t xml:space="preserve"> </w:t>
      </w:r>
      <w:r>
        <w:t>is configured to be</w:t>
      </w:r>
      <w:r w:rsidRPr="00E046AF">
        <w:t xml:space="preserve"> transmission mode 2</w:t>
      </w:r>
      <w:r>
        <w:t xml:space="preserve">. Bit field as shown in Table 5.3.3.1.8-2 and Table 5.3.3.1.8-3, where only codeword 0 is enabled and the indexes corresponding to 1 layer are used. </w:t>
      </w:r>
      <w:r>
        <w:rPr>
          <w:rFonts w:hint="eastAsia"/>
          <w:lang w:eastAsia="zh-CN"/>
        </w:rPr>
        <w:t>Note that TPMI for 2 antenna ports indicates which codebook index is to be used in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.2-1 of [2], and TPMI for 4 antenna ports indicates which codebook index is to be used in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.2-2,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.2-3,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.2-4 and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 xml:space="preserve">.2-5 of [2]. </w:t>
      </w:r>
      <w:r>
        <w:t>The transport block is mapped to codeword 0</w:t>
      </w:r>
      <w:r w:rsidRPr="00A26681">
        <w:t>.</w:t>
      </w:r>
    </w:p>
    <w:p w14:paraId="08DF245F" w14:textId="77777777" w:rsidR="00EB1545" w:rsidRDefault="00EB1545" w:rsidP="00EB1545">
      <w:r>
        <w:t>If the number of information bits in format 0C mapped onto a given search space is less than the payload size of format 1A for scheduling the same serving cell and mapped onto the same search space (including any padding bits appended to format 1A), zeros shall be appended to format 0C until the payload size equals that of format 1A.</w:t>
      </w:r>
    </w:p>
    <w:p w14:paraId="7382F41A" w14:textId="77777777" w:rsidR="00EB1545" w:rsidRDefault="00EB1545" w:rsidP="00EB1545">
      <w:pPr>
        <w:pStyle w:val="Heading5"/>
      </w:pPr>
      <w:bookmarkStart w:id="47" w:name="_Toc10818775"/>
      <w:bookmarkStart w:id="48" w:name="_Toc20409185"/>
      <w:bookmarkStart w:id="49" w:name="_Toc66703024"/>
      <w:r>
        <w:t>5.3.3.1.2</w:t>
      </w:r>
      <w:r>
        <w:tab/>
        <w:t>Format 1</w:t>
      </w:r>
      <w:bookmarkEnd w:id="47"/>
      <w:bookmarkEnd w:id="48"/>
      <w:bookmarkEnd w:id="49"/>
    </w:p>
    <w:p w14:paraId="01DB6E01" w14:textId="77777777" w:rsidR="00EB1545" w:rsidRDefault="00EB1545" w:rsidP="00EB1545">
      <w:r>
        <w:t xml:space="preserve">DCI format 1 is used for the scheduling of one PDSCH codeword in one cell. </w:t>
      </w:r>
    </w:p>
    <w:p w14:paraId="5A17C6D9" w14:textId="77777777" w:rsidR="00EB1545" w:rsidRDefault="00EB1545" w:rsidP="00EB1545">
      <w:r>
        <w:t>The following information is transmitted by means of the DCI format 1:</w:t>
      </w:r>
    </w:p>
    <w:p w14:paraId="5D344C4C" w14:textId="77777777" w:rsidR="00EB1545" w:rsidRDefault="00EB1545" w:rsidP="00EB1545">
      <w:pPr>
        <w:pStyle w:val="B1"/>
      </w:pPr>
      <w:r>
        <w:t>- Carrier indicator – 0 or 3 bits. This field is present according to the definitions in [3].</w:t>
      </w:r>
    </w:p>
    <w:p w14:paraId="3A5FEBCE" w14:textId="77777777" w:rsidR="00EB1545" w:rsidRDefault="00EB1545" w:rsidP="00EB1545">
      <w:pPr>
        <w:pStyle w:val="B1"/>
      </w:pPr>
      <w:r>
        <w:t>- Resource allocation header (resource allocation type 0 / type 1) – 1 bit as defined in clause 7.1.6 of [3]</w:t>
      </w:r>
    </w:p>
    <w:p w14:paraId="0CE622C5" w14:textId="77777777" w:rsidR="00EB1545" w:rsidRPr="003D028C" w:rsidRDefault="00EB1545" w:rsidP="00EB1545">
      <w:pPr>
        <w:pStyle w:val="B2"/>
        <w:rPr>
          <w:lang w:val="en-US" w:eastAsia="zh-CN"/>
        </w:rPr>
      </w:pPr>
      <w:r w:rsidRPr="003D028C">
        <w:rPr>
          <w:rFonts w:hint="eastAsia"/>
          <w:lang w:val="en-US" w:eastAsia="zh-CN"/>
        </w:rPr>
        <w:t>If downlink bandwidth is less than or equal to 10 PRBs, there is no resource allocation header and resource allocation type 0 is assumed.</w:t>
      </w:r>
      <w:r w:rsidRPr="003D028C">
        <w:rPr>
          <w:lang w:val="en-US" w:eastAsia="zh-CN"/>
        </w:rPr>
        <w:t xml:space="preserve"> </w:t>
      </w:r>
    </w:p>
    <w:p w14:paraId="73D08660" w14:textId="77777777" w:rsidR="00EB1545" w:rsidRDefault="00EB1545" w:rsidP="00EB1545">
      <w:pPr>
        <w:pStyle w:val="B1"/>
      </w:pPr>
      <w:r>
        <w:t>- Resource block assignment:</w:t>
      </w:r>
    </w:p>
    <w:p w14:paraId="21C01487" w14:textId="77777777" w:rsidR="00EB1545" w:rsidRDefault="00EB1545" w:rsidP="00EB1545">
      <w:pPr>
        <w:pStyle w:val="B2"/>
      </w:pPr>
      <w:r>
        <w:t xml:space="preserve">- For resource allocation type 0 as defined in clause 7.1.6.1 of [3]: </w:t>
      </w:r>
    </w:p>
    <w:p w14:paraId="60E03810" w14:textId="156DCF0B" w:rsidR="00EB1545" w:rsidRDefault="00EB1545" w:rsidP="00EB1545">
      <w:pPr>
        <w:pStyle w:val="B3"/>
      </w:pPr>
      <w:r>
        <w:t xml:space="preserve">- </w:t>
      </w:r>
      <w:r>
        <w:rPr>
          <w:noProof/>
          <w:position w:val="-10"/>
        </w:rPr>
        <w:drawing>
          <wp:inline distT="0" distB="0" distL="0" distR="0" wp14:anchorId="7FCB31EC" wp14:editId="4C34820B">
            <wp:extent cx="600075" cy="247650"/>
            <wp:effectExtent l="0" t="0" r="9525" b="0"/>
            <wp:docPr id="2465" name="Picture 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 xml:space="preserve">bits provide the resource allocation </w:t>
      </w:r>
    </w:p>
    <w:p w14:paraId="14D3A06C" w14:textId="77777777" w:rsidR="00EB1545" w:rsidRDefault="00EB1545" w:rsidP="00EB1545">
      <w:pPr>
        <w:pStyle w:val="B2"/>
      </w:pPr>
      <w:r>
        <w:t xml:space="preserve">- For resource allocation type 1 as defined in clause 7.1.6.2 of [3]: </w:t>
      </w:r>
    </w:p>
    <w:p w14:paraId="15BE0436" w14:textId="231DB40F" w:rsidR="00EB1545" w:rsidRDefault="00EB1545" w:rsidP="00EB1545">
      <w:pPr>
        <w:pStyle w:val="B3"/>
      </w:pPr>
      <w:r>
        <w:t xml:space="preserve">- </w:t>
      </w:r>
      <w:r>
        <w:rPr>
          <w:noProof/>
          <w:position w:val="-10"/>
        </w:rPr>
        <w:drawing>
          <wp:inline distT="0" distB="0" distL="0" distR="0" wp14:anchorId="3147259F" wp14:editId="62098AC6">
            <wp:extent cx="542925" cy="190500"/>
            <wp:effectExtent l="0" t="0" r="9525" b="0"/>
            <wp:docPr id="2464" name="Picture 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bits of this field are used as a header specific to this resource allocation type to indicate the selected resource blocks subset</w:t>
      </w:r>
    </w:p>
    <w:p w14:paraId="35B44F34" w14:textId="77777777" w:rsidR="00EB1545" w:rsidRDefault="00EB1545" w:rsidP="00EB1545">
      <w:pPr>
        <w:pStyle w:val="B3"/>
      </w:pPr>
      <w:r>
        <w:t>- 1 bit indicates a shift of the resource allocation span</w:t>
      </w:r>
    </w:p>
    <w:p w14:paraId="614F5195" w14:textId="1E1C457B" w:rsidR="00EB1545" w:rsidRDefault="00EB1545" w:rsidP="00EB1545">
      <w:pPr>
        <w:pStyle w:val="B3"/>
      </w:pPr>
      <w:r>
        <w:t xml:space="preserve">- </w:t>
      </w:r>
      <w:r>
        <w:rPr>
          <w:noProof/>
          <w:position w:val="-10"/>
        </w:rPr>
        <w:drawing>
          <wp:inline distT="0" distB="0" distL="0" distR="0" wp14:anchorId="117B0B1F" wp14:editId="03779859">
            <wp:extent cx="1409700" cy="247650"/>
            <wp:effectExtent l="0" t="0" r="0" b="0"/>
            <wp:docPr id="2463" name="Picture 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 provide the resource allocation</w:t>
      </w:r>
    </w:p>
    <w:p w14:paraId="3AF9BD36" w14:textId="77777777" w:rsidR="00EB1545" w:rsidRDefault="00EB1545" w:rsidP="00EB1545">
      <w:pPr>
        <w:pStyle w:val="B1"/>
        <w:ind w:firstLine="0"/>
      </w:pPr>
      <w:r>
        <w:t>where the value of P depends on the number of DL resource blocks as indicated in clause 7.1.6.1 of [3]</w:t>
      </w:r>
    </w:p>
    <w:p w14:paraId="19DC92AB" w14:textId="77777777" w:rsidR="00EB1545" w:rsidRDefault="00EB1545" w:rsidP="00EB1545">
      <w:pPr>
        <w:pStyle w:val="B1"/>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7.1.7 of [3]</w:t>
      </w:r>
    </w:p>
    <w:p w14:paraId="3DF359A0" w14:textId="393E4582" w:rsidR="00EB1545" w:rsidRDefault="00EB1545" w:rsidP="00EB1545">
      <w:pPr>
        <w:pStyle w:val="B1"/>
      </w:pPr>
      <w:r>
        <w:t xml:space="preserve">- HARQ process number – 4 bits if higher layer parameter </w:t>
      </w:r>
      <w:r>
        <w:rPr>
          <w:i/>
        </w:rPr>
        <w:t>dl-STTI-Length</w:t>
      </w:r>
      <w:r>
        <w:t xml:space="preserve"> is configured for the cell, otherwise 3 bits (for cases with FDD</w:t>
      </w:r>
      <w:r>
        <w:rPr>
          <w:rFonts w:hint="eastAsia"/>
          <w:lang w:eastAsia="zh-CN"/>
        </w:rPr>
        <w:t xml:space="preserve"> </w:t>
      </w:r>
      <w:r>
        <w:rPr>
          <w:lang w:eastAsia="zh-CN"/>
        </w:rPr>
        <w:t>primary</w:t>
      </w:r>
      <w:r>
        <w:rPr>
          <w:rFonts w:hint="eastAsia"/>
          <w:lang w:eastAsia="zh-CN"/>
        </w:rPr>
        <w:t xml:space="preserve"> </w:t>
      </w:r>
      <w:r>
        <w:rPr>
          <w:lang w:eastAsia="zh-CN"/>
        </w:rPr>
        <w:t>cell not configured with EN-DC</w:t>
      </w:r>
      <w:r>
        <w:rPr>
          <w:rFonts w:cs="Arial"/>
          <w:szCs w:val="18"/>
          <w:lang w:eastAsia="zh-CN"/>
        </w:rPr>
        <w:t>/NE-DC</w:t>
      </w:r>
      <w:r>
        <w:rPr>
          <w:lang w:eastAsia="zh-CN"/>
        </w:rPr>
        <w:t xml:space="preserve"> and </w:t>
      </w:r>
      <w:r>
        <w:rPr>
          <w:rFonts w:hint="eastAsia"/>
          <w:lang w:eastAsia="zh-CN"/>
        </w:rPr>
        <w:t>high</w:t>
      </w:r>
      <w:r>
        <w:rPr>
          <w:lang w:eastAsia="zh-CN"/>
        </w:rPr>
        <w:t>er</w:t>
      </w:r>
      <w:r>
        <w:rPr>
          <w:rFonts w:hint="eastAsia"/>
          <w:lang w:eastAsia="zh-CN"/>
        </w:rPr>
        <w:t xml:space="preserve"> layer parameter </w:t>
      </w:r>
      <w:del w:id="50" w:author="Brian Classon" w:date="2021-05-27T11:24:00Z">
        <w:r w:rsidDel="00BF6DBF">
          <w:rPr>
            <w:rFonts w:hint="eastAsia"/>
            <w:i/>
            <w:lang w:eastAsia="zh-CN"/>
          </w:rPr>
          <w:delText>subframeAssignment-r15</w:delText>
        </w:r>
      </w:del>
      <w:ins w:id="51"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52" w:author="Brian Classon" w:date="2021-05-27T11:24:00Z">
        <w:r w:rsidDel="00BF6DBF">
          <w:rPr>
            <w:rFonts w:hint="eastAsia"/>
            <w:i/>
            <w:lang w:eastAsia="zh-CN"/>
          </w:rPr>
          <w:delText>subframeAssignment-r15</w:delText>
        </w:r>
      </w:del>
      <w:ins w:id="53"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w:t>
      </w:r>
      <w:r>
        <w:t>)</w:t>
      </w:r>
    </w:p>
    <w:p w14:paraId="3BC22F1C" w14:textId="77777777" w:rsidR="00EB1545" w:rsidRDefault="00EB1545" w:rsidP="00EB1545">
      <w:pPr>
        <w:pStyle w:val="B1"/>
      </w:pPr>
      <w:r>
        <w:t>- New data indicator – 1 bit</w:t>
      </w:r>
    </w:p>
    <w:p w14:paraId="239612CD" w14:textId="77777777" w:rsidR="00EB1545" w:rsidRDefault="00EB1545" w:rsidP="00EB1545">
      <w:pPr>
        <w:pStyle w:val="B1"/>
      </w:pPr>
      <w:r>
        <w:t>- Redundancy version – 2 bits</w:t>
      </w:r>
    </w:p>
    <w:p w14:paraId="4F5BFCD7" w14:textId="77777777" w:rsidR="00EB1545" w:rsidRDefault="00EB1545" w:rsidP="00EB1545">
      <w:pPr>
        <w:pStyle w:val="B1"/>
      </w:pPr>
      <w:r>
        <w:lastRenderedPageBreak/>
        <w:t>- TPC command for PUCCH – 2 bits as defined in clause 5.1.2.1 of [3]</w:t>
      </w:r>
    </w:p>
    <w:p w14:paraId="16FFB10E" w14:textId="77777777" w:rsidR="00EB1545" w:rsidRDefault="00EB1545" w:rsidP="00EB1545">
      <w:pPr>
        <w:pStyle w:val="B1"/>
      </w:pPr>
      <w:r>
        <w:t xml:space="preserve">- Downlink Assignment Index – number of bits as specified in </w:t>
      </w:r>
      <w:r w:rsidRPr="00155DBE">
        <w:t>Table 5.3.3.1.2-2</w:t>
      </w:r>
      <w:r>
        <w:t>.</w:t>
      </w:r>
    </w:p>
    <w:p w14:paraId="6A381D9B" w14:textId="77777777" w:rsidR="00EB1545" w:rsidRDefault="00EB1545" w:rsidP="00EB1545">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D46387">
        <w:rPr>
          <w:lang w:eastAsia="zh-CN"/>
        </w:rPr>
        <w:t xml:space="preserve"> </w:t>
      </w:r>
    </w:p>
    <w:p w14:paraId="05D4B401" w14:textId="77777777" w:rsidR="00EB1545" w:rsidRDefault="00EB1545" w:rsidP="00EB1545">
      <w:pPr>
        <w:pStyle w:val="B1"/>
        <w:rPr>
          <w:lang w:eastAsia="zh-CN"/>
        </w:rPr>
      </w:pPr>
      <w:r>
        <w:t xml:space="preserve">- MUST </w:t>
      </w:r>
      <w:r>
        <w:rPr>
          <w:rFonts w:hint="eastAsia"/>
          <w:lang w:eastAsia="zh-CN"/>
        </w:rPr>
        <w:t xml:space="preserve">interference </w:t>
      </w:r>
      <w:r>
        <w:t xml:space="preserve">presence and power ratio </w:t>
      </w:r>
      <w:r w:rsidRPr="0086710E">
        <w:t>–</w:t>
      </w:r>
      <w:r>
        <w:t xml:space="preserve"> 0 or 2 bits as defined in clause 6.3.3 of [2]. This field is present only when the UE is configured for MUST-near operation and the number of antenna ports for CRS transmission in the serving cell is 2.</w:t>
      </w:r>
      <w:r w:rsidRPr="00497AA5">
        <w:rPr>
          <w:rFonts w:hint="eastAsia"/>
          <w:lang w:eastAsia="zh-CN"/>
        </w:rPr>
        <w:t xml:space="preserve"> </w:t>
      </w:r>
    </w:p>
    <w:p w14:paraId="4C0A4508" w14:textId="77777777" w:rsidR="00EB1545" w:rsidRDefault="00EB1545" w:rsidP="00EB1545">
      <w:pPr>
        <w:pStyle w:val="B1"/>
        <w:rPr>
          <w:lang w:eastAsia="zh-CN"/>
        </w:rPr>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proofErr w:type="spellStart"/>
      <w:r w:rsidRPr="004F61B8">
        <w:rPr>
          <w:i/>
          <w:lang w:eastAsia="zh-CN"/>
        </w:rPr>
        <w:t>csi</w:t>
      </w:r>
      <w:proofErr w:type="spellEnd"/>
      <w:r w:rsidRPr="004F61B8">
        <w:rPr>
          <w:i/>
          <w:lang w:eastAsia="zh-CN"/>
        </w:rPr>
        <w:t>-RS-</w:t>
      </w:r>
      <w:proofErr w:type="spellStart"/>
      <w:r w:rsidRPr="004F61B8">
        <w:rPr>
          <w:i/>
          <w:lang w:eastAsia="zh-CN"/>
        </w:rPr>
        <w:t>ConfigZP</w:t>
      </w:r>
      <w:proofErr w:type="spellEnd"/>
      <w:r w:rsidRPr="004F61B8">
        <w:rPr>
          <w:i/>
          <w:lang w:eastAsia="zh-CN"/>
        </w:rPr>
        <w:t>-</w:t>
      </w:r>
      <w:proofErr w:type="spellStart"/>
      <w:r w:rsidRPr="004F61B8">
        <w:rPr>
          <w:i/>
          <w:lang w:eastAsia="zh-CN"/>
        </w:rPr>
        <w:t>ApList</w:t>
      </w:r>
      <w:proofErr w:type="spellEnd"/>
      <w:r>
        <w:rPr>
          <w:rFonts w:hint="eastAsia"/>
          <w:lang w:eastAsia="zh-CN"/>
        </w:rPr>
        <w:t>.</w:t>
      </w:r>
    </w:p>
    <w:p w14:paraId="4107265D" w14:textId="77777777" w:rsidR="00EB1545" w:rsidRDefault="00EB1545" w:rsidP="00EB1545">
      <w:r>
        <w:rPr>
          <w:rFonts w:hint="eastAsia"/>
          <w:lang w:eastAsia="zh-CN"/>
        </w:rPr>
        <w:t xml:space="preserve">If </w:t>
      </w:r>
      <w:r>
        <w:rPr>
          <w:lang w:eastAsia="zh-CN"/>
        </w:rPr>
        <w:t xml:space="preserve">the UE </w:t>
      </w:r>
      <w:r w:rsidRPr="00415E5C">
        <w:rPr>
          <w:rFonts w:eastAsia="MS Mincho"/>
        </w:rPr>
        <w:t xml:space="preserve">is not configured to decode PDCCH </w:t>
      </w:r>
      <w:r>
        <w:rPr>
          <w:rFonts w:eastAsia="MS Mincho"/>
        </w:rPr>
        <w:t xml:space="preserve">or EPDCCH </w:t>
      </w:r>
      <w:r w:rsidRPr="00415E5C">
        <w:rPr>
          <w:rFonts w:eastAsia="MS Mincho"/>
        </w:rPr>
        <w:t>with CRC scrambled by the C-RNTI</w:t>
      </w:r>
      <w:r>
        <w:rPr>
          <w:rFonts w:eastAsia="MS Mincho"/>
        </w:rPr>
        <w:t xml:space="preserve"> and </w:t>
      </w:r>
      <w:r>
        <w:rPr>
          <w:rFonts w:hint="eastAsia"/>
          <w:lang w:eastAsia="zh-CN"/>
        </w:rPr>
        <w:t>the number of information bits in format 1 is equal to that for format 0/1A, one bit of value zero shall be appended to format 1.</w:t>
      </w:r>
    </w:p>
    <w:p w14:paraId="4A578B30" w14:textId="77777777" w:rsidR="00EB1545" w:rsidRDefault="00EB1545" w:rsidP="00EB1545">
      <w:r>
        <w:t xml:space="preserve">If </w:t>
      </w:r>
      <w:r>
        <w:rPr>
          <w:lang w:eastAsia="zh-CN"/>
        </w:rPr>
        <w:t xml:space="preserve">the UE </w:t>
      </w:r>
      <w:r>
        <w:rPr>
          <w:rFonts w:eastAsia="MS Mincho"/>
        </w:rPr>
        <w:t xml:space="preserve">is </w:t>
      </w:r>
      <w:r w:rsidRPr="00415E5C">
        <w:rPr>
          <w:rFonts w:eastAsia="MS Mincho"/>
        </w:rPr>
        <w:t xml:space="preserve">configured to decode PDCCH </w:t>
      </w:r>
      <w:r>
        <w:rPr>
          <w:rFonts w:eastAsia="MS Mincho"/>
        </w:rPr>
        <w:t xml:space="preserve">or EPDCCH </w:t>
      </w:r>
      <w:r w:rsidRPr="00415E5C">
        <w:rPr>
          <w:rFonts w:eastAsia="MS Mincho"/>
        </w:rPr>
        <w:t>with CRC scrambled by the C-RNTI</w:t>
      </w:r>
      <w:r>
        <w:rPr>
          <w:rFonts w:eastAsia="MS Mincho"/>
        </w:rPr>
        <w:t xml:space="preserve"> and</w:t>
      </w:r>
      <w:r>
        <w:t xml:space="preserve"> the number of information bits in format 1 is equal to that for format 0/1A for scheduling the same serving cell and mapped onto the </w:t>
      </w:r>
      <w:r w:rsidRPr="00DD5617">
        <w:t xml:space="preserve">UE specific search space </w:t>
      </w:r>
      <w:r>
        <w:t xml:space="preserve">given </w:t>
      </w:r>
      <w:r w:rsidRPr="00DD5617">
        <w:t xml:space="preserve">by </w:t>
      </w:r>
      <w:r>
        <w:t xml:space="preserve">the </w:t>
      </w:r>
      <w:r w:rsidRPr="00DD5617">
        <w:t>C-RNTI as defined in [3]</w:t>
      </w:r>
      <w:r>
        <w:t>, one bit of value zero shall be appended to format 1.</w:t>
      </w:r>
    </w:p>
    <w:p w14:paraId="1B837C44" w14:textId="77777777" w:rsidR="00EB1545" w:rsidRDefault="00EB1545" w:rsidP="00EB1545">
      <w:r>
        <w:t xml:space="preserve">If the number of information bits in format 1 carried by PDCCH belongs to one of the sizes in Table 5.3.3.1.2-1, </w:t>
      </w:r>
      <w:r>
        <w:rPr>
          <w:rFonts w:hint="eastAsia"/>
          <w:lang w:eastAsia="ko-KR"/>
        </w:rPr>
        <w:t xml:space="preserve">one or more zero bit(s) shall be appended to format 1 </w:t>
      </w:r>
      <w:r>
        <w:rPr>
          <w:lang w:eastAsia="ko-KR"/>
        </w:rPr>
        <w:t xml:space="preserve">until the payload size of format 1 </w:t>
      </w:r>
      <w:r>
        <w:rPr>
          <w:rFonts w:hint="eastAsia"/>
          <w:lang w:eastAsia="ko-KR"/>
        </w:rPr>
        <w:t>does</w:t>
      </w:r>
      <w:r>
        <w:rPr>
          <w:lang w:eastAsia="ko-KR"/>
        </w:rPr>
        <w:t xml:space="preserve"> not </w:t>
      </w:r>
      <w:r>
        <w:rPr>
          <w:rFonts w:hint="eastAsia"/>
          <w:lang w:eastAsia="ko-KR"/>
        </w:rPr>
        <w:t>belong</w:t>
      </w:r>
      <w:r>
        <w:rPr>
          <w:lang w:eastAsia="ko-KR"/>
        </w:rPr>
        <w:t xml:space="preserve"> </w:t>
      </w:r>
      <w:r>
        <w:rPr>
          <w:rFonts w:hint="eastAsia"/>
          <w:lang w:eastAsia="ko-KR"/>
        </w:rPr>
        <w:t>to one of the sizes in Table 5.3.3.1.2-1</w:t>
      </w:r>
      <w:r>
        <w:rPr>
          <w:lang w:eastAsia="ko-KR"/>
        </w:rPr>
        <w:t xml:space="preserve"> and is not equal to that of format 0/1A </w:t>
      </w:r>
      <w:r>
        <w:t>mapped onto the same search space</w:t>
      </w:r>
      <w:r>
        <w:rPr>
          <w:rFonts w:hint="eastAsia"/>
          <w:lang w:eastAsia="ko-KR"/>
        </w:rPr>
        <w:t>.</w:t>
      </w:r>
    </w:p>
    <w:p w14:paraId="1E430FA7" w14:textId="77777777" w:rsidR="00EB1545" w:rsidRDefault="00EB1545" w:rsidP="00EB1545">
      <w:pPr>
        <w:pStyle w:val="TH"/>
      </w:pPr>
      <w:r>
        <w:t>Table 5.3.3.1.2-1: Ambiguous Sizes of Information Bits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tblGrid>
      <w:tr w:rsidR="00EB1545" w14:paraId="078CD113" w14:textId="77777777" w:rsidTr="00E34042">
        <w:trPr>
          <w:jc w:val="center"/>
        </w:trPr>
        <w:tc>
          <w:tcPr>
            <w:tcW w:w="4219" w:type="dxa"/>
          </w:tcPr>
          <w:p w14:paraId="0DBC3012" w14:textId="77777777" w:rsidR="00EB1545" w:rsidRDefault="00EB1545" w:rsidP="00E34042">
            <w:pPr>
              <w:pStyle w:val="TAC"/>
            </w:pPr>
            <w:r>
              <w:t>{</w:t>
            </w:r>
            <w:r>
              <w:rPr>
                <w:lang w:val="en-US"/>
              </w:rPr>
              <w:t>12, 14, 16 ,20, 24, 26, 32, 40, 44, 56}</w:t>
            </w:r>
          </w:p>
        </w:tc>
      </w:tr>
    </w:tbl>
    <w:p w14:paraId="403D71A9" w14:textId="77777777" w:rsidR="00EB1545" w:rsidRDefault="00EB1545" w:rsidP="00EB1545"/>
    <w:p w14:paraId="103E3D3C" w14:textId="77777777" w:rsidR="00EB1545" w:rsidRDefault="00EB1545" w:rsidP="00EB1545">
      <w:pPr>
        <w:pStyle w:val="TH"/>
      </w:pPr>
      <w:r>
        <w:lastRenderedPageBreak/>
        <w:t xml:space="preserve">Table 5.3.3.1.2-2: Number of bits for </w:t>
      </w:r>
      <w:r>
        <w:rPr>
          <w:lang w:eastAsia="zh-CN"/>
        </w:rPr>
        <w:t>Downlink Assignment Index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000"/>
      </w:tblGrid>
      <w:tr w:rsidR="00EB1545" w:rsidRPr="00F270A5" w14:paraId="1843C6E3" w14:textId="77777777" w:rsidTr="00E34042">
        <w:trPr>
          <w:jc w:val="center"/>
        </w:trPr>
        <w:tc>
          <w:tcPr>
            <w:tcW w:w="1134" w:type="dxa"/>
          </w:tcPr>
          <w:p w14:paraId="3EBFDC4C" w14:textId="77777777" w:rsidR="00EB1545" w:rsidRPr="00155DBE" w:rsidRDefault="00EB1545" w:rsidP="00E34042">
            <w:pPr>
              <w:pStyle w:val="TAH"/>
            </w:pPr>
            <w:r w:rsidRPr="00155DBE">
              <w:t xml:space="preserve">Number </w:t>
            </w:r>
            <w:r w:rsidRPr="00155DBE">
              <w:br/>
              <w:t>of bits</w:t>
            </w:r>
          </w:p>
        </w:tc>
        <w:tc>
          <w:tcPr>
            <w:tcW w:w="8000" w:type="dxa"/>
          </w:tcPr>
          <w:p w14:paraId="61731D9C" w14:textId="77777777" w:rsidR="00EB1545" w:rsidRPr="00155DBE" w:rsidRDefault="00EB1545" w:rsidP="00E34042">
            <w:pPr>
              <w:pStyle w:val="TAH"/>
            </w:pPr>
          </w:p>
        </w:tc>
      </w:tr>
      <w:tr w:rsidR="00EB1545" w:rsidRPr="0043714B" w14:paraId="543CBFDA" w14:textId="77777777" w:rsidTr="00E34042">
        <w:trPr>
          <w:jc w:val="center"/>
        </w:trPr>
        <w:tc>
          <w:tcPr>
            <w:tcW w:w="1134" w:type="dxa"/>
          </w:tcPr>
          <w:p w14:paraId="7B31A470" w14:textId="77777777" w:rsidR="00EB1545" w:rsidRPr="006A6EF6" w:rsidRDefault="00EB1545" w:rsidP="00E34042">
            <w:pPr>
              <w:pStyle w:val="TAL"/>
              <w:rPr>
                <w:lang w:val="en-US" w:eastAsia="zh-CN"/>
              </w:rPr>
            </w:pPr>
            <w:r>
              <w:rPr>
                <w:rFonts w:hint="eastAsia"/>
                <w:lang w:val="en-US" w:eastAsia="zh-CN"/>
              </w:rPr>
              <w:t>4</w:t>
            </w:r>
          </w:p>
        </w:tc>
        <w:tc>
          <w:tcPr>
            <w:tcW w:w="8000" w:type="dxa"/>
          </w:tcPr>
          <w:p w14:paraId="3A7E62CF" w14:textId="77777777" w:rsidR="00EB1545" w:rsidRDefault="00EB1545" w:rsidP="00E34042">
            <w:pPr>
              <w:pStyle w:val="TAL"/>
              <w:rPr>
                <w:rFonts w:cs="Arial"/>
                <w:szCs w:val="18"/>
                <w:lang w:eastAsia="zh-CN"/>
              </w:rPr>
            </w:pPr>
            <w:r w:rsidRPr="008C0565">
              <w:rPr>
                <w:rFonts w:cs="Arial"/>
                <w:szCs w:val="18"/>
                <w:lang w:eastAsia="zh-CN"/>
              </w:rPr>
              <w:t xml:space="preserve">For UEs </w:t>
            </w:r>
            <w:r w:rsidRPr="008C0565">
              <w:rPr>
                <w:rFonts w:cs="Arial"/>
                <w:szCs w:val="18"/>
              </w:rPr>
              <w:t xml:space="preserve">configured by higher layers with </w:t>
            </w:r>
            <w:r w:rsidRPr="0040676D">
              <w:rPr>
                <w:rFonts w:cs="Arial"/>
                <w:i/>
                <w:szCs w:val="18"/>
              </w:rPr>
              <w:t>codebooksizeDetermination-r13</w:t>
            </w:r>
            <w:r w:rsidRPr="0040676D">
              <w:rPr>
                <w:rFonts w:cs="Arial"/>
                <w:i/>
                <w:szCs w:val="18"/>
                <w:lang w:eastAsia="zh-CN"/>
              </w:rPr>
              <w:t xml:space="preserve"> = </w:t>
            </w:r>
            <w:proofErr w:type="spellStart"/>
            <w:r>
              <w:rPr>
                <w:rFonts w:cs="Arial"/>
                <w:i/>
                <w:szCs w:val="18"/>
                <w:lang w:eastAsia="zh-CN"/>
              </w:rPr>
              <w:t>dai</w:t>
            </w:r>
            <w:proofErr w:type="spellEnd"/>
            <w:r>
              <w:rPr>
                <w:rFonts w:cs="Arial"/>
                <w:i/>
                <w:szCs w:val="18"/>
                <w:lang w:eastAsia="zh-CN"/>
              </w:rPr>
              <w:t xml:space="preserve"> </w:t>
            </w:r>
            <w:r>
              <w:rPr>
                <w:rFonts w:cs="Arial"/>
                <w:noProof/>
                <w:szCs w:val="18"/>
                <w:lang w:eastAsia="zh-CN"/>
              </w:rPr>
              <w:t>and when a DCI format</w:t>
            </w:r>
            <w:r w:rsidRPr="00605D78">
              <w:rPr>
                <w:rFonts w:cs="Arial"/>
                <w:noProof/>
                <w:szCs w:val="18"/>
                <w:lang w:eastAsia="zh-CN"/>
              </w:rPr>
              <w:t xml:space="preserve"> </w:t>
            </w:r>
            <w:r w:rsidRPr="00147C9B">
              <w:rPr>
                <w:noProof/>
                <w:szCs w:val="18"/>
                <w:lang w:eastAsia="zh-CN"/>
              </w:rPr>
              <w:t xml:space="preserve">1/1A/1B/1D/2/2A/2B/2C/2D/6-1A </w:t>
            </w:r>
            <w:r w:rsidRPr="00605D78">
              <w:rPr>
                <w:rFonts w:cs="Arial"/>
                <w:noProof/>
                <w:szCs w:val="18"/>
                <w:lang w:eastAsia="zh-CN"/>
              </w:rPr>
              <w:t xml:space="preserve">scheduling PDSCH </w:t>
            </w:r>
            <w:r>
              <w:rPr>
                <w:rFonts w:cs="Arial"/>
                <w:noProof/>
                <w:szCs w:val="18"/>
              </w:rPr>
              <w:t>is</w:t>
            </w:r>
            <w:r w:rsidRPr="00605D78">
              <w:rPr>
                <w:rFonts w:cs="Arial"/>
                <w:noProof/>
                <w:szCs w:val="18"/>
              </w:rPr>
              <w:t xml:space="preserve"> mapped onto the UE specific search space given by the C-RNTI as defined in [3]</w:t>
            </w:r>
            <w:r w:rsidRPr="00B2151D">
              <w:rPr>
                <w:rFonts w:cs="Arial" w:hint="eastAsia"/>
                <w:szCs w:val="18"/>
                <w:lang w:eastAsia="zh-CN"/>
              </w:rPr>
              <w:t xml:space="preserve">, </w:t>
            </w:r>
            <w:r w:rsidRPr="00147C9B">
              <w:rPr>
                <w:szCs w:val="18"/>
                <w:lang w:eastAsia="zh-CN"/>
              </w:rPr>
              <w:t xml:space="preserve">or UEs </w:t>
            </w:r>
            <w:r w:rsidRPr="00147C9B">
              <w:rPr>
                <w:szCs w:val="18"/>
              </w:rPr>
              <w:t xml:space="preserve">configured by higher layers with </w:t>
            </w:r>
            <w:proofErr w:type="spellStart"/>
            <w:r w:rsidRPr="00147C9B">
              <w:rPr>
                <w:i/>
                <w:szCs w:val="18"/>
              </w:rPr>
              <w:t>codebooksizeDeterminationSTTI</w:t>
            </w:r>
            <w:proofErr w:type="spellEnd"/>
            <w:r w:rsidRPr="00147C9B">
              <w:rPr>
                <w:i/>
                <w:szCs w:val="18"/>
              </w:rPr>
              <w:t xml:space="preserve"> </w:t>
            </w:r>
            <w:r w:rsidRPr="00147C9B">
              <w:rPr>
                <w:i/>
                <w:szCs w:val="18"/>
                <w:lang w:eastAsia="zh-CN"/>
              </w:rPr>
              <w:t xml:space="preserve">= </w:t>
            </w:r>
            <w:proofErr w:type="spellStart"/>
            <w:r w:rsidRPr="00147C9B">
              <w:rPr>
                <w:i/>
                <w:szCs w:val="18"/>
                <w:lang w:eastAsia="zh-CN"/>
              </w:rPr>
              <w:t>dai</w:t>
            </w:r>
            <w:proofErr w:type="spellEnd"/>
            <w:r w:rsidRPr="00147C9B">
              <w:rPr>
                <w:i/>
                <w:szCs w:val="18"/>
                <w:lang w:eastAsia="zh-CN"/>
              </w:rPr>
              <w:t xml:space="preserve"> </w:t>
            </w:r>
            <w:r w:rsidRPr="00147C9B">
              <w:rPr>
                <w:noProof/>
                <w:szCs w:val="18"/>
                <w:lang w:eastAsia="zh-CN"/>
              </w:rPr>
              <w:t xml:space="preserve">and when a DCI format 7-1A/7-1B/7-1C/7-1D/7-1E/7-1F/7-1G scheduling PDSCH </w:t>
            </w:r>
            <w:r w:rsidRPr="00147C9B">
              <w:rPr>
                <w:noProof/>
                <w:szCs w:val="18"/>
              </w:rPr>
              <w:t>is mapped onto the UE specific search space given by the C-RNTI as defined in [3]</w:t>
            </w:r>
            <w:r w:rsidRPr="00147C9B">
              <w:rPr>
                <w:szCs w:val="18"/>
                <w:lang w:eastAsia="zh-CN"/>
              </w:rPr>
              <w:t xml:space="preserve">, </w:t>
            </w:r>
            <w:r>
              <w:rPr>
                <w:rFonts w:cs="Arial" w:hint="eastAsia"/>
                <w:szCs w:val="18"/>
                <w:lang w:eastAsia="zh-CN"/>
              </w:rPr>
              <w:t xml:space="preserve">the 4-bit DAI consists of a 2-bit counter DAI and a 2-bit total DAI. </w:t>
            </w:r>
          </w:p>
          <w:p w14:paraId="1DA17E6F" w14:textId="77777777" w:rsidR="00EB1545" w:rsidRDefault="00EB1545" w:rsidP="00E34042">
            <w:pPr>
              <w:pStyle w:val="TAL"/>
              <w:rPr>
                <w:lang w:eastAsia="zh-CN"/>
              </w:rPr>
            </w:pPr>
            <w:r>
              <w:rPr>
                <w:lang w:eastAsia="zh-CN"/>
              </w:rPr>
              <w:t>-</w:t>
            </w:r>
            <w:r>
              <w:rPr>
                <w:lang w:eastAsia="zh-CN"/>
              </w:rPr>
              <w:tab/>
            </w:r>
            <w:r>
              <w:rPr>
                <w:rFonts w:hint="eastAsia"/>
                <w:lang w:eastAsia="zh-CN"/>
              </w:rPr>
              <w:t xml:space="preserve">Counter DAI </w:t>
            </w:r>
            <w:r w:rsidRPr="0040676D">
              <w:rPr>
                <w:lang w:eastAsia="zh-CN"/>
              </w:rPr>
              <w:t xml:space="preserve">– 2 bits as defined in </w:t>
            </w:r>
            <w:r>
              <w:rPr>
                <w:lang w:eastAsia="zh-CN"/>
              </w:rPr>
              <w:t>clause</w:t>
            </w:r>
            <w:r w:rsidRPr="0040676D">
              <w:rPr>
                <w:lang w:eastAsia="zh-CN"/>
              </w:rPr>
              <w:t xml:space="preserve"> </w:t>
            </w:r>
            <w:r w:rsidRPr="0040676D">
              <w:rPr>
                <w:rFonts w:hint="eastAsia"/>
                <w:lang w:eastAsia="zh-CN"/>
              </w:rPr>
              <w:t>7.3</w:t>
            </w:r>
            <w:r w:rsidRPr="0040676D">
              <w:rPr>
                <w:lang w:eastAsia="zh-CN"/>
              </w:rPr>
              <w:t xml:space="preserve"> of [3]</w:t>
            </w:r>
          </w:p>
          <w:p w14:paraId="577C3CFE" w14:textId="77777777" w:rsidR="00EB1545" w:rsidRPr="00870807" w:rsidRDefault="00EB1545" w:rsidP="00E34042">
            <w:pPr>
              <w:pStyle w:val="TAL"/>
              <w:rPr>
                <w:lang w:eastAsia="zh-CN"/>
              </w:rPr>
            </w:pPr>
            <w:r>
              <w:rPr>
                <w:lang w:eastAsia="zh-CN"/>
              </w:rPr>
              <w:t>-</w:t>
            </w:r>
            <w:r>
              <w:rPr>
                <w:lang w:eastAsia="zh-CN"/>
              </w:rPr>
              <w:tab/>
            </w:r>
            <w:r w:rsidRPr="00870807">
              <w:rPr>
                <w:rFonts w:hint="eastAsia"/>
                <w:lang w:eastAsia="zh-CN"/>
              </w:rPr>
              <w:t xml:space="preserve">Total DAI </w:t>
            </w:r>
            <w:r w:rsidRPr="0040676D">
              <w:rPr>
                <w:lang w:eastAsia="zh-CN"/>
              </w:rPr>
              <w:t xml:space="preserve">– 2 bits as defined in </w:t>
            </w:r>
            <w:r>
              <w:rPr>
                <w:lang w:eastAsia="zh-CN"/>
              </w:rPr>
              <w:t>clause</w:t>
            </w:r>
            <w:r w:rsidRPr="0040676D">
              <w:rPr>
                <w:lang w:eastAsia="zh-CN"/>
              </w:rPr>
              <w:t xml:space="preserve"> </w:t>
            </w:r>
            <w:r w:rsidRPr="0040676D">
              <w:rPr>
                <w:rFonts w:hint="eastAsia"/>
                <w:lang w:eastAsia="zh-CN"/>
              </w:rPr>
              <w:t>7.3</w:t>
            </w:r>
            <w:r w:rsidRPr="0040676D">
              <w:rPr>
                <w:lang w:eastAsia="zh-CN"/>
              </w:rPr>
              <w:t xml:space="preserve"> of [3]</w:t>
            </w:r>
          </w:p>
        </w:tc>
      </w:tr>
      <w:tr w:rsidR="00EB1545" w:rsidRPr="00F270A5" w14:paraId="7352F527" w14:textId="77777777" w:rsidTr="00E34042">
        <w:trPr>
          <w:jc w:val="center"/>
        </w:trPr>
        <w:tc>
          <w:tcPr>
            <w:tcW w:w="1134" w:type="dxa"/>
          </w:tcPr>
          <w:p w14:paraId="3998F765" w14:textId="77777777" w:rsidR="00EB1545" w:rsidRPr="00155DBE" w:rsidRDefault="00EB1545" w:rsidP="00E34042">
            <w:pPr>
              <w:pStyle w:val="TAL"/>
            </w:pPr>
            <w:r w:rsidRPr="00155DBE">
              <w:rPr>
                <w:lang w:eastAsia="zh-CN"/>
              </w:rPr>
              <w:t>2</w:t>
            </w:r>
          </w:p>
        </w:tc>
        <w:tc>
          <w:tcPr>
            <w:tcW w:w="8000" w:type="dxa"/>
          </w:tcPr>
          <w:p w14:paraId="3C57B86E" w14:textId="77777777" w:rsidR="00EB1545" w:rsidRPr="00964662" w:rsidRDefault="00EB1545" w:rsidP="00E34042">
            <w:pPr>
              <w:pStyle w:val="TAL"/>
              <w:rPr>
                <w:rFonts w:cs="Arial"/>
                <w:szCs w:val="18"/>
                <w:lang w:eastAsia="zh-CN"/>
              </w:rPr>
            </w:pPr>
            <w:r w:rsidRPr="00964662">
              <w:rPr>
                <w:rFonts w:cs="Arial"/>
                <w:szCs w:val="18"/>
                <w:lang w:eastAsia="zh-CN"/>
              </w:rPr>
              <w:t xml:space="preserve">For UEs not configured with </w:t>
            </w:r>
            <w:r w:rsidRPr="00964662">
              <w:rPr>
                <w:rFonts w:cs="Arial"/>
                <w:i/>
                <w:szCs w:val="18"/>
              </w:rPr>
              <w:t>codebooksizeDetermination-r13</w:t>
            </w:r>
            <w:r w:rsidRPr="00964662">
              <w:rPr>
                <w:rFonts w:cs="Arial"/>
                <w:i/>
                <w:szCs w:val="18"/>
                <w:lang w:eastAsia="zh-CN"/>
              </w:rPr>
              <w:t xml:space="preserve"> = </w:t>
            </w:r>
            <w:proofErr w:type="spellStart"/>
            <w:r w:rsidRPr="00964662">
              <w:rPr>
                <w:rFonts w:cs="Arial"/>
                <w:i/>
                <w:szCs w:val="18"/>
                <w:lang w:eastAsia="zh-CN"/>
              </w:rPr>
              <w:t>dai</w:t>
            </w:r>
            <w:proofErr w:type="spellEnd"/>
            <w:r>
              <w:rPr>
                <w:rFonts w:cs="Arial"/>
                <w:szCs w:val="18"/>
                <w:lang w:eastAsia="zh-CN"/>
              </w:rPr>
              <w:t xml:space="preserve"> </w:t>
            </w:r>
            <w:r w:rsidRPr="00147C9B">
              <w:rPr>
                <w:szCs w:val="18"/>
                <w:lang w:eastAsia="zh-CN"/>
              </w:rPr>
              <w:t>and</w:t>
            </w:r>
            <w:r w:rsidRPr="00147C9B">
              <w:rPr>
                <w:i/>
                <w:szCs w:val="18"/>
                <w:lang w:eastAsia="zh-CN"/>
              </w:rPr>
              <w:t xml:space="preserve"> </w:t>
            </w:r>
            <w:r w:rsidRPr="00147C9B">
              <w:rPr>
                <w:i/>
                <w:szCs w:val="18"/>
              </w:rPr>
              <w:t>codebooksizeDeterminationSTTI-r15=</w:t>
            </w:r>
            <w:proofErr w:type="spellStart"/>
            <w:r w:rsidRPr="00147C9B">
              <w:rPr>
                <w:i/>
                <w:szCs w:val="18"/>
              </w:rPr>
              <w:t>dai</w:t>
            </w:r>
            <w:proofErr w:type="spellEnd"/>
            <w:r w:rsidRPr="00964662">
              <w:rPr>
                <w:rFonts w:cs="Arial"/>
                <w:szCs w:val="18"/>
                <w:lang w:eastAsia="zh-CN"/>
              </w:rPr>
              <w:t>,</w:t>
            </w:r>
            <w:r w:rsidRPr="00964662" w:rsidDel="00025D6F">
              <w:rPr>
                <w:rFonts w:cs="Arial"/>
                <w:szCs w:val="18"/>
                <w:lang w:eastAsia="zh-CN"/>
              </w:rPr>
              <w:t xml:space="preserve"> </w:t>
            </w:r>
            <w:r w:rsidRPr="00964662">
              <w:rPr>
                <w:rFonts w:cs="Arial"/>
                <w:szCs w:val="18"/>
                <w:lang w:eastAsia="zh-CN"/>
              </w:rPr>
              <w:t xml:space="preserve">or for UEs </w:t>
            </w:r>
            <w:r w:rsidRPr="00964662">
              <w:rPr>
                <w:rFonts w:cs="Arial"/>
                <w:szCs w:val="18"/>
              </w:rPr>
              <w:t xml:space="preserve">configured by higher layers with </w:t>
            </w:r>
            <w:r w:rsidRPr="00964662">
              <w:rPr>
                <w:rFonts w:cs="Arial"/>
                <w:i/>
                <w:szCs w:val="18"/>
              </w:rPr>
              <w:t>codebooksizeDetermination-r13</w:t>
            </w:r>
            <w:r w:rsidRPr="00964662">
              <w:rPr>
                <w:rFonts w:cs="Arial"/>
                <w:i/>
                <w:szCs w:val="18"/>
                <w:lang w:eastAsia="zh-CN"/>
              </w:rPr>
              <w:t xml:space="preserve"> = </w:t>
            </w:r>
            <w:proofErr w:type="spellStart"/>
            <w:r w:rsidRPr="00964662">
              <w:rPr>
                <w:rFonts w:cs="Arial"/>
                <w:i/>
                <w:szCs w:val="18"/>
                <w:lang w:eastAsia="zh-CN"/>
              </w:rPr>
              <w:t>dai</w:t>
            </w:r>
            <w:proofErr w:type="spellEnd"/>
            <w:r w:rsidRPr="00964662">
              <w:rPr>
                <w:rFonts w:cs="Arial"/>
                <w:szCs w:val="18"/>
                <w:lang w:eastAsia="zh-CN"/>
              </w:rPr>
              <w:t xml:space="preserve"> </w:t>
            </w:r>
            <w:r w:rsidRPr="00964662">
              <w:rPr>
                <w:rFonts w:cs="Arial"/>
                <w:noProof/>
                <w:szCs w:val="18"/>
                <w:lang w:eastAsia="zh-CN"/>
              </w:rPr>
              <w:t xml:space="preserve">and when a DCI format scheduling PDSCH </w:t>
            </w:r>
            <w:r w:rsidRPr="00964662">
              <w:rPr>
                <w:rFonts w:cs="Arial"/>
                <w:noProof/>
                <w:szCs w:val="18"/>
              </w:rPr>
              <w:t xml:space="preserve">is not mapped onto the UE specific search space given by the C-RNTI as defined in [3], </w:t>
            </w:r>
            <w:r w:rsidRPr="00964662">
              <w:rPr>
                <w:rFonts w:cs="Arial"/>
                <w:szCs w:val="18"/>
                <w:lang w:eastAsia="zh-CN"/>
              </w:rPr>
              <w:t>t</w:t>
            </w:r>
            <w:r w:rsidRPr="00964662">
              <w:rPr>
                <w:rFonts w:cs="Arial"/>
                <w:szCs w:val="18"/>
              </w:rPr>
              <w:t>his field is present for FDD or TDD operation, for cases with TDD primary cell.</w:t>
            </w:r>
          </w:p>
          <w:p w14:paraId="0C4B2C88" w14:textId="77777777" w:rsidR="00EB1545" w:rsidRPr="00E91B67" w:rsidRDefault="00EB1545" w:rsidP="00E34042">
            <w:pPr>
              <w:pStyle w:val="TAL"/>
              <w:rPr>
                <w:rFonts w:cs="Arial"/>
                <w:szCs w:val="18"/>
                <w:lang w:eastAsia="zh-CN"/>
              </w:rPr>
            </w:pPr>
            <w:r w:rsidRPr="00964662">
              <w:rPr>
                <w:rFonts w:cs="Arial"/>
                <w:szCs w:val="18"/>
              </w:rPr>
              <w:t>If the UL/DL configuration of all TDD serving cells is same</w:t>
            </w:r>
            <w:r w:rsidRPr="00E91B67">
              <w:rPr>
                <w:rFonts w:cs="Arial"/>
                <w:szCs w:val="18"/>
                <w:lang w:eastAsia="zh-CN"/>
              </w:rPr>
              <w:t xml:space="preserve"> and the UE is not configured to decode PDCCH with CRC scrambled by </w:t>
            </w:r>
            <w:proofErr w:type="spellStart"/>
            <w:r w:rsidRPr="00E91B67">
              <w:rPr>
                <w:rFonts w:cs="Arial"/>
                <w:i/>
                <w:szCs w:val="18"/>
                <w:lang w:eastAsia="zh-CN"/>
              </w:rPr>
              <w:t>eimta</w:t>
            </w:r>
            <w:proofErr w:type="spellEnd"/>
            <w:r w:rsidRPr="00E91B67">
              <w:rPr>
                <w:rFonts w:cs="Arial"/>
                <w:i/>
                <w:szCs w:val="18"/>
                <w:lang w:eastAsia="zh-CN"/>
              </w:rPr>
              <w:t>-RNTI</w:t>
            </w:r>
            <w:r w:rsidRPr="00964662">
              <w:rPr>
                <w:rFonts w:cs="Arial"/>
                <w:szCs w:val="18"/>
              </w:rPr>
              <w:t>, then this field only applies to serving cell with UL/DL configuration 1-6</w:t>
            </w:r>
            <w:r w:rsidRPr="004157E1">
              <w:rPr>
                <w:rFonts w:cs="Arial"/>
                <w:szCs w:val="18"/>
              </w:rPr>
              <w:t>.</w:t>
            </w:r>
          </w:p>
          <w:p w14:paraId="3AF80558" w14:textId="77777777" w:rsidR="00EB1545" w:rsidRPr="00E91B67" w:rsidRDefault="00EB1545" w:rsidP="00E34042">
            <w:pPr>
              <w:pStyle w:val="TAL"/>
              <w:rPr>
                <w:rFonts w:eastAsia="SimSun" w:cs="Arial"/>
                <w:szCs w:val="18"/>
                <w:lang w:eastAsia="zh-CN"/>
              </w:rPr>
            </w:pPr>
            <w:r w:rsidRPr="00E91B67">
              <w:rPr>
                <w:rFonts w:cs="Arial"/>
                <w:szCs w:val="18"/>
              </w:rPr>
              <w:t>If at least two TDD serving cells have different UL/DL configurations</w:t>
            </w:r>
            <w:r w:rsidRPr="00E91B67">
              <w:rPr>
                <w:rFonts w:cs="Arial"/>
                <w:szCs w:val="18"/>
                <w:lang w:eastAsia="zh-CN"/>
              </w:rPr>
              <w:t xml:space="preserve"> or the UE is configured to decode PDCCH with CRC scrambled by </w:t>
            </w:r>
            <w:proofErr w:type="spellStart"/>
            <w:r w:rsidRPr="00E91B67">
              <w:rPr>
                <w:rFonts w:cs="Arial"/>
                <w:i/>
                <w:szCs w:val="18"/>
                <w:lang w:eastAsia="zh-CN"/>
              </w:rPr>
              <w:t>eimta</w:t>
            </w:r>
            <w:proofErr w:type="spellEnd"/>
            <w:r w:rsidRPr="00E91B67">
              <w:rPr>
                <w:rFonts w:cs="Arial"/>
                <w:i/>
                <w:szCs w:val="18"/>
                <w:lang w:eastAsia="zh-CN"/>
              </w:rPr>
              <w:t>-RNTI</w:t>
            </w:r>
            <w:r w:rsidRPr="00E91B67">
              <w:rPr>
                <w:rFonts w:cs="Arial"/>
                <w:szCs w:val="18"/>
              </w:rPr>
              <w:t xml:space="preserve">, then this field applies to a serving cell with DL-reference UL/DL configuration 1-6 as defined in </w:t>
            </w:r>
            <w:r>
              <w:rPr>
                <w:rFonts w:cs="Arial"/>
                <w:szCs w:val="18"/>
              </w:rPr>
              <w:t>clause</w:t>
            </w:r>
            <w:r w:rsidRPr="00E91B67">
              <w:rPr>
                <w:rFonts w:cs="Arial"/>
                <w:szCs w:val="18"/>
              </w:rPr>
              <w:t xml:space="preserve"> 10.2 of [3]</w:t>
            </w:r>
            <w:r w:rsidRPr="00E91B67">
              <w:rPr>
                <w:rFonts w:eastAsia="SimSun" w:cs="Arial"/>
                <w:szCs w:val="18"/>
                <w:lang w:eastAsia="zh-CN"/>
              </w:rPr>
              <w:t>.</w:t>
            </w:r>
          </w:p>
          <w:p w14:paraId="57F1D3B0" w14:textId="24FD65D8" w:rsidR="00EB1545" w:rsidRPr="00964662" w:rsidRDefault="00EB1545" w:rsidP="00E34042">
            <w:pPr>
              <w:pStyle w:val="TAL"/>
              <w:rPr>
                <w:rFonts w:cs="Arial"/>
                <w:szCs w:val="18"/>
                <w:lang w:eastAsia="zh-CN"/>
              </w:rPr>
            </w:pPr>
            <w:r w:rsidRPr="00E91B67">
              <w:rPr>
                <w:rFonts w:eastAsia="SimSun" w:cs="Arial"/>
                <w:szCs w:val="18"/>
                <w:lang w:eastAsia="zh-CN"/>
              </w:rPr>
              <w:t>For UEs configured with EN-DC</w:t>
            </w:r>
            <w:r w:rsidRPr="00422032">
              <w:rPr>
                <w:rFonts w:eastAsia="SimSun" w:cs="Arial"/>
                <w:szCs w:val="18"/>
                <w:lang w:eastAsia="zh-CN"/>
              </w:rPr>
              <w:t>/NE-DC</w:t>
            </w:r>
            <w:r w:rsidRPr="00E91B67">
              <w:rPr>
                <w:rFonts w:eastAsia="SimSun" w:cs="Arial"/>
                <w:szCs w:val="18"/>
                <w:lang w:eastAsia="zh-CN"/>
              </w:rPr>
              <w:t xml:space="preserve"> with FDD primary cell and higher layer parameter </w:t>
            </w:r>
            <w:del w:id="54" w:author="Brian Classon" w:date="2021-05-27T11:24:00Z">
              <w:r w:rsidRPr="00E91B67" w:rsidDel="00BF6DBF">
                <w:rPr>
                  <w:rFonts w:eastAsia="SimSun" w:cs="Arial"/>
                  <w:i/>
                  <w:szCs w:val="18"/>
                  <w:lang w:eastAsia="zh-CN"/>
                </w:rPr>
                <w:delText>subframeAssignment-r15</w:delText>
              </w:r>
            </w:del>
            <w:ins w:id="55" w:author="Brian Classon" w:date="2021-05-27T11:24:00Z">
              <w:r w:rsidR="00BF6DBF">
                <w:rPr>
                  <w:rFonts w:eastAsia="SimSun" w:cs="Arial"/>
                  <w:i/>
                  <w:szCs w:val="18"/>
                  <w:lang w:eastAsia="zh-CN"/>
                </w:rPr>
                <w:t>tdm-</w:t>
              </w:r>
              <w:proofErr w:type="spellStart"/>
              <w:r w:rsidR="00BF6DBF">
                <w:rPr>
                  <w:rFonts w:eastAsia="SimSun" w:cs="Arial"/>
                  <w:i/>
                  <w:szCs w:val="18"/>
                  <w:lang w:eastAsia="zh-CN"/>
                </w:rPr>
                <w:t>PatternConfig</w:t>
              </w:r>
              <w:proofErr w:type="spellEnd"/>
              <w:r w:rsidR="00BF6DBF">
                <w:rPr>
                  <w:rFonts w:eastAsia="SimSun" w:cs="Arial"/>
                  <w:i/>
                  <w:szCs w:val="18"/>
                  <w:lang w:eastAsia="zh-CN"/>
                </w:rPr>
                <w:t>/tdm-</w:t>
              </w:r>
              <w:proofErr w:type="spellStart"/>
              <w:r w:rsidR="00BF6DBF">
                <w:rPr>
                  <w:rFonts w:eastAsia="SimSun" w:cs="Arial"/>
                  <w:i/>
                  <w:szCs w:val="18"/>
                  <w:lang w:eastAsia="zh-CN"/>
                </w:rPr>
                <w:t>PatternConfigNE</w:t>
              </w:r>
              <w:proofErr w:type="spellEnd"/>
              <w:r w:rsidR="00BF6DBF">
                <w:rPr>
                  <w:rFonts w:eastAsia="SimSun" w:cs="Arial"/>
                  <w:i/>
                  <w:szCs w:val="18"/>
                  <w:lang w:eastAsia="zh-CN"/>
                </w:rPr>
                <w:t>-DC</w:t>
              </w:r>
            </w:ins>
            <w:r w:rsidRPr="00E91B67">
              <w:rPr>
                <w:rFonts w:eastAsia="SimSun" w:cs="Arial"/>
                <w:szCs w:val="18"/>
                <w:lang w:eastAsia="zh-CN"/>
              </w:rPr>
              <w:t xml:space="preserve"> </w:t>
            </w:r>
            <w:r w:rsidRPr="00E91B67">
              <w:rPr>
                <w:rFonts w:eastAsia="SimSun" w:cs="Arial"/>
                <w:noProof/>
                <w:szCs w:val="18"/>
                <w:lang w:eastAsia="zh-CN"/>
              </w:rPr>
              <w:t xml:space="preserve">and a DCI format scheduling PDSCH </w:t>
            </w:r>
            <w:r w:rsidRPr="00E91B67">
              <w:rPr>
                <w:rFonts w:eastAsia="SimSun" w:cs="Arial"/>
                <w:noProof/>
                <w:szCs w:val="18"/>
              </w:rPr>
              <w:t>is mapped onto the UE specific search space given by the C-RNTI as defined in [3],</w:t>
            </w:r>
            <w:r w:rsidRPr="00E91B67">
              <w:rPr>
                <w:rFonts w:eastAsia="SimSun" w:cs="Arial"/>
                <w:szCs w:val="18"/>
                <w:lang w:eastAsia="zh-CN"/>
              </w:rPr>
              <w:t xml:space="preserve"> this field is present.</w:t>
            </w:r>
          </w:p>
        </w:tc>
      </w:tr>
      <w:tr w:rsidR="00EB1545" w:rsidRPr="00F270A5" w14:paraId="2B3F8A50" w14:textId="77777777" w:rsidTr="00E34042">
        <w:trPr>
          <w:jc w:val="center"/>
        </w:trPr>
        <w:tc>
          <w:tcPr>
            <w:tcW w:w="1134" w:type="dxa"/>
          </w:tcPr>
          <w:p w14:paraId="5093E0CA" w14:textId="77777777" w:rsidR="00EB1545" w:rsidRPr="00155DBE" w:rsidRDefault="00EB1545" w:rsidP="00E34042">
            <w:pPr>
              <w:pStyle w:val="TAL"/>
              <w:rPr>
                <w:lang w:eastAsia="zh-CN"/>
              </w:rPr>
            </w:pPr>
            <w:r w:rsidRPr="00155DBE">
              <w:t>0</w:t>
            </w:r>
          </w:p>
        </w:tc>
        <w:tc>
          <w:tcPr>
            <w:tcW w:w="8000" w:type="dxa"/>
          </w:tcPr>
          <w:p w14:paraId="54237687" w14:textId="2838CC3D" w:rsidR="00EB1545" w:rsidRPr="00E91B67" w:rsidRDefault="00EB1545" w:rsidP="00E34042">
            <w:pPr>
              <w:pStyle w:val="TAL"/>
              <w:rPr>
                <w:rFonts w:eastAsia="SimSun" w:cs="Arial"/>
                <w:szCs w:val="18"/>
                <w:lang w:eastAsia="zh-CN"/>
              </w:rPr>
            </w:pPr>
            <w:r w:rsidRPr="008C0565">
              <w:rPr>
                <w:rFonts w:cs="Arial"/>
                <w:szCs w:val="18"/>
                <w:lang w:eastAsia="zh-CN"/>
              </w:rPr>
              <w:t xml:space="preserve">For UEs </w:t>
            </w:r>
            <w:r>
              <w:rPr>
                <w:rFonts w:cs="Arial"/>
                <w:szCs w:val="18"/>
                <w:lang w:eastAsia="zh-CN"/>
              </w:rPr>
              <w:t xml:space="preserve">not configured with </w:t>
            </w:r>
            <w:r>
              <w:rPr>
                <w:rFonts w:cs="Arial"/>
                <w:i/>
                <w:szCs w:val="18"/>
              </w:rPr>
              <w:t>codebooksizeDetermination-r13</w:t>
            </w:r>
            <w:r>
              <w:rPr>
                <w:rFonts w:cs="Arial"/>
                <w:i/>
                <w:szCs w:val="18"/>
                <w:lang w:eastAsia="zh-CN"/>
              </w:rPr>
              <w:t xml:space="preserve"> = </w:t>
            </w:r>
            <w:proofErr w:type="spellStart"/>
            <w:r>
              <w:rPr>
                <w:rFonts w:cs="Arial"/>
                <w:i/>
                <w:szCs w:val="18"/>
                <w:lang w:eastAsia="zh-CN"/>
              </w:rPr>
              <w:t>dai</w:t>
            </w:r>
            <w:proofErr w:type="spellEnd"/>
            <w:r>
              <w:rPr>
                <w:rFonts w:cs="Arial" w:hint="eastAsia"/>
                <w:i/>
                <w:szCs w:val="18"/>
                <w:lang w:eastAsia="zh-CN"/>
              </w:rPr>
              <w:t xml:space="preserve"> </w:t>
            </w:r>
            <w:r w:rsidRPr="00D576D6">
              <w:rPr>
                <w:rFonts w:cs="Arial"/>
                <w:szCs w:val="18"/>
                <w:lang w:eastAsia="zh-CN"/>
              </w:rPr>
              <w:t>and</w:t>
            </w:r>
            <w:r w:rsidRPr="00D576D6">
              <w:rPr>
                <w:rFonts w:cs="Arial"/>
                <w:i/>
                <w:szCs w:val="18"/>
                <w:lang w:eastAsia="zh-CN"/>
              </w:rPr>
              <w:t xml:space="preserve"> </w:t>
            </w:r>
            <w:r w:rsidRPr="00D576D6">
              <w:rPr>
                <w:rFonts w:cs="Arial"/>
                <w:i/>
                <w:szCs w:val="18"/>
              </w:rPr>
              <w:t>codebooksizeDeterminationSTTI-r15=</w:t>
            </w:r>
            <w:proofErr w:type="spellStart"/>
            <w:r w:rsidRPr="00D576D6">
              <w:rPr>
                <w:rFonts w:cs="Arial"/>
                <w:i/>
                <w:szCs w:val="18"/>
              </w:rPr>
              <w:t>dai</w:t>
            </w:r>
            <w:proofErr w:type="spellEnd"/>
            <w:r w:rsidRPr="00D576D6">
              <w:rPr>
                <w:szCs w:val="18"/>
                <w:lang w:eastAsia="zh-CN"/>
              </w:rPr>
              <w:t xml:space="preserve"> </w:t>
            </w:r>
            <w:r w:rsidRPr="006F292F">
              <w:rPr>
                <w:rFonts w:cs="Arial" w:hint="eastAsia"/>
                <w:szCs w:val="18"/>
                <w:lang w:eastAsia="zh-CN"/>
              </w:rPr>
              <w:t xml:space="preserve">and not configured with </w:t>
            </w:r>
            <w:r>
              <w:rPr>
                <w:rFonts w:cs="Arial"/>
                <w:szCs w:val="18"/>
                <w:lang w:eastAsia="zh-CN"/>
              </w:rPr>
              <w:t>EN-DC</w:t>
            </w:r>
            <w:r w:rsidRPr="00422032">
              <w:rPr>
                <w:rFonts w:cs="Arial"/>
                <w:szCs w:val="18"/>
                <w:lang w:eastAsia="zh-CN"/>
              </w:rPr>
              <w:t>/NE-DC</w:t>
            </w:r>
            <w:r>
              <w:rPr>
                <w:rFonts w:cs="Arial"/>
                <w:szCs w:val="18"/>
                <w:lang w:eastAsia="zh-CN"/>
              </w:rPr>
              <w:t xml:space="preserve"> and</w:t>
            </w:r>
            <w:r w:rsidRPr="006F292F">
              <w:rPr>
                <w:rFonts w:cs="Arial" w:hint="eastAsia"/>
                <w:szCs w:val="18"/>
                <w:lang w:eastAsia="zh-CN"/>
              </w:rPr>
              <w:t xml:space="preserve"> </w:t>
            </w:r>
            <w:r w:rsidRPr="006F292F">
              <w:rPr>
                <w:rFonts w:cs="Arial"/>
                <w:szCs w:val="18"/>
                <w:lang w:eastAsia="zh-CN"/>
              </w:rPr>
              <w:t xml:space="preserve">higher layer parameter </w:t>
            </w:r>
            <w:del w:id="56" w:author="Brian Classon" w:date="2021-05-27T11:24:00Z">
              <w:r w:rsidRPr="006F292F" w:rsidDel="00BF6DBF">
                <w:rPr>
                  <w:rFonts w:cs="Arial"/>
                  <w:i/>
                  <w:szCs w:val="18"/>
                  <w:lang w:eastAsia="zh-CN"/>
                </w:rPr>
                <w:delText>subframeAssignment-r15</w:delText>
              </w:r>
            </w:del>
            <w:ins w:id="57" w:author="Brian Classon" w:date="2021-05-27T11:24:00Z">
              <w:r w:rsidR="00BF6DBF">
                <w:rPr>
                  <w:rFonts w:cs="Arial"/>
                  <w:i/>
                  <w:szCs w:val="18"/>
                  <w:lang w:eastAsia="zh-CN"/>
                </w:rPr>
                <w:t>tdm-</w:t>
              </w:r>
              <w:proofErr w:type="spellStart"/>
              <w:r w:rsidR="00BF6DBF">
                <w:rPr>
                  <w:rFonts w:cs="Arial"/>
                  <w:i/>
                  <w:szCs w:val="18"/>
                  <w:lang w:eastAsia="zh-CN"/>
                </w:rPr>
                <w:t>PatternConfig</w:t>
              </w:r>
              <w:proofErr w:type="spellEnd"/>
              <w:r w:rsidR="00BF6DBF">
                <w:rPr>
                  <w:rFonts w:cs="Arial"/>
                  <w:i/>
                  <w:szCs w:val="18"/>
                  <w:lang w:eastAsia="zh-CN"/>
                </w:rPr>
                <w:t>/tdm-</w:t>
              </w:r>
              <w:proofErr w:type="spellStart"/>
              <w:r w:rsidR="00BF6DBF">
                <w:rPr>
                  <w:rFonts w:cs="Arial"/>
                  <w:i/>
                  <w:szCs w:val="18"/>
                  <w:lang w:eastAsia="zh-CN"/>
                </w:rPr>
                <w:t>PatternConfigNE</w:t>
              </w:r>
              <w:proofErr w:type="spellEnd"/>
              <w:r w:rsidR="00BF6DBF">
                <w:rPr>
                  <w:rFonts w:cs="Arial"/>
                  <w:i/>
                  <w:szCs w:val="18"/>
                  <w:lang w:eastAsia="zh-CN"/>
                </w:rPr>
                <w:t>-DC</w:t>
              </w:r>
            </w:ins>
            <w:r>
              <w:rPr>
                <w:rFonts w:cs="Arial"/>
                <w:szCs w:val="18"/>
                <w:lang w:eastAsia="zh-CN"/>
              </w:rPr>
              <w:t>,</w:t>
            </w:r>
            <w:r w:rsidDel="00025D6F">
              <w:rPr>
                <w:rFonts w:cs="Arial"/>
                <w:szCs w:val="18"/>
                <w:lang w:eastAsia="zh-CN"/>
              </w:rPr>
              <w:t xml:space="preserve"> </w:t>
            </w:r>
            <w:r w:rsidRPr="00605D78">
              <w:rPr>
                <w:rFonts w:cs="Arial"/>
                <w:szCs w:val="18"/>
                <w:lang w:eastAsia="zh-CN"/>
              </w:rPr>
              <w:t xml:space="preserve">or for UEs </w:t>
            </w:r>
            <w:r w:rsidRPr="00EE20DC">
              <w:rPr>
                <w:rFonts w:cs="Arial"/>
                <w:szCs w:val="18"/>
              </w:rPr>
              <w:t xml:space="preserve">configured by higher layers with </w:t>
            </w:r>
            <w:r w:rsidRPr="00EE20DC">
              <w:rPr>
                <w:rFonts w:cs="Arial"/>
                <w:i/>
                <w:szCs w:val="18"/>
              </w:rPr>
              <w:t>codebooksizeDetermination-r13</w:t>
            </w:r>
            <w:r w:rsidRPr="00EE20DC">
              <w:rPr>
                <w:rFonts w:cs="Arial"/>
                <w:i/>
                <w:szCs w:val="18"/>
                <w:lang w:eastAsia="zh-CN"/>
              </w:rPr>
              <w:t xml:space="preserve"> = </w:t>
            </w:r>
            <w:proofErr w:type="spellStart"/>
            <w:r>
              <w:rPr>
                <w:rFonts w:cs="Arial"/>
                <w:i/>
                <w:szCs w:val="18"/>
                <w:lang w:eastAsia="zh-CN"/>
              </w:rPr>
              <w:t>dai</w:t>
            </w:r>
            <w:proofErr w:type="spellEnd"/>
            <w:r w:rsidRPr="00EE20DC">
              <w:rPr>
                <w:rFonts w:cs="Arial"/>
                <w:szCs w:val="18"/>
                <w:lang w:eastAsia="zh-CN"/>
              </w:rPr>
              <w:t xml:space="preserve"> </w:t>
            </w:r>
            <w:r>
              <w:rPr>
                <w:rFonts w:cs="Arial"/>
                <w:noProof/>
                <w:szCs w:val="18"/>
                <w:lang w:eastAsia="zh-CN"/>
              </w:rPr>
              <w:t xml:space="preserve">and </w:t>
            </w:r>
            <w:r>
              <w:rPr>
                <w:rFonts w:cs="Arial"/>
                <w:noProof/>
                <w:szCs w:val="18"/>
                <w:lang w:val="en-US" w:eastAsia="zh-CN"/>
              </w:rPr>
              <w:t>when a</w:t>
            </w:r>
            <w:r>
              <w:rPr>
                <w:rFonts w:cs="Arial"/>
                <w:noProof/>
                <w:szCs w:val="18"/>
                <w:lang w:eastAsia="zh-CN"/>
              </w:rPr>
              <w:t xml:space="preserve"> DCI format</w:t>
            </w:r>
            <w:r w:rsidRPr="00605D78">
              <w:rPr>
                <w:rFonts w:cs="Arial"/>
                <w:noProof/>
                <w:szCs w:val="18"/>
                <w:lang w:eastAsia="zh-CN"/>
              </w:rPr>
              <w:t xml:space="preserve"> scheduling PDSCH </w:t>
            </w:r>
            <w:r>
              <w:rPr>
                <w:rFonts w:cs="Arial"/>
                <w:noProof/>
                <w:szCs w:val="18"/>
                <w:lang w:val="en-US"/>
              </w:rPr>
              <w:t>is</w:t>
            </w:r>
            <w:r w:rsidRPr="00605D78">
              <w:rPr>
                <w:rFonts w:cs="Arial"/>
                <w:noProof/>
                <w:szCs w:val="18"/>
              </w:rPr>
              <w:t xml:space="preserve"> not mapped onto the UE specific search space given by the C-RNTI as defined in [3],</w:t>
            </w:r>
            <w:r>
              <w:rPr>
                <w:rFonts w:cs="Arial"/>
                <w:noProof/>
                <w:szCs w:val="18"/>
              </w:rPr>
              <w:t xml:space="preserve"> </w:t>
            </w:r>
            <w:r w:rsidRPr="008C0565">
              <w:rPr>
                <w:rFonts w:cs="Arial"/>
                <w:szCs w:val="18"/>
                <w:lang w:eastAsia="zh-CN"/>
              </w:rPr>
              <w:t>t</w:t>
            </w:r>
            <w:r w:rsidRPr="00155DBE">
              <w:t>his field is not present for FDD or TDD operation, for cases with FDD primary cell.</w:t>
            </w:r>
          </w:p>
          <w:p w14:paraId="6F870E61" w14:textId="25FFFF8D" w:rsidR="00EB1545" w:rsidRPr="00155DBE" w:rsidRDefault="00EB1545" w:rsidP="00E34042">
            <w:pPr>
              <w:pStyle w:val="TAL"/>
            </w:pPr>
            <w:r w:rsidRPr="00E91B67">
              <w:rPr>
                <w:rFonts w:eastAsia="SimSun" w:cs="Arial"/>
                <w:szCs w:val="18"/>
                <w:lang w:eastAsia="zh-CN"/>
              </w:rPr>
              <w:t>For UEs configured with EN-DC</w:t>
            </w:r>
            <w:r w:rsidRPr="00422032">
              <w:rPr>
                <w:rFonts w:eastAsia="SimSun" w:cs="Arial"/>
                <w:szCs w:val="18"/>
                <w:lang w:eastAsia="zh-CN"/>
              </w:rPr>
              <w:t>/NE-DC</w:t>
            </w:r>
            <w:r w:rsidRPr="00E91B67">
              <w:rPr>
                <w:rFonts w:eastAsia="SimSun" w:cs="Arial"/>
                <w:szCs w:val="18"/>
                <w:lang w:eastAsia="zh-CN"/>
              </w:rPr>
              <w:t xml:space="preserve"> with FDD primary cell and higher layer parameter </w:t>
            </w:r>
            <w:del w:id="58" w:author="Brian Classon" w:date="2021-05-27T11:24:00Z">
              <w:r w:rsidRPr="00E91B67" w:rsidDel="00BF6DBF">
                <w:rPr>
                  <w:rFonts w:eastAsia="SimSun" w:cs="Arial"/>
                  <w:i/>
                  <w:szCs w:val="18"/>
                  <w:lang w:eastAsia="zh-CN"/>
                </w:rPr>
                <w:delText>subframeAssignment-r15</w:delText>
              </w:r>
            </w:del>
            <w:ins w:id="59" w:author="Brian Classon" w:date="2021-05-27T11:24:00Z">
              <w:r w:rsidR="00BF6DBF">
                <w:rPr>
                  <w:rFonts w:eastAsia="SimSun" w:cs="Arial"/>
                  <w:i/>
                  <w:szCs w:val="18"/>
                  <w:lang w:eastAsia="zh-CN"/>
                </w:rPr>
                <w:t>tdm-</w:t>
              </w:r>
              <w:proofErr w:type="spellStart"/>
              <w:r w:rsidR="00BF6DBF">
                <w:rPr>
                  <w:rFonts w:eastAsia="SimSun" w:cs="Arial"/>
                  <w:i/>
                  <w:szCs w:val="18"/>
                  <w:lang w:eastAsia="zh-CN"/>
                </w:rPr>
                <w:t>PatternConfig</w:t>
              </w:r>
              <w:proofErr w:type="spellEnd"/>
              <w:r w:rsidR="00BF6DBF">
                <w:rPr>
                  <w:rFonts w:eastAsia="SimSun" w:cs="Arial"/>
                  <w:i/>
                  <w:szCs w:val="18"/>
                  <w:lang w:eastAsia="zh-CN"/>
                </w:rPr>
                <w:t>/tdm-</w:t>
              </w:r>
              <w:proofErr w:type="spellStart"/>
              <w:r w:rsidR="00BF6DBF">
                <w:rPr>
                  <w:rFonts w:eastAsia="SimSun" w:cs="Arial"/>
                  <w:i/>
                  <w:szCs w:val="18"/>
                  <w:lang w:eastAsia="zh-CN"/>
                </w:rPr>
                <w:t>PatternConfigNE</w:t>
              </w:r>
              <w:proofErr w:type="spellEnd"/>
              <w:r w:rsidR="00BF6DBF">
                <w:rPr>
                  <w:rFonts w:eastAsia="SimSun" w:cs="Arial"/>
                  <w:i/>
                  <w:szCs w:val="18"/>
                  <w:lang w:eastAsia="zh-CN"/>
                </w:rPr>
                <w:t>-DC</w:t>
              </w:r>
            </w:ins>
            <w:r w:rsidRPr="00E91B67">
              <w:rPr>
                <w:rFonts w:eastAsia="SimSun" w:cs="Arial"/>
                <w:szCs w:val="18"/>
                <w:lang w:eastAsia="zh-CN"/>
              </w:rPr>
              <w:t xml:space="preserve"> </w:t>
            </w:r>
            <w:r w:rsidRPr="00E91B67">
              <w:rPr>
                <w:rFonts w:eastAsia="SimSun" w:cs="Arial"/>
                <w:noProof/>
                <w:szCs w:val="18"/>
                <w:lang w:eastAsia="zh-CN"/>
              </w:rPr>
              <w:t xml:space="preserve">and a DCI format scheduling PDSCH </w:t>
            </w:r>
            <w:r w:rsidRPr="00E91B67">
              <w:rPr>
                <w:rFonts w:eastAsia="SimSun" w:cs="Arial"/>
                <w:noProof/>
                <w:szCs w:val="18"/>
              </w:rPr>
              <w:t xml:space="preserve">is </w:t>
            </w:r>
            <w:r w:rsidRPr="00E91B67">
              <w:rPr>
                <w:rFonts w:eastAsia="SimSun" w:cs="Arial"/>
                <w:noProof/>
                <w:szCs w:val="18"/>
                <w:lang w:eastAsia="zh-CN"/>
              </w:rPr>
              <w:t xml:space="preserve">not </w:t>
            </w:r>
            <w:r w:rsidRPr="00E91B67">
              <w:rPr>
                <w:rFonts w:eastAsia="SimSun" w:cs="Arial"/>
                <w:noProof/>
                <w:szCs w:val="18"/>
              </w:rPr>
              <w:t>mapped onto the UE specific search space given by the C-RNTI as defined in [3],</w:t>
            </w:r>
            <w:r w:rsidRPr="00E91B67">
              <w:rPr>
                <w:rFonts w:eastAsia="SimSun" w:cs="Arial"/>
                <w:szCs w:val="18"/>
                <w:lang w:eastAsia="zh-CN"/>
              </w:rPr>
              <w:t xml:space="preserve"> this field is not present.</w:t>
            </w:r>
          </w:p>
        </w:tc>
      </w:tr>
    </w:tbl>
    <w:p w14:paraId="3FA9E845" w14:textId="77777777" w:rsidR="00EB1545" w:rsidRDefault="00EB1545" w:rsidP="00EB1545"/>
    <w:p w14:paraId="7440644C" w14:textId="77777777" w:rsidR="00EB1545" w:rsidRDefault="00EB1545" w:rsidP="00EB1545">
      <w:pPr>
        <w:pStyle w:val="Heading5"/>
      </w:pPr>
      <w:bookmarkStart w:id="60" w:name="_Toc10818776"/>
      <w:bookmarkStart w:id="61" w:name="_Toc20409186"/>
      <w:bookmarkStart w:id="62" w:name="_Toc66703025"/>
      <w:r>
        <w:t>5.3.3.1.3</w:t>
      </w:r>
      <w:r>
        <w:tab/>
        <w:t>Format 1A</w:t>
      </w:r>
      <w:bookmarkEnd w:id="60"/>
      <w:bookmarkEnd w:id="61"/>
      <w:bookmarkEnd w:id="62"/>
    </w:p>
    <w:p w14:paraId="6554B184" w14:textId="77777777" w:rsidR="00EB1545" w:rsidRDefault="00EB1545" w:rsidP="00EB1545">
      <w:r>
        <w:t xml:space="preserve">DCI format 1A is used for the compact scheduling of one PDSCH codeword in one cell and </w:t>
      </w:r>
      <w:r>
        <w:rPr>
          <w:noProof/>
          <w:color w:val="000000"/>
          <w:lang w:eastAsia="ja-JP"/>
        </w:rPr>
        <w:t>random access procedure initiated by a PDCCH order</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PDCCH order can be carried by PDCCH or EPDCCH.</w:t>
      </w:r>
    </w:p>
    <w:p w14:paraId="7D2B032B" w14:textId="77777777" w:rsidR="00EB1545" w:rsidRDefault="00EB1545" w:rsidP="00EB1545">
      <w:r>
        <w:t>The following information is transmitted by means of the DCI format 1A:</w:t>
      </w:r>
    </w:p>
    <w:p w14:paraId="7625903D" w14:textId="77777777" w:rsidR="00EB1545" w:rsidRDefault="00EB1545" w:rsidP="00EB1545">
      <w:pPr>
        <w:pStyle w:val="B1"/>
      </w:pPr>
      <w:r>
        <w:t>-</w:t>
      </w:r>
      <w:r>
        <w:tab/>
        <w:t>Carrier indicator – 0 or 3 bits. This field is present according to the definitions in [3].</w:t>
      </w:r>
    </w:p>
    <w:p w14:paraId="1A1B6BAC" w14:textId="77777777" w:rsidR="00EB1545" w:rsidRDefault="00EB1545" w:rsidP="00EB1545">
      <w:pPr>
        <w:pStyle w:val="B1"/>
      </w:pPr>
      <w:r>
        <w:t>-</w:t>
      </w:r>
      <w:r>
        <w:tab/>
        <w:t>Flag for format0/format1A differentiation</w:t>
      </w:r>
      <w:r>
        <w:rPr>
          <w:rFonts w:hint="eastAsia"/>
          <w:lang w:eastAsia="zh-CN"/>
        </w:rPr>
        <w:t xml:space="preserve"> or flag for format0A/format1A differentiation</w:t>
      </w:r>
      <w:r>
        <w:t xml:space="preserve"> – 1 bit, where value 0 indicates format 0 </w:t>
      </w:r>
      <w:r>
        <w:rPr>
          <w:rFonts w:hint="eastAsia"/>
          <w:lang w:eastAsia="zh-CN"/>
        </w:rPr>
        <w:t>or format 0A</w:t>
      </w:r>
      <w:r>
        <w:t xml:space="preserve"> and value 1 indicates format 1A</w:t>
      </w:r>
    </w:p>
    <w:p w14:paraId="28FE7489" w14:textId="77777777" w:rsidR="00EB1545" w:rsidRDefault="00EB1545" w:rsidP="00EB1545">
      <w:pPr>
        <w:pStyle w:val="B1"/>
        <w:rPr>
          <w:rFonts w:eastAsia="SimSun"/>
          <w:lang w:val="en-US" w:eastAsia="zh-CN"/>
        </w:rPr>
      </w:pPr>
      <w:r>
        <w:rPr>
          <w:rFonts w:hint="eastAsia"/>
          <w:lang w:val="en-US" w:eastAsia="ja-JP"/>
        </w:rPr>
        <w:t>Format 1A</w:t>
      </w:r>
      <w:r>
        <w:rPr>
          <w:rFonts w:eastAsia="SimSun"/>
          <w:lang w:val="en-US" w:eastAsia="zh-CN"/>
        </w:rPr>
        <w:t xml:space="preserve"> is used for random access procedure initiated by a PDCCH order only if </w:t>
      </w:r>
      <w:r>
        <w:rPr>
          <w:rFonts w:hint="eastAsia"/>
          <w:lang w:val="en-US" w:eastAsia="ja-JP"/>
        </w:rPr>
        <w:t xml:space="preserve">format 1A CRC is scrambled with C-RNTI and </w:t>
      </w:r>
      <w:r>
        <w:rPr>
          <w:rFonts w:eastAsia="SimSun"/>
          <w:lang w:val="en-US" w:eastAsia="zh-CN"/>
        </w:rPr>
        <w:t>all the remaining fields are set as follows:</w:t>
      </w:r>
    </w:p>
    <w:p w14:paraId="44C97772" w14:textId="77777777" w:rsidR="00EB1545" w:rsidRDefault="00EB1545" w:rsidP="00EB1545">
      <w:pPr>
        <w:pStyle w:val="B1"/>
        <w:ind w:left="852"/>
      </w:pPr>
      <w:r>
        <w:t>- Localized/Distributed VRB assignment flag – 1 bit is set to '0'</w:t>
      </w:r>
    </w:p>
    <w:p w14:paraId="7FF83BC8" w14:textId="1CF4C70C" w:rsidR="00EB1545" w:rsidRDefault="00EB1545" w:rsidP="00EB1545">
      <w:pPr>
        <w:pStyle w:val="B1"/>
        <w:ind w:left="852"/>
      </w:pPr>
      <w:r>
        <w:t xml:space="preserve">- Resource block assignment – </w:t>
      </w:r>
      <w:r>
        <w:rPr>
          <w:noProof/>
          <w:position w:val="-10"/>
        </w:rPr>
        <w:drawing>
          <wp:inline distT="0" distB="0" distL="0" distR="0" wp14:anchorId="38666D3E" wp14:editId="62B38B52">
            <wp:extent cx="1381125" cy="247650"/>
            <wp:effectExtent l="0" t="0" r="9525" b="0"/>
            <wp:docPr id="2462" name="Picture 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inline>
        </w:drawing>
      </w:r>
      <w:r>
        <w:t>bits, where all bits shall be set to 1</w:t>
      </w:r>
    </w:p>
    <w:p w14:paraId="711A7305" w14:textId="77777777" w:rsidR="00EB1545" w:rsidRDefault="00EB1545" w:rsidP="00EB1545">
      <w:pPr>
        <w:pStyle w:val="B1"/>
        <w:ind w:firstLine="0"/>
        <w:rPr>
          <w:rFonts w:eastAsia="SimSun"/>
          <w:lang w:val="en-US" w:eastAsia="zh-CN"/>
        </w:rPr>
      </w:pPr>
      <w:r>
        <w:rPr>
          <w:rFonts w:eastAsia="SimSun"/>
          <w:lang w:val="en-US" w:eastAsia="zh-CN"/>
        </w:rPr>
        <w:t xml:space="preserve">- Preamble Index </w:t>
      </w:r>
      <w:r>
        <w:t xml:space="preserve">– </w:t>
      </w:r>
      <w:r>
        <w:rPr>
          <w:rFonts w:eastAsia="SimSun"/>
          <w:lang w:val="en-US" w:eastAsia="zh-CN"/>
        </w:rPr>
        <w:t>6 bits</w:t>
      </w:r>
    </w:p>
    <w:p w14:paraId="1EBB8154" w14:textId="77777777" w:rsidR="00EB1545" w:rsidRDefault="00EB1545" w:rsidP="00EB1545">
      <w:pPr>
        <w:pStyle w:val="B1"/>
        <w:ind w:firstLine="0"/>
        <w:rPr>
          <w:rFonts w:eastAsia="SimSun"/>
          <w:lang w:val="en-US" w:eastAsia="zh-CN"/>
        </w:rPr>
      </w:pPr>
      <w:r>
        <w:rPr>
          <w:rFonts w:eastAsia="SimSun"/>
          <w:lang w:val="en-US" w:eastAsia="zh-CN"/>
        </w:rPr>
        <w:lastRenderedPageBreak/>
        <w:t xml:space="preserve">- PRACH Mask Index </w:t>
      </w:r>
      <w:r>
        <w:t xml:space="preserve">– </w:t>
      </w:r>
      <w:r>
        <w:rPr>
          <w:rFonts w:eastAsia="SimSun"/>
          <w:lang w:val="en-US" w:eastAsia="zh-CN"/>
        </w:rPr>
        <w:t>4 bits, [5]</w:t>
      </w:r>
    </w:p>
    <w:p w14:paraId="1A5D2665" w14:textId="77777777" w:rsidR="00EB1545" w:rsidRDefault="00EB1545" w:rsidP="00EB1545">
      <w:pPr>
        <w:ind w:left="568"/>
        <w:rPr>
          <w:lang w:eastAsia="ko-KR"/>
        </w:rPr>
      </w:pPr>
      <w:r>
        <w:rPr>
          <w:lang w:eastAsia="ko-KR"/>
        </w:rPr>
        <w:t>- All the remaining bits in format 1A for compact scheduling assignment of one PDSCH codeword are set to zero</w:t>
      </w:r>
    </w:p>
    <w:p w14:paraId="0296B0FC" w14:textId="77777777" w:rsidR="00EB1545" w:rsidRDefault="00EB1545" w:rsidP="00EB1545">
      <w:pPr>
        <w:pStyle w:val="B1"/>
        <w:rPr>
          <w:lang w:eastAsia="ja-JP"/>
        </w:rPr>
      </w:pPr>
      <w:r>
        <w:rPr>
          <w:rFonts w:hint="eastAsia"/>
          <w:lang w:eastAsia="ja-JP"/>
        </w:rPr>
        <w:t xml:space="preserve">Otherwise, </w:t>
      </w:r>
    </w:p>
    <w:p w14:paraId="6A10612D" w14:textId="77777777" w:rsidR="00EB1545" w:rsidRDefault="00EB1545" w:rsidP="00EB1545">
      <w:pPr>
        <w:pStyle w:val="B1"/>
      </w:pPr>
      <w:r>
        <w:t>-</w:t>
      </w:r>
      <w:r>
        <w:tab/>
        <w:t>Localized/Distributed VRB assignment flag – 1 bit as defined in 7.1.6.3 of [3]</w:t>
      </w:r>
    </w:p>
    <w:p w14:paraId="116CECF2" w14:textId="25AB1FCC" w:rsidR="00EB1545" w:rsidRDefault="00EB1545" w:rsidP="00EB1545">
      <w:pPr>
        <w:pStyle w:val="B1"/>
      </w:pPr>
      <w:r>
        <w:t>-</w:t>
      </w:r>
      <w:r>
        <w:tab/>
        <w:t xml:space="preserve">Resource block assignment – </w:t>
      </w:r>
      <w:r>
        <w:rPr>
          <w:noProof/>
          <w:position w:val="-10"/>
        </w:rPr>
        <w:drawing>
          <wp:inline distT="0" distB="0" distL="0" distR="0" wp14:anchorId="4C79BA37" wp14:editId="6F9AEE0B">
            <wp:extent cx="1381125" cy="247650"/>
            <wp:effectExtent l="0" t="0" r="9525" b="0"/>
            <wp:docPr id="2461" name="Picture 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inline>
        </w:drawing>
      </w:r>
      <w:r>
        <w:t>bits as defined in clause 7.1.6.3 of [3]:</w:t>
      </w:r>
    </w:p>
    <w:p w14:paraId="1ACAB21E" w14:textId="77777777" w:rsidR="00EB1545" w:rsidRDefault="00EB1545" w:rsidP="00EB1545">
      <w:pPr>
        <w:pStyle w:val="B1"/>
        <w:ind w:leftChars="284" w:firstLine="0"/>
        <w:rPr>
          <w:lang w:eastAsia="ja-JP"/>
        </w:rPr>
      </w:pPr>
      <w:r>
        <w:t xml:space="preserve">- For </w:t>
      </w:r>
      <w:r>
        <w:rPr>
          <w:rFonts w:hint="eastAsia"/>
          <w:lang w:eastAsia="ja-JP"/>
        </w:rPr>
        <w:t xml:space="preserve">localized </w:t>
      </w:r>
      <w:r>
        <w:rPr>
          <w:lang w:eastAsia="ja-JP"/>
        </w:rPr>
        <w:t>VRB</w:t>
      </w:r>
      <w:r>
        <w:t>:</w:t>
      </w:r>
      <w:r>
        <w:rPr>
          <w:rFonts w:hint="eastAsia"/>
          <w:lang w:eastAsia="ja-JP"/>
        </w:rPr>
        <w:t xml:space="preserve"> </w:t>
      </w:r>
    </w:p>
    <w:p w14:paraId="6D1FF732" w14:textId="6D4638E3" w:rsidR="00EB1545" w:rsidRDefault="00EB1545" w:rsidP="00EB1545">
      <w:pPr>
        <w:pStyle w:val="B1"/>
        <w:ind w:leftChars="284" w:firstLineChars="141" w:firstLine="282"/>
        <w:rPr>
          <w:lang w:eastAsia="ja-JP"/>
        </w:rPr>
      </w:pPr>
      <w:r>
        <w:rPr>
          <w:noProof/>
          <w:position w:val="-12"/>
        </w:rPr>
        <w:drawing>
          <wp:inline distT="0" distB="0" distL="0" distR="0" wp14:anchorId="74E9AFE3" wp14:editId="453A6BCC">
            <wp:extent cx="1543050" cy="266700"/>
            <wp:effectExtent l="0" t="0" r="0" b="0"/>
            <wp:docPr id="2460" name="Picture 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543050" cy="266700"/>
                    </a:xfrm>
                    <a:prstGeom prst="rect">
                      <a:avLst/>
                    </a:prstGeom>
                    <a:noFill/>
                    <a:ln>
                      <a:noFill/>
                    </a:ln>
                  </pic:spPr>
                </pic:pic>
              </a:graphicData>
            </a:graphic>
          </wp:inline>
        </w:drawing>
      </w:r>
      <w:r>
        <w:t>bits</w:t>
      </w:r>
      <w:r>
        <w:rPr>
          <w:rFonts w:hint="eastAsia"/>
          <w:lang w:eastAsia="ja-JP"/>
        </w:rPr>
        <w:t xml:space="preserve"> provide the resource allocation</w:t>
      </w:r>
    </w:p>
    <w:p w14:paraId="7E5B323F" w14:textId="77777777" w:rsidR="00EB1545" w:rsidRDefault="00EB1545" w:rsidP="00EB1545">
      <w:pPr>
        <w:pStyle w:val="B1"/>
        <w:ind w:leftChars="284" w:firstLine="0"/>
        <w:rPr>
          <w:lang w:eastAsia="ja-JP"/>
        </w:rPr>
      </w:pPr>
      <w:r>
        <w:t xml:space="preserve">- For </w:t>
      </w:r>
      <w:r>
        <w:rPr>
          <w:rFonts w:hint="eastAsia"/>
          <w:lang w:eastAsia="ja-JP"/>
        </w:rPr>
        <w:t xml:space="preserve">distributed </w:t>
      </w:r>
      <w:r>
        <w:rPr>
          <w:lang w:eastAsia="ja-JP"/>
        </w:rPr>
        <w:t>VRB</w:t>
      </w:r>
      <w:r>
        <w:t>:</w:t>
      </w:r>
      <w:r>
        <w:rPr>
          <w:rFonts w:hint="eastAsia"/>
          <w:lang w:eastAsia="ja-JP"/>
        </w:rPr>
        <w:t xml:space="preserve"> </w:t>
      </w:r>
    </w:p>
    <w:p w14:paraId="0BA3891C" w14:textId="136F1DE8" w:rsidR="00EB1545" w:rsidRDefault="00EB1545" w:rsidP="00EB1545">
      <w:pPr>
        <w:pStyle w:val="B1"/>
        <w:ind w:leftChars="284" w:firstLineChars="141" w:firstLine="282"/>
        <w:rPr>
          <w:lang w:eastAsia="ja-JP"/>
        </w:rPr>
      </w:pPr>
      <w:r>
        <w:rPr>
          <w:rFonts w:hint="eastAsia"/>
          <w:lang w:eastAsia="ja-JP"/>
        </w:rPr>
        <w:t xml:space="preserve">- </w:t>
      </w:r>
      <w:r>
        <w:rPr>
          <w:lang w:eastAsia="ja-JP"/>
        </w:rPr>
        <w:t>If</w:t>
      </w:r>
      <w:r>
        <w:rPr>
          <w:rFonts w:hint="eastAsia"/>
          <w:lang w:eastAsia="ja-JP"/>
        </w:rPr>
        <w:t xml:space="preserve"> </w:t>
      </w:r>
      <w:r>
        <w:rPr>
          <w:noProof/>
          <w:position w:val="-10"/>
        </w:rPr>
        <w:drawing>
          <wp:inline distT="0" distB="0" distL="0" distR="0" wp14:anchorId="440D847C" wp14:editId="1A99A582">
            <wp:extent cx="552450" cy="209550"/>
            <wp:effectExtent l="0" t="0" r="0" b="0"/>
            <wp:docPr id="2459" name="Picture 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r>
        <w:t xml:space="preserve"> or</w:t>
      </w:r>
      <w:r>
        <w:rPr>
          <w:rFonts w:eastAsia="MS Mincho" w:hint="eastAsia"/>
        </w:rPr>
        <w:t xml:space="preserve"> if</w:t>
      </w:r>
      <w:r>
        <w:t xml:space="preserve"> the format 1A CRC is scrambled by RA-RNTI, P-RNTI, SI-RNTI, SC-RNTI or G-RNTI:</w:t>
      </w:r>
    </w:p>
    <w:p w14:paraId="1BCFB225" w14:textId="66F85675" w:rsidR="00EB1545" w:rsidRDefault="00EB1545" w:rsidP="00EB1545">
      <w:pPr>
        <w:pStyle w:val="B1"/>
        <w:ind w:leftChars="284" w:firstLineChars="425" w:firstLine="850"/>
        <w:rPr>
          <w:lang w:eastAsia="ja-JP"/>
        </w:rPr>
      </w:pPr>
      <w:r>
        <w:rPr>
          <w:rFonts w:hint="eastAsia"/>
          <w:lang w:eastAsia="ja-JP"/>
        </w:rPr>
        <w:t xml:space="preserve">- </w:t>
      </w:r>
      <w:r>
        <w:rPr>
          <w:noProof/>
          <w:position w:val="-12"/>
        </w:rPr>
        <w:drawing>
          <wp:inline distT="0" distB="0" distL="0" distR="0" wp14:anchorId="55A06DF9" wp14:editId="6FD55A5B">
            <wp:extent cx="1457325" cy="247650"/>
            <wp:effectExtent l="0" t="0" r="9525" b="0"/>
            <wp:docPr id="2458" name="Picture 2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457325" cy="247650"/>
                    </a:xfrm>
                    <a:prstGeom prst="rect">
                      <a:avLst/>
                    </a:prstGeom>
                    <a:noFill/>
                    <a:ln>
                      <a:noFill/>
                    </a:ln>
                  </pic:spPr>
                </pic:pic>
              </a:graphicData>
            </a:graphic>
          </wp:inline>
        </w:drawing>
      </w:r>
      <w:r>
        <w:t>bits</w:t>
      </w:r>
      <w:r>
        <w:rPr>
          <w:rFonts w:hint="eastAsia"/>
          <w:lang w:eastAsia="ja-JP"/>
        </w:rPr>
        <w:t xml:space="preserve"> provide the resource allocation </w:t>
      </w:r>
    </w:p>
    <w:p w14:paraId="09F1E70C" w14:textId="77777777" w:rsidR="00EB1545" w:rsidRDefault="00EB1545" w:rsidP="00EB1545">
      <w:pPr>
        <w:pStyle w:val="B1"/>
        <w:ind w:leftChars="425" w:left="851" w:hanging="1"/>
        <w:rPr>
          <w:lang w:eastAsia="ja-JP"/>
        </w:rPr>
      </w:pPr>
      <w:r>
        <w:rPr>
          <w:rFonts w:hint="eastAsia"/>
          <w:lang w:eastAsia="ja-JP"/>
        </w:rPr>
        <w:t xml:space="preserve">- </w:t>
      </w:r>
      <w:r>
        <w:rPr>
          <w:lang w:eastAsia="ja-JP"/>
        </w:rPr>
        <w:t>Else</w:t>
      </w:r>
    </w:p>
    <w:p w14:paraId="20397447" w14:textId="77DD4ECA" w:rsidR="00EB1545" w:rsidRDefault="00EB1545" w:rsidP="00EB1545">
      <w:pPr>
        <w:pStyle w:val="B1"/>
        <w:ind w:leftChars="426" w:left="852" w:firstLineChars="283" w:firstLine="566"/>
        <w:rPr>
          <w:rFonts w:eastAsia="MS Mincho"/>
          <w:lang w:eastAsia="ja-JP"/>
        </w:rPr>
      </w:pPr>
      <w:r>
        <w:rPr>
          <w:lang w:eastAsia="ja-JP"/>
        </w:rPr>
        <w:t xml:space="preserve">- 1 bit, the MSB indicates the gap value, where value 0 indicates </w:t>
      </w:r>
      <w:r>
        <w:rPr>
          <w:b/>
          <w:noProof/>
          <w:position w:val="-14"/>
          <w:lang w:val="en-US"/>
        </w:rPr>
        <w:drawing>
          <wp:inline distT="0" distB="0" distL="0" distR="0" wp14:anchorId="06A7DD00" wp14:editId="2BEE8126">
            <wp:extent cx="771525" cy="209550"/>
            <wp:effectExtent l="0" t="0" r="9525" b="0"/>
            <wp:docPr id="2457" name="Picture 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b/>
          <w:lang w:val="en-US"/>
        </w:rPr>
        <w:t xml:space="preserve"> </w:t>
      </w:r>
      <w:r>
        <w:rPr>
          <w:lang w:val="en-US"/>
        </w:rPr>
        <w:t>and</w:t>
      </w:r>
      <w:r>
        <w:rPr>
          <w:bCs/>
          <w:lang w:val="en-US"/>
        </w:rPr>
        <w:t xml:space="preserve"> value 1 indicates</w:t>
      </w:r>
      <w:r>
        <w:rPr>
          <w:b/>
          <w:lang w:val="en-US"/>
        </w:rPr>
        <w:t xml:space="preserve"> </w:t>
      </w:r>
      <w:r>
        <w:rPr>
          <w:b/>
          <w:noProof/>
          <w:position w:val="-14"/>
          <w:lang w:val="en-US"/>
        </w:rPr>
        <w:drawing>
          <wp:inline distT="0" distB="0" distL="0" distR="0" wp14:anchorId="70D5FFEB" wp14:editId="47707783">
            <wp:extent cx="742950" cy="209550"/>
            <wp:effectExtent l="0" t="0" r="0" b="0"/>
            <wp:docPr id="2456" name="Picture 2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p>
    <w:p w14:paraId="572E951E" w14:textId="7030B109" w:rsidR="00EB1545" w:rsidRDefault="00EB1545" w:rsidP="00EB1545">
      <w:pPr>
        <w:pStyle w:val="B1"/>
        <w:ind w:leftChars="426" w:left="852" w:firstLineChars="283" w:firstLine="566"/>
        <w:rPr>
          <w:rFonts w:eastAsia="MS Mincho"/>
          <w:lang w:eastAsia="ja-JP"/>
        </w:rPr>
      </w:pPr>
      <w:r>
        <w:rPr>
          <w:rFonts w:hint="eastAsia"/>
          <w:lang w:eastAsia="ja-JP"/>
        </w:rPr>
        <w:t xml:space="preserve">- </w:t>
      </w:r>
      <w:r>
        <w:rPr>
          <w:noProof/>
          <w:position w:val="-12"/>
        </w:rPr>
        <w:drawing>
          <wp:inline distT="0" distB="0" distL="0" distR="0" wp14:anchorId="5CC7E00B" wp14:editId="7B867483">
            <wp:extent cx="1790700" cy="266700"/>
            <wp:effectExtent l="0" t="0" r="0" b="0"/>
            <wp:docPr id="2455" name="Picture 2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790700" cy="266700"/>
                    </a:xfrm>
                    <a:prstGeom prst="rect">
                      <a:avLst/>
                    </a:prstGeom>
                    <a:noFill/>
                    <a:ln>
                      <a:noFill/>
                    </a:ln>
                  </pic:spPr>
                </pic:pic>
              </a:graphicData>
            </a:graphic>
          </wp:inline>
        </w:drawing>
      </w:r>
      <w:r>
        <w:t xml:space="preserve"> bits</w:t>
      </w:r>
      <w:r>
        <w:rPr>
          <w:rFonts w:hint="eastAsia"/>
          <w:lang w:eastAsia="ja-JP"/>
        </w:rPr>
        <w:t xml:space="preserve"> provide the resource allocation</w:t>
      </w:r>
      <w:r>
        <w:rPr>
          <w:lang w:eastAsia="ja-JP"/>
        </w:rPr>
        <w:t>,</w:t>
      </w:r>
      <w:r>
        <w:rPr>
          <w:rFonts w:hint="eastAsia"/>
          <w:lang w:eastAsia="ja-JP"/>
        </w:rPr>
        <w:t xml:space="preserve"> </w:t>
      </w:r>
    </w:p>
    <w:p w14:paraId="311B8B1F" w14:textId="1AF883A6" w:rsidR="00EB1545" w:rsidRDefault="00EB1545" w:rsidP="00EB1545">
      <w:pPr>
        <w:pStyle w:val="B1"/>
        <w:ind w:leftChars="284" w:left="852"/>
        <w:rPr>
          <w:rFonts w:eastAsia="MS Mincho"/>
          <w:lang w:eastAsia="ja-JP"/>
        </w:rPr>
      </w:pPr>
      <w:r>
        <w:rPr>
          <w:lang w:eastAsia="ja-JP"/>
        </w:rPr>
        <w:t xml:space="preserve">where </w:t>
      </w:r>
      <w:r>
        <w:rPr>
          <w:noProof/>
          <w:position w:val="-14"/>
          <w:lang w:val="en-US"/>
        </w:rPr>
        <w:drawing>
          <wp:inline distT="0" distB="0" distL="0" distR="0" wp14:anchorId="7AEAE1A1" wp14:editId="254674B8">
            <wp:extent cx="285750" cy="209550"/>
            <wp:effectExtent l="0" t="0" r="0" b="0"/>
            <wp:docPr id="2454" name="Picture 2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lang w:val="en-US"/>
        </w:rPr>
        <w:t xml:space="preserve"> is defined in [2].</w:t>
      </w:r>
    </w:p>
    <w:p w14:paraId="08B4FB55" w14:textId="77777777" w:rsidR="00EB1545" w:rsidRDefault="00EB1545" w:rsidP="00EB1545">
      <w:pPr>
        <w:pStyle w:val="B1"/>
      </w:pPr>
      <w:r>
        <w:t>-</w:t>
      </w:r>
      <w:r>
        <w:tab/>
        <w:t xml:space="preserve">Modulation and coding scheme – 5bits as defined in clause 7.1.7 of [3]. The MSB is set to 0 when the UE is configured with </w:t>
      </w:r>
      <w:proofErr w:type="spellStart"/>
      <w:r w:rsidRPr="00015677">
        <w:rPr>
          <w:i/>
          <w:lang w:eastAsia="zh-CN"/>
        </w:rPr>
        <w:t>blindSubframePDSCH</w:t>
      </w:r>
      <w:proofErr w:type="spellEnd"/>
      <w:r w:rsidRPr="00015677">
        <w:rPr>
          <w:i/>
          <w:lang w:eastAsia="zh-CN"/>
        </w:rPr>
        <w:t>-Repetitions</w:t>
      </w:r>
      <w:r>
        <w:rPr>
          <w:i/>
          <w:lang w:eastAsia="zh-CN"/>
        </w:rPr>
        <w:t xml:space="preserve"> </w:t>
      </w:r>
      <w:r>
        <w:rPr>
          <w:lang w:eastAsia="zh-CN"/>
        </w:rPr>
        <w:t xml:space="preserve">set to TRUE </w:t>
      </w:r>
      <w:r>
        <w:rPr>
          <w:lang w:eastAsia="ko-KR"/>
        </w:rPr>
        <w:t xml:space="preserve">and the corresponding DCI is mapped onto the UE specific search space given by the C-RNTI as defined in [3] </w:t>
      </w:r>
      <w:r>
        <w:t xml:space="preserve">and the repetition number is greater than 1 and the higher layer parameter </w:t>
      </w:r>
      <w:proofErr w:type="spellStart"/>
      <w:r w:rsidRPr="00742828">
        <w:rPr>
          <w:i/>
        </w:rPr>
        <w:t>mcs</w:t>
      </w:r>
      <w:proofErr w:type="spellEnd"/>
      <w:r w:rsidRPr="00063D1C">
        <w:rPr>
          <w:i/>
        </w:rPr>
        <w:t>-</w:t>
      </w:r>
      <w:proofErr w:type="spellStart"/>
      <w:r w:rsidRPr="00063D1C">
        <w:rPr>
          <w:i/>
        </w:rPr>
        <w:t>restrictionSubframePDSCH</w:t>
      </w:r>
      <w:proofErr w:type="spellEnd"/>
      <w:r w:rsidRPr="00063D1C">
        <w:rPr>
          <w:i/>
        </w:rPr>
        <w:t>-Repetitions</w:t>
      </w:r>
      <w:r>
        <w:rPr>
          <w:i/>
        </w:rPr>
        <w:t xml:space="preserve"> </w:t>
      </w:r>
      <w:r w:rsidRPr="00E83E85">
        <w:t>is configured to 1</w:t>
      </w:r>
      <w:r>
        <w:t>.</w:t>
      </w:r>
    </w:p>
    <w:p w14:paraId="221AA1E8" w14:textId="0A432607" w:rsidR="00EB1545" w:rsidRDefault="00EB1545" w:rsidP="00EB1545">
      <w:pPr>
        <w:pStyle w:val="B1"/>
      </w:pPr>
      <w:r>
        <w:t>-</w:t>
      </w:r>
      <w:r>
        <w:tab/>
        <w:t xml:space="preserve">HARQ process number – 4 bits if higher layer parameter </w:t>
      </w:r>
      <w:r>
        <w:rPr>
          <w:i/>
        </w:rPr>
        <w:t>dl-STTI-Length</w:t>
      </w:r>
      <w:r>
        <w:t xml:space="preserve"> is configured for the cell</w:t>
      </w:r>
      <w:r w:rsidRPr="0028657B">
        <w:rPr>
          <w:lang w:eastAsia="ko-KR"/>
        </w:rPr>
        <w:t xml:space="preserve"> </w:t>
      </w:r>
      <w:r>
        <w:rPr>
          <w:lang w:eastAsia="ko-KR"/>
        </w:rPr>
        <w:t>and the corresponding DCI is mapped onto the UE specific search space given by the C-RNTI as defined in [3]</w:t>
      </w:r>
      <w:r>
        <w:t>, otherwise 3 bits (for cases with FDD</w:t>
      </w:r>
      <w:r>
        <w:rPr>
          <w:rFonts w:hint="eastAsia"/>
          <w:lang w:eastAsia="zh-CN"/>
        </w:rPr>
        <w:t xml:space="preserve"> </w:t>
      </w:r>
      <w:r>
        <w:rPr>
          <w:lang w:eastAsia="zh-CN"/>
        </w:rPr>
        <w:t>primary</w:t>
      </w:r>
      <w:r>
        <w:rPr>
          <w:rFonts w:hint="eastAsia"/>
          <w:lang w:eastAsia="zh-CN"/>
        </w:rPr>
        <w:t xml:space="preserve"> </w:t>
      </w:r>
      <w:r>
        <w:rPr>
          <w:lang w:eastAsia="zh-CN"/>
        </w:rPr>
        <w:t>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 </w:t>
      </w:r>
      <w:r>
        <w:rPr>
          <w:rFonts w:hint="eastAsia"/>
          <w:lang w:eastAsia="zh-CN"/>
        </w:rPr>
        <w:t>high</w:t>
      </w:r>
      <w:r>
        <w:rPr>
          <w:lang w:eastAsia="zh-CN"/>
        </w:rPr>
        <w:t>er</w:t>
      </w:r>
      <w:r>
        <w:rPr>
          <w:rFonts w:hint="eastAsia"/>
          <w:lang w:eastAsia="zh-CN"/>
        </w:rPr>
        <w:t xml:space="preserve"> layer parameter </w:t>
      </w:r>
      <w:del w:id="63" w:author="Brian Classon" w:date="2021-05-27T11:24:00Z">
        <w:r w:rsidDel="00BF6DBF">
          <w:rPr>
            <w:rFonts w:hint="eastAsia"/>
            <w:i/>
            <w:lang w:eastAsia="zh-CN"/>
          </w:rPr>
          <w:delText>subframeAssignment-r15</w:delText>
        </w:r>
      </w:del>
      <w:ins w:id="64"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65" w:author="Brian Classon" w:date="2021-05-27T11:24:00Z">
        <w:r w:rsidDel="00BF6DBF">
          <w:rPr>
            <w:rFonts w:hint="eastAsia"/>
            <w:i/>
            <w:lang w:eastAsia="zh-CN"/>
          </w:rPr>
          <w:delText>subframeAssignment-r15</w:delText>
        </w:r>
      </w:del>
      <w:ins w:id="66"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 and </w:t>
      </w:r>
      <w:r>
        <w:rPr>
          <w:lang w:eastAsia="ko-KR"/>
        </w:rPr>
        <w:t xml:space="preserve">the corresponding DCI is </w:t>
      </w:r>
      <w:r>
        <w:rPr>
          <w:rFonts w:hint="eastAsia"/>
          <w:lang w:eastAsia="zh-CN"/>
        </w:rPr>
        <w:t xml:space="preserve">not </w:t>
      </w:r>
      <w:r>
        <w:rPr>
          <w:lang w:eastAsia="ko-KR"/>
        </w:rPr>
        <w:t>mapped onto the UE specific search space given by the C-RNTI as defined in [3]</w:t>
      </w:r>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67" w:author="Brian Classon" w:date="2021-05-27T11:24:00Z">
        <w:r w:rsidDel="00BF6DBF">
          <w:rPr>
            <w:rFonts w:hint="eastAsia"/>
            <w:i/>
            <w:lang w:eastAsia="zh-CN"/>
          </w:rPr>
          <w:delText>subframeAssignment-r15</w:delText>
        </w:r>
      </w:del>
      <w:ins w:id="68"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 and </w:t>
      </w:r>
      <w:r>
        <w:rPr>
          <w:lang w:eastAsia="ko-KR"/>
        </w:rPr>
        <w:t>the corresponding DCI is mapped onto the UE specific search space given by the C-RNTI as defined in [3]</w:t>
      </w:r>
      <w:r>
        <w:t>)</w:t>
      </w:r>
    </w:p>
    <w:p w14:paraId="72C1F355" w14:textId="77777777" w:rsidR="00EB1545" w:rsidRDefault="00EB1545" w:rsidP="00EB1545">
      <w:pPr>
        <w:pStyle w:val="B1"/>
      </w:pPr>
      <w:r>
        <w:t>-</w:t>
      </w:r>
      <w:r>
        <w:tab/>
        <w:t>New data indicator – 1 bit</w:t>
      </w:r>
    </w:p>
    <w:p w14:paraId="15A0EA9C" w14:textId="77777777" w:rsidR="00EB1545" w:rsidRDefault="00EB1545" w:rsidP="00EB1545">
      <w:pPr>
        <w:pStyle w:val="B2"/>
      </w:pPr>
      <w:r>
        <w:t>-</w:t>
      </w:r>
      <w:r>
        <w:tab/>
        <w:t>If the format 1A CRC is scrambled by RA-RNTI, P-RNTI, SI-RNTI</w:t>
      </w:r>
      <w:r>
        <w:rPr>
          <w:rFonts w:hint="eastAsia"/>
          <w:lang w:eastAsia="zh-CN"/>
        </w:rPr>
        <w:t>, SC-RNTI</w:t>
      </w:r>
      <w:r w:rsidRPr="00D374F1">
        <w:t xml:space="preserve"> </w:t>
      </w:r>
      <w:r>
        <w:t>or</w:t>
      </w:r>
      <w:r>
        <w:rPr>
          <w:rFonts w:hint="eastAsia"/>
          <w:lang w:eastAsia="zh-CN"/>
        </w:rPr>
        <w:t xml:space="preserve"> G-RNTI</w:t>
      </w:r>
      <w:r>
        <w:t>:</w:t>
      </w:r>
    </w:p>
    <w:p w14:paraId="59551758" w14:textId="30F56E34" w:rsidR="00EB1545" w:rsidRDefault="00EB1545" w:rsidP="00EB1545">
      <w:pPr>
        <w:pStyle w:val="B3"/>
      </w:pPr>
      <w:r>
        <w:t>-</w:t>
      </w:r>
      <w:r>
        <w:tab/>
        <w:t xml:space="preserve">If </w:t>
      </w:r>
      <w:r>
        <w:rPr>
          <w:noProof/>
          <w:position w:val="-10"/>
        </w:rPr>
        <w:drawing>
          <wp:inline distT="0" distB="0" distL="0" distR="0" wp14:anchorId="1FDEE350" wp14:editId="57E2C03B">
            <wp:extent cx="552450" cy="209550"/>
            <wp:effectExtent l="0" t="0" r="0" b="0"/>
            <wp:docPr id="2453" name="Picture 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r>
        <w:t xml:space="preserve"> and Localized/Distributed VRB assignment flag is set to 1</w:t>
      </w:r>
    </w:p>
    <w:p w14:paraId="306D7F69" w14:textId="75E6C0EE" w:rsidR="00EB1545" w:rsidRDefault="00EB1545" w:rsidP="00EB1545">
      <w:pPr>
        <w:pStyle w:val="B4"/>
        <w:rPr>
          <w:rFonts w:eastAsia="Batang"/>
          <w:lang w:eastAsia="ko-KR"/>
        </w:rPr>
      </w:pPr>
      <w:r>
        <w:lastRenderedPageBreak/>
        <w:t>-</w:t>
      </w:r>
      <w:r>
        <w:tab/>
        <w:t xml:space="preserve">the new data indicator bit indicates the gap value, where value 0 indicates </w:t>
      </w:r>
      <w:r>
        <w:rPr>
          <w:b/>
          <w:noProof/>
          <w:position w:val="-14"/>
          <w:lang w:val="en-US"/>
        </w:rPr>
        <w:drawing>
          <wp:inline distT="0" distB="0" distL="0" distR="0" wp14:anchorId="44C3376C" wp14:editId="1395D3B0">
            <wp:extent cx="771525" cy="209550"/>
            <wp:effectExtent l="0" t="0" r="9525" b="0"/>
            <wp:docPr id="2452" name="Picture 2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b/>
          <w:lang w:val="en-US"/>
        </w:rPr>
        <w:t xml:space="preserve"> </w:t>
      </w:r>
      <w:r>
        <w:rPr>
          <w:bCs/>
          <w:lang w:val="en-US"/>
        </w:rPr>
        <w:t>and value 1 indicates</w:t>
      </w:r>
      <w:r>
        <w:rPr>
          <w:b/>
          <w:lang w:val="en-US"/>
        </w:rPr>
        <w:t xml:space="preserve"> </w:t>
      </w:r>
      <w:r>
        <w:rPr>
          <w:b/>
          <w:noProof/>
          <w:position w:val="-14"/>
          <w:lang w:val="en-US"/>
        </w:rPr>
        <w:drawing>
          <wp:inline distT="0" distB="0" distL="0" distR="0" wp14:anchorId="10320F64" wp14:editId="455F7AAC">
            <wp:extent cx="742950" cy="209550"/>
            <wp:effectExtent l="0" t="0" r="0" b="0"/>
            <wp:docPr id="2451" name="Picture 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r>
        <w:rPr>
          <w:rFonts w:eastAsia="Batang" w:hint="eastAsia"/>
          <w:lang w:eastAsia="ko-KR"/>
        </w:rPr>
        <w:t>.</w:t>
      </w:r>
    </w:p>
    <w:p w14:paraId="73BD9CF5" w14:textId="77777777" w:rsidR="00EB1545" w:rsidRDefault="00EB1545" w:rsidP="00EB1545">
      <w:pPr>
        <w:pStyle w:val="B1"/>
      </w:pPr>
      <w:r>
        <w:t>-</w:t>
      </w:r>
      <w:r>
        <w:tab/>
        <w:t>Else the new data indicator bit is reserved.</w:t>
      </w:r>
    </w:p>
    <w:p w14:paraId="4C3B5D96" w14:textId="77777777" w:rsidR="00EB1545" w:rsidRDefault="00EB1545" w:rsidP="00EB1545">
      <w:pPr>
        <w:pStyle w:val="B1"/>
      </w:pPr>
      <w:r>
        <w:t>-</w:t>
      </w:r>
      <w:r>
        <w:tab/>
        <w:t>Else</w:t>
      </w:r>
    </w:p>
    <w:p w14:paraId="1C8223A1" w14:textId="77777777" w:rsidR="00EB1545" w:rsidRDefault="00EB1545" w:rsidP="00EB1545">
      <w:pPr>
        <w:pStyle w:val="B1"/>
      </w:pPr>
      <w:r>
        <w:t>-</w:t>
      </w:r>
      <w:r>
        <w:tab/>
        <w:t>The new data indicator bit as defined in [5]</w:t>
      </w:r>
    </w:p>
    <w:p w14:paraId="479D8CB0" w14:textId="77777777" w:rsidR="00EB1545" w:rsidRDefault="00EB1545" w:rsidP="00EB1545">
      <w:pPr>
        <w:pStyle w:val="B1"/>
      </w:pPr>
      <w:r>
        <w:t>-</w:t>
      </w:r>
      <w:r>
        <w:tab/>
        <w:t>Redundancy version – 2 bits</w:t>
      </w:r>
    </w:p>
    <w:p w14:paraId="022B146F" w14:textId="77777777" w:rsidR="00EB1545" w:rsidRDefault="00EB1545" w:rsidP="00EB1545">
      <w:pPr>
        <w:pStyle w:val="B1"/>
      </w:pPr>
      <w:r>
        <w:t>-</w:t>
      </w:r>
      <w:r>
        <w:tab/>
        <w:t>TPC command for PUCCH – 2 bits as defined in clause 5.1.2.1 of [3]</w:t>
      </w:r>
    </w:p>
    <w:p w14:paraId="49BB874B" w14:textId="77777777" w:rsidR="00EB1545" w:rsidRDefault="00EB1545" w:rsidP="00EB1545">
      <w:pPr>
        <w:pStyle w:val="B2"/>
      </w:pPr>
      <w:r>
        <w:t>-</w:t>
      </w:r>
      <w:r>
        <w:tab/>
        <w:t>If the format 1A CRC is scrambled by RA-RNTI, P-RNTI, or SI-RNTI:</w:t>
      </w:r>
    </w:p>
    <w:p w14:paraId="3A421F17" w14:textId="77777777" w:rsidR="00EB1545" w:rsidRDefault="00EB1545" w:rsidP="00EB1545">
      <w:pPr>
        <w:pStyle w:val="B2"/>
      </w:pPr>
      <w:r>
        <w:t>-</w:t>
      </w:r>
      <w:r>
        <w:tab/>
        <w:t>The most significant bit of the TPC command is reserved.</w:t>
      </w:r>
    </w:p>
    <w:p w14:paraId="15AF93D8" w14:textId="25C2CB18" w:rsidR="00EB1545" w:rsidRDefault="00EB1545" w:rsidP="00EB1545">
      <w:pPr>
        <w:pStyle w:val="B2"/>
      </w:pPr>
      <w:r>
        <w:t>-</w:t>
      </w:r>
      <w:r>
        <w:tab/>
        <w:t xml:space="preserve">The least significant bit of the TPC command indicates column </w:t>
      </w:r>
      <w:r>
        <w:rPr>
          <w:noProof/>
          <w:position w:val="-10"/>
        </w:rPr>
        <w:drawing>
          <wp:inline distT="0" distB="0" distL="0" distR="0" wp14:anchorId="6B852B0B" wp14:editId="623BA8AC">
            <wp:extent cx="314325" cy="209550"/>
            <wp:effectExtent l="0" t="0" r="9525" b="0"/>
            <wp:docPr id="2450" name="Picture 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of the TBS table defined of [3].</w:t>
      </w:r>
    </w:p>
    <w:p w14:paraId="0BC77AD2" w14:textId="5110289D" w:rsidR="00EB1545" w:rsidRDefault="00EB1545" w:rsidP="00EB1545">
      <w:pPr>
        <w:pStyle w:val="B2"/>
      </w:pPr>
      <w:r>
        <w:t>-</w:t>
      </w:r>
      <w:r>
        <w:tab/>
        <w:t xml:space="preserve">If least significant bit is 0 then </w:t>
      </w:r>
      <w:r>
        <w:rPr>
          <w:noProof/>
          <w:position w:val="-10"/>
        </w:rPr>
        <w:drawing>
          <wp:inline distT="0" distB="0" distL="0" distR="0" wp14:anchorId="6ED13C48" wp14:editId="59A604BA">
            <wp:extent cx="314325" cy="209550"/>
            <wp:effectExtent l="0" t="0" r="9525" b="0"/>
            <wp:docPr id="2449" name="Picture 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2 else</w:t>
      </w:r>
      <w:r>
        <w:rPr>
          <w:noProof/>
          <w:position w:val="-10"/>
        </w:rPr>
        <w:drawing>
          <wp:inline distT="0" distB="0" distL="0" distR="0" wp14:anchorId="6C027696" wp14:editId="305C290D">
            <wp:extent cx="314325" cy="209550"/>
            <wp:effectExtent l="0" t="0" r="9525" b="0"/>
            <wp:docPr id="2448" name="Picture 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3.</w:t>
      </w:r>
    </w:p>
    <w:p w14:paraId="7EBF8A59" w14:textId="77777777" w:rsidR="00EB1545" w:rsidRDefault="00EB1545" w:rsidP="00EB1545">
      <w:pPr>
        <w:pStyle w:val="B2"/>
      </w:pPr>
      <w:r>
        <w:t>-</w:t>
      </w:r>
      <w:r>
        <w:tab/>
      </w:r>
      <w:r>
        <w:rPr>
          <w:rFonts w:hint="eastAsia"/>
          <w:lang w:val="en-US" w:eastAsia="zh-CN"/>
        </w:rPr>
        <w:t xml:space="preserve">Else </w:t>
      </w:r>
      <w:proofErr w:type="spellStart"/>
      <w:r>
        <w:rPr>
          <w:rFonts w:hint="eastAsia"/>
          <w:lang w:val="en-US" w:eastAsia="zh-CN"/>
        </w:rPr>
        <w:t>i</w:t>
      </w:r>
      <w:r>
        <w:t>f</w:t>
      </w:r>
      <w:proofErr w:type="spellEnd"/>
      <w:r>
        <w:t xml:space="preserve"> the format 1A CRC is scrambled by </w:t>
      </w:r>
      <w:r>
        <w:rPr>
          <w:lang w:val="en-US" w:eastAsia="zh-CN"/>
        </w:rPr>
        <w:t>G</w:t>
      </w:r>
      <w:r>
        <w:t xml:space="preserve">-RNTI or </w:t>
      </w:r>
      <w:r>
        <w:rPr>
          <w:lang w:val="en-US" w:eastAsia="zh-CN"/>
        </w:rPr>
        <w:t>SC</w:t>
      </w:r>
      <w:r>
        <w:t>-RNTI:</w:t>
      </w:r>
    </w:p>
    <w:p w14:paraId="152B8427" w14:textId="77777777" w:rsidR="00EB1545" w:rsidRDefault="00EB1545" w:rsidP="00EB1545">
      <w:pPr>
        <w:pStyle w:val="B2"/>
      </w:pPr>
      <w:r>
        <w:t>-</w:t>
      </w:r>
      <w:r>
        <w:tab/>
        <w:t xml:space="preserve">The </w:t>
      </w:r>
      <w:r>
        <w:rPr>
          <w:rFonts w:hint="eastAsia"/>
          <w:lang w:val="en-US" w:eastAsia="zh-CN"/>
        </w:rPr>
        <w:t>two</w:t>
      </w:r>
      <w:r>
        <w:t xml:space="preserve"> bit</w:t>
      </w:r>
      <w:r>
        <w:rPr>
          <w:rFonts w:hint="eastAsia"/>
          <w:lang w:val="en-US" w:eastAsia="zh-CN"/>
        </w:rPr>
        <w:t>s</w:t>
      </w:r>
      <w:r>
        <w:t xml:space="preserve"> of the TPC command </w:t>
      </w:r>
      <w:r>
        <w:rPr>
          <w:rFonts w:hint="eastAsia"/>
          <w:lang w:val="en-US" w:eastAsia="zh-CN"/>
        </w:rPr>
        <w:t>are</w:t>
      </w:r>
      <w:r>
        <w:t xml:space="preserve"> reserved</w:t>
      </w:r>
    </w:p>
    <w:p w14:paraId="41797D8C" w14:textId="77777777" w:rsidR="00EB1545" w:rsidRDefault="00EB1545" w:rsidP="00EB1545">
      <w:pPr>
        <w:pStyle w:val="B2"/>
      </w:pPr>
      <w:r>
        <w:t>-</w:t>
      </w:r>
      <w:r>
        <w:tab/>
        <w:t>Else</w:t>
      </w:r>
    </w:p>
    <w:p w14:paraId="6CD2323B" w14:textId="77777777" w:rsidR="00EB1545" w:rsidRDefault="00EB1545" w:rsidP="00EB1545">
      <w:pPr>
        <w:pStyle w:val="B2"/>
      </w:pPr>
      <w:r>
        <w:t>-</w:t>
      </w:r>
      <w:r>
        <w:tab/>
        <w:t>The two bits including the most significant bit indicates the TPC command</w:t>
      </w:r>
    </w:p>
    <w:p w14:paraId="56DE017C" w14:textId="77777777" w:rsidR="00EB1545" w:rsidRDefault="00EB1545" w:rsidP="00EB1545">
      <w:pPr>
        <w:pStyle w:val="B1"/>
      </w:pPr>
      <w:r>
        <w:t>-</w:t>
      </w:r>
      <w:r>
        <w:tab/>
        <w:t xml:space="preserve">Downlink Assignment Index – number of bits as specified in </w:t>
      </w:r>
      <w:r w:rsidRPr="00155DBE">
        <w:t>Table 5.3.3.1.2-2</w:t>
      </w:r>
      <w:r>
        <w:t>.</w:t>
      </w:r>
    </w:p>
    <w:p w14:paraId="1DEBDC39" w14:textId="77777777" w:rsidR="00EB1545" w:rsidRDefault="00EB1545" w:rsidP="00EB1545">
      <w:pPr>
        <w:pStyle w:val="B1"/>
      </w:pPr>
      <w:r>
        <w:t>-</w:t>
      </w:r>
      <w:r>
        <w:tab/>
        <w:t xml:space="preserve">SRS request – 0 or 1 bit. This field can only be present in DCI formats scheduling PDSCH which are mapped onto the UE specific search space given by the C-RNTI as defined in [3]. </w:t>
      </w:r>
      <w:r>
        <w:rPr>
          <w:lang w:eastAsia="ko-KR"/>
        </w:rPr>
        <w:t xml:space="preserve">The interpretation of this field is provided </w:t>
      </w:r>
      <w:r>
        <w:t xml:space="preserve">in clause 8.2 of [3]. </w:t>
      </w:r>
      <w:r w:rsidRPr="00510337">
        <w:t xml:space="preserve">This field is not present when </w:t>
      </w:r>
      <w:r>
        <w:rPr>
          <w:rFonts w:hint="eastAsia"/>
          <w:lang w:eastAsia="zh-CN"/>
        </w:rPr>
        <w:t xml:space="preserve">the DCI is used for scheduling PDSCH in a LAA </w:t>
      </w:r>
      <w:proofErr w:type="spellStart"/>
      <w:r>
        <w:rPr>
          <w:rFonts w:hint="eastAsia"/>
          <w:lang w:eastAsia="zh-CN"/>
        </w:rPr>
        <w:t>SCell</w:t>
      </w:r>
      <w:proofErr w:type="spellEnd"/>
      <w:r w:rsidRPr="00510337">
        <w:t>.</w:t>
      </w:r>
    </w:p>
    <w:p w14:paraId="7C6C38F1" w14:textId="77777777" w:rsidR="00EB1545" w:rsidRDefault="00EB1545" w:rsidP="00EB1545">
      <w:pPr>
        <w:pStyle w:val="B1"/>
        <w:rPr>
          <w:lang w:eastAsia="zh-CN"/>
        </w:rPr>
      </w:pPr>
      <w:r>
        <w:t>-</w:t>
      </w:r>
      <w:r>
        <w:tab/>
        <w:t xml:space="preserve">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9807B3">
        <w:rPr>
          <w:rFonts w:hint="eastAsia"/>
          <w:lang w:eastAsia="zh-CN"/>
        </w:rPr>
        <w:t xml:space="preserve"> </w:t>
      </w:r>
    </w:p>
    <w:p w14:paraId="5ED16544" w14:textId="77777777" w:rsidR="00EB1545" w:rsidRPr="00B43A0C" w:rsidRDefault="00EB1545" w:rsidP="00EB1545">
      <w:pPr>
        <w:pStyle w:val="B1"/>
        <w:rPr>
          <w:rFonts w:eastAsiaTheme="minorEastAsia"/>
          <w:lang w:eastAsia="zh-CN"/>
        </w:rPr>
      </w:pPr>
      <w:r>
        <w:rPr>
          <w:lang w:eastAsia="zh-CN"/>
        </w:rPr>
        <w:t>-</w:t>
      </w:r>
      <w:r>
        <w:rPr>
          <w:lang w:eastAsia="zh-CN"/>
        </w:rPr>
        <w:tab/>
      </w:r>
      <w:r>
        <w:rPr>
          <w:rFonts w:hint="eastAsia"/>
          <w:lang w:eastAsia="zh-CN"/>
        </w:rPr>
        <w:t xml:space="preserve">SRS timing offset </w:t>
      </w:r>
      <w:r>
        <w:t xml:space="preserve">– </w:t>
      </w:r>
      <w:r>
        <w:rPr>
          <w:rFonts w:hint="eastAsia"/>
          <w:lang w:eastAsia="zh-CN"/>
        </w:rPr>
        <w:t>3</w:t>
      </w:r>
      <w:r>
        <w:t xml:space="preserve"> bit</w:t>
      </w:r>
      <w:r>
        <w:rPr>
          <w:rFonts w:hint="eastAsia"/>
          <w:lang w:eastAsia="zh-CN"/>
        </w:rPr>
        <w:t xml:space="preserve">s as </w:t>
      </w:r>
      <w:r>
        <w:t>defined in [3]</w:t>
      </w:r>
      <w:r>
        <w:rPr>
          <w:rFonts w:hint="eastAsia"/>
          <w:lang w:eastAsia="zh-CN"/>
        </w:rPr>
        <w:t xml:space="preserve">. This field is present only when the DCI format is used for scheduling PDSCH in </w:t>
      </w:r>
      <w:r w:rsidRPr="005B6B1C">
        <w:t>a</w:t>
      </w:r>
      <w:r>
        <w:t xml:space="preserve"> LAA</w:t>
      </w:r>
      <w:r w:rsidRPr="005B6B1C">
        <w:t xml:space="preserve"> </w:t>
      </w:r>
      <w:proofErr w:type="spellStart"/>
      <w:r w:rsidRPr="005B6B1C">
        <w:t>SCell</w:t>
      </w:r>
      <w:proofErr w:type="spellEnd"/>
      <w:r w:rsidRPr="009807B3">
        <w:rPr>
          <w:lang w:eastAsia="zh-CN"/>
        </w:rPr>
        <w:t xml:space="preserve"> </w:t>
      </w:r>
      <w:r w:rsidRPr="005C2DAC">
        <w:rPr>
          <w:lang w:eastAsia="zh-CN"/>
        </w:rPr>
        <w:t xml:space="preserve">and the UE is configured with uplink transmission on the LAA </w:t>
      </w:r>
      <w:proofErr w:type="spellStart"/>
      <w:r w:rsidRPr="005C2DAC">
        <w:rPr>
          <w:lang w:eastAsia="zh-CN"/>
        </w:rPr>
        <w:t>Scell</w:t>
      </w:r>
      <w:proofErr w:type="spellEnd"/>
      <w:r>
        <w:rPr>
          <w:lang w:eastAsia="zh-CN"/>
        </w:rPr>
        <w:t>.</w:t>
      </w:r>
      <w:r w:rsidRPr="00B43A0C">
        <w:rPr>
          <w:rFonts w:eastAsiaTheme="minorEastAsia"/>
          <w:lang w:eastAsia="zh-CN"/>
        </w:rPr>
        <w:t xml:space="preserve"> </w:t>
      </w:r>
    </w:p>
    <w:p w14:paraId="2226DB50" w14:textId="77777777" w:rsidR="00EB1545" w:rsidRPr="00357752" w:rsidRDefault="00EB1545" w:rsidP="00EB1545">
      <w:pPr>
        <w:pStyle w:val="B1"/>
        <w:rPr>
          <w:rFonts w:eastAsiaTheme="minorEastAsia"/>
        </w:rPr>
      </w:pPr>
      <w:r>
        <w:rPr>
          <w:rFonts w:eastAsiaTheme="minorEastAsia"/>
          <w:lang w:eastAsia="zh-CN"/>
        </w:rPr>
        <w:t>-</w:t>
      </w:r>
      <w:r>
        <w:rPr>
          <w:rFonts w:eastAsiaTheme="minorEastAsia"/>
          <w:lang w:eastAsia="zh-CN"/>
        </w:rPr>
        <w:tab/>
      </w:r>
      <w:r w:rsidRPr="00B43A0C">
        <w:rPr>
          <w:rFonts w:eastAsiaTheme="minorEastAsia" w:hint="eastAsia"/>
          <w:lang w:eastAsia="zh-CN"/>
        </w:rPr>
        <w:t>Repetition number</w:t>
      </w:r>
      <w:r w:rsidRPr="00B43A0C">
        <w:rPr>
          <w:rFonts w:eastAsiaTheme="minorEastAsia"/>
          <w:lang w:eastAsia="zh-CN"/>
        </w:rPr>
        <w:t xml:space="preserve"> – 2 bits as defined in Table 5.3.3.1.17-1, where the number of transmissions for PDSCH is given by higher layer parameter</w:t>
      </w:r>
      <w:r w:rsidRPr="00B43A0C">
        <w:rPr>
          <w:rFonts w:eastAsiaTheme="minorEastAsia"/>
          <w:i/>
        </w:rPr>
        <w:t xml:space="preserve"> </w:t>
      </w:r>
      <w:proofErr w:type="spellStart"/>
      <w:r w:rsidRPr="00B43A0C">
        <w:rPr>
          <w:i/>
        </w:rPr>
        <w:t>maxNumber</w:t>
      </w:r>
      <w:proofErr w:type="spellEnd"/>
      <w:r w:rsidRPr="00B43A0C">
        <w:rPr>
          <w:i/>
        </w:rPr>
        <w:t>-</w:t>
      </w:r>
      <w:proofErr w:type="spellStart"/>
      <w:r w:rsidRPr="00B43A0C">
        <w:rPr>
          <w:i/>
        </w:rPr>
        <w:t>SubframePDSCH</w:t>
      </w:r>
      <w:proofErr w:type="spellEnd"/>
      <w:r w:rsidRPr="00B43A0C">
        <w:rPr>
          <w:i/>
        </w:rPr>
        <w:t>-Repetitions</w:t>
      </w:r>
      <w:r w:rsidRPr="00B43A0C">
        <w:rPr>
          <w:rFonts w:eastAsiaTheme="minorEastAsia"/>
          <w:i/>
        </w:rPr>
        <w:t xml:space="preserve"> </w:t>
      </w:r>
      <w:r w:rsidRPr="00B43A0C">
        <w:rPr>
          <w:rFonts w:eastAsiaTheme="minorEastAsia"/>
        </w:rPr>
        <w:t>for the value of '11'</w:t>
      </w:r>
      <w:r w:rsidRPr="00B43A0C">
        <w:rPr>
          <w:rFonts w:eastAsiaTheme="minorEastAsia"/>
          <w:lang w:eastAsia="zh-CN"/>
        </w:rPr>
        <w:t xml:space="preserve">. This field is present only when the UE is configured with higher layer parameter </w:t>
      </w:r>
      <w:proofErr w:type="spellStart"/>
      <w:r w:rsidRPr="00B43A0C">
        <w:rPr>
          <w:rFonts w:eastAsiaTheme="minorEastAsia"/>
          <w:i/>
          <w:lang w:eastAsia="zh-CN"/>
        </w:rPr>
        <w:t>blindSubframePDSCH</w:t>
      </w:r>
      <w:proofErr w:type="spellEnd"/>
      <w:r w:rsidRPr="00B43A0C">
        <w:rPr>
          <w:rFonts w:eastAsiaTheme="minorEastAsia"/>
          <w:i/>
          <w:lang w:eastAsia="zh-CN"/>
        </w:rPr>
        <w:t>-Repetitions</w:t>
      </w:r>
      <w:r w:rsidRPr="00B43A0C">
        <w:rPr>
          <w:rFonts w:eastAsiaTheme="minorEastAsia"/>
          <w:lang w:eastAsia="zh-CN"/>
        </w:rPr>
        <w:t xml:space="preserve"> set to TRUE </w:t>
      </w:r>
      <w:r w:rsidRPr="00B43A0C">
        <w:rPr>
          <w:rFonts w:eastAsiaTheme="minorEastAsia"/>
          <w:lang w:eastAsia="ko-KR"/>
        </w:rPr>
        <w:t>and the corresponding DCI is mapped onto the UE specific search space given by the C-RNTI as defined in [3]</w:t>
      </w:r>
      <w:r w:rsidRPr="00B43A0C">
        <w:rPr>
          <w:rFonts w:eastAsiaTheme="minorEastAsia"/>
        </w:rPr>
        <w:t xml:space="preserve">. </w:t>
      </w:r>
    </w:p>
    <w:p w14:paraId="47B85E55" w14:textId="77777777" w:rsidR="00EB1545" w:rsidRDefault="00EB1545" w:rsidP="00EB1545">
      <w:pPr>
        <w:rPr>
          <w:lang w:eastAsia="zh-CN"/>
        </w:rPr>
      </w:pPr>
      <w:r w:rsidRPr="00DB2F7E">
        <w:rPr>
          <w:lang w:eastAsia="zh-CN"/>
        </w:rPr>
        <w:t xml:space="preserve">If the UE is not configured to decode PDCCH </w:t>
      </w:r>
      <w:r>
        <w:rPr>
          <w:lang w:eastAsia="zh-CN"/>
        </w:rPr>
        <w:t xml:space="preserve">or EPDCCH </w:t>
      </w:r>
      <w:r w:rsidRPr="00DB2F7E">
        <w:rPr>
          <w:lang w:eastAsia="zh-CN"/>
        </w:rPr>
        <w:t>with CRC scrambled by the C-RNTI, and the number of information bits in format 1A is less than that of format 0, zeros shall be appended to format 1A until the payload size equals that of format 0.</w:t>
      </w:r>
    </w:p>
    <w:p w14:paraId="0707CDA8" w14:textId="77777777" w:rsidR="00EB1545" w:rsidRDefault="00EB1545" w:rsidP="00EB1545">
      <w:r>
        <w:t xml:space="preserve">If the UE </w:t>
      </w:r>
      <w:r>
        <w:rPr>
          <w:rFonts w:eastAsia="MS Mincho"/>
        </w:rPr>
        <w:t xml:space="preserve">is </w:t>
      </w:r>
      <w:r w:rsidRPr="00415E5C">
        <w:rPr>
          <w:rFonts w:eastAsia="MS Mincho"/>
        </w:rPr>
        <w:t xml:space="preserve">configured to decode PDCCH </w:t>
      </w:r>
      <w:r>
        <w:rPr>
          <w:lang w:eastAsia="zh-CN"/>
        </w:rPr>
        <w:t xml:space="preserve">or EPDCCH </w:t>
      </w:r>
      <w:r w:rsidRPr="00415E5C">
        <w:rPr>
          <w:rFonts w:eastAsia="MS Mincho"/>
        </w:rPr>
        <w:t>with CRC scrambled by the C-RNTI</w:t>
      </w:r>
      <w:r>
        <w:t xml:space="preserve"> and the number of information bits in format 1A mapped onto a given search space is less than that of format 0 for scheduling the same serving cell and mapped onto the same search space, zeros shall be appended to format 1A until the payload size </w:t>
      </w:r>
      <w:r>
        <w:lastRenderedPageBreak/>
        <w:t>equals that of format 0</w:t>
      </w:r>
      <w:r>
        <w:rPr>
          <w:rFonts w:hint="eastAsia"/>
          <w:lang w:eastAsia="ja-JP"/>
        </w:rPr>
        <w:t xml:space="preserve">, </w:t>
      </w:r>
      <w:r w:rsidRPr="00DE7426">
        <w:rPr>
          <w:lang w:eastAsia="ja-JP"/>
        </w:rPr>
        <w:t>except when format 1A assigns downlink resource on a secondary cell without an uplink configuration</w:t>
      </w:r>
      <w:r w:rsidRPr="003D689D">
        <w:rPr>
          <w:rFonts w:eastAsia="Malgun Gothic" w:hint="eastAsia"/>
          <w:lang w:eastAsia="ko-KR"/>
        </w:rPr>
        <w:t xml:space="preserve"> </w:t>
      </w:r>
      <w:r w:rsidRPr="00510BD4">
        <w:rPr>
          <w:rFonts w:eastAsia="Malgun Gothic" w:hint="eastAsia"/>
          <w:lang w:eastAsia="ko-KR"/>
        </w:rPr>
        <w:t>associated with the secondary cell</w:t>
      </w:r>
      <w:r>
        <w:t xml:space="preserve">. </w:t>
      </w:r>
    </w:p>
    <w:p w14:paraId="5169534A" w14:textId="77777777" w:rsidR="00EB1545" w:rsidRDefault="00EB1545" w:rsidP="00EB1545">
      <w:r>
        <w:t xml:space="preserve">If the UE </w:t>
      </w:r>
      <w:r>
        <w:rPr>
          <w:rFonts w:eastAsia="MS Mincho"/>
        </w:rPr>
        <w:t xml:space="preserve">is </w:t>
      </w:r>
      <w:r w:rsidRPr="00415E5C">
        <w:rPr>
          <w:rFonts w:eastAsia="MS Mincho"/>
        </w:rPr>
        <w:t xml:space="preserve">configured to decode PDCCH </w:t>
      </w:r>
      <w:r>
        <w:rPr>
          <w:lang w:eastAsia="zh-CN"/>
        </w:rPr>
        <w:t xml:space="preserve">or EPDCCH </w:t>
      </w:r>
      <w:r w:rsidRPr="00415E5C">
        <w:rPr>
          <w:rFonts w:eastAsia="MS Mincho"/>
        </w:rPr>
        <w:t>with CRC scrambled by the C-RNTI</w:t>
      </w:r>
      <w:r>
        <w:t xml:space="preserve"> and the number of information bits in format 1A mapped onto a given search space is less than that of format 0</w:t>
      </w:r>
      <w:r>
        <w:rPr>
          <w:rFonts w:eastAsia="MS Mincho" w:hint="eastAsia"/>
          <w:lang w:eastAsia="ja-JP"/>
        </w:rPr>
        <w:t>A</w:t>
      </w:r>
      <w:r>
        <w:t xml:space="preserve"> for scheduling the same serving cell and mapped onto the same search space, zeros shall be appended to format 1A until the payload size equals that of format 0</w:t>
      </w:r>
      <w:r>
        <w:rPr>
          <w:rFonts w:eastAsia="MS Mincho" w:hint="eastAsia"/>
          <w:lang w:eastAsia="ja-JP"/>
        </w:rPr>
        <w:t>A</w:t>
      </w:r>
      <w:r>
        <w:rPr>
          <w:rFonts w:hint="eastAsia"/>
          <w:lang w:eastAsia="ja-JP"/>
        </w:rPr>
        <w:t xml:space="preserve">, </w:t>
      </w:r>
      <w:r w:rsidRPr="00DE7426">
        <w:rPr>
          <w:lang w:eastAsia="ja-JP"/>
        </w:rPr>
        <w:t>except when format 1A assigns downlink resource on a secondary cell without an uplink configuration</w:t>
      </w:r>
      <w:r w:rsidRPr="003D689D">
        <w:rPr>
          <w:rFonts w:eastAsia="Malgun Gothic" w:hint="eastAsia"/>
          <w:lang w:eastAsia="ko-KR"/>
        </w:rPr>
        <w:t xml:space="preserve"> </w:t>
      </w:r>
      <w:r w:rsidRPr="00510BD4">
        <w:rPr>
          <w:rFonts w:eastAsia="Malgun Gothic" w:hint="eastAsia"/>
          <w:lang w:eastAsia="ko-KR"/>
        </w:rPr>
        <w:t>associated with the secondary cell</w:t>
      </w:r>
      <w:r>
        <w:t xml:space="preserve">. </w:t>
      </w:r>
    </w:p>
    <w:p w14:paraId="50AD0CA2" w14:textId="77777777" w:rsidR="00EB1545" w:rsidRDefault="00EB1545" w:rsidP="00EB1545">
      <w:r>
        <w:t xml:space="preserve">If the UE </w:t>
      </w:r>
      <w:r>
        <w:rPr>
          <w:rFonts w:eastAsia="MS Mincho"/>
        </w:rPr>
        <w:t xml:space="preserve">is </w:t>
      </w:r>
      <w:r w:rsidRPr="00415E5C">
        <w:rPr>
          <w:rFonts w:eastAsia="MS Mincho"/>
        </w:rPr>
        <w:t xml:space="preserve">configured to decode PDCCH </w:t>
      </w:r>
      <w:r>
        <w:rPr>
          <w:lang w:eastAsia="zh-CN"/>
        </w:rPr>
        <w:t xml:space="preserve">or EPDCCH </w:t>
      </w:r>
      <w:r w:rsidRPr="00415E5C">
        <w:rPr>
          <w:rFonts w:eastAsia="MS Mincho"/>
        </w:rPr>
        <w:t>with CRC scrambled by the C-RNTI</w:t>
      </w:r>
      <w:r>
        <w:t xml:space="preserve"> and the number of information bits in format 1A mapped onto a given search space is less than that of format 0</w:t>
      </w:r>
      <w:r>
        <w:rPr>
          <w:rFonts w:eastAsia="MS Mincho"/>
          <w:lang w:eastAsia="ja-JP"/>
        </w:rPr>
        <w:t>C</w:t>
      </w:r>
      <w:r>
        <w:t xml:space="preserve"> for scheduling the same serving cell and mapped onto the same search space, zeros shall be appended to format 1A until the payload size equals that of format 0</w:t>
      </w:r>
      <w:r>
        <w:rPr>
          <w:rFonts w:eastAsia="MS Mincho"/>
          <w:lang w:eastAsia="ja-JP"/>
        </w:rPr>
        <w:t>C</w:t>
      </w:r>
      <w:r>
        <w:rPr>
          <w:rFonts w:hint="eastAsia"/>
          <w:lang w:eastAsia="ja-JP"/>
        </w:rPr>
        <w:t xml:space="preserve">, </w:t>
      </w:r>
      <w:r w:rsidRPr="00DE7426">
        <w:rPr>
          <w:lang w:eastAsia="ja-JP"/>
        </w:rPr>
        <w:t>except when format 1A assigns downlink resource on a secondary cell without an uplink configuration</w:t>
      </w:r>
      <w:r w:rsidRPr="003D689D">
        <w:rPr>
          <w:rFonts w:eastAsia="Malgun Gothic" w:hint="eastAsia"/>
          <w:lang w:eastAsia="ko-KR"/>
        </w:rPr>
        <w:t xml:space="preserve"> </w:t>
      </w:r>
      <w:r w:rsidRPr="00510BD4">
        <w:rPr>
          <w:rFonts w:eastAsia="Malgun Gothic" w:hint="eastAsia"/>
          <w:lang w:eastAsia="ko-KR"/>
        </w:rPr>
        <w:t>associated with the secondary cell</w:t>
      </w:r>
      <w:r>
        <w:t xml:space="preserve">. </w:t>
      </w:r>
    </w:p>
    <w:p w14:paraId="19CA7906" w14:textId="77777777" w:rsidR="00EB1545" w:rsidRDefault="00EB1545" w:rsidP="00EB1545">
      <w:r>
        <w:t>If the number of information bits in format 1A carried by PDCCH belongs to one of the sizes in Table 5.3.3.1.2-1, one zero bit shall be appended to format 1A.</w:t>
      </w:r>
    </w:p>
    <w:p w14:paraId="07918A50" w14:textId="77777777" w:rsidR="00EB1545" w:rsidRDefault="00EB1545" w:rsidP="00EB1545">
      <w:r>
        <w:t>When the format 1A CRC is scrambled with a RA-RNTI, P-RNTI, SI-RNTI</w:t>
      </w:r>
      <w:r>
        <w:rPr>
          <w:rFonts w:hint="eastAsia"/>
          <w:lang w:eastAsia="zh-CN"/>
        </w:rPr>
        <w:t>, SC-RNTI</w:t>
      </w:r>
      <w:r w:rsidRPr="00D374F1">
        <w:t xml:space="preserve"> </w:t>
      </w:r>
      <w:r>
        <w:t>or</w:t>
      </w:r>
      <w:r>
        <w:rPr>
          <w:rFonts w:hint="eastAsia"/>
          <w:lang w:eastAsia="zh-CN"/>
        </w:rPr>
        <w:t xml:space="preserve"> G-RNTI</w:t>
      </w:r>
      <w:r>
        <w:t xml:space="preserve"> then the following fields </w:t>
      </w:r>
      <w:r>
        <w:rPr>
          <w:rFonts w:eastAsia="Batang" w:hint="eastAsia"/>
          <w:lang w:eastAsia="ko-KR"/>
        </w:rPr>
        <w:t xml:space="preserve">among the fields above </w:t>
      </w:r>
      <w:r>
        <w:t>are reserved:</w:t>
      </w:r>
    </w:p>
    <w:p w14:paraId="7573DC33" w14:textId="77777777" w:rsidR="00EB1545" w:rsidRDefault="00EB1545" w:rsidP="00EB1545">
      <w:pPr>
        <w:pStyle w:val="B1"/>
        <w:ind w:leftChars="189" w:left="662"/>
      </w:pPr>
      <w:r>
        <w:t>- HARQ process number</w:t>
      </w:r>
    </w:p>
    <w:p w14:paraId="78D3991E" w14:textId="77777777" w:rsidR="00EB1545" w:rsidRDefault="00EB1545" w:rsidP="00EB1545">
      <w:pPr>
        <w:pStyle w:val="B1"/>
        <w:ind w:leftChars="189" w:left="662"/>
      </w:pPr>
      <w:r>
        <w:t>- Downlink Assignment Index (used for cases with TDD primary cell and either FDD operation or TDD operation, and is not present for cases with FDD primary cell and either FDD operation or TDD operation)</w:t>
      </w:r>
    </w:p>
    <w:p w14:paraId="68A61932" w14:textId="77777777" w:rsidR="00EB1545" w:rsidRDefault="00EB1545" w:rsidP="00EB1545">
      <w:pPr>
        <w:pStyle w:val="Heading5"/>
      </w:pPr>
      <w:bookmarkStart w:id="69" w:name="_Toc10818777"/>
      <w:bookmarkStart w:id="70" w:name="_Toc20409187"/>
      <w:bookmarkStart w:id="71" w:name="_Toc66703026"/>
      <w:r>
        <w:t>5.3.3.1.3A</w:t>
      </w:r>
      <w:r>
        <w:tab/>
        <w:t>Format 1B</w:t>
      </w:r>
      <w:bookmarkEnd w:id="69"/>
      <w:bookmarkEnd w:id="70"/>
      <w:bookmarkEnd w:id="71"/>
    </w:p>
    <w:p w14:paraId="47217266" w14:textId="77777777" w:rsidR="00EB1545" w:rsidRDefault="00EB1545" w:rsidP="00EB1545">
      <w:r>
        <w:t xml:space="preserve">DCI format 1B is used for the compact scheduling of one PDSCH codeword in one cell with precoding information. </w:t>
      </w:r>
    </w:p>
    <w:p w14:paraId="692E87B9" w14:textId="77777777" w:rsidR="00EB1545" w:rsidRDefault="00EB1545" w:rsidP="00EB1545">
      <w:r>
        <w:t>The following information is transmitted by means of the DCI format 1B:</w:t>
      </w:r>
    </w:p>
    <w:p w14:paraId="3919A7CA" w14:textId="77777777" w:rsidR="00EB1545" w:rsidRDefault="00EB1545" w:rsidP="00EB1545">
      <w:pPr>
        <w:pStyle w:val="B1"/>
      </w:pPr>
      <w:r>
        <w:t>- Carrier indicator – 0 or 3 bits. The field is present according to the definitions in [3].</w:t>
      </w:r>
    </w:p>
    <w:p w14:paraId="2846B338" w14:textId="77777777" w:rsidR="00EB1545" w:rsidRDefault="00EB1545" w:rsidP="00EB1545">
      <w:pPr>
        <w:pStyle w:val="B1"/>
      </w:pPr>
      <w:r>
        <w:t>- Localized/Distributed VRB assignment flag – 1 bit as defined in clause 7.1.6.3 of [3]</w:t>
      </w:r>
    </w:p>
    <w:p w14:paraId="3B564615" w14:textId="692897DC" w:rsidR="00EB1545" w:rsidRDefault="00EB1545" w:rsidP="00EB1545">
      <w:pPr>
        <w:pStyle w:val="B1"/>
      </w:pPr>
      <w:r>
        <w:t xml:space="preserve">- Resource block assignment – </w:t>
      </w:r>
      <w:r>
        <w:rPr>
          <w:noProof/>
          <w:position w:val="-10"/>
        </w:rPr>
        <w:drawing>
          <wp:inline distT="0" distB="0" distL="0" distR="0" wp14:anchorId="358C5001" wp14:editId="44FAEB7B">
            <wp:extent cx="1381125" cy="247650"/>
            <wp:effectExtent l="0" t="0" r="9525" b="0"/>
            <wp:docPr id="2447" name="Picture 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inline>
        </w:drawing>
      </w:r>
      <w:r>
        <w:t>bits as defined in clause 7.1.6.3 of [3]</w:t>
      </w:r>
    </w:p>
    <w:p w14:paraId="77CB6C31" w14:textId="77777777" w:rsidR="00EB1545" w:rsidRDefault="00EB1545" w:rsidP="00EB1545">
      <w:pPr>
        <w:pStyle w:val="B1"/>
        <w:ind w:leftChars="284" w:firstLine="0"/>
        <w:rPr>
          <w:lang w:eastAsia="ja-JP"/>
        </w:rPr>
      </w:pPr>
      <w:r>
        <w:t xml:space="preserve">- For </w:t>
      </w:r>
      <w:r>
        <w:rPr>
          <w:rFonts w:hint="eastAsia"/>
          <w:lang w:eastAsia="ja-JP"/>
        </w:rPr>
        <w:t xml:space="preserve">localized </w:t>
      </w:r>
      <w:r>
        <w:rPr>
          <w:lang w:eastAsia="ja-JP"/>
        </w:rPr>
        <w:t>VRB</w:t>
      </w:r>
      <w:r>
        <w:t>:</w:t>
      </w:r>
      <w:r>
        <w:rPr>
          <w:rFonts w:hint="eastAsia"/>
          <w:lang w:eastAsia="ja-JP"/>
        </w:rPr>
        <w:t xml:space="preserve"> </w:t>
      </w:r>
    </w:p>
    <w:p w14:paraId="52028877" w14:textId="2DCB227A" w:rsidR="00EB1545" w:rsidRDefault="00EB1545" w:rsidP="00EB1545">
      <w:pPr>
        <w:pStyle w:val="B1"/>
        <w:ind w:leftChars="284" w:firstLineChars="141" w:firstLine="282"/>
        <w:rPr>
          <w:lang w:eastAsia="ja-JP"/>
        </w:rPr>
      </w:pPr>
      <w:r>
        <w:rPr>
          <w:noProof/>
          <w:position w:val="-12"/>
        </w:rPr>
        <w:drawing>
          <wp:inline distT="0" distB="0" distL="0" distR="0" wp14:anchorId="62E60569" wp14:editId="042C2D1B">
            <wp:extent cx="1543050" cy="266700"/>
            <wp:effectExtent l="0" t="0" r="0" b="0"/>
            <wp:docPr id="2446" name="Picture 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543050" cy="266700"/>
                    </a:xfrm>
                    <a:prstGeom prst="rect">
                      <a:avLst/>
                    </a:prstGeom>
                    <a:noFill/>
                    <a:ln>
                      <a:noFill/>
                    </a:ln>
                  </pic:spPr>
                </pic:pic>
              </a:graphicData>
            </a:graphic>
          </wp:inline>
        </w:drawing>
      </w:r>
      <w:r>
        <w:t>bits</w:t>
      </w:r>
      <w:r>
        <w:rPr>
          <w:rFonts w:hint="eastAsia"/>
          <w:lang w:eastAsia="ja-JP"/>
        </w:rPr>
        <w:t xml:space="preserve"> provide the resource allocation</w:t>
      </w:r>
    </w:p>
    <w:p w14:paraId="463A1007" w14:textId="77777777" w:rsidR="00EB1545" w:rsidRDefault="00EB1545" w:rsidP="00EB1545">
      <w:pPr>
        <w:pStyle w:val="B1"/>
        <w:ind w:leftChars="284" w:firstLine="0"/>
        <w:rPr>
          <w:lang w:eastAsia="ja-JP"/>
        </w:rPr>
      </w:pPr>
      <w:r>
        <w:t xml:space="preserve">- For </w:t>
      </w:r>
      <w:r>
        <w:rPr>
          <w:rFonts w:hint="eastAsia"/>
          <w:lang w:eastAsia="ja-JP"/>
        </w:rPr>
        <w:t xml:space="preserve">distributed </w:t>
      </w:r>
      <w:r>
        <w:rPr>
          <w:lang w:eastAsia="ja-JP"/>
        </w:rPr>
        <w:t>VRB</w:t>
      </w:r>
      <w:r>
        <w:t>:</w:t>
      </w:r>
      <w:r>
        <w:rPr>
          <w:rFonts w:hint="eastAsia"/>
          <w:lang w:eastAsia="ja-JP"/>
        </w:rPr>
        <w:t xml:space="preserve"> </w:t>
      </w:r>
    </w:p>
    <w:p w14:paraId="3C85AB5E" w14:textId="2006B9CD" w:rsidR="00EB1545" w:rsidRDefault="00EB1545" w:rsidP="00EB1545">
      <w:pPr>
        <w:pStyle w:val="B1"/>
        <w:ind w:leftChars="284" w:firstLineChars="141" w:firstLine="282"/>
        <w:rPr>
          <w:lang w:eastAsia="ja-JP"/>
        </w:rPr>
      </w:pPr>
      <w:r>
        <w:rPr>
          <w:rFonts w:hint="eastAsia"/>
          <w:lang w:eastAsia="ja-JP"/>
        </w:rPr>
        <w:t xml:space="preserve">- For </w:t>
      </w:r>
      <w:r>
        <w:rPr>
          <w:noProof/>
          <w:position w:val="-10"/>
        </w:rPr>
        <w:drawing>
          <wp:inline distT="0" distB="0" distL="0" distR="0" wp14:anchorId="2D6A7F30" wp14:editId="7EFBE17F">
            <wp:extent cx="552450" cy="209550"/>
            <wp:effectExtent l="0" t="0" r="0" b="0"/>
            <wp:docPr id="2445" name="Picture 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p>
    <w:p w14:paraId="6F0C1248" w14:textId="4C7CA9A7" w:rsidR="00EB1545" w:rsidRDefault="00EB1545" w:rsidP="00EB1545">
      <w:pPr>
        <w:pStyle w:val="B1"/>
        <w:ind w:leftChars="284" w:firstLineChars="425" w:firstLine="850"/>
        <w:rPr>
          <w:lang w:eastAsia="ja-JP"/>
        </w:rPr>
      </w:pPr>
      <w:r>
        <w:rPr>
          <w:rFonts w:hint="eastAsia"/>
          <w:lang w:eastAsia="ja-JP"/>
        </w:rPr>
        <w:t xml:space="preserve">- </w:t>
      </w:r>
      <w:r>
        <w:rPr>
          <w:noProof/>
          <w:position w:val="-12"/>
        </w:rPr>
        <w:drawing>
          <wp:inline distT="0" distB="0" distL="0" distR="0" wp14:anchorId="699E1972" wp14:editId="4060612C">
            <wp:extent cx="1457325" cy="247650"/>
            <wp:effectExtent l="0" t="0" r="9525" b="0"/>
            <wp:docPr id="2444" name="Picture 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457325" cy="247650"/>
                    </a:xfrm>
                    <a:prstGeom prst="rect">
                      <a:avLst/>
                    </a:prstGeom>
                    <a:noFill/>
                    <a:ln>
                      <a:noFill/>
                    </a:ln>
                  </pic:spPr>
                </pic:pic>
              </a:graphicData>
            </a:graphic>
          </wp:inline>
        </w:drawing>
      </w:r>
      <w:r>
        <w:t>bits</w:t>
      </w:r>
      <w:r>
        <w:rPr>
          <w:rFonts w:hint="eastAsia"/>
          <w:lang w:eastAsia="ja-JP"/>
        </w:rPr>
        <w:t xml:space="preserve"> provide the resource allocation </w:t>
      </w:r>
    </w:p>
    <w:p w14:paraId="3D264BE4" w14:textId="4ECD928E" w:rsidR="00EB1545" w:rsidRDefault="00EB1545" w:rsidP="00EB1545">
      <w:pPr>
        <w:pStyle w:val="B1"/>
        <w:ind w:leftChars="425" w:left="851" w:hanging="1"/>
        <w:rPr>
          <w:lang w:eastAsia="ja-JP"/>
        </w:rPr>
      </w:pPr>
      <w:r>
        <w:rPr>
          <w:rFonts w:hint="eastAsia"/>
          <w:lang w:eastAsia="ja-JP"/>
        </w:rPr>
        <w:t>- F</w:t>
      </w:r>
      <w:r>
        <w:rPr>
          <w:lang w:eastAsia="ja-JP"/>
        </w:rPr>
        <w:t>o</w:t>
      </w:r>
      <w:r>
        <w:rPr>
          <w:rFonts w:hint="eastAsia"/>
          <w:lang w:eastAsia="ja-JP"/>
        </w:rPr>
        <w:t xml:space="preserve">r </w:t>
      </w:r>
      <w:r>
        <w:rPr>
          <w:noProof/>
          <w:position w:val="-10"/>
        </w:rPr>
        <w:drawing>
          <wp:inline distT="0" distB="0" distL="0" distR="0" wp14:anchorId="71430F6A" wp14:editId="3942B2AE">
            <wp:extent cx="552450" cy="209550"/>
            <wp:effectExtent l="0" t="0" r="0" b="0"/>
            <wp:docPr id="2443" name="Picture 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r>
        <w:rPr>
          <w:rFonts w:hint="eastAsia"/>
          <w:lang w:eastAsia="ja-JP"/>
        </w:rPr>
        <w:t xml:space="preserve"> </w:t>
      </w:r>
    </w:p>
    <w:p w14:paraId="013A4DDD" w14:textId="54F3DD5D" w:rsidR="00EB1545" w:rsidRDefault="00EB1545" w:rsidP="00EB1545">
      <w:pPr>
        <w:pStyle w:val="B1"/>
        <w:ind w:leftChars="426" w:left="852" w:firstLineChars="283" w:firstLine="566"/>
        <w:rPr>
          <w:rFonts w:eastAsia="MS Mincho"/>
          <w:lang w:eastAsia="ja-JP"/>
        </w:rPr>
      </w:pPr>
      <w:r>
        <w:rPr>
          <w:lang w:eastAsia="ja-JP"/>
        </w:rPr>
        <w:t>- 1 bit</w:t>
      </w:r>
      <w:r>
        <w:t>, the MSB indicates the gap value, where value 0</w:t>
      </w:r>
      <w:r>
        <w:rPr>
          <w:lang w:eastAsia="ja-JP"/>
        </w:rPr>
        <w:t xml:space="preserve"> indicates </w:t>
      </w:r>
      <w:r>
        <w:rPr>
          <w:b/>
          <w:noProof/>
          <w:position w:val="-14"/>
          <w:lang w:val="en-US"/>
        </w:rPr>
        <w:drawing>
          <wp:inline distT="0" distB="0" distL="0" distR="0" wp14:anchorId="34B35004" wp14:editId="70BB1A7B">
            <wp:extent cx="771525" cy="209550"/>
            <wp:effectExtent l="0" t="0" r="9525" b="0"/>
            <wp:docPr id="2442" name="Picture 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b/>
          <w:lang w:val="en-US"/>
        </w:rPr>
        <w:t xml:space="preserve"> </w:t>
      </w:r>
      <w:r>
        <w:rPr>
          <w:lang w:val="en-US"/>
        </w:rPr>
        <w:t>and</w:t>
      </w:r>
      <w:r>
        <w:rPr>
          <w:bCs/>
          <w:lang w:val="en-US"/>
        </w:rPr>
        <w:t xml:space="preserve"> value 1 indicates</w:t>
      </w:r>
      <w:r>
        <w:rPr>
          <w:b/>
          <w:lang w:val="en-US"/>
        </w:rPr>
        <w:t xml:space="preserve"> </w:t>
      </w:r>
      <w:r>
        <w:rPr>
          <w:b/>
          <w:noProof/>
          <w:position w:val="-14"/>
          <w:lang w:val="en-US"/>
        </w:rPr>
        <w:drawing>
          <wp:inline distT="0" distB="0" distL="0" distR="0" wp14:anchorId="5E1182B1" wp14:editId="7F22AEF3">
            <wp:extent cx="742950" cy="209550"/>
            <wp:effectExtent l="0" t="0" r="0" b="0"/>
            <wp:docPr id="2441" name="Picture 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p>
    <w:p w14:paraId="34C9B735" w14:textId="7471AFA0" w:rsidR="00EB1545" w:rsidRDefault="00EB1545" w:rsidP="00EB1545">
      <w:pPr>
        <w:pStyle w:val="B1"/>
        <w:ind w:leftChars="426" w:left="852" w:firstLineChars="283" w:firstLine="566"/>
        <w:rPr>
          <w:rFonts w:eastAsia="MS Mincho"/>
          <w:lang w:eastAsia="ja-JP"/>
        </w:rPr>
      </w:pPr>
      <w:r>
        <w:rPr>
          <w:rFonts w:hint="eastAsia"/>
          <w:lang w:eastAsia="ja-JP"/>
        </w:rPr>
        <w:t xml:space="preserve">- </w:t>
      </w:r>
      <w:r>
        <w:rPr>
          <w:noProof/>
          <w:position w:val="-12"/>
        </w:rPr>
        <w:drawing>
          <wp:inline distT="0" distB="0" distL="0" distR="0" wp14:anchorId="60CFA6F3" wp14:editId="3B422AD3">
            <wp:extent cx="1790700" cy="266700"/>
            <wp:effectExtent l="0" t="0" r="0" b="0"/>
            <wp:docPr id="2440" name="Picture 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790700" cy="266700"/>
                    </a:xfrm>
                    <a:prstGeom prst="rect">
                      <a:avLst/>
                    </a:prstGeom>
                    <a:noFill/>
                    <a:ln>
                      <a:noFill/>
                    </a:ln>
                  </pic:spPr>
                </pic:pic>
              </a:graphicData>
            </a:graphic>
          </wp:inline>
        </w:drawing>
      </w:r>
      <w:r>
        <w:t xml:space="preserve"> bits</w:t>
      </w:r>
      <w:r>
        <w:rPr>
          <w:rFonts w:hint="eastAsia"/>
          <w:lang w:eastAsia="ja-JP"/>
        </w:rPr>
        <w:t xml:space="preserve"> provide the resource allocation </w:t>
      </w:r>
    </w:p>
    <w:p w14:paraId="39862E45" w14:textId="77777777" w:rsidR="00EB1545" w:rsidRDefault="00EB1545" w:rsidP="00EB1545">
      <w:pPr>
        <w:pStyle w:val="B1"/>
      </w:pPr>
      <w:r>
        <w:lastRenderedPageBreak/>
        <w:t>- Modulation and coding scheme – 5 bits</w:t>
      </w:r>
      <w:r w:rsidRPr="00B970EA">
        <w:t xml:space="preserve"> </w:t>
      </w:r>
      <w:r>
        <w:t xml:space="preserve">if higher layer parameter </w:t>
      </w:r>
      <w:proofErr w:type="spellStart"/>
      <w:r>
        <w:rPr>
          <w:i/>
        </w:rPr>
        <w:t>altMCS</w:t>
      </w:r>
      <w:proofErr w:type="spellEnd"/>
      <w:r>
        <w:rPr>
          <w:i/>
        </w:rPr>
        <w:t>-Table</w:t>
      </w:r>
      <w:r>
        <w:t xml:space="preserve"> is not configured, 6 bits otherwise, as defined in clause 7.1.7 of [3]</w:t>
      </w:r>
    </w:p>
    <w:p w14:paraId="6BA9CD04" w14:textId="7589C507" w:rsidR="00EB1545" w:rsidRDefault="00EB1545" w:rsidP="00EB1545">
      <w:pPr>
        <w:pStyle w:val="B1"/>
      </w:pPr>
      <w:r>
        <w:t xml:space="preserve">- HARQ process number – 4 bits if higher layer parameter </w:t>
      </w:r>
      <w:r>
        <w:rPr>
          <w:i/>
        </w:rPr>
        <w:t>dl-STTI-Length</w:t>
      </w:r>
      <w:r>
        <w:t xml:space="preserve"> is configured for the cell, otherwise 3 bits (for cases with FDD primary 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 higher</w:t>
      </w:r>
      <w:r>
        <w:rPr>
          <w:rFonts w:hint="eastAsia"/>
          <w:lang w:eastAsia="zh-CN"/>
        </w:rPr>
        <w:t xml:space="preserve"> layer parameter </w:t>
      </w:r>
      <w:del w:id="72" w:author="Brian Classon" w:date="2021-05-27T11:24:00Z">
        <w:r w:rsidDel="00BF6DBF">
          <w:rPr>
            <w:rFonts w:hint="eastAsia"/>
            <w:i/>
            <w:lang w:eastAsia="zh-CN"/>
          </w:rPr>
          <w:delText>subframeAssignment-r15</w:delText>
        </w:r>
      </w:del>
      <w:ins w:id="73"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74" w:author="Brian Classon" w:date="2021-05-27T11:24:00Z">
        <w:r w:rsidDel="00BF6DBF">
          <w:rPr>
            <w:rFonts w:hint="eastAsia"/>
            <w:i/>
            <w:lang w:eastAsia="zh-CN"/>
          </w:rPr>
          <w:delText>subframeAssignment-r15</w:delText>
        </w:r>
      </w:del>
      <w:ins w:id="75"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w:t>
      </w:r>
      <w:r>
        <w:t>)</w:t>
      </w:r>
    </w:p>
    <w:p w14:paraId="6C2B0098" w14:textId="77777777" w:rsidR="00EB1545" w:rsidRDefault="00EB1545" w:rsidP="00EB1545">
      <w:pPr>
        <w:pStyle w:val="B1"/>
      </w:pPr>
      <w:r>
        <w:t>- New data indicator – 1 bit</w:t>
      </w:r>
    </w:p>
    <w:p w14:paraId="48C2C805" w14:textId="77777777" w:rsidR="00EB1545" w:rsidRDefault="00EB1545" w:rsidP="00EB1545">
      <w:pPr>
        <w:pStyle w:val="B1"/>
      </w:pPr>
      <w:r>
        <w:t>- Redundancy version – 2 bits</w:t>
      </w:r>
    </w:p>
    <w:p w14:paraId="73804AF2" w14:textId="77777777" w:rsidR="00EB1545" w:rsidRDefault="00EB1545" w:rsidP="00EB1545">
      <w:pPr>
        <w:pStyle w:val="B1"/>
      </w:pPr>
      <w:r>
        <w:t>- TPC command for PUCCH – 2 bits as defined in clause 5.1.2.1 of [3]</w:t>
      </w:r>
    </w:p>
    <w:p w14:paraId="1BC80BAB" w14:textId="77777777" w:rsidR="00EB1545" w:rsidRDefault="00EB1545" w:rsidP="00EB1545">
      <w:pPr>
        <w:pStyle w:val="B1"/>
      </w:pPr>
      <w:r>
        <w:t xml:space="preserve">- Downlink Assignment Index – number of bits as specified in </w:t>
      </w:r>
      <w:r w:rsidRPr="00155DBE">
        <w:t>Table 5.3.3.1.2-2</w:t>
      </w:r>
      <w:r>
        <w:t>.</w:t>
      </w:r>
    </w:p>
    <w:p w14:paraId="64746C5F" w14:textId="77777777" w:rsidR="00EB1545" w:rsidRDefault="00EB1545" w:rsidP="00EB1545">
      <w:pPr>
        <w:pStyle w:val="B1"/>
      </w:pPr>
      <w:r>
        <w:t>- TPMI information for precoding – number of bits as specified in Table 5.3.3.1.3A-1</w:t>
      </w:r>
    </w:p>
    <w:p w14:paraId="616E5CC4" w14:textId="77777777" w:rsidR="00EB1545" w:rsidRDefault="00EB1545" w:rsidP="00EB1545">
      <w:pPr>
        <w:pStyle w:val="B1"/>
        <w:ind w:left="720" w:firstLine="0"/>
      </w:pPr>
      <w:r>
        <w:t>TPMI information indicates which codebook index is used in Table 6.3.4.2.3-1 or Table 6.3.4.2.3-2 of [2] corresponding to the single-layer transmission.</w:t>
      </w:r>
    </w:p>
    <w:p w14:paraId="61E9A664" w14:textId="77777777" w:rsidR="00EB1545" w:rsidRDefault="00EB1545" w:rsidP="00EB1545">
      <w:pPr>
        <w:ind w:left="568" w:hanging="284"/>
        <w:rPr>
          <w:lang w:eastAsia="zh-CN"/>
        </w:rPr>
      </w:pPr>
      <w:r>
        <w:t>- PMI confirmation for precoding – 1 bit as specified in Table 5.3.3.1.3A-2</w:t>
      </w:r>
      <w:r w:rsidRPr="00BF6FEB">
        <w:rPr>
          <w:rFonts w:hint="eastAsia"/>
          <w:lang w:eastAsia="zh-CN"/>
        </w:rPr>
        <w:t xml:space="preserve"> </w:t>
      </w:r>
    </w:p>
    <w:p w14:paraId="5BA12657" w14:textId="77777777" w:rsidR="00EB1545" w:rsidRDefault="00EB1545" w:rsidP="00EB1545">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497AA5">
        <w:rPr>
          <w:rFonts w:hint="eastAsia"/>
          <w:lang w:eastAsia="zh-CN"/>
        </w:rPr>
        <w:t xml:space="preserve"> </w:t>
      </w:r>
    </w:p>
    <w:p w14:paraId="5048B38B" w14:textId="77777777" w:rsidR="00EB1545" w:rsidRPr="003B3646" w:rsidRDefault="00EB1545" w:rsidP="00EB1545">
      <w:pPr>
        <w:pStyle w:val="B1"/>
        <w:rPr>
          <w:lang w:eastAsia="zh-CN"/>
        </w:rPr>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proofErr w:type="spellStart"/>
      <w:r w:rsidRPr="004F61B8">
        <w:rPr>
          <w:i/>
          <w:lang w:eastAsia="zh-CN"/>
        </w:rPr>
        <w:t>csi</w:t>
      </w:r>
      <w:proofErr w:type="spellEnd"/>
      <w:r w:rsidRPr="004F61B8">
        <w:rPr>
          <w:i/>
          <w:lang w:eastAsia="zh-CN"/>
        </w:rPr>
        <w:t>-RS-</w:t>
      </w:r>
      <w:proofErr w:type="spellStart"/>
      <w:r w:rsidRPr="004F61B8">
        <w:rPr>
          <w:i/>
          <w:lang w:eastAsia="zh-CN"/>
        </w:rPr>
        <w:t>ConfigZP</w:t>
      </w:r>
      <w:proofErr w:type="spellEnd"/>
      <w:r w:rsidRPr="004F61B8">
        <w:rPr>
          <w:i/>
          <w:lang w:eastAsia="zh-CN"/>
        </w:rPr>
        <w:t>-</w:t>
      </w:r>
      <w:proofErr w:type="spellStart"/>
      <w:r w:rsidRPr="004F61B8">
        <w:rPr>
          <w:i/>
          <w:lang w:eastAsia="zh-CN"/>
        </w:rPr>
        <w:t>ApList</w:t>
      </w:r>
      <w:proofErr w:type="spellEnd"/>
      <w:r>
        <w:rPr>
          <w:rFonts w:hint="eastAsia"/>
          <w:lang w:eastAsia="zh-CN"/>
        </w:rPr>
        <w:t xml:space="preserve">. </w:t>
      </w:r>
    </w:p>
    <w:p w14:paraId="101CB078" w14:textId="77777777" w:rsidR="00EB1545" w:rsidRDefault="00EB1545" w:rsidP="00EB1545">
      <w:r>
        <w:rPr>
          <w:rFonts w:eastAsia="Batang"/>
        </w:rPr>
        <w:t xml:space="preserve">If PMI confirmation indicates that the </w:t>
      </w:r>
      <w:proofErr w:type="spellStart"/>
      <w:r>
        <w:rPr>
          <w:rFonts w:eastAsia="Batang"/>
        </w:rPr>
        <w:t>eNodeB</w:t>
      </w:r>
      <w:proofErr w:type="spellEnd"/>
      <w:r>
        <w:rPr>
          <w:rFonts w:eastAsia="Batang"/>
        </w:rPr>
        <w:t xml:space="preserve"> has applied precoding according to PMI(s) reported by the UE, the precoding </w:t>
      </w:r>
      <w:r>
        <w:rPr>
          <w:rFonts w:eastAsia="Batang" w:hint="eastAsia"/>
        </w:rPr>
        <w:t xml:space="preserve">for the corresponding RB(s) in subframe </w:t>
      </w:r>
      <w:r w:rsidRPr="00C25CA4">
        <w:rPr>
          <w:rFonts w:eastAsia="Batang" w:hint="eastAsia"/>
          <w:i/>
        </w:rPr>
        <w:t>n</w:t>
      </w:r>
      <w:r>
        <w:rPr>
          <w:rFonts w:eastAsia="Batang"/>
        </w:rPr>
        <w:t xml:space="preserve"> is </w:t>
      </w:r>
      <w:r>
        <w:rPr>
          <w:rFonts w:eastAsia="Batang" w:hint="eastAsia"/>
        </w:rPr>
        <w:t xml:space="preserve">according to the latest PMI(s) </w:t>
      </w:r>
      <w:r>
        <w:rPr>
          <w:rFonts w:eastAsia="Batang"/>
        </w:rPr>
        <w:t>in an aperiodic CSI reported</w:t>
      </w:r>
      <w:r>
        <w:rPr>
          <w:rFonts w:hint="eastAsia"/>
          <w:lang w:eastAsia="zh-CN"/>
        </w:rPr>
        <w:t xml:space="preserve"> </w:t>
      </w:r>
      <w:r>
        <w:rPr>
          <w:rFonts w:eastAsia="Batang"/>
        </w:rPr>
        <w:t>o</w:t>
      </w:r>
      <w:r>
        <w:rPr>
          <w:rFonts w:eastAsia="Batang" w:hint="eastAsia"/>
        </w:rPr>
        <w:t xml:space="preserve">n or before subframe </w:t>
      </w:r>
      <w:r w:rsidRPr="00C25CA4">
        <w:rPr>
          <w:rFonts w:eastAsia="Batang" w:hint="eastAsia"/>
          <w:i/>
        </w:rPr>
        <w:t>n-</w:t>
      </w:r>
      <w:r w:rsidRPr="00E62552">
        <w:rPr>
          <w:rFonts w:eastAsia="Batang" w:hint="eastAsia"/>
        </w:rPr>
        <w:t>4</w:t>
      </w:r>
      <w:r>
        <w:rPr>
          <w:rFonts w:eastAsia="Batang"/>
        </w:rPr>
        <w:t>.</w:t>
      </w:r>
    </w:p>
    <w:p w14:paraId="37AA9E52" w14:textId="77777777" w:rsidR="00EB1545" w:rsidRDefault="00EB1545" w:rsidP="00EB1545">
      <w:pPr>
        <w:pStyle w:val="TH"/>
      </w:pPr>
      <w:r>
        <w:t>Table 5.3.3.1.3A-1: Number of bits for TPMI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897"/>
      </w:tblGrid>
      <w:tr w:rsidR="00EB1545" w14:paraId="0BA344ED" w14:textId="77777777" w:rsidTr="00E34042">
        <w:trPr>
          <w:jc w:val="center"/>
        </w:trPr>
        <w:tc>
          <w:tcPr>
            <w:tcW w:w="0" w:type="auto"/>
          </w:tcPr>
          <w:p w14:paraId="27888882" w14:textId="77777777" w:rsidR="00EB1545" w:rsidRDefault="00EB1545" w:rsidP="00E34042">
            <w:pPr>
              <w:pStyle w:val="TAH"/>
            </w:pPr>
            <w:r>
              <w:t xml:space="preserve">Number of antenna ports </w:t>
            </w:r>
            <w:r>
              <w:br/>
              <w:t xml:space="preserve">at </w:t>
            </w:r>
            <w:proofErr w:type="spellStart"/>
            <w:r>
              <w:t>eNodeB</w:t>
            </w:r>
            <w:proofErr w:type="spellEnd"/>
          </w:p>
        </w:tc>
        <w:tc>
          <w:tcPr>
            <w:tcW w:w="0" w:type="auto"/>
          </w:tcPr>
          <w:p w14:paraId="3BE9991A" w14:textId="77777777" w:rsidR="00EB1545" w:rsidRDefault="00EB1545" w:rsidP="00E34042">
            <w:pPr>
              <w:pStyle w:val="TAH"/>
            </w:pPr>
            <w:r>
              <w:t xml:space="preserve">Number </w:t>
            </w:r>
            <w:r>
              <w:br/>
              <w:t>of bits</w:t>
            </w:r>
          </w:p>
        </w:tc>
      </w:tr>
      <w:tr w:rsidR="00EB1545" w14:paraId="6A45AF75" w14:textId="77777777" w:rsidTr="00E34042">
        <w:trPr>
          <w:jc w:val="center"/>
        </w:trPr>
        <w:tc>
          <w:tcPr>
            <w:tcW w:w="0" w:type="auto"/>
          </w:tcPr>
          <w:p w14:paraId="119800B5" w14:textId="77777777" w:rsidR="00EB1545" w:rsidRDefault="00EB1545" w:rsidP="00E34042">
            <w:pPr>
              <w:pStyle w:val="TAC"/>
            </w:pPr>
            <w:r>
              <w:t>2</w:t>
            </w:r>
          </w:p>
        </w:tc>
        <w:tc>
          <w:tcPr>
            <w:tcW w:w="0" w:type="auto"/>
          </w:tcPr>
          <w:p w14:paraId="0F5FD39C" w14:textId="77777777" w:rsidR="00EB1545" w:rsidRDefault="00EB1545" w:rsidP="00E34042">
            <w:pPr>
              <w:pStyle w:val="TAC"/>
            </w:pPr>
            <w:r>
              <w:t>2</w:t>
            </w:r>
          </w:p>
        </w:tc>
      </w:tr>
      <w:tr w:rsidR="00EB1545" w14:paraId="6990B3B5" w14:textId="77777777" w:rsidTr="00E34042">
        <w:trPr>
          <w:jc w:val="center"/>
        </w:trPr>
        <w:tc>
          <w:tcPr>
            <w:tcW w:w="0" w:type="auto"/>
          </w:tcPr>
          <w:p w14:paraId="0E6906A8" w14:textId="77777777" w:rsidR="00EB1545" w:rsidRDefault="00EB1545" w:rsidP="00E34042">
            <w:pPr>
              <w:pStyle w:val="TAC"/>
            </w:pPr>
            <w:r>
              <w:t>4</w:t>
            </w:r>
          </w:p>
        </w:tc>
        <w:tc>
          <w:tcPr>
            <w:tcW w:w="0" w:type="auto"/>
          </w:tcPr>
          <w:p w14:paraId="6E3104C4" w14:textId="77777777" w:rsidR="00EB1545" w:rsidRDefault="00EB1545" w:rsidP="00E34042">
            <w:pPr>
              <w:pStyle w:val="TAC"/>
            </w:pPr>
            <w:r>
              <w:t>4</w:t>
            </w:r>
          </w:p>
        </w:tc>
      </w:tr>
    </w:tbl>
    <w:p w14:paraId="6F4B2528" w14:textId="77777777" w:rsidR="00EB1545" w:rsidRDefault="00EB1545" w:rsidP="00EB1545"/>
    <w:p w14:paraId="30DD59C8" w14:textId="77777777" w:rsidR="00EB1545" w:rsidRDefault="00EB1545" w:rsidP="00EB1545">
      <w:pPr>
        <w:pStyle w:val="TH"/>
      </w:pPr>
      <w:r>
        <w:lastRenderedPageBreak/>
        <w:t>Table 5.3.3.1.3A-2: Content of PMI confirmation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3987"/>
      </w:tblGrid>
      <w:tr w:rsidR="00EB1545" w14:paraId="47F452A5" w14:textId="77777777" w:rsidTr="00E34042">
        <w:trPr>
          <w:jc w:val="center"/>
        </w:trPr>
        <w:tc>
          <w:tcPr>
            <w:tcW w:w="1652" w:type="dxa"/>
          </w:tcPr>
          <w:p w14:paraId="36CA1703" w14:textId="77777777" w:rsidR="00EB1545" w:rsidRDefault="00EB1545" w:rsidP="00E34042">
            <w:pPr>
              <w:pStyle w:val="TAH"/>
            </w:pPr>
            <w:r>
              <w:t>Bit field mapped to index</w:t>
            </w:r>
          </w:p>
        </w:tc>
        <w:tc>
          <w:tcPr>
            <w:tcW w:w="3987" w:type="dxa"/>
            <w:vAlign w:val="center"/>
          </w:tcPr>
          <w:p w14:paraId="01E1A144" w14:textId="77777777" w:rsidR="00EB1545" w:rsidRDefault="00EB1545" w:rsidP="00E34042">
            <w:pPr>
              <w:pStyle w:val="TAH"/>
            </w:pPr>
            <w:r>
              <w:t>Message</w:t>
            </w:r>
          </w:p>
        </w:tc>
      </w:tr>
      <w:tr w:rsidR="00EB1545" w14:paraId="6E66C275" w14:textId="77777777" w:rsidTr="00E34042">
        <w:trPr>
          <w:jc w:val="center"/>
        </w:trPr>
        <w:tc>
          <w:tcPr>
            <w:tcW w:w="1652" w:type="dxa"/>
          </w:tcPr>
          <w:p w14:paraId="03134C7A" w14:textId="77777777" w:rsidR="00EB1545" w:rsidRDefault="00EB1545" w:rsidP="00E34042">
            <w:pPr>
              <w:pStyle w:val="TAC"/>
            </w:pPr>
            <w:r>
              <w:t>0</w:t>
            </w:r>
          </w:p>
        </w:tc>
        <w:tc>
          <w:tcPr>
            <w:tcW w:w="3987" w:type="dxa"/>
          </w:tcPr>
          <w:p w14:paraId="1669A835" w14:textId="77777777" w:rsidR="00EB1545" w:rsidRDefault="00EB1545" w:rsidP="00E34042">
            <w:pPr>
              <w:pStyle w:val="TAC"/>
            </w:pPr>
            <w:r>
              <w:t>Precoding according to the indicated TPMI in the TPMI information field</w:t>
            </w:r>
          </w:p>
        </w:tc>
      </w:tr>
      <w:tr w:rsidR="00EB1545" w14:paraId="6B69E739" w14:textId="77777777" w:rsidTr="00E34042">
        <w:trPr>
          <w:jc w:val="center"/>
        </w:trPr>
        <w:tc>
          <w:tcPr>
            <w:tcW w:w="1652" w:type="dxa"/>
          </w:tcPr>
          <w:p w14:paraId="773F051A" w14:textId="77777777" w:rsidR="00EB1545" w:rsidRDefault="00EB1545" w:rsidP="00E34042">
            <w:pPr>
              <w:pStyle w:val="TAC"/>
            </w:pPr>
            <w:r>
              <w:t>1</w:t>
            </w:r>
          </w:p>
        </w:tc>
        <w:tc>
          <w:tcPr>
            <w:tcW w:w="3987" w:type="dxa"/>
          </w:tcPr>
          <w:p w14:paraId="47B3A75D" w14:textId="77777777" w:rsidR="00EB1545" w:rsidRPr="00AE5BA8" w:rsidRDefault="00EB1545" w:rsidP="00E34042">
            <w:pPr>
              <w:keepNext/>
              <w:keepLines/>
              <w:spacing w:after="0"/>
              <w:jc w:val="center"/>
              <w:rPr>
                <w:rFonts w:ascii="Arial" w:hAnsi="Arial" w:cs="Arial"/>
                <w:sz w:val="18"/>
                <w:szCs w:val="18"/>
                <w:lang w:eastAsia="zh-CN"/>
              </w:rPr>
            </w:pPr>
            <w:r w:rsidRPr="00AE5BA8">
              <w:rPr>
                <w:rFonts w:ascii="Arial" w:hAnsi="Arial" w:cs="Arial"/>
                <w:sz w:val="18"/>
                <w:szCs w:val="18"/>
              </w:rPr>
              <w:t xml:space="preserve">Precoding </w:t>
            </w:r>
            <w:r w:rsidRPr="00AE5BA8">
              <w:rPr>
                <w:rFonts w:ascii="Arial" w:hAnsi="Arial" w:cs="Arial"/>
                <w:sz w:val="18"/>
                <w:szCs w:val="18"/>
                <w:lang w:eastAsia="zh-CN"/>
              </w:rPr>
              <w:t xml:space="preserve">using the precoder(s) </w:t>
            </w:r>
            <w:r w:rsidRPr="00AE5BA8">
              <w:rPr>
                <w:rFonts w:ascii="Arial" w:hAnsi="Arial" w:cs="Arial"/>
                <w:sz w:val="18"/>
                <w:szCs w:val="18"/>
              </w:rPr>
              <w:t>according to PMI</w:t>
            </w:r>
            <w:r w:rsidRPr="00AE5BA8">
              <w:rPr>
                <w:rFonts w:ascii="Arial" w:hAnsi="Arial" w:cs="Arial"/>
                <w:sz w:val="18"/>
                <w:szCs w:val="18"/>
                <w:lang w:eastAsia="zh-CN"/>
              </w:rPr>
              <w:t>(s)</w:t>
            </w:r>
            <w:r>
              <w:rPr>
                <w:rFonts w:ascii="Arial" w:hAnsi="Arial" w:cs="Arial"/>
                <w:sz w:val="18"/>
                <w:szCs w:val="18"/>
              </w:rPr>
              <w:t xml:space="preserve"> </w:t>
            </w:r>
            <w:r w:rsidRPr="00AE5BA8">
              <w:rPr>
                <w:rFonts w:ascii="Arial" w:hAnsi="Arial" w:cs="Arial"/>
                <w:sz w:val="18"/>
                <w:szCs w:val="18"/>
                <w:lang w:eastAsia="zh-CN"/>
              </w:rPr>
              <w:t>indicated in the latest aperiodic CSI report.</w:t>
            </w:r>
          </w:p>
          <w:p w14:paraId="52286A6F" w14:textId="77777777" w:rsidR="00EB1545" w:rsidRPr="00AE5BA8" w:rsidRDefault="00EB1545" w:rsidP="00E34042">
            <w:pPr>
              <w:keepNext/>
              <w:keepLines/>
              <w:spacing w:after="0"/>
              <w:jc w:val="both"/>
              <w:rPr>
                <w:rFonts w:ascii="Arial" w:hAnsi="Arial" w:cs="Arial"/>
                <w:sz w:val="18"/>
                <w:szCs w:val="18"/>
                <w:lang w:eastAsia="zh-CN"/>
              </w:rPr>
            </w:pPr>
            <w:r w:rsidRPr="00AE5BA8">
              <w:rPr>
                <w:rFonts w:ascii="Arial" w:hAnsi="Arial" w:cs="Arial"/>
                <w:sz w:val="18"/>
                <w:szCs w:val="18"/>
                <w:lang w:eastAsia="zh-CN"/>
              </w:rPr>
              <w:t xml:space="preserve">For aperiodic CSI mode 2-2: </w:t>
            </w:r>
          </w:p>
          <w:p w14:paraId="73880162" w14:textId="77777777" w:rsidR="00EB1545" w:rsidRPr="00AE5BA8" w:rsidRDefault="00EB1545" w:rsidP="00E34042">
            <w:pPr>
              <w:keepNext/>
              <w:keepLines/>
              <w:spacing w:after="0"/>
              <w:jc w:val="both"/>
              <w:rPr>
                <w:rFonts w:ascii="Arial" w:hAnsi="Arial" w:cs="Arial"/>
                <w:sz w:val="18"/>
                <w:szCs w:val="18"/>
                <w:lang w:eastAsia="zh-CN"/>
              </w:rPr>
            </w:pPr>
            <w:r>
              <w:rPr>
                <w:rFonts w:ascii="Arial" w:hAnsi="Arial" w:cs="Arial"/>
                <w:sz w:val="18"/>
                <w:szCs w:val="18"/>
                <w:lang w:eastAsia="zh-CN"/>
              </w:rPr>
              <w:t xml:space="preserve"> </w:t>
            </w:r>
            <w:r w:rsidRPr="00AE5BA8">
              <w:rPr>
                <w:rFonts w:ascii="Arial" w:hAnsi="Arial" w:cs="Arial"/>
                <w:sz w:val="18"/>
                <w:szCs w:val="18"/>
                <w:lang w:eastAsia="zh-CN"/>
              </w:rPr>
              <w:t xml:space="preserve">- Precoding of scheduled resource blocks belonging to the reported preferred M </w:t>
            </w:r>
            <w:proofErr w:type="spellStart"/>
            <w:r w:rsidRPr="00AE5BA8">
              <w:rPr>
                <w:rFonts w:ascii="Arial" w:hAnsi="Arial" w:cs="Arial"/>
                <w:sz w:val="18"/>
                <w:szCs w:val="18"/>
                <w:lang w:eastAsia="zh-CN"/>
              </w:rPr>
              <w:t>subband</w:t>
            </w:r>
            <w:proofErr w:type="spellEnd"/>
            <w:r w:rsidRPr="00AE5BA8">
              <w:rPr>
                <w:rFonts w:ascii="Arial" w:hAnsi="Arial" w:cs="Arial"/>
                <w:sz w:val="18"/>
                <w:szCs w:val="18"/>
                <w:lang w:eastAsia="zh-CN"/>
              </w:rPr>
              <w:t xml:space="preserve">(s), use precoder(s) according to the preferred M </w:t>
            </w:r>
            <w:proofErr w:type="spellStart"/>
            <w:r w:rsidRPr="00AE5BA8">
              <w:rPr>
                <w:rFonts w:ascii="Arial" w:hAnsi="Arial" w:cs="Arial"/>
                <w:sz w:val="18"/>
                <w:szCs w:val="18"/>
                <w:lang w:eastAsia="zh-CN"/>
              </w:rPr>
              <w:t>subband</w:t>
            </w:r>
            <w:proofErr w:type="spellEnd"/>
            <w:r w:rsidRPr="00AE5BA8">
              <w:rPr>
                <w:rFonts w:ascii="Arial" w:hAnsi="Arial" w:cs="Arial"/>
                <w:sz w:val="18"/>
                <w:szCs w:val="18"/>
                <w:lang w:eastAsia="zh-CN"/>
              </w:rPr>
              <w:t xml:space="preserve"> PMI(s) indicated in the latest aperiodic CSI report; </w:t>
            </w:r>
          </w:p>
          <w:p w14:paraId="43A9FD5E" w14:textId="77777777" w:rsidR="00EB1545" w:rsidRPr="00AE5BA8" w:rsidRDefault="00EB1545" w:rsidP="00E34042">
            <w:pPr>
              <w:pStyle w:val="TAC"/>
              <w:rPr>
                <w:rFonts w:cs="Arial"/>
                <w:szCs w:val="18"/>
              </w:rPr>
            </w:pPr>
            <w:r>
              <w:rPr>
                <w:rFonts w:cs="Arial"/>
                <w:szCs w:val="18"/>
                <w:lang w:eastAsia="zh-CN"/>
              </w:rPr>
              <w:t xml:space="preserve"> </w:t>
            </w:r>
            <w:r w:rsidRPr="00AE5BA8">
              <w:rPr>
                <w:rFonts w:cs="Arial"/>
                <w:szCs w:val="18"/>
                <w:lang w:eastAsia="zh-CN"/>
              </w:rPr>
              <w:t xml:space="preserve">- Precoding of scheduled resource blocks not belonging to the reported preferred M </w:t>
            </w:r>
            <w:proofErr w:type="spellStart"/>
            <w:r w:rsidRPr="00AE5BA8">
              <w:rPr>
                <w:rFonts w:cs="Arial"/>
                <w:szCs w:val="18"/>
                <w:lang w:eastAsia="zh-CN"/>
              </w:rPr>
              <w:t>subband</w:t>
            </w:r>
            <w:proofErr w:type="spellEnd"/>
            <w:r w:rsidRPr="00AE5BA8">
              <w:rPr>
                <w:rFonts w:cs="Arial"/>
                <w:szCs w:val="18"/>
                <w:lang w:eastAsia="zh-CN"/>
              </w:rPr>
              <w:t>(s), precoding using a precoder according to the wideband PMI indicated in the latest aperiodic CSI report.</w:t>
            </w:r>
          </w:p>
        </w:tc>
      </w:tr>
    </w:tbl>
    <w:p w14:paraId="58D85B02" w14:textId="77777777" w:rsidR="00EB1545" w:rsidRDefault="00EB1545" w:rsidP="00EB1545"/>
    <w:p w14:paraId="7F284BBE" w14:textId="77777777" w:rsidR="00EB1545" w:rsidRDefault="00EB1545" w:rsidP="00EB1545">
      <w:r>
        <w:t>If the number of information bits in format 1</w:t>
      </w:r>
      <w:r>
        <w:rPr>
          <w:rFonts w:hint="eastAsia"/>
          <w:lang w:eastAsia="zh-CN"/>
        </w:rPr>
        <w:t>B</w:t>
      </w:r>
      <w:r>
        <w:t xml:space="preserve"> is equal to that for format 0/</w:t>
      </w:r>
      <w:smartTag w:uri="urn:schemas-microsoft-com:office:smarttags" w:element="chmetcnv">
        <w:smartTagPr>
          <w:attr w:name="TCSC" w:val="0"/>
          <w:attr w:name="NumberType" w:val="1"/>
          <w:attr w:name="Negative" w:val="False"/>
          <w:attr w:name="HasSpace" w:val="False"/>
          <w:attr w:name="SourceValue" w:val="1"/>
          <w:attr w:name="UnitName" w:val="a"/>
        </w:smartTagPr>
        <w:r>
          <w:t>1A</w:t>
        </w:r>
      </w:smartTag>
      <w:r>
        <w:t xml:space="preserve"> for scheduling the same serving cell and mapped onto the </w:t>
      </w:r>
      <w:r w:rsidRPr="00DD5617">
        <w:t>UE specific search space</w:t>
      </w:r>
      <w:r>
        <w:rPr>
          <w:rFonts w:hint="eastAsia"/>
          <w:lang w:eastAsia="zh-CN"/>
        </w:rPr>
        <w:t xml:space="preserve"> given by the C-RNTI</w:t>
      </w:r>
      <w:r w:rsidRPr="00DD5617">
        <w:t xml:space="preserve"> as defined in [3]</w:t>
      </w:r>
      <w:r>
        <w:t>, one bit of value zero shall be appended to format 1</w:t>
      </w:r>
      <w:r>
        <w:rPr>
          <w:rFonts w:hint="eastAsia"/>
          <w:lang w:eastAsia="zh-CN"/>
        </w:rPr>
        <w:t>B</w:t>
      </w:r>
      <w:r>
        <w:t>.</w:t>
      </w:r>
    </w:p>
    <w:p w14:paraId="47EEA711" w14:textId="4F8EDA44" w:rsidR="00EB1545" w:rsidRDefault="00EB1545" w:rsidP="00EB1545">
      <w:r>
        <w:t>If the number of information bits in format 1B carried by PDCCH belongs to one of the sizes in Table 5.3.3.1.2-1, one or more zero bit(s) shall be appended to format 1B</w:t>
      </w:r>
      <w:r w:rsidRPr="00745A11">
        <w:rPr>
          <w:lang w:eastAsia="ko-KR"/>
        </w:rPr>
        <w:t xml:space="preserve"> </w:t>
      </w:r>
      <w:r>
        <w:rPr>
          <w:lang w:eastAsia="ko-KR"/>
        </w:rPr>
        <w:t>until the payload size of format 1</w:t>
      </w:r>
      <w:r>
        <w:rPr>
          <w:rFonts w:hint="eastAsia"/>
          <w:lang w:eastAsia="zh-CN"/>
        </w:rPr>
        <w:t>B</w:t>
      </w:r>
      <w:r>
        <w:rPr>
          <w:lang w:eastAsia="ko-KR"/>
        </w:rPr>
        <w:t xml:space="preserve"> </w:t>
      </w:r>
      <w:r>
        <w:rPr>
          <w:rFonts w:hint="eastAsia"/>
          <w:lang w:eastAsia="ko-KR"/>
        </w:rPr>
        <w:t>does</w:t>
      </w:r>
      <w:r>
        <w:rPr>
          <w:lang w:eastAsia="ko-KR"/>
        </w:rPr>
        <w:t xml:space="preserve"> not </w:t>
      </w:r>
      <w:r>
        <w:rPr>
          <w:rFonts w:hint="eastAsia"/>
          <w:lang w:eastAsia="ko-KR"/>
        </w:rPr>
        <w:t>belong</w:t>
      </w:r>
      <w:r>
        <w:rPr>
          <w:lang w:eastAsia="ko-KR"/>
        </w:rPr>
        <w:t xml:space="preserve"> </w:t>
      </w:r>
      <w:r>
        <w:rPr>
          <w:rFonts w:hint="eastAsia"/>
          <w:lang w:eastAsia="ko-KR"/>
        </w:rPr>
        <w:t>to one of the sizes in Table 5.3.3.1.2-1</w:t>
      </w:r>
      <w:r>
        <w:rPr>
          <w:lang w:eastAsia="ko-KR"/>
        </w:rPr>
        <w:t xml:space="preserve"> and is not equal to that of format 0/</w:t>
      </w:r>
      <w:smartTag w:uri="urn:schemas-microsoft-com:office:smarttags" w:element="chmetcnv">
        <w:smartTagPr>
          <w:attr w:name="UnitName" w:val="a"/>
          <w:attr w:name="SourceValue" w:val="1"/>
          <w:attr w:name="HasSpace" w:val="False"/>
          <w:attr w:name="Negative" w:val="False"/>
          <w:attr w:name="NumberType" w:val="1"/>
          <w:attr w:name="TCSC" w:val="0"/>
        </w:smartTagPr>
        <w:r>
          <w:rPr>
            <w:lang w:eastAsia="ko-KR"/>
          </w:rPr>
          <w:t>1A</w:t>
        </w:r>
      </w:smartTag>
      <w:r>
        <w:rPr>
          <w:lang w:eastAsia="ko-KR"/>
        </w:rPr>
        <w:t xml:space="preserve"> </w:t>
      </w:r>
      <w:r>
        <w:t>mapped onto the same search space.</w:t>
      </w:r>
    </w:p>
    <w:p w14:paraId="3658502D" w14:textId="75089048" w:rsidR="00EB1545" w:rsidRDefault="00EB1545" w:rsidP="00EB1545"/>
    <w:p w14:paraId="71EAF910" w14:textId="77777777" w:rsidR="00EB1545" w:rsidRDefault="00EB1545" w:rsidP="00EB1545">
      <w:r w:rsidRPr="00EB1545">
        <w:rPr>
          <w:highlight w:val="yellow"/>
        </w:rPr>
        <w:t>** unchanged parts skipped **</w:t>
      </w:r>
      <w:r>
        <w:t xml:space="preserve"> </w:t>
      </w:r>
    </w:p>
    <w:p w14:paraId="44095806" w14:textId="5E61DA7D" w:rsidR="00EB1545" w:rsidRDefault="00EB1545" w:rsidP="00EB1545">
      <w:pPr>
        <w:pStyle w:val="B2"/>
        <w:rPr>
          <w:lang w:eastAsia="zh-CN"/>
        </w:rPr>
      </w:pPr>
    </w:p>
    <w:p w14:paraId="3582C55B" w14:textId="77777777" w:rsidR="00EB1545" w:rsidRDefault="00EB1545" w:rsidP="00EB1545">
      <w:pPr>
        <w:pStyle w:val="Heading5"/>
      </w:pPr>
      <w:bookmarkStart w:id="76" w:name="_Toc10818779"/>
      <w:bookmarkStart w:id="77" w:name="_Toc20409189"/>
      <w:bookmarkStart w:id="78" w:name="_Toc66703028"/>
      <w:r>
        <w:t>5.3.3.1.4A</w:t>
      </w:r>
      <w:r>
        <w:tab/>
        <w:t>Format 1D</w:t>
      </w:r>
      <w:bookmarkEnd w:id="76"/>
      <w:bookmarkEnd w:id="77"/>
      <w:bookmarkEnd w:id="78"/>
    </w:p>
    <w:p w14:paraId="74DA1277" w14:textId="77777777" w:rsidR="00EB1545" w:rsidRDefault="00EB1545" w:rsidP="00EB1545">
      <w:r>
        <w:t xml:space="preserve">DCI format 1D is used for </w:t>
      </w:r>
      <w:r>
        <w:rPr>
          <w:rFonts w:hint="eastAsia"/>
          <w:lang w:eastAsia="ko-KR"/>
        </w:rPr>
        <w:t xml:space="preserve">the compact </w:t>
      </w:r>
      <w:r>
        <w:t xml:space="preserve">scheduling of one PDSCH codeword in one cell with precoding and power offset information. </w:t>
      </w:r>
    </w:p>
    <w:p w14:paraId="6D035A56" w14:textId="77777777" w:rsidR="00EB1545" w:rsidRDefault="00EB1545" w:rsidP="00EB1545">
      <w:r>
        <w:t>The following information is transmitted by means of the DCI format 1D:</w:t>
      </w:r>
    </w:p>
    <w:p w14:paraId="34AD7FDE" w14:textId="77777777" w:rsidR="00EB1545" w:rsidRDefault="00EB1545" w:rsidP="00EB1545">
      <w:pPr>
        <w:pStyle w:val="B1"/>
      </w:pPr>
      <w:r>
        <w:t>- Carrier indicator – 0 or 3 bits. The field is present according to the definitions in [3].</w:t>
      </w:r>
    </w:p>
    <w:p w14:paraId="7F0F2D67" w14:textId="77777777" w:rsidR="00EB1545" w:rsidRDefault="00EB1545" w:rsidP="00EB1545">
      <w:pPr>
        <w:pStyle w:val="B1"/>
        <w:rPr>
          <w:lang w:eastAsia="ko-KR"/>
        </w:rPr>
      </w:pPr>
      <w:r>
        <w:rPr>
          <w:lang w:eastAsia="ko-KR"/>
        </w:rPr>
        <w:t>- Localized/Distributed VRB assignment flag – 1 bit</w:t>
      </w:r>
      <w:r>
        <w:t xml:space="preserve"> as defined in clause 7.1.6.3 of [3]</w:t>
      </w:r>
    </w:p>
    <w:p w14:paraId="044DCCBF" w14:textId="59C89EFA" w:rsidR="00EB1545" w:rsidRDefault="00EB1545" w:rsidP="00EB1545">
      <w:pPr>
        <w:pStyle w:val="B1"/>
        <w:rPr>
          <w:lang w:eastAsia="ko-KR"/>
        </w:rPr>
      </w:pPr>
      <w:r>
        <w:t xml:space="preserve">- Resource block assignment – </w:t>
      </w:r>
      <w:r>
        <w:rPr>
          <w:noProof/>
          <w:position w:val="-10"/>
        </w:rPr>
        <w:drawing>
          <wp:inline distT="0" distB="0" distL="0" distR="0" wp14:anchorId="31C5D075" wp14:editId="3852C126">
            <wp:extent cx="1381125" cy="247650"/>
            <wp:effectExtent l="0" t="0" r="9525" b="0"/>
            <wp:docPr id="2431" name="Picture 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inline>
        </w:drawing>
      </w:r>
      <w:r>
        <w:t>bits as defined in clause 7.1.6.3 of [3]:</w:t>
      </w:r>
    </w:p>
    <w:p w14:paraId="37B46679" w14:textId="77777777" w:rsidR="00EB1545" w:rsidRDefault="00EB1545" w:rsidP="00EB1545">
      <w:pPr>
        <w:pStyle w:val="B1"/>
        <w:ind w:leftChars="284" w:firstLine="0"/>
        <w:rPr>
          <w:lang w:eastAsia="ja-JP"/>
        </w:rPr>
      </w:pPr>
      <w:r>
        <w:t xml:space="preserve">- For </w:t>
      </w:r>
      <w:r>
        <w:rPr>
          <w:rFonts w:hint="eastAsia"/>
          <w:lang w:eastAsia="ja-JP"/>
        </w:rPr>
        <w:t xml:space="preserve">localized </w:t>
      </w:r>
      <w:r>
        <w:rPr>
          <w:lang w:eastAsia="ja-JP"/>
        </w:rPr>
        <w:t>VRB</w:t>
      </w:r>
      <w:r>
        <w:t>:</w:t>
      </w:r>
      <w:r>
        <w:rPr>
          <w:rFonts w:hint="eastAsia"/>
          <w:lang w:eastAsia="ja-JP"/>
        </w:rPr>
        <w:t xml:space="preserve"> </w:t>
      </w:r>
    </w:p>
    <w:p w14:paraId="1ECBF472" w14:textId="7D35B6F4" w:rsidR="00EB1545" w:rsidRDefault="00EB1545" w:rsidP="00EB1545">
      <w:pPr>
        <w:pStyle w:val="B1"/>
        <w:ind w:leftChars="284" w:firstLineChars="141" w:firstLine="282"/>
        <w:rPr>
          <w:lang w:eastAsia="ja-JP"/>
        </w:rPr>
      </w:pPr>
      <w:r>
        <w:rPr>
          <w:noProof/>
          <w:position w:val="-12"/>
        </w:rPr>
        <w:drawing>
          <wp:inline distT="0" distB="0" distL="0" distR="0" wp14:anchorId="0CDAE3CF" wp14:editId="124F09C0">
            <wp:extent cx="1543050" cy="266700"/>
            <wp:effectExtent l="0" t="0" r="0" b="0"/>
            <wp:docPr id="2430" name="Picture 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543050" cy="266700"/>
                    </a:xfrm>
                    <a:prstGeom prst="rect">
                      <a:avLst/>
                    </a:prstGeom>
                    <a:noFill/>
                    <a:ln>
                      <a:noFill/>
                    </a:ln>
                  </pic:spPr>
                </pic:pic>
              </a:graphicData>
            </a:graphic>
          </wp:inline>
        </w:drawing>
      </w:r>
      <w:r>
        <w:t>bits</w:t>
      </w:r>
      <w:r>
        <w:rPr>
          <w:rFonts w:hint="eastAsia"/>
          <w:lang w:eastAsia="ja-JP"/>
        </w:rPr>
        <w:t xml:space="preserve"> provide the resource allocation</w:t>
      </w:r>
    </w:p>
    <w:p w14:paraId="116D6DA4" w14:textId="77777777" w:rsidR="00EB1545" w:rsidRDefault="00EB1545" w:rsidP="00EB1545">
      <w:pPr>
        <w:pStyle w:val="B1"/>
        <w:ind w:leftChars="284" w:firstLine="0"/>
        <w:rPr>
          <w:lang w:eastAsia="ja-JP"/>
        </w:rPr>
      </w:pPr>
      <w:r>
        <w:t xml:space="preserve">- For </w:t>
      </w:r>
      <w:r>
        <w:rPr>
          <w:rFonts w:hint="eastAsia"/>
          <w:lang w:eastAsia="ja-JP"/>
        </w:rPr>
        <w:t xml:space="preserve">distributed </w:t>
      </w:r>
      <w:r>
        <w:rPr>
          <w:lang w:eastAsia="ja-JP"/>
        </w:rPr>
        <w:t>VRB</w:t>
      </w:r>
      <w:r>
        <w:t>:</w:t>
      </w:r>
      <w:r>
        <w:rPr>
          <w:rFonts w:hint="eastAsia"/>
          <w:lang w:eastAsia="ja-JP"/>
        </w:rPr>
        <w:t xml:space="preserve"> </w:t>
      </w:r>
    </w:p>
    <w:p w14:paraId="2E13F735" w14:textId="318F0A5E" w:rsidR="00EB1545" w:rsidRDefault="00EB1545" w:rsidP="00EB1545">
      <w:pPr>
        <w:pStyle w:val="B1"/>
        <w:ind w:leftChars="284" w:firstLineChars="141" w:firstLine="282"/>
        <w:rPr>
          <w:lang w:eastAsia="ja-JP"/>
        </w:rPr>
      </w:pPr>
      <w:r>
        <w:rPr>
          <w:rFonts w:hint="eastAsia"/>
          <w:lang w:eastAsia="ja-JP"/>
        </w:rPr>
        <w:t xml:space="preserve">- For </w:t>
      </w:r>
      <w:r>
        <w:rPr>
          <w:noProof/>
          <w:position w:val="-10"/>
        </w:rPr>
        <w:drawing>
          <wp:inline distT="0" distB="0" distL="0" distR="0" wp14:anchorId="446244BB" wp14:editId="5CF15677">
            <wp:extent cx="552450" cy="209550"/>
            <wp:effectExtent l="0" t="0" r="0" b="0"/>
            <wp:docPr id="2429" name="Picture 2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p>
    <w:p w14:paraId="4EFF82CC" w14:textId="45F33BDB" w:rsidR="00EB1545" w:rsidRDefault="00EB1545" w:rsidP="00EB1545">
      <w:pPr>
        <w:pStyle w:val="B1"/>
        <w:ind w:leftChars="284" w:firstLineChars="425" w:firstLine="850"/>
        <w:rPr>
          <w:lang w:eastAsia="ja-JP"/>
        </w:rPr>
      </w:pPr>
      <w:r>
        <w:rPr>
          <w:rFonts w:hint="eastAsia"/>
          <w:lang w:eastAsia="ja-JP"/>
        </w:rPr>
        <w:t xml:space="preserve">- </w:t>
      </w:r>
      <w:r>
        <w:rPr>
          <w:noProof/>
          <w:position w:val="-12"/>
        </w:rPr>
        <w:drawing>
          <wp:inline distT="0" distB="0" distL="0" distR="0" wp14:anchorId="08F38D2F" wp14:editId="2D197D93">
            <wp:extent cx="1457325" cy="247650"/>
            <wp:effectExtent l="0" t="0" r="9525" b="0"/>
            <wp:docPr id="2428" name="Picture 2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457325" cy="247650"/>
                    </a:xfrm>
                    <a:prstGeom prst="rect">
                      <a:avLst/>
                    </a:prstGeom>
                    <a:noFill/>
                    <a:ln>
                      <a:noFill/>
                    </a:ln>
                  </pic:spPr>
                </pic:pic>
              </a:graphicData>
            </a:graphic>
          </wp:inline>
        </w:drawing>
      </w:r>
      <w:r>
        <w:t>bits</w:t>
      </w:r>
      <w:r>
        <w:rPr>
          <w:rFonts w:hint="eastAsia"/>
          <w:lang w:eastAsia="ja-JP"/>
        </w:rPr>
        <w:t xml:space="preserve"> provide the resource allocation </w:t>
      </w:r>
    </w:p>
    <w:p w14:paraId="3B499E15" w14:textId="7FC9FBE4" w:rsidR="00EB1545" w:rsidRDefault="00EB1545" w:rsidP="00EB1545">
      <w:pPr>
        <w:pStyle w:val="B1"/>
        <w:ind w:leftChars="425" w:left="851" w:hanging="1"/>
        <w:rPr>
          <w:lang w:eastAsia="ja-JP"/>
        </w:rPr>
      </w:pPr>
      <w:r>
        <w:rPr>
          <w:rFonts w:hint="eastAsia"/>
          <w:lang w:eastAsia="ja-JP"/>
        </w:rPr>
        <w:lastRenderedPageBreak/>
        <w:t>- F</w:t>
      </w:r>
      <w:r>
        <w:rPr>
          <w:lang w:eastAsia="ja-JP"/>
        </w:rPr>
        <w:t>o</w:t>
      </w:r>
      <w:r>
        <w:rPr>
          <w:rFonts w:hint="eastAsia"/>
          <w:lang w:eastAsia="ja-JP"/>
        </w:rPr>
        <w:t xml:space="preserve">r </w:t>
      </w:r>
      <w:r>
        <w:rPr>
          <w:noProof/>
          <w:position w:val="-10"/>
        </w:rPr>
        <w:drawing>
          <wp:inline distT="0" distB="0" distL="0" distR="0" wp14:anchorId="027BEFFC" wp14:editId="5BC716FE">
            <wp:extent cx="552450" cy="209550"/>
            <wp:effectExtent l="0" t="0" r="0" b="0"/>
            <wp:docPr id="2427" name="Picture 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r>
        <w:rPr>
          <w:rFonts w:hint="eastAsia"/>
          <w:lang w:eastAsia="ja-JP"/>
        </w:rPr>
        <w:t xml:space="preserve"> </w:t>
      </w:r>
    </w:p>
    <w:p w14:paraId="12425A88" w14:textId="239C7A0F" w:rsidR="00EB1545" w:rsidRDefault="00EB1545" w:rsidP="00EB1545">
      <w:pPr>
        <w:pStyle w:val="B1"/>
        <w:ind w:leftChars="426" w:left="852" w:firstLineChars="283" w:firstLine="566"/>
        <w:rPr>
          <w:rFonts w:eastAsia="MS Mincho"/>
          <w:lang w:eastAsia="ja-JP"/>
        </w:rPr>
      </w:pPr>
      <w:r>
        <w:rPr>
          <w:lang w:eastAsia="ja-JP"/>
        </w:rPr>
        <w:t xml:space="preserve">- 1 bit, the MSB indicates the gap value, where value 0 indicates </w:t>
      </w:r>
      <w:r>
        <w:rPr>
          <w:b/>
          <w:noProof/>
          <w:position w:val="-14"/>
          <w:lang w:val="en-US"/>
        </w:rPr>
        <w:drawing>
          <wp:inline distT="0" distB="0" distL="0" distR="0" wp14:anchorId="67B25AF4" wp14:editId="6E96A09C">
            <wp:extent cx="771525" cy="209550"/>
            <wp:effectExtent l="0" t="0" r="9525" b="0"/>
            <wp:docPr id="2426" name="Picture 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b/>
          <w:lang w:val="en-US"/>
        </w:rPr>
        <w:t xml:space="preserve"> </w:t>
      </w:r>
      <w:r>
        <w:rPr>
          <w:lang w:val="en-US"/>
        </w:rPr>
        <w:t>and</w:t>
      </w:r>
      <w:r>
        <w:rPr>
          <w:bCs/>
          <w:lang w:val="en-US"/>
        </w:rPr>
        <w:t xml:space="preserve"> value 1 indicates</w:t>
      </w:r>
      <w:r>
        <w:rPr>
          <w:b/>
          <w:lang w:val="en-US"/>
        </w:rPr>
        <w:t xml:space="preserve"> </w:t>
      </w:r>
      <w:r>
        <w:rPr>
          <w:b/>
          <w:noProof/>
          <w:position w:val="-14"/>
          <w:lang w:val="en-US"/>
        </w:rPr>
        <w:drawing>
          <wp:inline distT="0" distB="0" distL="0" distR="0" wp14:anchorId="40583CA0" wp14:editId="559C9BB8">
            <wp:extent cx="742950" cy="209550"/>
            <wp:effectExtent l="0" t="0" r="0" b="0"/>
            <wp:docPr id="2425" name="Picture 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p>
    <w:p w14:paraId="1697D126" w14:textId="4B70E4E9" w:rsidR="00EB1545" w:rsidRDefault="00EB1545" w:rsidP="00EB1545">
      <w:pPr>
        <w:pStyle w:val="B1"/>
        <w:ind w:leftChars="426" w:left="852" w:firstLineChars="283" w:firstLine="566"/>
        <w:rPr>
          <w:rFonts w:eastAsia="MS Mincho"/>
          <w:lang w:eastAsia="ja-JP"/>
        </w:rPr>
      </w:pPr>
      <w:r>
        <w:rPr>
          <w:rFonts w:hint="eastAsia"/>
          <w:lang w:eastAsia="ja-JP"/>
        </w:rPr>
        <w:t xml:space="preserve">- </w:t>
      </w:r>
      <w:r>
        <w:rPr>
          <w:noProof/>
          <w:position w:val="-12"/>
        </w:rPr>
        <w:drawing>
          <wp:inline distT="0" distB="0" distL="0" distR="0" wp14:anchorId="141AABE1" wp14:editId="69826BDD">
            <wp:extent cx="1790700" cy="266700"/>
            <wp:effectExtent l="0" t="0" r="0" b="0"/>
            <wp:docPr id="2424" name="Picture 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790700" cy="266700"/>
                    </a:xfrm>
                    <a:prstGeom prst="rect">
                      <a:avLst/>
                    </a:prstGeom>
                    <a:noFill/>
                    <a:ln>
                      <a:noFill/>
                    </a:ln>
                  </pic:spPr>
                </pic:pic>
              </a:graphicData>
            </a:graphic>
          </wp:inline>
        </w:drawing>
      </w:r>
      <w:r>
        <w:t xml:space="preserve"> bits</w:t>
      </w:r>
      <w:r>
        <w:rPr>
          <w:rFonts w:hint="eastAsia"/>
          <w:lang w:eastAsia="ja-JP"/>
        </w:rPr>
        <w:t xml:space="preserve"> provide the resource allocation </w:t>
      </w:r>
    </w:p>
    <w:p w14:paraId="593F6C0E" w14:textId="77777777" w:rsidR="00EB1545" w:rsidRDefault="00EB1545" w:rsidP="00EB1545">
      <w:pPr>
        <w:pStyle w:val="B1"/>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7.1.7 of [3]</w:t>
      </w:r>
    </w:p>
    <w:p w14:paraId="71213956" w14:textId="7F5ADD8C" w:rsidR="00EB1545" w:rsidRDefault="00EB1545" w:rsidP="00EB1545">
      <w:pPr>
        <w:pStyle w:val="B1"/>
      </w:pPr>
      <w:r>
        <w:t xml:space="preserve">- HARQ process number – 4 bits if higher layer parameter </w:t>
      </w:r>
      <w:r>
        <w:rPr>
          <w:i/>
        </w:rPr>
        <w:t>dl-STTI-Length</w:t>
      </w:r>
      <w:r>
        <w:t xml:space="preserve"> is configured for the cell, otherwise 3 bits (for cases with FDD primary 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 </w:t>
      </w:r>
      <w:r>
        <w:rPr>
          <w:rFonts w:hint="eastAsia"/>
          <w:lang w:eastAsia="zh-CN"/>
        </w:rPr>
        <w:t>high</w:t>
      </w:r>
      <w:r>
        <w:rPr>
          <w:lang w:eastAsia="zh-CN"/>
        </w:rPr>
        <w:t>er</w:t>
      </w:r>
      <w:r>
        <w:rPr>
          <w:rFonts w:hint="eastAsia"/>
          <w:lang w:eastAsia="zh-CN"/>
        </w:rPr>
        <w:t xml:space="preserve"> layer parameter </w:t>
      </w:r>
      <w:del w:id="79" w:author="Brian Classon" w:date="2021-05-27T11:24:00Z">
        <w:r w:rsidDel="00BF6DBF">
          <w:rPr>
            <w:rFonts w:hint="eastAsia"/>
            <w:i/>
            <w:lang w:eastAsia="zh-CN"/>
          </w:rPr>
          <w:delText>subframeAssignment-r15</w:delText>
        </w:r>
      </w:del>
      <w:ins w:id="80"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81" w:author="Brian Classon" w:date="2021-05-27T11:24:00Z">
        <w:r w:rsidDel="00BF6DBF">
          <w:rPr>
            <w:rFonts w:hint="eastAsia"/>
            <w:i/>
            <w:lang w:eastAsia="zh-CN"/>
          </w:rPr>
          <w:delText>subframeAssignment-r15</w:delText>
        </w:r>
      </w:del>
      <w:ins w:id="82"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w:t>
      </w:r>
      <w:r>
        <w:t>)</w:t>
      </w:r>
    </w:p>
    <w:p w14:paraId="22A199CC" w14:textId="77777777" w:rsidR="00EB1545" w:rsidRDefault="00EB1545" w:rsidP="00EB1545">
      <w:pPr>
        <w:pStyle w:val="B1"/>
      </w:pPr>
      <w:r>
        <w:t>- New data indicator – 1 bit</w:t>
      </w:r>
    </w:p>
    <w:p w14:paraId="2C95DCD6" w14:textId="77777777" w:rsidR="00EB1545" w:rsidRDefault="00EB1545" w:rsidP="00EB1545">
      <w:pPr>
        <w:pStyle w:val="B1"/>
      </w:pPr>
      <w:r>
        <w:t>- Redundancy version – 2 bits</w:t>
      </w:r>
    </w:p>
    <w:p w14:paraId="0C45BA4A" w14:textId="77777777" w:rsidR="00EB1545" w:rsidRDefault="00EB1545" w:rsidP="00EB1545">
      <w:pPr>
        <w:pStyle w:val="B1"/>
      </w:pPr>
      <w:r>
        <w:t>- TPC command for PUCCH – 2 bits as defined in clause 5.1.2.1 of [3]</w:t>
      </w:r>
    </w:p>
    <w:p w14:paraId="6A08535D" w14:textId="77777777" w:rsidR="00EB1545" w:rsidRDefault="00EB1545" w:rsidP="00EB1545">
      <w:pPr>
        <w:pStyle w:val="B1"/>
      </w:pPr>
      <w:r>
        <w:t xml:space="preserve">- Downlink Assignment Index – number of bits as specified in </w:t>
      </w:r>
      <w:r w:rsidRPr="00155DBE">
        <w:t>Table 5.3.3.1.2-2</w:t>
      </w:r>
      <w:r>
        <w:t>.</w:t>
      </w:r>
    </w:p>
    <w:p w14:paraId="5C73169D" w14:textId="77777777" w:rsidR="00EB1545" w:rsidRDefault="00EB1545" w:rsidP="00EB1545">
      <w:pPr>
        <w:pStyle w:val="B1"/>
        <w:rPr>
          <w:lang w:eastAsia="ko-KR"/>
        </w:rPr>
      </w:pPr>
      <w:r>
        <w:t xml:space="preserve">- </w:t>
      </w:r>
      <w:r>
        <w:rPr>
          <w:rFonts w:hint="eastAsia"/>
          <w:lang w:eastAsia="ko-KR"/>
        </w:rPr>
        <w:t>TPMI information for p</w:t>
      </w:r>
      <w:r>
        <w:t>recoding</w:t>
      </w:r>
      <w:r>
        <w:rPr>
          <w:rFonts w:hint="eastAsia"/>
          <w:lang w:eastAsia="ko-KR"/>
        </w:rPr>
        <w:t xml:space="preserve"> </w:t>
      </w:r>
      <w:r>
        <w:t>– number of bits as specified in Table 5.3.3.1.4A-1</w:t>
      </w:r>
    </w:p>
    <w:p w14:paraId="46375A3B" w14:textId="77777777" w:rsidR="00EB1545" w:rsidRDefault="00EB1545" w:rsidP="00EB1545">
      <w:pPr>
        <w:ind w:left="720"/>
      </w:pPr>
      <w:r>
        <w:t>TPMI information indicates which codebook index is used in Table 6.3.4.2.3-1 or Table 6.3.4.2.3-2 of [2] corresponding to the single-layer transmission.</w:t>
      </w:r>
    </w:p>
    <w:p w14:paraId="548D5110" w14:textId="77777777" w:rsidR="00EB1545" w:rsidRDefault="00EB1545" w:rsidP="00EB1545">
      <w:pPr>
        <w:pStyle w:val="B1"/>
        <w:rPr>
          <w:lang w:eastAsia="ko-KR"/>
        </w:rPr>
      </w:pPr>
      <w:r>
        <w:rPr>
          <w:lang w:eastAsia="ko-KR"/>
        </w:rPr>
        <w:t>- Downlink power offset – 1 bit as defined in clause 7.1.5 of [3]</w:t>
      </w:r>
    </w:p>
    <w:p w14:paraId="4C6BC587" w14:textId="77777777" w:rsidR="00EB1545" w:rsidRDefault="00EB1545" w:rsidP="00EB1545">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497AA5">
        <w:rPr>
          <w:rFonts w:hint="eastAsia"/>
          <w:lang w:eastAsia="zh-CN"/>
        </w:rPr>
        <w:t xml:space="preserve"> </w:t>
      </w:r>
    </w:p>
    <w:p w14:paraId="5D85A967" w14:textId="77777777" w:rsidR="00EB1545" w:rsidRDefault="00EB1545" w:rsidP="00EB1545">
      <w:pPr>
        <w:pStyle w:val="B1"/>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r>
        <w:rPr>
          <w:i/>
          <w:noProof/>
          <w:lang w:eastAsia="zh-CN"/>
        </w:rPr>
        <w:t>csi-RS-Config</w:t>
      </w:r>
      <w:r w:rsidRPr="001A331C">
        <w:rPr>
          <w:i/>
          <w:noProof/>
          <w:lang w:eastAsia="zh-CN"/>
        </w:rPr>
        <w:t>ZP-ApList</w:t>
      </w:r>
      <w:r>
        <w:rPr>
          <w:rFonts w:hint="eastAsia"/>
          <w:lang w:eastAsia="zh-CN"/>
        </w:rPr>
        <w:t>.</w:t>
      </w:r>
    </w:p>
    <w:p w14:paraId="6BC0BAB1" w14:textId="77777777" w:rsidR="00EB1545" w:rsidRDefault="00EB1545" w:rsidP="00EB1545">
      <w:pPr>
        <w:pStyle w:val="TH"/>
      </w:pPr>
      <w:r>
        <w:t xml:space="preserve">Table 5.3.3.1.4A-1: Number of bits for </w:t>
      </w:r>
      <w:r>
        <w:rPr>
          <w:rFonts w:hint="eastAsia"/>
          <w:lang w:eastAsia="ko-KR"/>
        </w:rPr>
        <w:t xml:space="preserve">TPMI </w:t>
      </w:r>
      <w:r>
        <w:t>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897"/>
      </w:tblGrid>
      <w:tr w:rsidR="00EB1545" w14:paraId="54F6348C" w14:textId="77777777" w:rsidTr="00E34042">
        <w:trPr>
          <w:jc w:val="center"/>
        </w:trPr>
        <w:tc>
          <w:tcPr>
            <w:tcW w:w="0" w:type="auto"/>
          </w:tcPr>
          <w:p w14:paraId="5BC7162E" w14:textId="77777777" w:rsidR="00EB1545" w:rsidRDefault="00EB1545" w:rsidP="00E34042">
            <w:pPr>
              <w:pStyle w:val="TAH"/>
            </w:pPr>
            <w:r>
              <w:t xml:space="preserve">Number of antenna ports </w:t>
            </w:r>
            <w:r>
              <w:br/>
              <w:t xml:space="preserve">at </w:t>
            </w:r>
            <w:proofErr w:type="spellStart"/>
            <w:r>
              <w:t>eNodeB</w:t>
            </w:r>
            <w:proofErr w:type="spellEnd"/>
          </w:p>
        </w:tc>
        <w:tc>
          <w:tcPr>
            <w:tcW w:w="0" w:type="auto"/>
          </w:tcPr>
          <w:p w14:paraId="7FAAC28A" w14:textId="77777777" w:rsidR="00EB1545" w:rsidRDefault="00EB1545" w:rsidP="00E34042">
            <w:pPr>
              <w:pStyle w:val="TAH"/>
            </w:pPr>
            <w:r>
              <w:t xml:space="preserve">Number </w:t>
            </w:r>
            <w:r>
              <w:br/>
              <w:t>of bits</w:t>
            </w:r>
          </w:p>
        </w:tc>
      </w:tr>
      <w:tr w:rsidR="00EB1545" w14:paraId="0B851A1E" w14:textId="77777777" w:rsidTr="00E34042">
        <w:trPr>
          <w:jc w:val="center"/>
        </w:trPr>
        <w:tc>
          <w:tcPr>
            <w:tcW w:w="0" w:type="auto"/>
          </w:tcPr>
          <w:p w14:paraId="044AC7FD" w14:textId="77777777" w:rsidR="00EB1545" w:rsidRDefault="00EB1545" w:rsidP="00E34042">
            <w:pPr>
              <w:pStyle w:val="TAC"/>
            </w:pPr>
            <w:r>
              <w:t>2</w:t>
            </w:r>
          </w:p>
        </w:tc>
        <w:tc>
          <w:tcPr>
            <w:tcW w:w="0" w:type="auto"/>
          </w:tcPr>
          <w:p w14:paraId="43E6E251" w14:textId="77777777" w:rsidR="00EB1545" w:rsidRDefault="00EB1545" w:rsidP="00E34042">
            <w:pPr>
              <w:pStyle w:val="TAC"/>
            </w:pPr>
            <w:r>
              <w:t>2</w:t>
            </w:r>
          </w:p>
        </w:tc>
      </w:tr>
      <w:tr w:rsidR="00EB1545" w14:paraId="6453B7A2" w14:textId="77777777" w:rsidTr="00E34042">
        <w:trPr>
          <w:jc w:val="center"/>
        </w:trPr>
        <w:tc>
          <w:tcPr>
            <w:tcW w:w="0" w:type="auto"/>
          </w:tcPr>
          <w:p w14:paraId="0C479877" w14:textId="77777777" w:rsidR="00EB1545" w:rsidRDefault="00EB1545" w:rsidP="00E34042">
            <w:pPr>
              <w:pStyle w:val="TAC"/>
            </w:pPr>
            <w:r>
              <w:t>4</w:t>
            </w:r>
          </w:p>
        </w:tc>
        <w:tc>
          <w:tcPr>
            <w:tcW w:w="0" w:type="auto"/>
          </w:tcPr>
          <w:p w14:paraId="31B0BD1C" w14:textId="77777777" w:rsidR="00EB1545" w:rsidRDefault="00EB1545" w:rsidP="00E34042">
            <w:pPr>
              <w:pStyle w:val="TAC"/>
            </w:pPr>
            <w:r>
              <w:t>4</w:t>
            </w:r>
          </w:p>
        </w:tc>
      </w:tr>
    </w:tbl>
    <w:p w14:paraId="7AB8A13B" w14:textId="77777777" w:rsidR="00EB1545" w:rsidRDefault="00EB1545" w:rsidP="00EB1545"/>
    <w:p w14:paraId="180E5D68" w14:textId="77777777" w:rsidR="00EB1545" w:rsidRPr="00745A11" w:rsidRDefault="00EB1545" w:rsidP="00EB1545">
      <w:pPr>
        <w:rPr>
          <w:lang w:eastAsia="zh-CN"/>
        </w:rPr>
      </w:pPr>
      <w:r>
        <w:t>If the number of information bits in format 1</w:t>
      </w:r>
      <w:r>
        <w:rPr>
          <w:rFonts w:hint="eastAsia"/>
          <w:lang w:eastAsia="zh-CN"/>
        </w:rPr>
        <w:t>D</w:t>
      </w:r>
      <w:r>
        <w:t xml:space="preserve"> is equal to that for format 0/</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 xml:space="preserve"> for scheduling the same serving cell and mapped onto the UE specific</w:t>
      </w:r>
      <w:r w:rsidRPr="00DD5617">
        <w:t xml:space="preserve"> search space </w:t>
      </w:r>
      <w:r>
        <w:rPr>
          <w:rFonts w:hint="eastAsia"/>
          <w:lang w:eastAsia="zh-CN"/>
        </w:rPr>
        <w:t>given by the C-RNTI</w:t>
      </w:r>
      <w:r w:rsidRPr="00DD5617">
        <w:t xml:space="preserve"> as defined in [3]</w:t>
      </w:r>
      <w:r>
        <w:t>, one bit of value zero shall be appended to format 1</w:t>
      </w:r>
      <w:r>
        <w:rPr>
          <w:rFonts w:hint="eastAsia"/>
          <w:lang w:eastAsia="zh-CN"/>
        </w:rPr>
        <w:t>D</w:t>
      </w:r>
      <w:r>
        <w:t>.</w:t>
      </w:r>
    </w:p>
    <w:p w14:paraId="7A2213C1" w14:textId="77777777" w:rsidR="00EB1545" w:rsidRDefault="00EB1545" w:rsidP="00EB1545">
      <w:pPr>
        <w:rPr>
          <w:lang w:eastAsia="ko-KR"/>
        </w:rPr>
      </w:pPr>
      <w:r>
        <w:t>If the number of information bits in format 1D carried by PDCCH belongs to one of the sizes in Table 5.3.3.1.2-1, one or more zero bit(s) shall be appended to format 1D</w:t>
      </w:r>
      <w:r>
        <w:rPr>
          <w:rFonts w:hint="eastAsia"/>
          <w:lang w:eastAsia="zh-CN"/>
        </w:rPr>
        <w:t xml:space="preserve"> </w:t>
      </w:r>
      <w:r>
        <w:rPr>
          <w:lang w:eastAsia="ko-KR"/>
        </w:rPr>
        <w:t>until the payload size of format 1</w:t>
      </w:r>
      <w:r>
        <w:rPr>
          <w:rFonts w:hint="eastAsia"/>
          <w:lang w:eastAsia="zh-CN"/>
        </w:rPr>
        <w:t>D</w:t>
      </w:r>
      <w:r>
        <w:rPr>
          <w:lang w:eastAsia="ko-KR"/>
        </w:rPr>
        <w:t xml:space="preserve"> </w:t>
      </w:r>
      <w:r>
        <w:rPr>
          <w:rFonts w:hint="eastAsia"/>
          <w:lang w:eastAsia="ko-KR"/>
        </w:rPr>
        <w:t>does</w:t>
      </w:r>
      <w:r>
        <w:rPr>
          <w:lang w:eastAsia="ko-KR"/>
        </w:rPr>
        <w:t xml:space="preserve"> not </w:t>
      </w:r>
      <w:r>
        <w:rPr>
          <w:rFonts w:hint="eastAsia"/>
          <w:lang w:eastAsia="ko-KR"/>
        </w:rPr>
        <w:t>belong</w:t>
      </w:r>
      <w:r>
        <w:rPr>
          <w:lang w:eastAsia="ko-KR"/>
        </w:rPr>
        <w:t xml:space="preserve"> </w:t>
      </w:r>
      <w:r>
        <w:rPr>
          <w:rFonts w:hint="eastAsia"/>
          <w:lang w:eastAsia="ko-KR"/>
        </w:rPr>
        <w:t>to one of the sizes in Table 5.3.3.1.2-1</w:t>
      </w:r>
      <w:r>
        <w:rPr>
          <w:lang w:eastAsia="ko-KR"/>
        </w:rPr>
        <w:t xml:space="preserve"> and is not equal to that of format 0/</w:t>
      </w:r>
      <w:smartTag w:uri="urn:schemas-microsoft-com:office:smarttags" w:element="chmetcnv">
        <w:smartTagPr>
          <w:attr w:name="UnitName" w:val="a"/>
          <w:attr w:name="SourceValue" w:val="1"/>
          <w:attr w:name="HasSpace" w:val="False"/>
          <w:attr w:name="Negative" w:val="False"/>
          <w:attr w:name="NumberType" w:val="1"/>
          <w:attr w:name="TCSC" w:val="0"/>
        </w:smartTagPr>
        <w:r>
          <w:rPr>
            <w:lang w:eastAsia="ko-KR"/>
          </w:rPr>
          <w:t>1A</w:t>
        </w:r>
      </w:smartTag>
      <w:r>
        <w:rPr>
          <w:lang w:eastAsia="ko-KR"/>
        </w:rPr>
        <w:t xml:space="preserve"> </w:t>
      </w:r>
      <w:r>
        <w:t>mapped onto the same search space.</w:t>
      </w:r>
    </w:p>
    <w:p w14:paraId="085CBD11" w14:textId="77777777" w:rsidR="00EB1545" w:rsidRDefault="00EB1545" w:rsidP="00EB1545">
      <w:pPr>
        <w:pStyle w:val="Heading5"/>
      </w:pPr>
      <w:bookmarkStart w:id="83" w:name="_Toc10818780"/>
      <w:bookmarkStart w:id="84" w:name="_Toc20409190"/>
      <w:bookmarkStart w:id="85" w:name="_Toc66703029"/>
      <w:r>
        <w:lastRenderedPageBreak/>
        <w:t>5.3.3.1.5</w:t>
      </w:r>
      <w:r>
        <w:tab/>
        <w:t>Format 2</w:t>
      </w:r>
      <w:bookmarkEnd w:id="83"/>
      <w:bookmarkEnd w:id="84"/>
      <w:bookmarkEnd w:id="85"/>
    </w:p>
    <w:p w14:paraId="68CDE2A8" w14:textId="77777777" w:rsidR="00EB1545" w:rsidRDefault="00EB1545" w:rsidP="00EB1545">
      <w:r>
        <w:t>The following information is transmitted by means of the DCI format 2:</w:t>
      </w:r>
    </w:p>
    <w:p w14:paraId="3D7D2AB0" w14:textId="77777777" w:rsidR="00EB1545" w:rsidRDefault="00EB1545" w:rsidP="00EB1545">
      <w:pPr>
        <w:pStyle w:val="B1"/>
      </w:pPr>
      <w:r>
        <w:t>-</w:t>
      </w:r>
      <w:r>
        <w:tab/>
        <w:t>Carrier indicator – 0 or 3 bits. The field is present according to the definitions in [3].</w:t>
      </w:r>
    </w:p>
    <w:p w14:paraId="05DB6BBF" w14:textId="77777777" w:rsidR="00EB1545" w:rsidRDefault="00EB1545" w:rsidP="00EB1545">
      <w:pPr>
        <w:pStyle w:val="B1"/>
      </w:pPr>
      <w:r>
        <w:t>-</w:t>
      </w:r>
      <w:r>
        <w:tab/>
        <w:t>Resource allocation header (resource allocation type 0 / type 1) – 1 bit as defined in clause 7.1.6 of [3]</w:t>
      </w:r>
    </w:p>
    <w:p w14:paraId="4DC12EA4" w14:textId="77777777" w:rsidR="00EB1545" w:rsidRDefault="00EB1545" w:rsidP="00EB1545">
      <w:pPr>
        <w:pStyle w:val="B1"/>
        <w:rPr>
          <w:lang w:val="en-US" w:eastAsia="zh-CN"/>
        </w:rPr>
      </w:pPr>
      <w:r>
        <w:rPr>
          <w:rFonts w:hint="eastAsia"/>
          <w:lang w:val="en-US" w:eastAsia="zh-CN"/>
        </w:rPr>
        <w:t>If downlink bandwidth is less than or equal to 10 PRBs, there is no resource allocation header and resource allocation type 0 is assumed.</w:t>
      </w:r>
    </w:p>
    <w:p w14:paraId="07272286" w14:textId="77777777" w:rsidR="00EB1545" w:rsidRDefault="00EB1545" w:rsidP="00EB1545">
      <w:pPr>
        <w:pStyle w:val="B1"/>
      </w:pPr>
      <w:r>
        <w:t>-</w:t>
      </w:r>
      <w:r>
        <w:tab/>
        <w:t>Resource block assignment:</w:t>
      </w:r>
    </w:p>
    <w:p w14:paraId="03641319" w14:textId="77777777" w:rsidR="00EB1545" w:rsidRDefault="00EB1545" w:rsidP="00EB1545">
      <w:pPr>
        <w:pStyle w:val="B2"/>
      </w:pPr>
      <w:r>
        <w:t>-</w:t>
      </w:r>
      <w:r>
        <w:tab/>
        <w:t xml:space="preserve">For resource allocation type 0 defined in clause 7.1.6.1 of [3]: </w:t>
      </w:r>
    </w:p>
    <w:p w14:paraId="313D6433" w14:textId="13464166" w:rsidR="00EB1545" w:rsidRDefault="00EB1545" w:rsidP="00EB1545">
      <w:pPr>
        <w:pStyle w:val="B3"/>
      </w:pPr>
      <w:r>
        <w:t>-</w:t>
      </w:r>
      <w:r>
        <w:tab/>
      </w:r>
      <w:r>
        <w:rPr>
          <w:noProof/>
          <w:position w:val="-10"/>
        </w:rPr>
        <w:drawing>
          <wp:inline distT="0" distB="0" distL="0" distR="0" wp14:anchorId="5E40A3D7" wp14:editId="0D7D1974">
            <wp:extent cx="600075" cy="247650"/>
            <wp:effectExtent l="0" t="0" r="9525" b="0"/>
            <wp:docPr id="2423" name="Picture 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 xml:space="preserve">bits provide the resource allocation </w:t>
      </w:r>
    </w:p>
    <w:p w14:paraId="1B39C242" w14:textId="77777777" w:rsidR="00EB1545" w:rsidRDefault="00EB1545" w:rsidP="00EB1545">
      <w:pPr>
        <w:pStyle w:val="B2"/>
      </w:pPr>
      <w:r>
        <w:t>-</w:t>
      </w:r>
      <w:r>
        <w:tab/>
        <w:t xml:space="preserve">For resource allocation type 1 as defined in clause 7.1.6.2 of [3]: </w:t>
      </w:r>
    </w:p>
    <w:p w14:paraId="11DE2DA1" w14:textId="02CA1359" w:rsidR="00EB1545" w:rsidRDefault="00EB1545" w:rsidP="00EB1545">
      <w:pPr>
        <w:pStyle w:val="B3"/>
      </w:pPr>
      <w:r>
        <w:t>-</w:t>
      </w:r>
      <w:r>
        <w:tab/>
      </w:r>
      <w:r>
        <w:rPr>
          <w:noProof/>
          <w:position w:val="-10"/>
        </w:rPr>
        <w:drawing>
          <wp:inline distT="0" distB="0" distL="0" distR="0" wp14:anchorId="70DA456C" wp14:editId="13BADD57">
            <wp:extent cx="542925" cy="190500"/>
            <wp:effectExtent l="0" t="0" r="9525" b="0"/>
            <wp:docPr id="2422" name="Picture 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bits of this field are used as a header specific to this resource allocation type to indicate the selected resource blocks subset </w:t>
      </w:r>
    </w:p>
    <w:p w14:paraId="13893030" w14:textId="77777777" w:rsidR="00EB1545" w:rsidRDefault="00EB1545" w:rsidP="00EB1545">
      <w:pPr>
        <w:pStyle w:val="B3"/>
      </w:pPr>
      <w:r>
        <w:t>-</w:t>
      </w:r>
      <w:r>
        <w:tab/>
        <w:t>1 bit indicates a shift of the resource allocation span</w:t>
      </w:r>
    </w:p>
    <w:p w14:paraId="110A6BD8" w14:textId="4663389A" w:rsidR="00EB1545" w:rsidRDefault="00EB1545" w:rsidP="00EB1545">
      <w:pPr>
        <w:pStyle w:val="B3"/>
      </w:pPr>
      <w:r>
        <w:t>-</w:t>
      </w:r>
      <w:r>
        <w:tab/>
      </w:r>
      <w:r>
        <w:rPr>
          <w:noProof/>
          <w:position w:val="-10"/>
        </w:rPr>
        <w:drawing>
          <wp:inline distT="0" distB="0" distL="0" distR="0" wp14:anchorId="00A623AB" wp14:editId="5FEA9BAD">
            <wp:extent cx="1409700" cy="247650"/>
            <wp:effectExtent l="0" t="0" r="0" b="0"/>
            <wp:docPr id="2421" name="Picture 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 provide the resource allocation</w:t>
      </w:r>
    </w:p>
    <w:p w14:paraId="57D7FF1B" w14:textId="77777777" w:rsidR="00EB1545" w:rsidRDefault="00EB1545" w:rsidP="00EB1545">
      <w:pPr>
        <w:pStyle w:val="B1"/>
      </w:pPr>
      <w:r>
        <w:t>where the value of P depends on the number of DL resource blocks as indicated in clause 7.1.6.1 of [3]</w:t>
      </w:r>
    </w:p>
    <w:p w14:paraId="14628D25" w14:textId="77777777" w:rsidR="00EB1545" w:rsidRDefault="00EB1545" w:rsidP="00EB1545">
      <w:pPr>
        <w:pStyle w:val="B1"/>
      </w:pPr>
      <w:r>
        <w:t>-</w:t>
      </w:r>
      <w:r>
        <w:tab/>
        <w:t>TPC command for PUCCH – 2 bits as defined in clause 5.1.2.1 of [3]</w:t>
      </w:r>
    </w:p>
    <w:p w14:paraId="23CD9238" w14:textId="77777777" w:rsidR="00EB1545" w:rsidRDefault="00EB1545" w:rsidP="00EB1545">
      <w:pPr>
        <w:pStyle w:val="B1"/>
      </w:pPr>
      <w:r>
        <w:t>-</w:t>
      </w:r>
      <w:r>
        <w:tab/>
        <w:t xml:space="preserve">Downlink Assignment Index – number of bits as specified in </w:t>
      </w:r>
      <w:r w:rsidRPr="00155DBE">
        <w:t>Table 5.3.3.1.2-2</w:t>
      </w:r>
      <w:r>
        <w:t>.</w:t>
      </w:r>
    </w:p>
    <w:p w14:paraId="206F36A7" w14:textId="77861301" w:rsidR="00EB1545" w:rsidRDefault="00EB1545" w:rsidP="00EB1545">
      <w:pPr>
        <w:pStyle w:val="B1"/>
      </w:pPr>
      <w:r>
        <w:t>-</w:t>
      </w:r>
      <w:r>
        <w:tab/>
        <w:t xml:space="preserve">HARQ process number - 4 bits if higher layer parameter </w:t>
      </w:r>
      <w:r>
        <w:rPr>
          <w:i/>
        </w:rPr>
        <w:t>dl-STTI-Length</w:t>
      </w:r>
      <w:r>
        <w:t xml:space="preserve"> is configured for the cell, otherwise 3 bits (for cases with FDD primary 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 higher</w:t>
      </w:r>
      <w:r>
        <w:rPr>
          <w:rFonts w:hint="eastAsia"/>
          <w:lang w:eastAsia="zh-CN"/>
        </w:rPr>
        <w:t xml:space="preserve"> layer parameter </w:t>
      </w:r>
      <w:del w:id="86" w:author="Brian Classon" w:date="2021-05-27T11:24:00Z">
        <w:r w:rsidDel="00BF6DBF">
          <w:rPr>
            <w:rFonts w:hint="eastAsia"/>
            <w:i/>
            <w:lang w:eastAsia="zh-CN"/>
          </w:rPr>
          <w:delText>subframeAssignment-r15</w:delText>
        </w:r>
      </w:del>
      <w:ins w:id="87"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 xml:space="preserve">and </w:t>
      </w:r>
      <w:r>
        <w:rPr>
          <w:rFonts w:hint="eastAsia"/>
          <w:lang w:eastAsia="zh-CN"/>
        </w:rPr>
        <w:t xml:space="preserve">higher layer parameter </w:t>
      </w:r>
      <w:del w:id="88" w:author="Brian Classon" w:date="2021-05-27T11:24:00Z">
        <w:r w:rsidDel="00BF6DBF">
          <w:rPr>
            <w:rFonts w:hint="eastAsia"/>
            <w:i/>
            <w:lang w:eastAsia="zh-CN"/>
          </w:rPr>
          <w:delText>subframeAssignment-r15</w:delText>
        </w:r>
      </w:del>
      <w:ins w:id="89"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w:t>
      </w:r>
      <w:r>
        <w:t>)</w:t>
      </w:r>
    </w:p>
    <w:p w14:paraId="65906302" w14:textId="77777777" w:rsidR="00EB1545" w:rsidRDefault="00EB1545" w:rsidP="00EB1545">
      <w:pPr>
        <w:pStyle w:val="B1"/>
      </w:pPr>
      <w:r>
        <w:t>-</w:t>
      </w:r>
      <w:r>
        <w:tab/>
        <w:t>Transport block to codeword swap flag – 1 bit</w:t>
      </w:r>
    </w:p>
    <w:p w14:paraId="6F33225C" w14:textId="77777777" w:rsidR="00EB1545" w:rsidRDefault="00EB1545" w:rsidP="00EB1545">
      <w:pPr>
        <w:pStyle w:val="B1"/>
      </w:pPr>
      <w:r>
        <w:t xml:space="preserve">In addition, for transport block 1: </w:t>
      </w:r>
    </w:p>
    <w:p w14:paraId="17BA0D13" w14:textId="77777777" w:rsidR="00EB1545" w:rsidRDefault="00EB1545" w:rsidP="00EB1545">
      <w:pPr>
        <w:pStyle w:val="B1"/>
      </w:pPr>
      <w:r>
        <w:t>-</w:t>
      </w:r>
      <w:r>
        <w:tab/>
        <w:t xml:space="preserve">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Year" w:val="1899"/>
          <w:attr w:name="Month" w:val="12"/>
          <w:attr w:name="Day" w:val="30"/>
          <w:attr w:name="IsLunarDate" w:val="False"/>
          <w:attr w:name="IsROCDate" w:val="False"/>
        </w:smartTagPr>
        <w:r>
          <w:t>7.1.7</w:t>
        </w:r>
      </w:smartTag>
      <w:r>
        <w:t xml:space="preserve"> of [3]</w:t>
      </w:r>
    </w:p>
    <w:p w14:paraId="579449DF" w14:textId="77777777" w:rsidR="00EB1545" w:rsidRDefault="00EB1545" w:rsidP="00EB1545">
      <w:pPr>
        <w:pStyle w:val="B1"/>
      </w:pPr>
      <w:r>
        <w:t>-</w:t>
      </w:r>
      <w:r>
        <w:tab/>
        <w:t>New data indicator – 1 bit</w:t>
      </w:r>
    </w:p>
    <w:p w14:paraId="6EE2E426" w14:textId="77777777" w:rsidR="00EB1545" w:rsidRDefault="00EB1545" w:rsidP="00EB1545">
      <w:pPr>
        <w:pStyle w:val="B1"/>
      </w:pPr>
      <w:r>
        <w:t>-</w:t>
      </w:r>
      <w:r>
        <w:tab/>
        <w:t>Redundancy version – 2 bits</w:t>
      </w:r>
    </w:p>
    <w:p w14:paraId="1157747A" w14:textId="77777777" w:rsidR="00EB1545" w:rsidRDefault="00EB1545" w:rsidP="00EB1545">
      <w:pPr>
        <w:pStyle w:val="B1"/>
      </w:pPr>
      <w:r>
        <w:t>-</w:t>
      </w:r>
      <w:r>
        <w:tab/>
        <w:t xml:space="preserve">MUST </w:t>
      </w:r>
      <w:r>
        <w:rPr>
          <w:rFonts w:hint="eastAsia"/>
          <w:lang w:eastAsia="zh-CN"/>
        </w:rPr>
        <w:t xml:space="preserve">interference </w:t>
      </w:r>
      <w:r>
        <w:t xml:space="preserve">presence and power ratio </w:t>
      </w:r>
      <w:r w:rsidRPr="0086710E">
        <w:t>–</w:t>
      </w:r>
      <w:r>
        <w:t xml:space="preserve"> 0 or 2 bits as defined in clause 6.3.3 of [2]. This field is present only when the UE is configured for MUST-near operation and the number of antenna ports for CRS transmission in the serving cell is 2</w:t>
      </w:r>
    </w:p>
    <w:p w14:paraId="631C2ABC" w14:textId="77777777" w:rsidR="00EB1545" w:rsidRDefault="00EB1545" w:rsidP="00EB1545">
      <w:pPr>
        <w:pStyle w:val="B1"/>
      </w:pPr>
      <w:r>
        <w:t>In addition, for transport block 2:</w:t>
      </w:r>
    </w:p>
    <w:p w14:paraId="4AA053E6" w14:textId="77777777" w:rsidR="00EB1545" w:rsidRDefault="00EB1545" w:rsidP="00EB1545">
      <w:pPr>
        <w:pStyle w:val="B1"/>
      </w:pPr>
      <w:r>
        <w:t>-</w:t>
      </w:r>
      <w:r>
        <w:tab/>
        <w:t xml:space="preserve">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03BF8416" w14:textId="77777777" w:rsidR="00EB1545" w:rsidRDefault="00EB1545" w:rsidP="00EB1545">
      <w:pPr>
        <w:pStyle w:val="B1"/>
      </w:pPr>
      <w:r>
        <w:t>-</w:t>
      </w:r>
      <w:r>
        <w:tab/>
        <w:t>New data indicator – 1 bit</w:t>
      </w:r>
    </w:p>
    <w:p w14:paraId="653AF830" w14:textId="77777777" w:rsidR="00EB1545" w:rsidRDefault="00EB1545" w:rsidP="00EB1545">
      <w:pPr>
        <w:pStyle w:val="B1"/>
      </w:pPr>
      <w:r>
        <w:lastRenderedPageBreak/>
        <w:t>-</w:t>
      </w:r>
      <w:r>
        <w:tab/>
        <w:t>Redundancy version – 2 bits</w:t>
      </w:r>
    </w:p>
    <w:p w14:paraId="22502C1F" w14:textId="77777777" w:rsidR="00EB1545" w:rsidRPr="00A95E06" w:rsidRDefault="00EB1545" w:rsidP="00EB1545">
      <w:pPr>
        <w:pStyle w:val="B1"/>
      </w:pPr>
      <w:r>
        <w:t>-</w:t>
      </w:r>
      <w:r>
        <w:tab/>
        <w:t>MUST</w:t>
      </w:r>
      <w:r>
        <w:rPr>
          <w:rFonts w:hint="eastAsia"/>
          <w:lang w:eastAsia="zh-CN"/>
        </w:rPr>
        <w:t xml:space="preserve"> interference </w:t>
      </w:r>
      <w:r>
        <w:t xml:space="preserve">presence and power ratio </w:t>
      </w:r>
      <w:r w:rsidRPr="0086710E">
        <w:t>–</w:t>
      </w:r>
      <w:r>
        <w:t xml:space="preserve"> 0 or 2 bits as defined in clause 6.3.3 of [2]. This field is present only when the UE is configured for MUST-near operation and the number of antenna ports for CRS transmission in the serving cell is 2</w:t>
      </w:r>
    </w:p>
    <w:p w14:paraId="78B95D34" w14:textId="77777777" w:rsidR="00EB1545" w:rsidRDefault="00EB1545" w:rsidP="00EB1545">
      <w:pPr>
        <w:pStyle w:val="B1"/>
      </w:pPr>
      <w:r>
        <w:t>Precoding information – number of bits as specified in Table 5.3.3.1.5-3</w:t>
      </w:r>
    </w:p>
    <w:p w14:paraId="7A3979B7" w14:textId="77777777" w:rsidR="00EB1545" w:rsidRDefault="00EB1545" w:rsidP="00EB1545">
      <w:pPr>
        <w:pStyle w:val="B1"/>
        <w:rPr>
          <w:lang w:eastAsia="zh-CN"/>
        </w:rPr>
      </w:pPr>
      <w:r>
        <w:t>-</w:t>
      </w:r>
      <w:r>
        <w:tab/>
        <w:t xml:space="preserve">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497AA5">
        <w:rPr>
          <w:rFonts w:hint="eastAsia"/>
          <w:lang w:eastAsia="zh-CN"/>
        </w:rPr>
        <w:t xml:space="preserve"> </w:t>
      </w:r>
    </w:p>
    <w:p w14:paraId="09FF5BFE" w14:textId="77777777" w:rsidR="00EB1545" w:rsidRDefault="00EB1545" w:rsidP="00EB1545">
      <w:pPr>
        <w:pStyle w:val="B1"/>
        <w:rPr>
          <w:lang w:eastAsia="zh-CN"/>
        </w:rPr>
      </w:pPr>
      <w:r>
        <w:t>-</w:t>
      </w:r>
      <w:r>
        <w:tab/>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r>
        <w:rPr>
          <w:i/>
          <w:noProof/>
          <w:lang w:eastAsia="zh-CN"/>
        </w:rPr>
        <w:t>csi-RS-Config</w:t>
      </w:r>
      <w:r w:rsidRPr="001A331C">
        <w:rPr>
          <w:i/>
          <w:noProof/>
          <w:lang w:eastAsia="zh-CN"/>
        </w:rPr>
        <w:t>ZP-ApList</w:t>
      </w:r>
      <w:r>
        <w:rPr>
          <w:rFonts w:hint="eastAsia"/>
        </w:rPr>
        <w:t xml:space="preserve">. </w:t>
      </w:r>
    </w:p>
    <w:p w14:paraId="2478D227" w14:textId="77777777" w:rsidR="00EB1545" w:rsidRDefault="00EB1545" w:rsidP="00EB1545">
      <w:r>
        <w:t>If both transport blocks are enabled, the transport block to codeword mapping is specified according to Table 5.3.3.1.5</w:t>
      </w:r>
      <w:r>
        <w:noBreakHyphen/>
        <w:t>1.</w:t>
      </w:r>
    </w:p>
    <w:p w14:paraId="4A22E275" w14:textId="77777777" w:rsidR="00EB1545" w:rsidRDefault="00EB1545" w:rsidP="00EB1545">
      <w:r>
        <w:t>In case one of the transport blocks is disabled as specified in clause 7.1.7.2 of [3], the transport block to codeword swap flag is reserved and the transport block to codeword mapping is specified according to Table 5.3.3.1.5</w:t>
      </w:r>
      <w:r>
        <w:noBreakHyphen/>
        <w:t>2.</w:t>
      </w:r>
    </w:p>
    <w:p w14:paraId="37567680" w14:textId="77777777" w:rsidR="00EB1545" w:rsidRDefault="00EB1545" w:rsidP="00EB1545"/>
    <w:p w14:paraId="0B0CD7BB" w14:textId="77777777" w:rsidR="00EB1545" w:rsidRDefault="00EB1545" w:rsidP="00EB1545">
      <w:pPr>
        <w:pStyle w:val="TH"/>
      </w:pPr>
      <w:r>
        <w:t>Table 5.3.3.1.5-1: Transport block to codeword mapping</w:t>
      </w:r>
      <w:r>
        <w:br/>
        <w:t>(two transport blocks enabled)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7"/>
        <w:gridCol w:w="1547"/>
      </w:tblGrid>
      <w:tr w:rsidR="00EB1545" w14:paraId="68654FC5" w14:textId="77777777" w:rsidTr="00E34042">
        <w:trPr>
          <w:jc w:val="center"/>
        </w:trPr>
        <w:tc>
          <w:tcPr>
            <w:tcW w:w="0" w:type="auto"/>
            <w:vAlign w:val="center"/>
          </w:tcPr>
          <w:p w14:paraId="06BCE280" w14:textId="77777777" w:rsidR="00EB1545" w:rsidRDefault="00EB1545" w:rsidP="00E34042">
            <w:pPr>
              <w:pStyle w:val="TAH"/>
            </w:pPr>
            <w:r>
              <w:t>transport block</w:t>
            </w:r>
            <w:r>
              <w:br/>
              <w:t>to codeword</w:t>
            </w:r>
            <w:r>
              <w:br/>
              <w:t>swap flag value</w:t>
            </w:r>
          </w:p>
        </w:tc>
        <w:tc>
          <w:tcPr>
            <w:tcW w:w="0" w:type="auto"/>
            <w:vAlign w:val="center"/>
          </w:tcPr>
          <w:p w14:paraId="1749F982" w14:textId="77777777" w:rsidR="00EB1545" w:rsidRDefault="00EB1545" w:rsidP="00E34042">
            <w:pPr>
              <w:pStyle w:val="TAH"/>
            </w:pPr>
            <w:r>
              <w:t>codeword 0</w:t>
            </w:r>
            <w:r>
              <w:br/>
              <w:t>(enabled)</w:t>
            </w:r>
          </w:p>
        </w:tc>
        <w:tc>
          <w:tcPr>
            <w:tcW w:w="0" w:type="auto"/>
            <w:vAlign w:val="center"/>
          </w:tcPr>
          <w:p w14:paraId="0BF59BC3" w14:textId="77777777" w:rsidR="00EB1545" w:rsidRDefault="00EB1545" w:rsidP="00E34042">
            <w:pPr>
              <w:pStyle w:val="TAH"/>
            </w:pPr>
            <w:r>
              <w:t>codeword 1</w:t>
            </w:r>
            <w:r>
              <w:br/>
              <w:t>(enabled)</w:t>
            </w:r>
          </w:p>
        </w:tc>
      </w:tr>
      <w:tr w:rsidR="00EB1545" w14:paraId="51FCFEA3" w14:textId="77777777" w:rsidTr="00E34042">
        <w:trPr>
          <w:jc w:val="center"/>
        </w:trPr>
        <w:tc>
          <w:tcPr>
            <w:tcW w:w="0" w:type="auto"/>
            <w:vAlign w:val="center"/>
          </w:tcPr>
          <w:p w14:paraId="11B220CB" w14:textId="77777777" w:rsidR="00EB1545" w:rsidRDefault="00EB1545" w:rsidP="00E34042">
            <w:pPr>
              <w:spacing w:before="60" w:after="60"/>
              <w:jc w:val="center"/>
              <w:rPr>
                <w:rFonts w:ascii="Arial" w:hAnsi="Arial" w:cs="Arial"/>
                <w:sz w:val="18"/>
                <w:szCs w:val="18"/>
              </w:rPr>
            </w:pPr>
            <w:r>
              <w:rPr>
                <w:rFonts w:ascii="Arial" w:hAnsi="Arial" w:cs="Arial"/>
                <w:sz w:val="18"/>
                <w:szCs w:val="18"/>
              </w:rPr>
              <w:t>0</w:t>
            </w:r>
          </w:p>
        </w:tc>
        <w:tc>
          <w:tcPr>
            <w:tcW w:w="0" w:type="auto"/>
            <w:vAlign w:val="center"/>
          </w:tcPr>
          <w:p w14:paraId="79A0D89F" w14:textId="77777777" w:rsidR="00EB1545" w:rsidRDefault="00EB1545" w:rsidP="00E34042">
            <w:pPr>
              <w:spacing w:before="60" w:after="60"/>
              <w:jc w:val="center"/>
              <w:rPr>
                <w:rFonts w:ascii="Arial" w:hAnsi="Arial" w:cs="Arial"/>
                <w:sz w:val="18"/>
                <w:szCs w:val="18"/>
              </w:rPr>
            </w:pPr>
            <w:r>
              <w:rPr>
                <w:rFonts w:ascii="Arial" w:hAnsi="Arial" w:cs="Arial"/>
                <w:sz w:val="18"/>
                <w:szCs w:val="18"/>
              </w:rPr>
              <w:t>transport block 1</w:t>
            </w:r>
          </w:p>
        </w:tc>
        <w:tc>
          <w:tcPr>
            <w:tcW w:w="0" w:type="auto"/>
            <w:vAlign w:val="center"/>
          </w:tcPr>
          <w:p w14:paraId="2AA3338A" w14:textId="77777777" w:rsidR="00EB1545" w:rsidRDefault="00EB1545" w:rsidP="00E34042">
            <w:pPr>
              <w:spacing w:before="60" w:after="60"/>
              <w:jc w:val="center"/>
              <w:rPr>
                <w:rFonts w:ascii="Arial" w:hAnsi="Arial" w:cs="Arial"/>
                <w:sz w:val="18"/>
                <w:szCs w:val="18"/>
              </w:rPr>
            </w:pPr>
            <w:r>
              <w:rPr>
                <w:rFonts w:ascii="Arial" w:hAnsi="Arial" w:cs="Arial"/>
                <w:sz w:val="18"/>
                <w:szCs w:val="18"/>
              </w:rPr>
              <w:t>transport block 2</w:t>
            </w:r>
          </w:p>
        </w:tc>
      </w:tr>
      <w:tr w:rsidR="00EB1545" w14:paraId="6F9F3069" w14:textId="77777777" w:rsidTr="00E34042">
        <w:trPr>
          <w:jc w:val="center"/>
        </w:trPr>
        <w:tc>
          <w:tcPr>
            <w:tcW w:w="0" w:type="auto"/>
            <w:vAlign w:val="center"/>
          </w:tcPr>
          <w:p w14:paraId="71C19452" w14:textId="77777777" w:rsidR="00EB1545" w:rsidRDefault="00EB1545" w:rsidP="00E34042">
            <w:pPr>
              <w:spacing w:before="60" w:after="60"/>
              <w:jc w:val="center"/>
              <w:rPr>
                <w:rFonts w:ascii="Arial" w:hAnsi="Arial" w:cs="Arial"/>
                <w:sz w:val="18"/>
                <w:szCs w:val="18"/>
              </w:rPr>
            </w:pPr>
            <w:r>
              <w:rPr>
                <w:rFonts w:ascii="Arial" w:hAnsi="Arial" w:cs="Arial"/>
                <w:sz w:val="18"/>
                <w:szCs w:val="18"/>
              </w:rPr>
              <w:t>1</w:t>
            </w:r>
          </w:p>
        </w:tc>
        <w:tc>
          <w:tcPr>
            <w:tcW w:w="0" w:type="auto"/>
            <w:vAlign w:val="center"/>
          </w:tcPr>
          <w:p w14:paraId="2A63F737" w14:textId="77777777" w:rsidR="00EB1545" w:rsidRDefault="00EB1545" w:rsidP="00E34042">
            <w:pPr>
              <w:spacing w:before="60" w:after="60"/>
              <w:jc w:val="center"/>
              <w:rPr>
                <w:rFonts w:ascii="Arial" w:hAnsi="Arial" w:cs="Arial"/>
                <w:sz w:val="18"/>
                <w:szCs w:val="18"/>
              </w:rPr>
            </w:pPr>
            <w:r>
              <w:rPr>
                <w:rFonts w:ascii="Arial" w:hAnsi="Arial" w:cs="Arial"/>
                <w:sz w:val="18"/>
                <w:szCs w:val="18"/>
              </w:rPr>
              <w:t>transport block 2</w:t>
            </w:r>
          </w:p>
        </w:tc>
        <w:tc>
          <w:tcPr>
            <w:tcW w:w="0" w:type="auto"/>
            <w:vAlign w:val="center"/>
          </w:tcPr>
          <w:p w14:paraId="580FC256" w14:textId="77777777" w:rsidR="00EB1545" w:rsidRDefault="00EB1545" w:rsidP="00E34042">
            <w:pPr>
              <w:spacing w:before="60" w:after="60"/>
              <w:jc w:val="center"/>
              <w:rPr>
                <w:rFonts w:ascii="Arial" w:hAnsi="Arial" w:cs="Arial"/>
                <w:sz w:val="18"/>
                <w:szCs w:val="18"/>
              </w:rPr>
            </w:pPr>
            <w:r>
              <w:rPr>
                <w:rFonts w:ascii="Arial" w:hAnsi="Arial" w:cs="Arial"/>
                <w:sz w:val="18"/>
                <w:szCs w:val="18"/>
              </w:rPr>
              <w:t>transport block 1</w:t>
            </w:r>
          </w:p>
        </w:tc>
      </w:tr>
    </w:tbl>
    <w:p w14:paraId="49111DCF" w14:textId="77777777" w:rsidR="00EB1545" w:rsidRDefault="00EB1545" w:rsidP="00EB1545"/>
    <w:p w14:paraId="30B17D2B" w14:textId="77777777" w:rsidR="00EB1545" w:rsidRDefault="00EB1545" w:rsidP="00EB1545">
      <w:pPr>
        <w:pStyle w:val="TH"/>
      </w:pPr>
      <w:r>
        <w:t>Table 5.3.3.1.5-2: Transport block to codeword mapping</w:t>
      </w:r>
      <w:r>
        <w:br/>
        <w:t>(one transport block enabled)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2037"/>
        <w:gridCol w:w="1907"/>
        <w:gridCol w:w="1577"/>
      </w:tblGrid>
      <w:tr w:rsidR="00EB1545" w14:paraId="3B7251E1" w14:textId="77777777" w:rsidTr="00E34042">
        <w:trPr>
          <w:jc w:val="center"/>
        </w:trPr>
        <w:tc>
          <w:tcPr>
            <w:tcW w:w="0" w:type="auto"/>
            <w:vAlign w:val="center"/>
          </w:tcPr>
          <w:p w14:paraId="241BB4D6" w14:textId="77777777" w:rsidR="00EB1545" w:rsidRDefault="00EB1545" w:rsidP="00E34042">
            <w:pPr>
              <w:pStyle w:val="TAH"/>
              <w:spacing w:before="84"/>
              <w:ind w:firstLine="360"/>
            </w:pPr>
            <w:r>
              <w:t>transport block 1</w:t>
            </w:r>
          </w:p>
        </w:tc>
        <w:tc>
          <w:tcPr>
            <w:tcW w:w="0" w:type="auto"/>
            <w:vAlign w:val="center"/>
          </w:tcPr>
          <w:p w14:paraId="55F543E4" w14:textId="77777777" w:rsidR="00EB1545" w:rsidRDefault="00EB1545" w:rsidP="00E34042">
            <w:pPr>
              <w:pStyle w:val="TAH"/>
              <w:spacing w:before="84"/>
              <w:ind w:firstLine="360"/>
            </w:pPr>
            <w:r>
              <w:t>transport block 2</w:t>
            </w:r>
          </w:p>
        </w:tc>
        <w:tc>
          <w:tcPr>
            <w:tcW w:w="0" w:type="auto"/>
            <w:vAlign w:val="center"/>
          </w:tcPr>
          <w:p w14:paraId="3D3A6CFA" w14:textId="77777777" w:rsidR="00EB1545" w:rsidRDefault="00EB1545" w:rsidP="00E34042">
            <w:pPr>
              <w:pStyle w:val="TAH"/>
              <w:spacing w:before="84"/>
              <w:ind w:firstLine="360"/>
            </w:pPr>
            <w:r>
              <w:t>codeword 0</w:t>
            </w:r>
            <w:r>
              <w:br/>
              <w:t>(enabled)</w:t>
            </w:r>
          </w:p>
        </w:tc>
        <w:tc>
          <w:tcPr>
            <w:tcW w:w="0" w:type="auto"/>
            <w:vAlign w:val="center"/>
          </w:tcPr>
          <w:p w14:paraId="057382EC" w14:textId="77777777" w:rsidR="00EB1545" w:rsidRDefault="00EB1545" w:rsidP="00E34042">
            <w:pPr>
              <w:pStyle w:val="TAH"/>
              <w:spacing w:before="84"/>
              <w:ind w:firstLine="360"/>
            </w:pPr>
            <w:r>
              <w:t>codeword 1</w:t>
            </w:r>
            <w:r>
              <w:br/>
              <w:t>(disabled)</w:t>
            </w:r>
          </w:p>
        </w:tc>
      </w:tr>
      <w:tr w:rsidR="00EB1545" w14:paraId="55A880AB" w14:textId="77777777" w:rsidTr="00E34042">
        <w:trPr>
          <w:jc w:val="center"/>
        </w:trPr>
        <w:tc>
          <w:tcPr>
            <w:tcW w:w="0" w:type="auto"/>
            <w:vAlign w:val="center"/>
          </w:tcPr>
          <w:p w14:paraId="2BBBFCC8" w14:textId="77777777" w:rsidR="00EB1545" w:rsidRDefault="00EB1545" w:rsidP="00E34042">
            <w:pPr>
              <w:spacing w:before="84" w:after="60"/>
              <w:ind w:firstLine="360"/>
              <w:jc w:val="center"/>
              <w:rPr>
                <w:rFonts w:ascii="Arial" w:hAnsi="Arial" w:cs="Arial"/>
                <w:sz w:val="18"/>
                <w:szCs w:val="18"/>
              </w:rPr>
            </w:pPr>
            <w:r>
              <w:rPr>
                <w:rFonts w:ascii="Arial" w:hAnsi="Arial" w:cs="Arial"/>
                <w:sz w:val="18"/>
                <w:szCs w:val="18"/>
              </w:rPr>
              <w:t>enabled</w:t>
            </w:r>
          </w:p>
        </w:tc>
        <w:tc>
          <w:tcPr>
            <w:tcW w:w="0" w:type="auto"/>
            <w:vAlign w:val="center"/>
          </w:tcPr>
          <w:p w14:paraId="65DD488A" w14:textId="77777777" w:rsidR="00EB1545" w:rsidRDefault="00EB1545" w:rsidP="00E34042">
            <w:pPr>
              <w:spacing w:before="84" w:after="60"/>
              <w:ind w:firstLine="360"/>
              <w:jc w:val="center"/>
              <w:rPr>
                <w:rFonts w:ascii="Arial" w:hAnsi="Arial" w:cs="Arial"/>
                <w:sz w:val="18"/>
                <w:szCs w:val="18"/>
              </w:rPr>
            </w:pPr>
            <w:r>
              <w:rPr>
                <w:rFonts w:ascii="Arial" w:hAnsi="Arial" w:cs="Arial"/>
                <w:sz w:val="18"/>
                <w:szCs w:val="18"/>
              </w:rPr>
              <w:t>disabled</w:t>
            </w:r>
          </w:p>
        </w:tc>
        <w:tc>
          <w:tcPr>
            <w:tcW w:w="0" w:type="auto"/>
            <w:vAlign w:val="center"/>
          </w:tcPr>
          <w:p w14:paraId="7534C5B3" w14:textId="77777777" w:rsidR="00EB1545" w:rsidRDefault="00EB1545" w:rsidP="00E34042">
            <w:pPr>
              <w:spacing w:before="84" w:after="60"/>
              <w:ind w:firstLine="360"/>
              <w:jc w:val="center"/>
              <w:rPr>
                <w:rFonts w:ascii="Arial" w:hAnsi="Arial" w:cs="Arial"/>
                <w:sz w:val="18"/>
                <w:szCs w:val="18"/>
              </w:rPr>
            </w:pPr>
            <w:r>
              <w:rPr>
                <w:rFonts w:ascii="Arial" w:hAnsi="Arial" w:cs="Arial"/>
                <w:sz w:val="18"/>
                <w:szCs w:val="18"/>
              </w:rPr>
              <w:t>transport block 1</w:t>
            </w:r>
          </w:p>
        </w:tc>
        <w:tc>
          <w:tcPr>
            <w:tcW w:w="0" w:type="auto"/>
            <w:vAlign w:val="center"/>
          </w:tcPr>
          <w:p w14:paraId="04914FA1" w14:textId="77777777" w:rsidR="00EB1545" w:rsidRDefault="00EB1545" w:rsidP="00E34042">
            <w:pPr>
              <w:spacing w:before="84" w:after="60"/>
              <w:ind w:firstLine="360"/>
              <w:jc w:val="center"/>
              <w:rPr>
                <w:rFonts w:ascii="Arial" w:hAnsi="Arial" w:cs="Arial"/>
                <w:sz w:val="18"/>
                <w:szCs w:val="18"/>
              </w:rPr>
            </w:pPr>
            <w:r>
              <w:rPr>
                <w:rFonts w:ascii="Arial" w:hAnsi="Arial" w:cs="Arial"/>
                <w:sz w:val="18"/>
                <w:szCs w:val="18"/>
              </w:rPr>
              <w:t>-</w:t>
            </w:r>
          </w:p>
        </w:tc>
      </w:tr>
      <w:tr w:rsidR="00EB1545" w14:paraId="1ED25789" w14:textId="77777777" w:rsidTr="00E34042">
        <w:trPr>
          <w:jc w:val="center"/>
        </w:trPr>
        <w:tc>
          <w:tcPr>
            <w:tcW w:w="0" w:type="auto"/>
            <w:vAlign w:val="center"/>
          </w:tcPr>
          <w:p w14:paraId="3C5D0E44" w14:textId="77777777" w:rsidR="00EB1545" w:rsidRDefault="00EB1545" w:rsidP="00E34042">
            <w:pPr>
              <w:spacing w:before="84" w:after="60"/>
              <w:ind w:firstLine="360"/>
              <w:jc w:val="center"/>
              <w:rPr>
                <w:rFonts w:ascii="Arial" w:hAnsi="Arial" w:cs="Arial"/>
                <w:sz w:val="18"/>
                <w:szCs w:val="18"/>
              </w:rPr>
            </w:pPr>
            <w:r>
              <w:rPr>
                <w:rFonts w:ascii="Arial" w:hAnsi="Arial" w:cs="Arial"/>
                <w:sz w:val="18"/>
                <w:szCs w:val="18"/>
              </w:rPr>
              <w:t>disabled</w:t>
            </w:r>
          </w:p>
        </w:tc>
        <w:tc>
          <w:tcPr>
            <w:tcW w:w="0" w:type="auto"/>
            <w:vAlign w:val="center"/>
          </w:tcPr>
          <w:p w14:paraId="58F920FE" w14:textId="77777777" w:rsidR="00EB1545" w:rsidRDefault="00EB1545" w:rsidP="00E34042">
            <w:pPr>
              <w:spacing w:before="84" w:after="60"/>
              <w:ind w:firstLine="360"/>
              <w:jc w:val="center"/>
              <w:rPr>
                <w:rFonts w:ascii="Arial" w:hAnsi="Arial" w:cs="Arial"/>
                <w:sz w:val="18"/>
                <w:szCs w:val="18"/>
              </w:rPr>
            </w:pPr>
            <w:r>
              <w:rPr>
                <w:rFonts w:ascii="Arial" w:hAnsi="Arial" w:cs="Arial"/>
                <w:sz w:val="18"/>
                <w:szCs w:val="18"/>
              </w:rPr>
              <w:t>enabled</w:t>
            </w:r>
          </w:p>
        </w:tc>
        <w:tc>
          <w:tcPr>
            <w:tcW w:w="0" w:type="auto"/>
            <w:vAlign w:val="center"/>
          </w:tcPr>
          <w:p w14:paraId="68738564" w14:textId="77777777" w:rsidR="00EB1545" w:rsidRDefault="00EB1545" w:rsidP="00E34042">
            <w:pPr>
              <w:spacing w:before="84" w:after="60"/>
              <w:ind w:firstLine="360"/>
              <w:jc w:val="center"/>
              <w:rPr>
                <w:rFonts w:ascii="Arial" w:hAnsi="Arial" w:cs="Arial"/>
                <w:sz w:val="18"/>
                <w:szCs w:val="18"/>
              </w:rPr>
            </w:pPr>
            <w:r>
              <w:rPr>
                <w:rFonts w:ascii="Arial" w:hAnsi="Arial" w:cs="Arial"/>
                <w:sz w:val="18"/>
                <w:szCs w:val="18"/>
              </w:rPr>
              <w:t>transport block 2</w:t>
            </w:r>
          </w:p>
        </w:tc>
        <w:tc>
          <w:tcPr>
            <w:tcW w:w="0" w:type="auto"/>
            <w:vAlign w:val="center"/>
          </w:tcPr>
          <w:p w14:paraId="32D1345B" w14:textId="77777777" w:rsidR="00EB1545" w:rsidRDefault="00EB1545" w:rsidP="00E34042">
            <w:pPr>
              <w:spacing w:before="84" w:after="60"/>
              <w:ind w:firstLine="360"/>
              <w:jc w:val="center"/>
              <w:rPr>
                <w:rFonts w:ascii="Arial" w:hAnsi="Arial" w:cs="Arial"/>
                <w:sz w:val="18"/>
                <w:szCs w:val="18"/>
              </w:rPr>
            </w:pPr>
            <w:r>
              <w:rPr>
                <w:rFonts w:ascii="Arial" w:hAnsi="Arial" w:cs="Arial"/>
                <w:sz w:val="18"/>
                <w:szCs w:val="18"/>
              </w:rPr>
              <w:t>-</w:t>
            </w:r>
          </w:p>
        </w:tc>
      </w:tr>
    </w:tbl>
    <w:p w14:paraId="0674D965" w14:textId="77777777" w:rsidR="00EB1545" w:rsidRDefault="00EB1545" w:rsidP="00EB1545"/>
    <w:p w14:paraId="4BC4BB20" w14:textId="77777777" w:rsidR="00EB1545" w:rsidRDefault="00EB1545" w:rsidP="00EB1545">
      <w:r>
        <w:t>The interpretation of the precoding information field depends on the number of enabled codewords according to Table 5.3.3.1.5-4 and Table 5.3.3.1.5-5. Note that TPMI indicates which codebook index is used in Table 6.3.4.2.3-1 or Table 6.3.4.2.3-2 of [2]. For a single enabled codeword, indices 18 to 34 inclusive in Table 5.3.3.1.5-5 are only supported for retransmission of the corresponding transport block if that transport block has previously been transmitted using two layers with closed-loop spatial multiplexing.</w:t>
      </w:r>
    </w:p>
    <w:p w14:paraId="554BA6BF" w14:textId="77777777" w:rsidR="00EB1545" w:rsidRDefault="00EB1545" w:rsidP="00EB1545">
      <w:r>
        <w:t>If the number of information bits in format 2 carried by PDCCH belongs to one of the sizes in Table 5.3.3.1.2-1, one zero bit shall be appended to format 2.</w:t>
      </w:r>
    </w:p>
    <w:p w14:paraId="5248CB59" w14:textId="77777777" w:rsidR="00EB1545" w:rsidRDefault="00EB1545" w:rsidP="00EB1545">
      <w:pPr>
        <w:rPr>
          <w:rFonts w:eastAsia="Batang"/>
        </w:rPr>
      </w:pPr>
      <w:r>
        <w:rPr>
          <w:rFonts w:eastAsia="Batang"/>
        </w:rPr>
        <w:t>Some</w:t>
      </w:r>
      <w:r>
        <w:rPr>
          <w:rFonts w:eastAsia="Batang" w:hint="eastAsia"/>
        </w:rPr>
        <w:t xml:space="preserve"> </w:t>
      </w:r>
      <w:r>
        <w:rPr>
          <w:rFonts w:eastAsia="Batang"/>
        </w:rPr>
        <w:t>entries</w:t>
      </w:r>
      <w:r>
        <w:rPr>
          <w:rFonts w:eastAsia="Batang" w:hint="eastAsia"/>
        </w:rPr>
        <w:t xml:space="preserve"> in Table 5.3.3.1.5-</w:t>
      </w:r>
      <w:r>
        <w:rPr>
          <w:rFonts w:eastAsia="Batang"/>
        </w:rPr>
        <w:t>4</w:t>
      </w:r>
      <w:r>
        <w:rPr>
          <w:rFonts w:eastAsia="Batang" w:hint="eastAsia"/>
        </w:rPr>
        <w:t xml:space="preserve"> and Table 5.3.3.1.5-</w:t>
      </w:r>
      <w:r>
        <w:rPr>
          <w:rFonts w:eastAsia="Batang"/>
        </w:rPr>
        <w:t>5</w:t>
      </w:r>
      <w:r>
        <w:rPr>
          <w:rFonts w:eastAsia="Batang" w:hint="eastAsia"/>
        </w:rPr>
        <w:t xml:space="preserve"> </w:t>
      </w:r>
      <w:r>
        <w:rPr>
          <w:rFonts w:eastAsia="Batang"/>
        </w:rPr>
        <w:t>are</w:t>
      </w:r>
      <w:r>
        <w:rPr>
          <w:rFonts w:eastAsia="Batang" w:hint="eastAsia"/>
        </w:rPr>
        <w:t xml:space="preserve"> used for </w:t>
      </w:r>
      <w:r>
        <w:rPr>
          <w:rFonts w:eastAsia="Batang"/>
        </w:rPr>
        <w:t>indicating</w:t>
      </w:r>
      <w:r>
        <w:rPr>
          <w:rFonts w:eastAsia="Batang" w:hint="eastAsia"/>
        </w:rPr>
        <w:t xml:space="preserve"> that the </w:t>
      </w:r>
      <w:proofErr w:type="spellStart"/>
      <w:r>
        <w:rPr>
          <w:rFonts w:eastAsia="Batang" w:hint="eastAsia"/>
        </w:rPr>
        <w:t>eNodeB</w:t>
      </w:r>
      <w:proofErr w:type="spellEnd"/>
      <w:r>
        <w:rPr>
          <w:rFonts w:eastAsia="Batang" w:hint="eastAsia"/>
        </w:rPr>
        <w:t xml:space="preserve"> </w:t>
      </w:r>
      <w:r>
        <w:rPr>
          <w:rFonts w:eastAsia="Batang"/>
        </w:rPr>
        <w:t xml:space="preserve">has </w:t>
      </w:r>
      <w:r>
        <w:rPr>
          <w:rFonts w:eastAsia="Batang" w:hint="eastAsia"/>
        </w:rPr>
        <w:t xml:space="preserve">applied precoding </w:t>
      </w:r>
      <w:r>
        <w:rPr>
          <w:rFonts w:eastAsia="Batang"/>
        </w:rPr>
        <w:t xml:space="preserve">according to PMI(s) reported by the UE. In these cases the precoding </w:t>
      </w:r>
      <w:r>
        <w:rPr>
          <w:rFonts w:eastAsia="Batang" w:hint="eastAsia"/>
        </w:rPr>
        <w:t xml:space="preserve">for the corresponding RB(s) in subframe </w:t>
      </w:r>
      <w:r>
        <w:rPr>
          <w:rFonts w:eastAsia="Batang" w:hint="eastAsia"/>
          <w:i/>
        </w:rPr>
        <w:t>n</w:t>
      </w:r>
      <w:r>
        <w:rPr>
          <w:rFonts w:eastAsia="Batang"/>
        </w:rPr>
        <w:t xml:space="preserve"> is </w:t>
      </w:r>
      <w:r>
        <w:rPr>
          <w:rFonts w:eastAsia="Batang" w:hint="eastAsia"/>
        </w:rPr>
        <w:t xml:space="preserve">according to the latest PMI(s) </w:t>
      </w:r>
      <w:r>
        <w:rPr>
          <w:rFonts w:eastAsia="Batang"/>
        </w:rPr>
        <w:t xml:space="preserve">in an aperiodic CSI </w:t>
      </w:r>
      <w:r>
        <w:rPr>
          <w:rFonts w:eastAsia="Batang" w:hint="eastAsia"/>
        </w:rPr>
        <w:t xml:space="preserve">reported </w:t>
      </w:r>
      <w:r>
        <w:rPr>
          <w:rFonts w:eastAsia="Batang"/>
        </w:rPr>
        <w:t>o</w:t>
      </w:r>
      <w:r>
        <w:rPr>
          <w:rFonts w:eastAsia="Batang" w:hint="eastAsia"/>
        </w:rPr>
        <w:t xml:space="preserve">n or before subframe </w:t>
      </w:r>
      <w:r>
        <w:rPr>
          <w:rFonts w:eastAsia="Batang" w:hint="eastAsia"/>
          <w:i/>
        </w:rPr>
        <w:t>n</w:t>
      </w:r>
      <w:r>
        <w:rPr>
          <w:rFonts w:eastAsia="Batang" w:hint="eastAsia"/>
        </w:rPr>
        <w:t>-4</w:t>
      </w:r>
      <w:r>
        <w:rPr>
          <w:rFonts w:eastAsia="Batang"/>
        </w:rPr>
        <w:t>.</w:t>
      </w:r>
      <w:r w:rsidRPr="00AE5BA8">
        <w:rPr>
          <w:lang w:eastAsia="zh-CN"/>
        </w:rPr>
        <w:t xml:space="preserve"> </w:t>
      </w:r>
      <w:r w:rsidRPr="002F6888">
        <w:rPr>
          <w:lang w:eastAsia="zh-CN"/>
        </w:rPr>
        <w:t xml:space="preserve">For aperiodic CSI mode 2-2: Precoding of scheduled resource blocks belonging to the reported preferred M </w:t>
      </w:r>
      <w:proofErr w:type="spellStart"/>
      <w:r w:rsidRPr="002F6888">
        <w:rPr>
          <w:lang w:eastAsia="zh-CN"/>
        </w:rPr>
        <w:t>subband</w:t>
      </w:r>
      <w:proofErr w:type="spellEnd"/>
      <w:r w:rsidRPr="002F6888">
        <w:rPr>
          <w:lang w:eastAsia="zh-CN"/>
        </w:rPr>
        <w:t xml:space="preserve">(s) use </w:t>
      </w:r>
      <w:r w:rsidRPr="002F6888">
        <w:rPr>
          <w:lang w:eastAsia="zh-CN"/>
        </w:rPr>
        <w:lastRenderedPageBreak/>
        <w:t xml:space="preserve">precoder(s) according to the preferred M </w:t>
      </w:r>
      <w:proofErr w:type="spellStart"/>
      <w:r w:rsidRPr="002F6888">
        <w:rPr>
          <w:lang w:eastAsia="zh-CN"/>
        </w:rPr>
        <w:t>subband</w:t>
      </w:r>
      <w:proofErr w:type="spellEnd"/>
      <w:r w:rsidRPr="002F6888">
        <w:rPr>
          <w:lang w:eastAsia="zh-CN"/>
        </w:rPr>
        <w:t xml:space="preserve"> PMI indicated by the latest aperiodic CSI report; Precoding of scheduled resource blocks not belonging to the reported preferred M </w:t>
      </w:r>
      <w:proofErr w:type="spellStart"/>
      <w:r w:rsidRPr="002F6888">
        <w:rPr>
          <w:lang w:eastAsia="zh-CN"/>
        </w:rPr>
        <w:t>subband</w:t>
      </w:r>
      <w:proofErr w:type="spellEnd"/>
      <w:r w:rsidRPr="002F6888">
        <w:rPr>
          <w:lang w:eastAsia="zh-CN"/>
        </w:rPr>
        <w:t>(s) use a precoder according to the wideband PMI indicated by the latest aperiodic CSI report.</w:t>
      </w:r>
    </w:p>
    <w:p w14:paraId="4DADE6A1" w14:textId="77777777" w:rsidR="00EB1545" w:rsidRDefault="00EB1545" w:rsidP="00EB1545">
      <w:pPr>
        <w:rPr>
          <w:rFonts w:eastAsia="Batang"/>
        </w:rPr>
      </w:pPr>
    </w:p>
    <w:p w14:paraId="23758B67" w14:textId="77777777" w:rsidR="00EB1545" w:rsidRDefault="00EB1545" w:rsidP="00EB1545">
      <w:pPr>
        <w:pStyle w:val="TH"/>
      </w:pPr>
      <w:r>
        <w:t>Table 5.3.3.1.5-</w:t>
      </w:r>
      <w:r>
        <w:rPr>
          <w:rFonts w:eastAsia="Batang"/>
          <w:lang w:eastAsia="ko-KR"/>
        </w:rPr>
        <w:t>3</w:t>
      </w:r>
      <w:r>
        <w:t>: Number of bits for precoding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219"/>
      </w:tblGrid>
      <w:tr w:rsidR="00EB1545" w14:paraId="2E6F5DB5" w14:textId="77777777" w:rsidTr="00E34042">
        <w:trPr>
          <w:trHeight w:val="357"/>
          <w:jc w:val="center"/>
        </w:trPr>
        <w:tc>
          <w:tcPr>
            <w:tcW w:w="4219" w:type="dxa"/>
            <w:vAlign w:val="center"/>
          </w:tcPr>
          <w:p w14:paraId="6F71AAE2" w14:textId="77777777" w:rsidR="00EB1545" w:rsidRDefault="00EB1545" w:rsidP="00E34042">
            <w:pPr>
              <w:pStyle w:val="TAH"/>
            </w:pPr>
            <w:r>
              <w:t xml:space="preserve">Number of antenna ports at </w:t>
            </w:r>
            <w:proofErr w:type="spellStart"/>
            <w:r>
              <w:t>eNodeB</w:t>
            </w:r>
            <w:proofErr w:type="spellEnd"/>
          </w:p>
        </w:tc>
        <w:tc>
          <w:tcPr>
            <w:tcW w:w="4219" w:type="dxa"/>
            <w:vAlign w:val="center"/>
          </w:tcPr>
          <w:p w14:paraId="76B59057" w14:textId="77777777" w:rsidR="00EB1545" w:rsidRDefault="00EB1545" w:rsidP="00E34042">
            <w:pPr>
              <w:pStyle w:val="TAH"/>
            </w:pPr>
            <w:r>
              <w:t>Number of bits for precoding information</w:t>
            </w:r>
          </w:p>
        </w:tc>
      </w:tr>
      <w:tr w:rsidR="00EB1545" w14:paraId="0FE76915" w14:textId="77777777" w:rsidTr="00E34042">
        <w:trPr>
          <w:jc w:val="center"/>
        </w:trPr>
        <w:tc>
          <w:tcPr>
            <w:tcW w:w="4219" w:type="dxa"/>
          </w:tcPr>
          <w:p w14:paraId="016AA53A" w14:textId="77777777" w:rsidR="00EB1545" w:rsidRDefault="00EB1545" w:rsidP="00E34042">
            <w:pPr>
              <w:pStyle w:val="TAC"/>
            </w:pPr>
            <w:r>
              <w:t>2</w:t>
            </w:r>
          </w:p>
        </w:tc>
        <w:tc>
          <w:tcPr>
            <w:tcW w:w="4219" w:type="dxa"/>
          </w:tcPr>
          <w:p w14:paraId="73514595" w14:textId="77777777" w:rsidR="00EB1545" w:rsidRDefault="00EB1545" w:rsidP="00E34042">
            <w:pPr>
              <w:pStyle w:val="TAC"/>
            </w:pPr>
            <w:r>
              <w:t>3</w:t>
            </w:r>
          </w:p>
        </w:tc>
      </w:tr>
      <w:tr w:rsidR="00EB1545" w14:paraId="57756573" w14:textId="77777777" w:rsidTr="00E34042">
        <w:trPr>
          <w:jc w:val="center"/>
        </w:trPr>
        <w:tc>
          <w:tcPr>
            <w:tcW w:w="4219" w:type="dxa"/>
          </w:tcPr>
          <w:p w14:paraId="3BB704B3" w14:textId="77777777" w:rsidR="00EB1545" w:rsidRDefault="00EB1545" w:rsidP="00E34042">
            <w:pPr>
              <w:pStyle w:val="TAC"/>
            </w:pPr>
            <w:r>
              <w:t>4</w:t>
            </w:r>
          </w:p>
        </w:tc>
        <w:tc>
          <w:tcPr>
            <w:tcW w:w="4219" w:type="dxa"/>
          </w:tcPr>
          <w:p w14:paraId="773C1819" w14:textId="77777777" w:rsidR="00EB1545" w:rsidRDefault="00EB1545" w:rsidP="00E34042">
            <w:pPr>
              <w:pStyle w:val="TAC"/>
            </w:pPr>
            <w:r>
              <w:t>6</w:t>
            </w:r>
          </w:p>
        </w:tc>
      </w:tr>
    </w:tbl>
    <w:p w14:paraId="4DC1DC0C" w14:textId="77777777" w:rsidR="00EB1545" w:rsidRDefault="00EB1545" w:rsidP="00EB1545"/>
    <w:p w14:paraId="21238816" w14:textId="77777777" w:rsidR="00EB1545" w:rsidRDefault="00EB1545" w:rsidP="00EB1545">
      <w:pPr>
        <w:pStyle w:val="TH"/>
      </w:pPr>
      <w:r>
        <w:lastRenderedPageBreak/>
        <w:t>Table 5.3.3.1.5-4: Content of precoding information field for 2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2212"/>
        <w:gridCol w:w="907"/>
        <w:gridCol w:w="1985"/>
      </w:tblGrid>
      <w:tr w:rsidR="00EB1545" w14:paraId="25033A7E" w14:textId="77777777" w:rsidTr="00E34042">
        <w:trPr>
          <w:trHeight w:val="460"/>
          <w:jc w:val="center"/>
        </w:trPr>
        <w:tc>
          <w:tcPr>
            <w:tcW w:w="3621" w:type="dxa"/>
            <w:gridSpan w:val="2"/>
          </w:tcPr>
          <w:p w14:paraId="6B2871A8" w14:textId="77777777" w:rsidR="00EB1545" w:rsidRDefault="00EB1545" w:rsidP="00E34042">
            <w:pPr>
              <w:pStyle w:val="TAH"/>
              <w:rPr>
                <w:sz w:val="20"/>
              </w:rPr>
            </w:pPr>
            <w:r>
              <w:rPr>
                <w:sz w:val="20"/>
              </w:rPr>
              <w:lastRenderedPageBreak/>
              <w:t xml:space="preserve">One codeword: </w:t>
            </w:r>
          </w:p>
          <w:p w14:paraId="099D26AE" w14:textId="77777777" w:rsidR="00EB1545" w:rsidRDefault="00EB1545" w:rsidP="00E34042">
            <w:pPr>
              <w:pStyle w:val="TAH"/>
              <w:rPr>
                <w:sz w:val="20"/>
              </w:rPr>
            </w:pPr>
            <w:r>
              <w:rPr>
                <w:sz w:val="20"/>
              </w:rPr>
              <w:t xml:space="preserve">Codeword 0 enabled, </w:t>
            </w:r>
          </w:p>
          <w:p w14:paraId="6CE1A35F" w14:textId="77777777" w:rsidR="00EB1545" w:rsidRDefault="00EB1545" w:rsidP="00E34042">
            <w:pPr>
              <w:pStyle w:val="TAH"/>
              <w:rPr>
                <w:sz w:val="20"/>
              </w:rPr>
            </w:pPr>
            <w:r>
              <w:rPr>
                <w:sz w:val="20"/>
              </w:rPr>
              <w:t>Codeword 1 disabled</w:t>
            </w:r>
          </w:p>
        </w:tc>
        <w:tc>
          <w:tcPr>
            <w:tcW w:w="2892" w:type="dxa"/>
            <w:gridSpan w:val="2"/>
          </w:tcPr>
          <w:p w14:paraId="27455C43" w14:textId="77777777" w:rsidR="00EB1545" w:rsidRDefault="00EB1545" w:rsidP="00E34042">
            <w:pPr>
              <w:pStyle w:val="TAH"/>
              <w:rPr>
                <w:sz w:val="20"/>
              </w:rPr>
            </w:pPr>
            <w:r>
              <w:rPr>
                <w:sz w:val="20"/>
              </w:rPr>
              <w:t xml:space="preserve">Two codewords: </w:t>
            </w:r>
          </w:p>
          <w:p w14:paraId="2AF14DC8" w14:textId="77777777" w:rsidR="00EB1545" w:rsidRDefault="00EB1545" w:rsidP="00E34042">
            <w:pPr>
              <w:pStyle w:val="TAH"/>
              <w:rPr>
                <w:sz w:val="20"/>
              </w:rPr>
            </w:pPr>
            <w:r>
              <w:rPr>
                <w:sz w:val="20"/>
              </w:rPr>
              <w:t xml:space="preserve">Codeword 0 enabled, </w:t>
            </w:r>
          </w:p>
          <w:p w14:paraId="0641CA86" w14:textId="77777777" w:rsidR="00EB1545" w:rsidRDefault="00EB1545" w:rsidP="00E34042">
            <w:pPr>
              <w:pStyle w:val="TAH"/>
              <w:rPr>
                <w:sz w:val="20"/>
              </w:rPr>
            </w:pPr>
            <w:r>
              <w:rPr>
                <w:sz w:val="20"/>
              </w:rPr>
              <w:t>Codeword 1 enabled</w:t>
            </w:r>
          </w:p>
        </w:tc>
      </w:tr>
      <w:tr w:rsidR="00EB1545" w14:paraId="6A8455B6" w14:textId="77777777" w:rsidTr="00E34042">
        <w:trPr>
          <w:jc w:val="center"/>
        </w:trPr>
        <w:tc>
          <w:tcPr>
            <w:tcW w:w="1409" w:type="dxa"/>
          </w:tcPr>
          <w:p w14:paraId="07E7B604" w14:textId="77777777" w:rsidR="00EB1545" w:rsidRDefault="00EB1545" w:rsidP="00E34042">
            <w:pPr>
              <w:pStyle w:val="TAC"/>
              <w:rPr>
                <w:b/>
              </w:rPr>
            </w:pPr>
            <w:r>
              <w:rPr>
                <w:b/>
              </w:rPr>
              <w:t>Bit field mapped to index</w:t>
            </w:r>
          </w:p>
        </w:tc>
        <w:tc>
          <w:tcPr>
            <w:tcW w:w="2212" w:type="dxa"/>
            <w:vAlign w:val="center"/>
          </w:tcPr>
          <w:p w14:paraId="5F3E5A71" w14:textId="77777777" w:rsidR="00EB1545" w:rsidRDefault="00EB1545" w:rsidP="00E34042">
            <w:pPr>
              <w:pStyle w:val="TAC"/>
              <w:rPr>
                <w:b/>
              </w:rPr>
            </w:pPr>
            <w:r>
              <w:rPr>
                <w:b/>
              </w:rPr>
              <w:t>Message</w:t>
            </w:r>
          </w:p>
        </w:tc>
        <w:tc>
          <w:tcPr>
            <w:tcW w:w="907" w:type="dxa"/>
            <w:vAlign w:val="center"/>
          </w:tcPr>
          <w:p w14:paraId="76209A95" w14:textId="77777777" w:rsidR="00EB1545" w:rsidRDefault="00EB1545" w:rsidP="00E34042">
            <w:pPr>
              <w:pStyle w:val="TAC"/>
            </w:pPr>
            <w:r>
              <w:rPr>
                <w:b/>
              </w:rPr>
              <w:t>Bit field mapped to index</w:t>
            </w:r>
          </w:p>
        </w:tc>
        <w:tc>
          <w:tcPr>
            <w:tcW w:w="1985" w:type="dxa"/>
            <w:vAlign w:val="center"/>
          </w:tcPr>
          <w:p w14:paraId="5BD737CB" w14:textId="77777777" w:rsidR="00EB1545" w:rsidRDefault="00EB1545" w:rsidP="00E34042">
            <w:pPr>
              <w:pStyle w:val="TAC"/>
            </w:pPr>
            <w:r>
              <w:rPr>
                <w:b/>
              </w:rPr>
              <w:t>Message</w:t>
            </w:r>
          </w:p>
        </w:tc>
      </w:tr>
      <w:tr w:rsidR="00EB1545" w14:paraId="441A0561" w14:textId="77777777" w:rsidTr="00E34042">
        <w:trPr>
          <w:jc w:val="center"/>
        </w:trPr>
        <w:tc>
          <w:tcPr>
            <w:tcW w:w="1409" w:type="dxa"/>
          </w:tcPr>
          <w:p w14:paraId="71D927B1" w14:textId="77777777" w:rsidR="00EB1545" w:rsidRDefault="00EB1545" w:rsidP="00E34042">
            <w:pPr>
              <w:pStyle w:val="TAC"/>
            </w:pPr>
            <w:r>
              <w:t>0</w:t>
            </w:r>
          </w:p>
        </w:tc>
        <w:tc>
          <w:tcPr>
            <w:tcW w:w="2212" w:type="dxa"/>
          </w:tcPr>
          <w:p w14:paraId="32D4A5D1" w14:textId="77777777" w:rsidR="00EB1545" w:rsidRDefault="00EB1545" w:rsidP="00E34042">
            <w:pPr>
              <w:pStyle w:val="TAC"/>
            </w:pPr>
            <w:r>
              <w:t>2 layers: Transmit diversity</w:t>
            </w:r>
          </w:p>
        </w:tc>
        <w:tc>
          <w:tcPr>
            <w:tcW w:w="907" w:type="dxa"/>
          </w:tcPr>
          <w:p w14:paraId="22EA07C9" w14:textId="77777777" w:rsidR="00EB1545" w:rsidRDefault="00EB1545" w:rsidP="00E34042">
            <w:pPr>
              <w:pStyle w:val="TAC"/>
            </w:pPr>
            <w:r>
              <w:t>0</w:t>
            </w:r>
          </w:p>
        </w:tc>
        <w:tc>
          <w:tcPr>
            <w:tcW w:w="1985" w:type="dxa"/>
          </w:tcPr>
          <w:p w14:paraId="07398117" w14:textId="19570BEE" w:rsidR="00EB1545" w:rsidRDefault="00EB1545" w:rsidP="00E34042">
            <w:pPr>
              <w:pStyle w:val="TAC"/>
            </w:pPr>
            <w:r>
              <w:t xml:space="preserve">2 layers: Precoding corresponding to precoder matrix </w:t>
            </w:r>
            <w:r>
              <w:rPr>
                <w:noProof/>
                <w:position w:val="-30"/>
              </w:rPr>
              <w:drawing>
                <wp:inline distT="0" distB="0" distL="0" distR="0" wp14:anchorId="00B30C19" wp14:editId="20F2B002">
                  <wp:extent cx="647700" cy="466725"/>
                  <wp:effectExtent l="0" t="0" r="0" b="9525"/>
                  <wp:docPr id="2420" name="Picture 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647700" cy="466725"/>
                          </a:xfrm>
                          <a:prstGeom prst="rect">
                            <a:avLst/>
                          </a:prstGeom>
                          <a:noFill/>
                          <a:ln>
                            <a:noFill/>
                          </a:ln>
                        </pic:spPr>
                      </pic:pic>
                    </a:graphicData>
                  </a:graphic>
                </wp:inline>
              </w:drawing>
            </w:r>
          </w:p>
        </w:tc>
      </w:tr>
      <w:tr w:rsidR="00EB1545" w14:paraId="22E5A2C2" w14:textId="77777777" w:rsidTr="00E34042">
        <w:trPr>
          <w:jc w:val="center"/>
        </w:trPr>
        <w:tc>
          <w:tcPr>
            <w:tcW w:w="1409" w:type="dxa"/>
          </w:tcPr>
          <w:p w14:paraId="354D32A8" w14:textId="77777777" w:rsidR="00EB1545" w:rsidRDefault="00EB1545" w:rsidP="00E34042">
            <w:pPr>
              <w:pStyle w:val="TAC"/>
            </w:pPr>
            <w:r>
              <w:t>1</w:t>
            </w:r>
          </w:p>
        </w:tc>
        <w:tc>
          <w:tcPr>
            <w:tcW w:w="2212" w:type="dxa"/>
          </w:tcPr>
          <w:p w14:paraId="6D9D1764" w14:textId="4F39D8FA" w:rsidR="00EB1545" w:rsidRDefault="00EB1545" w:rsidP="00E34042">
            <w:pPr>
              <w:pStyle w:val="TAC"/>
            </w:pPr>
            <w:r>
              <w:t xml:space="preserve">1 layer: Precoding corresponding to precoding vector </w:t>
            </w:r>
            <w:r>
              <w:rPr>
                <w:noProof/>
                <w:position w:val="-10"/>
              </w:rPr>
              <w:drawing>
                <wp:inline distT="0" distB="0" distL="0" distR="0" wp14:anchorId="6FE3DEAA" wp14:editId="03DCF89A">
                  <wp:extent cx="723900" cy="247650"/>
                  <wp:effectExtent l="0" t="0" r="0" b="0"/>
                  <wp:docPr id="2419" name="Picture 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907" w:type="dxa"/>
          </w:tcPr>
          <w:p w14:paraId="3E9758A8" w14:textId="77777777" w:rsidR="00EB1545" w:rsidRDefault="00EB1545" w:rsidP="00E34042">
            <w:pPr>
              <w:pStyle w:val="TAC"/>
            </w:pPr>
            <w:r>
              <w:t>1</w:t>
            </w:r>
          </w:p>
        </w:tc>
        <w:tc>
          <w:tcPr>
            <w:tcW w:w="1985" w:type="dxa"/>
          </w:tcPr>
          <w:p w14:paraId="4F30EC4A" w14:textId="244E6F39" w:rsidR="00EB1545" w:rsidRDefault="00EB1545" w:rsidP="00E34042">
            <w:pPr>
              <w:pStyle w:val="TAC"/>
            </w:pPr>
            <w:r>
              <w:t xml:space="preserve">2 layers: Precoding corresponding to precoder matrix </w:t>
            </w:r>
            <w:r>
              <w:rPr>
                <w:noProof/>
                <w:position w:val="-30"/>
              </w:rPr>
              <w:drawing>
                <wp:inline distT="0" distB="0" distL="0" distR="0" wp14:anchorId="13E22551" wp14:editId="41BA54A7">
                  <wp:extent cx="704850" cy="466725"/>
                  <wp:effectExtent l="0" t="0" r="0" b="9525"/>
                  <wp:docPr id="2418" name="Picture 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704850" cy="466725"/>
                          </a:xfrm>
                          <a:prstGeom prst="rect">
                            <a:avLst/>
                          </a:prstGeom>
                          <a:noFill/>
                          <a:ln>
                            <a:noFill/>
                          </a:ln>
                        </pic:spPr>
                      </pic:pic>
                    </a:graphicData>
                  </a:graphic>
                </wp:inline>
              </w:drawing>
            </w:r>
          </w:p>
        </w:tc>
      </w:tr>
      <w:tr w:rsidR="00EB1545" w14:paraId="5532CBA9" w14:textId="77777777" w:rsidTr="00E34042">
        <w:trPr>
          <w:jc w:val="center"/>
        </w:trPr>
        <w:tc>
          <w:tcPr>
            <w:tcW w:w="1409" w:type="dxa"/>
          </w:tcPr>
          <w:p w14:paraId="5EA1B814" w14:textId="77777777" w:rsidR="00EB1545" w:rsidRDefault="00EB1545" w:rsidP="00E34042">
            <w:pPr>
              <w:pStyle w:val="TAC"/>
            </w:pPr>
            <w:r>
              <w:t>2</w:t>
            </w:r>
          </w:p>
        </w:tc>
        <w:tc>
          <w:tcPr>
            <w:tcW w:w="2212" w:type="dxa"/>
          </w:tcPr>
          <w:p w14:paraId="7D1FBBAB" w14:textId="74BB5414" w:rsidR="00EB1545" w:rsidRDefault="00EB1545" w:rsidP="00E34042">
            <w:pPr>
              <w:pStyle w:val="TAC"/>
            </w:pPr>
            <w:r>
              <w:t xml:space="preserve">1 layer: Precoding corresponding to precoder vector </w:t>
            </w:r>
            <w:r>
              <w:rPr>
                <w:noProof/>
                <w:position w:val="-10"/>
              </w:rPr>
              <w:drawing>
                <wp:inline distT="0" distB="0" distL="0" distR="0" wp14:anchorId="65BE61D3" wp14:editId="2B3393D6">
                  <wp:extent cx="847725" cy="247650"/>
                  <wp:effectExtent l="0" t="0" r="9525" b="0"/>
                  <wp:docPr id="2417" name="Picture 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847725" cy="247650"/>
                          </a:xfrm>
                          <a:prstGeom prst="rect">
                            <a:avLst/>
                          </a:prstGeom>
                          <a:noFill/>
                          <a:ln>
                            <a:noFill/>
                          </a:ln>
                        </pic:spPr>
                      </pic:pic>
                    </a:graphicData>
                  </a:graphic>
                </wp:inline>
              </w:drawing>
            </w:r>
          </w:p>
        </w:tc>
        <w:tc>
          <w:tcPr>
            <w:tcW w:w="907" w:type="dxa"/>
          </w:tcPr>
          <w:p w14:paraId="456F783F" w14:textId="77777777" w:rsidR="00EB1545" w:rsidRDefault="00EB1545" w:rsidP="00E34042">
            <w:pPr>
              <w:pStyle w:val="TAC"/>
            </w:pPr>
            <w:r>
              <w:t>2</w:t>
            </w:r>
          </w:p>
        </w:tc>
        <w:tc>
          <w:tcPr>
            <w:tcW w:w="1985" w:type="dxa"/>
          </w:tcPr>
          <w:p w14:paraId="6064DCBB" w14:textId="77777777" w:rsidR="00EB1545" w:rsidRDefault="00EB1545" w:rsidP="00E34042">
            <w:pPr>
              <w:pStyle w:val="TAC"/>
            </w:pPr>
            <w:r>
              <w:t>2 layers: Precoding according to the latest PMI report on PUSCH, using the precoder(s) indicated by the reported PMI(s)</w:t>
            </w:r>
          </w:p>
          <w:p w14:paraId="1874D597" w14:textId="77777777" w:rsidR="00EB1545" w:rsidRDefault="00EB1545" w:rsidP="00E34042">
            <w:pPr>
              <w:pStyle w:val="TAC"/>
            </w:pPr>
          </w:p>
        </w:tc>
      </w:tr>
      <w:tr w:rsidR="00EB1545" w14:paraId="164DE28F" w14:textId="77777777" w:rsidTr="00E34042">
        <w:trPr>
          <w:jc w:val="center"/>
        </w:trPr>
        <w:tc>
          <w:tcPr>
            <w:tcW w:w="1409" w:type="dxa"/>
          </w:tcPr>
          <w:p w14:paraId="18BBE904" w14:textId="77777777" w:rsidR="00EB1545" w:rsidRDefault="00EB1545" w:rsidP="00E34042">
            <w:pPr>
              <w:pStyle w:val="TAC"/>
            </w:pPr>
            <w:r>
              <w:t>3</w:t>
            </w:r>
          </w:p>
        </w:tc>
        <w:tc>
          <w:tcPr>
            <w:tcW w:w="2212" w:type="dxa"/>
          </w:tcPr>
          <w:p w14:paraId="7BE6F107" w14:textId="05250478" w:rsidR="00EB1545" w:rsidRDefault="00EB1545" w:rsidP="00E34042">
            <w:pPr>
              <w:pStyle w:val="TAC"/>
            </w:pPr>
            <w:r>
              <w:t xml:space="preserve">1 layer: Precoding corresponding to precoder vector </w:t>
            </w:r>
            <w:r>
              <w:rPr>
                <w:noProof/>
                <w:position w:val="-10"/>
              </w:rPr>
              <w:drawing>
                <wp:inline distT="0" distB="0" distL="0" distR="0" wp14:anchorId="53BBCDD8" wp14:editId="3DB934A2">
                  <wp:extent cx="752475" cy="247650"/>
                  <wp:effectExtent l="0" t="0" r="0" b="0"/>
                  <wp:docPr id="2416" name="Picture 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752475" cy="247650"/>
                          </a:xfrm>
                          <a:prstGeom prst="rect">
                            <a:avLst/>
                          </a:prstGeom>
                          <a:noFill/>
                          <a:ln>
                            <a:noFill/>
                          </a:ln>
                        </pic:spPr>
                      </pic:pic>
                    </a:graphicData>
                  </a:graphic>
                </wp:inline>
              </w:drawing>
            </w:r>
          </w:p>
        </w:tc>
        <w:tc>
          <w:tcPr>
            <w:tcW w:w="907" w:type="dxa"/>
          </w:tcPr>
          <w:p w14:paraId="65B98AAF" w14:textId="77777777" w:rsidR="00EB1545" w:rsidRDefault="00EB1545" w:rsidP="00E34042">
            <w:pPr>
              <w:pStyle w:val="TAC"/>
            </w:pPr>
            <w:r>
              <w:t>3</w:t>
            </w:r>
          </w:p>
        </w:tc>
        <w:tc>
          <w:tcPr>
            <w:tcW w:w="1985" w:type="dxa"/>
          </w:tcPr>
          <w:p w14:paraId="1A0A4035" w14:textId="77777777" w:rsidR="00EB1545" w:rsidRDefault="00EB1545" w:rsidP="00E34042">
            <w:pPr>
              <w:pStyle w:val="TAC"/>
            </w:pPr>
            <w:r>
              <w:t>reserved</w:t>
            </w:r>
          </w:p>
        </w:tc>
      </w:tr>
      <w:tr w:rsidR="00EB1545" w14:paraId="75F675D6" w14:textId="77777777" w:rsidTr="00E34042">
        <w:trPr>
          <w:jc w:val="center"/>
        </w:trPr>
        <w:tc>
          <w:tcPr>
            <w:tcW w:w="1409" w:type="dxa"/>
          </w:tcPr>
          <w:p w14:paraId="44F94F5B" w14:textId="77777777" w:rsidR="00EB1545" w:rsidRDefault="00EB1545" w:rsidP="00E34042">
            <w:pPr>
              <w:pStyle w:val="TAC"/>
            </w:pPr>
            <w:r>
              <w:t>4</w:t>
            </w:r>
          </w:p>
        </w:tc>
        <w:tc>
          <w:tcPr>
            <w:tcW w:w="2212" w:type="dxa"/>
          </w:tcPr>
          <w:p w14:paraId="2B6633DF" w14:textId="5139CF9B" w:rsidR="00EB1545" w:rsidRDefault="00EB1545" w:rsidP="00E34042">
            <w:pPr>
              <w:pStyle w:val="TAC"/>
            </w:pPr>
            <w:r>
              <w:t xml:space="preserve">1 layer: Precoding corresponding to precoder vector </w:t>
            </w:r>
            <w:r>
              <w:rPr>
                <w:noProof/>
                <w:position w:val="-10"/>
              </w:rPr>
              <w:drawing>
                <wp:inline distT="0" distB="0" distL="0" distR="0" wp14:anchorId="66D4AA6A" wp14:editId="1B84D05A">
                  <wp:extent cx="876300" cy="247650"/>
                  <wp:effectExtent l="0" t="0" r="0" b="0"/>
                  <wp:docPr id="2415" name="Picture 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876300" cy="247650"/>
                          </a:xfrm>
                          <a:prstGeom prst="rect">
                            <a:avLst/>
                          </a:prstGeom>
                          <a:noFill/>
                          <a:ln>
                            <a:noFill/>
                          </a:ln>
                        </pic:spPr>
                      </pic:pic>
                    </a:graphicData>
                  </a:graphic>
                </wp:inline>
              </w:drawing>
            </w:r>
          </w:p>
        </w:tc>
        <w:tc>
          <w:tcPr>
            <w:tcW w:w="907" w:type="dxa"/>
          </w:tcPr>
          <w:p w14:paraId="0AE0B560" w14:textId="77777777" w:rsidR="00EB1545" w:rsidRDefault="00EB1545" w:rsidP="00E34042">
            <w:pPr>
              <w:pStyle w:val="TAC"/>
            </w:pPr>
            <w:r>
              <w:t>4</w:t>
            </w:r>
          </w:p>
        </w:tc>
        <w:tc>
          <w:tcPr>
            <w:tcW w:w="1985" w:type="dxa"/>
          </w:tcPr>
          <w:p w14:paraId="699AE2AA" w14:textId="77777777" w:rsidR="00EB1545" w:rsidRDefault="00EB1545" w:rsidP="00E34042">
            <w:pPr>
              <w:pStyle w:val="TAC"/>
            </w:pPr>
            <w:r>
              <w:t>reserved</w:t>
            </w:r>
          </w:p>
        </w:tc>
      </w:tr>
      <w:tr w:rsidR="00EB1545" w14:paraId="2135AF93" w14:textId="77777777" w:rsidTr="00E34042">
        <w:trPr>
          <w:jc w:val="center"/>
        </w:trPr>
        <w:tc>
          <w:tcPr>
            <w:tcW w:w="1409" w:type="dxa"/>
          </w:tcPr>
          <w:p w14:paraId="0B138A08" w14:textId="77777777" w:rsidR="00EB1545" w:rsidRDefault="00EB1545" w:rsidP="00E34042">
            <w:pPr>
              <w:pStyle w:val="TAC"/>
            </w:pPr>
            <w:r>
              <w:t>5</w:t>
            </w:r>
          </w:p>
        </w:tc>
        <w:tc>
          <w:tcPr>
            <w:tcW w:w="2212" w:type="dxa"/>
          </w:tcPr>
          <w:p w14:paraId="07A30EFB" w14:textId="77777777" w:rsidR="00EB1545" w:rsidRDefault="00EB1545" w:rsidP="00E34042">
            <w:pPr>
              <w:pStyle w:val="TAC"/>
            </w:pPr>
            <w:r>
              <w:t xml:space="preserve">1 layer: </w:t>
            </w:r>
          </w:p>
          <w:p w14:paraId="15825DE5" w14:textId="77777777" w:rsidR="00EB1545" w:rsidRDefault="00EB1545" w:rsidP="00E34042">
            <w:pPr>
              <w:pStyle w:val="TAC"/>
            </w:pPr>
            <w:r>
              <w:t>Precoding according to the latest PMI report on PUSCH, using the precoder(s) indicated by the reported PMI(s),</w:t>
            </w:r>
          </w:p>
          <w:p w14:paraId="4558E233" w14:textId="50865F47" w:rsidR="00EB1545" w:rsidRDefault="00EB1545" w:rsidP="00E34042">
            <w:pPr>
              <w:pStyle w:val="TAC"/>
            </w:pPr>
            <w:r>
              <w:t>if RI=2 was reported, using 1</w:t>
            </w:r>
            <w:r>
              <w:rPr>
                <w:vertAlign w:val="superscript"/>
              </w:rPr>
              <w:t>st</w:t>
            </w:r>
            <w:r>
              <w:t xml:space="preserve"> column multiplied by </w:t>
            </w:r>
            <w:r>
              <w:rPr>
                <w:noProof/>
                <w:position w:val="-6"/>
              </w:rPr>
              <w:drawing>
                <wp:inline distT="0" distB="0" distL="0" distR="0" wp14:anchorId="079A8146" wp14:editId="0B36CDEB">
                  <wp:extent cx="247650" cy="209550"/>
                  <wp:effectExtent l="0" t="0" r="0" b="0"/>
                  <wp:docPr id="2414" name="Picture 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t>of all precoders implied by the reported PMI(s)</w:t>
            </w:r>
          </w:p>
        </w:tc>
        <w:tc>
          <w:tcPr>
            <w:tcW w:w="907" w:type="dxa"/>
          </w:tcPr>
          <w:p w14:paraId="7DEA875B" w14:textId="77777777" w:rsidR="00EB1545" w:rsidRDefault="00EB1545" w:rsidP="00E34042">
            <w:pPr>
              <w:pStyle w:val="TAC"/>
            </w:pPr>
            <w:r>
              <w:t>5</w:t>
            </w:r>
          </w:p>
        </w:tc>
        <w:tc>
          <w:tcPr>
            <w:tcW w:w="1985" w:type="dxa"/>
          </w:tcPr>
          <w:p w14:paraId="29579D2E" w14:textId="77777777" w:rsidR="00EB1545" w:rsidRDefault="00EB1545" w:rsidP="00E34042">
            <w:pPr>
              <w:pStyle w:val="TAC"/>
            </w:pPr>
            <w:r>
              <w:t>reserved</w:t>
            </w:r>
          </w:p>
        </w:tc>
      </w:tr>
      <w:tr w:rsidR="00EB1545" w14:paraId="221C5179" w14:textId="77777777" w:rsidTr="00E34042">
        <w:trPr>
          <w:jc w:val="center"/>
        </w:trPr>
        <w:tc>
          <w:tcPr>
            <w:tcW w:w="1409" w:type="dxa"/>
          </w:tcPr>
          <w:p w14:paraId="239D6748" w14:textId="77777777" w:rsidR="00EB1545" w:rsidRDefault="00EB1545" w:rsidP="00E34042">
            <w:pPr>
              <w:pStyle w:val="TAC"/>
            </w:pPr>
            <w:r>
              <w:t>6</w:t>
            </w:r>
          </w:p>
        </w:tc>
        <w:tc>
          <w:tcPr>
            <w:tcW w:w="2212" w:type="dxa"/>
          </w:tcPr>
          <w:p w14:paraId="688FF691" w14:textId="77777777" w:rsidR="00EB1545" w:rsidRDefault="00EB1545" w:rsidP="00E34042">
            <w:pPr>
              <w:pStyle w:val="TAC"/>
            </w:pPr>
            <w:r>
              <w:t>1 layer:</w:t>
            </w:r>
          </w:p>
          <w:p w14:paraId="75F30877" w14:textId="77777777" w:rsidR="00EB1545" w:rsidRDefault="00EB1545" w:rsidP="00E34042">
            <w:pPr>
              <w:pStyle w:val="TAC"/>
            </w:pPr>
            <w:r>
              <w:t>Precoding according to the latest PMI report on PUSCH, using the precoder(s) indicated by the reported PMI(s),</w:t>
            </w:r>
          </w:p>
          <w:p w14:paraId="0798BDBC" w14:textId="627E8E30" w:rsidR="00EB1545" w:rsidRDefault="00EB1545" w:rsidP="00E34042">
            <w:pPr>
              <w:pStyle w:val="TAC"/>
            </w:pPr>
            <w:r>
              <w:t>if RI=2 was reported, using 2</w:t>
            </w:r>
            <w:r>
              <w:rPr>
                <w:vertAlign w:val="superscript"/>
              </w:rPr>
              <w:t>nd</w:t>
            </w:r>
            <w:r>
              <w:t xml:space="preserve"> column multiplied by </w:t>
            </w:r>
            <w:r>
              <w:rPr>
                <w:noProof/>
                <w:position w:val="-6"/>
              </w:rPr>
              <w:drawing>
                <wp:inline distT="0" distB="0" distL="0" distR="0" wp14:anchorId="4D5E08F6" wp14:editId="62794CA7">
                  <wp:extent cx="247650" cy="209550"/>
                  <wp:effectExtent l="0" t="0" r="0" b="0"/>
                  <wp:docPr id="2413" name="Picture 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t>of all precoders implied by the reported PMI(s)</w:t>
            </w:r>
          </w:p>
        </w:tc>
        <w:tc>
          <w:tcPr>
            <w:tcW w:w="907" w:type="dxa"/>
          </w:tcPr>
          <w:p w14:paraId="09B39C8F" w14:textId="77777777" w:rsidR="00EB1545" w:rsidRDefault="00EB1545" w:rsidP="00E34042">
            <w:pPr>
              <w:pStyle w:val="TAC"/>
            </w:pPr>
            <w:r>
              <w:t>6</w:t>
            </w:r>
          </w:p>
        </w:tc>
        <w:tc>
          <w:tcPr>
            <w:tcW w:w="1985" w:type="dxa"/>
          </w:tcPr>
          <w:p w14:paraId="4A89C376" w14:textId="77777777" w:rsidR="00EB1545" w:rsidRDefault="00EB1545" w:rsidP="00E34042">
            <w:pPr>
              <w:pStyle w:val="TAC"/>
            </w:pPr>
            <w:r>
              <w:t>reserved</w:t>
            </w:r>
          </w:p>
        </w:tc>
      </w:tr>
      <w:tr w:rsidR="00EB1545" w14:paraId="0E09D35A" w14:textId="77777777" w:rsidTr="00E34042">
        <w:trPr>
          <w:jc w:val="center"/>
        </w:trPr>
        <w:tc>
          <w:tcPr>
            <w:tcW w:w="1409" w:type="dxa"/>
          </w:tcPr>
          <w:p w14:paraId="336E4D00" w14:textId="77777777" w:rsidR="00EB1545" w:rsidRDefault="00EB1545" w:rsidP="00E34042">
            <w:pPr>
              <w:pStyle w:val="TAC"/>
            </w:pPr>
            <w:r>
              <w:t>7</w:t>
            </w:r>
          </w:p>
        </w:tc>
        <w:tc>
          <w:tcPr>
            <w:tcW w:w="2212" w:type="dxa"/>
          </w:tcPr>
          <w:p w14:paraId="298CBBC3" w14:textId="77777777" w:rsidR="00EB1545" w:rsidRDefault="00EB1545" w:rsidP="00E34042">
            <w:pPr>
              <w:pStyle w:val="TAC"/>
            </w:pPr>
            <w:r>
              <w:t>reserved</w:t>
            </w:r>
          </w:p>
        </w:tc>
        <w:tc>
          <w:tcPr>
            <w:tcW w:w="907" w:type="dxa"/>
          </w:tcPr>
          <w:p w14:paraId="170BFB9D" w14:textId="77777777" w:rsidR="00EB1545" w:rsidRDefault="00EB1545" w:rsidP="00E34042">
            <w:pPr>
              <w:pStyle w:val="TAC"/>
            </w:pPr>
            <w:r>
              <w:t>7</w:t>
            </w:r>
          </w:p>
        </w:tc>
        <w:tc>
          <w:tcPr>
            <w:tcW w:w="1985" w:type="dxa"/>
          </w:tcPr>
          <w:p w14:paraId="41C06C5C" w14:textId="77777777" w:rsidR="00EB1545" w:rsidRDefault="00EB1545" w:rsidP="00E34042">
            <w:pPr>
              <w:pStyle w:val="TAC"/>
            </w:pPr>
            <w:r>
              <w:t>reserved</w:t>
            </w:r>
          </w:p>
        </w:tc>
      </w:tr>
    </w:tbl>
    <w:p w14:paraId="29FDD393" w14:textId="77777777" w:rsidR="00EB1545" w:rsidRDefault="00EB1545" w:rsidP="00EB1545"/>
    <w:p w14:paraId="09AA8ADE" w14:textId="77777777" w:rsidR="00EB1545" w:rsidRDefault="00EB1545" w:rsidP="00EB1545">
      <w:r>
        <w:br w:type="page"/>
      </w:r>
    </w:p>
    <w:p w14:paraId="6E9E1FAB" w14:textId="77777777" w:rsidR="00EB1545" w:rsidRDefault="00EB1545" w:rsidP="00EB1545">
      <w:pPr>
        <w:pStyle w:val="TH"/>
      </w:pPr>
      <w:r>
        <w:lastRenderedPageBreak/>
        <w:t>Table 5.3.3.1.5-5: Content of precoding information field for 4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2212"/>
        <w:gridCol w:w="907"/>
        <w:gridCol w:w="2272"/>
      </w:tblGrid>
      <w:tr w:rsidR="00EB1545" w14:paraId="1BA81583" w14:textId="77777777" w:rsidTr="00E34042">
        <w:trPr>
          <w:trHeight w:val="460"/>
          <w:jc w:val="center"/>
        </w:trPr>
        <w:tc>
          <w:tcPr>
            <w:tcW w:w="3621" w:type="dxa"/>
            <w:gridSpan w:val="2"/>
          </w:tcPr>
          <w:p w14:paraId="4331C5BA" w14:textId="77777777" w:rsidR="00EB1545" w:rsidRDefault="00EB1545" w:rsidP="00E34042">
            <w:pPr>
              <w:pStyle w:val="TAH"/>
              <w:rPr>
                <w:sz w:val="20"/>
              </w:rPr>
            </w:pPr>
            <w:r>
              <w:rPr>
                <w:sz w:val="20"/>
              </w:rPr>
              <w:t xml:space="preserve">One codeword: </w:t>
            </w:r>
          </w:p>
          <w:p w14:paraId="677B4BE8" w14:textId="77777777" w:rsidR="00EB1545" w:rsidRDefault="00EB1545" w:rsidP="00E34042">
            <w:pPr>
              <w:pStyle w:val="TAH"/>
              <w:rPr>
                <w:sz w:val="20"/>
              </w:rPr>
            </w:pPr>
            <w:r>
              <w:rPr>
                <w:sz w:val="20"/>
              </w:rPr>
              <w:t xml:space="preserve">Codeword 0 enabled, </w:t>
            </w:r>
          </w:p>
          <w:p w14:paraId="001BED3C" w14:textId="77777777" w:rsidR="00EB1545" w:rsidRDefault="00EB1545" w:rsidP="00E34042">
            <w:pPr>
              <w:pStyle w:val="TAH"/>
              <w:rPr>
                <w:sz w:val="20"/>
              </w:rPr>
            </w:pPr>
            <w:r>
              <w:rPr>
                <w:sz w:val="20"/>
              </w:rPr>
              <w:t>Codeword 1 disabled</w:t>
            </w:r>
          </w:p>
        </w:tc>
        <w:tc>
          <w:tcPr>
            <w:tcW w:w="3179" w:type="dxa"/>
            <w:gridSpan w:val="2"/>
          </w:tcPr>
          <w:p w14:paraId="4A68C421" w14:textId="77777777" w:rsidR="00EB1545" w:rsidRDefault="00EB1545" w:rsidP="00E34042">
            <w:pPr>
              <w:pStyle w:val="TAH"/>
              <w:rPr>
                <w:sz w:val="20"/>
              </w:rPr>
            </w:pPr>
            <w:r>
              <w:rPr>
                <w:sz w:val="20"/>
              </w:rPr>
              <w:t xml:space="preserve">Two codewords: </w:t>
            </w:r>
          </w:p>
          <w:p w14:paraId="3038FBB6" w14:textId="77777777" w:rsidR="00EB1545" w:rsidRDefault="00EB1545" w:rsidP="00E34042">
            <w:pPr>
              <w:pStyle w:val="TAH"/>
              <w:rPr>
                <w:sz w:val="20"/>
              </w:rPr>
            </w:pPr>
            <w:r>
              <w:rPr>
                <w:sz w:val="20"/>
              </w:rPr>
              <w:t xml:space="preserve">Codeword 0 enabled, </w:t>
            </w:r>
          </w:p>
          <w:p w14:paraId="151D2F31" w14:textId="77777777" w:rsidR="00EB1545" w:rsidRDefault="00EB1545" w:rsidP="00E34042">
            <w:pPr>
              <w:pStyle w:val="TAH"/>
              <w:rPr>
                <w:sz w:val="20"/>
              </w:rPr>
            </w:pPr>
            <w:r>
              <w:rPr>
                <w:sz w:val="20"/>
              </w:rPr>
              <w:t>Codeword 1 enabled</w:t>
            </w:r>
          </w:p>
        </w:tc>
      </w:tr>
      <w:tr w:rsidR="00EB1545" w14:paraId="72C18CD4" w14:textId="77777777" w:rsidTr="00E34042">
        <w:trPr>
          <w:jc w:val="center"/>
        </w:trPr>
        <w:tc>
          <w:tcPr>
            <w:tcW w:w="1409" w:type="dxa"/>
          </w:tcPr>
          <w:p w14:paraId="1A4E0A99" w14:textId="77777777" w:rsidR="00EB1545" w:rsidRDefault="00EB1545" w:rsidP="00E34042">
            <w:pPr>
              <w:pStyle w:val="TAC"/>
              <w:rPr>
                <w:b/>
              </w:rPr>
            </w:pPr>
            <w:r>
              <w:rPr>
                <w:b/>
              </w:rPr>
              <w:t>Bit field mapped to index</w:t>
            </w:r>
          </w:p>
        </w:tc>
        <w:tc>
          <w:tcPr>
            <w:tcW w:w="2212" w:type="dxa"/>
            <w:vAlign w:val="center"/>
          </w:tcPr>
          <w:p w14:paraId="3EF9586A" w14:textId="77777777" w:rsidR="00EB1545" w:rsidRDefault="00EB1545" w:rsidP="00E34042">
            <w:pPr>
              <w:pStyle w:val="TAC"/>
              <w:rPr>
                <w:b/>
              </w:rPr>
            </w:pPr>
            <w:r>
              <w:rPr>
                <w:b/>
              </w:rPr>
              <w:t>Message</w:t>
            </w:r>
          </w:p>
        </w:tc>
        <w:tc>
          <w:tcPr>
            <w:tcW w:w="907" w:type="dxa"/>
            <w:vAlign w:val="center"/>
          </w:tcPr>
          <w:p w14:paraId="7EC1A342" w14:textId="77777777" w:rsidR="00EB1545" w:rsidRDefault="00EB1545" w:rsidP="00E34042">
            <w:pPr>
              <w:pStyle w:val="TAC"/>
            </w:pPr>
            <w:r>
              <w:rPr>
                <w:b/>
              </w:rPr>
              <w:t>Bit field mapped to index</w:t>
            </w:r>
          </w:p>
        </w:tc>
        <w:tc>
          <w:tcPr>
            <w:tcW w:w="2272" w:type="dxa"/>
            <w:vAlign w:val="center"/>
          </w:tcPr>
          <w:p w14:paraId="65A1297D" w14:textId="77777777" w:rsidR="00EB1545" w:rsidRDefault="00EB1545" w:rsidP="00E34042">
            <w:pPr>
              <w:pStyle w:val="TAC"/>
            </w:pPr>
            <w:r>
              <w:rPr>
                <w:b/>
              </w:rPr>
              <w:t>Message</w:t>
            </w:r>
          </w:p>
        </w:tc>
      </w:tr>
      <w:tr w:rsidR="00EB1545" w14:paraId="316A9375" w14:textId="77777777" w:rsidTr="00E34042">
        <w:trPr>
          <w:jc w:val="center"/>
        </w:trPr>
        <w:tc>
          <w:tcPr>
            <w:tcW w:w="1409" w:type="dxa"/>
          </w:tcPr>
          <w:p w14:paraId="06449ADA" w14:textId="77777777" w:rsidR="00EB1545" w:rsidRDefault="00EB1545" w:rsidP="00E34042">
            <w:pPr>
              <w:pStyle w:val="TAC"/>
            </w:pPr>
            <w:r>
              <w:t>0</w:t>
            </w:r>
          </w:p>
        </w:tc>
        <w:tc>
          <w:tcPr>
            <w:tcW w:w="2212" w:type="dxa"/>
          </w:tcPr>
          <w:p w14:paraId="10F55E29" w14:textId="77777777" w:rsidR="00EB1545" w:rsidRDefault="00EB1545" w:rsidP="00E34042">
            <w:pPr>
              <w:pStyle w:val="TAC"/>
            </w:pPr>
            <w:r>
              <w:t>4 layers: Transmit diversity</w:t>
            </w:r>
          </w:p>
        </w:tc>
        <w:tc>
          <w:tcPr>
            <w:tcW w:w="907" w:type="dxa"/>
          </w:tcPr>
          <w:p w14:paraId="302A10E1" w14:textId="77777777" w:rsidR="00EB1545" w:rsidRDefault="00EB1545" w:rsidP="00E34042">
            <w:pPr>
              <w:pStyle w:val="TAC"/>
            </w:pPr>
            <w:r>
              <w:t>0</w:t>
            </w:r>
          </w:p>
        </w:tc>
        <w:tc>
          <w:tcPr>
            <w:tcW w:w="2272" w:type="dxa"/>
          </w:tcPr>
          <w:p w14:paraId="58D6543D" w14:textId="77777777" w:rsidR="00EB1545" w:rsidRDefault="00EB1545" w:rsidP="00E34042">
            <w:pPr>
              <w:pStyle w:val="TAC"/>
            </w:pPr>
            <w:r>
              <w:t>2 layers: TPMI=0</w:t>
            </w:r>
          </w:p>
        </w:tc>
      </w:tr>
      <w:tr w:rsidR="00EB1545" w14:paraId="15813435" w14:textId="77777777" w:rsidTr="00E34042">
        <w:trPr>
          <w:jc w:val="center"/>
        </w:trPr>
        <w:tc>
          <w:tcPr>
            <w:tcW w:w="1409" w:type="dxa"/>
          </w:tcPr>
          <w:p w14:paraId="60A7CD8A" w14:textId="77777777" w:rsidR="00EB1545" w:rsidRDefault="00EB1545" w:rsidP="00E34042">
            <w:pPr>
              <w:pStyle w:val="TAC"/>
            </w:pPr>
            <w:r>
              <w:t>1</w:t>
            </w:r>
          </w:p>
        </w:tc>
        <w:tc>
          <w:tcPr>
            <w:tcW w:w="2212" w:type="dxa"/>
          </w:tcPr>
          <w:p w14:paraId="2084FF67" w14:textId="77777777" w:rsidR="00EB1545" w:rsidRDefault="00EB1545" w:rsidP="00E34042">
            <w:pPr>
              <w:pStyle w:val="TAC"/>
            </w:pPr>
            <w:r>
              <w:t>1 layer: TPMI=0</w:t>
            </w:r>
          </w:p>
        </w:tc>
        <w:tc>
          <w:tcPr>
            <w:tcW w:w="907" w:type="dxa"/>
          </w:tcPr>
          <w:p w14:paraId="2946C4D9" w14:textId="77777777" w:rsidR="00EB1545" w:rsidRDefault="00EB1545" w:rsidP="00E34042">
            <w:pPr>
              <w:pStyle w:val="TAC"/>
            </w:pPr>
            <w:r>
              <w:t>1</w:t>
            </w:r>
          </w:p>
        </w:tc>
        <w:tc>
          <w:tcPr>
            <w:tcW w:w="2272" w:type="dxa"/>
          </w:tcPr>
          <w:p w14:paraId="1AFA75AD" w14:textId="77777777" w:rsidR="00EB1545" w:rsidRDefault="00EB1545" w:rsidP="00E34042">
            <w:pPr>
              <w:pStyle w:val="TAC"/>
            </w:pPr>
            <w:r>
              <w:t>2 layers: TPMI=1</w:t>
            </w:r>
          </w:p>
        </w:tc>
      </w:tr>
      <w:tr w:rsidR="00EB1545" w14:paraId="18749F45" w14:textId="77777777" w:rsidTr="00E34042">
        <w:trPr>
          <w:jc w:val="center"/>
        </w:trPr>
        <w:tc>
          <w:tcPr>
            <w:tcW w:w="1409" w:type="dxa"/>
          </w:tcPr>
          <w:p w14:paraId="18BC9E3D" w14:textId="77777777" w:rsidR="00EB1545" w:rsidRDefault="00EB1545" w:rsidP="00E34042">
            <w:pPr>
              <w:pStyle w:val="TAC"/>
            </w:pPr>
            <w:r>
              <w:t>2</w:t>
            </w:r>
          </w:p>
        </w:tc>
        <w:tc>
          <w:tcPr>
            <w:tcW w:w="2212" w:type="dxa"/>
          </w:tcPr>
          <w:p w14:paraId="170F3A7E" w14:textId="77777777" w:rsidR="00EB1545" w:rsidRDefault="00EB1545" w:rsidP="00E34042">
            <w:pPr>
              <w:pStyle w:val="TAC"/>
            </w:pPr>
            <w:r>
              <w:t>1 layer: TPMI=1</w:t>
            </w:r>
          </w:p>
        </w:tc>
        <w:tc>
          <w:tcPr>
            <w:tcW w:w="907" w:type="dxa"/>
          </w:tcPr>
          <w:p w14:paraId="3E43AD52" w14:textId="619F06A5" w:rsidR="00EB1545" w:rsidRDefault="00EB1545" w:rsidP="00E34042">
            <w:pPr>
              <w:pStyle w:val="TAC"/>
            </w:pPr>
            <w:r>
              <w:rPr>
                <w:noProof/>
                <w:position w:val="-6"/>
              </w:rPr>
              <w:drawing>
                <wp:inline distT="0" distB="0" distL="0" distR="0" wp14:anchorId="2B8A977D" wp14:editId="6DC2B4CD">
                  <wp:extent cx="142875" cy="314325"/>
                  <wp:effectExtent l="0" t="0" r="0" b="0"/>
                  <wp:docPr id="2412" name="Picture 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2272" w:type="dxa"/>
          </w:tcPr>
          <w:p w14:paraId="455CE972" w14:textId="00F2EE0D" w:rsidR="00EB1545" w:rsidRDefault="00EB1545" w:rsidP="00E34042">
            <w:pPr>
              <w:pStyle w:val="TAC"/>
            </w:pPr>
            <w:r>
              <w:rPr>
                <w:noProof/>
                <w:position w:val="-6"/>
              </w:rPr>
              <w:drawing>
                <wp:inline distT="0" distB="0" distL="0" distR="0" wp14:anchorId="7EE2733E" wp14:editId="1324AC4E">
                  <wp:extent cx="142875" cy="314325"/>
                  <wp:effectExtent l="0" t="0" r="0" b="0"/>
                  <wp:docPr id="2411" name="Picture 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r>
      <w:tr w:rsidR="00EB1545" w14:paraId="760F5C6D" w14:textId="77777777" w:rsidTr="00E34042">
        <w:trPr>
          <w:jc w:val="center"/>
        </w:trPr>
        <w:tc>
          <w:tcPr>
            <w:tcW w:w="1409" w:type="dxa"/>
          </w:tcPr>
          <w:p w14:paraId="4D0EE046" w14:textId="0A8B9272" w:rsidR="00EB1545" w:rsidRDefault="00EB1545" w:rsidP="00E34042">
            <w:pPr>
              <w:pStyle w:val="TAC"/>
            </w:pPr>
            <w:r>
              <w:rPr>
                <w:noProof/>
                <w:position w:val="-6"/>
              </w:rPr>
              <w:drawing>
                <wp:inline distT="0" distB="0" distL="0" distR="0" wp14:anchorId="506C13C0" wp14:editId="1C97E727">
                  <wp:extent cx="142875" cy="314325"/>
                  <wp:effectExtent l="0" t="0" r="0" b="0"/>
                  <wp:docPr id="2410" name="Picture 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2212" w:type="dxa"/>
          </w:tcPr>
          <w:p w14:paraId="4EBEBED6" w14:textId="7098F87A" w:rsidR="00EB1545" w:rsidRDefault="00EB1545" w:rsidP="00E34042">
            <w:pPr>
              <w:pStyle w:val="TAC"/>
            </w:pPr>
            <w:r>
              <w:rPr>
                <w:noProof/>
                <w:position w:val="-6"/>
              </w:rPr>
              <w:drawing>
                <wp:inline distT="0" distB="0" distL="0" distR="0" wp14:anchorId="5D3E7AE6" wp14:editId="7704074C">
                  <wp:extent cx="142875" cy="314325"/>
                  <wp:effectExtent l="0" t="0" r="0" b="0"/>
                  <wp:docPr id="2409" name="Picture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907" w:type="dxa"/>
          </w:tcPr>
          <w:p w14:paraId="06ABF6AE" w14:textId="77777777" w:rsidR="00EB1545" w:rsidRDefault="00EB1545" w:rsidP="00E34042">
            <w:pPr>
              <w:pStyle w:val="TAC"/>
            </w:pPr>
            <w:r>
              <w:t>15</w:t>
            </w:r>
          </w:p>
        </w:tc>
        <w:tc>
          <w:tcPr>
            <w:tcW w:w="2272" w:type="dxa"/>
          </w:tcPr>
          <w:p w14:paraId="0E232A03" w14:textId="77777777" w:rsidR="00EB1545" w:rsidRDefault="00EB1545" w:rsidP="00E34042">
            <w:pPr>
              <w:pStyle w:val="TAC"/>
            </w:pPr>
            <w:r>
              <w:t>2 layers: TPMI=15</w:t>
            </w:r>
          </w:p>
        </w:tc>
      </w:tr>
      <w:tr w:rsidR="00EB1545" w14:paraId="0D47A825" w14:textId="77777777" w:rsidTr="00E34042">
        <w:trPr>
          <w:jc w:val="center"/>
        </w:trPr>
        <w:tc>
          <w:tcPr>
            <w:tcW w:w="1409" w:type="dxa"/>
          </w:tcPr>
          <w:p w14:paraId="4659A94C" w14:textId="77777777" w:rsidR="00EB1545" w:rsidRDefault="00EB1545" w:rsidP="00E34042">
            <w:pPr>
              <w:pStyle w:val="TAC"/>
            </w:pPr>
            <w:r>
              <w:t>16</w:t>
            </w:r>
          </w:p>
        </w:tc>
        <w:tc>
          <w:tcPr>
            <w:tcW w:w="2212" w:type="dxa"/>
          </w:tcPr>
          <w:p w14:paraId="78C0B16E" w14:textId="77777777" w:rsidR="00EB1545" w:rsidRDefault="00EB1545" w:rsidP="00E34042">
            <w:pPr>
              <w:pStyle w:val="TAC"/>
            </w:pPr>
            <w:r>
              <w:t>1 layer: TPMI=15</w:t>
            </w:r>
          </w:p>
        </w:tc>
        <w:tc>
          <w:tcPr>
            <w:tcW w:w="907" w:type="dxa"/>
          </w:tcPr>
          <w:p w14:paraId="1363CD96" w14:textId="77777777" w:rsidR="00EB1545" w:rsidRDefault="00EB1545" w:rsidP="00E34042">
            <w:pPr>
              <w:pStyle w:val="TAC"/>
            </w:pPr>
            <w:r>
              <w:t>16</w:t>
            </w:r>
          </w:p>
        </w:tc>
        <w:tc>
          <w:tcPr>
            <w:tcW w:w="2272" w:type="dxa"/>
          </w:tcPr>
          <w:p w14:paraId="76D2BA72" w14:textId="77777777" w:rsidR="00EB1545" w:rsidRDefault="00EB1545" w:rsidP="00E34042">
            <w:pPr>
              <w:pStyle w:val="TAC"/>
            </w:pPr>
            <w:r>
              <w:t>2 layers: Precoding according to the latest PMI report on PUSCH using the precoder(s) indicated by the reported PMI(s)</w:t>
            </w:r>
          </w:p>
        </w:tc>
      </w:tr>
      <w:tr w:rsidR="00EB1545" w14:paraId="5B3BAD5C" w14:textId="77777777" w:rsidTr="00E34042">
        <w:trPr>
          <w:jc w:val="center"/>
        </w:trPr>
        <w:tc>
          <w:tcPr>
            <w:tcW w:w="1409" w:type="dxa"/>
          </w:tcPr>
          <w:p w14:paraId="110A4951" w14:textId="77777777" w:rsidR="00EB1545" w:rsidRDefault="00EB1545" w:rsidP="00E34042">
            <w:pPr>
              <w:pStyle w:val="TAC"/>
            </w:pPr>
            <w:r>
              <w:t>17</w:t>
            </w:r>
          </w:p>
        </w:tc>
        <w:tc>
          <w:tcPr>
            <w:tcW w:w="2212" w:type="dxa"/>
          </w:tcPr>
          <w:p w14:paraId="52AB72E7" w14:textId="77777777" w:rsidR="00EB1545" w:rsidRDefault="00EB1545" w:rsidP="00E34042">
            <w:pPr>
              <w:pStyle w:val="TAC"/>
            </w:pPr>
            <w:r>
              <w:t>1 layer: Precoding according to the latest PMI report on PUSCH using the precoder(s) indicated by the reported PMI(s)</w:t>
            </w:r>
          </w:p>
        </w:tc>
        <w:tc>
          <w:tcPr>
            <w:tcW w:w="907" w:type="dxa"/>
          </w:tcPr>
          <w:p w14:paraId="1663F6E4" w14:textId="77777777" w:rsidR="00EB1545" w:rsidRDefault="00EB1545" w:rsidP="00E34042">
            <w:pPr>
              <w:pStyle w:val="TAC"/>
            </w:pPr>
            <w:r>
              <w:t>17</w:t>
            </w:r>
          </w:p>
        </w:tc>
        <w:tc>
          <w:tcPr>
            <w:tcW w:w="2272" w:type="dxa"/>
          </w:tcPr>
          <w:p w14:paraId="14033CAE" w14:textId="77777777" w:rsidR="00EB1545" w:rsidRDefault="00EB1545" w:rsidP="00E34042">
            <w:pPr>
              <w:pStyle w:val="TAC"/>
            </w:pPr>
            <w:r>
              <w:t>3 layers: TPMI=0</w:t>
            </w:r>
          </w:p>
        </w:tc>
      </w:tr>
      <w:tr w:rsidR="00EB1545" w14:paraId="25110CA3" w14:textId="77777777" w:rsidTr="00E34042">
        <w:trPr>
          <w:jc w:val="center"/>
        </w:trPr>
        <w:tc>
          <w:tcPr>
            <w:tcW w:w="1409" w:type="dxa"/>
          </w:tcPr>
          <w:p w14:paraId="1B768D92" w14:textId="77777777" w:rsidR="00EB1545" w:rsidRDefault="00EB1545" w:rsidP="00E34042">
            <w:pPr>
              <w:pStyle w:val="TAC"/>
            </w:pPr>
            <w:r>
              <w:t>18</w:t>
            </w:r>
          </w:p>
        </w:tc>
        <w:tc>
          <w:tcPr>
            <w:tcW w:w="2212" w:type="dxa"/>
          </w:tcPr>
          <w:p w14:paraId="2E21EA24" w14:textId="77777777" w:rsidR="00EB1545" w:rsidRDefault="00EB1545" w:rsidP="00E34042">
            <w:pPr>
              <w:pStyle w:val="TAC"/>
            </w:pPr>
            <w:r>
              <w:t>2 layers: TPMI=0</w:t>
            </w:r>
          </w:p>
        </w:tc>
        <w:tc>
          <w:tcPr>
            <w:tcW w:w="907" w:type="dxa"/>
          </w:tcPr>
          <w:p w14:paraId="66202138" w14:textId="77777777" w:rsidR="00EB1545" w:rsidRDefault="00EB1545" w:rsidP="00E34042">
            <w:pPr>
              <w:pStyle w:val="TAC"/>
            </w:pPr>
            <w:r>
              <w:t>18</w:t>
            </w:r>
          </w:p>
        </w:tc>
        <w:tc>
          <w:tcPr>
            <w:tcW w:w="2272" w:type="dxa"/>
          </w:tcPr>
          <w:p w14:paraId="79A75FBF" w14:textId="77777777" w:rsidR="00EB1545" w:rsidRDefault="00EB1545" w:rsidP="00E34042">
            <w:pPr>
              <w:pStyle w:val="TAC"/>
            </w:pPr>
            <w:r>
              <w:t>3 layers: TPMI=1</w:t>
            </w:r>
          </w:p>
        </w:tc>
      </w:tr>
      <w:tr w:rsidR="00EB1545" w14:paraId="4D78F9F3" w14:textId="77777777" w:rsidTr="00E34042">
        <w:trPr>
          <w:jc w:val="center"/>
        </w:trPr>
        <w:tc>
          <w:tcPr>
            <w:tcW w:w="1409" w:type="dxa"/>
          </w:tcPr>
          <w:p w14:paraId="1A1E9293" w14:textId="77777777" w:rsidR="00EB1545" w:rsidRDefault="00EB1545" w:rsidP="00E34042">
            <w:pPr>
              <w:pStyle w:val="TAC"/>
            </w:pPr>
            <w:r>
              <w:t>19</w:t>
            </w:r>
          </w:p>
        </w:tc>
        <w:tc>
          <w:tcPr>
            <w:tcW w:w="2212" w:type="dxa"/>
          </w:tcPr>
          <w:p w14:paraId="21E9BE36" w14:textId="77777777" w:rsidR="00EB1545" w:rsidRDefault="00EB1545" w:rsidP="00E34042">
            <w:pPr>
              <w:pStyle w:val="TAC"/>
            </w:pPr>
            <w:r>
              <w:t>2 layers: TPMI=1</w:t>
            </w:r>
          </w:p>
        </w:tc>
        <w:tc>
          <w:tcPr>
            <w:tcW w:w="907" w:type="dxa"/>
          </w:tcPr>
          <w:p w14:paraId="1F32E8EC" w14:textId="0A781846" w:rsidR="00EB1545" w:rsidRDefault="00EB1545" w:rsidP="00E34042">
            <w:pPr>
              <w:pStyle w:val="TAC"/>
            </w:pPr>
            <w:r>
              <w:rPr>
                <w:noProof/>
                <w:position w:val="-6"/>
              </w:rPr>
              <w:drawing>
                <wp:inline distT="0" distB="0" distL="0" distR="0" wp14:anchorId="40FDB4B4" wp14:editId="51782D8B">
                  <wp:extent cx="142875" cy="314325"/>
                  <wp:effectExtent l="0" t="0" r="0" b="0"/>
                  <wp:docPr id="2408" name="Picture 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2272" w:type="dxa"/>
          </w:tcPr>
          <w:p w14:paraId="7F1E6E43" w14:textId="68382904" w:rsidR="00EB1545" w:rsidRDefault="00EB1545" w:rsidP="00E34042">
            <w:pPr>
              <w:pStyle w:val="TAC"/>
            </w:pPr>
            <w:r>
              <w:rPr>
                <w:noProof/>
                <w:position w:val="-6"/>
              </w:rPr>
              <w:drawing>
                <wp:inline distT="0" distB="0" distL="0" distR="0" wp14:anchorId="600A2D7D" wp14:editId="6F248CBD">
                  <wp:extent cx="142875" cy="314325"/>
                  <wp:effectExtent l="0" t="0" r="0" b="0"/>
                  <wp:docPr id="2407" name="Picture 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r>
      <w:tr w:rsidR="00EB1545" w14:paraId="3FBB614A" w14:textId="77777777" w:rsidTr="00E34042">
        <w:trPr>
          <w:jc w:val="center"/>
        </w:trPr>
        <w:tc>
          <w:tcPr>
            <w:tcW w:w="1409" w:type="dxa"/>
          </w:tcPr>
          <w:p w14:paraId="3519B1A0" w14:textId="18548C93" w:rsidR="00EB1545" w:rsidRDefault="00EB1545" w:rsidP="00E34042">
            <w:pPr>
              <w:pStyle w:val="TAC"/>
            </w:pPr>
            <w:r>
              <w:rPr>
                <w:noProof/>
                <w:position w:val="-6"/>
              </w:rPr>
              <w:drawing>
                <wp:inline distT="0" distB="0" distL="0" distR="0" wp14:anchorId="017FF4EC" wp14:editId="6E323CD4">
                  <wp:extent cx="142875" cy="314325"/>
                  <wp:effectExtent l="0" t="0" r="0" b="0"/>
                  <wp:docPr id="2405" name="Picture 2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2212" w:type="dxa"/>
          </w:tcPr>
          <w:p w14:paraId="35C01281" w14:textId="726A241D" w:rsidR="00EB1545" w:rsidRDefault="00EB1545" w:rsidP="00E34042">
            <w:pPr>
              <w:pStyle w:val="TAC"/>
            </w:pPr>
            <w:r>
              <w:rPr>
                <w:noProof/>
                <w:position w:val="-6"/>
              </w:rPr>
              <w:drawing>
                <wp:inline distT="0" distB="0" distL="0" distR="0" wp14:anchorId="24E3B36A" wp14:editId="6E8EAC05">
                  <wp:extent cx="142875" cy="314325"/>
                  <wp:effectExtent l="0" t="0" r="0" b="0"/>
                  <wp:docPr id="2404" name="Picture 2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907" w:type="dxa"/>
          </w:tcPr>
          <w:p w14:paraId="2492AE5D" w14:textId="77777777" w:rsidR="00EB1545" w:rsidRDefault="00EB1545" w:rsidP="00E34042">
            <w:pPr>
              <w:pStyle w:val="TAC"/>
            </w:pPr>
            <w:r>
              <w:t>32</w:t>
            </w:r>
          </w:p>
        </w:tc>
        <w:tc>
          <w:tcPr>
            <w:tcW w:w="2272" w:type="dxa"/>
          </w:tcPr>
          <w:p w14:paraId="2A37F4E9" w14:textId="77777777" w:rsidR="00EB1545" w:rsidRDefault="00EB1545" w:rsidP="00E34042">
            <w:pPr>
              <w:pStyle w:val="TAC"/>
            </w:pPr>
            <w:r>
              <w:t>3 layers: TPMI=15</w:t>
            </w:r>
          </w:p>
        </w:tc>
      </w:tr>
      <w:tr w:rsidR="00EB1545" w14:paraId="5885A8C8" w14:textId="77777777" w:rsidTr="00E34042">
        <w:trPr>
          <w:jc w:val="center"/>
        </w:trPr>
        <w:tc>
          <w:tcPr>
            <w:tcW w:w="1409" w:type="dxa"/>
          </w:tcPr>
          <w:p w14:paraId="12903B23" w14:textId="77777777" w:rsidR="00EB1545" w:rsidRDefault="00EB1545" w:rsidP="00E34042">
            <w:pPr>
              <w:pStyle w:val="TAC"/>
            </w:pPr>
            <w:r>
              <w:t>33</w:t>
            </w:r>
          </w:p>
        </w:tc>
        <w:tc>
          <w:tcPr>
            <w:tcW w:w="2212" w:type="dxa"/>
          </w:tcPr>
          <w:p w14:paraId="42396CBB" w14:textId="77777777" w:rsidR="00EB1545" w:rsidRDefault="00EB1545" w:rsidP="00E34042">
            <w:pPr>
              <w:pStyle w:val="TAC"/>
            </w:pPr>
            <w:r>
              <w:t>2 layers: TPMI=15</w:t>
            </w:r>
          </w:p>
        </w:tc>
        <w:tc>
          <w:tcPr>
            <w:tcW w:w="907" w:type="dxa"/>
          </w:tcPr>
          <w:p w14:paraId="300D128F" w14:textId="77777777" w:rsidR="00EB1545" w:rsidRDefault="00EB1545" w:rsidP="00E34042">
            <w:pPr>
              <w:pStyle w:val="TAC"/>
            </w:pPr>
            <w:r>
              <w:t>33</w:t>
            </w:r>
          </w:p>
        </w:tc>
        <w:tc>
          <w:tcPr>
            <w:tcW w:w="2272" w:type="dxa"/>
          </w:tcPr>
          <w:p w14:paraId="008DBC83" w14:textId="77777777" w:rsidR="00EB1545" w:rsidRDefault="00EB1545" w:rsidP="00E34042">
            <w:pPr>
              <w:pStyle w:val="TAC"/>
            </w:pPr>
            <w:r>
              <w:t xml:space="preserve"> 3 layers: Precoding according to the latest PMI report on PUSCH using the precoder(s) indicated by the reported PMI(s)</w:t>
            </w:r>
          </w:p>
        </w:tc>
      </w:tr>
      <w:tr w:rsidR="00EB1545" w14:paraId="57A96821" w14:textId="77777777" w:rsidTr="00E34042">
        <w:trPr>
          <w:jc w:val="center"/>
        </w:trPr>
        <w:tc>
          <w:tcPr>
            <w:tcW w:w="1409" w:type="dxa"/>
          </w:tcPr>
          <w:p w14:paraId="1AA8ED88" w14:textId="77777777" w:rsidR="00EB1545" w:rsidRDefault="00EB1545" w:rsidP="00E34042">
            <w:pPr>
              <w:pStyle w:val="TAC"/>
            </w:pPr>
            <w:r>
              <w:t>34</w:t>
            </w:r>
          </w:p>
        </w:tc>
        <w:tc>
          <w:tcPr>
            <w:tcW w:w="2212" w:type="dxa"/>
          </w:tcPr>
          <w:p w14:paraId="5DAD366C" w14:textId="77777777" w:rsidR="00EB1545" w:rsidRDefault="00EB1545" w:rsidP="00E34042">
            <w:pPr>
              <w:pStyle w:val="TAC"/>
            </w:pPr>
            <w:r>
              <w:t>2 layers: Precoding according to the latest PMI report on PUSCH using the precoder(s) indicated by the reported PMI(s)</w:t>
            </w:r>
          </w:p>
        </w:tc>
        <w:tc>
          <w:tcPr>
            <w:tcW w:w="907" w:type="dxa"/>
          </w:tcPr>
          <w:p w14:paraId="590DBA07" w14:textId="77777777" w:rsidR="00EB1545" w:rsidRDefault="00EB1545" w:rsidP="00E34042">
            <w:pPr>
              <w:pStyle w:val="TAC"/>
            </w:pPr>
            <w:r>
              <w:t>34</w:t>
            </w:r>
          </w:p>
        </w:tc>
        <w:tc>
          <w:tcPr>
            <w:tcW w:w="2272" w:type="dxa"/>
          </w:tcPr>
          <w:p w14:paraId="7EA694DA" w14:textId="77777777" w:rsidR="00EB1545" w:rsidRDefault="00EB1545" w:rsidP="00E34042">
            <w:pPr>
              <w:pStyle w:val="TAC"/>
            </w:pPr>
            <w:r>
              <w:t>4 layers: TPMI=0</w:t>
            </w:r>
          </w:p>
        </w:tc>
      </w:tr>
      <w:tr w:rsidR="00EB1545" w14:paraId="2EDD5340" w14:textId="77777777" w:rsidTr="00E34042">
        <w:trPr>
          <w:jc w:val="center"/>
        </w:trPr>
        <w:tc>
          <w:tcPr>
            <w:tcW w:w="1409" w:type="dxa"/>
          </w:tcPr>
          <w:p w14:paraId="190C9A6C" w14:textId="77777777" w:rsidR="00EB1545" w:rsidRDefault="00EB1545" w:rsidP="00E34042">
            <w:pPr>
              <w:pStyle w:val="TAC"/>
            </w:pPr>
            <w:r>
              <w:t>35 – 63</w:t>
            </w:r>
          </w:p>
        </w:tc>
        <w:tc>
          <w:tcPr>
            <w:tcW w:w="2212" w:type="dxa"/>
          </w:tcPr>
          <w:p w14:paraId="138CF24F" w14:textId="77777777" w:rsidR="00EB1545" w:rsidRDefault="00EB1545" w:rsidP="00E34042">
            <w:pPr>
              <w:pStyle w:val="TAC"/>
            </w:pPr>
            <w:r>
              <w:t>reserved</w:t>
            </w:r>
          </w:p>
        </w:tc>
        <w:tc>
          <w:tcPr>
            <w:tcW w:w="907" w:type="dxa"/>
          </w:tcPr>
          <w:p w14:paraId="213888B5" w14:textId="77777777" w:rsidR="00EB1545" w:rsidRDefault="00EB1545" w:rsidP="00E34042">
            <w:pPr>
              <w:pStyle w:val="TAC"/>
            </w:pPr>
            <w:r>
              <w:t>35</w:t>
            </w:r>
          </w:p>
        </w:tc>
        <w:tc>
          <w:tcPr>
            <w:tcW w:w="2272" w:type="dxa"/>
          </w:tcPr>
          <w:p w14:paraId="10E15096" w14:textId="77777777" w:rsidR="00EB1545" w:rsidRDefault="00EB1545" w:rsidP="00E34042">
            <w:pPr>
              <w:pStyle w:val="TAC"/>
            </w:pPr>
            <w:r>
              <w:t>4 layers: TPMI=1</w:t>
            </w:r>
          </w:p>
        </w:tc>
      </w:tr>
      <w:tr w:rsidR="00EB1545" w14:paraId="0FF916EC" w14:textId="77777777" w:rsidTr="00E34042">
        <w:trPr>
          <w:jc w:val="center"/>
        </w:trPr>
        <w:tc>
          <w:tcPr>
            <w:tcW w:w="1409" w:type="dxa"/>
          </w:tcPr>
          <w:p w14:paraId="7BCF8009" w14:textId="77777777" w:rsidR="00EB1545" w:rsidRDefault="00EB1545" w:rsidP="00E34042">
            <w:pPr>
              <w:pStyle w:val="TAC"/>
            </w:pPr>
          </w:p>
        </w:tc>
        <w:tc>
          <w:tcPr>
            <w:tcW w:w="2212" w:type="dxa"/>
          </w:tcPr>
          <w:p w14:paraId="626FC58A" w14:textId="77777777" w:rsidR="00EB1545" w:rsidRDefault="00EB1545" w:rsidP="00E34042">
            <w:pPr>
              <w:pStyle w:val="TAC"/>
            </w:pPr>
          </w:p>
        </w:tc>
        <w:tc>
          <w:tcPr>
            <w:tcW w:w="907" w:type="dxa"/>
          </w:tcPr>
          <w:p w14:paraId="74FA2B1A" w14:textId="6D3E50B3" w:rsidR="00EB1545" w:rsidRDefault="00EB1545" w:rsidP="00E34042">
            <w:pPr>
              <w:pStyle w:val="TAC"/>
            </w:pPr>
            <w:r>
              <w:rPr>
                <w:noProof/>
                <w:position w:val="-6"/>
              </w:rPr>
              <w:drawing>
                <wp:inline distT="0" distB="0" distL="0" distR="0" wp14:anchorId="4E66AD65" wp14:editId="5BBC98C9">
                  <wp:extent cx="142875" cy="314325"/>
                  <wp:effectExtent l="0" t="0" r="0" b="0"/>
                  <wp:docPr id="2403" name="Picture 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2272" w:type="dxa"/>
          </w:tcPr>
          <w:p w14:paraId="3C547AD5" w14:textId="5CDE17F1" w:rsidR="00EB1545" w:rsidRDefault="00EB1545" w:rsidP="00E34042">
            <w:pPr>
              <w:pStyle w:val="TAC"/>
            </w:pPr>
            <w:r>
              <w:rPr>
                <w:noProof/>
                <w:position w:val="-6"/>
              </w:rPr>
              <w:drawing>
                <wp:inline distT="0" distB="0" distL="0" distR="0" wp14:anchorId="5416D066" wp14:editId="487F75FC">
                  <wp:extent cx="142875" cy="314325"/>
                  <wp:effectExtent l="0" t="0" r="0" b="0"/>
                  <wp:docPr id="2402" name="Picture 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r>
      <w:tr w:rsidR="00EB1545" w14:paraId="727A884B" w14:textId="77777777" w:rsidTr="00E34042">
        <w:trPr>
          <w:jc w:val="center"/>
        </w:trPr>
        <w:tc>
          <w:tcPr>
            <w:tcW w:w="1409" w:type="dxa"/>
          </w:tcPr>
          <w:p w14:paraId="61F11188" w14:textId="77777777" w:rsidR="00EB1545" w:rsidRDefault="00EB1545" w:rsidP="00E34042">
            <w:pPr>
              <w:pStyle w:val="TAC"/>
            </w:pPr>
          </w:p>
        </w:tc>
        <w:tc>
          <w:tcPr>
            <w:tcW w:w="2212" w:type="dxa"/>
          </w:tcPr>
          <w:p w14:paraId="783A7847" w14:textId="77777777" w:rsidR="00EB1545" w:rsidRDefault="00EB1545" w:rsidP="00E34042">
            <w:pPr>
              <w:pStyle w:val="TAC"/>
            </w:pPr>
          </w:p>
        </w:tc>
        <w:tc>
          <w:tcPr>
            <w:tcW w:w="907" w:type="dxa"/>
          </w:tcPr>
          <w:p w14:paraId="76252EE1" w14:textId="77777777" w:rsidR="00EB1545" w:rsidRDefault="00EB1545" w:rsidP="00E34042">
            <w:pPr>
              <w:pStyle w:val="TAC"/>
            </w:pPr>
            <w:r>
              <w:t>49</w:t>
            </w:r>
          </w:p>
        </w:tc>
        <w:tc>
          <w:tcPr>
            <w:tcW w:w="2272" w:type="dxa"/>
          </w:tcPr>
          <w:p w14:paraId="0B846DF2" w14:textId="77777777" w:rsidR="00EB1545" w:rsidRDefault="00EB1545" w:rsidP="00E34042">
            <w:pPr>
              <w:pStyle w:val="TAC"/>
            </w:pPr>
            <w:r>
              <w:t>4 layers: TPMI=15</w:t>
            </w:r>
          </w:p>
        </w:tc>
      </w:tr>
      <w:tr w:rsidR="00EB1545" w14:paraId="5E497817" w14:textId="77777777" w:rsidTr="00E34042">
        <w:trPr>
          <w:jc w:val="center"/>
        </w:trPr>
        <w:tc>
          <w:tcPr>
            <w:tcW w:w="1409" w:type="dxa"/>
          </w:tcPr>
          <w:p w14:paraId="61CBABF7" w14:textId="77777777" w:rsidR="00EB1545" w:rsidRDefault="00EB1545" w:rsidP="00E34042">
            <w:pPr>
              <w:pStyle w:val="TAC"/>
            </w:pPr>
          </w:p>
        </w:tc>
        <w:tc>
          <w:tcPr>
            <w:tcW w:w="2212" w:type="dxa"/>
          </w:tcPr>
          <w:p w14:paraId="5D911359" w14:textId="77777777" w:rsidR="00EB1545" w:rsidRDefault="00EB1545" w:rsidP="00E34042">
            <w:pPr>
              <w:pStyle w:val="TAC"/>
            </w:pPr>
          </w:p>
        </w:tc>
        <w:tc>
          <w:tcPr>
            <w:tcW w:w="907" w:type="dxa"/>
          </w:tcPr>
          <w:p w14:paraId="21A01766" w14:textId="77777777" w:rsidR="00EB1545" w:rsidRDefault="00EB1545" w:rsidP="00E34042">
            <w:pPr>
              <w:pStyle w:val="TAC"/>
            </w:pPr>
            <w:r>
              <w:t>50</w:t>
            </w:r>
          </w:p>
        </w:tc>
        <w:tc>
          <w:tcPr>
            <w:tcW w:w="2272" w:type="dxa"/>
          </w:tcPr>
          <w:p w14:paraId="15AE6445" w14:textId="77777777" w:rsidR="00EB1545" w:rsidRDefault="00EB1545" w:rsidP="00E34042">
            <w:pPr>
              <w:pStyle w:val="TAC"/>
            </w:pPr>
            <w:r>
              <w:t>4 layers: Precoding according to the latest PMI report on PUSCH using the precoder(s) indicated by the reported PMI(s)</w:t>
            </w:r>
          </w:p>
        </w:tc>
      </w:tr>
      <w:tr w:rsidR="00EB1545" w14:paraId="0667AECA" w14:textId="77777777" w:rsidTr="00E34042">
        <w:trPr>
          <w:jc w:val="center"/>
        </w:trPr>
        <w:tc>
          <w:tcPr>
            <w:tcW w:w="1409" w:type="dxa"/>
          </w:tcPr>
          <w:p w14:paraId="43910011" w14:textId="77777777" w:rsidR="00EB1545" w:rsidRDefault="00EB1545" w:rsidP="00E34042">
            <w:pPr>
              <w:pStyle w:val="TAC"/>
            </w:pPr>
          </w:p>
        </w:tc>
        <w:tc>
          <w:tcPr>
            <w:tcW w:w="2212" w:type="dxa"/>
          </w:tcPr>
          <w:p w14:paraId="2CBC73BA" w14:textId="77777777" w:rsidR="00EB1545" w:rsidRDefault="00EB1545" w:rsidP="00E34042">
            <w:pPr>
              <w:pStyle w:val="TAC"/>
            </w:pPr>
          </w:p>
        </w:tc>
        <w:tc>
          <w:tcPr>
            <w:tcW w:w="907" w:type="dxa"/>
          </w:tcPr>
          <w:p w14:paraId="54B08175" w14:textId="77777777" w:rsidR="00EB1545" w:rsidRDefault="00EB1545" w:rsidP="00E34042">
            <w:pPr>
              <w:pStyle w:val="TAC"/>
            </w:pPr>
            <w:r>
              <w:t>51 – 63</w:t>
            </w:r>
          </w:p>
        </w:tc>
        <w:tc>
          <w:tcPr>
            <w:tcW w:w="2272" w:type="dxa"/>
          </w:tcPr>
          <w:p w14:paraId="12634C02" w14:textId="77777777" w:rsidR="00EB1545" w:rsidRDefault="00EB1545" w:rsidP="00E34042">
            <w:pPr>
              <w:pStyle w:val="TAC"/>
            </w:pPr>
            <w:r>
              <w:t>Reserved</w:t>
            </w:r>
          </w:p>
        </w:tc>
      </w:tr>
    </w:tbl>
    <w:p w14:paraId="52A9287D" w14:textId="77777777" w:rsidR="00EB1545" w:rsidRDefault="00EB1545" w:rsidP="00EB1545"/>
    <w:p w14:paraId="3E832A96" w14:textId="77777777" w:rsidR="00EB1545" w:rsidRDefault="00EB1545" w:rsidP="00EB1545">
      <w:pPr>
        <w:pStyle w:val="Heading5"/>
        <w:ind w:left="0" w:firstLine="0"/>
      </w:pPr>
      <w:bookmarkStart w:id="90" w:name="_Toc10818781"/>
      <w:bookmarkStart w:id="91" w:name="_Toc20409191"/>
      <w:bookmarkStart w:id="92" w:name="_Toc66703030"/>
      <w:r>
        <w:lastRenderedPageBreak/>
        <w:t>5.3.3.1.5A</w:t>
      </w:r>
      <w:r>
        <w:tab/>
        <w:t>Format 2A</w:t>
      </w:r>
      <w:bookmarkEnd w:id="90"/>
      <w:bookmarkEnd w:id="91"/>
      <w:bookmarkEnd w:id="92"/>
    </w:p>
    <w:p w14:paraId="49059AE7" w14:textId="77777777" w:rsidR="00EB1545" w:rsidRDefault="00EB1545" w:rsidP="00EB1545">
      <w:r>
        <w:t>The following information is transmitted by means of the DCI format 2A:</w:t>
      </w:r>
    </w:p>
    <w:p w14:paraId="771464A9" w14:textId="77777777" w:rsidR="00EB1545" w:rsidRDefault="00EB1545" w:rsidP="00EB1545">
      <w:pPr>
        <w:pStyle w:val="B1"/>
      </w:pPr>
      <w:r>
        <w:t>- Carrier indicator – 0 or 3 bits. The field is present according to the definitions in [3].</w:t>
      </w:r>
    </w:p>
    <w:p w14:paraId="646691F1" w14:textId="77777777" w:rsidR="00EB1545" w:rsidRDefault="00EB1545" w:rsidP="00EB1545">
      <w:pPr>
        <w:pStyle w:val="B1"/>
      </w:pPr>
      <w:r>
        <w:t>- Resource allocation header (resource allocation type 0 / type 1) – 1 bit as defined in clause 7.1.6 of [3]</w:t>
      </w:r>
    </w:p>
    <w:p w14:paraId="4DF9AFC7" w14:textId="77777777" w:rsidR="00EB1545" w:rsidRDefault="00EB1545" w:rsidP="00EB1545">
      <w:pPr>
        <w:pStyle w:val="B1"/>
        <w:ind w:hanging="1"/>
      </w:pPr>
      <w:r>
        <w:rPr>
          <w:rFonts w:hint="eastAsia"/>
          <w:lang w:val="en-US" w:eastAsia="zh-CN"/>
        </w:rPr>
        <w:t>If downlink bandwidth is less than or equal to 10 PRBs, there is no resource allocation header and resource allocation type 0 is assumed.</w:t>
      </w:r>
    </w:p>
    <w:p w14:paraId="7ED94E57" w14:textId="77777777" w:rsidR="00EB1545" w:rsidRDefault="00EB1545" w:rsidP="00EB1545">
      <w:pPr>
        <w:pStyle w:val="B1"/>
      </w:pPr>
      <w:r>
        <w:t>- Resource block assignment:</w:t>
      </w:r>
    </w:p>
    <w:p w14:paraId="719F52C4" w14:textId="77777777" w:rsidR="00EB1545" w:rsidRDefault="00EB1545" w:rsidP="00EB1545">
      <w:pPr>
        <w:pStyle w:val="B1"/>
        <w:ind w:firstLine="0"/>
      </w:pPr>
      <w:r>
        <w:t xml:space="preserve">- For resource allocation type 0 as defined in clause 7.1.6.1 of [3] </w:t>
      </w:r>
    </w:p>
    <w:p w14:paraId="08373074" w14:textId="0C3DC22D" w:rsidR="00EB1545" w:rsidRDefault="00EB1545" w:rsidP="00EB1545">
      <w:pPr>
        <w:pStyle w:val="B1"/>
        <w:ind w:left="852" w:firstLine="1"/>
      </w:pPr>
      <w:r>
        <w:t xml:space="preserve">- </w:t>
      </w:r>
      <w:r>
        <w:rPr>
          <w:noProof/>
          <w:position w:val="-10"/>
        </w:rPr>
        <w:drawing>
          <wp:inline distT="0" distB="0" distL="0" distR="0" wp14:anchorId="0A45ACFA" wp14:editId="04F37E37">
            <wp:extent cx="600075" cy="247650"/>
            <wp:effectExtent l="0" t="0" r="9525" b="0"/>
            <wp:docPr id="2401" name="Picture 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 xml:space="preserve">bits provide the resource allocation </w:t>
      </w:r>
    </w:p>
    <w:p w14:paraId="484A805F" w14:textId="77777777" w:rsidR="00EB1545" w:rsidRDefault="00EB1545" w:rsidP="00EB1545">
      <w:pPr>
        <w:pStyle w:val="B1"/>
        <w:ind w:firstLine="0"/>
      </w:pPr>
      <w:r>
        <w:t xml:space="preserve">- For resource allocation type 1 as defined in clause 7.1.6.2 of [3] </w:t>
      </w:r>
    </w:p>
    <w:p w14:paraId="6D2B991F" w14:textId="36AFAB16" w:rsidR="00EB1545" w:rsidRDefault="00EB1545" w:rsidP="00EB1545">
      <w:pPr>
        <w:pStyle w:val="B1"/>
        <w:ind w:left="852" w:firstLine="0"/>
      </w:pPr>
      <w:r>
        <w:t xml:space="preserve">- </w:t>
      </w:r>
      <w:r>
        <w:rPr>
          <w:noProof/>
          <w:position w:val="-10"/>
        </w:rPr>
        <w:drawing>
          <wp:inline distT="0" distB="0" distL="0" distR="0" wp14:anchorId="2E09B715" wp14:editId="244CF069">
            <wp:extent cx="542925" cy="190500"/>
            <wp:effectExtent l="0" t="0" r="9525" b="0"/>
            <wp:docPr id="2400" name="Picture 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bits of this field are used as a header specific to this resource allocation type to indicate the selected resource blocks subset </w:t>
      </w:r>
    </w:p>
    <w:p w14:paraId="3C9E2795" w14:textId="77777777" w:rsidR="00EB1545" w:rsidRDefault="00EB1545" w:rsidP="00EB1545">
      <w:pPr>
        <w:pStyle w:val="B1"/>
        <w:ind w:firstLine="284"/>
      </w:pPr>
      <w:r>
        <w:t>- 1 bit indicates a shift of the resource allocation span</w:t>
      </w:r>
    </w:p>
    <w:p w14:paraId="1A615992" w14:textId="498B693E" w:rsidR="00EB1545" w:rsidRDefault="00EB1545" w:rsidP="00EB1545">
      <w:pPr>
        <w:pStyle w:val="B1"/>
        <w:ind w:firstLine="284"/>
      </w:pPr>
      <w:r>
        <w:t xml:space="preserve">- </w:t>
      </w:r>
      <w:r>
        <w:rPr>
          <w:noProof/>
          <w:position w:val="-10"/>
        </w:rPr>
        <w:drawing>
          <wp:inline distT="0" distB="0" distL="0" distR="0" wp14:anchorId="45C16650" wp14:editId="229BAEBE">
            <wp:extent cx="1409700" cy="247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 provide the resource allocation</w:t>
      </w:r>
    </w:p>
    <w:p w14:paraId="23B5F2BC" w14:textId="77777777" w:rsidR="00EB1545" w:rsidRDefault="00EB1545" w:rsidP="00EB1545">
      <w:pPr>
        <w:pStyle w:val="B1"/>
      </w:pPr>
      <w:r>
        <w:t>where the value of P depends on the number of DL resource blocks as indicated in clause 7.1.6.1 of [3]</w:t>
      </w:r>
    </w:p>
    <w:p w14:paraId="162DCEB9" w14:textId="77777777" w:rsidR="00EB1545" w:rsidRDefault="00EB1545" w:rsidP="00EB1545">
      <w:pPr>
        <w:pStyle w:val="B1"/>
      </w:pPr>
      <w:r>
        <w:t>- TPC command for PUCCH – 2 bits as defined in clause 5.1.2.1 of [3]</w:t>
      </w:r>
    </w:p>
    <w:p w14:paraId="76603A10" w14:textId="77777777" w:rsidR="00EB1545" w:rsidRDefault="00EB1545" w:rsidP="00EB1545">
      <w:pPr>
        <w:pStyle w:val="B1"/>
      </w:pPr>
      <w:r>
        <w:t xml:space="preserve">- Downlink Assignment Index – number of bits as specified in </w:t>
      </w:r>
      <w:r w:rsidRPr="00155DBE">
        <w:t>Table 5.3.3.1.2-2</w:t>
      </w:r>
      <w:r>
        <w:t>.</w:t>
      </w:r>
    </w:p>
    <w:p w14:paraId="64A0741E" w14:textId="60D40849" w:rsidR="00EB1545" w:rsidRDefault="00EB1545" w:rsidP="00EB1545">
      <w:pPr>
        <w:pStyle w:val="B1"/>
      </w:pPr>
      <w:r>
        <w:t xml:space="preserve">- HARQ process number - 4 bits if higher layer parameter </w:t>
      </w:r>
      <w:r>
        <w:rPr>
          <w:i/>
        </w:rPr>
        <w:t>dl-STTI-Length</w:t>
      </w:r>
      <w:r>
        <w:t xml:space="preserve"> is configured for the cell, otherwise 3 bits (for cases with FDD primary 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 higher</w:t>
      </w:r>
      <w:r>
        <w:rPr>
          <w:rFonts w:hint="eastAsia"/>
          <w:lang w:eastAsia="zh-CN"/>
        </w:rPr>
        <w:t xml:space="preserve"> layer parameter </w:t>
      </w:r>
      <w:del w:id="93" w:author="Brian Classon" w:date="2021-05-27T11:24:00Z">
        <w:r w:rsidDel="00BF6DBF">
          <w:rPr>
            <w:rFonts w:hint="eastAsia"/>
            <w:i/>
            <w:lang w:eastAsia="zh-CN"/>
          </w:rPr>
          <w:delText>subframeAssignment-r15</w:delText>
        </w:r>
      </w:del>
      <w:ins w:id="94"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95" w:author="Brian Classon" w:date="2021-05-27T11:24:00Z">
        <w:r w:rsidDel="00BF6DBF">
          <w:rPr>
            <w:rFonts w:hint="eastAsia"/>
            <w:i/>
            <w:lang w:eastAsia="zh-CN"/>
          </w:rPr>
          <w:delText>subframeAssignment-r15</w:delText>
        </w:r>
      </w:del>
      <w:ins w:id="96"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w:t>
      </w:r>
      <w:r>
        <w:t>)</w:t>
      </w:r>
    </w:p>
    <w:p w14:paraId="7A9389EC" w14:textId="77777777" w:rsidR="00EB1545" w:rsidRDefault="00EB1545" w:rsidP="00EB1545">
      <w:pPr>
        <w:pStyle w:val="B1"/>
      </w:pPr>
      <w:r>
        <w:t>- Transport block to codeword swap flag – 1 bit</w:t>
      </w:r>
    </w:p>
    <w:p w14:paraId="091F1993" w14:textId="77777777" w:rsidR="00EB1545" w:rsidRDefault="00EB1545" w:rsidP="00EB1545">
      <w:pPr>
        <w:pStyle w:val="B1"/>
      </w:pPr>
      <w:r>
        <w:t xml:space="preserve">In addition, for transport block 1: </w:t>
      </w:r>
    </w:p>
    <w:p w14:paraId="0924D32E" w14:textId="77777777" w:rsidR="00EB1545" w:rsidRDefault="00EB1545" w:rsidP="00EB1545">
      <w:pPr>
        <w:pStyle w:val="B1"/>
        <w:ind w:firstLine="0"/>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64C636B8" w14:textId="77777777" w:rsidR="00EB1545" w:rsidRDefault="00EB1545" w:rsidP="00EB1545">
      <w:pPr>
        <w:pStyle w:val="B1"/>
        <w:ind w:firstLine="0"/>
      </w:pPr>
      <w:r>
        <w:t>- New data indicator – 1 bit</w:t>
      </w:r>
    </w:p>
    <w:p w14:paraId="232E14BA" w14:textId="77777777" w:rsidR="00EB1545" w:rsidRDefault="00EB1545" w:rsidP="00EB1545">
      <w:pPr>
        <w:pStyle w:val="B1"/>
        <w:ind w:firstLine="0"/>
      </w:pPr>
      <w:r>
        <w:t>- Redundancy version – 2 bits</w:t>
      </w:r>
    </w:p>
    <w:p w14:paraId="39DDDBEB" w14:textId="77777777" w:rsidR="00EB1545" w:rsidRDefault="00EB1545" w:rsidP="00EB1545">
      <w:pPr>
        <w:pStyle w:val="B1"/>
      </w:pPr>
      <w:r>
        <w:t>In addition, for transport block 2:</w:t>
      </w:r>
    </w:p>
    <w:p w14:paraId="0F4A90A1" w14:textId="77777777" w:rsidR="00EB1545" w:rsidRDefault="00EB1545" w:rsidP="00EB1545">
      <w:pPr>
        <w:pStyle w:val="B1"/>
        <w:ind w:firstLine="0"/>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3A9B2431" w14:textId="77777777" w:rsidR="00EB1545" w:rsidRDefault="00EB1545" w:rsidP="00EB1545">
      <w:pPr>
        <w:pStyle w:val="B1"/>
        <w:ind w:firstLine="0"/>
      </w:pPr>
      <w:r>
        <w:t>- New data indicator – 1 bit</w:t>
      </w:r>
    </w:p>
    <w:p w14:paraId="6CC82C03" w14:textId="77777777" w:rsidR="00EB1545" w:rsidRDefault="00EB1545" w:rsidP="00EB1545">
      <w:pPr>
        <w:pStyle w:val="B1"/>
        <w:ind w:firstLine="0"/>
      </w:pPr>
      <w:r>
        <w:t>- Redundancy version – 2 bits</w:t>
      </w:r>
    </w:p>
    <w:p w14:paraId="564D627A" w14:textId="77777777" w:rsidR="00EB1545" w:rsidRDefault="00EB1545" w:rsidP="00EB1545">
      <w:pPr>
        <w:pStyle w:val="B1"/>
      </w:pPr>
      <w:r>
        <w:t>- Precoding information – number of bits as specified in Table 5.3.3.1.5A-1</w:t>
      </w:r>
    </w:p>
    <w:p w14:paraId="71C7D808" w14:textId="77777777" w:rsidR="00EB1545" w:rsidRDefault="00EB1545" w:rsidP="00EB1545">
      <w:pPr>
        <w:pStyle w:val="B1"/>
        <w:rPr>
          <w:lang w:eastAsia="zh-CN"/>
        </w:rPr>
      </w:pPr>
      <w:r>
        <w:lastRenderedPageBreak/>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D46387" w:rsidDel="000A5062">
        <w:rPr>
          <w:lang w:eastAsia="zh-CN"/>
        </w:rPr>
        <w:t xml:space="preserve"> </w:t>
      </w:r>
      <w:r>
        <w:t xml:space="preserve">- MUST </w:t>
      </w:r>
      <w:r>
        <w:rPr>
          <w:rFonts w:hint="eastAsia"/>
          <w:lang w:eastAsia="zh-CN"/>
        </w:rPr>
        <w:t xml:space="preserve">interference </w:t>
      </w:r>
      <w:r>
        <w:t xml:space="preserve">presence and power ratio </w:t>
      </w:r>
      <w:r w:rsidRPr="0086710E">
        <w:t>–</w:t>
      </w:r>
      <w:r>
        <w:t xml:space="preserve"> 0 or 2 bits as defined in clause 6.3.3 of [2]. This field is present only when the UE is configured for MUST-near operation and the number of antenna ports for CRS transmission in the serving cell is 2.</w:t>
      </w:r>
      <w:r w:rsidRPr="00497AA5">
        <w:rPr>
          <w:rFonts w:hint="eastAsia"/>
          <w:lang w:eastAsia="zh-CN"/>
        </w:rPr>
        <w:t xml:space="preserve"> </w:t>
      </w:r>
    </w:p>
    <w:p w14:paraId="1AB79276" w14:textId="77777777" w:rsidR="00EB1545" w:rsidRDefault="00EB1545" w:rsidP="00EB1545">
      <w:pPr>
        <w:pStyle w:val="B1"/>
        <w:rPr>
          <w:lang w:eastAsia="zh-CN"/>
        </w:rPr>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proofErr w:type="spellStart"/>
      <w:r w:rsidRPr="00686DFA">
        <w:rPr>
          <w:i/>
          <w:lang w:eastAsia="zh-CN"/>
        </w:rPr>
        <w:t>csi</w:t>
      </w:r>
      <w:proofErr w:type="spellEnd"/>
      <w:r w:rsidRPr="00686DFA">
        <w:rPr>
          <w:i/>
          <w:lang w:eastAsia="zh-CN"/>
        </w:rPr>
        <w:t>-RS-</w:t>
      </w:r>
      <w:proofErr w:type="spellStart"/>
      <w:r w:rsidRPr="00686DFA">
        <w:rPr>
          <w:i/>
          <w:lang w:eastAsia="zh-CN"/>
        </w:rPr>
        <w:t>ConfigZP</w:t>
      </w:r>
      <w:proofErr w:type="spellEnd"/>
      <w:r w:rsidRPr="00686DFA">
        <w:rPr>
          <w:i/>
          <w:lang w:eastAsia="zh-CN"/>
        </w:rPr>
        <w:t>-</w:t>
      </w:r>
      <w:proofErr w:type="spellStart"/>
      <w:r w:rsidRPr="00686DFA">
        <w:rPr>
          <w:i/>
          <w:lang w:eastAsia="zh-CN"/>
        </w:rPr>
        <w:t>ApList</w:t>
      </w:r>
      <w:proofErr w:type="spellEnd"/>
      <w:r>
        <w:rPr>
          <w:rFonts w:hint="eastAsia"/>
          <w:lang w:eastAsia="zh-CN"/>
        </w:rPr>
        <w:t xml:space="preserve">. </w:t>
      </w:r>
    </w:p>
    <w:p w14:paraId="0F7A6D8C" w14:textId="77777777" w:rsidR="00EB1545" w:rsidRDefault="00EB1545" w:rsidP="00EB1545">
      <w:r>
        <w:t>If both transport blocks are enabled, the transport block to codeword mapping is specified according to Table 5.3.3.1.5</w:t>
      </w:r>
      <w:r>
        <w:noBreakHyphen/>
        <w:t>1.</w:t>
      </w:r>
    </w:p>
    <w:p w14:paraId="66C93B92" w14:textId="77777777" w:rsidR="00EB1545" w:rsidRDefault="00EB1545" w:rsidP="00EB1545">
      <w:r>
        <w:t>In case one of the transport blocks is disabled, the transport block to codeword swap flag is reserved and the transport block to codeword mapping is specified according to Table 5.3.3.1.5</w:t>
      </w:r>
      <w:r>
        <w:noBreakHyphen/>
        <w:t>2.</w:t>
      </w:r>
    </w:p>
    <w:p w14:paraId="50FF3438" w14:textId="77777777" w:rsidR="00EB1545" w:rsidRDefault="00EB1545" w:rsidP="00EB1545">
      <w:r>
        <w:t>The precoding information field is defined according to Table 5.3.3.1.5A</w:t>
      </w:r>
      <w:r>
        <w:noBreakHyphen/>
        <w:t>2. For a single enabled codeword, index 1 in Table 5.3.3.1.5A-2 is only supported for retransmission of the corresponding transport block if that transport block has previously been transmitted using two layers with large delay CDD.</w:t>
      </w:r>
    </w:p>
    <w:p w14:paraId="69831C90" w14:textId="77777777" w:rsidR="00EB1545" w:rsidRDefault="00EB1545" w:rsidP="00EB1545">
      <w:r>
        <w:t xml:space="preserve">For transmission with 2 antenna ports, the precoding information field is not present. The number of transmission layers is equal to 2 if both codewords are enabled; transmit diversity is used if codeword 0 is enabled while codeword 1 is disabled. </w:t>
      </w:r>
    </w:p>
    <w:p w14:paraId="65EBA072" w14:textId="77777777" w:rsidR="00EB1545" w:rsidRDefault="00EB1545" w:rsidP="00EB1545">
      <w:r>
        <w:t>If the number of information bits in format 2A carried by PDCCH belongs to one of the sizes in Table 5.3.3.1.2-1, one zero bit shall be appended to format 2A.</w:t>
      </w:r>
    </w:p>
    <w:p w14:paraId="1B7710FB" w14:textId="77777777" w:rsidR="00EB1545" w:rsidRDefault="00EB1545" w:rsidP="00EB1545">
      <w:pPr>
        <w:pStyle w:val="TH"/>
      </w:pPr>
      <w:r>
        <w:t>Table 5.3.3.1.5A-</w:t>
      </w:r>
      <w:r>
        <w:rPr>
          <w:rFonts w:eastAsia="Batang"/>
          <w:lang w:eastAsia="ko-KR"/>
        </w:rPr>
        <w:t>1</w:t>
      </w:r>
      <w:r>
        <w:t>: Number of bits for precoding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219"/>
      </w:tblGrid>
      <w:tr w:rsidR="00EB1545" w14:paraId="4DD98488" w14:textId="77777777" w:rsidTr="00E34042">
        <w:trPr>
          <w:trHeight w:val="357"/>
          <w:jc w:val="center"/>
        </w:trPr>
        <w:tc>
          <w:tcPr>
            <w:tcW w:w="4219" w:type="dxa"/>
            <w:vAlign w:val="center"/>
          </w:tcPr>
          <w:p w14:paraId="41D31F50" w14:textId="77777777" w:rsidR="00EB1545" w:rsidRDefault="00EB1545" w:rsidP="00E34042">
            <w:pPr>
              <w:pStyle w:val="TAH"/>
            </w:pPr>
            <w:r>
              <w:t xml:space="preserve">Number of antenna ports at </w:t>
            </w:r>
            <w:proofErr w:type="spellStart"/>
            <w:r>
              <w:t>eNodeB</w:t>
            </w:r>
            <w:proofErr w:type="spellEnd"/>
          </w:p>
        </w:tc>
        <w:tc>
          <w:tcPr>
            <w:tcW w:w="4219" w:type="dxa"/>
            <w:vAlign w:val="center"/>
          </w:tcPr>
          <w:p w14:paraId="5B650765" w14:textId="77777777" w:rsidR="00EB1545" w:rsidRDefault="00EB1545" w:rsidP="00E34042">
            <w:pPr>
              <w:pStyle w:val="TAH"/>
            </w:pPr>
            <w:r>
              <w:t>Number of bits for precoding information</w:t>
            </w:r>
          </w:p>
        </w:tc>
      </w:tr>
      <w:tr w:rsidR="00EB1545" w14:paraId="5E7A9925" w14:textId="77777777" w:rsidTr="00E34042">
        <w:trPr>
          <w:jc w:val="center"/>
        </w:trPr>
        <w:tc>
          <w:tcPr>
            <w:tcW w:w="4219" w:type="dxa"/>
          </w:tcPr>
          <w:p w14:paraId="2CBE4341" w14:textId="77777777" w:rsidR="00EB1545" w:rsidRDefault="00EB1545" w:rsidP="00E34042">
            <w:pPr>
              <w:pStyle w:val="TAC"/>
            </w:pPr>
            <w:r>
              <w:t>2</w:t>
            </w:r>
          </w:p>
        </w:tc>
        <w:tc>
          <w:tcPr>
            <w:tcW w:w="4219" w:type="dxa"/>
          </w:tcPr>
          <w:p w14:paraId="1A26D308" w14:textId="77777777" w:rsidR="00EB1545" w:rsidRDefault="00EB1545" w:rsidP="00E34042">
            <w:pPr>
              <w:pStyle w:val="TAC"/>
            </w:pPr>
            <w:r>
              <w:t>0</w:t>
            </w:r>
          </w:p>
        </w:tc>
      </w:tr>
      <w:tr w:rsidR="00EB1545" w14:paraId="1299BE5A" w14:textId="77777777" w:rsidTr="00E34042">
        <w:trPr>
          <w:jc w:val="center"/>
        </w:trPr>
        <w:tc>
          <w:tcPr>
            <w:tcW w:w="4219" w:type="dxa"/>
          </w:tcPr>
          <w:p w14:paraId="205205F9" w14:textId="77777777" w:rsidR="00EB1545" w:rsidRDefault="00EB1545" w:rsidP="00E34042">
            <w:pPr>
              <w:pStyle w:val="TAC"/>
            </w:pPr>
            <w:r>
              <w:t>4</w:t>
            </w:r>
          </w:p>
        </w:tc>
        <w:tc>
          <w:tcPr>
            <w:tcW w:w="4219" w:type="dxa"/>
          </w:tcPr>
          <w:p w14:paraId="05BBD9A8" w14:textId="77777777" w:rsidR="00EB1545" w:rsidRDefault="00EB1545" w:rsidP="00E34042">
            <w:pPr>
              <w:pStyle w:val="TAC"/>
            </w:pPr>
            <w:r>
              <w:t>2</w:t>
            </w:r>
          </w:p>
        </w:tc>
      </w:tr>
    </w:tbl>
    <w:p w14:paraId="2F283EA4" w14:textId="77777777" w:rsidR="00EB1545" w:rsidRDefault="00EB1545" w:rsidP="00EB1545"/>
    <w:p w14:paraId="35F7D90B" w14:textId="77777777" w:rsidR="00EB1545" w:rsidRDefault="00EB1545" w:rsidP="00EB1545">
      <w:pPr>
        <w:pStyle w:val="TH"/>
      </w:pPr>
      <w:r>
        <w:t>Table 5.3.3.1.5A-</w:t>
      </w:r>
      <w:r>
        <w:rPr>
          <w:rFonts w:eastAsia="Batang"/>
          <w:lang w:eastAsia="ko-KR"/>
        </w:rPr>
        <w:t>2</w:t>
      </w:r>
      <w:r>
        <w:t>: Content of precoding information field for 4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2212"/>
        <w:gridCol w:w="907"/>
        <w:gridCol w:w="2130"/>
      </w:tblGrid>
      <w:tr w:rsidR="00EB1545" w14:paraId="67939AA4" w14:textId="77777777" w:rsidTr="00E34042">
        <w:trPr>
          <w:trHeight w:val="460"/>
          <w:jc w:val="center"/>
        </w:trPr>
        <w:tc>
          <w:tcPr>
            <w:tcW w:w="3621" w:type="dxa"/>
            <w:gridSpan w:val="2"/>
          </w:tcPr>
          <w:p w14:paraId="004E4F12" w14:textId="77777777" w:rsidR="00EB1545" w:rsidRDefault="00EB1545" w:rsidP="00E34042">
            <w:pPr>
              <w:pStyle w:val="TAH"/>
            </w:pPr>
            <w:r>
              <w:t xml:space="preserve">One codeword: </w:t>
            </w:r>
          </w:p>
          <w:p w14:paraId="573C115F" w14:textId="77777777" w:rsidR="00EB1545" w:rsidRDefault="00EB1545" w:rsidP="00E34042">
            <w:pPr>
              <w:pStyle w:val="TAH"/>
            </w:pPr>
            <w:r>
              <w:t xml:space="preserve">Codeword 0 enabled, </w:t>
            </w:r>
          </w:p>
          <w:p w14:paraId="36734D52" w14:textId="77777777" w:rsidR="00EB1545" w:rsidRDefault="00EB1545" w:rsidP="00E34042">
            <w:pPr>
              <w:pStyle w:val="TAH"/>
              <w:rPr>
                <w:sz w:val="20"/>
              </w:rPr>
            </w:pPr>
            <w:r>
              <w:rPr>
                <w:sz w:val="20"/>
              </w:rPr>
              <w:t>Codeword 1 disabled</w:t>
            </w:r>
          </w:p>
        </w:tc>
        <w:tc>
          <w:tcPr>
            <w:tcW w:w="3037" w:type="dxa"/>
            <w:gridSpan w:val="2"/>
          </w:tcPr>
          <w:p w14:paraId="006A028F" w14:textId="77777777" w:rsidR="00EB1545" w:rsidRDefault="00EB1545" w:rsidP="00E34042">
            <w:pPr>
              <w:pStyle w:val="TAH"/>
            </w:pPr>
            <w:r>
              <w:t xml:space="preserve">Two codewords: </w:t>
            </w:r>
          </w:p>
          <w:p w14:paraId="7DF0CB29" w14:textId="77777777" w:rsidR="00EB1545" w:rsidRDefault="00EB1545" w:rsidP="00E34042">
            <w:pPr>
              <w:pStyle w:val="TAH"/>
            </w:pPr>
            <w:r>
              <w:t xml:space="preserve">Codeword 0 enabled, </w:t>
            </w:r>
          </w:p>
          <w:p w14:paraId="19AEF256" w14:textId="77777777" w:rsidR="00EB1545" w:rsidRDefault="00EB1545" w:rsidP="00E34042">
            <w:pPr>
              <w:pStyle w:val="TAH"/>
              <w:rPr>
                <w:sz w:val="20"/>
              </w:rPr>
            </w:pPr>
            <w:r>
              <w:rPr>
                <w:sz w:val="20"/>
              </w:rPr>
              <w:t>Codeword 1 enabled</w:t>
            </w:r>
          </w:p>
        </w:tc>
      </w:tr>
      <w:tr w:rsidR="00EB1545" w14:paraId="22B7ACFB" w14:textId="77777777" w:rsidTr="00E34042">
        <w:trPr>
          <w:jc w:val="center"/>
        </w:trPr>
        <w:tc>
          <w:tcPr>
            <w:tcW w:w="1409" w:type="dxa"/>
          </w:tcPr>
          <w:p w14:paraId="24A077C5" w14:textId="77777777" w:rsidR="00EB1545" w:rsidRDefault="00EB1545" w:rsidP="00E34042">
            <w:pPr>
              <w:pStyle w:val="TAC"/>
              <w:rPr>
                <w:b/>
              </w:rPr>
            </w:pPr>
            <w:r>
              <w:rPr>
                <w:b/>
              </w:rPr>
              <w:t>Bit field mapped to index</w:t>
            </w:r>
          </w:p>
        </w:tc>
        <w:tc>
          <w:tcPr>
            <w:tcW w:w="2212" w:type="dxa"/>
            <w:vAlign w:val="center"/>
          </w:tcPr>
          <w:p w14:paraId="3B1F9383" w14:textId="77777777" w:rsidR="00EB1545" w:rsidRDefault="00EB1545" w:rsidP="00E34042">
            <w:pPr>
              <w:pStyle w:val="TAC"/>
              <w:rPr>
                <w:b/>
              </w:rPr>
            </w:pPr>
            <w:r>
              <w:rPr>
                <w:b/>
              </w:rPr>
              <w:t>Message</w:t>
            </w:r>
          </w:p>
        </w:tc>
        <w:tc>
          <w:tcPr>
            <w:tcW w:w="907" w:type="dxa"/>
            <w:vAlign w:val="center"/>
          </w:tcPr>
          <w:p w14:paraId="456AE55A" w14:textId="77777777" w:rsidR="00EB1545" w:rsidRDefault="00EB1545" w:rsidP="00E34042">
            <w:pPr>
              <w:pStyle w:val="TAC"/>
            </w:pPr>
            <w:r>
              <w:rPr>
                <w:b/>
              </w:rPr>
              <w:t>Bit field mapped to index</w:t>
            </w:r>
          </w:p>
        </w:tc>
        <w:tc>
          <w:tcPr>
            <w:tcW w:w="2130" w:type="dxa"/>
            <w:vAlign w:val="center"/>
          </w:tcPr>
          <w:p w14:paraId="30ED8297" w14:textId="77777777" w:rsidR="00EB1545" w:rsidRDefault="00EB1545" w:rsidP="00E34042">
            <w:pPr>
              <w:pStyle w:val="TAC"/>
            </w:pPr>
            <w:r>
              <w:rPr>
                <w:b/>
              </w:rPr>
              <w:t>Message</w:t>
            </w:r>
          </w:p>
        </w:tc>
      </w:tr>
      <w:tr w:rsidR="00EB1545" w14:paraId="2884DE5D" w14:textId="77777777" w:rsidTr="00E34042">
        <w:trPr>
          <w:jc w:val="center"/>
        </w:trPr>
        <w:tc>
          <w:tcPr>
            <w:tcW w:w="1409" w:type="dxa"/>
          </w:tcPr>
          <w:p w14:paraId="7B73CFA7" w14:textId="77777777" w:rsidR="00EB1545" w:rsidRDefault="00EB1545" w:rsidP="00E34042">
            <w:pPr>
              <w:pStyle w:val="TAC"/>
            </w:pPr>
            <w:r>
              <w:t>0</w:t>
            </w:r>
          </w:p>
        </w:tc>
        <w:tc>
          <w:tcPr>
            <w:tcW w:w="2212" w:type="dxa"/>
          </w:tcPr>
          <w:p w14:paraId="24F23BE5" w14:textId="77777777" w:rsidR="00EB1545" w:rsidRDefault="00EB1545" w:rsidP="00E34042">
            <w:pPr>
              <w:pStyle w:val="TAC"/>
            </w:pPr>
            <w:r>
              <w:t>4 layers: Transmit diversity</w:t>
            </w:r>
          </w:p>
        </w:tc>
        <w:tc>
          <w:tcPr>
            <w:tcW w:w="907" w:type="dxa"/>
          </w:tcPr>
          <w:p w14:paraId="7BF08E57" w14:textId="77777777" w:rsidR="00EB1545" w:rsidRDefault="00EB1545" w:rsidP="00E34042">
            <w:pPr>
              <w:pStyle w:val="TAC"/>
            </w:pPr>
            <w:r>
              <w:t>0</w:t>
            </w:r>
          </w:p>
        </w:tc>
        <w:tc>
          <w:tcPr>
            <w:tcW w:w="2130" w:type="dxa"/>
          </w:tcPr>
          <w:p w14:paraId="56918AC0" w14:textId="77777777" w:rsidR="00EB1545" w:rsidRDefault="00EB1545" w:rsidP="00E34042">
            <w:pPr>
              <w:pStyle w:val="TAC"/>
            </w:pPr>
            <w:r>
              <w:t>2 layers: precoder cycling with large delay CDD</w:t>
            </w:r>
          </w:p>
        </w:tc>
      </w:tr>
      <w:tr w:rsidR="00EB1545" w14:paraId="63746DF2" w14:textId="77777777" w:rsidTr="00E34042">
        <w:trPr>
          <w:jc w:val="center"/>
        </w:trPr>
        <w:tc>
          <w:tcPr>
            <w:tcW w:w="1409" w:type="dxa"/>
          </w:tcPr>
          <w:p w14:paraId="0C535DDF" w14:textId="77777777" w:rsidR="00EB1545" w:rsidRDefault="00EB1545" w:rsidP="00E34042">
            <w:pPr>
              <w:pStyle w:val="TAC"/>
            </w:pPr>
            <w:r>
              <w:t>1</w:t>
            </w:r>
          </w:p>
        </w:tc>
        <w:tc>
          <w:tcPr>
            <w:tcW w:w="2212" w:type="dxa"/>
          </w:tcPr>
          <w:p w14:paraId="7544DD72" w14:textId="77777777" w:rsidR="00EB1545" w:rsidRDefault="00EB1545" w:rsidP="00E34042">
            <w:pPr>
              <w:pStyle w:val="TAC"/>
            </w:pPr>
            <w:r>
              <w:t>2 layers: precoder cycling with large delay CDD</w:t>
            </w:r>
          </w:p>
        </w:tc>
        <w:tc>
          <w:tcPr>
            <w:tcW w:w="907" w:type="dxa"/>
          </w:tcPr>
          <w:p w14:paraId="6DF04969" w14:textId="77777777" w:rsidR="00EB1545" w:rsidRDefault="00EB1545" w:rsidP="00E34042">
            <w:pPr>
              <w:pStyle w:val="TAC"/>
            </w:pPr>
            <w:r>
              <w:t>1</w:t>
            </w:r>
          </w:p>
        </w:tc>
        <w:tc>
          <w:tcPr>
            <w:tcW w:w="2130" w:type="dxa"/>
          </w:tcPr>
          <w:p w14:paraId="363D29AC" w14:textId="77777777" w:rsidR="00EB1545" w:rsidRDefault="00EB1545" w:rsidP="00E34042">
            <w:pPr>
              <w:pStyle w:val="TAC"/>
            </w:pPr>
            <w:r>
              <w:t>3 layers: precoder cycling with large delay CDD</w:t>
            </w:r>
          </w:p>
        </w:tc>
      </w:tr>
      <w:tr w:rsidR="00EB1545" w14:paraId="76ECCC08" w14:textId="77777777" w:rsidTr="00E34042">
        <w:trPr>
          <w:jc w:val="center"/>
        </w:trPr>
        <w:tc>
          <w:tcPr>
            <w:tcW w:w="1409" w:type="dxa"/>
          </w:tcPr>
          <w:p w14:paraId="04AABB2E" w14:textId="77777777" w:rsidR="00EB1545" w:rsidRDefault="00EB1545" w:rsidP="00E34042">
            <w:pPr>
              <w:pStyle w:val="TAC"/>
            </w:pPr>
            <w:r>
              <w:t>2</w:t>
            </w:r>
          </w:p>
        </w:tc>
        <w:tc>
          <w:tcPr>
            <w:tcW w:w="2212" w:type="dxa"/>
          </w:tcPr>
          <w:p w14:paraId="24DB7428" w14:textId="77777777" w:rsidR="00EB1545" w:rsidRDefault="00EB1545" w:rsidP="00E34042">
            <w:pPr>
              <w:pStyle w:val="TAC"/>
            </w:pPr>
            <w:r>
              <w:t>reserved</w:t>
            </w:r>
          </w:p>
        </w:tc>
        <w:tc>
          <w:tcPr>
            <w:tcW w:w="907" w:type="dxa"/>
          </w:tcPr>
          <w:p w14:paraId="1203EEF6" w14:textId="77777777" w:rsidR="00EB1545" w:rsidRDefault="00EB1545" w:rsidP="00E34042">
            <w:pPr>
              <w:pStyle w:val="TAC"/>
            </w:pPr>
            <w:r>
              <w:t>2</w:t>
            </w:r>
          </w:p>
        </w:tc>
        <w:tc>
          <w:tcPr>
            <w:tcW w:w="2130" w:type="dxa"/>
          </w:tcPr>
          <w:p w14:paraId="3BF31155" w14:textId="77777777" w:rsidR="00EB1545" w:rsidRDefault="00EB1545" w:rsidP="00E34042">
            <w:pPr>
              <w:pStyle w:val="TAC"/>
            </w:pPr>
            <w:r>
              <w:t>4 layers: precoder cycling with large delay CDD</w:t>
            </w:r>
          </w:p>
        </w:tc>
      </w:tr>
      <w:tr w:rsidR="00EB1545" w14:paraId="6B44E2ED" w14:textId="77777777" w:rsidTr="00E34042">
        <w:trPr>
          <w:jc w:val="center"/>
        </w:trPr>
        <w:tc>
          <w:tcPr>
            <w:tcW w:w="1409" w:type="dxa"/>
          </w:tcPr>
          <w:p w14:paraId="755C4D28" w14:textId="77777777" w:rsidR="00EB1545" w:rsidRDefault="00EB1545" w:rsidP="00E34042">
            <w:pPr>
              <w:pStyle w:val="TAC"/>
            </w:pPr>
            <w:r>
              <w:t>3</w:t>
            </w:r>
          </w:p>
        </w:tc>
        <w:tc>
          <w:tcPr>
            <w:tcW w:w="2212" w:type="dxa"/>
          </w:tcPr>
          <w:p w14:paraId="7108FA47" w14:textId="77777777" w:rsidR="00EB1545" w:rsidRDefault="00EB1545" w:rsidP="00E34042">
            <w:pPr>
              <w:pStyle w:val="TAC"/>
            </w:pPr>
            <w:r>
              <w:t>reserved</w:t>
            </w:r>
          </w:p>
        </w:tc>
        <w:tc>
          <w:tcPr>
            <w:tcW w:w="907" w:type="dxa"/>
          </w:tcPr>
          <w:p w14:paraId="007674A7" w14:textId="77777777" w:rsidR="00EB1545" w:rsidRDefault="00EB1545" w:rsidP="00E34042">
            <w:pPr>
              <w:pStyle w:val="TAC"/>
            </w:pPr>
            <w:r>
              <w:t>3</w:t>
            </w:r>
          </w:p>
        </w:tc>
        <w:tc>
          <w:tcPr>
            <w:tcW w:w="2130" w:type="dxa"/>
          </w:tcPr>
          <w:p w14:paraId="5B65CBB6" w14:textId="77777777" w:rsidR="00EB1545" w:rsidRDefault="00EB1545" w:rsidP="00E34042">
            <w:pPr>
              <w:pStyle w:val="TAC"/>
            </w:pPr>
            <w:r>
              <w:t>reserved</w:t>
            </w:r>
          </w:p>
        </w:tc>
      </w:tr>
    </w:tbl>
    <w:p w14:paraId="4CC29349" w14:textId="77777777" w:rsidR="00EB1545" w:rsidRDefault="00EB1545" w:rsidP="00EB1545"/>
    <w:p w14:paraId="5F9934A7" w14:textId="77777777" w:rsidR="00EB1545" w:rsidRDefault="00EB1545" w:rsidP="00EB1545">
      <w:pPr>
        <w:pStyle w:val="Heading5"/>
        <w:ind w:left="0" w:firstLine="0"/>
      </w:pPr>
      <w:bookmarkStart w:id="97" w:name="_Toc10818782"/>
      <w:bookmarkStart w:id="98" w:name="_Toc20409192"/>
      <w:bookmarkStart w:id="99" w:name="_Toc66703031"/>
      <w:r>
        <w:t>5.3.3.1.5B</w:t>
      </w:r>
      <w:r>
        <w:tab/>
        <w:t>Format 2B</w:t>
      </w:r>
      <w:bookmarkEnd w:id="97"/>
      <w:bookmarkEnd w:id="98"/>
      <w:bookmarkEnd w:id="99"/>
    </w:p>
    <w:p w14:paraId="1385E268" w14:textId="77777777" w:rsidR="00EB1545" w:rsidRDefault="00EB1545" w:rsidP="00EB1545">
      <w:r>
        <w:t>The following information is transmitted by means of the DCI format 2B:</w:t>
      </w:r>
    </w:p>
    <w:p w14:paraId="124B6D4D" w14:textId="77777777" w:rsidR="00EB1545" w:rsidRDefault="00EB1545" w:rsidP="00EB1545">
      <w:pPr>
        <w:pStyle w:val="B1"/>
      </w:pPr>
      <w:r>
        <w:lastRenderedPageBreak/>
        <w:t>- Carrier indicator – 0 or 3 bits. The field is present according to the definitions in [3].</w:t>
      </w:r>
    </w:p>
    <w:p w14:paraId="72ACDB51" w14:textId="77777777" w:rsidR="00EB1545" w:rsidRDefault="00EB1545" w:rsidP="00EB1545">
      <w:pPr>
        <w:pStyle w:val="B1"/>
      </w:pPr>
      <w:r>
        <w:t>- Resource allocation header (resource allocation type 0 / type 1) – 1 bit as defined in clause 7.1.6 of [3]</w:t>
      </w:r>
    </w:p>
    <w:p w14:paraId="6C66A30A" w14:textId="77777777" w:rsidR="00EB1545" w:rsidRDefault="00EB1545" w:rsidP="00EB1545">
      <w:pPr>
        <w:pStyle w:val="B1"/>
        <w:ind w:hanging="1"/>
      </w:pPr>
      <w:r>
        <w:rPr>
          <w:rFonts w:hint="eastAsia"/>
          <w:lang w:val="en-US" w:eastAsia="zh-CN"/>
        </w:rPr>
        <w:t>If downlink bandwidth is less than or equal to 10 PRBs, there is no resource allocation header and resource allocation type 0 is assumed.</w:t>
      </w:r>
    </w:p>
    <w:p w14:paraId="3889B723" w14:textId="77777777" w:rsidR="00EB1545" w:rsidRDefault="00EB1545" w:rsidP="00EB1545">
      <w:pPr>
        <w:pStyle w:val="B1"/>
      </w:pPr>
      <w:r>
        <w:t>- Resource block assignment:</w:t>
      </w:r>
    </w:p>
    <w:p w14:paraId="164380F9" w14:textId="77777777" w:rsidR="00EB1545" w:rsidRDefault="00EB1545" w:rsidP="00EB1545">
      <w:pPr>
        <w:pStyle w:val="B1"/>
        <w:ind w:firstLine="0"/>
      </w:pPr>
      <w:r>
        <w:t xml:space="preserve">- For resource allocation type 0 as defined in clause 7.1.6.1 of [3] </w:t>
      </w:r>
    </w:p>
    <w:p w14:paraId="36B7A055" w14:textId="50B5525D" w:rsidR="00EB1545" w:rsidRDefault="00EB1545" w:rsidP="00EB1545">
      <w:pPr>
        <w:pStyle w:val="B1"/>
        <w:ind w:left="852" w:firstLine="1"/>
      </w:pPr>
      <w:r>
        <w:t xml:space="preserve">- </w:t>
      </w:r>
      <w:r>
        <w:rPr>
          <w:noProof/>
          <w:position w:val="-10"/>
        </w:rPr>
        <w:drawing>
          <wp:inline distT="0" distB="0" distL="0" distR="0" wp14:anchorId="277EE20E" wp14:editId="52BA50A9">
            <wp:extent cx="600075" cy="2476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 xml:space="preserve">bits provide the resource allocation </w:t>
      </w:r>
    </w:p>
    <w:p w14:paraId="3D8EA87B" w14:textId="77777777" w:rsidR="00EB1545" w:rsidRDefault="00EB1545" w:rsidP="00EB1545">
      <w:pPr>
        <w:pStyle w:val="B1"/>
        <w:ind w:firstLine="0"/>
      </w:pPr>
      <w:r>
        <w:t xml:space="preserve">- For resource allocation type 1 as defined in clause 7.1.6.2 of [3] </w:t>
      </w:r>
    </w:p>
    <w:p w14:paraId="24E25B17" w14:textId="5673BCA4" w:rsidR="00EB1545" w:rsidRDefault="00EB1545" w:rsidP="00EB1545">
      <w:pPr>
        <w:pStyle w:val="B1"/>
        <w:ind w:left="852" w:firstLine="0"/>
      </w:pPr>
      <w:r>
        <w:t xml:space="preserve">- </w:t>
      </w:r>
      <w:r>
        <w:rPr>
          <w:noProof/>
          <w:position w:val="-10"/>
        </w:rPr>
        <w:drawing>
          <wp:inline distT="0" distB="0" distL="0" distR="0" wp14:anchorId="49B30881" wp14:editId="11A7339D">
            <wp:extent cx="542925" cy="1905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bits of this field are used as a header specific to this resource allocation type to indicate the selected resource blocks subset </w:t>
      </w:r>
    </w:p>
    <w:p w14:paraId="1ACD441F" w14:textId="77777777" w:rsidR="00EB1545" w:rsidRDefault="00EB1545" w:rsidP="00EB1545">
      <w:pPr>
        <w:pStyle w:val="B1"/>
        <w:ind w:firstLine="284"/>
      </w:pPr>
      <w:r>
        <w:t>- 1 bit indicates a shift of the resource allocation span</w:t>
      </w:r>
    </w:p>
    <w:p w14:paraId="4FBB06AB" w14:textId="48F1A248" w:rsidR="00EB1545" w:rsidRDefault="00EB1545" w:rsidP="00EB1545">
      <w:pPr>
        <w:pStyle w:val="B1"/>
        <w:ind w:firstLine="284"/>
      </w:pPr>
      <w:r>
        <w:t xml:space="preserve">- </w:t>
      </w:r>
      <w:r>
        <w:rPr>
          <w:noProof/>
          <w:position w:val="-10"/>
        </w:rPr>
        <w:drawing>
          <wp:inline distT="0" distB="0" distL="0" distR="0" wp14:anchorId="745A1966" wp14:editId="0486F856">
            <wp:extent cx="1409700" cy="247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 provide the resource allocation</w:t>
      </w:r>
    </w:p>
    <w:p w14:paraId="54FBAACE" w14:textId="77777777" w:rsidR="00EB1545" w:rsidRDefault="00EB1545" w:rsidP="00EB1545">
      <w:pPr>
        <w:pStyle w:val="B1"/>
      </w:pPr>
      <w:r>
        <w:t>where the value of P depends on the number of DL resource blocks as indicated in clause [7.1.6.1] of [3]</w:t>
      </w:r>
    </w:p>
    <w:p w14:paraId="55D49520" w14:textId="77777777" w:rsidR="00EB1545" w:rsidRDefault="00EB1545" w:rsidP="00EB1545">
      <w:pPr>
        <w:pStyle w:val="B1"/>
      </w:pPr>
      <w:r>
        <w:t>- TPC command for PUCCH – 2 bits as defined in clause 5.1.2.1 of [3]</w:t>
      </w:r>
    </w:p>
    <w:p w14:paraId="5769C2DE" w14:textId="77777777" w:rsidR="00EB1545" w:rsidRDefault="00EB1545" w:rsidP="00EB1545">
      <w:pPr>
        <w:pStyle w:val="B1"/>
      </w:pPr>
      <w:r>
        <w:t xml:space="preserve">- Downlink Assignment Index – number of bits as specified in </w:t>
      </w:r>
      <w:r w:rsidRPr="00155DBE">
        <w:t>Table 5.3.3.1.2-2</w:t>
      </w:r>
      <w:r>
        <w:t>.</w:t>
      </w:r>
    </w:p>
    <w:p w14:paraId="0F659B1D" w14:textId="048D348B" w:rsidR="00EB1545" w:rsidRDefault="00EB1545" w:rsidP="00EB1545">
      <w:pPr>
        <w:pStyle w:val="B1"/>
      </w:pPr>
      <w:r>
        <w:t xml:space="preserve">- HARQ process number - 4 bits if higher layer parameter </w:t>
      </w:r>
      <w:r>
        <w:rPr>
          <w:i/>
        </w:rPr>
        <w:t>dl-STTI-Length</w:t>
      </w:r>
      <w:r>
        <w:t xml:space="preserve"> is configured for the cell, otherwise 3 bits (for cases with FDD primary 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w:t>
      </w:r>
      <w:r>
        <w:rPr>
          <w:rFonts w:hint="eastAsia"/>
          <w:lang w:eastAsia="zh-CN"/>
        </w:rPr>
        <w:t xml:space="preserve"> high</w:t>
      </w:r>
      <w:r>
        <w:rPr>
          <w:lang w:eastAsia="zh-CN"/>
        </w:rPr>
        <w:t>er</w:t>
      </w:r>
      <w:r>
        <w:rPr>
          <w:rFonts w:hint="eastAsia"/>
          <w:lang w:eastAsia="zh-CN"/>
        </w:rPr>
        <w:t xml:space="preserve"> layer parameter </w:t>
      </w:r>
      <w:del w:id="100" w:author="Brian Classon" w:date="2021-05-27T11:24:00Z">
        <w:r w:rsidDel="00BF6DBF">
          <w:rPr>
            <w:rFonts w:hint="eastAsia"/>
            <w:i/>
            <w:lang w:eastAsia="zh-CN"/>
          </w:rPr>
          <w:delText>subframeAssignment-r15</w:delText>
        </w:r>
      </w:del>
      <w:ins w:id="101"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102" w:author="Brian Classon" w:date="2021-05-27T11:24:00Z">
        <w:r w:rsidDel="00BF6DBF">
          <w:rPr>
            <w:rFonts w:hint="eastAsia"/>
            <w:i/>
            <w:lang w:eastAsia="zh-CN"/>
          </w:rPr>
          <w:delText>subframeAssignment-r15</w:delText>
        </w:r>
      </w:del>
      <w:ins w:id="103"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w:t>
      </w:r>
      <w:r>
        <w:t>)</w:t>
      </w:r>
    </w:p>
    <w:p w14:paraId="47FC608E" w14:textId="77777777" w:rsidR="00EB1545" w:rsidRDefault="00EB1545" w:rsidP="00EB1545">
      <w:pPr>
        <w:pStyle w:val="B1"/>
      </w:pPr>
      <w:r>
        <w:t>- Scrambling identity– 1 bit as defined in clause 6.10.3.1 of [2]</w:t>
      </w:r>
      <w:r w:rsidRPr="00882040">
        <w:t xml:space="preserve"> </w:t>
      </w:r>
    </w:p>
    <w:p w14:paraId="38110A31" w14:textId="77777777" w:rsidR="00EB1545" w:rsidRDefault="00EB1545" w:rsidP="00EB1545">
      <w:pPr>
        <w:pStyle w:val="B1"/>
      </w:pPr>
      <w:r>
        <w:t xml:space="preserve">- SRS request </w:t>
      </w:r>
      <w:r w:rsidRPr="00867FAA">
        <w:t xml:space="preserve">– </w:t>
      </w:r>
      <w:r>
        <w:t>[0-</w:t>
      </w:r>
      <w:r w:rsidRPr="00867FAA">
        <w:t>1</w:t>
      </w:r>
      <w:r>
        <w:t>] bit. This field can only be</w:t>
      </w:r>
      <w:r>
        <w:rPr>
          <w:rFonts w:hint="eastAsia"/>
          <w:lang w:eastAsia="ko-KR"/>
        </w:rPr>
        <w:t xml:space="preserve"> present for TDD</w:t>
      </w:r>
      <w:r>
        <w:rPr>
          <w:lang w:eastAsia="ko-KR"/>
        </w:rPr>
        <w:t xml:space="preserve"> operation and if present is </w:t>
      </w:r>
      <w:r>
        <w:t>defined in clause 8.2 of [3]</w:t>
      </w:r>
    </w:p>
    <w:p w14:paraId="00C0D524" w14:textId="77777777" w:rsidR="00EB1545" w:rsidRDefault="00EB1545" w:rsidP="00EB1545">
      <w:pPr>
        <w:pStyle w:val="B1"/>
      </w:pPr>
      <w:r>
        <w:t xml:space="preserve">In addition, for transport block 1: </w:t>
      </w:r>
    </w:p>
    <w:p w14:paraId="00BD89AB" w14:textId="77777777" w:rsidR="00EB1545" w:rsidRDefault="00EB1545" w:rsidP="00EB1545">
      <w:pPr>
        <w:pStyle w:val="B1"/>
        <w:ind w:firstLine="0"/>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02571275" w14:textId="77777777" w:rsidR="00EB1545" w:rsidRDefault="00EB1545" w:rsidP="00EB1545">
      <w:pPr>
        <w:pStyle w:val="B1"/>
        <w:ind w:firstLine="0"/>
      </w:pPr>
      <w:r>
        <w:t>- New data indicator – 1 bit</w:t>
      </w:r>
    </w:p>
    <w:p w14:paraId="616BCD5B" w14:textId="77777777" w:rsidR="00EB1545" w:rsidRDefault="00EB1545" w:rsidP="00EB1545">
      <w:pPr>
        <w:pStyle w:val="B1"/>
        <w:ind w:firstLine="0"/>
      </w:pPr>
      <w:r>
        <w:t>- Redundancy version – 2 bits</w:t>
      </w:r>
    </w:p>
    <w:p w14:paraId="7FB20C1F" w14:textId="77777777" w:rsidR="00EB1545" w:rsidRDefault="00EB1545" w:rsidP="00EB1545">
      <w:pPr>
        <w:pStyle w:val="B1"/>
      </w:pPr>
      <w:r>
        <w:t>In addition, for transport block 2:</w:t>
      </w:r>
    </w:p>
    <w:p w14:paraId="6C87EFDA" w14:textId="77777777" w:rsidR="00EB1545" w:rsidRDefault="00EB1545" w:rsidP="00EB1545">
      <w:pPr>
        <w:pStyle w:val="B1"/>
        <w:ind w:firstLine="0"/>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3609824B" w14:textId="77777777" w:rsidR="00EB1545" w:rsidRDefault="00EB1545" w:rsidP="00EB1545">
      <w:pPr>
        <w:pStyle w:val="B1"/>
        <w:ind w:firstLine="0"/>
      </w:pPr>
      <w:r>
        <w:t>- New data indicator – 1 bit</w:t>
      </w:r>
    </w:p>
    <w:p w14:paraId="25D85A14" w14:textId="77777777" w:rsidR="00EB1545" w:rsidRDefault="00EB1545" w:rsidP="00EB1545">
      <w:pPr>
        <w:pStyle w:val="B1"/>
        <w:ind w:firstLine="0"/>
      </w:pPr>
      <w:r>
        <w:t>- Redundancy version – 2 bits</w:t>
      </w:r>
    </w:p>
    <w:p w14:paraId="78047B24" w14:textId="77777777" w:rsidR="00EB1545" w:rsidRDefault="00EB1545" w:rsidP="00EB1545">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xml:space="preserve">. The 2 bits are set to 0 </w:t>
      </w:r>
      <w:r>
        <w:rPr>
          <w:rFonts w:hint="eastAsia"/>
          <w:lang w:eastAsia="zh-CN"/>
        </w:rPr>
        <w:lastRenderedPageBreak/>
        <w:t>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D46387">
        <w:rPr>
          <w:lang w:eastAsia="zh-CN"/>
        </w:rPr>
        <w:t xml:space="preserve"> </w:t>
      </w:r>
    </w:p>
    <w:p w14:paraId="5EF51806" w14:textId="77777777" w:rsidR="00EB1545" w:rsidRDefault="00EB1545" w:rsidP="00EB1545">
      <w:pPr>
        <w:pStyle w:val="B1"/>
        <w:rPr>
          <w:lang w:eastAsia="zh-CN"/>
        </w:rPr>
      </w:pPr>
      <w:r>
        <w:rPr>
          <w:lang w:eastAsia="zh-CN"/>
        </w:rPr>
        <w:t xml:space="preserve">- MUST </w:t>
      </w:r>
      <w:r>
        <w:rPr>
          <w:rFonts w:hint="eastAsia"/>
          <w:lang w:eastAsia="zh-CN"/>
        </w:rPr>
        <w:t xml:space="preserve">interference </w:t>
      </w:r>
      <w:r>
        <w:rPr>
          <w:lang w:eastAsia="zh-CN"/>
        </w:rPr>
        <w:t>presence and modulation (</w:t>
      </w:r>
      <w:r w:rsidRPr="0088680C">
        <w:rPr>
          <w:rFonts w:hint="eastAsia"/>
          <w:lang w:eastAsia="zh-CN"/>
        </w:rPr>
        <w:t>This field is present only when the UE is configured for MUST operation)</w:t>
      </w:r>
      <w:r>
        <w:rPr>
          <w:lang w:eastAsia="zh-CN"/>
        </w:rPr>
        <w:t xml:space="preserve"> – 0 or 2 bits. </w:t>
      </w:r>
      <w:r w:rsidRPr="009E236A">
        <w:rPr>
          <w:lang w:eastAsia="zh-CN"/>
        </w:rPr>
        <w:t xml:space="preserve">The field is defined in Table 5.3.3.1.5C-3, where the interfering antenna port is in {7,8} </w:t>
      </w:r>
      <w:r>
        <w:rPr>
          <w:lang w:eastAsia="zh-CN"/>
        </w:rPr>
        <w:t>excluding</w:t>
      </w:r>
      <w:r w:rsidRPr="009E236A">
        <w:rPr>
          <w:lang w:eastAsia="zh-CN"/>
        </w:rPr>
        <w:t xml:space="preserve"> the antenna port for transmission</w:t>
      </w:r>
      <w:r>
        <w:rPr>
          <w:lang w:eastAsia="zh-CN"/>
        </w:rPr>
        <w:t>.</w:t>
      </w:r>
      <w:r w:rsidRPr="009807B3">
        <w:rPr>
          <w:rFonts w:hint="eastAsia"/>
          <w:lang w:eastAsia="zh-CN"/>
        </w:rPr>
        <w:t xml:space="preserve"> </w:t>
      </w:r>
      <w:r>
        <w:rPr>
          <w:rFonts w:hint="eastAsia"/>
          <w:lang w:val="en-US" w:eastAsia="zh-CN"/>
        </w:rPr>
        <w:t>The interfer</w:t>
      </w:r>
      <w:r>
        <w:rPr>
          <w:lang w:val="en-US" w:eastAsia="zh-CN"/>
        </w:rPr>
        <w:t>ing</w:t>
      </w:r>
      <w:r>
        <w:rPr>
          <w:rFonts w:hint="eastAsia"/>
          <w:lang w:val="en-US" w:eastAsia="zh-CN"/>
        </w:rPr>
        <w:t xml:space="preserve"> antenna port has the same scrambling identity as indicated in the </w:t>
      </w:r>
      <w:r>
        <w:rPr>
          <w:lang w:val="en-US" w:eastAsia="zh-CN"/>
        </w:rPr>
        <w:t>"</w:t>
      </w:r>
      <w:r>
        <w:t>Scrambling identity</w:t>
      </w:r>
      <w:r>
        <w:rPr>
          <w:lang w:val="en-US" w:eastAsia="zh-CN"/>
        </w:rPr>
        <w:t>"</w:t>
      </w:r>
      <w:r>
        <w:rPr>
          <w:rFonts w:hint="eastAsia"/>
          <w:lang w:val="en-US" w:eastAsia="zh-CN"/>
        </w:rPr>
        <w:t xml:space="preserve"> field.</w:t>
      </w:r>
    </w:p>
    <w:p w14:paraId="7BA7996F" w14:textId="77777777" w:rsidR="00EB1545" w:rsidRDefault="00EB1545" w:rsidP="00EB1545">
      <w:pPr>
        <w:pStyle w:val="B1"/>
        <w:rPr>
          <w:lang w:eastAsia="zh-CN"/>
        </w:rPr>
      </w:pPr>
      <w:r>
        <w:rPr>
          <w:rFonts w:hint="eastAsia"/>
          <w:lang w:eastAsia="zh-CN"/>
        </w:rPr>
        <w:t xml:space="preserve">- SRS timing offset </w:t>
      </w:r>
      <w:r>
        <w:t xml:space="preserve">– </w:t>
      </w:r>
      <w:r>
        <w:rPr>
          <w:rFonts w:hint="eastAsia"/>
          <w:lang w:eastAsia="zh-CN"/>
        </w:rPr>
        <w:t>3</w:t>
      </w:r>
      <w:r>
        <w:t xml:space="preserve"> bit</w:t>
      </w:r>
      <w:r>
        <w:rPr>
          <w:rFonts w:hint="eastAsia"/>
          <w:lang w:eastAsia="zh-CN"/>
        </w:rPr>
        <w:t xml:space="preserve">s as </w:t>
      </w:r>
      <w:r>
        <w:t>defined in [3]</w:t>
      </w:r>
      <w:r>
        <w:rPr>
          <w:rFonts w:hint="eastAsia"/>
          <w:lang w:eastAsia="zh-CN"/>
        </w:rPr>
        <w:t xml:space="preserve">. This field is present only when the DCI format is used for scheduling PDSCH in </w:t>
      </w:r>
      <w:r w:rsidRPr="005B6B1C">
        <w:t>a</w:t>
      </w:r>
      <w:r>
        <w:t xml:space="preserve"> LAA</w:t>
      </w:r>
      <w:r w:rsidRPr="005B6B1C">
        <w:t xml:space="preserve"> </w:t>
      </w:r>
      <w:proofErr w:type="spellStart"/>
      <w:r w:rsidRPr="005B6B1C">
        <w:t>SCell</w:t>
      </w:r>
      <w:proofErr w:type="spellEnd"/>
      <w:r w:rsidRPr="008E24DA">
        <w:rPr>
          <w:rFonts w:hint="eastAsia"/>
          <w:lang w:eastAsia="zh-CN"/>
        </w:rPr>
        <w:t xml:space="preserve"> </w:t>
      </w:r>
      <w:r w:rsidRPr="005C2DAC">
        <w:rPr>
          <w:lang w:eastAsia="zh-CN"/>
        </w:rPr>
        <w:t xml:space="preserve">and the UE is configured with uplink transmission on the LAA </w:t>
      </w:r>
      <w:proofErr w:type="spellStart"/>
      <w:r w:rsidRPr="005C2DAC">
        <w:rPr>
          <w:lang w:eastAsia="zh-CN"/>
        </w:rPr>
        <w:t>SCell</w:t>
      </w:r>
      <w:proofErr w:type="spellEnd"/>
      <w:r>
        <w:t>.</w:t>
      </w:r>
      <w:r w:rsidRPr="00497AA5">
        <w:rPr>
          <w:rFonts w:hint="eastAsia"/>
          <w:lang w:eastAsia="zh-CN"/>
        </w:rPr>
        <w:t xml:space="preserve"> </w:t>
      </w:r>
    </w:p>
    <w:p w14:paraId="67B62FCF" w14:textId="77777777" w:rsidR="00EB1545" w:rsidRDefault="00EB1545" w:rsidP="00EB1545">
      <w:pPr>
        <w:pStyle w:val="B1"/>
        <w:rPr>
          <w:lang w:eastAsia="zh-CN"/>
        </w:rPr>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r>
        <w:rPr>
          <w:i/>
          <w:noProof/>
          <w:lang w:eastAsia="zh-CN"/>
        </w:rPr>
        <w:t>csi-RS-Config</w:t>
      </w:r>
      <w:r w:rsidRPr="001A331C">
        <w:rPr>
          <w:i/>
          <w:noProof/>
          <w:lang w:eastAsia="zh-CN"/>
        </w:rPr>
        <w:t>ZP-ApList</w:t>
      </w:r>
      <w:r>
        <w:rPr>
          <w:rFonts w:hint="eastAsia"/>
          <w:lang w:eastAsia="zh-CN"/>
        </w:rPr>
        <w:t xml:space="preserve">. </w:t>
      </w:r>
    </w:p>
    <w:p w14:paraId="5354F509" w14:textId="77777777" w:rsidR="00EB1545" w:rsidRDefault="00EB1545" w:rsidP="00EB1545">
      <w:r>
        <w:t>If both transport blocks are enabled, the number of layers equals two; transport block 1 is mapped to codeword 0; and transport block 2 is mapped to codeword 1. Antenna ports 7 and 8 are used for spatial multiplexing.</w:t>
      </w:r>
    </w:p>
    <w:p w14:paraId="7D493621" w14:textId="77777777" w:rsidR="00EB1545" w:rsidRDefault="00EB1545" w:rsidP="00EB1545">
      <w:r>
        <w:t>In case one of the transport blocks is disabled, the number of layers equals one; the transport block to codeword mapping is specified according to Table 5.3.3.1.5</w:t>
      </w:r>
      <w:r>
        <w:noBreakHyphen/>
        <w:t>2; and the antenna port for single-antenna port transmission is according to Table 5.3.3.1.5B-1.</w:t>
      </w:r>
    </w:p>
    <w:p w14:paraId="7CAE8459" w14:textId="77777777" w:rsidR="00EB1545" w:rsidRDefault="00EB1545" w:rsidP="00EB1545">
      <w:pPr>
        <w:pStyle w:val="TH"/>
      </w:pPr>
      <w:r>
        <w:t>Table 5.3.3.1.5B-1: Antenna port for single-antenna port transmission (one transport block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1336"/>
      </w:tblGrid>
      <w:tr w:rsidR="00EB1545" w14:paraId="2FCF1E48" w14:textId="77777777" w:rsidTr="00E34042">
        <w:trPr>
          <w:jc w:val="center"/>
        </w:trPr>
        <w:tc>
          <w:tcPr>
            <w:tcW w:w="0" w:type="auto"/>
            <w:vAlign w:val="center"/>
          </w:tcPr>
          <w:p w14:paraId="4E184DFB" w14:textId="77777777" w:rsidR="00EB1545" w:rsidRDefault="00EB1545" w:rsidP="00E34042">
            <w:pPr>
              <w:pStyle w:val="TAH"/>
            </w:pPr>
            <w:r>
              <w:t>New data indicator of the disabled transport block</w:t>
            </w:r>
          </w:p>
        </w:tc>
        <w:tc>
          <w:tcPr>
            <w:tcW w:w="0" w:type="auto"/>
            <w:vAlign w:val="center"/>
          </w:tcPr>
          <w:p w14:paraId="15747592" w14:textId="77777777" w:rsidR="00EB1545" w:rsidRDefault="00EB1545" w:rsidP="00E34042">
            <w:pPr>
              <w:pStyle w:val="TAH"/>
            </w:pPr>
            <w:r>
              <w:t xml:space="preserve">Antenna port </w:t>
            </w:r>
          </w:p>
        </w:tc>
      </w:tr>
      <w:tr w:rsidR="00EB1545" w14:paraId="7BB46EE6" w14:textId="77777777" w:rsidTr="00E34042">
        <w:trPr>
          <w:jc w:val="center"/>
        </w:trPr>
        <w:tc>
          <w:tcPr>
            <w:tcW w:w="0" w:type="auto"/>
            <w:vAlign w:val="center"/>
          </w:tcPr>
          <w:p w14:paraId="37C98B7F" w14:textId="77777777" w:rsidR="00EB1545" w:rsidRDefault="00EB1545" w:rsidP="00E34042">
            <w:pPr>
              <w:spacing w:before="60" w:after="60"/>
              <w:jc w:val="center"/>
              <w:rPr>
                <w:rFonts w:ascii="Arial" w:hAnsi="Arial" w:cs="Arial"/>
                <w:sz w:val="18"/>
                <w:szCs w:val="18"/>
              </w:rPr>
            </w:pPr>
            <w:r>
              <w:rPr>
                <w:rFonts w:ascii="Arial" w:hAnsi="Arial" w:cs="Arial"/>
                <w:sz w:val="18"/>
                <w:szCs w:val="18"/>
              </w:rPr>
              <w:t>0</w:t>
            </w:r>
          </w:p>
        </w:tc>
        <w:tc>
          <w:tcPr>
            <w:tcW w:w="0" w:type="auto"/>
            <w:vAlign w:val="center"/>
          </w:tcPr>
          <w:p w14:paraId="49F94AB9" w14:textId="77777777" w:rsidR="00EB1545" w:rsidRDefault="00EB1545" w:rsidP="00E34042">
            <w:pPr>
              <w:spacing w:before="60" w:after="60"/>
              <w:jc w:val="center"/>
              <w:rPr>
                <w:rFonts w:ascii="Arial" w:hAnsi="Arial" w:cs="Arial"/>
                <w:sz w:val="18"/>
                <w:szCs w:val="18"/>
              </w:rPr>
            </w:pPr>
            <w:r>
              <w:rPr>
                <w:rFonts w:ascii="Arial" w:hAnsi="Arial" w:cs="Arial"/>
                <w:sz w:val="18"/>
                <w:szCs w:val="18"/>
              </w:rPr>
              <w:t>7</w:t>
            </w:r>
          </w:p>
        </w:tc>
      </w:tr>
      <w:tr w:rsidR="00EB1545" w14:paraId="36973435" w14:textId="77777777" w:rsidTr="00E34042">
        <w:trPr>
          <w:jc w:val="center"/>
        </w:trPr>
        <w:tc>
          <w:tcPr>
            <w:tcW w:w="0" w:type="auto"/>
            <w:vAlign w:val="center"/>
          </w:tcPr>
          <w:p w14:paraId="540F69A3" w14:textId="77777777" w:rsidR="00EB1545" w:rsidRDefault="00EB1545" w:rsidP="00E34042">
            <w:pPr>
              <w:spacing w:before="60" w:after="60"/>
              <w:jc w:val="center"/>
              <w:rPr>
                <w:rFonts w:ascii="Arial" w:hAnsi="Arial" w:cs="Arial"/>
                <w:sz w:val="18"/>
                <w:szCs w:val="18"/>
              </w:rPr>
            </w:pPr>
            <w:r>
              <w:rPr>
                <w:rFonts w:ascii="Arial" w:hAnsi="Arial" w:cs="Arial"/>
                <w:sz w:val="18"/>
                <w:szCs w:val="18"/>
              </w:rPr>
              <w:t>1</w:t>
            </w:r>
          </w:p>
        </w:tc>
        <w:tc>
          <w:tcPr>
            <w:tcW w:w="0" w:type="auto"/>
            <w:vAlign w:val="center"/>
          </w:tcPr>
          <w:p w14:paraId="6E546442" w14:textId="77777777" w:rsidR="00EB1545" w:rsidRDefault="00EB1545" w:rsidP="00E34042">
            <w:pPr>
              <w:spacing w:before="60" w:after="60"/>
              <w:jc w:val="center"/>
              <w:rPr>
                <w:rFonts w:ascii="Arial" w:hAnsi="Arial" w:cs="Arial"/>
                <w:sz w:val="18"/>
                <w:szCs w:val="18"/>
              </w:rPr>
            </w:pPr>
            <w:r>
              <w:rPr>
                <w:rFonts w:ascii="Arial" w:hAnsi="Arial" w:cs="Arial"/>
                <w:sz w:val="18"/>
                <w:szCs w:val="18"/>
              </w:rPr>
              <w:t>8</w:t>
            </w:r>
          </w:p>
        </w:tc>
      </w:tr>
    </w:tbl>
    <w:p w14:paraId="61BAB563" w14:textId="77777777" w:rsidR="00EB1545" w:rsidRDefault="00EB1545" w:rsidP="00EB1545"/>
    <w:p w14:paraId="52CD7287" w14:textId="77777777" w:rsidR="00EB1545" w:rsidRDefault="00EB1545" w:rsidP="00EB1545">
      <w:r>
        <w:t>If the number of information bits in format 2B carried by PDCCH belongs to one of the sizes in Table 5.3.3.1.2-1, one zero bit shall be appended to format 2B.</w:t>
      </w:r>
    </w:p>
    <w:p w14:paraId="2EAF7D89" w14:textId="77777777" w:rsidR="00EB1545" w:rsidRDefault="00EB1545" w:rsidP="00EB1545">
      <w:pPr>
        <w:pStyle w:val="Heading5"/>
      </w:pPr>
      <w:bookmarkStart w:id="104" w:name="_Toc10818783"/>
      <w:bookmarkStart w:id="105" w:name="_Toc20409193"/>
      <w:bookmarkStart w:id="106" w:name="_Toc66703032"/>
      <w:r>
        <w:t>5.3.3.1.5C</w:t>
      </w:r>
      <w:r>
        <w:tab/>
        <w:t>Format 2C</w:t>
      </w:r>
      <w:bookmarkEnd w:id="104"/>
      <w:bookmarkEnd w:id="105"/>
      <w:bookmarkEnd w:id="106"/>
    </w:p>
    <w:p w14:paraId="1D6FB81B" w14:textId="77777777" w:rsidR="00EB1545" w:rsidRDefault="00EB1545" w:rsidP="00EB1545">
      <w:r>
        <w:t>The following information is transmitted by means of the DCI format 2C:</w:t>
      </w:r>
    </w:p>
    <w:p w14:paraId="61F69449" w14:textId="77777777" w:rsidR="00EB1545" w:rsidRDefault="00EB1545" w:rsidP="00EB1545">
      <w:pPr>
        <w:pStyle w:val="B1"/>
      </w:pPr>
      <w:r>
        <w:t>- Carrier indicator – 0 or 3 bits. The field is present according to the definitions in [3].</w:t>
      </w:r>
    </w:p>
    <w:p w14:paraId="4BA3A25D" w14:textId="77777777" w:rsidR="00EB1545" w:rsidRDefault="00EB1545" w:rsidP="00EB1545">
      <w:pPr>
        <w:pStyle w:val="B1"/>
      </w:pPr>
      <w:r>
        <w:t>- Resource allocation header (resource allocation type 0 / type 1) – 1 bit as defined in clause 7.1.6 of [3]</w:t>
      </w:r>
    </w:p>
    <w:p w14:paraId="5F98AE90" w14:textId="77777777" w:rsidR="00EB1545" w:rsidRPr="00741A2D" w:rsidRDefault="00EB1545" w:rsidP="00EB1545">
      <w:pPr>
        <w:pStyle w:val="B1"/>
        <w:ind w:hanging="1"/>
      </w:pPr>
      <w:r w:rsidRPr="00741A2D">
        <w:rPr>
          <w:rFonts w:hint="eastAsia"/>
          <w:lang w:val="en-US" w:eastAsia="zh-CN"/>
        </w:rPr>
        <w:t>If downlink bandwidth is less than or equal to 10 PRBs, there is no resource allocation header and resource allocation type 0 is assumed.</w:t>
      </w:r>
    </w:p>
    <w:p w14:paraId="7F6DAFE9" w14:textId="77777777" w:rsidR="00EB1545" w:rsidRDefault="00EB1545" w:rsidP="00EB1545">
      <w:pPr>
        <w:pStyle w:val="B1"/>
      </w:pPr>
      <w:r>
        <w:t>- Resource block assignment:</w:t>
      </w:r>
    </w:p>
    <w:p w14:paraId="2E028989" w14:textId="77777777" w:rsidR="00EB1545" w:rsidRDefault="00EB1545" w:rsidP="00EB1545">
      <w:pPr>
        <w:pStyle w:val="B1"/>
        <w:ind w:firstLine="0"/>
      </w:pPr>
      <w:r>
        <w:t xml:space="preserve">- For resource allocation type 0 as defined in clause 7.1.6.1 of [3] </w:t>
      </w:r>
    </w:p>
    <w:p w14:paraId="32632B68" w14:textId="31073E99" w:rsidR="00EB1545" w:rsidRDefault="00EB1545" w:rsidP="00EB1545">
      <w:pPr>
        <w:pStyle w:val="B1"/>
        <w:ind w:left="852" w:firstLine="1"/>
      </w:pPr>
      <w:r>
        <w:t xml:space="preserve">- </w:t>
      </w:r>
      <w:r>
        <w:rPr>
          <w:noProof/>
          <w:position w:val="-10"/>
        </w:rPr>
        <w:drawing>
          <wp:inline distT="0" distB="0" distL="0" distR="0" wp14:anchorId="3F8D4468" wp14:editId="4C2E8DEB">
            <wp:extent cx="600075" cy="2476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 xml:space="preserve">bits provide the resource allocation </w:t>
      </w:r>
    </w:p>
    <w:p w14:paraId="2184F812" w14:textId="77777777" w:rsidR="00EB1545" w:rsidRDefault="00EB1545" w:rsidP="00EB1545">
      <w:pPr>
        <w:pStyle w:val="B1"/>
        <w:ind w:firstLine="0"/>
      </w:pPr>
      <w:r>
        <w:t xml:space="preserve">- For resource allocation type 1 as defined in clause 7.1.6.2 of [3] </w:t>
      </w:r>
    </w:p>
    <w:p w14:paraId="052D825D" w14:textId="7C54128A" w:rsidR="00EB1545" w:rsidRDefault="00EB1545" w:rsidP="00EB1545">
      <w:pPr>
        <w:pStyle w:val="B1"/>
        <w:ind w:left="852" w:firstLine="0"/>
      </w:pPr>
      <w:r>
        <w:t xml:space="preserve">- </w:t>
      </w:r>
      <w:r>
        <w:rPr>
          <w:noProof/>
          <w:position w:val="-10"/>
        </w:rPr>
        <w:drawing>
          <wp:inline distT="0" distB="0" distL="0" distR="0" wp14:anchorId="2986286B" wp14:editId="394DE4EC">
            <wp:extent cx="542925" cy="1905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bits of this field are used as a header specific to this resource allocation type to indicate the selected resource blocks subset </w:t>
      </w:r>
    </w:p>
    <w:p w14:paraId="3DEEE9A0" w14:textId="77777777" w:rsidR="00EB1545" w:rsidRDefault="00EB1545" w:rsidP="00EB1545">
      <w:pPr>
        <w:pStyle w:val="B1"/>
        <w:ind w:firstLine="284"/>
      </w:pPr>
      <w:r>
        <w:t>- 1 bit indicates a shift of the resource allocation span</w:t>
      </w:r>
    </w:p>
    <w:p w14:paraId="11856FAD" w14:textId="6C5BA60F" w:rsidR="00EB1545" w:rsidRDefault="00EB1545" w:rsidP="00EB1545">
      <w:pPr>
        <w:pStyle w:val="B1"/>
        <w:ind w:firstLine="284"/>
      </w:pPr>
      <w:r>
        <w:lastRenderedPageBreak/>
        <w:t xml:space="preserve">- </w:t>
      </w:r>
      <w:r>
        <w:rPr>
          <w:noProof/>
          <w:position w:val="-10"/>
        </w:rPr>
        <w:drawing>
          <wp:inline distT="0" distB="0" distL="0" distR="0" wp14:anchorId="1AC95429" wp14:editId="1384E541">
            <wp:extent cx="1409700" cy="247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 provide the resource allocation</w:t>
      </w:r>
    </w:p>
    <w:p w14:paraId="4719FD70" w14:textId="77777777" w:rsidR="00EB1545" w:rsidRDefault="00EB1545" w:rsidP="00EB1545">
      <w:pPr>
        <w:pStyle w:val="B1"/>
      </w:pPr>
      <w:r>
        <w:t xml:space="preserve">where the value of </w:t>
      </w:r>
      <w:r w:rsidRPr="00901299">
        <w:rPr>
          <w:i/>
        </w:rPr>
        <w:t>P</w:t>
      </w:r>
      <w:r>
        <w:t xml:space="preserve"> depends on the number of DL resource blocks as indicated in clause [7.1.6.1] of [3]</w:t>
      </w:r>
    </w:p>
    <w:p w14:paraId="4B1C975D" w14:textId="77777777" w:rsidR="00EB1545" w:rsidRDefault="00EB1545" w:rsidP="00EB1545">
      <w:pPr>
        <w:pStyle w:val="B1"/>
      </w:pPr>
      <w:r>
        <w:t>- TPC command for PUCCH – 2 bits as defined in clause 5.1.2.1 of [3]</w:t>
      </w:r>
    </w:p>
    <w:p w14:paraId="22E7B749" w14:textId="77777777" w:rsidR="00EB1545" w:rsidRDefault="00EB1545" w:rsidP="00EB1545">
      <w:pPr>
        <w:pStyle w:val="B1"/>
      </w:pPr>
      <w:r>
        <w:t xml:space="preserve">- Downlink Assignment Index – number of bits as specified in </w:t>
      </w:r>
      <w:r w:rsidRPr="00155DBE">
        <w:t>Table 5.3.3.1.2-2</w:t>
      </w:r>
      <w:r>
        <w:t>.</w:t>
      </w:r>
    </w:p>
    <w:p w14:paraId="2E6F1F99" w14:textId="100AB15B" w:rsidR="00EB1545" w:rsidRDefault="00EB1545" w:rsidP="00EB1545">
      <w:pPr>
        <w:pStyle w:val="B1"/>
      </w:pPr>
      <w:r w:rsidRPr="00D811DE">
        <w:t xml:space="preserve">- HARQ process number - </w:t>
      </w:r>
      <w:r>
        <w:t xml:space="preserve">4 bits if higher layer parameter </w:t>
      </w:r>
      <w:r>
        <w:rPr>
          <w:i/>
        </w:rPr>
        <w:t>dl-STTI-Length</w:t>
      </w:r>
      <w:r>
        <w:t xml:space="preserve"> is configured for the cell, otherwise</w:t>
      </w:r>
      <w:r w:rsidRPr="00D811DE">
        <w:t xml:space="preserve"> 3 bits (</w:t>
      </w:r>
      <w:r>
        <w:t xml:space="preserve">for cases with </w:t>
      </w:r>
      <w:r w:rsidRPr="00D811DE">
        <w:t>FDD</w:t>
      </w:r>
      <w:r>
        <w:t xml:space="preserve"> primary 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 higher</w:t>
      </w:r>
      <w:r>
        <w:rPr>
          <w:rFonts w:hint="eastAsia"/>
          <w:lang w:eastAsia="zh-CN"/>
        </w:rPr>
        <w:t xml:space="preserve"> layer parameter </w:t>
      </w:r>
      <w:del w:id="107" w:author="Brian Classon" w:date="2021-05-27T11:24:00Z">
        <w:r w:rsidDel="00BF6DBF">
          <w:rPr>
            <w:rFonts w:hint="eastAsia"/>
            <w:i/>
            <w:lang w:eastAsia="zh-CN"/>
          </w:rPr>
          <w:delText>subframeAssignment-r15</w:delText>
        </w:r>
      </w:del>
      <w:ins w:id="108"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sidRPr="00D811DE">
        <w:t>), 4 bits (</w:t>
      </w:r>
      <w:r>
        <w:t xml:space="preserve">for cases with </w:t>
      </w:r>
      <w:r w:rsidRPr="00D811DE">
        <w:t>TDD</w:t>
      </w:r>
      <w:r>
        <w:t xml:space="preserve">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109" w:author="Brian Classon" w:date="2021-05-27T11:24:00Z">
        <w:r w:rsidDel="00BF6DBF">
          <w:rPr>
            <w:rFonts w:hint="eastAsia"/>
            <w:i/>
            <w:lang w:eastAsia="zh-CN"/>
          </w:rPr>
          <w:delText>subframeAssignment-r15</w:delText>
        </w:r>
      </w:del>
      <w:ins w:id="110"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w:t>
      </w:r>
      <w:r w:rsidRPr="00D811DE">
        <w:t>)</w:t>
      </w:r>
    </w:p>
    <w:p w14:paraId="781BED45" w14:textId="77777777" w:rsidR="00EB1545" w:rsidRDefault="00EB1545" w:rsidP="00EB1545">
      <w:pPr>
        <w:pStyle w:val="B1"/>
      </w:pPr>
      <w:r>
        <w:t xml:space="preserve">- Antenna port(s), scrambling identity and number of layers – 3 bits as specified in Table 5.3.3.1.5C-1 where </w:t>
      </w:r>
      <w:proofErr w:type="spellStart"/>
      <w:r w:rsidRPr="00CA3371">
        <w:rPr>
          <w:i/>
        </w:rPr>
        <w:t>n</w:t>
      </w:r>
      <w:r w:rsidRPr="00CA3371">
        <w:rPr>
          <w:i/>
          <w:vertAlign w:val="subscript"/>
        </w:rPr>
        <w:t>SCID</w:t>
      </w:r>
      <w:proofErr w:type="spellEnd"/>
      <w:r>
        <w:t xml:space="preserve"> is the scrambling identity for antenna ports 7 and 8 defined in clause 6.10.3.1 of [2]</w:t>
      </w:r>
      <w:r>
        <w:rPr>
          <w:rFonts w:hint="eastAsia"/>
          <w:lang w:eastAsia="zh-CN"/>
        </w:rPr>
        <w:t>, or 4</w:t>
      </w:r>
      <w:r>
        <w:rPr>
          <w:lang w:eastAsia="zh-CN"/>
        </w:rPr>
        <w:t xml:space="preserve"> </w:t>
      </w:r>
      <w:r>
        <w:rPr>
          <w:rFonts w:hint="eastAsia"/>
          <w:lang w:eastAsia="zh-CN"/>
        </w:rPr>
        <w:t>bits</w:t>
      </w:r>
      <w:r>
        <w:t xml:space="preserve"> as specified in Table 5.3.3.1.5C-</w:t>
      </w:r>
      <w:r>
        <w:rPr>
          <w:rFonts w:hint="eastAsia"/>
          <w:lang w:eastAsia="zh-CN"/>
        </w:rPr>
        <w:t>2</w:t>
      </w:r>
      <w:r>
        <w:t xml:space="preserve"> where </w:t>
      </w:r>
      <w:proofErr w:type="spellStart"/>
      <w:r w:rsidRPr="00CA3371">
        <w:rPr>
          <w:i/>
        </w:rPr>
        <w:t>n</w:t>
      </w:r>
      <w:r w:rsidRPr="00CA3371">
        <w:rPr>
          <w:i/>
          <w:vertAlign w:val="subscript"/>
        </w:rPr>
        <w:t>SCID</w:t>
      </w:r>
      <w:proofErr w:type="spellEnd"/>
      <w:r>
        <w:t xml:space="preserve"> is the scrambling identity for antenna ports 7</w:t>
      </w:r>
      <w:r>
        <w:rPr>
          <w:rFonts w:hint="eastAsia"/>
          <w:lang w:eastAsia="zh-CN"/>
        </w:rPr>
        <w:t>,</w:t>
      </w:r>
      <w:r>
        <w:t xml:space="preserve"> 8</w:t>
      </w:r>
      <w:r>
        <w:rPr>
          <w:rFonts w:hint="eastAsia"/>
          <w:lang w:eastAsia="zh-CN"/>
        </w:rPr>
        <w:t>, 11 and 13</w:t>
      </w:r>
      <w:r>
        <w:t xml:space="preserve"> defined in clause 6.10.3.1 of [2]</w:t>
      </w:r>
      <w:r>
        <w:rPr>
          <w:rFonts w:hint="eastAsia"/>
          <w:lang w:eastAsia="zh-CN"/>
        </w:rPr>
        <w:t xml:space="preserve"> when higher layer parameter </w:t>
      </w:r>
      <w:proofErr w:type="spellStart"/>
      <w:r>
        <w:rPr>
          <w:i/>
          <w:iCs/>
        </w:rPr>
        <w:t>dmrs-tableAlt</w:t>
      </w:r>
      <w:proofErr w:type="spellEnd"/>
      <w:r>
        <w:rPr>
          <w:rFonts w:hint="eastAsia"/>
          <w:lang w:eastAsia="zh-CN"/>
        </w:rPr>
        <w:t xml:space="preserve"> is set to 1, or 1</w:t>
      </w:r>
      <w:r>
        <w:rPr>
          <w:lang w:val="en-US" w:eastAsia="zh-CN"/>
        </w:rPr>
        <w:t xml:space="preserve"> </w:t>
      </w:r>
      <w:r>
        <w:rPr>
          <w:rFonts w:hint="eastAsia"/>
          <w:lang w:eastAsia="zh-CN"/>
        </w:rPr>
        <w:t xml:space="preserve">bit as specified in Table 5.3.3.1.5C-6 </w:t>
      </w:r>
      <w:r>
        <w:t xml:space="preserve">where </w:t>
      </w:r>
      <w:proofErr w:type="spellStart"/>
      <w:r w:rsidRPr="00CA3371">
        <w:rPr>
          <w:i/>
        </w:rPr>
        <w:t>n</w:t>
      </w:r>
      <w:r w:rsidRPr="00CA3371">
        <w:rPr>
          <w:i/>
          <w:vertAlign w:val="subscript"/>
        </w:rPr>
        <w:t>SCID</w:t>
      </w:r>
      <w:proofErr w:type="spellEnd"/>
      <w:r>
        <w:t xml:space="preserve"> is the scrambling identity for antenna ports 7 and 8 defined in clause 6.10.3.1 of [2]</w:t>
      </w:r>
      <w:r>
        <w:rPr>
          <w:rFonts w:hint="eastAsia"/>
          <w:lang w:eastAsia="zh-CN"/>
        </w:rPr>
        <w:t xml:space="preserve"> when higher layer parameter </w:t>
      </w:r>
      <w:proofErr w:type="spellStart"/>
      <w:r>
        <w:rPr>
          <w:i/>
          <w:lang w:eastAsia="zh-CN"/>
        </w:rPr>
        <w:t>semiOpenLoop</w:t>
      </w:r>
      <w:proofErr w:type="spellEnd"/>
      <w:r w:rsidRPr="0095051D">
        <w:rPr>
          <w:rFonts w:hint="eastAsia"/>
        </w:rPr>
        <w:t xml:space="preserve"> </w:t>
      </w:r>
      <w:r>
        <w:rPr>
          <w:rFonts w:hint="eastAsia"/>
          <w:lang w:eastAsia="zh-CN"/>
        </w:rPr>
        <w:t>is configured.</w:t>
      </w:r>
      <w:r>
        <w:t xml:space="preserve"> </w:t>
      </w:r>
    </w:p>
    <w:p w14:paraId="626A7536" w14:textId="77777777" w:rsidR="00EB1545" w:rsidRPr="00D811DE" w:rsidRDefault="00EB1545" w:rsidP="00EB1545">
      <w:pPr>
        <w:pStyle w:val="B1"/>
      </w:pPr>
      <w:r>
        <w:t xml:space="preserve">- SRS request </w:t>
      </w:r>
      <w:r w:rsidRPr="00867FAA">
        <w:t xml:space="preserve">– </w:t>
      </w:r>
      <w:r>
        <w:t>[0-</w:t>
      </w:r>
      <w:r w:rsidRPr="00867FAA">
        <w:t>1</w:t>
      </w:r>
      <w:r>
        <w:t>] bit. This field can only be</w:t>
      </w:r>
      <w:r>
        <w:rPr>
          <w:rFonts w:hint="eastAsia"/>
          <w:lang w:eastAsia="ko-KR"/>
        </w:rPr>
        <w:t xml:space="preserve"> present for TDD</w:t>
      </w:r>
      <w:r>
        <w:rPr>
          <w:lang w:eastAsia="ko-KR"/>
        </w:rPr>
        <w:t xml:space="preserve"> operation and if present is </w:t>
      </w:r>
      <w:r>
        <w:t>defined in clause 8.2 of [3]</w:t>
      </w:r>
    </w:p>
    <w:p w14:paraId="291F9048" w14:textId="77777777" w:rsidR="00EB1545" w:rsidRDefault="00EB1545" w:rsidP="00EB1545">
      <w:pPr>
        <w:pStyle w:val="B1"/>
      </w:pPr>
      <w:r>
        <w:t xml:space="preserve">In addition, for transport block 1: </w:t>
      </w:r>
    </w:p>
    <w:p w14:paraId="3AEED0B4" w14:textId="77777777" w:rsidR="00EB1545" w:rsidRDefault="00EB1545" w:rsidP="00EB1545">
      <w:pPr>
        <w:pStyle w:val="B1"/>
        <w:ind w:firstLine="0"/>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76C96C38" w14:textId="77777777" w:rsidR="00EB1545" w:rsidRDefault="00EB1545" w:rsidP="00EB1545">
      <w:pPr>
        <w:pStyle w:val="B1"/>
        <w:ind w:firstLine="0"/>
      </w:pPr>
      <w:r>
        <w:t>- New data indicator – 1 bit</w:t>
      </w:r>
    </w:p>
    <w:p w14:paraId="28499097" w14:textId="77777777" w:rsidR="00EB1545" w:rsidRDefault="00EB1545" w:rsidP="00EB1545">
      <w:pPr>
        <w:pStyle w:val="B1"/>
        <w:ind w:firstLine="0"/>
      </w:pPr>
      <w:r>
        <w:t>- Redundancy version – 2 bits</w:t>
      </w:r>
    </w:p>
    <w:p w14:paraId="293CA83B" w14:textId="77777777" w:rsidR="00EB1545" w:rsidRDefault="00EB1545" w:rsidP="00EB1545">
      <w:pPr>
        <w:pStyle w:val="B1"/>
      </w:pPr>
      <w:r>
        <w:t>In addition, for transport block</w:t>
      </w:r>
      <w:r w:rsidDel="00D513CB">
        <w:t xml:space="preserve"> </w:t>
      </w:r>
      <w:r>
        <w:t>2:</w:t>
      </w:r>
    </w:p>
    <w:p w14:paraId="170E9BD4" w14:textId="77777777" w:rsidR="00EB1545" w:rsidRDefault="00EB1545" w:rsidP="00EB1545">
      <w:pPr>
        <w:pStyle w:val="B1"/>
        <w:ind w:firstLine="0"/>
      </w:pPr>
      <w:r w:rsidRPr="00BA0EA7">
        <w:t xml:space="preserve">- </w:t>
      </w:r>
      <w:r>
        <w:t xml:space="preserve">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267CD6EE" w14:textId="77777777" w:rsidR="00EB1545" w:rsidRDefault="00EB1545" w:rsidP="00EB1545">
      <w:pPr>
        <w:pStyle w:val="B1"/>
        <w:ind w:firstLine="0"/>
      </w:pPr>
      <w:r>
        <w:t>- New data indicator – 1 bit</w:t>
      </w:r>
    </w:p>
    <w:p w14:paraId="1E4E23CE" w14:textId="77777777" w:rsidR="00EB1545" w:rsidRDefault="00EB1545" w:rsidP="00EB1545">
      <w:pPr>
        <w:pStyle w:val="B1"/>
        <w:ind w:firstLine="0"/>
      </w:pPr>
      <w:r w:rsidRPr="00AB13BD">
        <w:t>- Redundancy version – 2 bits</w:t>
      </w:r>
    </w:p>
    <w:p w14:paraId="36C06A48" w14:textId="77777777" w:rsidR="00EB1545" w:rsidRDefault="00EB1545" w:rsidP="00EB1545">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D46387">
        <w:rPr>
          <w:lang w:eastAsia="zh-CN"/>
        </w:rPr>
        <w:t xml:space="preserve"> </w:t>
      </w:r>
    </w:p>
    <w:p w14:paraId="0EBA1AD6" w14:textId="77777777" w:rsidR="00EB1545" w:rsidRDefault="00EB1545" w:rsidP="00EB1545">
      <w:pPr>
        <w:pStyle w:val="B1"/>
      </w:pPr>
      <w:r>
        <w:rPr>
          <w:lang w:eastAsia="zh-CN"/>
        </w:rPr>
        <w:t xml:space="preserve">- MUST </w:t>
      </w:r>
      <w:r>
        <w:rPr>
          <w:rFonts w:hint="eastAsia"/>
          <w:lang w:eastAsia="zh-CN"/>
        </w:rPr>
        <w:t xml:space="preserve">interference </w:t>
      </w:r>
      <w:r>
        <w:rPr>
          <w:lang w:eastAsia="zh-CN"/>
        </w:rPr>
        <w:t>presence, antenna port, and modulation (this field is only present when the UE is configured for MUST operation) – 2</w:t>
      </w:r>
      <w:r>
        <w:rPr>
          <w:rFonts w:hint="eastAsia"/>
          <w:lang w:eastAsia="zh-CN"/>
        </w:rPr>
        <w:t xml:space="preserve"> </w:t>
      </w:r>
      <w:r>
        <w:rPr>
          <w:lang w:eastAsia="zh-CN"/>
        </w:rPr>
        <w:t xml:space="preserve">bits when higher layer parameter </w:t>
      </w:r>
      <w:proofErr w:type="spellStart"/>
      <w:r>
        <w:rPr>
          <w:i/>
          <w:iCs/>
        </w:rPr>
        <w:t>dmrs-tableAlt</w:t>
      </w:r>
      <w:proofErr w:type="spellEnd"/>
      <w:r>
        <w:rPr>
          <w:rFonts w:hint="eastAsia"/>
          <w:lang w:eastAsia="zh-CN"/>
        </w:rPr>
        <w:t xml:space="preserve"> </w:t>
      </w:r>
      <w:r w:rsidRPr="00CC3BA3">
        <w:rPr>
          <w:iCs/>
        </w:rPr>
        <w:t>is not configured or is set to 0</w:t>
      </w:r>
      <w:r>
        <w:rPr>
          <w:iCs/>
        </w:rPr>
        <w:t xml:space="preserve">, 4 bits when higher layer parameter </w:t>
      </w:r>
      <w:r w:rsidRPr="00005ABA">
        <w:rPr>
          <w:i/>
          <w:iCs/>
        </w:rPr>
        <w:t>k-max</w:t>
      </w:r>
      <w:r w:rsidRPr="00005ABA">
        <w:rPr>
          <w:iCs/>
        </w:rPr>
        <w:t xml:space="preserve"> is set to 1</w:t>
      </w:r>
      <w:r>
        <w:rPr>
          <w:iCs/>
        </w:rPr>
        <w:t xml:space="preserve"> and</w:t>
      </w:r>
      <w:r>
        <w:rPr>
          <w:rFonts w:hint="eastAsia"/>
          <w:iCs/>
          <w:lang w:eastAsia="zh-CN"/>
        </w:rPr>
        <w:t xml:space="preserve"> </w:t>
      </w:r>
      <w:proofErr w:type="spellStart"/>
      <w:r>
        <w:rPr>
          <w:i/>
          <w:iCs/>
        </w:rPr>
        <w:t>dmrs-tableAlt</w:t>
      </w:r>
      <w:proofErr w:type="spellEnd"/>
      <w:r>
        <w:rPr>
          <w:rFonts w:hint="eastAsia"/>
          <w:lang w:eastAsia="zh-CN"/>
        </w:rPr>
        <w:t xml:space="preserve"> </w:t>
      </w:r>
      <w:r>
        <w:rPr>
          <w:rFonts w:eastAsia="MS Mincho"/>
          <w:lang w:val="en-US" w:eastAsia="ja-JP"/>
        </w:rPr>
        <w:t>=1</w:t>
      </w:r>
      <w:r>
        <w:rPr>
          <w:iCs/>
          <w:lang w:eastAsia="zh-CN"/>
        </w:rPr>
        <w:t>,</w:t>
      </w:r>
      <w:r>
        <w:rPr>
          <w:rFonts w:hint="eastAsia"/>
          <w:iCs/>
          <w:lang w:eastAsia="zh-CN"/>
        </w:rPr>
        <w:t xml:space="preserve"> </w:t>
      </w:r>
      <w:r>
        <w:rPr>
          <w:iCs/>
          <w:lang w:eastAsia="zh-CN"/>
        </w:rPr>
        <w:t xml:space="preserve">or </w:t>
      </w:r>
      <w:r>
        <w:rPr>
          <w:rFonts w:eastAsia="MS Mincho"/>
          <w:lang w:val="en-US" w:eastAsia="ja-JP"/>
        </w:rPr>
        <w:t xml:space="preserve">6 bits when </w:t>
      </w:r>
      <w:r w:rsidRPr="00005ABA">
        <w:rPr>
          <w:i/>
          <w:iCs/>
        </w:rPr>
        <w:t>k-max</w:t>
      </w:r>
      <w:r>
        <w:rPr>
          <w:iCs/>
        </w:rPr>
        <w:t xml:space="preserve"> is set to 3 and </w:t>
      </w:r>
      <w:proofErr w:type="spellStart"/>
      <w:r>
        <w:rPr>
          <w:i/>
          <w:iCs/>
        </w:rPr>
        <w:t>dmrs-tableAlt</w:t>
      </w:r>
      <w:proofErr w:type="spellEnd"/>
      <w:r>
        <w:rPr>
          <w:rFonts w:hint="eastAsia"/>
          <w:lang w:eastAsia="zh-CN"/>
        </w:rPr>
        <w:t xml:space="preserve"> </w:t>
      </w:r>
      <w:r>
        <w:rPr>
          <w:rFonts w:eastAsia="MS Mincho"/>
          <w:lang w:val="en-US" w:eastAsia="ja-JP"/>
        </w:rPr>
        <w:t>=1. For the 2 and 6 bit fields, t</w:t>
      </w:r>
      <w:r w:rsidRPr="004F70FE">
        <w:rPr>
          <w:rFonts w:eastAsia="MS Mincho"/>
          <w:lang w:val="en-US" w:eastAsia="ja-JP"/>
        </w:rPr>
        <w:t xml:space="preserve">wo bits are defined for each interfering antenna port in Table 5.3.3.1.5C-3, where a single interfering antenna port is in {7,8} </w:t>
      </w:r>
      <w:r>
        <w:rPr>
          <w:rFonts w:eastAsia="MS Mincho"/>
          <w:lang w:val="en-US" w:eastAsia="ja-JP"/>
        </w:rPr>
        <w:t>excluding</w:t>
      </w:r>
      <w:r w:rsidRPr="004F70FE">
        <w:rPr>
          <w:rFonts w:eastAsia="MS Mincho"/>
          <w:lang w:val="en-US" w:eastAsia="ja-JP"/>
        </w:rPr>
        <w:t xml:space="preserve"> the antenna port for transmission, and multiple interfering antenna ports are in {7,8,11,13} </w:t>
      </w:r>
      <w:r>
        <w:rPr>
          <w:rFonts w:eastAsia="MS Mincho"/>
          <w:lang w:val="en-US" w:eastAsia="ja-JP"/>
        </w:rPr>
        <w:t>excluding</w:t>
      </w:r>
      <w:r w:rsidRPr="004F70FE">
        <w:rPr>
          <w:rFonts w:eastAsia="MS Mincho"/>
          <w:lang w:val="en-US" w:eastAsia="ja-JP"/>
        </w:rPr>
        <w:t xml:space="preserve"> the antenna ports for transmission. For the 6 bit field, the two or four LSB are reserved in the case of two or one interfering antenna port, respectively.</w:t>
      </w:r>
      <w:r>
        <w:rPr>
          <w:rFonts w:eastAsia="MS Mincho"/>
          <w:lang w:val="en-US" w:eastAsia="ja-JP"/>
        </w:rPr>
        <w:t xml:space="preserve"> Each pair of the used bits in 6 bit field from MSB to LSB is associated with one interfering antenna port in increasing order of port index</w:t>
      </w:r>
      <w:r w:rsidRPr="004F70FE">
        <w:rPr>
          <w:rFonts w:eastAsia="MS Mincho"/>
          <w:lang w:val="en-US" w:eastAsia="ja-JP"/>
        </w:rPr>
        <w:t>.</w:t>
      </w:r>
      <w:r>
        <w:rPr>
          <w:rFonts w:eastAsia="MS Mincho"/>
          <w:lang w:val="en-US" w:eastAsia="ja-JP"/>
        </w:rPr>
        <w:t xml:space="preserve"> For the 4 bit field, two MSB are defined for interference presence and antenna port in Table </w:t>
      </w:r>
      <w:r w:rsidRPr="005777CA">
        <w:rPr>
          <w:rFonts w:cs="Arial"/>
        </w:rPr>
        <w:t>5.3.3.1.5C-</w:t>
      </w:r>
      <w:r>
        <w:rPr>
          <w:rFonts w:cs="Arial" w:hint="eastAsia"/>
          <w:lang w:eastAsia="zh-CN"/>
        </w:rPr>
        <w:t>4</w:t>
      </w:r>
      <w:r>
        <w:rPr>
          <w:rFonts w:cs="Arial"/>
          <w:lang w:eastAsia="zh-CN"/>
        </w:rPr>
        <w:t xml:space="preserve"> where the single interfering antenna port is one of </w:t>
      </w:r>
      <w:r w:rsidRPr="004F70FE">
        <w:rPr>
          <w:rFonts w:eastAsia="MS Mincho"/>
          <w:lang w:val="en-US" w:eastAsia="ja-JP"/>
        </w:rPr>
        <w:t xml:space="preserve">{7,8,11,13} </w:t>
      </w:r>
      <w:r>
        <w:rPr>
          <w:rFonts w:eastAsia="MS Mincho"/>
          <w:lang w:val="en-US" w:eastAsia="ja-JP"/>
        </w:rPr>
        <w:t>excluding</w:t>
      </w:r>
      <w:r w:rsidRPr="004F70FE">
        <w:rPr>
          <w:rFonts w:eastAsia="MS Mincho"/>
          <w:lang w:val="en-US" w:eastAsia="ja-JP"/>
        </w:rPr>
        <w:t xml:space="preserve"> the antenna port for transmission</w:t>
      </w:r>
      <w:r>
        <w:rPr>
          <w:rFonts w:eastAsia="MS Mincho"/>
          <w:lang w:val="en-US" w:eastAsia="ja-JP"/>
        </w:rPr>
        <w:t>,</w:t>
      </w:r>
      <w:r>
        <w:rPr>
          <w:rFonts w:cs="Arial"/>
          <w:lang w:eastAsia="zh-CN"/>
        </w:rPr>
        <w:t xml:space="preserve"> and two LSB are defined for interference </w:t>
      </w:r>
      <w:r>
        <w:rPr>
          <w:rFonts w:cs="Arial"/>
          <w:lang w:eastAsia="zh-CN"/>
        </w:rPr>
        <w:lastRenderedPageBreak/>
        <w:t>modulation in</w:t>
      </w:r>
      <w:r w:rsidRPr="004F70FE" w:rsidDel="004F70FE">
        <w:rPr>
          <w:rFonts w:eastAsia="MS Mincho"/>
          <w:lang w:val="en-US" w:eastAsia="ja-JP"/>
        </w:rPr>
        <w:t xml:space="preserve"> </w:t>
      </w:r>
      <w:r w:rsidRPr="005777CA">
        <w:rPr>
          <w:rFonts w:cs="Arial"/>
        </w:rPr>
        <w:t>5.3.3.1.5C-</w:t>
      </w:r>
      <w:r>
        <w:rPr>
          <w:rFonts w:cs="Arial" w:hint="eastAsia"/>
          <w:lang w:eastAsia="zh-CN"/>
        </w:rPr>
        <w:t>5</w:t>
      </w:r>
      <w:r>
        <w:rPr>
          <w:rFonts w:eastAsia="MS Mincho"/>
          <w:lang w:val="en-US" w:eastAsia="ja-JP"/>
        </w:rPr>
        <w:t>.</w:t>
      </w:r>
      <w:r w:rsidRPr="009807B3">
        <w:rPr>
          <w:rFonts w:hint="eastAsia"/>
          <w:lang w:eastAsia="zh-CN"/>
        </w:rPr>
        <w:t xml:space="preserve"> </w:t>
      </w:r>
      <w:r>
        <w:rPr>
          <w:rFonts w:hint="eastAsia"/>
          <w:lang w:val="en-US" w:eastAsia="zh-CN"/>
        </w:rPr>
        <w:t xml:space="preserve">The interfering antenna port(s) have the same scrambling identity and OCC length as indicated in the </w:t>
      </w:r>
      <w:r>
        <w:rPr>
          <w:lang w:val="en-US" w:eastAsia="zh-CN"/>
        </w:rPr>
        <w:t>"</w:t>
      </w:r>
      <w:r>
        <w:t>Antenna port(s), scrambling identity and number of layers</w:t>
      </w:r>
      <w:r>
        <w:rPr>
          <w:lang w:val="en-US" w:eastAsia="zh-CN"/>
        </w:rPr>
        <w:t>"</w:t>
      </w:r>
      <w:r>
        <w:rPr>
          <w:rFonts w:hint="eastAsia"/>
          <w:lang w:val="en-US" w:eastAsia="zh-CN"/>
        </w:rPr>
        <w:t xml:space="preserve"> field.</w:t>
      </w:r>
    </w:p>
    <w:p w14:paraId="14A42C95" w14:textId="77777777" w:rsidR="00EB1545" w:rsidRDefault="00EB1545" w:rsidP="00EB1545">
      <w:pPr>
        <w:pStyle w:val="B1"/>
        <w:rPr>
          <w:lang w:eastAsia="zh-CN"/>
        </w:rPr>
      </w:pPr>
      <w:r>
        <w:rPr>
          <w:rFonts w:hint="eastAsia"/>
          <w:lang w:eastAsia="zh-CN"/>
        </w:rPr>
        <w:t xml:space="preserve">- SRS timing offset </w:t>
      </w:r>
      <w:r>
        <w:t xml:space="preserve">– </w:t>
      </w:r>
      <w:r>
        <w:rPr>
          <w:rFonts w:hint="eastAsia"/>
          <w:lang w:eastAsia="zh-CN"/>
        </w:rPr>
        <w:t>3</w:t>
      </w:r>
      <w:r>
        <w:t xml:space="preserve"> bit</w:t>
      </w:r>
      <w:r>
        <w:rPr>
          <w:rFonts w:hint="eastAsia"/>
          <w:lang w:eastAsia="zh-CN"/>
        </w:rPr>
        <w:t xml:space="preserve">s as </w:t>
      </w:r>
      <w:r>
        <w:t>defined in [3]</w:t>
      </w:r>
      <w:r>
        <w:rPr>
          <w:rFonts w:hint="eastAsia"/>
          <w:lang w:eastAsia="zh-CN"/>
        </w:rPr>
        <w:t xml:space="preserve">. This field is present only when the DCI format is used for scheduling PDSCH in </w:t>
      </w:r>
      <w:r w:rsidRPr="005B6B1C">
        <w:t>a</w:t>
      </w:r>
      <w:r>
        <w:t xml:space="preserve"> LAA</w:t>
      </w:r>
      <w:r w:rsidRPr="005B6B1C">
        <w:t xml:space="preserve"> </w:t>
      </w:r>
      <w:proofErr w:type="spellStart"/>
      <w:r w:rsidRPr="005B6B1C">
        <w:t>SCell</w:t>
      </w:r>
      <w:proofErr w:type="spellEnd"/>
      <w:r w:rsidRPr="008E24DA">
        <w:rPr>
          <w:rFonts w:hint="eastAsia"/>
          <w:lang w:eastAsia="zh-CN"/>
        </w:rPr>
        <w:t xml:space="preserve"> </w:t>
      </w:r>
      <w:r w:rsidRPr="005C2DAC">
        <w:rPr>
          <w:lang w:eastAsia="zh-CN"/>
        </w:rPr>
        <w:t xml:space="preserve">and the UE is configured with uplink transmission on the LAA </w:t>
      </w:r>
      <w:proofErr w:type="spellStart"/>
      <w:r w:rsidRPr="005C2DAC">
        <w:rPr>
          <w:lang w:eastAsia="zh-CN"/>
        </w:rPr>
        <w:t>SCell</w:t>
      </w:r>
      <w:proofErr w:type="spellEnd"/>
      <w:r>
        <w:t>.</w:t>
      </w:r>
      <w:r w:rsidRPr="00497AA5">
        <w:rPr>
          <w:rFonts w:hint="eastAsia"/>
          <w:lang w:eastAsia="zh-CN"/>
        </w:rPr>
        <w:t xml:space="preserve"> </w:t>
      </w:r>
    </w:p>
    <w:p w14:paraId="794F0360" w14:textId="77777777" w:rsidR="00EB1545" w:rsidRDefault="00EB1545" w:rsidP="00EB1545">
      <w:pPr>
        <w:pStyle w:val="B1"/>
        <w:rPr>
          <w:lang w:eastAsia="zh-CN"/>
        </w:rPr>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r>
        <w:rPr>
          <w:i/>
          <w:noProof/>
          <w:lang w:eastAsia="zh-CN"/>
        </w:rPr>
        <w:t>csi-RS-Config</w:t>
      </w:r>
      <w:r w:rsidRPr="001A331C">
        <w:rPr>
          <w:i/>
          <w:noProof/>
          <w:lang w:eastAsia="zh-CN"/>
        </w:rPr>
        <w:t>ZP-ApList</w:t>
      </w:r>
      <w:r>
        <w:rPr>
          <w:rFonts w:hint="eastAsia"/>
          <w:lang w:eastAsia="zh-CN"/>
        </w:rPr>
        <w:t>.</w:t>
      </w:r>
    </w:p>
    <w:p w14:paraId="6741835E" w14:textId="77777777" w:rsidR="00EB1545" w:rsidRDefault="00EB1545" w:rsidP="00EB1545">
      <w:r>
        <w:t xml:space="preserve">If both transport blocks are enabled; transport block 1 is mapped to codeword 0; and transport block 2 is mapped to codeword 1. </w:t>
      </w:r>
      <w:r w:rsidRPr="002A5928">
        <w:t xml:space="preserve">When higher layer parameter </w:t>
      </w:r>
      <w:proofErr w:type="spellStart"/>
      <w:r>
        <w:rPr>
          <w:i/>
          <w:lang w:eastAsia="zh-CN"/>
        </w:rPr>
        <w:t>semiOpenLoop</w:t>
      </w:r>
      <w:proofErr w:type="spellEnd"/>
      <w:r w:rsidRPr="002A5928">
        <w:t xml:space="preserve"> is configured, antenna ports 7 and 8 are used for spatial multiplexing.</w:t>
      </w:r>
    </w:p>
    <w:p w14:paraId="575992FA" w14:textId="77777777" w:rsidR="00EB1545" w:rsidRDefault="00EB1545" w:rsidP="00EB1545">
      <w:r>
        <w:t>In case one of the transport blocks is disabled; the transport block to codeword mapping is specified according to Table 5.3.3.1.5</w:t>
      </w:r>
      <w:r>
        <w:noBreakHyphen/>
        <w:t xml:space="preserve">2. </w:t>
      </w:r>
      <w:r w:rsidRPr="00867FAA">
        <w:rPr>
          <w:color w:val="000000"/>
          <w:lang w:eastAsia="zh-CN"/>
        </w:rPr>
        <w:t xml:space="preserve">For the single enabled codeword, Value = 4, 5, 6 in Table 5.3.3.1.5C-1 </w:t>
      </w:r>
      <w:r>
        <w:rPr>
          <w:rFonts w:hint="eastAsia"/>
          <w:color w:val="000000"/>
          <w:lang w:eastAsia="zh-CN"/>
        </w:rPr>
        <w:t xml:space="preserve">or </w:t>
      </w:r>
      <w:r>
        <w:rPr>
          <w:color w:val="000000"/>
          <w:lang w:val="en-US" w:eastAsia="fr-FR"/>
        </w:rPr>
        <w:t xml:space="preserve">Value = 12, 13,14 in Table 5.3.3.1.5C-2 </w:t>
      </w:r>
      <w:r w:rsidRPr="00867FAA">
        <w:rPr>
          <w:color w:val="000000"/>
          <w:lang w:eastAsia="zh-CN"/>
        </w:rPr>
        <w:t>are only supported for retransmission of the corresponding transport block if that transport block has previously been transmitted using two, three or four layers, respectively.</w:t>
      </w:r>
      <w:r w:rsidRPr="002A5928">
        <w:t xml:space="preserve"> When higher layer parameter </w:t>
      </w:r>
      <w:proofErr w:type="spellStart"/>
      <w:r>
        <w:rPr>
          <w:i/>
          <w:lang w:eastAsia="zh-CN"/>
        </w:rPr>
        <w:t>semiOpenLoop</w:t>
      </w:r>
      <w:proofErr w:type="spellEnd"/>
      <w:r w:rsidRPr="002A5928">
        <w:t xml:space="preserve"> is configured, antenna ports 7 and 8 are used for transmit diversity.</w:t>
      </w:r>
    </w:p>
    <w:p w14:paraId="226854E4" w14:textId="77777777" w:rsidR="00EB1545" w:rsidRDefault="00EB1545" w:rsidP="00EB1545">
      <w:r>
        <w:t>If the number of information bits in format 2C carried by PDCCH belongs to one of the sizes in Table 5.3.3.1.2-1, one zero bit shall be appended to format 2C.</w:t>
      </w:r>
    </w:p>
    <w:p w14:paraId="178D8107" w14:textId="77777777" w:rsidR="00EB1545" w:rsidRDefault="00EB1545" w:rsidP="00EB1545"/>
    <w:p w14:paraId="2A9BA6FC" w14:textId="77777777" w:rsidR="00EB1545" w:rsidRPr="005777CA" w:rsidRDefault="00EB1545" w:rsidP="00EB1545">
      <w:pPr>
        <w:pStyle w:val="TH"/>
        <w:rPr>
          <w:rFonts w:cs="Arial"/>
        </w:rPr>
      </w:pPr>
      <w:r w:rsidRPr="005777CA">
        <w:rPr>
          <w:rFonts w:cs="Arial"/>
        </w:rPr>
        <w:t xml:space="preserve">Table 5.3.3.1.5C-1: </w:t>
      </w:r>
      <w:r w:rsidRPr="005777CA">
        <w:t>Antenna port(s), scrambling identity and number of layers indication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693"/>
        <w:gridCol w:w="992"/>
        <w:gridCol w:w="2890"/>
      </w:tblGrid>
      <w:tr w:rsidR="00EB1545" w:rsidRPr="00A569D4" w14:paraId="2CCD7097" w14:textId="77777777" w:rsidTr="00E34042">
        <w:trPr>
          <w:trHeight w:val="360"/>
          <w:jc w:val="center"/>
        </w:trPr>
        <w:tc>
          <w:tcPr>
            <w:tcW w:w="3598" w:type="dxa"/>
            <w:gridSpan w:val="2"/>
          </w:tcPr>
          <w:p w14:paraId="3061E94A" w14:textId="77777777" w:rsidR="00EB1545" w:rsidRPr="008244AA" w:rsidRDefault="00EB1545" w:rsidP="00E34042">
            <w:pPr>
              <w:pStyle w:val="TAH"/>
            </w:pPr>
            <w:r w:rsidRPr="008244AA">
              <w:t>One Codeword:</w:t>
            </w:r>
          </w:p>
          <w:p w14:paraId="373F8A42" w14:textId="77777777" w:rsidR="00EB1545" w:rsidRPr="008244AA" w:rsidRDefault="00EB1545" w:rsidP="00E34042">
            <w:pPr>
              <w:pStyle w:val="TAH"/>
            </w:pPr>
            <w:r w:rsidRPr="008244AA">
              <w:t>Codeword 0 enabled,</w:t>
            </w:r>
          </w:p>
          <w:p w14:paraId="1BA7DFAB" w14:textId="77777777" w:rsidR="00EB1545" w:rsidRPr="008244AA" w:rsidRDefault="00EB1545" w:rsidP="00E34042">
            <w:pPr>
              <w:pStyle w:val="TAH"/>
              <w:rPr>
                <w:lang w:val="en-US" w:eastAsia="zh-CN"/>
              </w:rPr>
            </w:pPr>
            <w:r w:rsidRPr="008244AA">
              <w:t>Codeword 1 disabled</w:t>
            </w:r>
          </w:p>
        </w:tc>
        <w:tc>
          <w:tcPr>
            <w:tcW w:w="3882" w:type="dxa"/>
            <w:gridSpan w:val="2"/>
            <w:shd w:val="clear" w:color="auto" w:fill="auto"/>
            <w:vAlign w:val="center"/>
          </w:tcPr>
          <w:p w14:paraId="123C66DC" w14:textId="77777777" w:rsidR="00EB1545" w:rsidRPr="008244AA" w:rsidRDefault="00EB1545" w:rsidP="00E34042">
            <w:pPr>
              <w:pStyle w:val="TAH"/>
            </w:pPr>
            <w:r w:rsidRPr="008244AA">
              <w:t>Two Codewords:</w:t>
            </w:r>
          </w:p>
          <w:p w14:paraId="3242C131" w14:textId="77777777" w:rsidR="00EB1545" w:rsidRPr="008244AA" w:rsidRDefault="00EB1545" w:rsidP="00E34042">
            <w:pPr>
              <w:pStyle w:val="TAH"/>
            </w:pPr>
            <w:r w:rsidRPr="008244AA">
              <w:t>Codeword 0 enabled,</w:t>
            </w:r>
          </w:p>
          <w:p w14:paraId="45FA4247" w14:textId="77777777" w:rsidR="00EB1545" w:rsidRPr="008244AA" w:rsidRDefault="00EB1545" w:rsidP="00E34042">
            <w:pPr>
              <w:pStyle w:val="TAH"/>
              <w:rPr>
                <w:lang w:eastAsia="zh-CN"/>
              </w:rPr>
            </w:pPr>
            <w:r w:rsidRPr="008244AA">
              <w:t>Codeword 1 enabled</w:t>
            </w:r>
          </w:p>
        </w:tc>
      </w:tr>
      <w:tr w:rsidR="00EB1545" w:rsidRPr="00A569D4" w14:paraId="17FE1CC7" w14:textId="77777777" w:rsidTr="00E34042">
        <w:trPr>
          <w:jc w:val="center"/>
        </w:trPr>
        <w:tc>
          <w:tcPr>
            <w:tcW w:w="905" w:type="dxa"/>
          </w:tcPr>
          <w:p w14:paraId="60651FAE" w14:textId="77777777" w:rsidR="00EB1545" w:rsidRPr="008244AA" w:rsidRDefault="00EB1545" w:rsidP="00E34042">
            <w:pPr>
              <w:pStyle w:val="TAC"/>
              <w:rPr>
                <w:b/>
                <w:szCs w:val="18"/>
              </w:rPr>
            </w:pPr>
            <w:r w:rsidRPr="008244AA">
              <w:rPr>
                <w:b/>
                <w:szCs w:val="18"/>
              </w:rPr>
              <w:t>Value</w:t>
            </w:r>
          </w:p>
        </w:tc>
        <w:tc>
          <w:tcPr>
            <w:tcW w:w="2693" w:type="dxa"/>
            <w:shd w:val="clear" w:color="auto" w:fill="auto"/>
          </w:tcPr>
          <w:p w14:paraId="227D3359" w14:textId="77777777" w:rsidR="00EB1545" w:rsidRPr="008244AA" w:rsidRDefault="00EB1545" w:rsidP="00E34042">
            <w:pPr>
              <w:pStyle w:val="TAC"/>
              <w:rPr>
                <w:b/>
                <w:szCs w:val="18"/>
              </w:rPr>
            </w:pPr>
            <w:r w:rsidRPr="008244AA">
              <w:rPr>
                <w:b/>
                <w:szCs w:val="18"/>
              </w:rPr>
              <w:t>Message</w:t>
            </w:r>
          </w:p>
        </w:tc>
        <w:tc>
          <w:tcPr>
            <w:tcW w:w="992" w:type="dxa"/>
            <w:shd w:val="clear" w:color="auto" w:fill="auto"/>
          </w:tcPr>
          <w:p w14:paraId="3827AEB4" w14:textId="77777777" w:rsidR="00EB1545" w:rsidRPr="008244AA" w:rsidRDefault="00EB1545" w:rsidP="00E34042">
            <w:pPr>
              <w:pStyle w:val="TAC"/>
              <w:rPr>
                <w:b/>
                <w:szCs w:val="18"/>
                <w:lang w:eastAsia="zh-CN"/>
              </w:rPr>
            </w:pPr>
            <w:r w:rsidRPr="008244AA">
              <w:rPr>
                <w:b/>
                <w:szCs w:val="18"/>
              </w:rPr>
              <w:t>Value</w:t>
            </w:r>
          </w:p>
        </w:tc>
        <w:tc>
          <w:tcPr>
            <w:tcW w:w="2890" w:type="dxa"/>
          </w:tcPr>
          <w:p w14:paraId="65661345" w14:textId="77777777" w:rsidR="00EB1545" w:rsidRPr="008244AA" w:rsidRDefault="00EB1545" w:rsidP="00E34042">
            <w:pPr>
              <w:pStyle w:val="TAC"/>
              <w:rPr>
                <w:b/>
                <w:szCs w:val="18"/>
                <w:lang w:eastAsia="zh-CN"/>
              </w:rPr>
            </w:pPr>
            <w:r w:rsidRPr="008244AA">
              <w:rPr>
                <w:b/>
                <w:szCs w:val="18"/>
              </w:rPr>
              <w:t>Message</w:t>
            </w:r>
          </w:p>
        </w:tc>
      </w:tr>
      <w:tr w:rsidR="00EB1545" w:rsidRPr="00A569D4" w14:paraId="36CD73B5" w14:textId="77777777" w:rsidTr="00E34042">
        <w:trPr>
          <w:jc w:val="center"/>
        </w:trPr>
        <w:tc>
          <w:tcPr>
            <w:tcW w:w="905" w:type="dxa"/>
          </w:tcPr>
          <w:p w14:paraId="0AA2C88D" w14:textId="77777777" w:rsidR="00EB1545" w:rsidRPr="00A569D4" w:rsidRDefault="00EB1545" w:rsidP="00E34042">
            <w:pPr>
              <w:pStyle w:val="TAC"/>
            </w:pPr>
            <w:r w:rsidRPr="00A569D4">
              <w:rPr>
                <w:rFonts w:cs="Arial"/>
                <w:bCs/>
                <w:iCs/>
                <w:szCs w:val="18"/>
              </w:rPr>
              <w:t>0</w:t>
            </w:r>
          </w:p>
        </w:tc>
        <w:tc>
          <w:tcPr>
            <w:tcW w:w="2693" w:type="dxa"/>
            <w:shd w:val="clear" w:color="auto" w:fill="auto"/>
          </w:tcPr>
          <w:p w14:paraId="21F47CED" w14:textId="77777777" w:rsidR="00EB1545" w:rsidRPr="00A569D4" w:rsidRDefault="00EB1545" w:rsidP="00E34042">
            <w:pPr>
              <w:pStyle w:val="TAC"/>
            </w:pPr>
            <w:r w:rsidRPr="00A569D4">
              <w:rPr>
                <w:rFonts w:cs="Arial"/>
                <w:bCs/>
                <w:iCs/>
                <w:szCs w:val="18"/>
              </w:rPr>
              <w:t xml:space="preserve">1 layer, port 7,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=0</w:t>
            </w:r>
          </w:p>
        </w:tc>
        <w:tc>
          <w:tcPr>
            <w:tcW w:w="992" w:type="dxa"/>
            <w:shd w:val="clear" w:color="auto" w:fill="auto"/>
          </w:tcPr>
          <w:p w14:paraId="3B695050" w14:textId="77777777" w:rsidR="00EB1545" w:rsidRPr="00A569D4" w:rsidRDefault="00EB1545" w:rsidP="00E34042">
            <w:pPr>
              <w:pStyle w:val="TAC"/>
              <w:rPr>
                <w:lang w:eastAsia="zh-CN"/>
              </w:rPr>
            </w:pPr>
            <w:r w:rsidRPr="00A569D4">
              <w:rPr>
                <w:rFonts w:cs="Arial"/>
                <w:bCs/>
                <w:iCs/>
                <w:szCs w:val="18"/>
              </w:rPr>
              <w:t>0</w:t>
            </w:r>
          </w:p>
        </w:tc>
        <w:tc>
          <w:tcPr>
            <w:tcW w:w="2890" w:type="dxa"/>
          </w:tcPr>
          <w:p w14:paraId="523ADA17" w14:textId="77777777" w:rsidR="00EB1545" w:rsidRDefault="00EB1545" w:rsidP="00E34042">
            <w:pPr>
              <w:pStyle w:val="TAC"/>
              <w:rPr>
                <w:rFonts w:eastAsia="MS Mincho"/>
                <w:lang w:val="en-US" w:eastAsia="ja-JP"/>
              </w:rPr>
            </w:pPr>
            <w:r w:rsidRPr="00A569D4">
              <w:rPr>
                <w:rFonts w:cs="Arial"/>
                <w:bCs/>
                <w:iCs/>
                <w:szCs w:val="18"/>
              </w:rPr>
              <w:t xml:space="preserve">2 layers, ports 7-8,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=0</w:t>
            </w:r>
          </w:p>
        </w:tc>
      </w:tr>
      <w:tr w:rsidR="00EB1545" w:rsidRPr="00A569D4" w14:paraId="65C862B0" w14:textId="77777777" w:rsidTr="00E34042">
        <w:trPr>
          <w:jc w:val="center"/>
        </w:trPr>
        <w:tc>
          <w:tcPr>
            <w:tcW w:w="905" w:type="dxa"/>
          </w:tcPr>
          <w:p w14:paraId="02DCA7F2" w14:textId="77777777" w:rsidR="00EB1545" w:rsidRPr="00A569D4" w:rsidRDefault="00EB1545" w:rsidP="00E34042">
            <w:pPr>
              <w:pStyle w:val="TAC"/>
            </w:pPr>
            <w:r w:rsidRPr="00A569D4">
              <w:rPr>
                <w:rFonts w:cs="Arial"/>
                <w:bCs/>
                <w:iCs/>
                <w:szCs w:val="18"/>
              </w:rPr>
              <w:t>1</w:t>
            </w:r>
          </w:p>
        </w:tc>
        <w:tc>
          <w:tcPr>
            <w:tcW w:w="2693" w:type="dxa"/>
            <w:shd w:val="clear" w:color="auto" w:fill="auto"/>
          </w:tcPr>
          <w:p w14:paraId="6623A370" w14:textId="77777777" w:rsidR="00EB1545" w:rsidRPr="00A569D4" w:rsidRDefault="00EB1545" w:rsidP="00E34042">
            <w:pPr>
              <w:pStyle w:val="TAC"/>
            </w:pPr>
            <w:r w:rsidRPr="00A569D4">
              <w:rPr>
                <w:rFonts w:cs="Arial"/>
                <w:bCs/>
                <w:iCs/>
                <w:szCs w:val="18"/>
              </w:rPr>
              <w:t xml:space="preserve">1 layer, port 7,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=1</w:t>
            </w:r>
          </w:p>
        </w:tc>
        <w:tc>
          <w:tcPr>
            <w:tcW w:w="992" w:type="dxa"/>
            <w:shd w:val="clear" w:color="auto" w:fill="auto"/>
          </w:tcPr>
          <w:p w14:paraId="0041E632" w14:textId="77777777" w:rsidR="00EB1545" w:rsidRPr="00A569D4" w:rsidRDefault="00EB1545" w:rsidP="00E34042">
            <w:pPr>
              <w:pStyle w:val="TAC"/>
              <w:rPr>
                <w:lang w:eastAsia="zh-CN"/>
              </w:rPr>
            </w:pPr>
            <w:r w:rsidRPr="00A569D4">
              <w:rPr>
                <w:rFonts w:cs="Arial"/>
                <w:bCs/>
                <w:iCs/>
                <w:szCs w:val="18"/>
              </w:rPr>
              <w:t>1</w:t>
            </w:r>
          </w:p>
        </w:tc>
        <w:tc>
          <w:tcPr>
            <w:tcW w:w="2890" w:type="dxa"/>
          </w:tcPr>
          <w:p w14:paraId="7B28C2DC" w14:textId="77777777" w:rsidR="00EB1545" w:rsidRDefault="00EB1545" w:rsidP="00E34042">
            <w:pPr>
              <w:pStyle w:val="TAC"/>
              <w:rPr>
                <w:rFonts w:eastAsia="MS Mincho"/>
                <w:lang w:val="en-US" w:eastAsia="ja-JP"/>
              </w:rPr>
            </w:pPr>
            <w:r w:rsidRPr="00A569D4">
              <w:rPr>
                <w:rFonts w:cs="Arial"/>
                <w:bCs/>
                <w:iCs/>
                <w:szCs w:val="18"/>
              </w:rPr>
              <w:t xml:space="preserve">2 layers, ports 7-8,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=1</w:t>
            </w:r>
          </w:p>
        </w:tc>
      </w:tr>
      <w:tr w:rsidR="00EB1545" w:rsidRPr="00A569D4" w14:paraId="3A75A445" w14:textId="77777777" w:rsidTr="00E34042">
        <w:trPr>
          <w:jc w:val="center"/>
        </w:trPr>
        <w:tc>
          <w:tcPr>
            <w:tcW w:w="905" w:type="dxa"/>
          </w:tcPr>
          <w:p w14:paraId="537EF066" w14:textId="77777777" w:rsidR="00EB1545" w:rsidRPr="00A569D4" w:rsidRDefault="00EB1545" w:rsidP="00E34042">
            <w:pPr>
              <w:pStyle w:val="TAC"/>
            </w:pPr>
            <w:r w:rsidRPr="00A569D4">
              <w:rPr>
                <w:rFonts w:cs="Arial"/>
                <w:bCs/>
                <w:iCs/>
                <w:szCs w:val="18"/>
              </w:rPr>
              <w:t>2</w:t>
            </w:r>
          </w:p>
        </w:tc>
        <w:tc>
          <w:tcPr>
            <w:tcW w:w="2693" w:type="dxa"/>
            <w:shd w:val="clear" w:color="auto" w:fill="auto"/>
          </w:tcPr>
          <w:p w14:paraId="47D95990" w14:textId="77777777" w:rsidR="00EB1545" w:rsidRPr="00A569D4" w:rsidRDefault="00EB1545" w:rsidP="00E34042">
            <w:pPr>
              <w:pStyle w:val="TAC"/>
            </w:pPr>
            <w:r w:rsidRPr="00A569D4">
              <w:rPr>
                <w:rFonts w:cs="Arial"/>
                <w:bCs/>
                <w:iCs/>
                <w:szCs w:val="18"/>
              </w:rPr>
              <w:t xml:space="preserve">1 layer, port 8,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=0</w:t>
            </w:r>
          </w:p>
        </w:tc>
        <w:tc>
          <w:tcPr>
            <w:tcW w:w="992" w:type="dxa"/>
            <w:shd w:val="clear" w:color="auto" w:fill="auto"/>
          </w:tcPr>
          <w:p w14:paraId="784DC15A" w14:textId="77777777" w:rsidR="00EB1545" w:rsidRPr="00A569D4" w:rsidRDefault="00EB1545" w:rsidP="00E34042">
            <w:pPr>
              <w:pStyle w:val="TAC"/>
              <w:rPr>
                <w:lang w:eastAsia="zh-CN"/>
              </w:rPr>
            </w:pPr>
            <w:r w:rsidRPr="00A569D4">
              <w:rPr>
                <w:rFonts w:cs="Arial"/>
                <w:bCs/>
                <w:iCs/>
                <w:szCs w:val="18"/>
              </w:rPr>
              <w:t>2</w:t>
            </w:r>
          </w:p>
        </w:tc>
        <w:tc>
          <w:tcPr>
            <w:tcW w:w="2890" w:type="dxa"/>
          </w:tcPr>
          <w:p w14:paraId="59FF83F1" w14:textId="77777777" w:rsidR="00EB1545" w:rsidRDefault="00EB1545" w:rsidP="00E34042">
            <w:pPr>
              <w:pStyle w:val="TAC"/>
              <w:rPr>
                <w:rFonts w:eastAsia="MS Mincho"/>
                <w:lang w:val="en-US" w:eastAsia="ja-JP"/>
              </w:rPr>
            </w:pPr>
            <w:r w:rsidRPr="00A569D4">
              <w:rPr>
                <w:rFonts w:cs="Arial"/>
                <w:bCs/>
                <w:iCs/>
                <w:szCs w:val="18"/>
              </w:rPr>
              <w:t>3 layers, ports 7-9</w:t>
            </w:r>
          </w:p>
        </w:tc>
      </w:tr>
      <w:tr w:rsidR="00EB1545" w:rsidRPr="00A569D4" w14:paraId="115E8844" w14:textId="77777777" w:rsidTr="00E34042">
        <w:trPr>
          <w:jc w:val="center"/>
        </w:trPr>
        <w:tc>
          <w:tcPr>
            <w:tcW w:w="905" w:type="dxa"/>
          </w:tcPr>
          <w:p w14:paraId="4E2BBE3C" w14:textId="77777777" w:rsidR="00EB1545" w:rsidRPr="00A569D4" w:rsidRDefault="00EB1545" w:rsidP="00E34042">
            <w:pPr>
              <w:pStyle w:val="TAC"/>
            </w:pPr>
            <w:r w:rsidRPr="00A569D4">
              <w:rPr>
                <w:rFonts w:cs="Arial"/>
                <w:bCs/>
                <w:iCs/>
                <w:szCs w:val="18"/>
              </w:rPr>
              <w:t>3</w:t>
            </w:r>
          </w:p>
        </w:tc>
        <w:tc>
          <w:tcPr>
            <w:tcW w:w="2693" w:type="dxa"/>
            <w:shd w:val="clear" w:color="auto" w:fill="auto"/>
          </w:tcPr>
          <w:p w14:paraId="7F2DF576" w14:textId="77777777" w:rsidR="00EB1545" w:rsidRPr="00A569D4" w:rsidRDefault="00EB1545" w:rsidP="00E34042">
            <w:pPr>
              <w:pStyle w:val="TAC"/>
            </w:pPr>
            <w:r w:rsidRPr="00A569D4">
              <w:rPr>
                <w:rFonts w:cs="Arial"/>
                <w:bCs/>
                <w:iCs/>
                <w:szCs w:val="18"/>
              </w:rPr>
              <w:t xml:space="preserve">1 layer, port 8,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=1</w:t>
            </w:r>
          </w:p>
        </w:tc>
        <w:tc>
          <w:tcPr>
            <w:tcW w:w="992" w:type="dxa"/>
            <w:shd w:val="clear" w:color="auto" w:fill="auto"/>
          </w:tcPr>
          <w:p w14:paraId="212E9EC3" w14:textId="77777777" w:rsidR="00EB1545" w:rsidRDefault="00EB1545" w:rsidP="00E34042">
            <w:pPr>
              <w:pStyle w:val="TAC"/>
              <w:rPr>
                <w:rFonts w:eastAsia="MS Mincho"/>
                <w:lang w:val="en-US" w:eastAsia="ja-JP"/>
              </w:rPr>
            </w:pPr>
            <w:r w:rsidRPr="00A569D4">
              <w:rPr>
                <w:rFonts w:cs="Arial"/>
                <w:bCs/>
                <w:iCs/>
                <w:szCs w:val="18"/>
              </w:rPr>
              <w:t>3</w:t>
            </w:r>
          </w:p>
        </w:tc>
        <w:tc>
          <w:tcPr>
            <w:tcW w:w="2890" w:type="dxa"/>
          </w:tcPr>
          <w:p w14:paraId="148D7217" w14:textId="77777777" w:rsidR="00EB1545" w:rsidRDefault="00EB1545" w:rsidP="00E34042">
            <w:pPr>
              <w:pStyle w:val="TAC"/>
              <w:rPr>
                <w:rFonts w:eastAsia="MS Mincho"/>
                <w:lang w:val="en-US" w:eastAsia="ja-JP"/>
              </w:rPr>
            </w:pPr>
            <w:r w:rsidRPr="00A569D4">
              <w:rPr>
                <w:rFonts w:cs="Arial"/>
                <w:bCs/>
                <w:iCs/>
                <w:szCs w:val="18"/>
              </w:rPr>
              <w:t>4 layers, ports 7-10</w:t>
            </w:r>
          </w:p>
        </w:tc>
      </w:tr>
      <w:tr w:rsidR="00EB1545" w:rsidRPr="00A569D4" w14:paraId="2AF523A6" w14:textId="77777777" w:rsidTr="00E34042">
        <w:trPr>
          <w:jc w:val="center"/>
        </w:trPr>
        <w:tc>
          <w:tcPr>
            <w:tcW w:w="905" w:type="dxa"/>
          </w:tcPr>
          <w:p w14:paraId="729E5D1C" w14:textId="77777777" w:rsidR="00EB1545" w:rsidRPr="00A569D4" w:rsidRDefault="00EB1545" w:rsidP="00E34042">
            <w:pPr>
              <w:pStyle w:val="TAC"/>
            </w:pPr>
            <w:r w:rsidRPr="00A569D4">
              <w:rPr>
                <w:rFonts w:cs="Arial"/>
                <w:bCs/>
                <w:iCs/>
                <w:szCs w:val="18"/>
              </w:rPr>
              <w:t>4</w:t>
            </w:r>
          </w:p>
        </w:tc>
        <w:tc>
          <w:tcPr>
            <w:tcW w:w="2693" w:type="dxa"/>
            <w:shd w:val="clear" w:color="auto" w:fill="auto"/>
          </w:tcPr>
          <w:p w14:paraId="4066F528" w14:textId="77777777" w:rsidR="00EB1545" w:rsidRPr="00A569D4" w:rsidRDefault="00EB1545" w:rsidP="00E34042">
            <w:pPr>
              <w:pStyle w:val="TAC"/>
            </w:pPr>
            <w:r w:rsidRPr="00A569D4">
              <w:rPr>
                <w:rFonts w:cs="Arial"/>
                <w:bCs/>
                <w:iCs/>
                <w:szCs w:val="18"/>
              </w:rPr>
              <w:t>2 layers, ports 7-8</w:t>
            </w:r>
          </w:p>
        </w:tc>
        <w:tc>
          <w:tcPr>
            <w:tcW w:w="992" w:type="dxa"/>
            <w:shd w:val="clear" w:color="auto" w:fill="auto"/>
          </w:tcPr>
          <w:p w14:paraId="48D7CE48" w14:textId="77777777" w:rsidR="00EB1545" w:rsidRDefault="00EB1545" w:rsidP="00E34042">
            <w:pPr>
              <w:pStyle w:val="TAC"/>
              <w:rPr>
                <w:rFonts w:eastAsia="MS Mincho"/>
                <w:lang w:val="en-US" w:eastAsia="ja-JP"/>
              </w:rPr>
            </w:pPr>
            <w:r w:rsidRPr="00A569D4">
              <w:rPr>
                <w:rFonts w:cs="Arial"/>
                <w:bCs/>
                <w:iCs/>
                <w:szCs w:val="18"/>
              </w:rPr>
              <w:t>4</w:t>
            </w:r>
          </w:p>
        </w:tc>
        <w:tc>
          <w:tcPr>
            <w:tcW w:w="2890" w:type="dxa"/>
          </w:tcPr>
          <w:p w14:paraId="1A117654" w14:textId="77777777" w:rsidR="00EB1545" w:rsidRDefault="00EB1545" w:rsidP="00E34042">
            <w:pPr>
              <w:pStyle w:val="TAC"/>
              <w:rPr>
                <w:rFonts w:eastAsia="MS Mincho"/>
                <w:lang w:val="en-US" w:eastAsia="ja-JP"/>
              </w:rPr>
            </w:pPr>
            <w:r w:rsidRPr="00A569D4">
              <w:rPr>
                <w:rFonts w:cs="Arial"/>
                <w:bCs/>
                <w:iCs/>
                <w:szCs w:val="18"/>
              </w:rPr>
              <w:t>5 layers, ports 7-11</w:t>
            </w:r>
          </w:p>
        </w:tc>
      </w:tr>
      <w:tr w:rsidR="00EB1545" w:rsidRPr="00A569D4" w14:paraId="71295A94" w14:textId="77777777" w:rsidTr="00E34042">
        <w:trPr>
          <w:jc w:val="center"/>
        </w:trPr>
        <w:tc>
          <w:tcPr>
            <w:tcW w:w="905" w:type="dxa"/>
          </w:tcPr>
          <w:p w14:paraId="19655473" w14:textId="77777777" w:rsidR="00EB1545" w:rsidRPr="00A569D4" w:rsidRDefault="00EB1545" w:rsidP="00E34042">
            <w:pPr>
              <w:pStyle w:val="TAC"/>
            </w:pPr>
            <w:r w:rsidRPr="00A569D4">
              <w:rPr>
                <w:rFonts w:cs="Arial"/>
                <w:bCs/>
                <w:iCs/>
                <w:szCs w:val="18"/>
              </w:rPr>
              <w:t>5</w:t>
            </w:r>
          </w:p>
        </w:tc>
        <w:tc>
          <w:tcPr>
            <w:tcW w:w="2693" w:type="dxa"/>
            <w:shd w:val="clear" w:color="auto" w:fill="auto"/>
          </w:tcPr>
          <w:p w14:paraId="5F657BA5" w14:textId="77777777" w:rsidR="00EB1545" w:rsidRPr="00A569D4" w:rsidRDefault="00EB1545" w:rsidP="00E34042">
            <w:pPr>
              <w:pStyle w:val="TAC"/>
            </w:pPr>
            <w:r w:rsidRPr="00A569D4">
              <w:rPr>
                <w:rFonts w:cs="Arial"/>
                <w:bCs/>
                <w:iCs/>
                <w:szCs w:val="18"/>
              </w:rPr>
              <w:t>3 layers, ports 7-9</w:t>
            </w:r>
          </w:p>
        </w:tc>
        <w:tc>
          <w:tcPr>
            <w:tcW w:w="992" w:type="dxa"/>
            <w:shd w:val="clear" w:color="auto" w:fill="auto"/>
          </w:tcPr>
          <w:p w14:paraId="534547CD" w14:textId="77777777" w:rsidR="00EB1545" w:rsidRDefault="00EB1545" w:rsidP="00E34042">
            <w:pPr>
              <w:pStyle w:val="TAC"/>
              <w:rPr>
                <w:rFonts w:eastAsia="MS Mincho"/>
                <w:lang w:val="en-US" w:eastAsia="ja-JP"/>
              </w:rPr>
            </w:pPr>
            <w:r w:rsidRPr="00A569D4">
              <w:rPr>
                <w:rFonts w:cs="Arial"/>
                <w:bCs/>
                <w:iCs/>
                <w:szCs w:val="18"/>
              </w:rPr>
              <w:t>5</w:t>
            </w:r>
          </w:p>
        </w:tc>
        <w:tc>
          <w:tcPr>
            <w:tcW w:w="2890" w:type="dxa"/>
          </w:tcPr>
          <w:p w14:paraId="23E05BAA" w14:textId="77777777" w:rsidR="00EB1545" w:rsidRDefault="00EB1545" w:rsidP="00E34042">
            <w:pPr>
              <w:pStyle w:val="TAC"/>
              <w:rPr>
                <w:rFonts w:eastAsia="MS Mincho"/>
                <w:lang w:val="en-US" w:eastAsia="ja-JP"/>
              </w:rPr>
            </w:pPr>
            <w:r w:rsidRPr="00A569D4">
              <w:rPr>
                <w:rFonts w:cs="Arial"/>
                <w:bCs/>
                <w:iCs/>
                <w:szCs w:val="18"/>
              </w:rPr>
              <w:t>6 layers, ports 7-12</w:t>
            </w:r>
          </w:p>
        </w:tc>
      </w:tr>
      <w:tr w:rsidR="00EB1545" w:rsidRPr="00A569D4" w14:paraId="22A0F1F1" w14:textId="77777777" w:rsidTr="00E34042">
        <w:trPr>
          <w:jc w:val="center"/>
        </w:trPr>
        <w:tc>
          <w:tcPr>
            <w:tcW w:w="905" w:type="dxa"/>
          </w:tcPr>
          <w:p w14:paraId="5A84C717" w14:textId="77777777" w:rsidR="00EB1545" w:rsidRPr="00A569D4" w:rsidRDefault="00EB1545" w:rsidP="00E34042">
            <w:pPr>
              <w:pStyle w:val="TAC"/>
            </w:pPr>
            <w:r w:rsidRPr="00A569D4">
              <w:rPr>
                <w:rFonts w:cs="Arial"/>
                <w:bCs/>
                <w:iCs/>
                <w:szCs w:val="18"/>
              </w:rPr>
              <w:t>6</w:t>
            </w:r>
          </w:p>
        </w:tc>
        <w:tc>
          <w:tcPr>
            <w:tcW w:w="2693" w:type="dxa"/>
            <w:shd w:val="clear" w:color="auto" w:fill="auto"/>
          </w:tcPr>
          <w:p w14:paraId="32D6A9C7" w14:textId="77777777" w:rsidR="00EB1545" w:rsidRPr="00A569D4" w:rsidRDefault="00EB1545" w:rsidP="00E34042">
            <w:pPr>
              <w:pStyle w:val="TAC"/>
            </w:pPr>
            <w:r w:rsidRPr="00A569D4">
              <w:rPr>
                <w:rFonts w:cs="Arial"/>
                <w:bCs/>
                <w:iCs/>
                <w:szCs w:val="18"/>
              </w:rPr>
              <w:t>4 layers, ports 7-10</w:t>
            </w:r>
          </w:p>
        </w:tc>
        <w:tc>
          <w:tcPr>
            <w:tcW w:w="992" w:type="dxa"/>
            <w:shd w:val="clear" w:color="auto" w:fill="auto"/>
          </w:tcPr>
          <w:p w14:paraId="703C0AC3" w14:textId="77777777" w:rsidR="00EB1545" w:rsidRDefault="00EB1545" w:rsidP="00E34042">
            <w:pPr>
              <w:pStyle w:val="TAC"/>
              <w:rPr>
                <w:rFonts w:eastAsia="MS Mincho"/>
                <w:lang w:val="en-US" w:eastAsia="ja-JP"/>
              </w:rPr>
            </w:pPr>
            <w:r w:rsidRPr="00A569D4">
              <w:rPr>
                <w:rFonts w:cs="Arial"/>
                <w:bCs/>
                <w:iCs/>
                <w:szCs w:val="18"/>
              </w:rPr>
              <w:t>6</w:t>
            </w:r>
          </w:p>
        </w:tc>
        <w:tc>
          <w:tcPr>
            <w:tcW w:w="2890" w:type="dxa"/>
          </w:tcPr>
          <w:p w14:paraId="4A75C204" w14:textId="77777777" w:rsidR="00EB1545" w:rsidRDefault="00EB1545" w:rsidP="00E34042">
            <w:pPr>
              <w:pStyle w:val="TAC"/>
              <w:rPr>
                <w:rFonts w:eastAsia="MS Mincho"/>
                <w:lang w:val="en-US" w:eastAsia="ja-JP"/>
              </w:rPr>
            </w:pPr>
            <w:r w:rsidRPr="00A569D4">
              <w:rPr>
                <w:rFonts w:cs="Arial"/>
                <w:bCs/>
                <w:iCs/>
                <w:szCs w:val="18"/>
              </w:rPr>
              <w:t>7 layers, ports 7-13</w:t>
            </w:r>
          </w:p>
        </w:tc>
      </w:tr>
      <w:tr w:rsidR="00EB1545" w:rsidRPr="00A569D4" w14:paraId="7758EBA2" w14:textId="77777777" w:rsidTr="00E34042">
        <w:trPr>
          <w:jc w:val="center"/>
        </w:trPr>
        <w:tc>
          <w:tcPr>
            <w:tcW w:w="905" w:type="dxa"/>
          </w:tcPr>
          <w:p w14:paraId="136E5FE7" w14:textId="77777777" w:rsidR="00EB1545" w:rsidRPr="00A569D4" w:rsidRDefault="00EB1545" w:rsidP="00E34042">
            <w:pPr>
              <w:pStyle w:val="TAC"/>
            </w:pPr>
            <w:r w:rsidRPr="00A569D4">
              <w:rPr>
                <w:rFonts w:cs="Arial"/>
                <w:bCs/>
                <w:iCs/>
                <w:szCs w:val="18"/>
              </w:rPr>
              <w:t>7</w:t>
            </w:r>
          </w:p>
        </w:tc>
        <w:tc>
          <w:tcPr>
            <w:tcW w:w="2693" w:type="dxa"/>
            <w:shd w:val="clear" w:color="auto" w:fill="auto"/>
          </w:tcPr>
          <w:p w14:paraId="0C61E0FC" w14:textId="77777777" w:rsidR="00EB1545" w:rsidRPr="00A569D4" w:rsidRDefault="00EB1545" w:rsidP="00E34042">
            <w:pPr>
              <w:pStyle w:val="TAC"/>
            </w:pPr>
            <w:r w:rsidRPr="00A569D4">
              <w:rPr>
                <w:rFonts w:cs="Arial"/>
                <w:bCs/>
                <w:iCs/>
                <w:szCs w:val="18"/>
              </w:rPr>
              <w:t>Reserved</w:t>
            </w:r>
          </w:p>
        </w:tc>
        <w:tc>
          <w:tcPr>
            <w:tcW w:w="992" w:type="dxa"/>
            <w:shd w:val="clear" w:color="auto" w:fill="auto"/>
          </w:tcPr>
          <w:p w14:paraId="2200E2A3" w14:textId="77777777" w:rsidR="00EB1545" w:rsidRDefault="00EB1545" w:rsidP="00E34042">
            <w:pPr>
              <w:pStyle w:val="TAC"/>
              <w:rPr>
                <w:rFonts w:eastAsia="MS Mincho"/>
                <w:lang w:val="en-US" w:eastAsia="ja-JP"/>
              </w:rPr>
            </w:pPr>
            <w:r w:rsidRPr="00A569D4">
              <w:rPr>
                <w:rFonts w:cs="Arial"/>
                <w:bCs/>
                <w:iCs/>
                <w:szCs w:val="18"/>
              </w:rPr>
              <w:t>7</w:t>
            </w:r>
          </w:p>
        </w:tc>
        <w:tc>
          <w:tcPr>
            <w:tcW w:w="2890" w:type="dxa"/>
          </w:tcPr>
          <w:p w14:paraId="17035ECF" w14:textId="77777777" w:rsidR="00EB1545" w:rsidRDefault="00EB1545" w:rsidP="00E34042">
            <w:pPr>
              <w:pStyle w:val="TAC"/>
              <w:rPr>
                <w:rFonts w:eastAsia="MS Mincho"/>
                <w:lang w:val="en-US" w:eastAsia="ja-JP"/>
              </w:rPr>
            </w:pPr>
            <w:r w:rsidRPr="00A569D4">
              <w:rPr>
                <w:rFonts w:cs="Arial"/>
                <w:bCs/>
                <w:iCs/>
                <w:szCs w:val="18"/>
              </w:rPr>
              <w:t>8 layers, ports 7-14</w:t>
            </w:r>
          </w:p>
        </w:tc>
      </w:tr>
    </w:tbl>
    <w:p w14:paraId="2954AE26" w14:textId="77777777" w:rsidR="00EB1545" w:rsidRDefault="00EB1545" w:rsidP="00EB1545">
      <w:pPr>
        <w:rPr>
          <w:lang w:eastAsia="zh-CN"/>
        </w:rPr>
      </w:pPr>
    </w:p>
    <w:p w14:paraId="30A9AADE" w14:textId="77777777" w:rsidR="00EB1545" w:rsidRPr="005777CA" w:rsidRDefault="00EB1545" w:rsidP="00EB1545">
      <w:pPr>
        <w:pStyle w:val="TH"/>
        <w:rPr>
          <w:rFonts w:cs="Arial"/>
        </w:rPr>
      </w:pPr>
      <w:r w:rsidRPr="005777CA">
        <w:rPr>
          <w:rFonts w:cs="Arial"/>
        </w:rPr>
        <w:lastRenderedPageBreak/>
        <w:t>Table 5.3.3.1.5C-</w:t>
      </w:r>
      <w:r>
        <w:rPr>
          <w:rFonts w:cs="Arial" w:hint="eastAsia"/>
          <w:lang w:eastAsia="zh-CN"/>
        </w:rPr>
        <w:t>2</w:t>
      </w:r>
      <w:r w:rsidRPr="005777CA">
        <w:rPr>
          <w:rFonts w:cs="Arial"/>
        </w:rPr>
        <w:t xml:space="preserve">: </w:t>
      </w:r>
      <w:r w:rsidRPr="005777CA">
        <w:t>Antenna port(s), scrambling identity and number of layers indication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888"/>
        <w:gridCol w:w="800"/>
        <w:gridCol w:w="3288"/>
      </w:tblGrid>
      <w:tr w:rsidR="00EB1545" w:rsidRPr="008244AA" w14:paraId="5E2279AF" w14:textId="77777777" w:rsidTr="00E34042">
        <w:trPr>
          <w:trHeight w:val="360"/>
          <w:jc w:val="center"/>
        </w:trPr>
        <w:tc>
          <w:tcPr>
            <w:tcW w:w="3621" w:type="dxa"/>
            <w:gridSpan w:val="2"/>
          </w:tcPr>
          <w:p w14:paraId="780CCFED" w14:textId="77777777" w:rsidR="00EB1545" w:rsidRPr="008244AA" w:rsidRDefault="00EB1545" w:rsidP="00E34042">
            <w:pPr>
              <w:pStyle w:val="TAH"/>
              <w:rPr>
                <w:kern w:val="2"/>
                <w:szCs w:val="18"/>
              </w:rPr>
            </w:pPr>
            <w:r w:rsidRPr="008244AA">
              <w:rPr>
                <w:kern w:val="2"/>
                <w:szCs w:val="18"/>
              </w:rPr>
              <w:t>One Codeword:</w:t>
            </w:r>
          </w:p>
          <w:p w14:paraId="1E91A9AA" w14:textId="77777777" w:rsidR="00EB1545" w:rsidRPr="008244AA" w:rsidRDefault="00EB1545" w:rsidP="00E34042">
            <w:pPr>
              <w:pStyle w:val="TAH"/>
              <w:rPr>
                <w:kern w:val="2"/>
                <w:szCs w:val="18"/>
              </w:rPr>
            </w:pPr>
            <w:r w:rsidRPr="008244AA">
              <w:rPr>
                <w:kern w:val="2"/>
                <w:szCs w:val="18"/>
              </w:rPr>
              <w:t>Codeword 0 enabled,</w:t>
            </w:r>
          </w:p>
          <w:p w14:paraId="5526AE41" w14:textId="77777777" w:rsidR="00EB1545" w:rsidRPr="008244AA" w:rsidRDefault="00EB1545" w:rsidP="00E34042">
            <w:pPr>
              <w:pStyle w:val="TH"/>
              <w:spacing w:before="0" w:after="0"/>
              <w:rPr>
                <w:sz w:val="18"/>
                <w:szCs w:val="18"/>
                <w:lang w:val="en-US" w:eastAsia="zh-CN"/>
              </w:rPr>
            </w:pPr>
            <w:r w:rsidRPr="008244AA">
              <w:rPr>
                <w:kern w:val="2"/>
                <w:sz w:val="18"/>
                <w:szCs w:val="18"/>
              </w:rPr>
              <w:t>Codeword 1 disabled</w:t>
            </w:r>
          </w:p>
        </w:tc>
        <w:tc>
          <w:tcPr>
            <w:tcW w:w="4088" w:type="dxa"/>
            <w:gridSpan w:val="2"/>
            <w:shd w:val="clear" w:color="auto" w:fill="auto"/>
            <w:vAlign w:val="center"/>
          </w:tcPr>
          <w:p w14:paraId="47F7E91A" w14:textId="77777777" w:rsidR="00EB1545" w:rsidRPr="008244AA" w:rsidRDefault="00EB1545" w:rsidP="00E34042">
            <w:pPr>
              <w:pStyle w:val="TAH"/>
              <w:rPr>
                <w:kern w:val="2"/>
                <w:szCs w:val="18"/>
              </w:rPr>
            </w:pPr>
            <w:r w:rsidRPr="008244AA">
              <w:rPr>
                <w:kern w:val="2"/>
                <w:szCs w:val="18"/>
              </w:rPr>
              <w:t>Two Codewords:</w:t>
            </w:r>
          </w:p>
          <w:p w14:paraId="0CB65D18" w14:textId="77777777" w:rsidR="00EB1545" w:rsidRPr="008244AA" w:rsidRDefault="00EB1545" w:rsidP="00E34042">
            <w:pPr>
              <w:pStyle w:val="TAH"/>
              <w:rPr>
                <w:kern w:val="2"/>
                <w:szCs w:val="18"/>
              </w:rPr>
            </w:pPr>
            <w:r w:rsidRPr="008244AA">
              <w:rPr>
                <w:kern w:val="2"/>
                <w:szCs w:val="18"/>
              </w:rPr>
              <w:t>Codeword 0 enabled,</w:t>
            </w:r>
          </w:p>
          <w:p w14:paraId="4B1E229B" w14:textId="77777777" w:rsidR="00EB1545" w:rsidRPr="008244AA" w:rsidRDefault="00EB1545" w:rsidP="00E34042">
            <w:pPr>
              <w:pStyle w:val="TH"/>
              <w:spacing w:before="0" w:after="0"/>
              <w:rPr>
                <w:sz w:val="18"/>
                <w:szCs w:val="18"/>
                <w:lang w:eastAsia="zh-CN"/>
              </w:rPr>
            </w:pPr>
            <w:r w:rsidRPr="008244AA">
              <w:rPr>
                <w:kern w:val="2"/>
                <w:sz w:val="18"/>
                <w:szCs w:val="18"/>
              </w:rPr>
              <w:t>Codeword 1 enabled</w:t>
            </w:r>
          </w:p>
        </w:tc>
      </w:tr>
      <w:tr w:rsidR="00EB1545" w:rsidRPr="008244AA" w14:paraId="4BC15F8A" w14:textId="77777777" w:rsidTr="00E34042">
        <w:trPr>
          <w:jc w:val="center"/>
        </w:trPr>
        <w:tc>
          <w:tcPr>
            <w:tcW w:w="733" w:type="dxa"/>
          </w:tcPr>
          <w:p w14:paraId="6BA3258F" w14:textId="77777777" w:rsidR="00EB1545" w:rsidRPr="008244AA" w:rsidRDefault="00EB1545" w:rsidP="00E34042">
            <w:pPr>
              <w:pStyle w:val="TAC"/>
              <w:rPr>
                <w:b/>
                <w:szCs w:val="18"/>
              </w:rPr>
            </w:pPr>
            <w:r w:rsidRPr="008244AA">
              <w:rPr>
                <w:b/>
                <w:szCs w:val="18"/>
              </w:rPr>
              <w:t>Value</w:t>
            </w:r>
          </w:p>
        </w:tc>
        <w:tc>
          <w:tcPr>
            <w:tcW w:w="2888" w:type="dxa"/>
            <w:shd w:val="clear" w:color="auto" w:fill="auto"/>
          </w:tcPr>
          <w:p w14:paraId="6CE4C9DF" w14:textId="77777777" w:rsidR="00EB1545" w:rsidRPr="008244AA" w:rsidRDefault="00EB1545" w:rsidP="00E34042">
            <w:pPr>
              <w:pStyle w:val="TAC"/>
              <w:rPr>
                <w:b/>
                <w:szCs w:val="18"/>
              </w:rPr>
            </w:pPr>
            <w:r w:rsidRPr="008244AA">
              <w:rPr>
                <w:b/>
                <w:szCs w:val="18"/>
              </w:rPr>
              <w:t>Message</w:t>
            </w:r>
          </w:p>
        </w:tc>
        <w:tc>
          <w:tcPr>
            <w:tcW w:w="800" w:type="dxa"/>
            <w:shd w:val="clear" w:color="auto" w:fill="auto"/>
          </w:tcPr>
          <w:p w14:paraId="202151A5" w14:textId="77777777" w:rsidR="00EB1545" w:rsidRPr="008244AA" w:rsidRDefault="00EB1545" w:rsidP="00E34042">
            <w:pPr>
              <w:pStyle w:val="TAC"/>
              <w:rPr>
                <w:b/>
                <w:szCs w:val="18"/>
                <w:lang w:eastAsia="zh-CN"/>
              </w:rPr>
            </w:pPr>
            <w:r w:rsidRPr="008244AA">
              <w:rPr>
                <w:b/>
                <w:szCs w:val="18"/>
              </w:rPr>
              <w:t>Value</w:t>
            </w:r>
          </w:p>
        </w:tc>
        <w:tc>
          <w:tcPr>
            <w:tcW w:w="3288" w:type="dxa"/>
          </w:tcPr>
          <w:p w14:paraId="3945F47E" w14:textId="77777777" w:rsidR="00EB1545" w:rsidRPr="008244AA" w:rsidRDefault="00EB1545" w:rsidP="00E34042">
            <w:pPr>
              <w:pStyle w:val="TAC"/>
              <w:rPr>
                <w:b/>
                <w:szCs w:val="18"/>
                <w:lang w:eastAsia="zh-CN"/>
              </w:rPr>
            </w:pPr>
            <w:r w:rsidRPr="008244AA">
              <w:rPr>
                <w:b/>
                <w:szCs w:val="18"/>
              </w:rPr>
              <w:t>Message</w:t>
            </w:r>
          </w:p>
        </w:tc>
      </w:tr>
      <w:tr w:rsidR="00EB1545" w14:paraId="12E88273" w14:textId="77777777" w:rsidTr="00E34042">
        <w:trPr>
          <w:jc w:val="center"/>
        </w:trPr>
        <w:tc>
          <w:tcPr>
            <w:tcW w:w="733" w:type="dxa"/>
          </w:tcPr>
          <w:p w14:paraId="547AFBD6" w14:textId="77777777" w:rsidR="00EB1545" w:rsidRPr="00A569D4" w:rsidRDefault="00EB1545" w:rsidP="00E34042">
            <w:pPr>
              <w:pStyle w:val="TAC"/>
            </w:pPr>
            <w:r w:rsidRPr="00A569D4">
              <w:rPr>
                <w:rFonts w:cs="Arial"/>
                <w:bCs/>
                <w:iCs/>
                <w:kern w:val="2"/>
                <w:szCs w:val="18"/>
              </w:rPr>
              <w:t>0</w:t>
            </w:r>
          </w:p>
        </w:tc>
        <w:tc>
          <w:tcPr>
            <w:tcW w:w="2888" w:type="dxa"/>
            <w:shd w:val="clear" w:color="auto" w:fill="auto"/>
          </w:tcPr>
          <w:p w14:paraId="0D1C1E42" w14:textId="77777777" w:rsidR="00EB1545" w:rsidRPr="00A569D4" w:rsidRDefault="00EB1545" w:rsidP="00E34042">
            <w:pPr>
              <w:pStyle w:val="TAC"/>
            </w:pPr>
            <w:r w:rsidRPr="00A569D4">
              <w:rPr>
                <w:rFonts w:cs="Arial" w:hint="eastAsia"/>
                <w:iCs/>
                <w:kern w:val="2"/>
                <w:szCs w:val="18"/>
                <w:lang w:val="en-US" w:eastAsia="zh-CN"/>
              </w:rPr>
              <w:t xml:space="preserve"> </w:t>
            </w:r>
            <w:r w:rsidRPr="00A569D4">
              <w:rPr>
                <w:rFonts w:cs="Arial"/>
                <w:iCs/>
                <w:kern w:val="2"/>
                <w:szCs w:val="18"/>
                <w:lang w:val="en-US" w:eastAsia="zh-CN"/>
              </w:rPr>
              <w:t xml:space="preserve">1 layer, port 7,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=0 (OCC=2)</w:t>
            </w:r>
          </w:p>
        </w:tc>
        <w:tc>
          <w:tcPr>
            <w:tcW w:w="800" w:type="dxa"/>
            <w:shd w:val="clear" w:color="auto" w:fill="auto"/>
          </w:tcPr>
          <w:p w14:paraId="0AC17178" w14:textId="77777777" w:rsidR="00EB1545" w:rsidRPr="00A569D4" w:rsidRDefault="00EB1545" w:rsidP="00E34042">
            <w:pPr>
              <w:pStyle w:val="TAC"/>
              <w:rPr>
                <w:lang w:eastAsia="zh-CN"/>
              </w:rPr>
            </w:pPr>
            <w:r w:rsidRPr="00A569D4">
              <w:rPr>
                <w:rFonts w:cs="Arial"/>
                <w:bCs/>
                <w:iCs/>
                <w:kern w:val="2"/>
                <w:szCs w:val="18"/>
              </w:rPr>
              <w:t>0</w:t>
            </w:r>
          </w:p>
        </w:tc>
        <w:tc>
          <w:tcPr>
            <w:tcW w:w="3288" w:type="dxa"/>
          </w:tcPr>
          <w:p w14:paraId="3A2AB181" w14:textId="77777777" w:rsidR="00EB1545" w:rsidRDefault="00EB1545" w:rsidP="00E34042">
            <w:pPr>
              <w:pStyle w:val="TAC"/>
              <w:rPr>
                <w:rFonts w:eastAsia="MS Mincho"/>
                <w:lang w:val="en-US" w:eastAsia="ja-JP"/>
              </w:rPr>
            </w:pPr>
            <w:r w:rsidRPr="00A569D4">
              <w:rPr>
                <w:rFonts w:cs="Arial" w:hint="eastAsia"/>
                <w:iCs/>
                <w:kern w:val="2"/>
                <w:szCs w:val="18"/>
                <w:lang w:val="en-US" w:eastAsia="zh-CN"/>
              </w:rPr>
              <w:t>2</w:t>
            </w:r>
            <w:r w:rsidRPr="00A569D4">
              <w:rPr>
                <w:rFonts w:cs="Arial"/>
                <w:iCs/>
                <w:kern w:val="2"/>
                <w:szCs w:val="18"/>
                <w:lang w:val="en-US" w:eastAsia="zh-CN"/>
              </w:rPr>
              <w:t xml:space="preserve"> layer, port 7</w:t>
            </w:r>
            <w:r w:rsidRPr="00A569D4">
              <w:rPr>
                <w:rFonts w:cs="Arial" w:hint="eastAsia"/>
                <w:iCs/>
                <w:kern w:val="2"/>
                <w:szCs w:val="18"/>
                <w:lang w:val="en-US" w:eastAsia="zh-CN"/>
              </w:rPr>
              <w:t>-8</w:t>
            </w:r>
            <w:r w:rsidRPr="00A569D4">
              <w:rPr>
                <w:rFonts w:cs="Arial"/>
                <w:iCs/>
                <w:kern w:val="2"/>
                <w:szCs w:val="18"/>
                <w:lang w:val="en-US" w:eastAsia="zh-CN"/>
              </w:rPr>
              <w:t xml:space="preserve">,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=0 (OCC=2)</w:t>
            </w:r>
          </w:p>
        </w:tc>
      </w:tr>
      <w:tr w:rsidR="00EB1545" w14:paraId="44009A1E" w14:textId="77777777" w:rsidTr="00E34042">
        <w:trPr>
          <w:jc w:val="center"/>
        </w:trPr>
        <w:tc>
          <w:tcPr>
            <w:tcW w:w="733" w:type="dxa"/>
          </w:tcPr>
          <w:p w14:paraId="7CE12E6B" w14:textId="77777777" w:rsidR="00EB1545" w:rsidRPr="00A569D4" w:rsidRDefault="00EB1545" w:rsidP="00E34042">
            <w:pPr>
              <w:pStyle w:val="TAC"/>
            </w:pPr>
            <w:r w:rsidRPr="00A569D4">
              <w:rPr>
                <w:rFonts w:cs="Arial"/>
                <w:bCs/>
                <w:iCs/>
                <w:kern w:val="2"/>
                <w:szCs w:val="18"/>
              </w:rPr>
              <w:t>1</w:t>
            </w:r>
          </w:p>
        </w:tc>
        <w:tc>
          <w:tcPr>
            <w:tcW w:w="2888" w:type="dxa"/>
            <w:shd w:val="clear" w:color="auto" w:fill="auto"/>
          </w:tcPr>
          <w:p w14:paraId="65BECB5C" w14:textId="77777777" w:rsidR="00EB1545" w:rsidRPr="00A569D4" w:rsidRDefault="00EB1545" w:rsidP="00E34042">
            <w:pPr>
              <w:pStyle w:val="TAC"/>
            </w:pPr>
            <w:r w:rsidRPr="00A569D4">
              <w:rPr>
                <w:rFonts w:cs="Arial"/>
                <w:bCs/>
                <w:iCs/>
                <w:kern w:val="2"/>
                <w:szCs w:val="18"/>
              </w:rPr>
              <w:t xml:space="preserve">1 layer, port 7,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(OCC=2)</w:t>
            </w:r>
          </w:p>
        </w:tc>
        <w:tc>
          <w:tcPr>
            <w:tcW w:w="800" w:type="dxa"/>
            <w:shd w:val="clear" w:color="auto" w:fill="auto"/>
          </w:tcPr>
          <w:p w14:paraId="638C7870" w14:textId="77777777" w:rsidR="00EB1545" w:rsidRPr="00A569D4" w:rsidRDefault="00EB1545" w:rsidP="00E34042">
            <w:pPr>
              <w:pStyle w:val="TAC"/>
              <w:rPr>
                <w:lang w:eastAsia="zh-CN"/>
              </w:rPr>
            </w:pPr>
            <w:r w:rsidRPr="00A569D4">
              <w:rPr>
                <w:rFonts w:cs="Arial"/>
                <w:bCs/>
                <w:iCs/>
                <w:kern w:val="2"/>
                <w:szCs w:val="18"/>
              </w:rPr>
              <w:t>1</w:t>
            </w:r>
          </w:p>
        </w:tc>
        <w:tc>
          <w:tcPr>
            <w:tcW w:w="3288" w:type="dxa"/>
          </w:tcPr>
          <w:p w14:paraId="1EF54FBC" w14:textId="77777777" w:rsidR="00EB1545" w:rsidRDefault="00EB1545" w:rsidP="00E34042">
            <w:pPr>
              <w:pStyle w:val="TAC"/>
              <w:rPr>
                <w:rFonts w:eastAsia="MS Mincho"/>
                <w:lang w:val="en-US" w:eastAsia="ja-JP"/>
              </w:rPr>
            </w:pPr>
            <w:r w:rsidRPr="00A569D4">
              <w:rPr>
                <w:rFonts w:cs="Arial" w:hint="eastAsia"/>
                <w:bCs/>
                <w:iCs/>
                <w:kern w:val="2"/>
                <w:szCs w:val="18"/>
                <w:lang w:eastAsia="zh-CN"/>
              </w:rPr>
              <w:t>2</w:t>
            </w:r>
            <w:r w:rsidRPr="00A569D4">
              <w:rPr>
                <w:rFonts w:cs="Arial"/>
                <w:bCs/>
                <w:iCs/>
                <w:kern w:val="2"/>
                <w:szCs w:val="18"/>
              </w:rPr>
              <w:t xml:space="preserve"> layer, port 7</w:t>
            </w:r>
            <w:r w:rsidRPr="00A569D4">
              <w:rPr>
                <w:rFonts w:cs="Arial" w:hint="eastAsia"/>
                <w:bCs/>
                <w:iCs/>
                <w:kern w:val="2"/>
                <w:szCs w:val="18"/>
                <w:lang w:eastAsia="zh-CN"/>
              </w:rPr>
              <w:t>-8</w:t>
            </w:r>
            <w:r w:rsidRPr="00A569D4">
              <w:rPr>
                <w:rFonts w:cs="Arial"/>
                <w:bCs/>
                <w:iCs/>
                <w:kern w:val="2"/>
                <w:szCs w:val="18"/>
              </w:rPr>
              <w:t xml:space="preserve">,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(OCC=2)</w:t>
            </w:r>
          </w:p>
        </w:tc>
      </w:tr>
      <w:tr w:rsidR="00EB1545" w14:paraId="7D66DB23" w14:textId="77777777" w:rsidTr="00E34042">
        <w:trPr>
          <w:jc w:val="center"/>
        </w:trPr>
        <w:tc>
          <w:tcPr>
            <w:tcW w:w="733" w:type="dxa"/>
          </w:tcPr>
          <w:p w14:paraId="66253AED" w14:textId="77777777" w:rsidR="00EB1545" w:rsidRPr="00A569D4" w:rsidRDefault="00EB1545" w:rsidP="00E34042">
            <w:pPr>
              <w:pStyle w:val="TAC"/>
            </w:pPr>
            <w:r w:rsidRPr="00A569D4">
              <w:rPr>
                <w:rFonts w:cs="Arial"/>
                <w:bCs/>
                <w:iCs/>
                <w:kern w:val="2"/>
                <w:szCs w:val="18"/>
              </w:rPr>
              <w:t>2</w:t>
            </w:r>
          </w:p>
        </w:tc>
        <w:tc>
          <w:tcPr>
            <w:tcW w:w="2888" w:type="dxa"/>
            <w:shd w:val="clear" w:color="auto" w:fill="auto"/>
          </w:tcPr>
          <w:p w14:paraId="3D52819F" w14:textId="77777777" w:rsidR="00EB1545" w:rsidRPr="00A569D4" w:rsidRDefault="00EB1545" w:rsidP="00E34042">
            <w:pPr>
              <w:pStyle w:val="TAC"/>
            </w:pPr>
            <w:r w:rsidRPr="00A569D4">
              <w:rPr>
                <w:rFonts w:cs="Arial"/>
                <w:bCs/>
                <w:iCs/>
                <w:kern w:val="2"/>
                <w:szCs w:val="18"/>
              </w:rPr>
              <w:t xml:space="preserve">1 layer, port 8,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=0</w:t>
            </w:r>
            <w:r w:rsidRPr="00A569D4">
              <w:rPr>
                <w:rFonts w:cs="Arial" w:hint="eastAsia"/>
                <w:bCs/>
                <w:iCs/>
                <w:kern w:val="2"/>
                <w:szCs w:val="18"/>
                <w:lang w:eastAsia="zh-CN"/>
              </w:rPr>
              <w:t xml:space="preserve"> </w:t>
            </w:r>
            <w:r w:rsidRPr="00A569D4">
              <w:rPr>
                <w:rFonts w:cs="Arial"/>
                <w:iCs/>
                <w:kern w:val="2"/>
                <w:szCs w:val="18"/>
                <w:lang w:val="en-US" w:eastAsia="zh-CN"/>
              </w:rPr>
              <w:t>(OCC=2)</w:t>
            </w:r>
          </w:p>
        </w:tc>
        <w:tc>
          <w:tcPr>
            <w:tcW w:w="800" w:type="dxa"/>
            <w:shd w:val="clear" w:color="auto" w:fill="auto"/>
          </w:tcPr>
          <w:p w14:paraId="21437D57" w14:textId="77777777" w:rsidR="00EB1545" w:rsidRDefault="00EB1545" w:rsidP="00E34042">
            <w:pPr>
              <w:pStyle w:val="TAC"/>
              <w:rPr>
                <w:rFonts w:eastAsia="MS Mincho"/>
                <w:lang w:val="en-US" w:eastAsia="ja-JP"/>
              </w:rPr>
            </w:pPr>
            <w:r w:rsidRPr="00A569D4">
              <w:rPr>
                <w:rFonts w:cs="Arial"/>
                <w:bCs/>
                <w:iCs/>
                <w:kern w:val="2"/>
                <w:szCs w:val="18"/>
              </w:rPr>
              <w:t>2</w:t>
            </w:r>
          </w:p>
        </w:tc>
        <w:tc>
          <w:tcPr>
            <w:tcW w:w="3288" w:type="dxa"/>
          </w:tcPr>
          <w:p w14:paraId="352C3E82" w14:textId="77777777" w:rsidR="00EB1545" w:rsidRDefault="00EB1545" w:rsidP="00E34042">
            <w:pPr>
              <w:pStyle w:val="TAC"/>
              <w:rPr>
                <w:rFonts w:eastAsia="MS Mincho"/>
                <w:lang w:val="en-US" w:eastAsia="ja-JP"/>
              </w:rPr>
            </w:pPr>
            <w:r w:rsidRPr="00A569D4">
              <w:rPr>
                <w:rFonts w:cs="Arial"/>
                <w:iCs/>
                <w:kern w:val="2"/>
                <w:szCs w:val="18"/>
                <w:lang w:val="en-US" w:eastAsia="zh-CN"/>
              </w:rPr>
              <w:t xml:space="preserve">2 layer, port 7-8,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=0 (OCC=</w:t>
            </w:r>
            <w:r w:rsidRPr="00A569D4">
              <w:rPr>
                <w:rFonts w:cs="Arial" w:hint="eastAsia"/>
                <w:iCs/>
                <w:kern w:val="2"/>
                <w:szCs w:val="18"/>
                <w:lang w:val="en-US" w:eastAsia="zh-CN"/>
              </w:rPr>
              <w:t>4</w:t>
            </w:r>
            <w:r w:rsidRPr="00A569D4">
              <w:rPr>
                <w:rFonts w:cs="Arial"/>
                <w:iCs/>
                <w:kern w:val="2"/>
                <w:szCs w:val="18"/>
                <w:lang w:val="en-US" w:eastAsia="zh-CN"/>
              </w:rPr>
              <w:t>)</w:t>
            </w:r>
          </w:p>
        </w:tc>
      </w:tr>
      <w:tr w:rsidR="00EB1545" w14:paraId="6EFF1C9D" w14:textId="77777777" w:rsidTr="00E34042">
        <w:trPr>
          <w:jc w:val="center"/>
        </w:trPr>
        <w:tc>
          <w:tcPr>
            <w:tcW w:w="733" w:type="dxa"/>
          </w:tcPr>
          <w:p w14:paraId="6DF1CCB7" w14:textId="77777777" w:rsidR="00EB1545" w:rsidRPr="00A569D4" w:rsidRDefault="00EB1545" w:rsidP="00E34042">
            <w:pPr>
              <w:pStyle w:val="TAC"/>
            </w:pPr>
            <w:r w:rsidRPr="00A569D4">
              <w:rPr>
                <w:rFonts w:cs="Arial"/>
                <w:bCs/>
                <w:iCs/>
                <w:kern w:val="2"/>
                <w:szCs w:val="18"/>
              </w:rPr>
              <w:t>3</w:t>
            </w:r>
          </w:p>
        </w:tc>
        <w:tc>
          <w:tcPr>
            <w:tcW w:w="2888" w:type="dxa"/>
            <w:shd w:val="clear" w:color="auto" w:fill="auto"/>
          </w:tcPr>
          <w:p w14:paraId="7047842F" w14:textId="77777777" w:rsidR="00EB1545" w:rsidRPr="00A569D4" w:rsidRDefault="00EB1545" w:rsidP="00E34042">
            <w:pPr>
              <w:pStyle w:val="TAC"/>
            </w:pPr>
            <w:r w:rsidRPr="00A569D4">
              <w:rPr>
                <w:rFonts w:cs="Arial"/>
                <w:bCs/>
                <w:iCs/>
                <w:kern w:val="2"/>
                <w:szCs w:val="18"/>
              </w:rPr>
              <w:t xml:space="preserve">1 layer, port 8,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(OCC=2)</w:t>
            </w:r>
          </w:p>
        </w:tc>
        <w:tc>
          <w:tcPr>
            <w:tcW w:w="800" w:type="dxa"/>
            <w:shd w:val="clear" w:color="auto" w:fill="auto"/>
          </w:tcPr>
          <w:p w14:paraId="02A6FB16" w14:textId="77777777" w:rsidR="00EB1545" w:rsidRDefault="00EB1545" w:rsidP="00E34042">
            <w:pPr>
              <w:pStyle w:val="TAC"/>
              <w:rPr>
                <w:rFonts w:eastAsia="MS Mincho"/>
                <w:lang w:val="en-US" w:eastAsia="ja-JP"/>
              </w:rPr>
            </w:pPr>
            <w:r w:rsidRPr="00A569D4">
              <w:rPr>
                <w:rFonts w:cs="Arial"/>
                <w:bCs/>
                <w:iCs/>
                <w:kern w:val="2"/>
                <w:szCs w:val="18"/>
              </w:rPr>
              <w:t>3</w:t>
            </w:r>
          </w:p>
        </w:tc>
        <w:tc>
          <w:tcPr>
            <w:tcW w:w="3288" w:type="dxa"/>
          </w:tcPr>
          <w:p w14:paraId="5AFB1FC8" w14:textId="77777777" w:rsidR="00EB1545" w:rsidRDefault="00EB1545" w:rsidP="00E34042">
            <w:pPr>
              <w:pStyle w:val="TAC"/>
              <w:rPr>
                <w:rFonts w:eastAsia="MS Mincho"/>
                <w:lang w:val="en-US" w:eastAsia="ja-JP"/>
              </w:rPr>
            </w:pPr>
            <w:r w:rsidRPr="00A569D4">
              <w:rPr>
                <w:rFonts w:cs="Arial"/>
                <w:bCs/>
                <w:iCs/>
                <w:kern w:val="2"/>
                <w:szCs w:val="18"/>
                <w:lang w:eastAsia="zh-CN"/>
              </w:rPr>
              <w:t>2</w:t>
            </w:r>
            <w:r w:rsidRPr="00A569D4">
              <w:rPr>
                <w:rFonts w:cs="Arial"/>
                <w:bCs/>
                <w:iCs/>
                <w:kern w:val="2"/>
                <w:szCs w:val="18"/>
              </w:rPr>
              <w:t xml:space="preserve"> layer, port 7</w:t>
            </w:r>
            <w:r w:rsidRPr="00A569D4">
              <w:rPr>
                <w:rFonts w:cs="Arial"/>
                <w:bCs/>
                <w:iCs/>
                <w:kern w:val="2"/>
                <w:szCs w:val="18"/>
                <w:lang w:eastAsia="zh-CN"/>
              </w:rPr>
              <w:t>-8</w:t>
            </w:r>
            <w:r w:rsidRPr="00A569D4">
              <w:rPr>
                <w:rFonts w:cs="Arial"/>
                <w:bCs/>
                <w:iCs/>
                <w:kern w:val="2"/>
                <w:szCs w:val="18"/>
              </w:rPr>
              <w:t xml:space="preserve">,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r>
      <w:tr w:rsidR="00EB1545" w14:paraId="1F733A0D" w14:textId="77777777" w:rsidTr="00E34042">
        <w:trPr>
          <w:jc w:val="center"/>
        </w:trPr>
        <w:tc>
          <w:tcPr>
            <w:tcW w:w="733" w:type="dxa"/>
          </w:tcPr>
          <w:p w14:paraId="4BF9A586" w14:textId="77777777" w:rsidR="00EB1545" w:rsidRPr="00A569D4" w:rsidRDefault="00EB1545" w:rsidP="00E34042">
            <w:pPr>
              <w:pStyle w:val="TAC"/>
            </w:pPr>
            <w:r w:rsidRPr="00A569D4">
              <w:rPr>
                <w:rFonts w:cs="Arial"/>
                <w:bCs/>
                <w:iCs/>
                <w:kern w:val="2"/>
                <w:szCs w:val="18"/>
              </w:rPr>
              <w:t>4</w:t>
            </w:r>
          </w:p>
        </w:tc>
        <w:tc>
          <w:tcPr>
            <w:tcW w:w="2888" w:type="dxa"/>
            <w:shd w:val="clear" w:color="auto" w:fill="auto"/>
          </w:tcPr>
          <w:p w14:paraId="434FF480" w14:textId="77777777" w:rsidR="00EB1545" w:rsidRPr="00A569D4" w:rsidRDefault="00EB1545" w:rsidP="00E34042">
            <w:pPr>
              <w:pStyle w:val="TAC"/>
            </w:pPr>
            <w:r w:rsidRPr="00A569D4">
              <w:rPr>
                <w:rFonts w:cs="Arial" w:hint="eastAsia"/>
                <w:iCs/>
                <w:kern w:val="2"/>
                <w:szCs w:val="18"/>
                <w:lang w:val="en-US" w:eastAsia="zh-CN"/>
              </w:rPr>
              <w:t xml:space="preserve"> </w:t>
            </w:r>
            <w:r w:rsidRPr="00A569D4">
              <w:rPr>
                <w:rFonts w:cs="Arial"/>
                <w:iCs/>
                <w:kern w:val="2"/>
                <w:szCs w:val="18"/>
                <w:lang w:val="en-US" w:eastAsia="zh-CN"/>
              </w:rPr>
              <w:t xml:space="preserve">1 layer, port 7,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=0 (OCC=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6D639EC6" w14:textId="77777777" w:rsidR="00EB1545" w:rsidRDefault="00EB1545" w:rsidP="00E34042">
            <w:pPr>
              <w:pStyle w:val="TAC"/>
              <w:rPr>
                <w:rFonts w:eastAsia="MS Mincho"/>
                <w:lang w:val="en-US" w:eastAsia="ja-JP"/>
              </w:rPr>
            </w:pPr>
            <w:r w:rsidRPr="00A569D4">
              <w:rPr>
                <w:rFonts w:cs="Arial"/>
                <w:bCs/>
                <w:iCs/>
                <w:kern w:val="2"/>
                <w:szCs w:val="18"/>
              </w:rPr>
              <w:t>4</w:t>
            </w:r>
          </w:p>
        </w:tc>
        <w:tc>
          <w:tcPr>
            <w:tcW w:w="3288" w:type="dxa"/>
          </w:tcPr>
          <w:p w14:paraId="21CF0EB0" w14:textId="77777777" w:rsidR="00EB1545" w:rsidRDefault="00EB1545" w:rsidP="00E34042">
            <w:pPr>
              <w:pStyle w:val="TAC"/>
              <w:rPr>
                <w:rFonts w:eastAsia="MS Mincho"/>
                <w:lang w:val="en-US" w:eastAsia="ja-JP"/>
              </w:rPr>
            </w:pPr>
            <w:r w:rsidRPr="00A569D4">
              <w:rPr>
                <w:rFonts w:cs="Arial" w:hint="eastAsia"/>
                <w:iCs/>
                <w:kern w:val="2"/>
                <w:szCs w:val="18"/>
                <w:lang w:val="en-US" w:eastAsia="zh-CN"/>
              </w:rPr>
              <w:t xml:space="preserve"> 2</w:t>
            </w:r>
            <w:r w:rsidRPr="00A569D4">
              <w:rPr>
                <w:rFonts w:cs="Arial"/>
                <w:iCs/>
                <w:kern w:val="2"/>
                <w:szCs w:val="18"/>
                <w:lang w:val="en-US" w:eastAsia="zh-CN"/>
              </w:rPr>
              <w:t xml:space="preserve"> layer, port </w:t>
            </w:r>
            <w:r w:rsidRPr="00A569D4">
              <w:rPr>
                <w:rFonts w:cs="Arial" w:hint="eastAsia"/>
                <w:iCs/>
                <w:kern w:val="2"/>
                <w:szCs w:val="18"/>
                <w:lang w:val="en-US" w:eastAsia="zh-CN"/>
              </w:rPr>
              <w:t>11,13</w:t>
            </w:r>
            <w:r w:rsidRPr="00A569D4">
              <w:rPr>
                <w:rFonts w:cs="Arial"/>
                <w:iCs/>
                <w:kern w:val="2"/>
                <w:szCs w:val="18"/>
                <w:lang w:val="en-US" w:eastAsia="zh-CN"/>
              </w:rPr>
              <w:t xml:space="preserve">,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=0 (OCC=</w:t>
            </w:r>
            <w:r w:rsidRPr="00A569D4">
              <w:rPr>
                <w:rFonts w:cs="Arial" w:hint="eastAsia"/>
                <w:iCs/>
                <w:kern w:val="2"/>
                <w:szCs w:val="18"/>
                <w:lang w:val="en-US" w:eastAsia="zh-CN"/>
              </w:rPr>
              <w:t>4</w:t>
            </w:r>
            <w:r w:rsidRPr="00A569D4">
              <w:rPr>
                <w:rFonts w:cs="Arial"/>
                <w:iCs/>
                <w:kern w:val="2"/>
                <w:szCs w:val="18"/>
                <w:lang w:val="en-US" w:eastAsia="zh-CN"/>
              </w:rPr>
              <w:t>)</w:t>
            </w:r>
          </w:p>
        </w:tc>
      </w:tr>
      <w:tr w:rsidR="00EB1545" w14:paraId="661D295E" w14:textId="77777777" w:rsidTr="00E34042">
        <w:trPr>
          <w:jc w:val="center"/>
        </w:trPr>
        <w:tc>
          <w:tcPr>
            <w:tcW w:w="733" w:type="dxa"/>
          </w:tcPr>
          <w:p w14:paraId="2286BC79" w14:textId="77777777" w:rsidR="00EB1545" w:rsidRPr="00A569D4" w:rsidRDefault="00EB1545" w:rsidP="00E34042">
            <w:pPr>
              <w:pStyle w:val="TAC"/>
            </w:pPr>
            <w:r w:rsidRPr="00A569D4">
              <w:rPr>
                <w:rFonts w:cs="Arial"/>
                <w:bCs/>
                <w:iCs/>
                <w:kern w:val="2"/>
                <w:szCs w:val="18"/>
              </w:rPr>
              <w:t>5</w:t>
            </w:r>
          </w:p>
        </w:tc>
        <w:tc>
          <w:tcPr>
            <w:tcW w:w="2888" w:type="dxa"/>
            <w:shd w:val="clear" w:color="auto" w:fill="auto"/>
          </w:tcPr>
          <w:p w14:paraId="25F926D4" w14:textId="77777777" w:rsidR="00EB1545" w:rsidRPr="00A569D4" w:rsidRDefault="00EB1545" w:rsidP="00E34042">
            <w:pPr>
              <w:pStyle w:val="TAC"/>
            </w:pPr>
            <w:r w:rsidRPr="00A569D4">
              <w:rPr>
                <w:rFonts w:cs="Arial"/>
                <w:bCs/>
                <w:iCs/>
                <w:kern w:val="2"/>
                <w:szCs w:val="18"/>
              </w:rPr>
              <w:t xml:space="preserve">1 layer, port 7,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625367AF" w14:textId="77777777" w:rsidR="00EB1545" w:rsidRDefault="00EB1545" w:rsidP="00E34042">
            <w:pPr>
              <w:pStyle w:val="TAC"/>
              <w:rPr>
                <w:rFonts w:eastAsia="MS Mincho"/>
                <w:lang w:val="en-US" w:eastAsia="ja-JP"/>
              </w:rPr>
            </w:pPr>
            <w:r w:rsidRPr="00A569D4">
              <w:rPr>
                <w:rFonts w:cs="Arial"/>
                <w:bCs/>
                <w:iCs/>
                <w:kern w:val="2"/>
                <w:szCs w:val="18"/>
              </w:rPr>
              <w:t>5</w:t>
            </w:r>
          </w:p>
        </w:tc>
        <w:tc>
          <w:tcPr>
            <w:tcW w:w="3288" w:type="dxa"/>
          </w:tcPr>
          <w:p w14:paraId="34BD8828" w14:textId="77777777" w:rsidR="00EB1545" w:rsidRDefault="00EB1545" w:rsidP="00E34042">
            <w:pPr>
              <w:pStyle w:val="TAC"/>
              <w:rPr>
                <w:rFonts w:eastAsia="MS Mincho"/>
                <w:lang w:val="en-US" w:eastAsia="ja-JP"/>
              </w:rPr>
            </w:pPr>
            <w:r w:rsidRPr="00A569D4">
              <w:rPr>
                <w:rFonts w:cs="Arial" w:hint="eastAsia"/>
                <w:bCs/>
                <w:iCs/>
                <w:kern w:val="2"/>
                <w:szCs w:val="18"/>
                <w:lang w:eastAsia="zh-CN"/>
              </w:rPr>
              <w:t>2</w:t>
            </w:r>
            <w:r w:rsidRPr="00A569D4">
              <w:rPr>
                <w:rFonts w:cs="Arial"/>
                <w:bCs/>
                <w:iCs/>
                <w:kern w:val="2"/>
                <w:szCs w:val="18"/>
              </w:rPr>
              <w:t xml:space="preserve"> layer, port </w:t>
            </w:r>
            <w:r w:rsidRPr="00A569D4">
              <w:rPr>
                <w:rFonts w:cs="Arial" w:hint="eastAsia"/>
                <w:bCs/>
                <w:iCs/>
                <w:kern w:val="2"/>
                <w:szCs w:val="18"/>
                <w:lang w:eastAsia="zh-CN"/>
              </w:rPr>
              <w:t>11,13</w:t>
            </w:r>
            <w:r w:rsidRPr="00A569D4">
              <w:rPr>
                <w:rFonts w:cs="Arial"/>
                <w:bCs/>
                <w:iCs/>
                <w:kern w:val="2"/>
                <w:szCs w:val="18"/>
              </w:rPr>
              <w:t xml:space="preserve">,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r>
      <w:tr w:rsidR="00EB1545" w14:paraId="6EA614AD" w14:textId="77777777" w:rsidTr="00E34042">
        <w:trPr>
          <w:jc w:val="center"/>
        </w:trPr>
        <w:tc>
          <w:tcPr>
            <w:tcW w:w="733" w:type="dxa"/>
          </w:tcPr>
          <w:p w14:paraId="07C8D5E4" w14:textId="77777777" w:rsidR="00EB1545" w:rsidRPr="00A569D4" w:rsidRDefault="00EB1545" w:rsidP="00E34042">
            <w:pPr>
              <w:pStyle w:val="TAC"/>
            </w:pPr>
            <w:r w:rsidRPr="00A569D4">
              <w:rPr>
                <w:rFonts w:cs="Arial"/>
                <w:bCs/>
                <w:iCs/>
                <w:kern w:val="2"/>
                <w:szCs w:val="18"/>
              </w:rPr>
              <w:t>6</w:t>
            </w:r>
          </w:p>
        </w:tc>
        <w:tc>
          <w:tcPr>
            <w:tcW w:w="2888" w:type="dxa"/>
            <w:shd w:val="clear" w:color="auto" w:fill="auto"/>
          </w:tcPr>
          <w:p w14:paraId="3EC23E08" w14:textId="77777777" w:rsidR="00EB1545" w:rsidRPr="00A569D4" w:rsidRDefault="00EB1545" w:rsidP="00E34042">
            <w:pPr>
              <w:pStyle w:val="TAC"/>
            </w:pPr>
            <w:r w:rsidRPr="00A569D4">
              <w:rPr>
                <w:rFonts w:cs="Arial"/>
                <w:bCs/>
                <w:iCs/>
                <w:kern w:val="2"/>
                <w:szCs w:val="18"/>
              </w:rPr>
              <w:t xml:space="preserve">1 layer, port 8,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=0</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3CD28735" w14:textId="77777777" w:rsidR="00EB1545" w:rsidRDefault="00EB1545" w:rsidP="00E34042">
            <w:pPr>
              <w:pStyle w:val="TAC"/>
              <w:rPr>
                <w:rFonts w:eastAsia="MS Mincho"/>
                <w:lang w:val="en-US" w:eastAsia="ja-JP"/>
              </w:rPr>
            </w:pPr>
            <w:r w:rsidRPr="00A569D4">
              <w:rPr>
                <w:rFonts w:cs="Arial"/>
                <w:bCs/>
                <w:iCs/>
                <w:kern w:val="2"/>
                <w:szCs w:val="18"/>
              </w:rPr>
              <w:t>6</w:t>
            </w:r>
          </w:p>
        </w:tc>
        <w:tc>
          <w:tcPr>
            <w:tcW w:w="3288" w:type="dxa"/>
          </w:tcPr>
          <w:p w14:paraId="7399CEF9" w14:textId="77777777" w:rsidR="00EB1545" w:rsidRDefault="00EB1545" w:rsidP="00E34042">
            <w:pPr>
              <w:pStyle w:val="TAC"/>
              <w:rPr>
                <w:rFonts w:eastAsia="MS Mincho"/>
                <w:lang w:val="en-US" w:eastAsia="ja-JP"/>
              </w:rPr>
            </w:pPr>
            <w:r w:rsidRPr="00A569D4">
              <w:rPr>
                <w:rFonts w:cs="Arial" w:hint="eastAsia"/>
                <w:bCs/>
                <w:iCs/>
                <w:kern w:val="2"/>
                <w:szCs w:val="18"/>
                <w:lang w:eastAsia="zh-CN"/>
              </w:rPr>
              <w:t>3</w:t>
            </w:r>
            <w:r w:rsidRPr="00A569D4">
              <w:rPr>
                <w:rFonts w:cs="Arial"/>
                <w:bCs/>
                <w:iCs/>
                <w:kern w:val="2"/>
                <w:szCs w:val="18"/>
              </w:rPr>
              <w:t xml:space="preserve"> layer, port </w:t>
            </w:r>
            <w:r w:rsidRPr="00A569D4">
              <w:rPr>
                <w:rFonts w:cs="Arial" w:hint="eastAsia"/>
                <w:bCs/>
                <w:iCs/>
                <w:kern w:val="2"/>
                <w:szCs w:val="18"/>
                <w:lang w:eastAsia="zh-CN"/>
              </w:rPr>
              <w:t>7-9</w:t>
            </w:r>
          </w:p>
        </w:tc>
      </w:tr>
      <w:tr w:rsidR="00EB1545" w14:paraId="19C4B388" w14:textId="77777777" w:rsidTr="00E34042">
        <w:trPr>
          <w:jc w:val="center"/>
        </w:trPr>
        <w:tc>
          <w:tcPr>
            <w:tcW w:w="733" w:type="dxa"/>
          </w:tcPr>
          <w:p w14:paraId="7474122D" w14:textId="77777777" w:rsidR="00EB1545" w:rsidRPr="00A569D4" w:rsidRDefault="00EB1545" w:rsidP="00E34042">
            <w:pPr>
              <w:pStyle w:val="TAC"/>
              <w:rPr>
                <w:rFonts w:cs="Arial"/>
                <w:bCs/>
                <w:iCs/>
                <w:kern w:val="2"/>
                <w:szCs w:val="18"/>
              </w:rPr>
            </w:pPr>
            <w:r w:rsidRPr="00A569D4">
              <w:rPr>
                <w:rFonts w:cs="Arial"/>
                <w:bCs/>
                <w:iCs/>
                <w:kern w:val="2"/>
                <w:szCs w:val="18"/>
              </w:rPr>
              <w:t>7</w:t>
            </w:r>
          </w:p>
        </w:tc>
        <w:tc>
          <w:tcPr>
            <w:tcW w:w="2888" w:type="dxa"/>
            <w:shd w:val="clear" w:color="auto" w:fill="auto"/>
          </w:tcPr>
          <w:p w14:paraId="23EA46C1" w14:textId="77777777" w:rsidR="00EB1545" w:rsidRPr="00A569D4" w:rsidRDefault="00EB1545" w:rsidP="00E34042">
            <w:pPr>
              <w:pStyle w:val="TAC"/>
              <w:rPr>
                <w:rFonts w:cs="Arial"/>
                <w:bCs/>
                <w:iCs/>
                <w:kern w:val="2"/>
                <w:szCs w:val="18"/>
              </w:rPr>
            </w:pPr>
            <w:r w:rsidRPr="00A569D4">
              <w:rPr>
                <w:rFonts w:cs="Arial"/>
                <w:bCs/>
                <w:iCs/>
                <w:kern w:val="2"/>
                <w:szCs w:val="18"/>
              </w:rPr>
              <w:t xml:space="preserve">1 layer, port 8,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6DA91E12" w14:textId="77777777" w:rsidR="00EB1545" w:rsidRPr="00A569D4" w:rsidRDefault="00EB1545" w:rsidP="00E34042">
            <w:pPr>
              <w:pStyle w:val="TAC"/>
              <w:rPr>
                <w:rFonts w:cs="Arial"/>
                <w:bCs/>
                <w:iCs/>
                <w:kern w:val="2"/>
                <w:szCs w:val="18"/>
              </w:rPr>
            </w:pPr>
            <w:r w:rsidRPr="00A569D4">
              <w:rPr>
                <w:rFonts w:cs="Arial"/>
                <w:bCs/>
                <w:iCs/>
                <w:kern w:val="2"/>
                <w:szCs w:val="18"/>
              </w:rPr>
              <w:t>7</w:t>
            </w:r>
          </w:p>
        </w:tc>
        <w:tc>
          <w:tcPr>
            <w:tcW w:w="3288" w:type="dxa"/>
          </w:tcPr>
          <w:p w14:paraId="0BF38F14" w14:textId="77777777" w:rsidR="00EB1545" w:rsidRPr="00A569D4" w:rsidRDefault="00EB1545" w:rsidP="00E34042">
            <w:pPr>
              <w:pStyle w:val="TAC"/>
              <w:rPr>
                <w:rFonts w:cs="Arial"/>
                <w:bCs/>
                <w:iCs/>
                <w:kern w:val="2"/>
                <w:szCs w:val="18"/>
                <w:lang w:eastAsia="zh-CN"/>
              </w:rPr>
            </w:pPr>
            <w:r w:rsidRPr="00A569D4">
              <w:rPr>
                <w:rFonts w:cs="Arial" w:hint="eastAsia"/>
                <w:bCs/>
                <w:iCs/>
                <w:kern w:val="2"/>
                <w:szCs w:val="18"/>
                <w:lang w:eastAsia="zh-CN"/>
              </w:rPr>
              <w:t>4</w:t>
            </w:r>
            <w:r w:rsidRPr="00A569D4">
              <w:rPr>
                <w:rFonts w:cs="Arial"/>
                <w:bCs/>
                <w:iCs/>
                <w:kern w:val="2"/>
                <w:szCs w:val="18"/>
              </w:rPr>
              <w:t xml:space="preserve"> layer, port </w:t>
            </w:r>
            <w:r w:rsidRPr="00A569D4">
              <w:rPr>
                <w:rFonts w:cs="Arial" w:hint="eastAsia"/>
                <w:bCs/>
                <w:iCs/>
                <w:kern w:val="2"/>
                <w:szCs w:val="18"/>
                <w:lang w:eastAsia="zh-CN"/>
              </w:rPr>
              <w:t>7-10</w:t>
            </w:r>
          </w:p>
        </w:tc>
      </w:tr>
      <w:tr w:rsidR="00EB1545" w14:paraId="10C504B1" w14:textId="77777777" w:rsidTr="00E34042">
        <w:trPr>
          <w:jc w:val="center"/>
        </w:trPr>
        <w:tc>
          <w:tcPr>
            <w:tcW w:w="733" w:type="dxa"/>
          </w:tcPr>
          <w:p w14:paraId="2A2823E7" w14:textId="77777777" w:rsidR="00EB1545" w:rsidRPr="00A569D4" w:rsidRDefault="00EB1545" w:rsidP="00E34042">
            <w:pPr>
              <w:pStyle w:val="TAC"/>
              <w:rPr>
                <w:rFonts w:cs="Arial"/>
                <w:bCs/>
                <w:iCs/>
                <w:kern w:val="2"/>
                <w:szCs w:val="18"/>
              </w:rPr>
            </w:pPr>
            <w:r w:rsidRPr="00A569D4">
              <w:rPr>
                <w:rFonts w:cs="Arial" w:hint="eastAsia"/>
                <w:bCs/>
                <w:iCs/>
                <w:kern w:val="2"/>
                <w:szCs w:val="18"/>
                <w:lang w:eastAsia="zh-CN"/>
              </w:rPr>
              <w:t>8</w:t>
            </w:r>
          </w:p>
        </w:tc>
        <w:tc>
          <w:tcPr>
            <w:tcW w:w="2888" w:type="dxa"/>
            <w:shd w:val="clear" w:color="auto" w:fill="auto"/>
          </w:tcPr>
          <w:p w14:paraId="60F610EF" w14:textId="77777777" w:rsidR="00EB1545" w:rsidRPr="00A569D4" w:rsidRDefault="00EB1545" w:rsidP="00E34042">
            <w:pPr>
              <w:pStyle w:val="TAC"/>
              <w:rPr>
                <w:rFonts w:cs="Arial"/>
                <w:bCs/>
                <w:iCs/>
                <w:kern w:val="2"/>
                <w:szCs w:val="18"/>
              </w:rPr>
            </w:pPr>
            <w:r w:rsidRPr="00A569D4">
              <w:rPr>
                <w:rFonts w:cs="Arial"/>
                <w:iCs/>
                <w:kern w:val="2"/>
                <w:szCs w:val="18"/>
                <w:lang w:val="en-US" w:eastAsia="zh-CN"/>
              </w:rPr>
              <w:t xml:space="preserve">1 layer, port </w:t>
            </w:r>
            <w:r w:rsidRPr="00A569D4">
              <w:rPr>
                <w:rFonts w:cs="Arial" w:hint="eastAsia"/>
                <w:iCs/>
                <w:kern w:val="2"/>
                <w:szCs w:val="18"/>
                <w:lang w:val="en-US" w:eastAsia="zh-CN"/>
              </w:rPr>
              <w:t>11</w:t>
            </w:r>
            <w:r w:rsidRPr="00A569D4">
              <w:rPr>
                <w:rFonts w:cs="Arial"/>
                <w:iCs/>
                <w:kern w:val="2"/>
                <w:szCs w:val="18"/>
                <w:lang w:val="en-US" w:eastAsia="zh-CN"/>
              </w:rPr>
              <w:t xml:space="preserve">,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=0 (OCC=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5AF48D9E" w14:textId="77777777" w:rsidR="00EB1545" w:rsidRPr="00A569D4" w:rsidRDefault="00EB1545" w:rsidP="00E34042">
            <w:pPr>
              <w:pStyle w:val="TAC"/>
              <w:rPr>
                <w:rFonts w:cs="Arial"/>
                <w:bCs/>
                <w:iCs/>
                <w:kern w:val="2"/>
                <w:szCs w:val="18"/>
              </w:rPr>
            </w:pPr>
            <w:r w:rsidRPr="00A569D4">
              <w:rPr>
                <w:rFonts w:cs="Arial" w:hint="eastAsia"/>
                <w:bCs/>
                <w:iCs/>
                <w:kern w:val="2"/>
                <w:szCs w:val="18"/>
                <w:lang w:eastAsia="zh-CN"/>
              </w:rPr>
              <w:t>8</w:t>
            </w:r>
          </w:p>
        </w:tc>
        <w:tc>
          <w:tcPr>
            <w:tcW w:w="3288" w:type="dxa"/>
          </w:tcPr>
          <w:p w14:paraId="72E9DCB5" w14:textId="77777777" w:rsidR="00EB1545" w:rsidRPr="00A569D4" w:rsidRDefault="00EB1545" w:rsidP="00E34042">
            <w:pPr>
              <w:pStyle w:val="TAC"/>
              <w:rPr>
                <w:rFonts w:cs="Arial"/>
                <w:bCs/>
                <w:iCs/>
                <w:kern w:val="2"/>
                <w:szCs w:val="18"/>
                <w:lang w:eastAsia="zh-CN"/>
              </w:rPr>
            </w:pPr>
            <w:r w:rsidRPr="00A569D4">
              <w:rPr>
                <w:rFonts w:cs="Arial" w:hint="eastAsia"/>
                <w:bCs/>
                <w:iCs/>
                <w:kern w:val="2"/>
                <w:szCs w:val="18"/>
                <w:lang w:eastAsia="zh-CN"/>
              </w:rPr>
              <w:t>5</w:t>
            </w:r>
            <w:r w:rsidRPr="00A569D4">
              <w:rPr>
                <w:rFonts w:cs="Arial"/>
                <w:bCs/>
                <w:iCs/>
                <w:kern w:val="2"/>
                <w:szCs w:val="18"/>
              </w:rPr>
              <w:t xml:space="preserve"> layer, port </w:t>
            </w:r>
            <w:r w:rsidRPr="00A569D4">
              <w:rPr>
                <w:rFonts w:cs="Arial" w:hint="eastAsia"/>
                <w:bCs/>
                <w:iCs/>
                <w:kern w:val="2"/>
                <w:szCs w:val="18"/>
                <w:lang w:eastAsia="zh-CN"/>
              </w:rPr>
              <w:t>7-11</w:t>
            </w:r>
          </w:p>
        </w:tc>
      </w:tr>
      <w:tr w:rsidR="00EB1545" w14:paraId="69251B6A" w14:textId="77777777" w:rsidTr="00E34042">
        <w:trPr>
          <w:jc w:val="center"/>
        </w:trPr>
        <w:tc>
          <w:tcPr>
            <w:tcW w:w="733" w:type="dxa"/>
          </w:tcPr>
          <w:p w14:paraId="7151B45E" w14:textId="77777777" w:rsidR="00EB1545" w:rsidRPr="00A569D4" w:rsidRDefault="00EB1545" w:rsidP="00E34042">
            <w:pPr>
              <w:pStyle w:val="TAC"/>
              <w:rPr>
                <w:rFonts w:cs="Arial"/>
                <w:bCs/>
                <w:iCs/>
                <w:kern w:val="2"/>
                <w:szCs w:val="18"/>
              </w:rPr>
            </w:pPr>
            <w:r w:rsidRPr="00A569D4">
              <w:rPr>
                <w:rFonts w:cs="Arial" w:hint="eastAsia"/>
                <w:bCs/>
                <w:iCs/>
                <w:kern w:val="2"/>
                <w:szCs w:val="18"/>
                <w:lang w:eastAsia="zh-CN"/>
              </w:rPr>
              <w:t>9</w:t>
            </w:r>
          </w:p>
        </w:tc>
        <w:tc>
          <w:tcPr>
            <w:tcW w:w="2888" w:type="dxa"/>
            <w:shd w:val="clear" w:color="auto" w:fill="auto"/>
          </w:tcPr>
          <w:p w14:paraId="66817195" w14:textId="77777777" w:rsidR="00EB1545" w:rsidRPr="00A569D4" w:rsidRDefault="00EB1545" w:rsidP="00E34042">
            <w:pPr>
              <w:pStyle w:val="TAC"/>
              <w:rPr>
                <w:rFonts w:cs="Arial"/>
                <w:bCs/>
                <w:iCs/>
                <w:kern w:val="2"/>
                <w:szCs w:val="18"/>
              </w:rPr>
            </w:pPr>
            <w:r w:rsidRPr="00A569D4">
              <w:rPr>
                <w:rFonts w:cs="Arial"/>
                <w:bCs/>
                <w:iCs/>
                <w:kern w:val="2"/>
                <w:szCs w:val="18"/>
              </w:rPr>
              <w:t xml:space="preserve">1 layer, port </w:t>
            </w:r>
            <w:r w:rsidRPr="00A569D4">
              <w:rPr>
                <w:rFonts w:cs="Arial" w:hint="eastAsia"/>
                <w:bCs/>
                <w:iCs/>
                <w:kern w:val="2"/>
                <w:szCs w:val="18"/>
                <w:lang w:eastAsia="zh-CN"/>
              </w:rPr>
              <w:t>11</w:t>
            </w:r>
            <w:r w:rsidRPr="00A569D4">
              <w:rPr>
                <w:rFonts w:cs="Arial"/>
                <w:bCs/>
                <w:iCs/>
                <w:kern w:val="2"/>
                <w:szCs w:val="18"/>
              </w:rPr>
              <w:t xml:space="preserve">,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0EEF4FA7" w14:textId="77777777" w:rsidR="00EB1545" w:rsidRPr="00A569D4" w:rsidRDefault="00EB1545" w:rsidP="00E34042">
            <w:pPr>
              <w:pStyle w:val="TAC"/>
              <w:rPr>
                <w:rFonts w:cs="Arial"/>
                <w:bCs/>
                <w:iCs/>
                <w:kern w:val="2"/>
                <w:szCs w:val="18"/>
              </w:rPr>
            </w:pPr>
            <w:r w:rsidRPr="00A569D4">
              <w:rPr>
                <w:rFonts w:cs="Arial" w:hint="eastAsia"/>
                <w:bCs/>
                <w:iCs/>
                <w:kern w:val="2"/>
                <w:szCs w:val="18"/>
                <w:lang w:eastAsia="zh-CN"/>
              </w:rPr>
              <w:t>9</w:t>
            </w:r>
          </w:p>
        </w:tc>
        <w:tc>
          <w:tcPr>
            <w:tcW w:w="3288" w:type="dxa"/>
          </w:tcPr>
          <w:p w14:paraId="0DCF6A13" w14:textId="77777777" w:rsidR="00EB1545" w:rsidRPr="00A569D4" w:rsidRDefault="00EB1545" w:rsidP="00E34042">
            <w:pPr>
              <w:pStyle w:val="TAC"/>
              <w:rPr>
                <w:rFonts w:cs="Arial"/>
                <w:bCs/>
                <w:iCs/>
                <w:kern w:val="2"/>
                <w:szCs w:val="18"/>
                <w:lang w:eastAsia="zh-CN"/>
              </w:rPr>
            </w:pPr>
            <w:r w:rsidRPr="00A569D4">
              <w:rPr>
                <w:rFonts w:cs="Arial" w:hint="eastAsia"/>
                <w:bCs/>
                <w:iCs/>
                <w:kern w:val="2"/>
                <w:szCs w:val="18"/>
                <w:lang w:eastAsia="zh-CN"/>
              </w:rPr>
              <w:t>6</w:t>
            </w:r>
            <w:r w:rsidRPr="00A569D4">
              <w:rPr>
                <w:rFonts w:cs="Arial"/>
                <w:bCs/>
                <w:iCs/>
                <w:kern w:val="2"/>
                <w:szCs w:val="18"/>
              </w:rPr>
              <w:t xml:space="preserve"> layer, port </w:t>
            </w:r>
            <w:r w:rsidRPr="00A569D4">
              <w:rPr>
                <w:rFonts w:cs="Arial" w:hint="eastAsia"/>
                <w:bCs/>
                <w:iCs/>
                <w:kern w:val="2"/>
                <w:szCs w:val="18"/>
                <w:lang w:eastAsia="zh-CN"/>
              </w:rPr>
              <w:t>7-12</w:t>
            </w:r>
          </w:p>
        </w:tc>
      </w:tr>
      <w:tr w:rsidR="00EB1545" w14:paraId="07A8FA9B" w14:textId="77777777" w:rsidTr="00E34042">
        <w:trPr>
          <w:jc w:val="center"/>
        </w:trPr>
        <w:tc>
          <w:tcPr>
            <w:tcW w:w="733" w:type="dxa"/>
          </w:tcPr>
          <w:p w14:paraId="4F999A68" w14:textId="77777777" w:rsidR="00EB1545" w:rsidRPr="00A569D4" w:rsidRDefault="00EB1545" w:rsidP="00E34042">
            <w:pPr>
              <w:pStyle w:val="TAC"/>
              <w:rPr>
                <w:rFonts w:cs="Arial"/>
                <w:bCs/>
                <w:iCs/>
                <w:kern w:val="2"/>
                <w:szCs w:val="18"/>
              </w:rPr>
            </w:pPr>
            <w:r w:rsidRPr="00A569D4">
              <w:rPr>
                <w:rFonts w:cs="Arial" w:hint="eastAsia"/>
                <w:bCs/>
                <w:iCs/>
                <w:kern w:val="2"/>
                <w:szCs w:val="18"/>
                <w:lang w:eastAsia="zh-CN"/>
              </w:rPr>
              <w:t>10</w:t>
            </w:r>
          </w:p>
        </w:tc>
        <w:tc>
          <w:tcPr>
            <w:tcW w:w="2888" w:type="dxa"/>
            <w:shd w:val="clear" w:color="auto" w:fill="auto"/>
          </w:tcPr>
          <w:p w14:paraId="52C56D02" w14:textId="77777777" w:rsidR="00EB1545" w:rsidRPr="00A569D4" w:rsidRDefault="00EB1545" w:rsidP="00E34042">
            <w:pPr>
              <w:pStyle w:val="TAC"/>
              <w:rPr>
                <w:rFonts w:cs="Arial"/>
                <w:bCs/>
                <w:iCs/>
                <w:kern w:val="2"/>
                <w:szCs w:val="18"/>
              </w:rPr>
            </w:pPr>
            <w:r w:rsidRPr="00A569D4">
              <w:rPr>
                <w:rFonts w:cs="Arial"/>
                <w:bCs/>
                <w:iCs/>
                <w:kern w:val="2"/>
                <w:szCs w:val="18"/>
              </w:rPr>
              <w:t xml:space="preserve">1 layer, port </w:t>
            </w:r>
            <w:r w:rsidRPr="00A569D4">
              <w:rPr>
                <w:rFonts w:cs="Arial" w:hint="eastAsia"/>
                <w:bCs/>
                <w:iCs/>
                <w:kern w:val="2"/>
                <w:szCs w:val="18"/>
                <w:lang w:eastAsia="zh-CN"/>
              </w:rPr>
              <w:t>13</w:t>
            </w:r>
            <w:r w:rsidRPr="00A569D4">
              <w:rPr>
                <w:rFonts w:cs="Arial"/>
                <w:bCs/>
                <w:iCs/>
                <w:kern w:val="2"/>
                <w:szCs w:val="18"/>
              </w:rPr>
              <w:t xml:space="preserve">,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=0</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7AF3CEC6" w14:textId="77777777" w:rsidR="00EB1545" w:rsidRPr="00A569D4" w:rsidRDefault="00EB1545" w:rsidP="00E34042">
            <w:pPr>
              <w:pStyle w:val="TAC"/>
              <w:rPr>
                <w:rFonts w:cs="Arial"/>
                <w:bCs/>
                <w:iCs/>
                <w:kern w:val="2"/>
                <w:szCs w:val="18"/>
              </w:rPr>
            </w:pPr>
            <w:r w:rsidRPr="00A569D4">
              <w:rPr>
                <w:rFonts w:cs="Arial" w:hint="eastAsia"/>
                <w:bCs/>
                <w:iCs/>
                <w:kern w:val="2"/>
                <w:szCs w:val="18"/>
                <w:lang w:eastAsia="zh-CN"/>
              </w:rPr>
              <w:t>10</w:t>
            </w:r>
          </w:p>
        </w:tc>
        <w:tc>
          <w:tcPr>
            <w:tcW w:w="3288" w:type="dxa"/>
          </w:tcPr>
          <w:p w14:paraId="76507517" w14:textId="77777777" w:rsidR="00EB1545" w:rsidRPr="00A569D4" w:rsidRDefault="00EB1545" w:rsidP="00E34042">
            <w:pPr>
              <w:pStyle w:val="TAC"/>
              <w:rPr>
                <w:rFonts w:cs="Arial"/>
                <w:bCs/>
                <w:iCs/>
                <w:kern w:val="2"/>
                <w:szCs w:val="18"/>
                <w:lang w:eastAsia="zh-CN"/>
              </w:rPr>
            </w:pPr>
            <w:r w:rsidRPr="00A569D4">
              <w:rPr>
                <w:rFonts w:cs="Arial" w:hint="eastAsia"/>
                <w:bCs/>
                <w:iCs/>
                <w:szCs w:val="18"/>
                <w:lang w:eastAsia="zh-CN"/>
              </w:rPr>
              <w:t>7</w:t>
            </w:r>
            <w:r w:rsidRPr="00A569D4">
              <w:rPr>
                <w:rFonts w:cs="Arial"/>
                <w:bCs/>
                <w:iCs/>
                <w:szCs w:val="18"/>
              </w:rPr>
              <w:t xml:space="preserve"> layers, ports 7-</w:t>
            </w:r>
            <w:r w:rsidRPr="00A569D4">
              <w:rPr>
                <w:rFonts w:cs="Arial" w:hint="eastAsia"/>
                <w:bCs/>
                <w:iCs/>
                <w:szCs w:val="18"/>
                <w:lang w:eastAsia="zh-CN"/>
              </w:rPr>
              <w:t>13</w:t>
            </w:r>
          </w:p>
        </w:tc>
      </w:tr>
      <w:tr w:rsidR="00EB1545" w14:paraId="7E01DCF6" w14:textId="77777777" w:rsidTr="00E34042">
        <w:trPr>
          <w:jc w:val="center"/>
        </w:trPr>
        <w:tc>
          <w:tcPr>
            <w:tcW w:w="733" w:type="dxa"/>
          </w:tcPr>
          <w:p w14:paraId="78A2BA89" w14:textId="77777777" w:rsidR="00EB1545" w:rsidRPr="00A569D4" w:rsidRDefault="00EB1545" w:rsidP="00E34042">
            <w:pPr>
              <w:pStyle w:val="TAC"/>
              <w:rPr>
                <w:rFonts w:cs="Arial"/>
                <w:bCs/>
                <w:iCs/>
                <w:kern w:val="2"/>
                <w:szCs w:val="18"/>
              </w:rPr>
            </w:pPr>
            <w:r w:rsidRPr="00A569D4">
              <w:rPr>
                <w:rFonts w:cs="Arial" w:hint="eastAsia"/>
                <w:bCs/>
                <w:iCs/>
                <w:kern w:val="2"/>
                <w:szCs w:val="18"/>
                <w:lang w:eastAsia="zh-CN"/>
              </w:rPr>
              <w:t>11</w:t>
            </w:r>
          </w:p>
        </w:tc>
        <w:tc>
          <w:tcPr>
            <w:tcW w:w="2888" w:type="dxa"/>
            <w:shd w:val="clear" w:color="auto" w:fill="auto"/>
          </w:tcPr>
          <w:p w14:paraId="15DB1CBF" w14:textId="77777777" w:rsidR="00EB1545" w:rsidRPr="00A569D4" w:rsidRDefault="00EB1545" w:rsidP="00E34042">
            <w:pPr>
              <w:pStyle w:val="TAC"/>
              <w:rPr>
                <w:rFonts w:cs="Arial"/>
                <w:bCs/>
                <w:iCs/>
                <w:kern w:val="2"/>
                <w:szCs w:val="18"/>
              </w:rPr>
            </w:pPr>
            <w:r w:rsidRPr="00A569D4">
              <w:rPr>
                <w:rFonts w:cs="Arial"/>
                <w:bCs/>
                <w:iCs/>
                <w:kern w:val="2"/>
                <w:szCs w:val="18"/>
              </w:rPr>
              <w:t xml:space="preserve">1 layer, port </w:t>
            </w:r>
            <w:r w:rsidRPr="00A569D4">
              <w:rPr>
                <w:rFonts w:cs="Arial" w:hint="eastAsia"/>
                <w:bCs/>
                <w:iCs/>
                <w:kern w:val="2"/>
                <w:szCs w:val="18"/>
                <w:lang w:eastAsia="zh-CN"/>
              </w:rPr>
              <w:t>13</w:t>
            </w:r>
            <w:r w:rsidRPr="00A569D4">
              <w:rPr>
                <w:rFonts w:cs="Arial"/>
                <w:bCs/>
                <w:iCs/>
                <w:kern w:val="2"/>
                <w:szCs w:val="18"/>
              </w:rPr>
              <w:t xml:space="preserve">,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11EA9259" w14:textId="77777777" w:rsidR="00EB1545" w:rsidRPr="00A569D4" w:rsidRDefault="00EB1545" w:rsidP="00E34042">
            <w:pPr>
              <w:pStyle w:val="TAC"/>
              <w:rPr>
                <w:rFonts w:cs="Arial"/>
                <w:bCs/>
                <w:iCs/>
                <w:kern w:val="2"/>
                <w:szCs w:val="18"/>
              </w:rPr>
            </w:pPr>
            <w:r w:rsidRPr="00A569D4">
              <w:rPr>
                <w:rFonts w:cs="Arial" w:hint="eastAsia"/>
                <w:bCs/>
                <w:iCs/>
                <w:kern w:val="2"/>
                <w:szCs w:val="18"/>
                <w:lang w:eastAsia="zh-CN"/>
              </w:rPr>
              <w:t>11</w:t>
            </w:r>
          </w:p>
        </w:tc>
        <w:tc>
          <w:tcPr>
            <w:tcW w:w="3288" w:type="dxa"/>
          </w:tcPr>
          <w:p w14:paraId="6EFD1454" w14:textId="77777777" w:rsidR="00EB1545" w:rsidRPr="00A569D4" w:rsidRDefault="00EB1545" w:rsidP="00E34042">
            <w:pPr>
              <w:pStyle w:val="TAC"/>
              <w:rPr>
                <w:rFonts w:cs="Arial"/>
                <w:bCs/>
                <w:iCs/>
                <w:kern w:val="2"/>
                <w:szCs w:val="18"/>
                <w:lang w:eastAsia="zh-CN"/>
              </w:rPr>
            </w:pPr>
            <w:r w:rsidRPr="00A569D4">
              <w:rPr>
                <w:rFonts w:cs="Arial" w:hint="eastAsia"/>
                <w:bCs/>
                <w:iCs/>
                <w:szCs w:val="18"/>
                <w:lang w:eastAsia="zh-CN"/>
              </w:rPr>
              <w:t>8</w:t>
            </w:r>
            <w:r w:rsidRPr="00A569D4">
              <w:rPr>
                <w:rFonts w:cs="Arial"/>
                <w:bCs/>
                <w:iCs/>
                <w:szCs w:val="18"/>
              </w:rPr>
              <w:t xml:space="preserve"> layers, ports 7-</w:t>
            </w:r>
            <w:r w:rsidRPr="00A569D4">
              <w:rPr>
                <w:rFonts w:cs="Arial" w:hint="eastAsia"/>
                <w:bCs/>
                <w:iCs/>
                <w:szCs w:val="18"/>
                <w:lang w:eastAsia="zh-CN"/>
              </w:rPr>
              <w:t>14</w:t>
            </w:r>
          </w:p>
        </w:tc>
      </w:tr>
      <w:tr w:rsidR="00EB1545" w14:paraId="48AB9030" w14:textId="77777777" w:rsidTr="00E34042">
        <w:trPr>
          <w:jc w:val="center"/>
        </w:trPr>
        <w:tc>
          <w:tcPr>
            <w:tcW w:w="733" w:type="dxa"/>
          </w:tcPr>
          <w:p w14:paraId="2886D2B6" w14:textId="77777777" w:rsidR="00EB1545" w:rsidRPr="00A569D4" w:rsidRDefault="00EB1545" w:rsidP="00E34042">
            <w:pPr>
              <w:pStyle w:val="TAC"/>
              <w:rPr>
                <w:rFonts w:cs="Arial"/>
                <w:bCs/>
                <w:iCs/>
                <w:kern w:val="2"/>
                <w:szCs w:val="18"/>
              </w:rPr>
            </w:pPr>
            <w:r w:rsidRPr="00A569D4">
              <w:rPr>
                <w:rFonts w:cs="Arial" w:hint="eastAsia"/>
                <w:bCs/>
                <w:iCs/>
                <w:kern w:val="2"/>
                <w:szCs w:val="18"/>
                <w:lang w:eastAsia="zh-CN"/>
              </w:rPr>
              <w:t>12</w:t>
            </w:r>
          </w:p>
        </w:tc>
        <w:tc>
          <w:tcPr>
            <w:tcW w:w="2888" w:type="dxa"/>
            <w:shd w:val="clear" w:color="auto" w:fill="auto"/>
          </w:tcPr>
          <w:p w14:paraId="574E6802" w14:textId="77777777" w:rsidR="00EB1545" w:rsidRPr="00A569D4" w:rsidRDefault="00EB1545" w:rsidP="00E34042">
            <w:pPr>
              <w:pStyle w:val="TAC"/>
              <w:rPr>
                <w:rFonts w:cs="Arial"/>
                <w:bCs/>
                <w:iCs/>
                <w:kern w:val="2"/>
                <w:szCs w:val="18"/>
              </w:rPr>
            </w:pPr>
            <w:r w:rsidRPr="00A569D4">
              <w:rPr>
                <w:rFonts w:cs="Arial"/>
                <w:bCs/>
                <w:iCs/>
                <w:szCs w:val="18"/>
              </w:rPr>
              <w:t>2 layers, ports 7-8</w:t>
            </w:r>
          </w:p>
        </w:tc>
        <w:tc>
          <w:tcPr>
            <w:tcW w:w="800" w:type="dxa"/>
            <w:shd w:val="clear" w:color="auto" w:fill="auto"/>
          </w:tcPr>
          <w:p w14:paraId="75F8F109" w14:textId="77777777" w:rsidR="00EB1545" w:rsidRPr="00A569D4" w:rsidRDefault="00EB1545" w:rsidP="00E34042">
            <w:pPr>
              <w:pStyle w:val="TAC"/>
              <w:rPr>
                <w:rFonts w:cs="Arial"/>
                <w:bCs/>
                <w:iCs/>
                <w:kern w:val="2"/>
                <w:szCs w:val="18"/>
              </w:rPr>
            </w:pPr>
            <w:r w:rsidRPr="00A569D4">
              <w:rPr>
                <w:rFonts w:cs="Arial" w:hint="eastAsia"/>
                <w:bCs/>
                <w:iCs/>
                <w:kern w:val="2"/>
                <w:szCs w:val="18"/>
                <w:lang w:eastAsia="zh-CN"/>
              </w:rPr>
              <w:t>12</w:t>
            </w:r>
          </w:p>
        </w:tc>
        <w:tc>
          <w:tcPr>
            <w:tcW w:w="3288" w:type="dxa"/>
          </w:tcPr>
          <w:p w14:paraId="6A43DE14" w14:textId="77777777" w:rsidR="00EB1545" w:rsidRPr="00A569D4" w:rsidRDefault="00EB1545" w:rsidP="00E34042">
            <w:pPr>
              <w:pStyle w:val="TAC"/>
              <w:rPr>
                <w:rFonts w:cs="Arial"/>
                <w:bCs/>
                <w:iCs/>
                <w:kern w:val="2"/>
                <w:szCs w:val="18"/>
                <w:lang w:eastAsia="zh-CN"/>
              </w:rPr>
            </w:pPr>
            <w:r w:rsidRPr="00EF42E7">
              <w:rPr>
                <w:rFonts w:eastAsiaTheme="minorEastAsia"/>
                <w:color w:val="000000" w:themeColor="text1"/>
                <w:lang w:eastAsia="zh-CN"/>
              </w:rPr>
              <w:t>3 layers, ports 7, 8,11</w:t>
            </w:r>
            <w:r>
              <w:rPr>
                <w:rFonts w:eastAsiaTheme="minorEastAsia"/>
                <w:color w:val="000000" w:themeColor="text1"/>
                <w:lang w:eastAsia="zh-CN"/>
              </w:rPr>
              <w:t xml:space="preserve">, </w:t>
            </w:r>
            <w:r w:rsidRPr="00EF42E7">
              <w:rPr>
                <w:rFonts w:eastAsiaTheme="minorEastAsia"/>
                <w:color w:val="000000" w:themeColor="text1"/>
                <w:lang w:eastAsia="zh-CN"/>
              </w:rPr>
              <w:t xml:space="preserve">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 xml:space="preserve">=0 </w:t>
            </w:r>
            <w:r w:rsidRPr="00EF42E7">
              <w:rPr>
                <w:rFonts w:eastAsiaTheme="minorEastAsia"/>
                <w:color w:val="000000" w:themeColor="text1"/>
                <w:lang w:eastAsia="zh-CN"/>
              </w:rPr>
              <w:t>(OCC=4)</w:t>
            </w:r>
          </w:p>
        </w:tc>
      </w:tr>
      <w:tr w:rsidR="00EB1545" w14:paraId="3E2C758F" w14:textId="77777777" w:rsidTr="00E34042">
        <w:trPr>
          <w:jc w:val="center"/>
        </w:trPr>
        <w:tc>
          <w:tcPr>
            <w:tcW w:w="733" w:type="dxa"/>
          </w:tcPr>
          <w:p w14:paraId="78C762FE" w14:textId="77777777" w:rsidR="00EB1545" w:rsidRPr="00A569D4" w:rsidRDefault="00EB1545" w:rsidP="00E34042">
            <w:pPr>
              <w:pStyle w:val="TAC"/>
              <w:rPr>
                <w:rFonts w:cs="Arial"/>
                <w:bCs/>
                <w:iCs/>
                <w:kern w:val="2"/>
                <w:szCs w:val="18"/>
              </w:rPr>
            </w:pPr>
            <w:r w:rsidRPr="00A569D4">
              <w:rPr>
                <w:rFonts w:cs="Arial" w:hint="eastAsia"/>
                <w:bCs/>
                <w:iCs/>
                <w:kern w:val="2"/>
                <w:szCs w:val="18"/>
                <w:lang w:eastAsia="zh-CN"/>
              </w:rPr>
              <w:t>13</w:t>
            </w:r>
          </w:p>
        </w:tc>
        <w:tc>
          <w:tcPr>
            <w:tcW w:w="2888" w:type="dxa"/>
            <w:shd w:val="clear" w:color="auto" w:fill="auto"/>
          </w:tcPr>
          <w:p w14:paraId="142D9726" w14:textId="77777777" w:rsidR="00EB1545" w:rsidRPr="00A569D4" w:rsidRDefault="00EB1545" w:rsidP="00E34042">
            <w:pPr>
              <w:pStyle w:val="TAC"/>
              <w:rPr>
                <w:rFonts w:cs="Arial"/>
                <w:bCs/>
                <w:iCs/>
                <w:kern w:val="2"/>
                <w:szCs w:val="18"/>
              </w:rPr>
            </w:pPr>
            <w:r w:rsidRPr="00A569D4">
              <w:rPr>
                <w:rFonts w:cs="Arial"/>
                <w:bCs/>
                <w:iCs/>
                <w:szCs w:val="18"/>
              </w:rPr>
              <w:t>3 layers, ports 7-9</w:t>
            </w:r>
          </w:p>
        </w:tc>
        <w:tc>
          <w:tcPr>
            <w:tcW w:w="800" w:type="dxa"/>
            <w:shd w:val="clear" w:color="auto" w:fill="auto"/>
          </w:tcPr>
          <w:p w14:paraId="340C3D6F" w14:textId="77777777" w:rsidR="00EB1545" w:rsidRPr="00A569D4" w:rsidRDefault="00EB1545" w:rsidP="00E34042">
            <w:pPr>
              <w:pStyle w:val="TAC"/>
              <w:rPr>
                <w:rFonts w:cs="Arial"/>
                <w:bCs/>
                <w:iCs/>
                <w:kern w:val="2"/>
                <w:szCs w:val="18"/>
              </w:rPr>
            </w:pPr>
            <w:r w:rsidRPr="00A569D4">
              <w:rPr>
                <w:rFonts w:cs="Arial" w:hint="eastAsia"/>
                <w:bCs/>
                <w:iCs/>
                <w:kern w:val="2"/>
                <w:szCs w:val="18"/>
                <w:lang w:eastAsia="zh-CN"/>
              </w:rPr>
              <w:t>13</w:t>
            </w:r>
          </w:p>
        </w:tc>
        <w:tc>
          <w:tcPr>
            <w:tcW w:w="3288" w:type="dxa"/>
          </w:tcPr>
          <w:p w14:paraId="549DA0BE" w14:textId="77777777" w:rsidR="00EB1545" w:rsidRPr="00A569D4" w:rsidRDefault="00EB1545" w:rsidP="00E34042">
            <w:pPr>
              <w:pStyle w:val="TAC"/>
              <w:rPr>
                <w:rFonts w:cs="Arial"/>
                <w:bCs/>
                <w:iCs/>
                <w:kern w:val="2"/>
                <w:szCs w:val="18"/>
                <w:lang w:eastAsia="zh-CN"/>
              </w:rPr>
            </w:pPr>
            <w:r>
              <w:rPr>
                <w:rFonts w:eastAsiaTheme="minorEastAsia"/>
                <w:color w:val="000000" w:themeColor="text1"/>
                <w:lang w:eastAsia="zh-CN"/>
              </w:rPr>
              <w:t xml:space="preserve">4 layers, ports 7, 8,11,13,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 xml:space="preserve">=0 </w:t>
            </w:r>
            <w:r w:rsidRPr="00EF42E7">
              <w:rPr>
                <w:rFonts w:eastAsiaTheme="minorEastAsia"/>
                <w:color w:val="000000" w:themeColor="text1"/>
                <w:lang w:eastAsia="zh-CN"/>
              </w:rPr>
              <w:t>(OCC=4)</w:t>
            </w:r>
          </w:p>
        </w:tc>
      </w:tr>
      <w:tr w:rsidR="00EB1545" w14:paraId="6E74003B" w14:textId="77777777" w:rsidTr="00E34042">
        <w:trPr>
          <w:jc w:val="center"/>
        </w:trPr>
        <w:tc>
          <w:tcPr>
            <w:tcW w:w="733" w:type="dxa"/>
          </w:tcPr>
          <w:p w14:paraId="4AA6D54D" w14:textId="77777777" w:rsidR="00EB1545" w:rsidRPr="00A569D4" w:rsidRDefault="00EB1545" w:rsidP="00E34042">
            <w:pPr>
              <w:pStyle w:val="TAC"/>
              <w:rPr>
                <w:rFonts w:cs="Arial"/>
                <w:bCs/>
                <w:iCs/>
                <w:kern w:val="2"/>
                <w:szCs w:val="18"/>
                <w:lang w:eastAsia="zh-CN"/>
              </w:rPr>
            </w:pPr>
            <w:r w:rsidRPr="00A569D4">
              <w:rPr>
                <w:rFonts w:cs="Arial" w:hint="eastAsia"/>
                <w:bCs/>
                <w:iCs/>
                <w:kern w:val="2"/>
                <w:szCs w:val="18"/>
                <w:lang w:eastAsia="zh-CN"/>
              </w:rPr>
              <w:t>14</w:t>
            </w:r>
          </w:p>
        </w:tc>
        <w:tc>
          <w:tcPr>
            <w:tcW w:w="2888" w:type="dxa"/>
            <w:shd w:val="clear" w:color="auto" w:fill="auto"/>
          </w:tcPr>
          <w:p w14:paraId="7D51C974" w14:textId="77777777" w:rsidR="00EB1545" w:rsidRPr="00A569D4" w:rsidRDefault="00EB1545" w:rsidP="00E34042">
            <w:pPr>
              <w:pStyle w:val="TAC"/>
              <w:rPr>
                <w:rFonts w:cs="Arial"/>
                <w:bCs/>
                <w:iCs/>
                <w:szCs w:val="18"/>
              </w:rPr>
            </w:pPr>
            <w:r w:rsidRPr="00A569D4">
              <w:rPr>
                <w:rFonts w:cs="Arial"/>
                <w:bCs/>
                <w:iCs/>
                <w:szCs w:val="18"/>
              </w:rPr>
              <w:t>4 layers, ports 7-10</w:t>
            </w:r>
          </w:p>
        </w:tc>
        <w:tc>
          <w:tcPr>
            <w:tcW w:w="800" w:type="dxa"/>
            <w:shd w:val="clear" w:color="auto" w:fill="auto"/>
          </w:tcPr>
          <w:p w14:paraId="45AA6937" w14:textId="77777777" w:rsidR="00EB1545" w:rsidRPr="00A569D4" w:rsidRDefault="00EB1545" w:rsidP="00E34042">
            <w:pPr>
              <w:pStyle w:val="TAC"/>
              <w:rPr>
                <w:rFonts w:cs="Arial"/>
                <w:bCs/>
                <w:iCs/>
                <w:kern w:val="2"/>
                <w:szCs w:val="18"/>
                <w:lang w:eastAsia="zh-CN"/>
              </w:rPr>
            </w:pPr>
            <w:r w:rsidRPr="00A569D4">
              <w:rPr>
                <w:rFonts w:cs="Arial" w:hint="eastAsia"/>
                <w:bCs/>
                <w:iCs/>
                <w:kern w:val="2"/>
                <w:szCs w:val="18"/>
                <w:lang w:eastAsia="zh-CN"/>
              </w:rPr>
              <w:t>14</w:t>
            </w:r>
          </w:p>
        </w:tc>
        <w:tc>
          <w:tcPr>
            <w:tcW w:w="3288" w:type="dxa"/>
          </w:tcPr>
          <w:p w14:paraId="35934969" w14:textId="77777777" w:rsidR="00EB1545" w:rsidRPr="00A569D4" w:rsidRDefault="00EB1545" w:rsidP="00E34042">
            <w:pPr>
              <w:pStyle w:val="TAC"/>
              <w:rPr>
                <w:rFonts w:cs="Arial"/>
                <w:bCs/>
                <w:iCs/>
                <w:szCs w:val="18"/>
              </w:rPr>
            </w:pPr>
            <w:r w:rsidRPr="00A569D4">
              <w:rPr>
                <w:rFonts w:cs="Arial"/>
                <w:bCs/>
                <w:iCs/>
                <w:szCs w:val="18"/>
              </w:rPr>
              <w:t>Reserved</w:t>
            </w:r>
          </w:p>
        </w:tc>
      </w:tr>
      <w:tr w:rsidR="00EB1545" w14:paraId="30E96CCC" w14:textId="77777777" w:rsidTr="00E34042">
        <w:trPr>
          <w:jc w:val="center"/>
        </w:trPr>
        <w:tc>
          <w:tcPr>
            <w:tcW w:w="733" w:type="dxa"/>
          </w:tcPr>
          <w:p w14:paraId="7339D563" w14:textId="77777777" w:rsidR="00EB1545" w:rsidRPr="00A569D4" w:rsidRDefault="00EB1545" w:rsidP="00E34042">
            <w:pPr>
              <w:pStyle w:val="TAC"/>
              <w:rPr>
                <w:rFonts w:cs="Arial"/>
                <w:bCs/>
                <w:iCs/>
                <w:kern w:val="2"/>
                <w:szCs w:val="18"/>
                <w:lang w:eastAsia="zh-CN"/>
              </w:rPr>
            </w:pPr>
            <w:r w:rsidRPr="00A569D4">
              <w:rPr>
                <w:rFonts w:cs="Arial" w:hint="eastAsia"/>
                <w:bCs/>
                <w:iCs/>
                <w:kern w:val="2"/>
                <w:szCs w:val="18"/>
                <w:lang w:eastAsia="zh-CN"/>
              </w:rPr>
              <w:t>15</w:t>
            </w:r>
          </w:p>
        </w:tc>
        <w:tc>
          <w:tcPr>
            <w:tcW w:w="2888" w:type="dxa"/>
            <w:shd w:val="clear" w:color="auto" w:fill="auto"/>
          </w:tcPr>
          <w:p w14:paraId="0CBC1DD8" w14:textId="77777777" w:rsidR="00EB1545" w:rsidRPr="00A569D4" w:rsidRDefault="00EB1545" w:rsidP="00E34042">
            <w:pPr>
              <w:pStyle w:val="TAC"/>
              <w:rPr>
                <w:rFonts w:cs="Arial"/>
                <w:bCs/>
                <w:iCs/>
                <w:szCs w:val="18"/>
              </w:rPr>
            </w:pPr>
            <w:r w:rsidRPr="00A569D4">
              <w:rPr>
                <w:rFonts w:cs="Arial"/>
                <w:bCs/>
                <w:iCs/>
                <w:szCs w:val="18"/>
              </w:rPr>
              <w:t>Reserved</w:t>
            </w:r>
          </w:p>
        </w:tc>
        <w:tc>
          <w:tcPr>
            <w:tcW w:w="800" w:type="dxa"/>
            <w:shd w:val="clear" w:color="auto" w:fill="auto"/>
          </w:tcPr>
          <w:p w14:paraId="27D1AA15" w14:textId="77777777" w:rsidR="00EB1545" w:rsidRPr="00A569D4" w:rsidRDefault="00EB1545" w:rsidP="00E34042">
            <w:pPr>
              <w:pStyle w:val="TAC"/>
              <w:rPr>
                <w:rFonts w:cs="Arial"/>
                <w:bCs/>
                <w:iCs/>
                <w:kern w:val="2"/>
                <w:szCs w:val="18"/>
                <w:lang w:eastAsia="zh-CN"/>
              </w:rPr>
            </w:pPr>
            <w:r w:rsidRPr="00A569D4">
              <w:rPr>
                <w:rFonts w:cs="Arial" w:hint="eastAsia"/>
                <w:bCs/>
                <w:iCs/>
                <w:kern w:val="2"/>
                <w:szCs w:val="18"/>
                <w:lang w:eastAsia="zh-CN"/>
              </w:rPr>
              <w:t>15</w:t>
            </w:r>
          </w:p>
        </w:tc>
        <w:tc>
          <w:tcPr>
            <w:tcW w:w="3288" w:type="dxa"/>
          </w:tcPr>
          <w:p w14:paraId="3176AD77" w14:textId="77777777" w:rsidR="00EB1545" w:rsidRPr="00A569D4" w:rsidRDefault="00EB1545" w:rsidP="00E34042">
            <w:pPr>
              <w:pStyle w:val="TAC"/>
              <w:rPr>
                <w:rFonts w:cs="Arial"/>
                <w:bCs/>
                <w:iCs/>
                <w:szCs w:val="18"/>
              </w:rPr>
            </w:pPr>
            <w:r w:rsidRPr="00A569D4">
              <w:rPr>
                <w:rFonts w:cs="Arial"/>
                <w:bCs/>
                <w:iCs/>
                <w:szCs w:val="18"/>
              </w:rPr>
              <w:t>Reserved</w:t>
            </w:r>
          </w:p>
        </w:tc>
      </w:tr>
    </w:tbl>
    <w:p w14:paraId="05FF9B4A" w14:textId="77777777" w:rsidR="00EB1545" w:rsidRDefault="00EB1545" w:rsidP="00EB1545"/>
    <w:p w14:paraId="39F51CCE" w14:textId="77777777" w:rsidR="00EB1545" w:rsidRPr="001564FE" w:rsidRDefault="00EB1545" w:rsidP="00EB1545">
      <w:pPr>
        <w:pStyle w:val="TH"/>
        <w:rPr>
          <w:sz w:val="22"/>
          <w:lang w:eastAsia="zh-CN"/>
        </w:rPr>
      </w:pPr>
      <w:r>
        <w:rPr>
          <w:lang w:eastAsia="zh-CN"/>
        </w:rPr>
        <w:t xml:space="preserve">Table </w:t>
      </w:r>
      <w:r w:rsidRPr="005777CA">
        <w:rPr>
          <w:rFonts w:cs="Arial"/>
        </w:rPr>
        <w:t>5.3.3.1.5C-</w:t>
      </w:r>
      <w:r>
        <w:rPr>
          <w:rFonts w:cs="Arial" w:hint="eastAsia"/>
          <w:lang w:eastAsia="zh-CN"/>
        </w:rPr>
        <w:t>3</w:t>
      </w:r>
      <w:r>
        <w:rPr>
          <w:lang w:eastAsia="zh-CN"/>
        </w:rPr>
        <w:t>:</w:t>
      </w:r>
      <w:r>
        <w:rPr>
          <w:rFonts w:hint="eastAsia"/>
          <w:lang w:eastAsia="zh-CN"/>
        </w:rPr>
        <w:t xml:space="preserve"> Content of </w:t>
      </w:r>
      <w:r>
        <w:t xml:space="preserve">MUST </w:t>
      </w:r>
      <w:r>
        <w:rPr>
          <w:rFonts w:hint="eastAsia"/>
          <w:lang w:eastAsia="zh-CN"/>
        </w:rPr>
        <w:t xml:space="preserve">interference </w:t>
      </w:r>
      <w:r>
        <w:t xml:space="preserve">presence and </w:t>
      </w:r>
      <w:r>
        <w:rPr>
          <w:rFonts w:hint="eastAsia"/>
          <w:lang w:eastAsia="zh-CN"/>
        </w:rPr>
        <w:t>modulation</w:t>
      </w:r>
      <w:r>
        <w:rPr>
          <w:lang w:eastAsia="zh-CN"/>
        </w:rPr>
        <w:t xml:space="preserve"> for an antenna 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4146"/>
      </w:tblGrid>
      <w:tr w:rsidR="00EB1545" w14:paraId="425103B9" w14:textId="77777777" w:rsidTr="00E34042">
        <w:trPr>
          <w:trHeight w:val="360"/>
          <w:jc w:val="center"/>
        </w:trPr>
        <w:tc>
          <w:tcPr>
            <w:tcW w:w="2962" w:type="dxa"/>
            <w:shd w:val="clear" w:color="auto" w:fill="auto"/>
            <w:vAlign w:val="center"/>
          </w:tcPr>
          <w:p w14:paraId="0B5EEA26" w14:textId="77777777" w:rsidR="00EB1545" w:rsidRPr="00EE0609" w:rsidRDefault="00EB1545" w:rsidP="00E34042">
            <w:pPr>
              <w:pStyle w:val="TH"/>
              <w:spacing w:before="0" w:after="0"/>
              <w:rPr>
                <w:sz w:val="18"/>
                <w:szCs w:val="18"/>
                <w:lang w:val="en-US" w:eastAsia="zh-CN"/>
              </w:rPr>
            </w:pPr>
            <w:r w:rsidRPr="00EE0609">
              <w:rPr>
                <w:sz w:val="18"/>
                <w:szCs w:val="18"/>
                <w:lang w:eastAsia="zh-CN"/>
              </w:rPr>
              <w:t>Bit field</w:t>
            </w:r>
          </w:p>
        </w:tc>
        <w:tc>
          <w:tcPr>
            <w:tcW w:w="4146" w:type="dxa"/>
            <w:shd w:val="clear" w:color="auto" w:fill="auto"/>
            <w:vAlign w:val="center"/>
          </w:tcPr>
          <w:p w14:paraId="53496914" w14:textId="77777777" w:rsidR="00EB1545" w:rsidRPr="00EE0609" w:rsidRDefault="00EB1545" w:rsidP="00E34042">
            <w:pPr>
              <w:pStyle w:val="TH"/>
              <w:spacing w:before="0" w:after="0"/>
              <w:rPr>
                <w:sz w:val="18"/>
                <w:szCs w:val="18"/>
              </w:rPr>
            </w:pPr>
            <w:r w:rsidRPr="00EE0609">
              <w:rPr>
                <w:sz w:val="18"/>
                <w:szCs w:val="18"/>
                <w:lang w:eastAsia="zh-CN"/>
              </w:rPr>
              <w:t>Message</w:t>
            </w:r>
          </w:p>
        </w:tc>
      </w:tr>
      <w:tr w:rsidR="00EB1545" w14:paraId="13E3C957" w14:textId="77777777" w:rsidTr="00E34042">
        <w:trPr>
          <w:jc w:val="center"/>
        </w:trPr>
        <w:tc>
          <w:tcPr>
            <w:tcW w:w="2962" w:type="dxa"/>
            <w:shd w:val="clear" w:color="auto" w:fill="auto"/>
          </w:tcPr>
          <w:p w14:paraId="3908B9C8" w14:textId="77777777" w:rsidR="00EB1545" w:rsidRPr="001564FE" w:rsidRDefault="00EB1545" w:rsidP="00E34042">
            <w:pPr>
              <w:pStyle w:val="TAC"/>
            </w:pPr>
            <w:r w:rsidRPr="001564FE">
              <w:rPr>
                <w:rFonts w:hint="eastAsia"/>
              </w:rPr>
              <w:t>0</w:t>
            </w:r>
            <w:r>
              <w:t>0</w:t>
            </w:r>
          </w:p>
        </w:tc>
        <w:tc>
          <w:tcPr>
            <w:tcW w:w="4146" w:type="dxa"/>
            <w:shd w:val="clear" w:color="auto" w:fill="auto"/>
          </w:tcPr>
          <w:p w14:paraId="1ECC04E0" w14:textId="77777777" w:rsidR="00EB1545" w:rsidRPr="001564FE" w:rsidRDefault="00EB1545" w:rsidP="00E34042">
            <w:pPr>
              <w:pStyle w:val="TAC"/>
              <w:rPr>
                <w:lang w:eastAsia="zh-CN"/>
              </w:rPr>
            </w:pPr>
            <w:r>
              <w:rPr>
                <w:rFonts w:hint="eastAsia"/>
                <w:lang w:eastAsia="zh-CN"/>
              </w:rPr>
              <w:t>No interference presence</w:t>
            </w:r>
          </w:p>
        </w:tc>
      </w:tr>
      <w:tr w:rsidR="00EB1545" w14:paraId="0B4D1478" w14:textId="77777777" w:rsidTr="00E34042">
        <w:trPr>
          <w:jc w:val="center"/>
        </w:trPr>
        <w:tc>
          <w:tcPr>
            <w:tcW w:w="2962" w:type="dxa"/>
            <w:shd w:val="clear" w:color="auto" w:fill="auto"/>
          </w:tcPr>
          <w:p w14:paraId="24AFB86B" w14:textId="77777777" w:rsidR="00EB1545" w:rsidRPr="001564FE" w:rsidRDefault="00EB1545" w:rsidP="00E34042">
            <w:pPr>
              <w:pStyle w:val="TAC"/>
            </w:pPr>
            <w:r>
              <w:t>01</w:t>
            </w:r>
          </w:p>
        </w:tc>
        <w:tc>
          <w:tcPr>
            <w:tcW w:w="4146" w:type="dxa"/>
            <w:shd w:val="clear" w:color="auto" w:fill="auto"/>
          </w:tcPr>
          <w:p w14:paraId="0442A1FD" w14:textId="77777777" w:rsidR="00EB1545" w:rsidRPr="0030107C" w:rsidRDefault="00EB1545" w:rsidP="00E34042">
            <w:pPr>
              <w:pStyle w:val="TAC"/>
              <w:rPr>
                <w:lang w:eastAsia="zh-CN"/>
              </w:rPr>
            </w:pPr>
            <w:r>
              <w:rPr>
                <w:rFonts w:eastAsia="MS Mincho"/>
                <w:lang w:val="en-US" w:eastAsia="ja-JP"/>
              </w:rPr>
              <w:t>I</w:t>
            </w:r>
            <w:r w:rsidRPr="0030107C">
              <w:rPr>
                <w:rFonts w:eastAsia="MS Mincho"/>
                <w:lang w:val="en-US" w:eastAsia="ja-JP"/>
              </w:rPr>
              <w:t>nterfer</w:t>
            </w:r>
            <w:r>
              <w:rPr>
                <w:rFonts w:eastAsia="MS Mincho"/>
                <w:lang w:val="en-US" w:eastAsia="ja-JP"/>
              </w:rPr>
              <w:t>ence</w:t>
            </w:r>
            <w:r w:rsidRPr="0030107C">
              <w:rPr>
                <w:rFonts w:eastAsia="MS Mincho"/>
                <w:lang w:val="en-US" w:eastAsia="ja-JP"/>
              </w:rPr>
              <w:t xml:space="preserve"> </w:t>
            </w:r>
            <w:r>
              <w:rPr>
                <w:rFonts w:eastAsia="MS Mincho"/>
                <w:lang w:val="en-US" w:eastAsia="ja-JP"/>
              </w:rPr>
              <w:t xml:space="preserve">is </w:t>
            </w:r>
            <w:r w:rsidRPr="0030107C">
              <w:rPr>
                <w:rFonts w:eastAsia="MS Mincho"/>
                <w:lang w:val="en-US" w:eastAsia="ja-JP"/>
              </w:rPr>
              <w:t>present with QPSK</w:t>
            </w:r>
          </w:p>
        </w:tc>
      </w:tr>
      <w:tr w:rsidR="00EB1545" w14:paraId="2A585784" w14:textId="77777777" w:rsidTr="00E34042">
        <w:trPr>
          <w:jc w:val="center"/>
        </w:trPr>
        <w:tc>
          <w:tcPr>
            <w:tcW w:w="2962" w:type="dxa"/>
            <w:shd w:val="clear" w:color="auto" w:fill="auto"/>
          </w:tcPr>
          <w:p w14:paraId="271703DB" w14:textId="77777777" w:rsidR="00EB1545" w:rsidRPr="001564FE" w:rsidRDefault="00EB1545" w:rsidP="00E34042">
            <w:pPr>
              <w:pStyle w:val="TAC"/>
            </w:pPr>
            <w:r>
              <w:t>10</w:t>
            </w:r>
          </w:p>
        </w:tc>
        <w:tc>
          <w:tcPr>
            <w:tcW w:w="4146" w:type="dxa"/>
            <w:shd w:val="clear" w:color="auto" w:fill="auto"/>
          </w:tcPr>
          <w:p w14:paraId="38FBAE3E" w14:textId="77777777" w:rsidR="00EB1545" w:rsidRPr="0030107C" w:rsidRDefault="00EB1545" w:rsidP="00E34042">
            <w:pPr>
              <w:pStyle w:val="TAC"/>
              <w:rPr>
                <w:lang w:eastAsia="zh-CN"/>
              </w:rPr>
            </w:pPr>
            <w:r>
              <w:rPr>
                <w:rFonts w:eastAsia="MS Mincho"/>
                <w:lang w:val="en-US" w:eastAsia="ja-JP"/>
              </w:rPr>
              <w:t>I</w:t>
            </w:r>
            <w:r w:rsidRPr="0030107C">
              <w:rPr>
                <w:rFonts w:eastAsia="MS Mincho"/>
                <w:lang w:val="en-US" w:eastAsia="ja-JP"/>
              </w:rPr>
              <w:t>nterfer</w:t>
            </w:r>
            <w:r>
              <w:rPr>
                <w:rFonts w:eastAsia="MS Mincho"/>
                <w:lang w:val="en-US" w:eastAsia="ja-JP"/>
              </w:rPr>
              <w:t>ence</w:t>
            </w:r>
            <w:r w:rsidRPr="0030107C">
              <w:rPr>
                <w:rFonts w:eastAsia="MS Mincho"/>
                <w:lang w:val="en-US" w:eastAsia="ja-JP"/>
              </w:rPr>
              <w:t xml:space="preserve"> </w:t>
            </w:r>
            <w:r>
              <w:rPr>
                <w:rFonts w:eastAsia="MS Mincho"/>
                <w:lang w:val="en-US" w:eastAsia="ja-JP"/>
              </w:rPr>
              <w:t xml:space="preserve">is </w:t>
            </w:r>
            <w:r w:rsidRPr="0030107C">
              <w:rPr>
                <w:rFonts w:eastAsia="MS Mincho"/>
                <w:lang w:val="en-US" w:eastAsia="ja-JP"/>
              </w:rPr>
              <w:t xml:space="preserve">present with </w:t>
            </w:r>
            <w:r w:rsidRPr="0030107C">
              <w:rPr>
                <w:rFonts w:hint="eastAsia"/>
                <w:lang w:val="en-US" w:eastAsia="zh-CN"/>
              </w:rPr>
              <w:t>16QAM</w:t>
            </w:r>
          </w:p>
        </w:tc>
      </w:tr>
      <w:tr w:rsidR="00EB1545" w14:paraId="09D2BFB7" w14:textId="77777777" w:rsidTr="00E34042">
        <w:trPr>
          <w:jc w:val="center"/>
        </w:trPr>
        <w:tc>
          <w:tcPr>
            <w:tcW w:w="2962" w:type="dxa"/>
            <w:shd w:val="clear" w:color="auto" w:fill="auto"/>
          </w:tcPr>
          <w:p w14:paraId="1A223860" w14:textId="77777777" w:rsidR="00EB1545" w:rsidRPr="001564FE" w:rsidRDefault="00EB1545" w:rsidP="00E34042">
            <w:pPr>
              <w:pStyle w:val="TAC"/>
            </w:pPr>
            <w:r>
              <w:t>11</w:t>
            </w:r>
          </w:p>
        </w:tc>
        <w:tc>
          <w:tcPr>
            <w:tcW w:w="4146" w:type="dxa"/>
            <w:shd w:val="clear" w:color="auto" w:fill="auto"/>
          </w:tcPr>
          <w:p w14:paraId="2DD9710D" w14:textId="77777777" w:rsidR="00EB1545" w:rsidRPr="0030107C" w:rsidRDefault="00EB1545" w:rsidP="00E34042">
            <w:pPr>
              <w:pStyle w:val="TAC"/>
              <w:rPr>
                <w:lang w:eastAsia="zh-CN"/>
              </w:rPr>
            </w:pPr>
            <w:r>
              <w:rPr>
                <w:rFonts w:eastAsia="MS Mincho"/>
                <w:lang w:val="en-US" w:eastAsia="ja-JP"/>
              </w:rPr>
              <w:t>I</w:t>
            </w:r>
            <w:r w:rsidRPr="0030107C">
              <w:rPr>
                <w:rFonts w:eastAsia="MS Mincho"/>
                <w:lang w:val="en-US" w:eastAsia="ja-JP"/>
              </w:rPr>
              <w:t>nterfer</w:t>
            </w:r>
            <w:r>
              <w:rPr>
                <w:rFonts w:eastAsia="MS Mincho"/>
                <w:lang w:val="en-US" w:eastAsia="ja-JP"/>
              </w:rPr>
              <w:t>ence</w:t>
            </w:r>
            <w:r w:rsidRPr="0030107C">
              <w:rPr>
                <w:rFonts w:eastAsia="MS Mincho"/>
                <w:lang w:val="en-US" w:eastAsia="ja-JP"/>
              </w:rPr>
              <w:t xml:space="preserve"> </w:t>
            </w:r>
            <w:r>
              <w:rPr>
                <w:rFonts w:eastAsia="MS Mincho"/>
                <w:lang w:val="en-US" w:eastAsia="ja-JP"/>
              </w:rPr>
              <w:t xml:space="preserve">is </w:t>
            </w:r>
            <w:r w:rsidRPr="0030107C">
              <w:rPr>
                <w:rFonts w:eastAsia="MS Mincho"/>
                <w:lang w:val="en-US" w:eastAsia="ja-JP"/>
              </w:rPr>
              <w:t xml:space="preserve">present with </w:t>
            </w:r>
            <w:r w:rsidRPr="0030107C">
              <w:rPr>
                <w:rFonts w:hint="eastAsia"/>
                <w:lang w:val="en-US" w:eastAsia="zh-CN"/>
              </w:rPr>
              <w:t>64QAM or 256QAM</w:t>
            </w:r>
          </w:p>
        </w:tc>
      </w:tr>
    </w:tbl>
    <w:p w14:paraId="75118799" w14:textId="77777777" w:rsidR="00EB1545" w:rsidRPr="00281E7B" w:rsidRDefault="00EB1545" w:rsidP="00EB1545">
      <w:pPr>
        <w:rPr>
          <w:lang w:eastAsia="zh-CN"/>
        </w:rPr>
      </w:pPr>
    </w:p>
    <w:p w14:paraId="3C8BFAA8" w14:textId="77777777" w:rsidR="00EB1545" w:rsidRPr="001564FE" w:rsidRDefault="00EB1545" w:rsidP="00EB1545">
      <w:pPr>
        <w:pStyle w:val="TH"/>
        <w:rPr>
          <w:sz w:val="22"/>
          <w:lang w:eastAsia="zh-CN"/>
        </w:rPr>
      </w:pPr>
      <w:r>
        <w:rPr>
          <w:lang w:eastAsia="zh-CN"/>
        </w:rPr>
        <w:t xml:space="preserve">Table </w:t>
      </w:r>
      <w:r w:rsidRPr="005777CA">
        <w:rPr>
          <w:rFonts w:cs="Arial"/>
        </w:rPr>
        <w:t>5.3.3.1.5C-</w:t>
      </w:r>
      <w:r>
        <w:rPr>
          <w:rFonts w:cs="Arial" w:hint="eastAsia"/>
          <w:lang w:eastAsia="zh-CN"/>
        </w:rPr>
        <w:t>4</w:t>
      </w:r>
      <w:r>
        <w:rPr>
          <w:lang w:eastAsia="zh-CN"/>
        </w:rPr>
        <w:t>:</w:t>
      </w:r>
      <w:r>
        <w:rPr>
          <w:rFonts w:hint="eastAsia"/>
          <w:lang w:eastAsia="zh-CN"/>
        </w:rPr>
        <w:t xml:space="preserve"> Content of </w:t>
      </w:r>
      <w:r>
        <w:t xml:space="preserve">MUST </w:t>
      </w:r>
      <w:r>
        <w:rPr>
          <w:rFonts w:hint="eastAsia"/>
          <w:lang w:eastAsia="zh-CN"/>
        </w:rPr>
        <w:t xml:space="preserve">interference </w:t>
      </w:r>
      <w:r>
        <w:t>presence and antenna 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3118"/>
      </w:tblGrid>
      <w:tr w:rsidR="00EB1545" w14:paraId="2B64F499" w14:textId="77777777" w:rsidTr="00E34042">
        <w:trPr>
          <w:trHeight w:val="360"/>
          <w:jc w:val="center"/>
        </w:trPr>
        <w:tc>
          <w:tcPr>
            <w:tcW w:w="3954" w:type="dxa"/>
            <w:shd w:val="clear" w:color="auto" w:fill="auto"/>
            <w:vAlign w:val="center"/>
          </w:tcPr>
          <w:p w14:paraId="611BE575" w14:textId="77777777" w:rsidR="00EB1545" w:rsidRPr="00EE0609" w:rsidRDefault="00EB1545" w:rsidP="00E34042">
            <w:pPr>
              <w:pStyle w:val="TH"/>
              <w:spacing w:before="0" w:after="0"/>
              <w:rPr>
                <w:sz w:val="18"/>
                <w:szCs w:val="18"/>
                <w:lang w:eastAsia="zh-CN"/>
              </w:rPr>
            </w:pPr>
            <w:r w:rsidRPr="00EE0609">
              <w:rPr>
                <w:sz w:val="18"/>
                <w:szCs w:val="18"/>
                <w:lang w:eastAsia="zh-CN"/>
              </w:rPr>
              <w:t>Bit field</w:t>
            </w:r>
          </w:p>
        </w:tc>
        <w:tc>
          <w:tcPr>
            <w:tcW w:w="3118" w:type="dxa"/>
            <w:shd w:val="clear" w:color="auto" w:fill="auto"/>
            <w:vAlign w:val="center"/>
          </w:tcPr>
          <w:p w14:paraId="063E9EF6" w14:textId="77777777" w:rsidR="00EB1545" w:rsidRPr="00EE0609" w:rsidRDefault="00EB1545" w:rsidP="00E34042">
            <w:pPr>
              <w:pStyle w:val="TH"/>
              <w:spacing w:before="0" w:after="0"/>
              <w:rPr>
                <w:sz w:val="18"/>
                <w:szCs w:val="18"/>
                <w:lang w:eastAsia="zh-CN"/>
              </w:rPr>
            </w:pPr>
            <w:r w:rsidRPr="00EE0609">
              <w:rPr>
                <w:sz w:val="18"/>
                <w:szCs w:val="18"/>
                <w:lang w:eastAsia="zh-CN"/>
              </w:rPr>
              <w:t>Message</w:t>
            </w:r>
          </w:p>
        </w:tc>
      </w:tr>
      <w:tr w:rsidR="00EB1545" w14:paraId="411567BC" w14:textId="77777777" w:rsidTr="00E34042">
        <w:trPr>
          <w:jc w:val="center"/>
        </w:trPr>
        <w:tc>
          <w:tcPr>
            <w:tcW w:w="3954" w:type="dxa"/>
            <w:shd w:val="clear" w:color="auto" w:fill="auto"/>
          </w:tcPr>
          <w:p w14:paraId="5B085205" w14:textId="77777777" w:rsidR="00EB1545" w:rsidRPr="001564FE" w:rsidRDefault="00EB1545" w:rsidP="00E34042">
            <w:pPr>
              <w:pStyle w:val="TAC"/>
            </w:pPr>
            <w:r w:rsidRPr="001564FE">
              <w:rPr>
                <w:rFonts w:hint="eastAsia"/>
              </w:rPr>
              <w:t>0</w:t>
            </w:r>
            <w:r>
              <w:t>0</w:t>
            </w:r>
          </w:p>
        </w:tc>
        <w:tc>
          <w:tcPr>
            <w:tcW w:w="3118" w:type="dxa"/>
            <w:shd w:val="clear" w:color="auto" w:fill="auto"/>
          </w:tcPr>
          <w:p w14:paraId="693F6BBF" w14:textId="77777777" w:rsidR="00EB1545" w:rsidRPr="001564FE" w:rsidRDefault="00EB1545" w:rsidP="00E34042">
            <w:pPr>
              <w:pStyle w:val="TAC"/>
              <w:rPr>
                <w:lang w:eastAsia="zh-CN"/>
              </w:rPr>
            </w:pPr>
            <w:r>
              <w:rPr>
                <w:rFonts w:hint="eastAsia"/>
                <w:lang w:eastAsia="zh-CN"/>
              </w:rPr>
              <w:t>No interference presence</w:t>
            </w:r>
          </w:p>
        </w:tc>
      </w:tr>
      <w:tr w:rsidR="00EB1545" w14:paraId="63081EB4" w14:textId="77777777" w:rsidTr="00E34042">
        <w:trPr>
          <w:jc w:val="center"/>
        </w:trPr>
        <w:tc>
          <w:tcPr>
            <w:tcW w:w="3954" w:type="dxa"/>
            <w:shd w:val="clear" w:color="auto" w:fill="auto"/>
          </w:tcPr>
          <w:p w14:paraId="6D397FF8" w14:textId="77777777" w:rsidR="00EB1545" w:rsidRPr="001564FE" w:rsidRDefault="00EB1545" w:rsidP="00E34042">
            <w:pPr>
              <w:pStyle w:val="TAC"/>
            </w:pPr>
            <w:r>
              <w:t>01</w:t>
            </w:r>
          </w:p>
        </w:tc>
        <w:tc>
          <w:tcPr>
            <w:tcW w:w="3118" w:type="dxa"/>
            <w:shd w:val="clear" w:color="auto" w:fill="auto"/>
          </w:tcPr>
          <w:p w14:paraId="51EF43C8" w14:textId="77777777" w:rsidR="00EB1545" w:rsidRPr="001564FE" w:rsidRDefault="00EB1545" w:rsidP="00E34042">
            <w:pPr>
              <w:pStyle w:val="TAC"/>
            </w:pPr>
            <w:r w:rsidRPr="0030107C">
              <w:rPr>
                <w:lang w:val="en-US" w:eastAsia="zh-CN"/>
              </w:rPr>
              <w:t>F</w:t>
            </w:r>
            <w:r w:rsidRPr="0030107C">
              <w:rPr>
                <w:rFonts w:hint="eastAsia"/>
                <w:lang w:val="en-US" w:eastAsia="zh-CN"/>
              </w:rPr>
              <w:t>irst antenna port</w:t>
            </w:r>
          </w:p>
        </w:tc>
      </w:tr>
      <w:tr w:rsidR="00EB1545" w14:paraId="728125E1" w14:textId="77777777" w:rsidTr="00E34042">
        <w:trPr>
          <w:jc w:val="center"/>
        </w:trPr>
        <w:tc>
          <w:tcPr>
            <w:tcW w:w="3954" w:type="dxa"/>
            <w:shd w:val="clear" w:color="auto" w:fill="auto"/>
          </w:tcPr>
          <w:p w14:paraId="498ED16E" w14:textId="77777777" w:rsidR="00EB1545" w:rsidRPr="001564FE" w:rsidRDefault="00EB1545" w:rsidP="00E34042">
            <w:pPr>
              <w:pStyle w:val="TAC"/>
            </w:pPr>
            <w:r>
              <w:t>10</w:t>
            </w:r>
          </w:p>
        </w:tc>
        <w:tc>
          <w:tcPr>
            <w:tcW w:w="3118" w:type="dxa"/>
            <w:shd w:val="clear" w:color="auto" w:fill="auto"/>
          </w:tcPr>
          <w:p w14:paraId="07055456" w14:textId="77777777" w:rsidR="00EB1545" w:rsidRPr="00176E51" w:rsidRDefault="00EB1545" w:rsidP="00E34042">
            <w:pPr>
              <w:pStyle w:val="TAC"/>
              <w:rPr>
                <w:lang w:eastAsia="zh-CN"/>
              </w:rPr>
            </w:pPr>
            <w:r w:rsidRPr="0030107C">
              <w:rPr>
                <w:lang w:val="en-US" w:eastAsia="zh-CN"/>
              </w:rPr>
              <w:t>S</w:t>
            </w:r>
            <w:r w:rsidRPr="0030107C">
              <w:rPr>
                <w:rFonts w:hint="eastAsia"/>
                <w:lang w:val="en-US" w:eastAsia="zh-CN"/>
              </w:rPr>
              <w:t>econd antenna port</w:t>
            </w:r>
          </w:p>
        </w:tc>
      </w:tr>
      <w:tr w:rsidR="00EB1545" w:rsidRPr="0030107C" w14:paraId="00A80F48" w14:textId="77777777" w:rsidTr="00E34042">
        <w:trPr>
          <w:jc w:val="center"/>
        </w:trPr>
        <w:tc>
          <w:tcPr>
            <w:tcW w:w="3954" w:type="dxa"/>
            <w:shd w:val="clear" w:color="auto" w:fill="auto"/>
          </w:tcPr>
          <w:p w14:paraId="5F97233F" w14:textId="77777777" w:rsidR="00EB1545" w:rsidRPr="001564FE" w:rsidRDefault="00EB1545" w:rsidP="00E34042">
            <w:pPr>
              <w:pStyle w:val="TAC"/>
            </w:pPr>
            <w:r>
              <w:t>11</w:t>
            </w:r>
          </w:p>
        </w:tc>
        <w:tc>
          <w:tcPr>
            <w:tcW w:w="3118" w:type="dxa"/>
            <w:shd w:val="clear" w:color="auto" w:fill="auto"/>
          </w:tcPr>
          <w:p w14:paraId="44300120" w14:textId="77777777" w:rsidR="00EB1545" w:rsidRPr="00176E51" w:rsidRDefault="00EB1545" w:rsidP="00E34042">
            <w:pPr>
              <w:pStyle w:val="TAC"/>
              <w:rPr>
                <w:lang w:eastAsia="zh-CN"/>
              </w:rPr>
            </w:pPr>
            <w:r w:rsidRPr="0030107C">
              <w:rPr>
                <w:lang w:val="en-US" w:eastAsia="zh-CN"/>
              </w:rPr>
              <w:t>T</w:t>
            </w:r>
            <w:r w:rsidRPr="0030107C">
              <w:rPr>
                <w:rFonts w:hint="eastAsia"/>
                <w:lang w:val="en-US" w:eastAsia="zh-CN"/>
              </w:rPr>
              <w:t>hird antenna port</w:t>
            </w:r>
          </w:p>
        </w:tc>
      </w:tr>
    </w:tbl>
    <w:p w14:paraId="4A5EEACA" w14:textId="77777777" w:rsidR="00EB1545" w:rsidRDefault="00EB1545" w:rsidP="00EB1545">
      <w:pPr>
        <w:rPr>
          <w:lang w:eastAsia="zh-CN"/>
        </w:rPr>
      </w:pPr>
    </w:p>
    <w:p w14:paraId="3662129D" w14:textId="77777777" w:rsidR="00EB1545" w:rsidRPr="001564FE" w:rsidRDefault="00EB1545" w:rsidP="00EB1545">
      <w:pPr>
        <w:pStyle w:val="TH"/>
        <w:rPr>
          <w:sz w:val="22"/>
          <w:lang w:eastAsia="zh-CN"/>
        </w:rPr>
      </w:pPr>
      <w:r>
        <w:rPr>
          <w:lang w:eastAsia="zh-CN"/>
        </w:rPr>
        <w:t xml:space="preserve">Table </w:t>
      </w:r>
      <w:r w:rsidRPr="005777CA">
        <w:rPr>
          <w:rFonts w:cs="Arial"/>
        </w:rPr>
        <w:t>5.3.3.1.5C-</w:t>
      </w:r>
      <w:r>
        <w:rPr>
          <w:rFonts w:cs="Arial" w:hint="eastAsia"/>
          <w:lang w:eastAsia="zh-CN"/>
        </w:rPr>
        <w:t>5</w:t>
      </w:r>
      <w:r>
        <w:rPr>
          <w:lang w:eastAsia="zh-CN"/>
        </w:rPr>
        <w:t>:</w:t>
      </w:r>
      <w:r>
        <w:rPr>
          <w:rFonts w:hint="eastAsia"/>
          <w:lang w:eastAsia="zh-CN"/>
        </w:rPr>
        <w:t xml:space="preserve"> Content of </w:t>
      </w:r>
      <w:r>
        <w:t xml:space="preserve">MUST </w:t>
      </w:r>
      <w:r>
        <w:rPr>
          <w:rFonts w:hint="eastAsia"/>
          <w:lang w:eastAsia="zh-CN"/>
        </w:rPr>
        <w:t>interference modulation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1241"/>
      </w:tblGrid>
      <w:tr w:rsidR="00EB1545" w14:paraId="02FB9B86" w14:textId="77777777" w:rsidTr="00E34042">
        <w:trPr>
          <w:trHeight w:val="360"/>
          <w:jc w:val="center"/>
        </w:trPr>
        <w:tc>
          <w:tcPr>
            <w:tcW w:w="3297" w:type="dxa"/>
            <w:shd w:val="clear" w:color="auto" w:fill="auto"/>
            <w:vAlign w:val="center"/>
          </w:tcPr>
          <w:p w14:paraId="6B70DE0F" w14:textId="77777777" w:rsidR="00EB1545" w:rsidRPr="00EE0609" w:rsidRDefault="00EB1545" w:rsidP="00E34042">
            <w:pPr>
              <w:pStyle w:val="TH"/>
              <w:spacing w:before="0" w:after="0"/>
              <w:rPr>
                <w:sz w:val="18"/>
                <w:szCs w:val="18"/>
                <w:lang w:eastAsia="zh-CN"/>
              </w:rPr>
            </w:pPr>
            <w:r w:rsidRPr="00EE0609">
              <w:rPr>
                <w:sz w:val="18"/>
                <w:szCs w:val="18"/>
                <w:lang w:eastAsia="zh-CN"/>
              </w:rPr>
              <w:t>Bit field</w:t>
            </w:r>
          </w:p>
        </w:tc>
        <w:tc>
          <w:tcPr>
            <w:tcW w:w="1241" w:type="dxa"/>
            <w:shd w:val="clear" w:color="auto" w:fill="auto"/>
            <w:vAlign w:val="center"/>
          </w:tcPr>
          <w:p w14:paraId="6403DB29" w14:textId="77777777" w:rsidR="00EB1545" w:rsidRPr="00EE0609" w:rsidRDefault="00EB1545" w:rsidP="00E34042">
            <w:pPr>
              <w:pStyle w:val="TH"/>
              <w:spacing w:before="0" w:after="0"/>
              <w:rPr>
                <w:sz w:val="18"/>
                <w:szCs w:val="18"/>
                <w:lang w:eastAsia="zh-CN"/>
              </w:rPr>
            </w:pPr>
            <w:r w:rsidRPr="00EE0609">
              <w:rPr>
                <w:sz w:val="18"/>
                <w:szCs w:val="18"/>
                <w:lang w:eastAsia="zh-CN"/>
              </w:rPr>
              <w:t>Message</w:t>
            </w:r>
          </w:p>
        </w:tc>
      </w:tr>
      <w:tr w:rsidR="00EB1545" w14:paraId="6C9F9C92" w14:textId="77777777" w:rsidTr="00E34042">
        <w:trPr>
          <w:jc w:val="center"/>
        </w:trPr>
        <w:tc>
          <w:tcPr>
            <w:tcW w:w="3297" w:type="dxa"/>
            <w:shd w:val="clear" w:color="auto" w:fill="auto"/>
          </w:tcPr>
          <w:p w14:paraId="098A1F2D" w14:textId="77777777" w:rsidR="00EB1545" w:rsidRPr="001564FE" w:rsidRDefault="00EB1545" w:rsidP="00E34042">
            <w:pPr>
              <w:pStyle w:val="TAC"/>
            </w:pPr>
            <w:r w:rsidRPr="001564FE">
              <w:rPr>
                <w:rFonts w:hint="eastAsia"/>
              </w:rPr>
              <w:t>0</w:t>
            </w:r>
            <w:r>
              <w:t>0</w:t>
            </w:r>
          </w:p>
        </w:tc>
        <w:tc>
          <w:tcPr>
            <w:tcW w:w="1241" w:type="dxa"/>
            <w:shd w:val="clear" w:color="auto" w:fill="auto"/>
          </w:tcPr>
          <w:p w14:paraId="12DABD5F" w14:textId="77777777" w:rsidR="00EB1545" w:rsidRPr="001564FE" w:rsidRDefault="00EB1545" w:rsidP="00E34042">
            <w:pPr>
              <w:pStyle w:val="TAC"/>
              <w:rPr>
                <w:lang w:eastAsia="zh-CN"/>
              </w:rPr>
            </w:pPr>
            <w:r>
              <w:rPr>
                <w:rFonts w:hint="eastAsia"/>
                <w:lang w:eastAsia="zh-CN"/>
              </w:rPr>
              <w:t>QPSK</w:t>
            </w:r>
          </w:p>
        </w:tc>
      </w:tr>
      <w:tr w:rsidR="00EB1545" w14:paraId="750A7D4A" w14:textId="77777777" w:rsidTr="00E34042">
        <w:trPr>
          <w:jc w:val="center"/>
        </w:trPr>
        <w:tc>
          <w:tcPr>
            <w:tcW w:w="3297" w:type="dxa"/>
            <w:shd w:val="clear" w:color="auto" w:fill="auto"/>
          </w:tcPr>
          <w:p w14:paraId="42469166" w14:textId="77777777" w:rsidR="00EB1545" w:rsidRPr="001564FE" w:rsidRDefault="00EB1545" w:rsidP="00E34042">
            <w:pPr>
              <w:pStyle w:val="TAC"/>
            </w:pPr>
            <w:r>
              <w:t>01</w:t>
            </w:r>
          </w:p>
        </w:tc>
        <w:tc>
          <w:tcPr>
            <w:tcW w:w="1241" w:type="dxa"/>
            <w:shd w:val="clear" w:color="auto" w:fill="auto"/>
          </w:tcPr>
          <w:p w14:paraId="2844DE22" w14:textId="77777777" w:rsidR="00EB1545" w:rsidRPr="001564FE" w:rsidRDefault="00EB1545" w:rsidP="00E34042">
            <w:pPr>
              <w:pStyle w:val="TAC"/>
              <w:rPr>
                <w:lang w:eastAsia="zh-CN"/>
              </w:rPr>
            </w:pPr>
            <w:r>
              <w:rPr>
                <w:rFonts w:hint="eastAsia"/>
                <w:lang w:eastAsia="zh-CN"/>
              </w:rPr>
              <w:t>16QAM</w:t>
            </w:r>
          </w:p>
        </w:tc>
      </w:tr>
      <w:tr w:rsidR="00EB1545" w14:paraId="02A9E3A4" w14:textId="77777777" w:rsidTr="00E34042">
        <w:trPr>
          <w:jc w:val="center"/>
        </w:trPr>
        <w:tc>
          <w:tcPr>
            <w:tcW w:w="3297" w:type="dxa"/>
            <w:shd w:val="clear" w:color="auto" w:fill="auto"/>
          </w:tcPr>
          <w:p w14:paraId="2E756FE7" w14:textId="77777777" w:rsidR="00EB1545" w:rsidRPr="001564FE" w:rsidRDefault="00EB1545" w:rsidP="00E34042">
            <w:pPr>
              <w:pStyle w:val="TAC"/>
            </w:pPr>
            <w:r>
              <w:t>10</w:t>
            </w:r>
          </w:p>
        </w:tc>
        <w:tc>
          <w:tcPr>
            <w:tcW w:w="1241" w:type="dxa"/>
            <w:shd w:val="clear" w:color="auto" w:fill="auto"/>
          </w:tcPr>
          <w:p w14:paraId="6A52B9AC" w14:textId="77777777" w:rsidR="00EB1545" w:rsidRPr="00176E51" w:rsidRDefault="00EB1545" w:rsidP="00E34042">
            <w:pPr>
              <w:pStyle w:val="TAC"/>
              <w:rPr>
                <w:lang w:eastAsia="zh-CN"/>
              </w:rPr>
            </w:pPr>
            <w:r>
              <w:rPr>
                <w:rFonts w:hint="eastAsia"/>
                <w:lang w:eastAsia="zh-CN"/>
              </w:rPr>
              <w:t>64QAM</w:t>
            </w:r>
          </w:p>
        </w:tc>
      </w:tr>
      <w:tr w:rsidR="00EB1545" w14:paraId="3F802BF4" w14:textId="77777777" w:rsidTr="00E34042">
        <w:trPr>
          <w:jc w:val="center"/>
        </w:trPr>
        <w:tc>
          <w:tcPr>
            <w:tcW w:w="3297" w:type="dxa"/>
            <w:shd w:val="clear" w:color="auto" w:fill="auto"/>
          </w:tcPr>
          <w:p w14:paraId="4A8EAA1F" w14:textId="77777777" w:rsidR="00EB1545" w:rsidRPr="001564FE" w:rsidRDefault="00EB1545" w:rsidP="00E34042">
            <w:pPr>
              <w:pStyle w:val="TAC"/>
            </w:pPr>
            <w:r>
              <w:t>11</w:t>
            </w:r>
          </w:p>
        </w:tc>
        <w:tc>
          <w:tcPr>
            <w:tcW w:w="1241" w:type="dxa"/>
            <w:shd w:val="clear" w:color="auto" w:fill="auto"/>
          </w:tcPr>
          <w:p w14:paraId="5E215329" w14:textId="77777777" w:rsidR="00EB1545" w:rsidRPr="00176E51" w:rsidRDefault="00EB1545" w:rsidP="00E34042">
            <w:pPr>
              <w:pStyle w:val="TAC"/>
              <w:rPr>
                <w:lang w:eastAsia="zh-CN"/>
              </w:rPr>
            </w:pPr>
            <w:r>
              <w:rPr>
                <w:rFonts w:hint="eastAsia"/>
                <w:lang w:eastAsia="zh-CN"/>
              </w:rPr>
              <w:t>256QAM</w:t>
            </w:r>
          </w:p>
        </w:tc>
      </w:tr>
    </w:tbl>
    <w:p w14:paraId="3323043C" w14:textId="77777777" w:rsidR="00EB1545" w:rsidRDefault="00EB1545" w:rsidP="00EB1545">
      <w:pPr>
        <w:rPr>
          <w:lang w:val="en-US"/>
        </w:rPr>
      </w:pPr>
    </w:p>
    <w:p w14:paraId="61664E68" w14:textId="77777777" w:rsidR="00EB1545" w:rsidRPr="00B81D39" w:rsidRDefault="00EB1545" w:rsidP="00EB1545">
      <w:pPr>
        <w:pStyle w:val="TH"/>
        <w:rPr>
          <w:sz w:val="22"/>
          <w:lang w:eastAsia="zh-CN"/>
        </w:rPr>
      </w:pPr>
      <w:r>
        <w:rPr>
          <w:lang w:eastAsia="zh-CN"/>
        </w:rPr>
        <w:lastRenderedPageBreak/>
        <w:t xml:space="preserve">Table </w:t>
      </w:r>
      <w:r w:rsidRPr="005777CA">
        <w:rPr>
          <w:rFonts w:cs="Arial"/>
        </w:rPr>
        <w:t>5.3.3.1.5C-</w:t>
      </w:r>
      <w:r>
        <w:rPr>
          <w:rFonts w:cs="Arial"/>
          <w:lang w:eastAsia="zh-CN"/>
        </w:rPr>
        <w:t>6</w:t>
      </w:r>
      <w:r>
        <w:rPr>
          <w:lang w:eastAsia="zh-CN"/>
        </w:rPr>
        <w:t>:</w:t>
      </w:r>
      <w:r>
        <w:rPr>
          <w:rFonts w:hint="eastAsia"/>
          <w:lang w:eastAsia="zh-CN"/>
        </w:rPr>
        <w:t xml:space="preserve"> </w:t>
      </w:r>
      <w:r w:rsidRPr="005777CA">
        <w:t>Antenna port(s), scrambling identity and number of layers indication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4129"/>
      </w:tblGrid>
      <w:tr w:rsidR="00EB1545" w:rsidRPr="00A569D4" w14:paraId="5065C46D" w14:textId="77777777" w:rsidTr="00E34042">
        <w:trPr>
          <w:trHeight w:val="360"/>
          <w:jc w:val="center"/>
        </w:trPr>
        <w:tc>
          <w:tcPr>
            <w:tcW w:w="5422" w:type="dxa"/>
            <w:gridSpan w:val="2"/>
            <w:shd w:val="clear" w:color="auto" w:fill="auto"/>
            <w:vAlign w:val="center"/>
          </w:tcPr>
          <w:p w14:paraId="2CDAD91A" w14:textId="77777777" w:rsidR="00EB1545" w:rsidRPr="00612FDF" w:rsidRDefault="00EB1545" w:rsidP="00E34042">
            <w:pPr>
              <w:pStyle w:val="TAH"/>
              <w:rPr>
                <w:szCs w:val="18"/>
              </w:rPr>
            </w:pPr>
            <w:r w:rsidRPr="00612FDF">
              <w:rPr>
                <w:szCs w:val="18"/>
              </w:rPr>
              <w:t xml:space="preserve">One </w:t>
            </w:r>
            <w:proofErr w:type="spellStart"/>
            <w:r w:rsidRPr="00612FDF">
              <w:rPr>
                <w:szCs w:val="18"/>
              </w:rPr>
              <w:t>Codeword:Codeword</w:t>
            </w:r>
            <w:proofErr w:type="spellEnd"/>
            <w:r w:rsidRPr="00612FDF">
              <w:rPr>
                <w:szCs w:val="18"/>
              </w:rPr>
              <w:t xml:space="preserve"> 0 enabled, Codeword 1 disabled</w:t>
            </w:r>
          </w:p>
          <w:p w14:paraId="62C794CF" w14:textId="77777777" w:rsidR="00EB1545" w:rsidRPr="00612FDF" w:rsidRDefault="00EB1545" w:rsidP="00E34042">
            <w:pPr>
              <w:pStyle w:val="TAH"/>
              <w:rPr>
                <w:szCs w:val="18"/>
              </w:rPr>
            </w:pPr>
            <w:r w:rsidRPr="00612FDF">
              <w:rPr>
                <w:szCs w:val="18"/>
              </w:rPr>
              <w:t>Or</w:t>
            </w:r>
          </w:p>
          <w:p w14:paraId="1DA4A54A" w14:textId="77777777" w:rsidR="00EB1545" w:rsidRPr="00A569D4" w:rsidRDefault="00EB1545" w:rsidP="00E34042">
            <w:pPr>
              <w:pStyle w:val="TH"/>
              <w:spacing w:before="0" w:after="0"/>
              <w:rPr>
                <w:sz w:val="18"/>
                <w:szCs w:val="18"/>
                <w:lang w:eastAsia="zh-CN"/>
              </w:rPr>
            </w:pPr>
            <w:r w:rsidRPr="00612FDF">
              <w:rPr>
                <w:rFonts w:hint="eastAsia"/>
                <w:sz w:val="18"/>
                <w:szCs w:val="18"/>
                <w:lang w:eastAsia="zh-CN"/>
              </w:rPr>
              <w:t>T</w:t>
            </w:r>
            <w:r w:rsidRPr="00612FDF">
              <w:rPr>
                <w:sz w:val="18"/>
                <w:szCs w:val="18"/>
              </w:rPr>
              <w:t xml:space="preserve">wo </w:t>
            </w:r>
            <w:proofErr w:type="spellStart"/>
            <w:r w:rsidRPr="00612FDF">
              <w:rPr>
                <w:sz w:val="18"/>
                <w:szCs w:val="18"/>
              </w:rPr>
              <w:t>Codeword</w:t>
            </w:r>
            <w:r w:rsidRPr="00612FDF">
              <w:rPr>
                <w:rFonts w:hint="eastAsia"/>
                <w:sz w:val="18"/>
                <w:szCs w:val="18"/>
                <w:lang w:eastAsia="zh-CN"/>
              </w:rPr>
              <w:t>s</w:t>
            </w:r>
            <w:r w:rsidRPr="00612FDF">
              <w:rPr>
                <w:sz w:val="18"/>
                <w:szCs w:val="18"/>
              </w:rPr>
              <w:t>:Codeword</w:t>
            </w:r>
            <w:proofErr w:type="spellEnd"/>
            <w:r w:rsidRPr="00612FDF">
              <w:rPr>
                <w:sz w:val="18"/>
                <w:szCs w:val="18"/>
              </w:rPr>
              <w:t xml:space="preserve"> 0 enabled, Codeword 1 enabled</w:t>
            </w:r>
          </w:p>
        </w:tc>
      </w:tr>
      <w:tr w:rsidR="00EB1545" w:rsidRPr="00A569D4" w14:paraId="2E6FAD15" w14:textId="77777777" w:rsidTr="00E34042">
        <w:trPr>
          <w:jc w:val="center"/>
        </w:trPr>
        <w:tc>
          <w:tcPr>
            <w:tcW w:w="1293" w:type="dxa"/>
            <w:shd w:val="clear" w:color="auto" w:fill="auto"/>
            <w:vAlign w:val="center"/>
          </w:tcPr>
          <w:p w14:paraId="6B2D5A71" w14:textId="77777777" w:rsidR="00EB1545" w:rsidRPr="00612FDF" w:rsidRDefault="00EB1545" w:rsidP="00E34042">
            <w:pPr>
              <w:pStyle w:val="TAC"/>
              <w:rPr>
                <w:b/>
              </w:rPr>
            </w:pPr>
            <w:r w:rsidRPr="00612FDF">
              <w:rPr>
                <w:b/>
              </w:rPr>
              <w:t>Value</w:t>
            </w:r>
          </w:p>
        </w:tc>
        <w:tc>
          <w:tcPr>
            <w:tcW w:w="4129" w:type="dxa"/>
            <w:shd w:val="clear" w:color="auto" w:fill="auto"/>
            <w:vAlign w:val="center"/>
          </w:tcPr>
          <w:p w14:paraId="45F3A0E1" w14:textId="77777777" w:rsidR="00EB1545" w:rsidRPr="00612FDF" w:rsidRDefault="00EB1545" w:rsidP="00E34042">
            <w:pPr>
              <w:pStyle w:val="TAC"/>
              <w:rPr>
                <w:b/>
                <w:lang w:eastAsia="zh-CN"/>
              </w:rPr>
            </w:pPr>
            <w:r w:rsidRPr="00612FDF">
              <w:rPr>
                <w:b/>
              </w:rPr>
              <w:t>Message</w:t>
            </w:r>
          </w:p>
        </w:tc>
      </w:tr>
      <w:tr w:rsidR="00EB1545" w:rsidRPr="00A569D4" w14:paraId="08308754" w14:textId="77777777" w:rsidTr="00E34042">
        <w:trPr>
          <w:jc w:val="center"/>
        </w:trPr>
        <w:tc>
          <w:tcPr>
            <w:tcW w:w="1293" w:type="dxa"/>
            <w:shd w:val="clear" w:color="auto" w:fill="auto"/>
            <w:vAlign w:val="center"/>
          </w:tcPr>
          <w:p w14:paraId="0D4FD433" w14:textId="77777777" w:rsidR="00EB1545" w:rsidRPr="00A569D4" w:rsidRDefault="00EB1545" w:rsidP="00E34042">
            <w:pPr>
              <w:pStyle w:val="TAC"/>
            </w:pPr>
            <w:r w:rsidRPr="00A569D4">
              <w:rPr>
                <w:rFonts w:cs="Arial"/>
                <w:bCs/>
                <w:iCs/>
                <w:szCs w:val="18"/>
              </w:rPr>
              <w:t>0</w:t>
            </w:r>
          </w:p>
        </w:tc>
        <w:tc>
          <w:tcPr>
            <w:tcW w:w="4129" w:type="dxa"/>
            <w:shd w:val="clear" w:color="auto" w:fill="auto"/>
            <w:vAlign w:val="center"/>
          </w:tcPr>
          <w:p w14:paraId="4A8C6CA3" w14:textId="77777777" w:rsidR="00EB1545" w:rsidRPr="00A569D4" w:rsidRDefault="00EB1545" w:rsidP="00E34042">
            <w:pPr>
              <w:pStyle w:val="TAC"/>
              <w:rPr>
                <w:lang w:eastAsia="zh-CN"/>
              </w:rPr>
            </w:pPr>
            <w:r w:rsidRPr="00A569D4">
              <w:rPr>
                <w:rFonts w:cs="Arial"/>
                <w:bCs/>
                <w:iCs/>
                <w:szCs w:val="18"/>
              </w:rPr>
              <w:t xml:space="preserve">2 layer, port 7-8,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=0</w:t>
            </w:r>
          </w:p>
        </w:tc>
      </w:tr>
      <w:tr w:rsidR="00EB1545" w:rsidRPr="00A569D4" w14:paraId="4E0A966E" w14:textId="77777777" w:rsidTr="00E34042">
        <w:trPr>
          <w:jc w:val="center"/>
        </w:trPr>
        <w:tc>
          <w:tcPr>
            <w:tcW w:w="1293" w:type="dxa"/>
            <w:shd w:val="clear" w:color="auto" w:fill="auto"/>
            <w:vAlign w:val="center"/>
          </w:tcPr>
          <w:p w14:paraId="48C45A63" w14:textId="77777777" w:rsidR="00EB1545" w:rsidRPr="00A569D4" w:rsidRDefault="00EB1545" w:rsidP="00E34042">
            <w:pPr>
              <w:pStyle w:val="TAC"/>
            </w:pPr>
            <w:r w:rsidRPr="00A569D4">
              <w:rPr>
                <w:rFonts w:cs="Arial"/>
                <w:bCs/>
                <w:iCs/>
                <w:szCs w:val="18"/>
              </w:rPr>
              <w:t>1</w:t>
            </w:r>
          </w:p>
        </w:tc>
        <w:tc>
          <w:tcPr>
            <w:tcW w:w="4129" w:type="dxa"/>
            <w:shd w:val="clear" w:color="auto" w:fill="auto"/>
            <w:vAlign w:val="center"/>
          </w:tcPr>
          <w:p w14:paraId="2FCC5CA3" w14:textId="77777777" w:rsidR="00EB1545" w:rsidRPr="00A569D4" w:rsidRDefault="00EB1545" w:rsidP="00E34042">
            <w:pPr>
              <w:pStyle w:val="TAC"/>
              <w:rPr>
                <w:lang w:eastAsia="zh-CN"/>
              </w:rPr>
            </w:pPr>
            <w:r w:rsidRPr="00A569D4">
              <w:rPr>
                <w:rFonts w:cs="Arial"/>
                <w:bCs/>
                <w:iCs/>
                <w:szCs w:val="18"/>
              </w:rPr>
              <w:t xml:space="preserve">2 layer, port 7-8,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=1</w:t>
            </w:r>
          </w:p>
        </w:tc>
      </w:tr>
    </w:tbl>
    <w:p w14:paraId="0739E32A" w14:textId="77777777" w:rsidR="00EB1545" w:rsidRDefault="00EB1545" w:rsidP="00EB1545"/>
    <w:p w14:paraId="52CC76A2" w14:textId="77777777" w:rsidR="00EB1545" w:rsidRDefault="00EB1545" w:rsidP="00EB1545">
      <w:pPr>
        <w:pStyle w:val="Heading5"/>
        <w:spacing w:before="240"/>
        <w:rPr>
          <w:lang w:eastAsia="zh-CN"/>
        </w:rPr>
      </w:pPr>
      <w:bookmarkStart w:id="111" w:name="_Toc10818784"/>
      <w:bookmarkStart w:id="112" w:name="_Toc20409194"/>
      <w:bookmarkStart w:id="113" w:name="_Toc66703033"/>
      <w:smartTag w:uri="urn:schemas-microsoft-com:office:smarttags" w:element="chsdate">
        <w:smartTagPr>
          <w:attr w:name="IsROCDate" w:val="False"/>
          <w:attr w:name="IsLunarDate" w:val="False"/>
          <w:attr w:name="Day" w:val="30"/>
          <w:attr w:name="Month" w:val="12"/>
          <w:attr w:name="Year" w:val="1899"/>
        </w:smartTagPr>
        <w:r>
          <w:t>5.3.3</w:t>
        </w:r>
      </w:smartTag>
      <w:r>
        <w:t>.1.5</w:t>
      </w:r>
      <w:r>
        <w:rPr>
          <w:rFonts w:hint="eastAsia"/>
          <w:lang w:eastAsia="zh-CN"/>
        </w:rPr>
        <w:t>D</w:t>
      </w:r>
      <w:r>
        <w:tab/>
        <w:t>Format 2</w:t>
      </w:r>
      <w:r>
        <w:rPr>
          <w:rFonts w:hint="eastAsia"/>
          <w:lang w:eastAsia="zh-CN"/>
        </w:rPr>
        <w:t>D</w:t>
      </w:r>
      <w:bookmarkEnd w:id="111"/>
      <w:bookmarkEnd w:id="112"/>
      <w:bookmarkEnd w:id="113"/>
    </w:p>
    <w:p w14:paraId="08EFFD6C" w14:textId="77777777" w:rsidR="00EB1545" w:rsidRDefault="00EB1545" w:rsidP="00EB1545">
      <w:r>
        <w:t>The following information is transmitted by means of the DCI format 2</w:t>
      </w:r>
      <w:r>
        <w:rPr>
          <w:rFonts w:hint="eastAsia"/>
          <w:lang w:eastAsia="zh-CN"/>
        </w:rPr>
        <w:t>D</w:t>
      </w:r>
      <w:r>
        <w:t>:</w:t>
      </w:r>
    </w:p>
    <w:p w14:paraId="79D9C02B" w14:textId="77777777" w:rsidR="00EB1545" w:rsidRDefault="00EB1545" w:rsidP="00EB1545">
      <w:pPr>
        <w:pStyle w:val="B1"/>
      </w:pPr>
      <w:r>
        <w:t>- Carrier indicator – 0 or 3 bits. The field is present according to the definitions in [3].</w:t>
      </w:r>
    </w:p>
    <w:p w14:paraId="31AE2AB5" w14:textId="77777777" w:rsidR="00EB1545" w:rsidRDefault="00EB1545" w:rsidP="00EB1545">
      <w:pPr>
        <w:pStyle w:val="B1"/>
      </w:pPr>
      <w:r>
        <w:t xml:space="preserve">- Resource allocation header (resource allocation type 0 / type 1) – 1 bit as defined in clause </w:t>
      </w:r>
      <w:smartTag w:uri="urn:schemas-microsoft-com:office:smarttags" w:element="chsdate">
        <w:smartTagPr>
          <w:attr w:name="IsROCDate" w:val="False"/>
          <w:attr w:name="IsLunarDate" w:val="False"/>
          <w:attr w:name="Day" w:val="30"/>
          <w:attr w:name="Month" w:val="12"/>
          <w:attr w:name="Year" w:val="1899"/>
        </w:smartTagPr>
        <w:r>
          <w:t>7.1.6</w:t>
        </w:r>
      </w:smartTag>
      <w:r>
        <w:t xml:space="preserve"> of [3]</w:t>
      </w:r>
    </w:p>
    <w:p w14:paraId="01A9299D" w14:textId="77777777" w:rsidR="00EB1545" w:rsidRPr="00741A2D" w:rsidRDefault="00EB1545" w:rsidP="00EB1545">
      <w:pPr>
        <w:pStyle w:val="B1"/>
        <w:ind w:hanging="1"/>
      </w:pPr>
      <w:r w:rsidRPr="00741A2D">
        <w:rPr>
          <w:rFonts w:hint="eastAsia"/>
          <w:lang w:val="en-US" w:eastAsia="zh-CN"/>
        </w:rPr>
        <w:t>If downlink bandwidth is less than or equal to 10 PRBs, there is no resource allocation header and resource allocation type 0 is assumed.</w:t>
      </w:r>
    </w:p>
    <w:p w14:paraId="51AE26EE" w14:textId="77777777" w:rsidR="00EB1545" w:rsidRDefault="00EB1545" w:rsidP="00EB1545">
      <w:pPr>
        <w:pStyle w:val="B1"/>
      </w:pPr>
      <w:r>
        <w:t>- Resource block assignment:</w:t>
      </w:r>
    </w:p>
    <w:p w14:paraId="21184976" w14:textId="77777777" w:rsidR="00EB1545" w:rsidRDefault="00EB1545" w:rsidP="00EB1545">
      <w:pPr>
        <w:pStyle w:val="B1"/>
        <w:ind w:firstLine="0"/>
      </w:pPr>
      <w:r>
        <w:t xml:space="preserve">- For resource allocation type 0 as defined in clause </w:t>
      </w:r>
      <w:smartTag w:uri="urn:schemas-microsoft-com:office:smarttags" w:element="chsdate">
        <w:smartTagPr>
          <w:attr w:name="IsROCDate" w:val="False"/>
          <w:attr w:name="IsLunarDate" w:val="False"/>
          <w:attr w:name="Day" w:val="30"/>
          <w:attr w:name="Month" w:val="12"/>
          <w:attr w:name="Year" w:val="1899"/>
        </w:smartTagPr>
        <w:r>
          <w:t>7.1.6</w:t>
        </w:r>
      </w:smartTag>
      <w:r>
        <w:t xml:space="preserve">.1 of [3] </w:t>
      </w:r>
    </w:p>
    <w:p w14:paraId="3BC7005F" w14:textId="78E507CB" w:rsidR="00EB1545" w:rsidRDefault="00EB1545" w:rsidP="00EB1545">
      <w:pPr>
        <w:pStyle w:val="B1"/>
        <w:ind w:left="852" w:firstLine="1"/>
      </w:pPr>
      <w:r>
        <w:t xml:space="preserve">- </w:t>
      </w:r>
      <w:r>
        <w:rPr>
          <w:noProof/>
          <w:position w:val="-10"/>
        </w:rPr>
        <w:drawing>
          <wp:inline distT="0" distB="0" distL="0" distR="0" wp14:anchorId="38AE60B8" wp14:editId="79DB9B62">
            <wp:extent cx="600075" cy="2476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 xml:space="preserve">bits provide the resource allocation </w:t>
      </w:r>
    </w:p>
    <w:p w14:paraId="5C660172" w14:textId="77777777" w:rsidR="00EB1545" w:rsidRDefault="00EB1545" w:rsidP="00EB1545">
      <w:pPr>
        <w:pStyle w:val="B1"/>
        <w:ind w:firstLine="0"/>
      </w:pPr>
      <w:r>
        <w:t xml:space="preserve">- For resource allocation type 1 as defined in clause </w:t>
      </w:r>
      <w:smartTag w:uri="urn:schemas-microsoft-com:office:smarttags" w:element="chsdate">
        <w:smartTagPr>
          <w:attr w:name="IsROCDate" w:val="False"/>
          <w:attr w:name="IsLunarDate" w:val="False"/>
          <w:attr w:name="Day" w:val="30"/>
          <w:attr w:name="Month" w:val="12"/>
          <w:attr w:name="Year" w:val="1899"/>
        </w:smartTagPr>
        <w:r>
          <w:t>7.1.6</w:t>
        </w:r>
      </w:smartTag>
      <w:r>
        <w:t xml:space="preserve">.2 of [3] </w:t>
      </w:r>
    </w:p>
    <w:p w14:paraId="50525073" w14:textId="4D53D78D" w:rsidR="00EB1545" w:rsidRDefault="00EB1545" w:rsidP="00EB1545">
      <w:pPr>
        <w:pStyle w:val="B1"/>
        <w:ind w:left="852" w:firstLine="0"/>
      </w:pPr>
      <w:r>
        <w:t xml:space="preserve">- </w:t>
      </w:r>
      <w:r>
        <w:rPr>
          <w:noProof/>
          <w:position w:val="-10"/>
        </w:rPr>
        <w:drawing>
          <wp:inline distT="0" distB="0" distL="0" distR="0" wp14:anchorId="14C132B0" wp14:editId="62C226B5">
            <wp:extent cx="542925" cy="190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bits of this field are used as a header specific to this resource allocation type to indicate the selected resource blocks subset </w:t>
      </w:r>
    </w:p>
    <w:p w14:paraId="00E5240C" w14:textId="77777777" w:rsidR="00EB1545" w:rsidRDefault="00EB1545" w:rsidP="00EB1545">
      <w:pPr>
        <w:pStyle w:val="B1"/>
        <w:ind w:firstLine="284"/>
      </w:pPr>
      <w:r>
        <w:t>- 1 bit indicates a shift of the resource allocation span</w:t>
      </w:r>
    </w:p>
    <w:p w14:paraId="71A492C9" w14:textId="322E8E7F" w:rsidR="00EB1545" w:rsidRDefault="00EB1545" w:rsidP="00EB1545">
      <w:pPr>
        <w:pStyle w:val="B1"/>
        <w:ind w:firstLine="284"/>
      </w:pPr>
      <w:r>
        <w:t xml:space="preserve">- </w:t>
      </w:r>
      <w:r>
        <w:rPr>
          <w:noProof/>
          <w:position w:val="-10"/>
        </w:rPr>
        <w:drawing>
          <wp:inline distT="0" distB="0" distL="0" distR="0" wp14:anchorId="52C2341F" wp14:editId="4D6837B9">
            <wp:extent cx="140970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 provide the resource allocation</w:t>
      </w:r>
    </w:p>
    <w:p w14:paraId="51A00C3A" w14:textId="77777777" w:rsidR="00EB1545" w:rsidRDefault="00EB1545" w:rsidP="00EB1545">
      <w:pPr>
        <w:pStyle w:val="B1"/>
      </w:pPr>
      <w:r>
        <w:t xml:space="preserve">where the value of </w:t>
      </w:r>
      <w:r w:rsidRPr="00901299">
        <w:rPr>
          <w:i/>
        </w:rPr>
        <w:t>P</w:t>
      </w:r>
      <w:r>
        <w:t xml:space="preserve"> depends on the number of DL resource blocks as indicated in clause [</w:t>
      </w:r>
      <w:smartTag w:uri="urn:schemas-microsoft-com:office:smarttags" w:element="chsdate">
        <w:smartTagPr>
          <w:attr w:name="IsROCDate" w:val="False"/>
          <w:attr w:name="IsLunarDate" w:val="False"/>
          <w:attr w:name="Day" w:val="30"/>
          <w:attr w:name="Month" w:val="12"/>
          <w:attr w:name="Year" w:val="1899"/>
        </w:smartTagPr>
        <w:r>
          <w:t>7.1.6</w:t>
        </w:r>
      </w:smartTag>
      <w:r>
        <w:t>.1] of [3]</w:t>
      </w:r>
    </w:p>
    <w:p w14:paraId="0401DEF9" w14:textId="77777777" w:rsidR="00EB1545" w:rsidRDefault="00EB1545" w:rsidP="00EB1545">
      <w:pPr>
        <w:pStyle w:val="B1"/>
      </w:pPr>
      <w:r>
        <w:t xml:space="preserve">- TPC command for PUCCH – 2 bits as defined in clause </w:t>
      </w:r>
      <w:smartTag w:uri="urn:schemas-microsoft-com:office:smarttags" w:element="chsdate">
        <w:smartTagPr>
          <w:attr w:name="IsROCDate" w:val="False"/>
          <w:attr w:name="IsLunarDate" w:val="False"/>
          <w:attr w:name="Day" w:val="30"/>
          <w:attr w:name="Month" w:val="12"/>
          <w:attr w:name="Year" w:val="1899"/>
        </w:smartTagPr>
        <w:r>
          <w:t>5.1.2</w:t>
        </w:r>
      </w:smartTag>
      <w:r>
        <w:t>.1 of [3]</w:t>
      </w:r>
    </w:p>
    <w:p w14:paraId="56D39806" w14:textId="77777777" w:rsidR="00EB1545" w:rsidRDefault="00EB1545" w:rsidP="00EB1545">
      <w:pPr>
        <w:pStyle w:val="B1"/>
      </w:pPr>
      <w:r>
        <w:t xml:space="preserve">- Downlink Assignment Index – number of bits as specified in </w:t>
      </w:r>
      <w:r w:rsidRPr="00155DBE">
        <w:t>Table 5.3.3.1.2-2</w:t>
      </w:r>
      <w:r>
        <w:t>.</w:t>
      </w:r>
    </w:p>
    <w:p w14:paraId="0E7C0669" w14:textId="67DC1833" w:rsidR="00EB1545" w:rsidRDefault="00EB1545" w:rsidP="00EB1545">
      <w:pPr>
        <w:pStyle w:val="B1"/>
      </w:pPr>
      <w:r w:rsidRPr="00D811DE">
        <w:t xml:space="preserve">- HARQ process number - </w:t>
      </w:r>
      <w:r>
        <w:t xml:space="preserve">4 bits if higher layer parameter </w:t>
      </w:r>
      <w:r>
        <w:rPr>
          <w:i/>
        </w:rPr>
        <w:t>dl-STTI-Length</w:t>
      </w:r>
      <w:r>
        <w:t xml:space="preserve"> is configured for the cell, otherwise</w:t>
      </w:r>
      <w:r w:rsidRPr="00D811DE">
        <w:t xml:space="preserve"> 3 bits (</w:t>
      </w:r>
      <w:r>
        <w:t xml:space="preserve">for cases with </w:t>
      </w:r>
      <w:r w:rsidRPr="00D811DE">
        <w:t>FDD</w:t>
      </w:r>
      <w:r w:rsidRPr="005137E9">
        <w:rPr>
          <w:rFonts w:hint="eastAsia"/>
          <w:lang w:eastAsia="zh-CN"/>
        </w:rPr>
        <w:t xml:space="preserve"> </w:t>
      </w:r>
      <w:r>
        <w:rPr>
          <w:lang w:eastAsia="zh-CN"/>
        </w:rPr>
        <w:t>primary</w:t>
      </w:r>
      <w:r>
        <w:rPr>
          <w:rFonts w:hint="eastAsia"/>
          <w:lang w:eastAsia="zh-CN"/>
        </w:rPr>
        <w:t xml:space="preserve"> </w:t>
      </w:r>
      <w:r>
        <w:rPr>
          <w:lang w:eastAsia="zh-CN"/>
        </w:rPr>
        <w:t>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w:t>
      </w:r>
      <w:r>
        <w:rPr>
          <w:rFonts w:hint="eastAsia"/>
          <w:lang w:eastAsia="zh-CN"/>
        </w:rPr>
        <w:t xml:space="preserve"> high</w:t>
      </w:r>
      <w:r>
        <w:rPr>
          <w:lang w:eastAsia="zh-CN"/>
        </w:rPr>
        <w:t>er</w:t>
      </w:r>
      <w:r>
        <w:rPr>
          <w:rFonts w:hint="eastAsia"/>
          <w:lang w:eastAsia="zh-CN"/>
        </w:rPr>
        <w:t xml:space="preserve"> layer parameter </w:t>
      </w:r>
      <w:del w:id="114" w:author="Brian Classon" w:date="2021-05-27T11:24:00Z">
        <w:r w:rsidDel="00BF6DBF">
          <w:rPr>
            <w:rFonts w:hint="eastAsia"/>
            <w:i/>
            <w:lang w:eastAsia="zh-CN"/>
          </w:rPr>
          <w:delText>subframeAssignment-r15</w:delText>
        </w:r>
      </w:del>
      <w:ins w:id="115"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sidRPr="00D811DE">
        <w:t>), 4 bits (</w:t>
      </w:r>
      <w:r>
        <w:t xml:space="preserve">for cases with </w:t>
      </w:r>
      <w:r w:rsidRPr="00D811DE">
        <w:t>TDD</w:t>
      </w:r>
      <w:r>
        <w:rPr>
          <w:rFonts w:hint="eastAsia"/>
          <w:lang w:eastAsia="zh-CN"/>
        </w:rPr>
        <w:t xml:space="preserve"> </w:t>
      </w:r>
      <w:r>
        <w:rPr>
          <w:lang w:eastAsia="zh-CN"/>
        </w:rPr>
        <w:t>primary</w:t>
      </w:r>
      <w:r>
        <w:rPr>
          <w:rFonts w:hint="eastAsia"/>
          <w:lang w:eastAsia="zh-CN"/>
        </w:rPr>
        <w:t xml:space="preserve"> </w:t>
      </w:r>
      <w:r>
        <w:rPr>
          <w:lang w:eastAsia="zh-CN"/>
        </w:rPr>
        <w:t>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116" w:author="Brian Classon" w:date="2021-05-27T11:24:00Z">
        <w:r w:rsidDel="00BF6DBF">
          <w:rPr>
            <w:rFonts w:hint="eastAsia"/>
            <w:i/>
            <w:lang w:eastAsia="zh-CN"/>
          </w:rPr>
          <w:delText>subframeAssignment-r15</w:delText>
        </w:r>
      </w:del>
      <w:ins w:id="117"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w:t>
      </w:r>
      <w:r w:rsidRPr="00D811DE">
        <w:t>)</w:t>
      </w:r>
    </w:p>
    <w:p w14:paraId="470E90A8" w14:textId="77777777" w:rsidR="00EB1545" w:rsidRDefault="00EB1545" w:rsidP="00EB1545">
      <w:pPr>
        <w:pStyle w:val="B1"/>
      </w:pPr>
      <w:r>
        <w:t xml:space="preserve">- Antenna port(s), scrambling identity and number of layers – 3 bits as specified in Table </w:t>
      </w:r>
      <w:smartTag w:uri="urn:schemas-microsoft-com:office:smarttags" w:element="chsdate">
        <w:smartTagPr>
          <w:attr w:name="IsROCDate" w:val="False"/>
          <w:attr w:name="IsLunarDate" w:val="False"/>
          <w:attr w:name="Day" w:val="30"/>
          <w:attr w:name="Month" w:val="12"/>
          <w:attr w:name="Year" w:val="1899"/>
        </w:smartTagPr>
        <w:r>
          <w:t>5.3.3</w:t>
        </w:r>
      </w:smartTag>
      <w:r>
        <w:t>.</w:t>
      </w:r>
      <w:smartTag w:uri="urn:schemas-microsoft-com:office:smarttags" w:element="chmetcnv">
        <w:smartTagPr>
          <w:attr w:name="TCSC" w:val="0"/>
          <w:attr w:name="NumberType" w:val="1"/>
          <w:attr w:name="Negative" w:val="False"/>
          <w:attr w:name="HasSpace" w:val="False"/>
          <w:attr w:name="SourceValue" w:val="1.5"/>
          <w:attr w:name="UnitName" w:val="C"/>
        </w:smartTagPr>
        <w:r>
          <w:t>1.5</w:t>
        </w:r>
      </w:smartTag>
      <w:r>
        <w:rPr>
          <w:rFonts w:hint="eastAsia"/>
          <w:lang w:eastAsia="zh-CN"/>
        </w:rPr>
        <w:t>C</w:t>
      </w:r>
      <w:r>
        <w:t xml:space="preserve">-1 </w:t>
      </w:r>
      <w:r w:rsidRPr="00D337B9">
        <w:t xml:space="preserve">(or </w:t>
      </w:r>
      <w:r w:rsidRPr="00D337B9">
        <w:rPr>
          <w:lang w:val="x-none"/>
        </w:rPr>
        <w:t xml:space="preserve">Table </w:t>
      </w:r>
      <w:smartTag w:uri="urn:schemas-microsoft-com:office:smarttags" w:element="chsdate">
        <w:smartTagPr>
          <w:attr w:name="Year" w:val="1899"/>
          <w:attr w:name="Month" w:val="12"/>
          <w:attr w:name="Day" w:val="30"/>
          <w:attr w:name="IsLunarDate" w:val="False"/>
          <w:attr w:name="IsROCDate" w:val="False"/>
        </w:smartTagPr>
        <w:r w:rsidRPr="00D337B9">
          <w:rPr>
            <w:lang w:val="x-none"/>
          </w:rPr>
          <w:t>5.3.3</w:t>
        </w:r>
      </w:smartTag>
      <w:r w:rsidRPr="00D337B9">
        <w:rPr>
          <w:lang w:val="x-none"/>
        </w:rPr>
        <w:t>.</w:t>
      </w:r>
      <w:smartTag w:uri="urn:schemas-microsoft-com:office:smarttags" w:element="chmetcnv">
        <w:smartTagPr>
          <w:attr w:name="UnitName" w:val="C"/>
          <w:attr w:name="SourceValue" w:val="1.5"/>
          <w:attr w:name="HasSpace" w:val="False"/>
          <w:attr w:name="Negative" w:val="False"/>
          <w:attr w:name="NumberType" w:val="1"/>
          <w:attr w:name="TCSC" w:val="0"/>
        </w:smartTagPr>
        <w:r w:rsidRPr="00D337B9">
          <w:rPr>
            <w:lang w:val="x-none"/>
          </w:rPr>
          <w:t>1.5</w:t>
        </w:r>
      </w:smartTag>
      <w:r w:rsidRPr="00D337B9">
        <w:rPr>
          <w:rFonts w:hint="eastAsia"/>
          <w:lang w:val="x-none"/>
        </w:rPr>
        <w:t>D</w:t>
      </w:r>
      <w:r w:rsidRPr="00D337B9">
        <w:rPr>
          <w:lang w:val="x-none"/>
        </w:rPr>
        <w:t xml:space="preserve">-1 </w:t>
      </w:r>
      <w:r>
        <w:rPr>
          <w:lang w:val="x-none"/>
        </w:rPr>
        <w:t xml:space="preserve">for two codewords </w:t>
      </w:r>
      <w:r w:rsidRPr="00D337B9">
        <w:t xml:space="preserve">when </w:t>
      </w:r>
      <w:r w:rsidRPr="00D337B9">
        <w:rPr>
          <w:lang w:val="x-none"/>
        </w:rPr>
        <w:t xml:space="preserve">higher layer parameter </w:t>
      </w:r>
      <w:proofErr w:type="spellStart"/>
      <w:r w:rsidRPr="00D337B9">
        <w:rPr>
          <w:i/>
          <w:iCs/>
          <w:lang w:val="x-none"/>
        </w:rPr>
        <w:t>qcl</w:t>
      </w:r>
      <w:proofErr w:type="spellEnd"/>
      <w:r w:rsidRPr="00D337B9">
        <w:rPr>
          <w:i/>
          <w:iCs/>
          <w:lang w:val="x-none"/>
        </w:rPr>
        <w:t>-Operation</w:t>
      </w:r>
      <w:r w:rsidRPr="00D337B9">
        <w:rPr>
          <w:lang w:val="x-none"/>
        </w:rPr>
        <w:t xml:space="preserve"> is set to </w:t>
      </w:r>
      <w:r>
        <w:rPr>
          <w:lang w:val="x-none"/>
        </w:rPr>
        <w:t>'</w:t>
      </w:r>
      <w:proofErr w:type="spellStart"/>
      <w:r w:rsidRPr="00D337B9">
        <w:rPr>
          <w:lang w:val="x-none"/>
        </w:rPr>
        <w:t>typeC</w:t>
      </w:r>
      <w:proofErr w:type="spellEnd"/>
      <w:r>
        <w:rPr>
          <w:lang w:val="x-none"/>
        </w:rPr>
        <w:t>'</w:t>
      </w:r>
      <w:r>
        <w:t xml:space="preserve">) where </w:t>
      </w:r>
      <w:proofErr w:type="spellStart"/>
      <w:r w:rsidRPr="00CA3371">
        <w:rPr>
          <w:i/>
        </w:rPr>
        <w:t>n</w:t>
      </w:r>
      <w:r w:rsidRPr="00CA3371">
        <w:rPr>
          <w:i/>
          <w:vertAlign w:val="subscript"/>
        </w:rPr>
        <w:t>SCID</w:t>
      </w:r>
      <w:proofErr w:type="spellEnd"/>
      <w:r>
        <w:t xml:space="preserve"> is the scrambling identity for antenna ports 7 and 8 defined in clause 6.10.3.1 of [2]</w:t>
      </w:r>
      <w:r>
        <w:rPr>
          <w:rFonts w:hint="eastAsia"/>
          <w:lang w:eastAsia="zh-CN"/>
        </w:rPr>
        <w:t>, or 4</w:t>
      </w:r>
      <w:r>
        <w:rPr>
          <w:lang w:eastAsia="zh-CN"/>
        </w:rPr>
        <w:t xml:space="preserve"> </w:t>
      </w:r>
      <w:r>
        <w:rPr>
          <w:rFonts w:hint="eastAsia"/>
          <w:lang w:eastAsia="zh-CN"/>
        </w:rPr>
        <w:t>bits</w:t>
      </w:r>
      <w:r>
        <w:t xml:space="preserve"> as specified in Table 5.3.3.1.5C-</w:t>
      </w:r>
      <w:r>
        <w:rPr>
          <w:rFonts w:hint="eastAsia"/>
          <w:lang w:eastAsia="zh-CN"/>
        </w:rPr>
        <w:t>2</w:t>
      </w:r>
      <w:r>
        <w:t xml:space="preserve"> </w:t>
      </w:r>
      <w:r w:rsidRPr="00D337B9">
        <w:t xml:space="preserve">(or </w:t>
      </w:r>
      <w:r w:rsidRPr="00D337B9">
        <w:rPr>
          <w:lang w:val="x-none"/>
        </w:rPr>
        <w:t>Table 5.3.3.1.5D-</w:t>
      </w:r>
      <w:r w:rsidRPr="00D337B9">
        <w:t xml:space="preserve">2 </w:t>
      </w:r>
      <w:r>
        <w:t>for two codewords</w:t>
      </w:r>
      <w:r w:rsidRPr="00D337B9">
        <w:t xml:space="preserve"> when </w:t>
      </w:r>
      <w:r w:rsidRPr="00D337B9">
        <w:rPr>
          <w:lang w:val="x-none"/>
        </w:rPr>
        <w:t xml:space="preserve">higher layer parameter </w:t>
      </w:r>
      <w:proofErr w:type="spellStart"/>
      <w:r w:rsidRPr="00D337B9">
        <w:rPr>
          <w:i/>
          <w:iCs/>
          <w:lang w:val="x-none"/>
        </w:rPr>
        <w:t>qcl</w:t>
      </w:r>
      <w:proofErr w:type="spellEnd"/>
      <w:r w:rsidRPr="00D337B9">
        <w:rPr>
          <w:i/>
          <w:iCs/>
          <w:lang w:val="x-none"/>
        </w:rPr>
        <w:t>-Operation</w:t>
      </w:r>
      <w:r w:rsidRPr="00D337B9">
        <w:rPr>
          <w:lang w:val="x-none"/>
        </w:rPr>
        <w:t xml:space="preserve"> is set to </w:t>
      </w:r>
      <w:r>
        <w:rPr>
          <w:lang w:val="x-none"/>
        </w:rPr>
        <w:t>'</w:t>
      </w:r>
      <w:proofErr w:type="spellStart"/>
      <w:r w:rsidRPr="00D337B9">
        <w:rPr>
          <w:lang w:val="x-none"/>
        </w:rPr>
        <w:t>typeC</w:t>
      </w:r>
      <w:proofErr w:type="spellEnd"/>
      <w:r>
        <w:rPr>
          <w:lang w:val="x-none"/>
        </w:rPr>
        <w:t>'</w:t>
      </w:r>
      <w:r w:rsidRPr="00D337B9">
        <w:t>)</w:t>
      </w:r>
      <w:r>
        <w:t xml:space="preserve"> where </w:t>
      </w:r>
      <w:proofErr w:type="spellStart"/>
      <w:r w:rsidRPr="00CA3371">
        <w:rPr>
          <w:i/>
        </w:rPr>
        <w:t>n</w:t>
      </w:r>
      <w:r w:rsidRPr="00CA3371">
        <w:rPr>
          <w:i/>
          <w:vertAlign w:val="subscript"/>
        </w:rPr>
        <w:t>SCID</w:t>
      </w:r>
      <w:proofErr w:type="spellEnd"/>
      <w:r>
        <w:t xml:space="preserve"> is the scrambling identity for antenna ports 7</w:t>
      </w:r>
      <w:r>
        <w:rPr>
          <w:rFonts w:hint="eastAsia"/>
          <w:lang w:eastAsia="zh-CN"/>
        </w:rPr>
        <w:t>,</w:t>
      </w:r>
      <w:r>
        <w:t xml:space="preserve"> 8</w:t>
      </w:r>
      <w:r>
        <w:rPr>
          <w:rFonts w:hint="eastAsia"/>
          <w:lang w:eastAsia="zh-CN"/>
        </w:rPr>
        <w:t>, 11 and 13</w:t>
      </w:r>
      <w:r>
        <w:t xml:space="preserve"> defined in clause 6.10.3.1 of [2]</w:t>
      </w:r>
      <w:r>
        <w:rPr>
          <w:rFonts w:hint="eastAsia"/>
          <w:lang w:eastAsia="zh-CN"/>
        </w:rPr>
        <w:t xml:space="preserve"> when higher layer parameter </w:t>
      </w:r>
      <w:proofErr w:type="spellStart"/>
      <w:r>
        <w:rPr>
          <w:i/>
          <w:iCs/>
        </w:rPr>
        <w:t>dmrs-tableAlt</w:t>
      </w:r>
      <w:proofErr w:type="spellEnd"/>
      <w:r>
        <w:rPr>
          <w:rFonts w:hint="eastAsia"/>
          <w:lang w:eastAsia="zh-CN"/>
        </w:rPr>
        <w:t xml:space="preserve"> is set to 1</w:t>
      </w:r>
      <w:r>
        <w:rPr>
          <w:lang w:val="en-US" w:eastAsia="zh-CN"/>
        </w:rPr>
        <w:t xml:space="preserve">, or </w:t>
      </w:r>
      <w:r>
        <w:rPr>
          <w:rFonts w:hint="eastAsia"/>
          <w:lang w:eastAsia="zh-CN"/>
        </w:rPr>
        <w:t>1</w:t>
      </w:r>
      <w:r>
        <w:rPr>
          <w:lang w:val="en-US" w:eastAsia="zh-CN"/>
        </w:rPr>
        <w:t xml:space="preserve"> </w:t>
      </w:r>
      <w:r>
        <w:rPr>
          <w:rFonts w:hint="eastAsia"/>
          <w:lang w:eastAsia="zh-CN"/>
        </w:rPr>
        <w:t xml:space="preserve">bit as specified in Table 5.3.3.1.5C-6 </w:t>
      </w:r>
      <w:r>
        <w:t xml:space="preserve">where </w:t>
      </w:r>
      <w:proofErr w:type="spellStart"/>
      <w:r w:rsidRPr="00CA3371">
        <w:rPr>
          <w:i/>
        </w:rPr>
        <w:t>n</w:t>
      </w:r>
      <w:r w:rsidRPr="00CA3371">
        <w:rPr>
          <w:i/>
          <w:vertAlign w:val="subscript"/>
        </w:rPr>
        <w:t>SCID</w:t>
      </w:r>
      <w:proofErr w:type="spellEnd"/>
      <w:r>
        <w:t xml:space="preserve"> is the scrambling identity for antenna ports 7 and 8 defined in clause 6.10.3.1 of [2]</w:t>
      </w:r>
      <w:r>
        <w:rPr>
          <w:rFonts w:hint="eastAsia"/>
          <w:lang w:eastAsia="zh-CN"/>
        </w:rPr>
        <w:t xml:space="preserve"> when higher layer parameter </w:t>
      </w:r>
      <w:proofErr w:type="spellStart"/>
      <w:r>
        <w:rPr>
          <w:i/>
          <w:lang w:eastAsia="zh-CN"/>
        </w:rPr>
        <w:t>semiOpenLoop</w:t>
      </w:r>
      <w:proofErr w:type="spellEnd"/>
      <w:r w:rsidRPr="0095051D">
        <w:rPr>
          <w:rFonts w:hint="eastAsia"/>
        </w:rPr>
        <w:t xml:space="preserve"> </w:t>
      </w:r>
      <w:r>
        <w:rPr>
          <w:rFonts w:hint="eastAsia"/>
          <w:lang w:eastAsia="zh-CN"/>
        </w:rPr>
        <w:t>is configured.</w:t>
      </w:r>
      <w:r>
        <w:t xml:space="preserve"> </w:t>
      </w:r>
    </w:p>
    <w:p w14:paraId="14D064CF" w14:textId="77777777" w:rsidR="00EB1545" w:rsidRPr="00D811DE" w:rsidRDefault="00EB1545" w:rsidP="00EB1545">
      <w:pPr>
        <w:pStyle w:val="B1"/>
      </w:pPr>
      <w:r>
        <w:lastRenderedPageBreak/>
        <w:t xml:space="preserve">- SRS request </w:t>
      </w:r>
      <w:r w:rsidRPr="00867FAA">
        <w:t xml:space="preserve">– </w:t>
      </w:r>
      <w:r>
        <w:t>[0-</w:t>
      </w:r>
      <w:r w:rsidRPr="00867FAA">
        <w:t>1</w:t>
      </w:r>
      <w:r>
        <w:t>] bit. This field can only be</w:t>
      </w:r>
      <w:r>
        <w:rPr>
          <w:rFonts w:hint="eastAsia"/>
          <w:lang w:eastAsia="ko-KR"/>
        </w:rPr>
        <w:t xml:space="preserve"> present for TDD</w:t>
      </w:r>
      <w:r>
        <w:rPr>
          <w:lang w:eastAsia="ko-KR"/>
        </w:rPr>
        <w:t xml:space="preserve"> operation and if present is </w:t>
      </w:r>
      <w:r>
        <w:t>defined in clause 8.2 of [3]</w:t>
      </w:r>
    </w:p>
    <w:p w14:paraId="19B822A2" w14:textId="77777777" w:rsidR="00EB1545" w:rsidRDefault="00EB1545" w:rsidP="00EB1545">
      <w:pPr>
        <w:pStyle w:val="B1"/>
      </w:pPr>
      <w:r>
        <w:t xml:space="preserve">In addition, for transport block 1: </w:t>
      </w:r>
    </w:p>
    <w:p w14:paraId="481554A0" w14:textId="77777777" w:rsidR="00EB1545" w:rsidRDefault="00EB1545" w:rsidP="00EB1545">
      <w:pPr>
        <w:pStyle w:val="B1"/>
        <w:ind w:firstLine="0"/>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755C6BAB" w14:textId="77777777" w:rsidR="00EB1545" w:rsidRDefault="00EB1545" w:rsidP="00EB1545">
      <w:pPr>
        <w:pStyle w:val="B1"/>
        <w:ind w:firstLine="0"/>
      </w:pPr>
      <w:r>
        <w:t>- New data indicator – 1 bit</w:t>
      </w:r>
    </w:p>
    <w:p w14:paraId="759B6E63" w14:textId="77777777" w:rsidR="00EB1545" w:rsidRDefault="00EB1545" w:rsidP="00EB1545">
      <w:pPr>
        <w:pStyle w:val="B1"/>
        <w:ind w:firstLine="0"/>
      </w:pPr>
      <w:r>
        <w:t>- Redundancy version – 2 bits</w:t>
      </w:r>
    </w:p>
    <w:p w14:paraId="66E6C220" w14:textId="77777777" w:rsidR="00EB1545" w:rsidRDefault="00EB1545" w:rsidP="00EB1545">
      <w:pPr>
        <w:pStyle w:val="B1"/>
      </w:pPr>
      <w:r>
        <w:t>In addition, for transport block</w:t>
      </w:r>
      <w:r w:rsidDel="00D513CB">
        <w:t xml:space="preserve"> </w:t>
      </w:r>
      <w:r>
        <w:t>2:</w:t>
      </w:r>
    </w:p>
    <w:p w14:paraId="3DB230B3" w14:textId="77777777" w:rsidR="00EB1545" w:rsidRDefault="00EB1545" w:rsidP="00EB1545">
      <w:pPr>
        <w:pStyle w:val="B1"/>
        <w:ind w:firstLine="0"/>
      </w:pPr>
      <w:r w:rsidRPr="00BA0EA7">
        <w:t xml:space="preserve">- </w:t>
      </w:r>
      <w:r>
        <w:t xml:space="preserve">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78030C27" w14:textId="77777777" w:rsidR="00EB1545" w:rsidRDefault="00EB1545" w:rsidP="00EB1545">
      <w:pPr>
        <w:pStyle w:val="B1"/>
        <w:ind w:firstLine="0"/>
      </w:pPr>
      <w:r>
        <w:t>- New data indicator – 1 bit</w:t>
      </w:r>
    </w:p>
    <w:p w14:paraId="27F63F29" w14:textId="77777777" w:rsidR="00EB1545" w:rsidRDefault="00EB1545" w:rsidP="00EB1545">
      <w:pPr>
        <w:pStyle w:val="B1"/>
        <w:ind w:firstLine="0"/>
      </w:pPr>
      <w:r w:rsidRPr="00AB13BD">
        <w:t>- Redundancy version – 2 bits</w:t>
      </w:r>
    </w:p>
    <w:p w14:paraId="2CE1DFA3" w14:textId="77777777" w:rsidR="00EB1545" w:rsidRDefault="00EB1545" w:rsidP="00EB1545">
      <w:pPr>
        <w:pStyle w:val="B1"/>
        <w:rPr>
          <w:lang w:eastAsia="zh-CN"/>
        </w:rPr>
      </w:pPr>
      <w:r>
        <w:t>-</w:t>
      </w:r>
      <w:r>
        <w:rPr>
          <w:rFonts w:hint="eastAsia"/>
          <w:lang w:eastAsia="zh-CN"/>
        </w:rPr>
        <w:t xml:space="preserve"> </w:t>
      </w:r>
      <w:r>
        <w:t>PDSCH RE Mapping and Quasi-Co-Location Indicator</w:t>
      </w:r>
      <w:r>
        <w:rPr>
          <w:lang w:eastAsia="zh-CN"/>
        </w:rPr>
        <w:t xml:space="preserve"> – 2 bits as defined in clauses </w:t>
      </w:r>
      <w:r>
        <w:rPr>
          <w:rFonts w:hint="eastAsia"/>
          <w:lang w:eastAsia="zh-CN"/>
        </w:rPr>
        <w:t>7.1.9 and 7.1.10</w:t>
      </w:r>
      <w:r>
        <w:rPr>
          <w:lang w:eastAsia="zh-CN"/>
        </w:rPr>
        <w:t xml:space="preserve"> of [3]</w:t>
      </w:r>
    </w:p>
    <w:p w14:paraId="704D3E96" w14:textId="77777777" w:rsidR="00EB1545" w:rsidRDefault="00EB1545" w:rsidP="00EB1545">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9807B3">
        <w:rPr>
          <w:rFonts w:hint="eastAsia"/>
          <w:lang w:eastAsia="zh-CN"/>
        </w:rPr>
        <w:t xml:space="preserve"> </w:t>
      </w:r>
    </w:p>
    <w:p w14:paraId="5E67008B" w14:textId="77777777" w:rsidR="00EB1545" w:rsidRDefault="00EB1545" w:rsidP="00EB1545">
      <w:pPr>
        <w:pStyle w:val="B1"/>
        <w:rPr>
          <w:rFonts w:eastAsia="MS Mincho"/>
          <w:lang w:val="en-US" w:eastAsia="ja-JP"/>
        </w:rPr>
      </w:pPr>
      <w:r>
        <w:rPr>
          <w:lang w:eastAsia="zh-CN"/>
        </w:rPr>
        <w:t xml:space="preserve">- MUST </w:t>
      </w:r>
      <w:r>
        <w:rPr>
          <w:rFonts w:hint="eastAsia"/>
          <w:lang w:eastAsia="zh-CN"/>
        </w:rPr>
        <w:t xml:space="preserve">interference </w:t>
      </w:r>
      <w:r>
        <w:rPr>
          <w:lang w:eastAsia="zh-CN"/>
        </w:rPr>
        <w:t>presence, antenna port, and modulation (this field is only present when the UE is configured for MUST operation) – 2</w:t>
      </w:r>
      <w:r>
        <w:rPr>
          <w:rFonts w:hint="eastAsia"/>
          <w:lang w:eastAsia="zh-CN"/>
        </w:rPr>
        <w:t xml:space="preserve"> </w:t>
      </w:r>
      <w:r>
        <w:rPr>
          <w:lang w:eastAsia="zh-CN"/>
        </w:rPr>
        <w:t xml:space="preserve">bits when higher layer parameter </w:t>
      </w:r>
      <w:proofErr w:type="spellStart"/>
      <w:r>
        <w:rPr>
          <w:i/>
          <w:iCs/>
        </w:rPr>
        <w:t>dmrs-tableAlt</w:t>
      </w:r>
      <w:proofErr w:type="spellEnd"/>
      <w:r>
        <w:rPr>
          <w:rFonts w:hint="eastAsia"/>
          <w:lang w:eastAsia="zh-CN"/>
        </w:rPr>
        <w:t xml:space="preserve"> </w:t>
      </w:r>
      <w:r w:rsidRPr="00CC3BA3">
        <w:rPr>
          <w:iCs/>
        </w:rPr>
        <w:t>is not configured or is set to 0</w:t>
      </w:r>
      <w:r>
        <w:rPr>
          <w:iCs/>
        </w:rPr>
        <w:t xml:space="preserve">, 4 bits when higher layer parameter </w:t>
      </w:r>
      <w:r w:rsidRPr="00005ABA">
        <w:rPr>
          <w:i/>
          <w:iCs/>
        </w:rPr>
        <w:t>k-max</w:t>
      </w:r>
      <w:r w:rsidRPr="00005ABA">
        <w:rPr>
          <w:iCs/>
        </w:rPr>
        <w:t xml:space="preserve"> is set to 1</w:t>
      </w:r>
      <w:r>
        <w:rPr>
          <w:iCs/>
        </w:rPr>
        <w:t xml:space="preserve"> and</w:t>
      </w:r>
      <w:r>
        <w:rPr>
          <w:rFonts w:hint="eastAsia"/>
          <w:iCs/>
          <w:lang w:eastAsia="zh-CN"/>
        </w:rPr>
        <w:t xml:space="preserve"> </w:t>
      </w:r>
      <w:proofErr w:type="spellStart"/>
      <w:r>
        <w:rPr>
          <w:i/>
          <w:iCs/>
        </w:rPr>
        <w:t>dmrs-tableAlt</w:t>
      </w:r>
      <w:proofErr w:type="spellEnd"/>
      <w:r>
        <w:rPr>
          <w:rFonts w:hint="eastAsia"/>
          <w:lang w:eastAsia="zh-CN"/>
        </w:rPr>
        <w:t xml:space="preserve"> </w:t>
      </w:r>
      <w:r>
        <w:rPr>
          <w:rFonts w:eastAsia="MS Mincho"/>
          <w:lang w:val="en-US" w:eastAsia="ja-JP"/>
        </w:rPr>
        <w:t>=1</w:t>
      </w:r>
      <w:r>
        <w:rPr>
          <w:iCs/>
          <w:lang w:eastAsia="zh-CN"/>
        </w:rPr>
        <w:t>,</w:t>
      </w:r>
      <w:r>
        <w:rPr>
          <w:rFonts w:hint="eastAsia"/>
          <w:iCs/>
          <w:lang w:eastAsia="zh-CN"/>
        </w:rPr>
        <w:t xml:space="preserve"> </w:t>
      </w:r>
      <w:r>
        <w:rPr>
          <w:rFonts w:eastAsia="MS Mincho"/>
          <w:lang w:val="en-US" w:eastAsia="ja-JP"/>
        </w:rPr>
        <w:t xml:space="preserve">6 bits when </w:t>
      </w:r>
      <w:r w:rsidRPr="00005ABA">
        <w:rPr>
          <w:i/>
          <w:iCs/>
        </w:rPr>
        <w:t>k-max</w:t>
      </w:r>
      <w:r>
        <w:rPr>
          <w:iCs/>
        </w:rPr>
        <w:t xml:space="preserve"> is set to 3 and </w:t>
      </w:r>
      <w:proofErr w:type="spellStart"/>
      <w:r>
        <w:rPr>
          <w:i/>
          <w:iCs/>
        </w:rPr>
        <w:t>dmrs-tableAlt</w:t>
      </w:r>
      <w:proofErr w:type="spellEnd"/>
      <w:r>
        <w:rPr>
          <w:rFonts w:hint="eastAsia"/>
          <w:lang w:eastAsia="zh-CN"/>
        </w:rPr>
        <w:t xml:space="preserve"> </w:t>
      </w:r>
      <w:r>
        <w:rPr>
          <w:rFonts w:eastAsia="MS Mincho"/>
          <w:lang w:val="en-US" w:eastAsia="ja-JP"/>
        </w:rPr>
        <w:t>=1. For the 2 and 6 bit fields, t</w:t>
      </w:r>
      <w:r w:rsidRPr="004F70FE">
        <w:rPr>
          <w:rFonts w:eastAsia="MS Mincho"/>
          <w:lang w:val="en-US" w:eastAsia="ja-JP"/>
        </w:rPr>
        <w:t xml:space="preserve">wo bits are defined for each interfering antenna port in Table 5.3.3.1.5C-3, where a single interfering antenna port is in {7,8} </w:t>
      </w:r>
      <w:r>
        <w:rPr>
          <w:rFonts w:eastAsia="MS Mincho"/>
          <w:lang w:val="en-US" w:eastAsia="ja-JP"/>
        </w:rPr>
        <w:t>excluding</w:t>
      </w:r>
      <w:r w:rsidRPr="004F70FE">
        <w:rPr>
          <w:rFonts w:eastAsia="MS Mincho"/>
          <w:lang w:val="en-US" w:eastAsia="ja-JP"/>
        </w:rPr>
        <w:t xml:space="preserve"> the antenna port for transmission, and multiple interfering antenna ports are in {7,8,11,13} </w:t>
      </w:r>
      <w:r>
        <w:rPr>
          <w:rFonts w:eastAsia="MS Mincho"/>
          <w:lang w:val="en-US" w:eastAsia="ja-JP"/>
        </w:rPr>
        <w:t>excluding</w:t>
      </w:r>
      <w:r w:rsidRPr="004F70FE">
        <w:rPr>
          <w:rFonts w:eastAsia="MS Mincho"/>
          <w:lang w:val="en-US" w:eastAsia="ja-JP"/>
        </w:rPr>
        <w:t xml:space="preserve"> the antenna ports for transmission. For the 6 bit field, the two or four LSB are reserved in the case of two or one interfering antenna port, respectively.</w:t>
      </w:r>
      <w:r>
        <w:rPr>
          <w:rFonts w:eastAsia="MS Mincho"/>
          <w:lang w:val="en-US" w:eastAsia="ja-JP"/>
        </w:rPr>
        <w:t xml:space="preserve"> Each pair of the used bits in 6 bit field from MSB to LSB is associated with one interfering antenna port in increasing order of port index</w:t>
      </w:r>
      <w:r w:rsidRPr="004F70FE">
        <w:rPr>
          <w:rFonts w:eastAsia="MS Mincho"/>
          <w:lang w:val="en-US" w:eastAsia="ja-JP"/>
        </w:rPr>
        <w:t>.</w:t>
      </w:r>
      <w:r>
        <w:rPr>
          <w:rFonts w:eastAsia="MS Mincho"/>
          <w:lang w:val="en-US" w:eastAsia="ja-JP"/>
        </w:rPr>
        <w:t xml:space="preserve"> For the 4 bit field, two MSB are defined for interference presence and antenna port in Table </w:t>
      </w:r>
      <w:r w:rsidRPr="005777CA">
        <w:rPr>
          <w:rFonts w:cs="Arial"/>
        </w:rPr>
        <w:t>5.3.3.1.5C-</w:t>
      </w:r>
      <w:r>
        <w:rPr>
          <w:rFonts w:cs="Arial" w:hint="eastAsia"/>
          <w:lang w:eastAsia="zh-CN"/>
        </w:rPr>
        <w:t>4</w:t>
      </w:r>
      <w:r>
        <w:rPr>
          <w:rFonts w:cs="Arial"/>
          <w:lang w:eastAsia="zh-CN"/>
        </w:rPr>
        <w:t xml:space="preserve"> where the single interfering antenna port is one of </w:t>
      </w:r>
      <w:r w:rsidRPr="004F70FE">
        <w:rPr>
          <w:rFonts w:eastAsia="MS Mincho"/>
          <w:lang w:val="en-US" w:eastAsia="ja-JP"/>
        </w:rPr>
        <w:t xml:space="preserve">{7,8,11,13} </w:t>
      </w:r>
      <w:r>
        <w:rPr>
          <w:rFonts w:eastAsia="MS Mincho"/>
          <w:lang w:val="en-US" w:eastAsia="ja-JP"/>
        </w:rPr>
        <w:t>excluding</w:t>
      </w:r>
      <w:r w:rsidRPr="004F70FE">
        <w:rPr>
          <w:rFonts w:eastAsia="MS Mincho"/>
          <w:lang w:val="en-US" w:eastAsia="ja-JP"/>
        </w:rPr>
        <w:t xml:space="preserve"> the antenna port for transmission</w:t>
      </w:r>
      <w:r>
        <w:rPr>
          <w:rFonts w:eastAsia="MS Mincho"/>
          <w:lang w:val="en-US" w:eastAsia="ja-JP"/>
        </w:rPr>
        <w:t>,</w:t>
      </w:r>
      <w:r>
        <w:rPr>
          <w:rFonts w:cs="Arial"/>
          <w:lang w:eastAsia="zh-CN"/>
        </w:rPr>
        <w:t xml:space="preserve"> and two LSB are defined for interference modulation in</w:t>
      </w:r>
      <w:r w:rsidRPr="004F70FE" w:rsidDel="004F70FE">
        <w:rPr>
          <w:rFonts w:eastAsia="MS Mincho"/>
          <w:lang w:val="en-US" w:eastAsia="ja-JP"/>
        </w:rPr>
        <w:t xml:space="preserve"> </w:t>
      </w:r>
      <w:r w:rsidRPr="005777CA">
        <w:rPr>
          <w:rFonts w:cs="Arial"/>
        </w:rPr>
        <w:t>5.3.3.1.5C-</w:t>
      </w:r>
      <w:r>
        <w:rPr>
          <w:rFonts w:cs="Arial" w:hint="eastAsia"/>
          <w:lang w:eastAsia="zh-CN"/>
        </w:rPr>
        <w:t>5</w:t>
      </w:r>
      <w:r>
        <w:rPr>
          <w:rFonts w:eastAsia="MS Mincho"/>
          <w:lang w:val="en-US" w:eastAsia="ja-JP"/>
        </w:rPr>
        <w:t>.</w:t>
      </w:r>
      <w:r w:rsidRPr="008F12B1">
        <w:rPr>
          <w:rFonts w:hint="eastAsia"/>
          <w:lang w:val="en-US" w:eastAsia="zh-CN"/>
        </w:rPr>
        <w:t xml:space="preserve"> </w:t>
      </w:r>
      <w:r>
        <w:rPr>
          <w:rFonts w:hint="eastAsia"/>
          <w:lang w:val="en-US" w:eastAsia="zh-CN"/>
        </w:rPr>
        <w:t xml:space="preserve">The interfering antenna port(s) have the same scrambling identity and OCC length as indicated in the </w:t>
      </w:r>
      <w:r>
        <w:rPr>
          <w:lang w:val="en-US" w:eastAsia="zh-CN"/>
        </w:rPr>
        <w:t>"</w:t>
      </w:r>
      <w:r>
        <w:t>Antenna port(s), scrambling identity and number of layers</w:t>
      </w:r>
      <w:r>
        <w:rPr>
          <w:lang w:val="en-US" w:eastAsia="zh-CN"/>
        </w:rPr>
        <w:t>"</w:t>
      </w:r>
      <w:r>
        <w:rPr>
          <w:rFonts w:hint="eastAsia"/>
          <w:lang w:val="en-US" w:eastAsia="zh-CN"/>
        </w:rPr>
        <w:t xml:space="preserve"> field.</w:t>
      </w:r>
    </w:p>
    <w:p w14:paraId="308CBEAC" w14:textId="77777777" w:rsidR="00EB1545" w:rsidRDefault="00EB1545" w:rsidP="00EB1545">
      <w:pPr>
        <w:pStyle w:val="B1"/>
        <w:rPr>
          <w:lang w:eastAsia="zh-CN"/>
        </w:rPr>
      </w:pPr>
      <w:r>
        <w:rPr>
          <w:rFonts w:hint="eastAsia"/>
          <w:lang w:eastAsia="zh-CN"/>
        </w:rPr>
        <w:t xml:space="preserve">- SRS timing offset </w:t>
      </w:r>
      <w:r>
        <w:t xml:space="preserve">– </w:t>
      </w:r>
      <w:r>
        <w:rPr>
          <w:rFonts w:hint="eastAsia"/>
          <w:lang w:eastAsia="zh-CN"/>
        </w:rPr>
        <w:t>3</w:t>
      </w:r>
      <w:r>
        <w:t xml:space="preserve"> bit</w:t>
      </w:r>
      <w:r>
        <w:rPr>
          <w:rFonts w:hint="eastAsia"/>
          <w:lang w:eastAsia="zh-CN"/>
        </w:rPr>
        <w:t xml:space="preserve">s as </w:t>
      </w:r>
      <w:r>
        <w:t>defined in [3]</w:t>
      </w:r>
      <w:r>
        <w:rPr>
          <w:rFonts w:hint="eastAsia"/>
          <w:lang w:eastAsia="zh-CN"/>
        </w:rPr>
        <w:t xml:space="preserve">. This field is present only when the DCI format is used for scheduling PDSCH in </w:t>
      </w:r>
      <w:r w:rsidRPr="005B6B1C">
        <w:t>a</w:t>
      </w:r>
      <w:r>
        <w:t xml:space="preserve"> LAA</w:t>
      </w:r>
      <w:r w:rsidRPr="005B6B1C">
        <w:t xml:space="preserve"> </w:t>
      </w:r>
      <w:proofErr w:type="spellStart"/>
      <w:r w:rsidRPr="005B6B1C">
        <w:t>SCell</w:t>
      </w:r>
      <w:proofErr w:type="spellEnd"/>
      <w:r w:rsidRPr="008E24DA">
        <w:rPr>
          <w:rFonts w:hint="eastAsia"/>
          <w:lang w:eastAsia="zh-CN"/>
        </w:rPr>
        <w:t xml:space="preserve"> </w:t>
      </w:r>
      <w:r w:rsidRPr="005C2DAC">
        <w:rPr>
          <w:lang w:eastAsia="zh-CN"/>
        </w:rPr>
        <w:t xml:space="preserve">and the UE is configured with uplink transmission on the LAA </w:t>
      </w:r>
      <w:proofErr w:type="spellStart"/>
      <w:r w:rsidRPr="005C2DAC">
        <w:rPr>
          <w:lang w:eastAsia="zh-CN"/>
        </w:rPr>
        <w:t>SCell</w:t>
      </w:r>
      <w:proofErr w:type="spellEnd"/>
      <w:r>
        <w:t>.</w:t>
      </w:r>
      <w:r w:rsidRPr="00497AA5">
        <w:rPr>
          <w:rFonts w:hint="eastAsia"/>
          <w:lang w:eastAsia="zh-CN"/>
        </w:rPr>
        <w:t xml:space="preserve"> </w:t>
      </w:r>
    </w:p>
    <w:p w14:paraId="227B8EB9" w14:textId="77777777" w:rsidR="00EB1545" w:rsidRDefault="00EB1545" w:rsidP="00EB1545">
      <w:pPr>
        <w:pStyle w:val="B1"/>
        <w:rPr>
          <w:lang w:eastAsia="zh-CN"/>
        </w:rPr>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r>
        <w:rPr>
          <w:i/>
          <w:noProof/>
          <w:lang w:eastAsia="zh-CN"/>
        </w:rPr>
        <w:t>csi-RS-Config</w:t>
      </w:r>
      <w:r w:rsidRPr="001A331C">
        <w:rPr>
          <w:i/>
          <w:noProof/>
          <w:lang w:eastAsia="zh-CN"/>
        </w:rPr>
        <w:t>ZP-ApList</w:t>
      </w:r>
      <w:r>
        <w:rPr>
          <w:rFonts w:hint="eastAsia"/>
          <w:lang w:eastAsia="zh-CN"/>
        </w:rPr>
        <w:t>.</w:t>
      </w:r>
    </w:p>
    <w:p w14:paraId="791F188F" w14:textId="77777777" w:rsidR="00EB1545" w:rsidRDefault="00EB1545" w:rsidP="00EB1545">
      <w:r>
        <w:t xml:space="preserve">If both transport blocks are enabled; transport block 1 is mapped to codeword 0; and transport block 2 is mapped to codeword 1. </w:t>
      </w:r>
      <w:r w:rsidRPr="002A5928">
        <w:t xml:space="preserve">When higher layer parameter </w:t>
      </w:r>
      <w:proofErr w:type="spellStart"/>
      <w:r>
        <w:rPr>
          <w:i/>
          <w:lang w:eastAsia="zh-CN"/>
        </w:rPr>
        <w:t>semiOpenLoop</w:t>
      </w:r>
      <w:proofErr w:type="spellEnd"/>
      <w:r w:rsidRPr="002A5928">
        <w:t xml:space="preserve"> is configured, antenna ports 7 and 8 are used for spatial multiplexing.</w:t>
      </w:r>
    </w:p>
    <w:p w14:paraId="38FE1F7C" w14:textId="77777777" w:rsidR="00EB1545" w:rsidRDefault="00EB1545" w:rsidP="00EB1545">
      <w:r>
        <w:t xml:space="preserve">In case one of the transport blocks is disabled; the transport block to codeword mapping is specified according to Table </w:t>
      </w:r>
      <w:smartTag w:uri="urn:schemas-microsoft-com:office:smarttags" w:element="chsdate">
        <w:smartTagPr>
          <w:attr w:name="IsROCDate" w:val="False"/>
          <w:attr w:name="IsLunarDate" w:val="False"/>
          <w:attr w:name="Day" w:val="30"/>
          <w:attr w:name="Month" w:val="12"/>
          <w:attr w:name="Year" w:val="1899"/>
        </w:smartTagPr>
        <w:r>
          <w:t>5.3.3</w:t>
        </w:r>
      </w:smartTag>
      <w:r>
        <w:t>.1.5</w:t>
      </w:r>
      <w:r>
        <w:noBreakHyphen/>
        <w:t xml:space="preserve">2. </w:t>
      </w:r>
      <w:r w:rsidRPr="00867FAA">
        <w:rPr>
          <w:color w:val="000000"/>
          <w:lang w:eastAsia="zh-CN"/>
        </w:rPr>
        <w:t xml:space="preserve">For the single enabled codeword, Value = 4, 5, </w:t>
      </w:r>
      <w:smartTag w:uri="urn:schemas-microsoft-com:office:smarttags" w:element="chmetcnv">
        <w:smartTagPr>
          <w:attr w:name="TCSC" w:val="0"/>
          <w:attr w:name="NumberType" w:val="1"/>
          <w:attr w:name="Negative" w:val="False"/>
          <w:attr w:name="HasSpace" w:val="True"/>
          <w:attr w:name="SourceValue" w:val="6"/>
          <w:attr w:name="UnitName" w:val="in"/>
        </w:smartTagPr>
        <w:r w:rsidRPr="00867FAA">
          <w:rPr>
            <w:color w:val="000000"/>
            <w:lang w:eastAsia="zh-CN"/>
          </w:rPr>
          <w:t>6 in</w:t>
        </w:r>
      </w:smartTag>
      <w:r>
        <w:rPr>
          <w:color w:val="000000"/>
          <w:lang w:eastAsia="zh-CN"/>
        </w:rPr>
        <w:t xml:space="preserve"> Table 5.3.3.</w:t>
      </w:r>
      <w:smartTag w:uri="urn:schemas-microsoft-com:office:smarttags" w:element="chmetcnv">
        <w:smartTagPr>
          <w:attr w:name="TCSC" w:val="0"/>
          <w:attr w:name="NumberType" w:val="1"/>
          <w:attr w:name="Negative" w:val="False"/>
          <w:attr w:name="HasSpace" w:val="False"/>
          <w:attr w:name="SourceValue" w:val="1.5"/>
          <w:attr w:name="UnitName" w:val="C"/>
        </w:smartTagPr>
        <w:r>
          <w:rPr>
            <w:color w:val="000000"/>
            <w:lang w:eastAsia="zh-CN"/>
          </w:rPr>
          <w:t>1.5</w:t>
        </w:r>
      </w:smartTag>
      <w:r w:rsidRPr="00924938">
        <w:rPr>
          <w:color w:val="000000"/>
          <w:lang w:eastAsia="zh-CN"/>
        </w:rPr>
        <w:t>C</w:t>
      </w:r>
      <w:r w:rsidRPr="00867FAA">
        <w:rPr>
          <w:color w:val="000000"/>
          <w:lang w:eastAsia="zh-CN"/>
        </w:rPr>
        <w:t xml:space="preserve">-1 </w:t>
      </w:r>
      <w:r>
        <w:rPr>
          <w:rFonts w:hint="eastAsia"/>
          <w:color w:val="000000"/>
          <w:lang w:eastAsia="zh-CN"/>
        </w:rPr>
        <w:t xml:space="preserve">or </w:t>
      </w:r>
      <w:r>
        <w:rPr>
          <w:color w:val="000000"/>
          <w:lang w:val="en-US" w:eastAsia="fr-FR"/>
        </w:rPr>
        <w:t xml:space="preserve">Value = 12, 13,14 in Table 5.3.3.1.5C-2 </w:t>
      </w:r>
      <w:r w:rsidRPr="00867FAA">
        <w:rPr>
          <w:color w:val="000000"/>
          <w:lang w:eastAsia="zh-CN"/>
        </w:rPr>
        <w:t>are only supported for retransmission of the corresponding transport block if that transport block has previously been transmitted using two, three or four layers, respectively.</w:t>
      </w:r>
      <w:r w:rsidRPr="002A5928">
        <w:t xml:space="preserve"> When higher layer parameter </w:t>
      </w:r>
      <w:proofErr w:type="spellStart"/>
      <w:r>
        <w:rPr>
          <w:i/>
          <w:lang w:eastAsia="zh-CN"/>
        </w:rPr>
        <w:t>semiOpenLoop</w:t>
      </w:r>
      <w:proofErr w:type="spellEnd"/>
      <w:r w:rsidRPr="002A5928">
        <w:t xml:space="preserve"> is configured, antenna ports 7 and 8 are used for transmit diversity.</w:t>
      </w:r>
    </w:p>
    <w:p w14:paraId="080AA381" w14:textId="77777777" w:rsidR="00EB1545" w:rsidRDefault="00EB1545" w:rsidP="00EB1545">
      <w:r>
        <w:lastRenderedPageBreak/>
        <w:t>If the number of information bits in format 2</w:t>
      </w:r>
      <w:r>
        <w:rPr>
          <w:rFonts w:hint="eastAsia"/>
          <w:lang w:eastAsia="zh-CN"/>
        </w:rPr>
        <w:t>D</w:t>
      </w:r>
      <w:r>
        <w:t xml:space="preserve"> carried by PDCCH belongs to one of the sizes in Table </w:t>
      </w:r>
      <w:smartTag w:uri="urn:schemas-microsoft-com:office:smarttags" w:element="chsdate">
        <w:smartTagPr>
          <w:attr w:name="Year" w:val="1899"/>
          <w:attr w:name="Month" w:val="12"/>
          <w:attr w:name="Day" w:val="30"/>
          <w:attr w:name="IsLunarDate" w:val="False"/>
          <w:attr w:name="IsROCDate" w:val="False"/>
        </w:smartTagPr>
        <w:r>
          <w:t>5.3.3</w:t>
        </w:r>
      </w:smartTag>
      <w:r>
        <w:t>.1.2-1, one zero bit shall be appended to format 2</w:t>
      </w:r>
      <w:r>
        <w:rPr>
          <w:rFonts w:hint="eastAsia"/>
          <w:lang w:eastAsia="zh-CN"/>
        </w:rPr>
        <w:t>D</w:t>
      </w:r>
      <w:r>
        <w:t>.</w:t>
      </w:r>
    </w:p>
    <w:p w14:paraId="1B2F3BF8" w14:textId="77777777" w:rsidR="00EB1545" w:rsidRDefault="00EB1545" w:rsidP="00EB1545"/>
    <w:p w14:paraId="7E1C6418" w14:textId="77777777" w:rsidR="00EB1545" w:rsidRPr="00D03E00" w:rsidRDefault="00EB1545" w:rsidP="00EB1545">
      <w:pPr>
        <w:pStyle w:val="TH"/>
        <w:rPr>
          <w:lang w:eastAsia="zh-CN"/>
        </w:rPr>
      </w:pPr>
      <w:r w:rsidRPr="00D03E00">
        <w:rPr>
          <w:lang w:eastAsia="zh-CN"/>
        </w:rPr>
        <w:t>Table 5.3.3.1.5D-1: Antenna port(s), scrambling identity and number of layers indication</w:t>
      </w:r>
    </w:p>
    <w:tbl>
      <w:tblPr>
        <w:tblW w:w="6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4858"/>
      </w:tblGrid>
      <w:tr w:rsidR="00EB1545" w:rsidRPr="00D03E00" w14:paraId="7BE0572C" w14:textId="77777777" w:rsidTr="00E34042">
        <w:trPr>
          <w:trHeight w:val="314"/>
          <w:jc w:val="center"/>
        </w:trPr>
        <w:tc>
          <w:tcPr>
            <w:tcW w:w="6204" w:type="dxa"/>
            <w:gridSpan w:val="2"/>
            <w:shd w:val="clear" w:color="auto" w:fill="DBDBDB"/>
          </w:tcPr>
          <w:p w14:paraId="2238E61B" w14:textId="77777777" w:rsidR="00EB1545" w:rsidRPr="00D03E00" w:rsidRDefault="00EB1545" w:rsidP="00E34042">
            <w:pPr>
              <w:keepNext/>
              <w:keepLines/>
              <w:spacing w:after="0"/>
              <w:jc w:val="center"/>
              <w:rPr>
                <w:rFonts w:ascii="Arial" w:hAnsi="Arial"/>
                <w:b/>
                <w:sz w:val="18"/>
              </w:rPr>
            </w:pPr>
            <w:r w:rsidRPr="00D03E00">
              <w:rPr>
                <w:rFonts w:ascii="Arial" w:hAnsi="Arial"/>
                <w:b/>
                <w:sz w:val="18"/>
              </w:rPr>
              <w:t>Two Codewords</w:t>
            </w:r>
          </w:p>
        </w:tc>
      </w:tr>
      <w:tr w:rsidR="00EB1545" w:rsidRPr="00D03E00" w14:paraId="5079E088" w14:textId="77777777" w:rsidTr="00E34042">
        <w:trPr>
          <w:trHeight w:val="176"/>
          <w:jc w:val="center"/>
        </w:trPr>
        <w:tc>
          <w:tcPr>
            <w:tcW w:w="1346" w:type="dxa"/>
            <w:shd w:val="clear" w:color="auto" w:fill="DBDBDB"/>
          </w:tcPr>
          <w:p w14:paraId="687D2A1E" w14:textId="77777777" w:rsidR="00EB1545" w:rsidRPr="00D03E00" w:rsidRDefault="00EB1545" w:rsidP="00E34042">
            <w:pPr>
              <w:keepNext/>
              <w:keepLines/>
              <w:spacing w:after="0"/>
              <w:jc w:val="center"/>
              <w:rPr>
                <w:rFonts w:ascii="Arial" w:hAnsi="Arial"/>
                <w:b/>
                <w:sz w:val="18"/>
              </w:rPr>
            </w:pPr>
            <w:r w:rsidRPr="00D03E00">
              <w:rPr>
                <w:rFonts w:ascii="Arial" w:hAnsi="Arial"/>
                <w:b/>
                <w:sz w:val="18"/>
              </w:rPr>
              <w:t>Value</w:t>
            </w:r>
          </w:p>
        </w:tc>
        <w:tc>
          <w:tcPr>
            <w:tcW w:w="4858" w:type="dxa"/>
            <w:shd w:val="clear" w:color="auto" w:fill="DBDBDB"/>
          </w:tcPr>
          <w:p w14:paraId="24C5B9E9" w14:textId="77777777" w:rsidR="00EB1545" w:rsidRPr="00D03E00" w:rsidRDefault="00EB1545" w:rsidP="00E34042">
            <w:pPr>
              <w:keepNext/>
              <w:keepLines/>
              <w:spacing w:after="0"/>
              <w:jc w:val="center"/>
              <w:rPr>
                <w:rFonts w:ascii="Arial" w:hAnsi="Arial"/>
                <w:b/>
                <w:sz w:val="18"/>
              </w:rPr>
            </w:pPr>
            <w:r w:rsidRPr="00D03E00">
              <w:rPr>
                <w:rFonts w:ascii="Arial" w:hAnsi="Arial"/>
                <w:b/>
                <w:sz w:val="18"/>
              </w:rPr>
              <w:t>Message</w:t>
            </w:r>
          </w:p>
        </w:tc>
      </w:tr>
      <w:tr w:rsidR="00EB1545" w:rsidRPr="00D03E00" w14:paraId="5591BB0E" w14:textId="77777777" w:rsidTr="00E34042">
        <w:trPr>
          <w:trHeight w:val="366"/>
          <w:jc w:val="center"/>
        </w:trPr>
        <w:tc>
          <w:tcPr>
            <w:tcW w:w="1346" w:type="dxa"/>
          </w:tcPr>
          <w:p w14:paraId="6EA7A6C8" w14:textId="77777777" w:rsidR="00EB1545" w:rsidRPr="00D03E00" w:rsidRDefault="00EB1545" w:rsidP="00E34042">
            <w:pPr>
              <w:keepNext/>
              <w:keepLines/>
              <w:spacing w:after="0"/>
              <w:jc w:val="center"/>
              <w:rPr>
                <w:rFonts w:ascii="Arial" w:hAnsi="Arial"/>
                <w:sz w:val="18"/>
              </w:rPr>
            </w:pPr>
            <w:r w:rsidRPr="00D03E00">
              <w:rPr>
                <w:rFonts w:ascii="Arial" w:hAnsi="Arial"/>
                <w:sz w:val="18"/>
              </w:rPr>
              <w:t>0</w:t>
            </w:r>
          </w:p>
        </w:tc>
        <w:tc>
          <w:tcPr>
            <w:tcW w:w="4858" w:type="dxa"/>
          </w:tcPr>
          <w:p w14:paraId="30B63DA5" w14:textId="77777777" w:rsidR="00EB1545" w:rsidRPr="00D03E00" w:rsidRDefault="00EB1545" w:rsidP="00E34042">
            <w:pPr>
              <w:keepNext/>
              <w:keepLines/>
              <w:spacing w:after="0"/>
              <w:jc w:val="center"/>
              <w:rPr>
                <w:rFonts w:ascii="Arial" w:hAnsi="Arial" w:cs="Arial"/>
                <w:bCs/>
                <w:iCs/>
                <w:sz w:val="18"/>
                <w:szCs w:val="18"/>
              </w:rPr>
            </w:pPr>
            <w:r w:rsidRPr="00D03E00">
              <w:rPr>
                <w:rFonts w:ascii="Arial" w:hAnsi="Arial"/>
                <w:sz w:val="18"/>
              </w:rPr>
              <w:t xml:space="preserve">2 layers, ports 7-8, </w:t>
            </w:r>
            <w:proofErr w:type="spellStart"/>
            <w:r w:rsidRPr="00D03E00">
              <w:rPr>
                <w:rFonts w:ascii="Arial" w:hAnsi="Arial" w:cs="Arial"/>
                <w:bCs/>
                <w:i/>
                <w:iCs/>
                <w:sz w:val="18"/>
                <w:szCs w:val="18"/>
              </w:rPr>
              <w:t>n</w:t>
            </w:r>
            <w:r w:rsidRPr="00D03E00">
              <w:rPr>
                <w:rFonts w:ascii="Arial" w:hAnsi="Arial" w:cs="Arial"/>
                <w:bCs/>
                <w:i/>
                <w:iCs/>
                <w:sz w:val="18"/>
                <w:szCs w:val="18"/>
                <w:vertAlign w:val="subscript"/>
              </w:rPr>
              <w:t>SCID</w:t>
            </w:r>
            <w:proofErr w:type="spellEnd"/>
            <w:r w:rsidRPr="00D03E00">
              <w:rPr>
                <w:rFonts w:ascii="Arial" w:hAnsi="Arial" w:cs="Arial"/>
                <w:bCs/>
                <w:iCs/>
                <w:sz w:val="18"/>
                <w:szCs w:val="18"/>
              </w:rPr>
              <w:t>=0</w:t>
            </w:r>
          </w:p>
          <w:p w14:paraId="5A67A780" w14:textId="77777777" w:rsidR="00EB1545" w:rsidRPr="00D03E00" w:rsidRDefault="00EB1545" w:rsidP="00E34042">
            <w:pPr>
              <w:keepNext/>
              <w:keepLines/>
              <w:spacing w:after="0"/>
              <w:jc w:val="center"/>
              <w:rPr>
                <w:rFonts w:ascii="Arial" w:hAnsi="Arial" w:cs="Arial"/>
                <w:bCs/>
                <w:iCs/>
                <w:sz w:val="18"/>
                <w:szCs w:val="18"/>
              </w:rPr>
            </w:pPr>
          </w:p>
        </w:tc>
      </w:tr>
      <w:tr w:rsidR="00EB1545" w:rsidRPr="00D03E00" w14:paraId="048660D0" w14:textId="77777777" w:rsidTr="00E34042">
        <w:trPr>
          <w:trHeight w:val="355"/>
          <w:jc w:val="center"/>
        </w:trPr>
        <w:tc>
          <w:tcPr>
            <w:tcW w:w="1346" w:type="dxa"/>
          </w:tcPr>
          <w:p w14:paraId="52C1F4F5" w14:textId="77777777" w:rsidR="00EB1545" w:rsidRPr="00D03E00" w:rsidRDefault="00EB1545" w:rsidP="00E34042">
            <w:pPr>
              <w:keepNext/>
              <w:keepLines/>
              <w:spacing w:after="0"/>
              <w:jc w:val="center"/>
              <w:rPr>
                <w:rFonts w:ascii="Arial" w:hAnsi="Arial"/>
                <w:sz w:val="18"/>
              </w:rPr>
            </w:pPr>
            <w:r w:rsidRPr="00D03E00">
              <w:rPr>
                <w:rFonts w:ascii="Arial" w:hAnsi="Arial"/>
                <w:sz w:val="18"/>
              </w:rPr>
              <w:t>1</w:t>
            </w:r>
          </w:p>
        </w:tc>
        <w:tc>
          <w:tcPr>
            <w:tcW w:w="4858" w:type="dxa"/>
          </w:tcPr>
          <w:p w14:paraId="75DF31EB" w14:textId="77777777" w:rsidR="00EB1545" w:rsidRPr="00D03E00" w:rsidRDefault="00EB1545" w:rsidP="00E34042">
            <w:pPr>
              <w:keepNext/>
              <w:keepLines/>
              <w:spacing w:after="0"/>
              <w:jc w:val="center"/>
              <w:rPr>
                <w:rFonts w:ascii="Arial" w:hAnsi="Arial" w:cs="Arial"/>
                <w:bCs/>
                <w:iCs/>
                <w:sz w:val="18"/>
                <w:szCs w:val="18"/>
              </w:rPr>
            </w:pPr>
            <w:r w:rsidRPr="00D03E00">
              <w:rPr>
                <w:rFonts w:ascii="Arial" w:hAnsi="Arial"/>
                <w:sz w:val="18"/>
              </w:rPr>
              <w:t xml:space="preserve">2 layers, ports 7-8, </w:t>
            </w:r>
            <w:proofErr w:type="spellStart"/>
            <w:r w:rsidRPr="00D03E00">
              <w:rPr>
                <w:rFonts w:ascii="Arial" w:hAnsi="Arial" w:cs="Arial"/>
                <w:bCs/>
                <w:i/>
                <w:iCs/>
                <w:sz w:val="18"/>
                <w:szCs w:val="18"/>
              </w:rPr>
              <w:t>n</w:t>
            </w:r>
            <w:r w:rsidRPr="00D03E00">
              <w:rPr>
                <w:rFonts w:ascii="Arial" w:hAnsi="Arial" w:cs="Arial"/>
                <w:bCs/>
                <w:i/>
                <w:iCs/>
                <w:sz w:val="18"/>
                <w:szCs w:val="18"/>
                <w:vertAlign w:val="subscript"/>
              </w:rPr>
              <w:t>SCID</w:t>
            </w:r>
            <w:proofErr w:type="spellEnd"/>
            <w:r w:rsidRPr="00D03E00">
              <w:rPr>
                <w:rFonts w:ascii="Arial" w:hAnsi="Arial" w:cs="Arial"/>
                <w:bCs/>
                <w:iCs/>
                <w:sz w:val="18"/>
                <w:szCs w:val="18"/>
              </w:rPr>
              <w:t>=1</w:t>
            </w:r>
          </w:p>
          <w:p w14:paraId="0E8AF930" w14:textId="77777777" w:rsidR="00EB1545" w:rsidRPr="00D03E00" w:rsidRDefault="00EB1545" w:rsidP="00E34042">
            <w:pPr>
              <w:keepNext/>
              <w:keepLines/>
              <w:spacing w:after="0"/>
              <w:jc w:val="center"/>
              <w:rPr>
                <w:rFonts w:ascii="Arial" w:hAnsi="Arial" w:cs="Arial"/>
                <w:bCs/>
                <w:iCs/>
                <w:sz w:val="18"/>
                <w:szCs w:val="18"/>
              </w:rPr>
            </w:pPr>
          </w:p>
        </w:tc>
      </w:tr>
      <w:tr w:rsidR="00EB1545" w:rsidRPr="00D03E00" w14:paraId="26569FD4" w14:textId="77777777" w:rsidTr="00E34042">
        <w:trPr>
          <w:trHeight w:val="366"/>
          <w:jc w:val="center"/>
        </w:trPr>
        <w:tc>
          <w:tcPr>
            <w:tcW w:w="1346" w:type="dxa"/>
          </w:tcPr>
          <w:p w14:paraId="323CABC8" w14:textId="77777777" w:rsidR="00EB1545" w:rsidRPr="00D03E00" w:rsidRDefault="00EB1545" w:rsidP="00E34042">
            <w:pPr>
              <w:keepNext/>
              <w:keepLines/>
              <w:spacing w:after="0"/>
              <w:jc w:val="center"/>
              <w:rPr>
                <w:rFonts w:ascii="Arial" w:hAnsi="Arial"/>
                <w:sz w:val="18"/>
              </w:rPr>
            </w:pPr>
            <w:r w:rsidRPr="00D03E00">
              <w:rPr>
                <w:rFonts w:ascii="Arial" w:hAnsi="Arial"/>
                <w:sz w:val="18"/>
              </w:rPr>
              <w:t>2</w:t>
            </w:r>
          </w:p>
        </w:tc>
        <w:tc>
          <w:tcPr>
            <w:tcW w:w="4858" w:type="dxa"/>
          </w:tcPr>
          <w:p w14:paraId="5C96F58A" w14:textId="77777777" w:rsidR="00EB1545" w:rsidRPr="00D03E00" w:rsidRDefault="00EB1545" w:rsidP="00E34042">
            <w:pPr>
              <w:keepNext/>
              <w:keepLines/>
              <w:spacing w:after="0"/>
              <w:jc w:val="center"/>
              <w:rPr>
                <w:rFonts w:ascii="Arial" w:hAnsi="Arial"/>
                <w:sz w:val="18"/>
              </w:rPr>
            </w:pPr>
            <w:r w:rsidRPr="00D03E00">
              <w:rPr>
                <w:rFonts w:ascii="Arial" w:hAnsi="Arial" w:hint="eastAsia"/>
                <w:sz w:val="18"/>
              </w:rPr>
              <w:t xml:space="preserve">3 </w:t>
            </w:r>
            <w:r w:rsidRPr="00D03E00">
              <w:rPr>
                <w:rFonts w:ascii="Arial" w:hAnsi="Arial"/>
                <w:sz w:val="18"/>
              </w:rPr>
              <w:t>layers, ports 7,9,10</w:t>
            </w:r>
          </w:p>
        </w:tc>
      </w:tr>
      <w:tr w:rsidR="00EB1545" w:rsidRPr="00D03E00" w14:paraId="1756E888" w14:textId="77777777" w:rsidTr="00E34042">
        <w:trPr>
          <w:trHeight w:val="355"/>
          <w:jc w:val="center"/>
        </w:trPr>
        <w:tc>
          <w:tcPr>
            <w:tcW w:w="1346" w:type="dxa"/>
          </w:tcPr>
          <w:p w14:paraId="643E42AF" w14:textId="77777777" w:rsidR="00EB1545" w:rsidRPr="00D03E00" w:rsidRDefault="00EB1545" w:rsidP="00E34042">
            <w:pPr>
              <w:keepNext/>
              <w:keepLines/>
              <w:spacing w:after="0"/>
              <w:jc w:val="center"/>
              <w:rPr>
                <w:rFonts w:ascii="Arial" w:hAnsi="Arial"/>
                <w:sz w:val="18"/>
              </w:rPr>
            </w:pPr>
            <w:r w:rsidRPr="00D03E00">
              <w:rPr>
                <w:rFonts w:ascii="Arial" w:hAnsi="Arial"/>
                <w:sz w:val="18"/>
              </w:rPr>
              <w:t>3</w:t>
            </w:r>
          </w:p>
        </w:tc>
        <w:tc>
          <w:tcPr>
            <w:tcW w:w="4858" w:type="dxa"/>
          </w:tcPr>
          <w:p w14:paraId="43911608" w14:textId="77777777" w:rsidR="00EB1545" w:rsidRPr="00D03E00" w:rsidRDefault="00EB1545" w:rsidP="00E34042">
            <w:pPr>
              <w:keepNext/>
              <w:keepLines/>
              <w:spacing w:after="0"/>
              <w:jc w:val="center"/>
              <w:rPr>
                <w:rFonts w:ascii="Arial" w:hAnsi="Arial"/>
                <w:sz w:val="18"/>
              </w:rPr>
            </w:pPr>
            <w:r w:rsidRPr="00D03E00">
              <w:rPr>
                <w:rFonts w:ascii="Arial" w:hAnsi="Arial"/>
                <w:sz w:val="18"/>
              </w:rPr>
              <w:t>4 layers, ports 7-10</w:t>
            </w:r>
          </w:p>
          <w:p w14:paraId="3006FE4F" w14:textId="77777777" w:rsidR="00EB1545" w:rsidRPr="00D03E00" w:rsidRDefault="00EB1545" w:rsidP="00E34042">
            <w:pPr>
              <w:keepNext/>
              <w:keepLines/>
              <w:spacing w:after="0"/>
              <w:jc w:val="center"/>
              <w:rPr>
                <w:rFonts w:ascii="Arial" w:hAnsi="Arial"/>
                <w:sz w:val="18"/>
              </w:rPr>
            </w:pPr>
          </w:p>
        </w:tc>
      </w:tr>
      <w:tr w:rsidR="00EB1545" w:rsidRPr="00D03E00" w14:paraId="5A4D892D" w14:textId="77777777" w:rsidTr="00E34042">
        <w:trPr>
          <w:trHeight w:val="366"/>
          <w:jc w:val="center"/>
        </w:trPr>
        <w:tc>
          <w:tcPr>
            <w:tcW w:w="1346" w:type="dxa"/>
          </w:tcPr>
          <w:p w14:paraId="7C2355FC" w14:textId="77777777" w:rsidR="00EB1545" w:rsidRPr="00D03E00" w:rsidRDefault="00EB1545" w:rsidP="00E34042">
            <w:pPr>
              <w:keepNext/>
              <w:keepLines/>
              <w:spacing w:after="0"/>
              <w:jc w:val="center"/>
              <w:rPr>
                <w:rFonts w:ascii="Arial" w:hAnsi="Arial"/>
                <w:sz w:val="18"/>
              </w:rPr>
            </w:pPr>
            <w:r w:rsidRPr="00D03E00">
              <w:rPr>
                <w:rFonts w:ascii="Arial" w:hAnsi="Arial"/>
                <w:sz w:val="18"/>
              </w:rPr>
              <w:t>4</w:t>
            </w:r>
          </w:p>
        </w:tc>
        <w:tc>
          <w:tcPr>
            <w:tcW w:w="4858" w:type="dxa"/>
          </w:tcPr>
          <w:p w14:paraId="72A6A7AB" w14:textId="77777777" w:rsidR="00EB1545" w:rsidRPr="00D03E00" w:rsidRDefault="00EB1545" w:rsidP="00E34042">
            <w:pPr>
              <w:keepNext/>
              <w:keepLines/>
              <w:spacing w:after="0"/>
              <w:jc w:val="center"/>
              <w:rPr>
                <w:rFonts w:ascii="Arial" w:hAnsi="Arial"/>
                <w:sz w:val="18"/>
              </w:rPr>
            </w:pPr>
            <w:r w:rsidRPr="00D03E00">
              <w:rPr>
                <w:rFonts w:ascii="Arial" w:hAnsi="Arial"/>
                <w:sz w:val="18"/>
              </w:rPr>
              <w:t>5 layers, ports 7,8,9,10,12</w:t>
            </w:r>
          </w:p>
          <w:p w14:paraId="7E7B4686" w14:textId="77777777" w:rsidR="00EB1545" w:rsidRPr="00D03E00" w:rsidRDefault="00EB1545" w:rsidP="00E34042">
            <w:pPr>
              <w:keepNext/>
              <w:keepLines/>
              <w:spacing w:after="0"/>
              <w:jc w:val="center"/>
              <w:rPr>
                <w:rFonts w:ascii="Arial" w:hAnsi="Arial"/>
                <w:sz w:val="18"/>
              </w:rPr>
            </w:pPr>
          </w:p>
        </w:tc>
      </w:tr>
      <w:tr w:rsidR="00EB1545" w:rsidRPr="00D03E00" w14:paraId="369DD225" w14:textId="77777777" w:rsidTr="00E34042">
        <w:trPr>
          <w:trHeight w:val="355"/>
          <w:jc w:val="center"/>
        </w:trPr>
        <w:tc>
          <w:tcPr>
            <w:tcW w:w="1346" w:type="dxa"/>
          </w:tcPr>
          <w:p w14:paraId="6B945EFC" w14:textId="77777777" w:rsidR="00EB1545" w:rsidRPr="00D03E00" w:rsidRDefault="00EB1545" w:rsidP="00E34042">
            <w:pPr>
              <w:keepNext/>
              <w:keepLines/>
              <w:spacing w:after="0"/>
              <w:jc w:val="center"/>
              <w:rPr>
                <w:rFonts w:ascii="Arial" w:hAnsi="Arial"/>
                <w:sz w:val="18"/>
              </w:rPr>
            </w:pPr>
            <w:r w:rsidRPr="00D03E00">
              <w:rPr>
                <w:rFonts w:ascii="Arial" w:hAnsi="Arial"/>
                <w:sz w:val="18"/>
              </w:rPr>
              <w:t>5</w:t>
            </w:r>
          </w:p>
        </w:tc>
        <w:tc>
          <w:tcPr>
            <w:tcW w:w="4858" w:type="dxa"/>
          </w:tcPr>
          <w:p w14:paraId="360CC902" w14:textId="77777777" w:rsidR="00EB1545" w:rsidRPr="00D03E00" w:rsidRDefault="00EB1545" w:rsidP="00E34042">
            <w:pPr>
              <w:keepNext/>
              <w:keepLines/>
              <w:spacing w:after="0"/>
              <w:jc w:val="center"/>
              <w:rPr>
                <w:rFonts w:ascii="Arial" w:hAnsi="Arial"/>
                <w:sz w:val="18"/>
              </w:rPr>
            </w:pPr>
            <w:r w:rsidRPr="00D03E00">
              <w:rPr>
                <w:rFonts w:ascii="Arial" w:hAnsi="Arial" w:hint="eastAsia"/>
                <w:sz w:val="18"/>
              </w:rPr>
              <w:t>6 layers, ports 7</w:t>
            </w:r>
            <w:r w:rsidRPr="00D03E00">
              <w:rPr>
                <w:rFonts w:ascii="Arial" w:hAnsi="Arial"/>
                <w:sz w:val="18"/>
              </w:rPr>
              <w:t>,8,11,9,10,12</w:t>
            </w:r>
          </w:p>
          <w:p w14:paraId="23881517" w14:textId="77777777" w:rsidR="00EB1545" w:rsidRPr="00D03E00" w:rsidRDefault="00EB1545" w:rsidP="00E34042">
            <w:pPr>
              <w:keepNext/>
              <w:keepLines/>
              <w:spacing w:after="0"/>
              <w:jc w:val="center"/>
              <w:rPr>
                <w:rFonts w:ascii="Arial" w:hAnsi="Arial"/>
                <w:sz w:val="18"/>
              </w:rPr>
            </w:pPr>
          </w:p>
        </w:tc>
      </w:tr>
      <w:tr w:rsidR="00EB1545" w:rsidRPr="00D03E00" w14:paraId="58225E4F" w14:textId="77777777" w:rsidTr="00E34042">
        <w:trPr>
          <w:trHeight w:val="355"/>
          <w:jc w:val="center"/>
        </w:trPr>
        <w:tc>
          <w:tcPr>
            <w:tcW w:w="1346" w:type="dxa"/>
          </w:tcPr>
          <w:p w14:paraId="5F93B785" w14:textId="77777777" w:rsidR="00EB1545" w:rsidRPr="00D03E00" w:rsidRDefault="00EB1545" w:rsidP="00E34042">
            <w:pPr>
              <w:keepNext/>
              <w:keepLines/>
              <w:spacing w:after="0"/>
              <w:jc w:val="center"/>
              <w:rPr>
                <w:rFonts w:ascii="Arial" w:hAnsi="Arial"/>
                <w:sz w:val="18"/>
              </w:rPr>
            </w:pPr>
            <w:r w:rsidRPr="00D03E00">
              <w:rPr>
                <w:rFonts w:ascii="Arial" w:hAnsi="Arial"/>
                <w:sz w:val="18"/>
              </w:rPr>
              <w:t>6</w:t>
            </w:r>
          </w:p>
        </w:tc>
        <w:tc>
          <w:tcPr>
            <w:tcW w:w="4858" w:type="dxa"/>
          </w:tcPr>
          <w:p w14:paraId="40F4609A" w14:textId="77777777" w:rsidR="00EB1545" w:rsidRPr="00D03E00" w:rsidRDefault="00EB1545" w:rsidP="00E34042">
            <w:pPr>
              <w:keepNext/>
              <w:keepLines/>
              <w:spacing w:after="0"/>
              <w:jc w:val="center"/>
              <w:rPr>
                <w:rFonts w:ascii="Arial" w:hAnsi="Arial"/>
                <w:sz w:val="18"/>
              </w:rPr>
            </w:pPr>
            <w:r w:rsidRPr="00D03E00">
              <w:rPr>
                <w:rFonts w:ascii="Arial" w:hAnsi="Arial"/>
                <w:sz w:val="18"/>
              </w:rPr>
              <w:t>7 layers, ports 7,8,11,9,10,12,14</w:t>
            </w:r>
          </w:p>
          <w:p w14:paraId="7A2AD460" w14:textId="77777777" w:rsidR="00EB1545" w:rsidRPr="00D03E00" w:rsidRDefault="00EB1545" w:rsidP="00E34042">
            <w:pPr>
              <w:keepNext/>
              <w:keepLines/>
              <w:spacing w:after="0"/>
              <w:jc w:val="center"/>
              <w:rPr>
                <w:rFonts w:ascii="Arial" w:hAnsi="Arial"/>
                <w:sz w:val="18"/>
              </w:rPr>
            </w:pPr>
          </w:p>
        </w:tc>
      </w:tr>
      <w:tr w:rsidR="00EB1545" w:rsidRPr="00D03E00" w14:paraId="2F890B0D" w14:textId="77777777" w:rsidTr="00E34042">
        <w:trPr>
          <w:trHeight w:val="375"/>
          <w:jc w:val="center"/>
        </w:trPr>
        <w:tc>
          <w:tcPr>
            <w:tcW w:w="1346" w:type="dxa"/>
          </w:tcPr>
          <w:p w14:paraId="3988EB38" w14:textId="77777777" w:rsidR="00EB1545" w:rsidRPr="00D03E00" w:rsidRDefault="00EB1545" w:rsidP="00E34042">
            <w:pPr>
              <w:keepNext/>
              <w:keepLines/>
              <w:spacing w:after="0"/>
              <w:jc w:val="center"/>
              <w:rPr>
                <w:rFonts w:ascii="Arial" w:hAnsi="Arial"/>
                <w:sz w:val="18"/>
              </w:rPr>
            </w:pPr>
            <w:r w:rsidRPr="00D03E00">
              <w:rPr>
                <w:rFonts w:ascii="Arial" w:hAnsi="Arial"/>
                <w:sz w:val="18"/>
              </w:rPr>
              <w:t>7</w:t>
            </w:r>
          </w:p>
        </w:tc>
        <w:tc>
          <w:tcPr>
            <w:tcW w:w="4858" w:type="dxa"/>
          </w:tcPr>
          <w:p w14:paraId="54B49A1C" w14:textId="77777777" w:rsidR="00EB1545" w:rsidRPr="00D03E00" w:rsidRDefault="00EB1545" w:rsidP="00E34042">
            <w:pPr>
              <w:keepNext/>
              <w:keepLines/>
              <w:spacing w:after="0"/>
              <w:jc w:val="center"/>
              <w:rPr>
                <w:rFonts w:ascii="Arial" w:hAnsi="Arial"/>
                <w:sz w:val="18"/>
              </w:rPr>
            </w:pPr>
            <w:r w:rsidRPr="00D03E00">
              <w:rPr>
                <w:rFonts w:ascii="Arial" w:hAnsi="Arial"/>
                <w:sz w:val="18"/>
              </w:rPr>
              <w:t>8 layers, ports 7,8,11,13,9,10,12,14</w:t>
            </w:r>
          </w:p>
        </w:tc>
      </w:tr>
    </w:tbl>
    <w:p w14:paraId="3779B443" w14:textId="77777777" w:rsidR="00EB1545" w:rsidRPr="00D03E00" w:rsidRDefault="00EB1545" w:rsidP="00EB1545">
      <w:pPr>
        <w:rPr>
          <w:lang w:eastAsia="zh-CN"/>
        </w:rPr>
      </w:pPr>
    </w:p>
    <w:p w14:paraId="53052D34" w14:textId="77777777" w:rsidR="00EB1545" w:rsidRPr="00D03E00" w:rsidRDefault="00EB1545" w:rsidP="00EB1545">
      <w:pPr>
        <w:pStyle w:val="TH"/>
        <w:rPr>
          <w:lang w:eastAsia="zh-CN"/>
        </w:rPr>
      </w:pPr>
      <w:r w:rsidRPr="00D03E00">
        <w:rPr>
          <w:lang w:eastAsia="zh-CN"/>
        </w:rPr>
        <w:lastRenderedPageBreak/>
        <w:t>Table 5.3.3.1.5D-</w:t>
      </w:r>
      <w:r w:rsidRPr="00D03E00">
        <w:rPr>
          <w:rFonts w:hint="eastAsia"/>
          <w:lang w:eastAsia="zh-CN"/>
        </w:rPr>
        <w:t>2</w:t>
      </w:r>
      <w:r w:rsidRPr="00D03E00">
        <w:rPr>
          <w:lang w:eastAsia="zh-CN"/>
        </w:rPr>
        <w:t>: Antenna port(s), scrambling identity and number of layers indication</w:t>
      </w:r>
    </w:p>
    <w:tbl>
      <w:tblPr>
        <w:tblW w:w="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5022"/>
      </w:tblGrid>
      <w:tr w:rsidR="00EB1545" w:rsidRPr="00D03E00" w14:paraId="1891465B" w14:textId="77777777" w:rsidTr="00E34042">
        <w:trPr>
          <w:trHeight w:val="368"/>
          <w:jc w:val="center"/>
        </w:trPr>
        <w:tc>
          <w:tcPr>
            <w:tcW w:w="6214" w:type="dxa"/>
            <w:gridSpan w:val="2"/>
            <w:shd w:val="clear" w:color="auto" w:fill="DBDBDB"/>
          </w:tcPr>
          <w:p w14:paraId="08A40CF2" w14:textId="77777777" w:rsidR="00EB1545" w:rsidRPr="00D03E00" w:rsidRDefault="00EB1545" w:rsidP="00E34042">
            <w:pPr>
              <w:keepNext/>
              <w:keepLines/>
              <w:spacing w:after="0"/>
              <w:jc w:val="center"/>
              <w:rPr>
                <w:rFonts w:ascii="Arial" w:hAnsi="Arial"/>
                <w:b/>
                <w:sz w:val="18"/>
              </w:rPr>
            </w:pPr>
            <w:r w:rsidRPr="00D03E00">
              <w:rPr>
                <w:rFonts w:ascii="Arial" w:hAnsi="Arial"/>
                <w:b/>
                <w:sz w:val="18"/>
              </w:rPr>
              <w:t xml:space="preserve">Two Codewords </w:t>
            </w:r>
          </w:p>
        </w:tc>
      </w:tr>
      <w:tr w:rsidR="00EB1545" w:rsidRPr="00D03E00" w14:paraId="07B77947" w14:textId="77777777" w:rsidTr="00E34042">
        <w:trPr>
          <w:trHeight w:val="204"/>
          <w:jc w:val="center"/>
        </w:trPr>
        <w:tc>
          <w:tcPr>
            <w:tcW w:w="1192" w:type="dxa"/>
            <w:shd w:val="clear" w:color="auto" w:fill="DBDBDB"/>
          </w:tcPr>
          <w:p w14:paraId="1844CB81" w14:textId="77777777" w:rsidR="00EB1545" w:rsidRPr="00D03E00" w:rsidRDefault="00EB1545" w:rsidP="00E34042">
            <w:pPr>
              <w:keepNext/>
              <w:keepLines/>
              <w:spacing w:after="0"/>
              <w:jc w:val="center"/>
              <w:rPr>
                <w:rFonts w:ascii="Arial" w:hAnsi="Arial"/>
                <w:b/>
                <w:sz w:val="18"/>
              </w:rPr>
            </w:pPr>
            <w:r w:rsidRPr="00D03E00">
              <w:rPr>
                <w:rFonts w:ascii="Arial" w:hAnsi="Arial"/>
                <w:b/>
                <w:sz w:val="18"/>
              </w:rPr>
              <w:t>Value</w:t>
            </w:r>
          </w:p>
        </w:tc>
        <w:tc>
          <w:tcPr>
            <w:tcW w:w="5022" w:type="dxa"/>
            <w:shd w:val="clear" w:color="auto" w:fill="DBDBDB"/>
          </w:tcPr>
          <w:p w14:paraId="223FE16B" w14:textId="77777777" w:rsidR="00EB1545" w:rsidRPr="00D03E00" w:rsidRDefault="00EB1545" w:rsidP="00E34042">
            <w:pPr>
              <w:keepNext/>
              <w:keepLines/>
              <w:spacing w:after="0"/>
              <w:jc w:val="center"/>
              <w:rPr>
                <w:rFonts w:ascii="Arial" w:hAnsi="Arial"/>
                <w:b/>
                <w:sz w:val="18"/>
              </w:rPr>
            </w:pPr>
            <w:r w:rsidRPr="00D03E00">
              <w:rPr>
                <w:rFonts w:ascii="Arial" w:hAnsi="Arial"/>
                <w:b/>
                <w:sz w:val="18"/>
              </w:rPr>
              <w:t>Message</w:t>
            </w:r>
          </w:p>
        </w:tc>
      </w:tr>
      <w:tr w:rsidR="00EB1545" w:rsidRPr="00D03E00" w14:paraId="009ED224" w14:textId="77777777" w:rsidTr="00E34042">
        <w:trPr>
          <w:trHeight w:val="429"/>
          <w:jc w:val="center"/>
        </w:trPr>
        <w:tc>
          <w:tcPr>
            <w:tcW w:w="1192" w:type="dxa"/>
          </w:tcPr>
          <w:p w14:paraId="24B43D23" w14:textId="77777777" w:rsidR="00EB1545" w:rsidRPr="00D03E00" w:rsidRDefault="00EB1545" w:rsidP="00E34042">
            <w:pPr>
              <w:keepNext/>
              <w:keepLines/>
              <w:spacing w:after="0"/>
              <w:jc w:val="center"/>
              <w:rPr>
                <w:rFonts w:ascii="Arial" w:hAnsi="Arial"/>
                <w:sz w:val="18"/>
              </w:rPr>
            </w:pPr>
            <w:r w:rsidRPr="00D03E00">
              <w:rPr>
                <w:rFonts w:ascii="Arial" w:hAnsi="Arial"/>
                <w:sz w:val="18"/>
              </w:rPr>
              <w:t>0</w:t>
            </w:r>
          </w:p>
        </w:tc>
        <w:tc>
          <w:tcPr>
            <w:tcW w:w="5022" w:type="dxa"/>
          </w:tcPr>
          <w:p w14:paraId="319A1EDD" w14:textId="77777777" w:rsidR="00EB1545" w:rsidRPr="00D03E00" w:rsidRDefault="00EB1545" w:rsidP="00E34042">
            <w:pPr>
              <w:keepNext/>
              <w:keepLines/>
              <w:spacing w:after="0"/>
              <w:jc w:val="center"/>
              <w:rPr>
                <w:rFonts w:ascii="Arial" w:hAnsi="Arial" w:cs="Arial"/>
                <w:iCs/>
                <w:kern w:val="2"/>
                <w:sz w:val="18"/>
                <w:szCs w:val="18"/>
                <w:lang w:val="en-US" w:eastAsia="zh-CN"/>
              </w:rPr>
            </w:pPr>
            <w:r w:rsidRPr="00D03E00">
              <w:rPr>
                <w:rFonts w:ascii="Arial" w:hAnsi="Arial" w:hint="eastAsia"/>
                <w:sz w:val="18"/>
              </w:rPr>
              <w:t>2</w:t>
            </w:r>
            <w:r w:rsidRPr="00D03E00">
              <w:rPr>
                <w:rFonts w:ascii="Arial" w:hAnsi="Arial"/>
                <w:sz w:val="18"/>
              </w:rPr>
              <w:t xml:space="preserve"> layer, port 7</w:t>
            </w:r>
            <w:r w:rsidRPr="00D03E00">
              <w:rPr>
                <w:rFonts w:ascii="Arial" w:hAnsi="Arial" w:hint="eastAsia"/>
                <w:sz w:val="18"/>
              </w:rPr>
              <w:t>-8</w:t>
            </w:r>
            <w:r w:rsidRPr="00D03E00">
              <w:rPr>
                <w:rFonts w:ascii="Arial" w:hAnsi="Arial"/>
                <w:sz w:val="18"/>
              </w:rPr>
              <w:t xml:space="preserve">, </w:t>
            </w:r>
            <w:proofErr w:type="spellStart"/>
            <w:r w:rsidRPr="00D03E00">
              <w:rPr>
                <w:rFonts w:cs="Arial"/>
                <w:bCs/>
                <w:i/>
                <w:iCs/>
                <w:kern w:val="2"/>
                <w:szCs w:val="18"/>
                <w:lang w:eastAsia="zh-CN"/>
              </w:rPr>
              <w:t>n</w:t>
            </w:r>
            <w:r w:rsidRPr="00D03E00">
              <w:rPr>
                <w:rFonts w:cs="Arial"/>
                <w:bCs/>
                <w:i/>
                <w:iCs/>
                <w:kern w:val="2"/>
                <w:szCs w:val="18"/>
                <w:vertAlign w:val="subscript"/>
                <w:lang w:eastAsia="zh-CN"/>
              </w:rPr>
              <w:t>SCID</w:t>
            </w:r>
            <w:proofErr w:type="spellEnd"/>
            <w:r w:rsidRPr="00D03E00">
              <w:rPr>
                <w:rFonts w:cs="Arial"/>
                <w:iCs/>
                <w:kern w:val="2"/>
                <w:szCs w:val="18"/>
                <w:lang w:val="en-US" w:eastAsia="zh-CN"/>
              </w:rPr>
              <w:t xml:space="preserve">=0 </w:t>
            </w:r>
            <w:r w:rsidRPr="00D03E00">
              <w:rPr>
                <w:rFonts w:ascii="Arial" w:hAnsi="Arial"/>
                <w:sz w:val="18"/>
              </w:rPr>
              <w:t>(OCC=2)</w:t>
            </w:r>
          </w:p>
        </w:tc>
      </w:tr>
      <w:tr w:rsidR="00EB1545" w:rsidRPr="00D03E00" w14:paraId="7B7E7D3E" w14:textId="77777777" w:rsidTr="00E34042">
        <w:trPr>
          <w:trHeight w:val="419"/>
          <w:jc w:val="center"/>
        </w:trPr>
        <w:tc>
          <w:tcPr>
            <w:tcW w:w="1192" w:type="dxa"/>
          </w:tcPr>
          <w:p w14:paraId="67F057FD" w14:textId="77777777" w:rsidR="00EB1545" w:rsidRPr="00D03E00" w:rsidRDefault="00EB1545" w:rsidP="00E34042">
            <w:pPr>
              <w:keepNext/>
              <w:keepLines/>
              <w:spacing w:after="0"/>
              <w:jc w:val="center"/>
              <w:rPr>
                <w:rFonts w:ascii="Arial" w:hAnsi="Arial"/>
                <w:sz w:val="18"/>
              </w:rPr>
            </w:pPr>
            <w:r w:rsidRPr="00D03E00">
              <w:rPr>
                <w:rFonts w:ascii="Arial" w:hAnsi="Arial"/>
                <w:sz w:val="18"/>
              </w:rPr>
              <w:t>1</w:t>
            </w:r>
          </w:p>
        </w:tc>
        <w:tc>
          <w:tcPr>
            <w:tcW w:w="5022" w:type="dxa"/>
          </w:tcPr>
          <w:p w14:paraId="0A6C657F" w14:textId="77777777" w:rsidR="00EB1545" w:rsidRPr="00D03E00" w:rsidRDefault="00EB1545" w:rsidP="00E34042">
            <w:pPr>
              <w:keepNext/>
              <w:keepLines/>
              <w:spacing w:after="0"/>
              <w:jc w:val="center"/>
              <w:rPr>
                <w:rFonts w:ascii="Arial" w:hAnsi="Arial" w:cs="Arial"/>
                <w:bCs/>
                <w:iCs/>
                <w:kern w:val="2"/>
                <w:sz w:val="18"/>
                <w:szCs w:val="18"/>
                <w:lang w:eastAsia="zh-CN"/>
              </w:rPr>
            </w:pPr>
            <w:r w:rsidRPr="00D03E00">
              <w:rPr>
                <w:rFonts w:ascii="Arial" w:hAnsi="Arial" w:hint="eastAsia"/>
                <w:sz w:val="18"/>
              </w:rPr>
              <w:t>2</w:t>
            </w:r>
            <w:r w:rsidRPr="00D03E00">
              <w:rPr>
                <w:rFonts w:ascii="Arial" w:hAnsi="Arial"/>
                <w:sz w:val="18"/>
              </w:rPr>
              <w:t xml:space="preserve"> layer, port 7</w:t>
            </w:r>
            <w:r w:rsidRPr="00D03E00">
              <w:rPr>
                <w:rFonts w:ascii="Arial" w:hAnsi="Arial" w:hint="eastAsia"/>
                <w:sz w:val="18"/>
              </w:rPr>
              <w:t>-8</w:t>
            </w:r>
            <w:r w:rsidRPr="00D03E00">
              <w:rPr>
                <w:rFonts w:ascii="Arial" w:hAnsi="Arial"/>
                <w:sz w:val="18"/>
              </w:rPr>
              <w:t xml:space="preserve">, </w:t>
            </w:r>
            <w:proofErr w:type="spellStart"/>
            <w:r w:rsidRPr="00D03E00">
              <w:rPr>
                <w:rFonts w:cs="Arial"/>
                <w:bCs/>
                <w:i/>
                <w:iCs/>
                <w:kern w:val="2"/>
                <w:szCs w:val="18"/>
              </w:rPr>
              <w:t>n</w:t>
            </w:r>
            <w:r w:rsidRPr="00D03E00">
              <w:rPr>
                <w:rFonts w:cs="Arial"/>
                <w:bCs/>
                <w:i/>
                <w:iCs/>
                <w:kern w:val="2"/>
                <w:szCs w:val="18"/>
                <w:vertAlign w:val="subscript"/>
              </w:rPr>
              <w:t>SCID</w:t>
            </w:r>
            <w:proofErr w:type="spellEnd"/>
            <w:r w:rsidRPr="00D03E00">
              <w:rPr>
                <w:rFonts w:cs="Arial"/>
                <w:bCs/>
                <w:iCs/>
                <w:kern w:val="2"/>
                <w:szCs w:val="18"/>
              </w:rPr>
              <w:t>=1</w:t>
            </w:r>
            <w:r w:rsidRPr="00D03E00">
              <w:rPr>
                <w:rFonts w:cs="Arial" w:hint="eastAsia"/>
                <w:bCs/>
                <w:iCs/>
                <w:kern w:val="2"/>
                <w:szCs w:val="18"/>
                <w:lang w:eastAsia="zh-CN"/>
              </w:rPr>
              <w:t xml:space="preserve"> </w:t>
            </w:r>
            <w:r w:rsidRPr="00D03E00">
              <w:rPr>
                <w:rFonts w:ascii="Arial" w:hAnsi="Arial"/>
                <w:sz w:val="18"/>
              </w:rPr>
              <w:t>(OCC=2)</w:t>
            </w:r>
          </w:p>
        </w:tc>
      </w:tr>
      <w:tr w:rsidR="00EB1545" w:rsidRPr="00D03E00" w14:paraId="42148FAE" w14:textId="77777777" w:rsidTr="00E34042">
        <w:trPr>
          <w:trHeight w:val="429"/>
          <w:jc w:val="center"/>
        </w:trPr>
        <w:tc>
          <w:tcPr>
            <w:tcW w:w="1192" w:type="dxa"/>
          </w:tcPr>
          <w:p w14:paraId="3E97B7FF" w14:textId="77777777" w:rsidR="00EB1545" w:rsidRPr="00D03E00" w:rsidRDefault="00EB1545" w:rsidP="00E34042">
            <w:pPr>
              <w:keepNext/>
              <w:keepLines/>
              <w:spacing w:after="0"/>
              <w:jc w:val="center"/>
              <w:rPr>
                <w:rFonts w:ascii="Arial" w:hAnsi="Arial"/>
                <w:sz w:val="18"/>
              </w:rPr>
            </w:pPr>
            <w:r w:rsidRPr="00D03E00">
              <w:rPr>
                <w:rFonts w:ascii="Arial" w:hAnsi="Arial"/>
                <w:sz w:val="18"/>
              </w:rPr>
              <w:t>2</w:t>
            </w:r>
          </w:p>
        </w:tc>
        <w:tc>
          <w:tcPr>
            <w:tcW w:w="5022" w:type="dxa"/>
          </w:tcPr>
          <w:p w14:paraId="5D7A90DE" w14:textId="77777777" w:rsidR="00EB1545" w:rsidRPr="00D03E00" w:rsidRDefault="00EB1545" w:rsidP="00E34042">
            <w:pPr>
              <w:keepNext/>
              <w:keepLines/>
              <w:spacing w:after="0"/>
              <w:jc w:val="center"/>
              <w:rPr>
                <w:rFonts w:ascii="Arial" w:hAnsi="Arial" w:cs="Arial"/>
                <w:iCs/>
                <w:kern w:val="2"/>
                <w:sz w:val="18"/>
                <w:szCs w:val="18"/>
                <w:lang w:val="en-US" w:eastAsia="zh-CN"/>
              </w:rPr>
            </w:pPr>
            <w:r w:rsidRPr="00D03E00">
              <w:rPr>
                <w:rFonts w:ascii="Arial" w:hAnsi="Arial"/>
                <w:sz w:val="18"/>
              </w:rPr>
              <w:t xml:space="preserve">2 layer, port 7-8, </w:t>
            </w:r>
            <w:proofErr w:type="spellStart"/>
            <w:r w:rsidRPr="00D03E00">
              <w:rPr>
                <w:rFonts w:cs="Arial"/>
                <w:bCs/>
                <w:i/>
                <w:iCs/>
                <w:kern w:val="2"/>
                <w:szCs w:val="18"/>
                <w:lang w:eastAsia="zh-CN"/>
              </w:rPr>
              <w:t>n</w:t>
            </w:r>
            <w:r w:rsidRPr="00D03E00">
              <w:rPr>
                <w:rFonts w:cs="Arial"/>
                <w:bCs/>
                <w:i/>
                <w:iCs/>
                <w:kern w:val="2"/>
                <w:szCs w:val="18"/>
                <w:vertAlign w:val="subscript"/>
                <w:lang w:eastAsia="zh-CN"/>
              </w:rPr>
              <w:t>SCID</w:t>
            </w:r>
            <w:proofErr w:type="spellEnd"/>
            <w:r w:rsidRPr="00D03E00">
              <w:rPr>
                <w:rFonts w:cs="Arial"/>
                <w:iCs/>
                <w:kern w:val="2"/>
                <w:szCs w:val="18"/>
                <w:lang w:val="en-US" w:eastAsia="zh-CN"/>
              </w:rPr>
              <w:t xml:space="preserve">=0 </w:t>
            </w:r>
            <w:r w:rsidRPr="00D03E00">
              <w:rPr>
                <w:rFonts w:ascii="Arial" w:hAnsi="Arial"/>
                <w:sz w:val="18"/>
              </w:rPr>
              <w:t>(OCC=</w:t>
            </w:r>
            <w:r w:rsidRPr="00D03E00">
              <w:rPr>
                <w:rFonts w:ascii="Arial" w:hAnsi="Arial" w:hint="eastAsia"/>
                <w:sz w:val="18"/>
              </w:rPr>
              <w:t>4</w:t>
            </w:r>
            <w:r w:rsidRPr="00D03E00">
              <w:rPr>
                <w:rFonts w:ascii="Arial" w:hAnsi="Arial"/>
                <w:sz w:val="18"/>
              </w:rPr>
              <w:t>)</w:t>
            </w:r>
          </w:p>
        </w:tc>
      </w:tr>
      <w:tr w:rsidR="00EB1545" w:rsidRPr="00D03E00" w14:paraId="38FAD5DE" w14:textId="77777777" w:rsidTr="00E34042">
        <w:trPr>
          <w:trHeight w:val="419"/>
          <w:jc w:val="center"/>
        </w:trPr>
        <w:tc>
          <w:tcPr>
            <w:tcW w:w="1192" w:type="dxa"/>
          </w:tcPr>
          <w:p w14:paraId="29D8E9CB" w14:textId="77777777" w:rsidR="00EB1545" w:rsidRPr="00D03E00" w:rsidRDefault="00EB1545" w:rsidP="00E34042">
            <w:pPr>
              <w:keepNext/>
              <w:keepLines/>
              <w:spacing w:after="0"/>
              <w:jc w:val="center"/>
              <w:rPr>
                <w:rFonts w:ascii="Arial" w:hAnsi="Arial"/>
                <w:sz w:val="18"/>
              </w:rPr>
            </w:pPr>
            <w:r w:rsidRPr="00D03E00">
              <w:rPr>
                <w:rFonts w:ascii="Arial" w:hAnsi="Arial"/>
                <w:sz w:val="18"/>
              </w:rPr>
              <w:t>3</w:t>
            </w:r>
          </w:p>
        </w:tc>
        <w:tc>
          <w:tcPr>
            <w:tcW w:w="5022" w:type="dxa"/>
          </w:tcPr>
          <w:p w14:paraId="018DD396" w14:textId="77777777" w:rsidR="00EB1545" w:rsidRPr="00D03E00" w:rsidRDefault="00EB1545" w:rsidP="00E34042">
            <w:pPr>
              <w:keepNext/>
              <w:keepLines/>
              <w:spacing w:after="0"/>
              <w:jc w:val="center"/>
              <w:rPr>
                <w:rFonts w:ascii="Arial" w:hAnsi="Arial" w:cs="Arial"/>
                <w:bCs/>
                <w:iCs/>
                <w:kern w:val="2"/>
                <w:sz w:val="18"/>
                <w:szCs w:val="18"/>
                <w:lang w:eastAsia="zh-CN"/>
              </w:rPr>
            </w:pPr>
            <w:r w:rsidRPr="00D03E00">
              <w:rPr>
                <w:rFonts w:ascii="Arial" w:hAnsi="Arial"/>
                <w:sz w:val="18"/>
              </w:rPr>
              <w:t xml:space="preserve">2 layer, port 7-8, </w:t>
            </w:r>
            <w:proofErr w:type="spellStart"/>
            <w:r w:rsidRPr="00D03E00">
              <w:rPr>
                <w:rFonts w:cs="Arial"/>
                <w:bCs/>
                <w:i/>
                <w:iCs/>
                <w:kern w:val="2"/>
                <w:szCs w:val="18"/>
              </w:rPr>
              <w:t>n</w:t>
            </w:r>
            <w:r w:rsidRPr="00D03E00">
              <w:rPr>
                <w:rFonts w:cs="Arial"/>
                <w:bCs/>
                <w:i/>
                <w:iCs/>
                <w:kern w:val="2"/>
                <w:szCs w:val="18"/>
                <w:vertAlign w:val="subscript"/>
              </w:rPr>
              <w:t>SCID</w:t>
            </w:r>
            <w:proofErr w:type="spellEnd"/>
            <w:r w:rsidRPr="00D03E00">
              <w:rPr>
                <w:rFonts w:cs="Arial"/>
                <w:bCs/>
                <w:iCs/>
                <w:kern w:val="2"/>
                <w:szCs w:val="18"/>
              </w:rPr>
              <w:t>=1</w:t>
            </w:r>
            <w:r w:rsidRPr="00D03E00">
              <w:rPr>
                <w:rFonts w:ascii="Arial" w:hAnsi="Arial"/>
                <w:sz w:val="18"/>
              </w:rPr>
              <w:t xml:space="preserve"> (OCC=</w:t>
            </w:r>
            <w:r w:rsidRPr="00D03E00">
              <w:rPr>
                <w:rFonts w:ascii="Arial" w:hAnsi="Arial" w:hint="eastAsia"/>
                <w:sz w:val="18"/>
              </w:rPr>
              <w:t>4</w:t>
            </w:r>
            <w:r w:rsidRPr="00D03E00">
              <w:rPr>
                <w:rFonts w:ascii="Arial" w:hAnsi="Arial"/>
                <w:sz w:val="18"/>
              </w:rPr>
              <w:t>)</w:t>
            </w:r>
          </w:p>
        </w:tc>
      </w:tr>
      <w:tr w:rsidR="00EB1545" w:rsidRPr="00D03E00" w14:paraId="3B28B317" w14:textId="77777777" w:rsidTr="00E34042">
        <w:trPr>
          <w:trHeight w:val="429"/>
          <w:jc w:val="center"/>
        </w:trPr>
        <w:tc>
          <w:tcPr>
            <w:tcW w:w="1192" w:type="dxa"/>
          </w:tcPr>
          <w:p w14:paraId="09EB7E38" w14:textId="77777777" w:rsidR="00EB1545" w:rsidRPr="00D03E00" w:rsidRDefault="00EB1545" w:rsidP="00E34042">
            <w:pPr>
              <w:keepNext/>
              <w:keepLines/>
              <w:spacing w:after="0"/>
              <w:jc w:val="center"/>
              <w:rPr>
                <w:rFonts w:ascii="Arial" w:hAnsi="Arial"/>
                <w:sz w:val="18"/>
              </w:rPr>
            </w:pPr>
            <w:r w:rsidRPr="00D03E00">
              <w:rPr>
                <w:rFonts w:ascii="Arial" w:hAnsi="Arial"/>
                <w:sz w:val="18"/>
              </w:rPr>
              <w:t>4</w:t>
            </w:r>
          </w:p>
        </w:tc>
        <w:tc>
          <w:tcPr>
            <w:tcW w:w="5022" w:type="dxa"/>
          </w:tcPr>
          <w:p w14:paraId="2A55DDBF" w14:textId="77777777" w:rsidR="00EB1545" w:rsidRPr="00D03E00" w:rsidRDefault="00EB1545" w:rsidP="00E34042">
            <w:pPr>
              <w:keepNext/>
              <w:keepLines/>
              <w:spacing w:after="0"/>
              <w:jc w:val="center"/>
              <w:rPr>
                <w:rFonts w:ascii="Arial" w:hAnsi="Arial" w:cs="Arial"/>
                <w:iCs/>
                <w:kern w:val="2"/>
                <w:sz w:val="18"/>
                <w:szCs w:val="18"/>
                <w:lang w:val="en-US" w:eastAsia="zh-CN"/>
              </w:rPr>
            </w:pPr>
            <w:r w:rsidRPr="00D03E00">
              <w:rPr>
                <w:rFonts w:cs="Arial" w:hint="eastAsia"/>
                <w:iCs/>
                <w:kern w:val="2"/>
                <w:szCs w:val="18"/>
                <w:lang w:val="en-US" w:eastAsia="zh-CN"/>
              </w:rPr>
              <w:t xml:space="preserve"> </w:t>
            </w:r>
            <w:r w:rsidRPr="00D03E00">
              <w:rPr>
                <w:rFonts w:ascii="Arial" w:hAnsi="Arial" w:hint="eastAsia"/>
                <w:sz w:val="18"/>
              </w:rPr>
              <w:t>2</w:t>
            </w:r>
            <w:r w:rsidRPr="00D03E00">
              <w:rPr>
                <w:rFonts w:ascii="Arial" w:hAnsi="Arial"/>
                <w:sz w:val="18"/>
              </w:rPr>
              <w:t xml:space="preserve"> layer, port </w:t>
            </w:r>
            <w:r w:rsidRPr="00D03E00">
              <w:rPr>
                <w:rFonts w:ascii="Arial" w:hAnsi="Arial" w:hint="eastAsia"/>
                <w:sz w:val="18"/>
              </w:rPr>
              <w:t>11,13</w:t>
            </w:r>
            <w:r w:rsidRPr="00D03E00">
              <w:rPr>
                <w:rFonts w:ascii="Arial" w:hAnsi="Arial"/>
                <w:sz w:val="18"/>
              </w:rPr>
              <w:t xml:space="preserve">, </w:t>
            </w:r>
            <w:proofErr w:type="spellStart"/>
            <w:r w:rsidRPr="00D03E00">
              <w:rPr>
                <w:rFonts w:cs="Arial"/>
                <w:bCs/>
                <w:i/>
                <w:iCs/>
                <w:kern w:val="2"/>
                <w:szCs w:val="18"/>
                <w:lang w:eastAsia="zh-CN"/>
              </w:rPr>
              <w:t>n</w:t>
            </w:r>
            <w:r w:rsidRPr="00D03E00">
              <w:rPr>
                <w:rFonts w:cs="Arial"/>
                <w:bCs/>
                <w:i/>
                <w:iCs/>
                <w:kern w:val="2"/>
                <w:szCs w:val="18"/>
                <w:vertAlign w:val="subscript"/>
                <w:lang w:eastAsia="zh-CN"/>
              </w:rPr>
              <w:t>SCID</w:t>
            </w:r>
            <w:proofErr w:type="spellEnd"/>
            <w:r w:rsidRPr="00D03E00">
              <w:rPr>
                <w:rFonts w:cs="Arial"/>
                <w:iCs/>
                <w:kern w:val="2"/>
                <w:szCs w:val="18"/>
                <w:lang w:val="en-US" w:eastAsia="zh-CN"/>
              </w:rPr>
              <w:t xml:space="preserve">=0 </w:t>
            </w:r>
            <w:r w:rsidRPr="00D03E00">
              <w:rPr>
                <w:rFonts w:ascii="Arial" w:hAnsi="Arial"/>
                <w:sz w:val="18"/>
              </w:rPr>
              <w:t>(OCC=</w:t>
            </w:r>
            <w:r w:rsidRPr="00D03E00">
              <w:rPr>
                <w:rFonts w:ascii="Arial" w:hAnsi="Arial" w:hint="eastAsia"/>
                <w:sz w:val="18"/>
              </w:rPr>
              <w:t>4</w:t>
            </w:r>
            <w:r w:rsidRPr="00D03E00">
              <w:rPr>
                <w:rFonts w:ascii="Arial" w:hAnsi="Arial"/>
                <w:sz w:val="18"/>
              </w:rPr>
              <w:t>)</w:t>
            </w:r>
          </w:p>
        </w:tc>
      </w:tr>
      <w:tr w:rsidR="00EB1545" w:rsidRPr="00D03E00" w14:paraId="094D0DC7" w14:textId="77777777" w:rsidTr="00E34042">
        <w:trPr>
          <w:trHeight w:val="419"/>
          <w:jc w:val="center"/>
        </w:trPr>
        <w:tc>
          <w:tcPr>
            <w:tcW w:w="1192" w:type="dxa"/>
          </w:tcPr>
          <w:p w14:paraId="236B56DE" w14:textId="77777777" w:rsidR="00EB1545" w:rsidRPr="00D03E00" w:rsidRDefault="00EB1545" w:rsidP="00E34042">
            <w:pPr>
              <w:keepNext/>
              <w:keepLines/>
              <w:spacing w:after="0"/>
              <w:jc w:val="center"/>
              <w:rPr>
                <w:rFonts w:ascii="Arial" w:hAnsi="Arial"/>
                <w:sz w:val="18"/>
              </w:rPr>
            </w:pPr>
            <w:r w:rsidRPr="00D03E00">
              <w:rPr>
                <w:rFonts w:ascii="Arial" w:hAnsi="Arial"/>
                <w:sz w:val="18"/>
              </w:rPr>
              <w:t>5</w:t>
            </w:r>
          </w:p>
        </w:tc>
        <w:tc>
          <w:tcPr>
            <w:tcW w:w="5022" w:type="dxa"/>
          </w:tcPr>
          <w:p w14:paraId="67F0507F" w14:textId="77777777" w:rsidR="00EB1545" w:rsidRPr="00D03E00" w:rsidRDefault="00EB1545" w:rsidP="00E34042">
            <w:pPr>
              <w:keepNext/>
              <w:keepLines/>
              <w:spacing w:after="0"/>
              <w:jc w:val="center"/>
              <w:rPr>
                <w:rFonts w:ascii="Arial" w:hAnsi="Arial" w:cs="Arial"/>
                <w:bCs/>
                <w:iCs/>
                <w:kern w:val="2"/>
                <w:sz w:val="18"/>
                <w:szCs w:val="18"/>
                <w:lang w:eastAsia="zh-CN"/>
              </w:rPr>
            </w:pPr>
            <w:r w:rsidRPr="00D03E00">
              <w:rPr>
                <w:rFonts w:ascii="Arial" w:hAnsi="Arial" w:hint="eastAsia"/>
                <w:sz w:val="18"/>
              </w:rPr>
              <w:t>2</w:t>
            </w:r>
            <w:r w:rsidRPr="00D03E00">
              <w:rPr>
                <w:rFonts w:ascii="Arial" w:hAnsi="Arial"/>
                <w:sz w:val="18"/>
              </w:rPr>
              <w:t xml:space="preserve"> layer, port </w:t>
            </w:r>
            <w:r w:rsidRPr="00D03E00">
              <w:rPr>
                <w:rFonts w:ascii="Arial" w:hAnsi="Arial" w:hint="eastAsia"/>
                <w:sz w:val="18"/>
              </w:rPr>
              <w:t>11,13</w:t>
            </w:r>
            <w:r w:rsidRPr="00D03E00">
              <w:rPr>
                <w:rFonts w:ascii="Arial" w:hAnsi="Arial"/>
                <w:sz w:val="18"/>
              </w:rPr>
              <w:t xml:space="preserve">, </w:t>
            </w:r>
            <w:proofErr w:type="spellStart"/>
            <w:r w:rsidRPr="00D03E00">
              <w:rPr>
                <w:rFonts w:cs="Arial"/>
                <w:bCs/>
                <w:i/>
                <w:iCs/>
                <w:kern w:val="2"/>
                <w:szCs w:val="18"/>
              </w:rPr>
              <w:t>n</w:t>
            </w:r>
            <w:r w:rsidRPr="00D03E00">
              <w:rPr>
                <w:rFonts w:cs="Arial"/>
                <w:bCs/>
                <w:i/>
                <w:iCs/>
                <w:kern w:val="2"/>
                <w:szCs w:val="18"/>
                <w:vertAlign w:val="subscript"/>
              </w:rPr>
              <w:t>SCID</w:t>
            </w:r>
            <w:proofErr w:type="spellEnd"/>
            <w:r w:rsidRPr="00D03E00">
              <w:rPr>
                <w:rFonts w:cs="Arial"/>
                <w:bCs/>
                <w:iCs/>
                <w:kern w:val="2"/>
                <w:szCs w:val="18"/>
              </w:rPr>
              <w:t>=1</w:t>
            </w:r>
            <w:r w:rsidRPr="00D03E00">
              <w:rPr>
                <w:rFonts w:cs="Arial" w:hint="eastAsia"/>
                <w:bCs/>
                <w:iCs/>
                <w:kern w:val="2"/>
                <w:szCs w:val="18"/>
                <w:lang w:eastAsia="zh-CN"/>
              </w:rPr>
              <w:t xml:space="preserve"> </w:t>
            </w:r>
            <w:r w:rsidRPr="00D03E00">
              <w:rPr>
                <w:rFonts w:ascii="Arial" w:hAnsi="Arial"/>
                <w:sz w:val="18"/>
              </w:rPr>
              <w:t>(OCC=</w:t>
            </w:r>
            <w:r w:rsidRPr="00D03E00">
              <w:rPr>
                <w:rFonts w:ascii="Arial" w:hAnsi="Arial" w:hint="eastAsia"/>
                <w:sz w:val="18"/>
              </w:rPr>
              <w:t>4</w:t>
            </w:r>
            <w:r w:rsidRPr="00D03E00">
              <w:rPr>
                <w:rFonts w:ascii="Arial" w:hAnsi="Arial"/>
                <w:sz w:val="18"/>
              </w:rPr>
              <w:t>)</w:t>
            </w:r>
          </w:p>
        </w:tc>
      </w:tr>
      <w:tr w:rsidR="00EB1545" w:rsidRPr="00D03E00" w14:paraId="125F80B6" w14:textId="77777777" w:rsidTr="00E34042">
        <w:trPr>
          <w:trHeight w:val="429"/>
          <w:jc w:val="center"/>
        </w:trPr>
        <w:tc>
          <w:tcPr>
            <w:tcW w:w="1192" w:type="dxa"/>
          </w:tcPr>
          <w:p w14:paraId="6C164583" w14:textId="77777777" w:rsidR="00EB1545" w:rsidRPr="00D03E00" w:rsidRDefault="00EB1545" w:rsidP="00E34042">
            <w:pPr>
              <w:keepNext/>
              <w:keepLines/>
              <w:spacing w:after="0"/>
              <w:jc w:val="center"/>
              <w:rPr>
                <w:rFonts w:ascii="Arial" w:hAnsi="Arial"/>
                <w:sz w:val="18"/>
              </w:rPr>
            </w:pPr>
            <w:r w:rsidRPr="00D03E00">
              <w:rPr>
                <w:rFonts w:ascii="Arial" w:hAnsi="Arial"/>
                <w:sz w:val="18"/>
              </w:rPr>
              <w:t>6</w:t>
            </w:r>
          </w:p>
        </w:tc>
        <w:tc>
          <w:tcPr>
            <w:tcW w:w="5022" w:type="dxa"/>
          </w:tcPr>
          <w:p w14:paraId="2D75919A" w14:textId="77777777" w:rsidR="00EB1545" w:rsidRPr="00D03E00" w:rsidRDefault="00EB1545" w:rsidP="00E34042">
            <w:pPr>
              <w:keepNext/>
              <w:keepLines/>
              <w:spacing w:after="0"/>
              <w:jc w:val="center"/>
              <w:rPr>
                <w:rFonts w:ascii="Arial" w:hAnsi="Arial"/>
                <w:sz w:val="18"/>
              </w:rPr>
            </w:pPr>
            <w:r w:rsidRPr="00D03E00">
              <w:rPr>
                <w:rFonts w:ascii="Arial" w:hAnsi="Arial" w:hint="eastAsia"/>
                <w:sz w:val="18"/>
              </w:rPr>
              <w:t xml:space="preserve">3 </w:t>
            </w:r>
            <w:r w:rsidRPr="00D03E00">
              <w:rPr>
                <w:rFonts w:ascii="Arial" w:hAnsi="Arial"/>
                <w:sz w:val="18"/>
              </w:rPr>
              <w:t>layers, ports 7,9,10</w:t>
            </w:r>
          </w:p>
        </w:tc>
      </w:tr>
      <w:tr w:rsidR="00EB1545" w:rsidRPr="00D03E00" w14:paraId="66E64309" w14:textId="77777777" w:rsidTr="00E34042">
        <w:trPr>
          <w:trHeight w:val="419"/>
          <w:jc w:val="center"/>
        </w:trPr>
        <w:tc>
          <w:tcPr>
            <w:tcW w:w="1192" w:type="dxa"/>
          </w:tcPr>
          <w:p w14:paraId="74D98FB2" w14:textId="77777777" w:rsidR="00EB1545" w:rsidRPr="00D03E00" w:rsidRDefault="00EB1545" w:rsidP="00E34042">
            <w:pPr>
              <w:keepNext/>
              <w:keepLines/>
              <w:spacing w:after="0"/>
              <w:jc w:val="center"/>
              <w:rPr>
                <w:rFonts w:ascii="Arial" w:hAnsi="Arial"/>
                <w:sz w:val="18"/>
              </w:rPr>
            </w:pPr>
            <w:r w:rsidRPr="00D03E00">
              <w:rPr>
                <w:rFonts w:ascii="Arial" w:hAnsi="Arial"/>
                <w:sz w:val="18"/>
              </w:rPr>
              <w:t>7</w:t>
            </w:r>
          </w:p>
        </w:tc>
        <w:tc>
          <w:tcPr>
            <w:tcW w:w="5022" w:type="dxa"/>
          </w:tcPr>
          <w:p w14:paraId="596A87BD" w14:textId="77777777" w:rsidR="00EB1545" w:rsidRPr="00D03E00" w:rsidRDefault="00EB1545" w:rsidP="00E34042">
            <w:pPr>
              <w:keepNext/>
              <w:keepLines/>
              <w:spacing w:after="0"/>
              <w:jc w:val="center"/>
              <w:rPr>
                <w:rFonts w:ascii="Arial" w:hAnsi="Arial"/>
                <w:sz w:val="18"/>
              </w:rPr>
            </w:pPr>
            <w:r w:rsidRPr="00D03E00">
              <w:rPr>
                <w:rFonts w:ascii="Arial" w:hAnsi="Arial"/>
                <w:sz w:val="18"/>
              </w:rPr>
              <w:t>4 layers, ports 7-10</w:t>
            </w:r>
          </w:p>
        </w:tc>
      </w:tr>
      <w:tr w:rsidR="00EB1545" w:rsidRPr="00D03E00" w14:paraId="6E709053" w14:textId="77777777" w:rsidTr="00E34042">
        <w:trPr>
          <w:trHeight w:val="429"/>
          <w:jc w:val="center"/>
        </w:trPr>
        <w:tc>
          <w:tcPr>
            <w:tcW w:w="1192" w:type="dxa"/>
          </w:tcPr>
          <w:p w14:paraId="2AA6A742" w14:textId="77777777" w:rsidR="00EB1545" w:rsidRPr="00D03E00" w:rsidRDefault="00EB1545" w:rsidP="00E34042">
            <w:pPr>
              <w:keepNext/>
              <w:keepLines/>
              <w:spacing w:after="0"/>
              <w:jc w:val="center"/>
              <w:rPr>
                <w:rFonts w:ascii="Arial" w:hAnsi="Arial"/>
                <w:sz w:val="18"/>
              </w:rPr>
            </w:pPr>
            <w:r w:rsidRPr="00D03E00">
              <w:rPr>
                <w:rFonts w:ascii="Arial" w:hAnsi="Arial" w:hint="eastAsia"/>
                <w:sz w:val="18"/>
              </w:rPr>
              <w:t>8</w:t>
            </w:r>
          </w:p>
        </w:tc>
        <w:tc>
          <w:tcPr>
            <w:tcW w:w="5022" w:type="dxa"/>
          </w:tcPr>
          <w:p w14:paraId="566B5389" w14:textId="77777777" w:rsidR="00EB1545" w:rsidRPr="00D03E00" w:rsidRDefault="00EB1545" w:rsidP="00E34042">
            <w:pPr>
              <w:keepNext/>
              <w:keepLines/>
              <w:spacing w:after="0"/>
              <w:jc w:val="center"/>
              <w:rPr>
                <w:rFonts w:ascii="Arial" w:hAnsi="Arial"/>
                <w:sz w:val="18"/>
              </w:rPr>
            </w:pPr>
            <w:r w:rsidRPr="00D03E00">
              <w:rPr>
                <w:rFonts w:ascii="Arial" w:hAnsi="Arial"/>
                <w:sz w:val="18"/>
              </w:rPr>
              <w:t>5 layers, ports 7,8,9,10,12</w:t>
            </w:r>
          </w:p>
        </w:tc>
      </w:tr>
      <w:tr w:rsidR="00EB1545" w:rsidRPr="00D03E00" w14:paraId="2564EB7B" w14:textId="77777777" w:rsidTr="00E34042">
        <w:trPr>
          <w:trHeight w:val="419"/>
          <w:jc w:val="center"/>
        </w:trPr>
        <w:tc>
          <w:tcPr>
            <w:tcW w:w="1192" w:type="dxa"/>
          </w:tcPr>
          <w:p w14:paraId="6F5DAD05" w14:textId="77777777" w:rsidR="00EB1545" w:rsidRPr="00D03E00" w:rsidRDefault="00EB1545" w:rsidP="00E34042">
            <w:pPr>
              <w:keepNext/>
              <w:keepLines/>
              <w:spacing w:after="0"/>
              <w:jc w:val="center"/>
              <w:rPr>
                <w:rFonts w:ascii="Arial" w:hAnsi="Arial"/>
                <w:sz w:val="18"/>
              </w:rPr>
            </w:pPr>
            <w:r w:rsidRPr="00D03E00">
              <w:rPr>
                <w:rFonts w:ascii="Arial" w:hAnsi="Arial" w:hint="eastAsia"/>
                <w:sz w:val="18"/>
              </w:rPr>
              <w:t>9</w:t>
            </w:r>
          </w:p>
        </w:tc>
        <w:tc>
          <w:tcPr>
            <w:tcW w:w="5022" w:type="dxa"/>
          </w:tcPr>
          <w:p w14:paraId="77C3962B" w14:textId="77777777" w:rsidR="00EB1545" w:rsidRPr="00D03E00" w:rsidRDefault="00EB1545" w:rsidP="00E34042">
            <w:pPr>
              <w:keepNext/>
              <w:keepLines/>
              <w:spacing w:after="0"/>
              <w:jc w:val="center"/>
              <w:rPr>
                <w:rFonts w:ascii="Arial" w:hAnsi="Arial"/>
                <w:sz w:val="18"/>
              </w:rPr>
            </w:pPr>
            <w:r w:rsidRPr="00D03E00">
              <w:rPr>
                <w:rFonts w:ascii="Arial" w:hAnsi="Arial" w:hint="eastAsia"/>
                <w:sz w:val="18"/>
              </w:rPr>
              <w:t>6 layers, ports 7</w:t>
            </w:r>
            <w:r w:rsidRPr="00D03E00">
              <w:rPr>
                <w:rFonts w:ascii="Arial" w:hAnsi="Arial"/>
                <w:sz w:val="18"/>
              </w:rPr>
              <w:t>,8,11,9,10,12</w:t>
            </w:r>
          </w:p>
        </w:tc>
      </w:tr>
      <w:tr w:rsidR="00EB1545" w:rsidRPr="00D03E00" w14:paraId="2A6800DA" w14:textId="77777777" w:rsidTr="00E34042">
        <w:trPr>
          <w:trHeight w:val="419"/>
          <w:jc w:val="center"/>
        </w:trPr>
        <w:tc>
          <w:tcPr>
            <w:tcW w:w="1192" w:type="dxa"/>
          </w:tcPr>
          <w:p w14:paraId="2BAA8AE7" w14:textId="77777777" w:rsidR="00EB1545" w:rsidRPr="00D03E00" w:rsidRDefault="00EB1545" w:rsidP="00E34042">
            <w:pPr>
              <w:keepNext/>
              <w:keepLines/>
              <w:spacing w:after="0"/>
              <w:jc w:val="center"/>
              <w:rPr>
                <w:rFonts w:ascii="Arial" w:hAnsi="Arial"/>
                <w:sz w:val="18"/>
              </w:rPr>
            </w:pPr>
            <w:r w:rsidRPr="00D03E00">
              <w:rPr>
                <w:rFonts w:ascii="Arial" w:hAnsi="Arial" w:hint="eastAsia"/>
                <w:sz w:val="18"/>
              </w:rPr>
              <w:t>10</w:t>
            </w:r>
          </w:p>
        </w:tc>
        <w:tc>
          <w:tcPr>
            <w:tcW w:w="5022" w:type="dxa"/>
          </w:tcPr>
          <w:p w14:paraId="489F82C1" w14:textId="77777777" w:rsidR="00EB1545" w:rsidRPr="00D03E00" w:rsidRDefault="00EB1545" w:rsidP="00E34042">
            <w:pPr>
              <w:keepNext/>
              <w:keepLines/>
              <w:spacing w:after="0"/>
              <w:jc w:val="center"/>
              <w:rPr>
                <w:rFonts w:ascii="Arial" w:hAnsi="Arial"/>
                <w:sz w:val="18"/>
              </w:rPr>
            </w:pPr>
            <w:r w:rsidRPr="00D03E00">
              <w:rPr>
                <w:rFonts w:ascii="Arial" w:hAnsi="Arial"/>
                <w:sz w:val="18"/>
              </w:rPr>
              <w:t>7 layers, ports 7,8,11,9,10,12,14</w:t>
            </w:r>
          </w:p>
        </w:tc>
      </w:tr>
      <w:tr w:rsidR="00EB1545" w:rsidRPr="00D03E00" w14:paraId="77DB9DDF" w14:textId="77777777" w:rsidTr="00E34042">
        <w:trPr>
          <w:trHeight w:val="429"/>
          <w:jc w:val="center"/>
        </w:trPr>
        <w:tc>
          <w:tcPr>
            <w:tcW w:w="1192" w:type="dxa"/>
          </w:tcPr>
          <w:p w14:paraId="72F583C2" w14:textId="77777777" w:rsidR="00EB1545" w:rsidRPr="00D03E00" w:rsidRDefault="00EB1545" w:rsidP="00E34042">
            <w:pPr>
              <w:keepNext/>
              <w:keepLines/>
              <w:spacing w:after="0"/>
              <w:jc w:val="center"/>
              <w:rPr>
                <w:rFonts w:ascii="Arial" w:hAnsi="Arial"/>
                <w:sz w:val="18"/>
              </w:rPr>
            </w:pPr>
            <w:r w:rsidRPr="00D03E00">
              <w:rPr>
                <w:rFonts w:ascii="Arial" w:hAnsi="Arial" w:hint="eastAsia"/>
                <w:sz w:val="18"/>
              </w:rPr>
              <w:t>11</w:t>
            </w:r>
          </w:p>
        </w:tc>
        <w:tc>
          <w:tcPr>
            <w:tcW w:w="5022" w:type="dxa"/>
          </w:tcPr>
          <w:p w14:paraId="4FCC9E24" w14:textId="77777777" w:rsidR="00EB1545" w:rsidRPr="00D03E00" w:rsidRDefault="00EB1545" w:rsidP="00E34042">
            <w:pPr>
              <w:keepNext/>
              <w:keepLines/>
              <w:spacing w:after="0"/>
              <w:jc w:val="center"/>
              <w:rPr>
                <w:rFonts w:ascii="Arial" w:hAnsi="Arial"/>
                <w:sz w:val="18"/>
              </w:rPr>
            </w:pPr>
            <w:r w:rsidRPr="00D03E00">
              <w:rPr>
                <w:rFonts w:ascii="Arial" w:hAnsi="Arial"/>
                <w:sz w:val="18"/>
              </w:rPr>
              <w:t>8 layers, ports 7,8,11,13,9,10,12,14</w:t>
            </w:r>
          </w:p>
        </w:tc>
      </w:tr>
      <w:tr w:rsidR="00EB1545" w:rsidRPr="00D03E00" w14:paraId="01FA9922" w14:textId="77777777" w:rsidTr="00E34042">
        <w:trPr>
          <w:trHeight w:val="204"/>
          <w:jc w:val="center"/>
        </w:trPr>
        <w:tc>
          <w:tcPr>
            <w:tcW w:w="1192" w:type="dxa"/>
          </w:tcPr>
          <w:p w14:paraId="3F446933" w14:textId="77777777" w:rsidR="00EB1545" w:rsidRPr="00D03E00" w:rsidRDefault="00EB1545" w:rsidP="00E34042">
            <w:pPr>
              <w:keepNext/>
              <w:keepLines/>
              <w:spacing w:after="0"/>
              <w:jc w:val="center"/>
              <w:rPr>
                <w:rFonts w:ascii="Arial" w:hAnsi="Arial"/>
                <w:sz w:val="18"/>
              </w:rPr>
            </w:pPr>
            <w:r w:rsidRPr="00D03E00">
              <w:rPr>
                <w:rFonts w:ascii="Arial" w:hAnsi="Arial" w:hint="eastAsia"/>
                <w:sz w:val="18"/>
              </w:rPr>
              <w:t>12</w:t>
            </w:r>
          </w:p>
        </w:tc>
        <w:tc>
          <w:tcPr>
            <w:tcW w:w="5022" w:type="dxa"/>
          </w:tcPr>
          <w:p w14:paraId="3E84A6AA" w14:textId="77777777" w:rsidR="00EB1545" w:rsidRPr="00D03E00" w:rsidRDefault="00EB1545" w:rsidP="00E34042">
            <w:pPr>
              <w:keepNext/>
              <w:keepLines/>
              <w:spacing w:after="0"/>
              <w:jc w:val="center"/>
              <w:rPr>
                <w:rFonts w:ascii="Arial" w:hAnsi="Arial"/>
                <w:sz w:val="18"/>
              </w:rPr>
            </w:pPr>
            <w:r w:rsidRPr="00D03E00">
              <w:rPr>
                <w:rFonts w:ascii="Arial" w:hAnsi="Arial"/>
                <w:sz w:val="18"/>
              </w:rPr>
              <w:t>Reserved</w:t>
            </w:r>
          </w:p>
        </w:tc>
      </w:tr>
      <w:tr w:rsidR="00EB1545" w:rsidRPr="00D03E00" w14:paraId="16BD9BAC" w14:textId="77777777" w:rsidTr="00E34042">
        <w:trPr>
          <w:trHeight w:val="204"/>
          <w:jc w:val="center"/>
        </w:trPr>
        <w:tc>
          <w:tcPr>
            <w:tcW w:w="1192" w:type="dxa"/>
          </w:tcPr>
          <w:p w14:paraId="05D16ADF" w14:textId="77777777" w:rsidR="00EB1545" w:rsidRPr="00D03E00" w:rsidRDefault="00EB1545" w:rsidP="00E34042">
            <w:pPr>
              <w:keepNext/>
              <w:keepLines/>
              <w:spacing w:after="0"/>
              <w:jc w:val="center"/>
              <w:rPr>
                <w:rFonts w:ascii="Arial" w:hAnsi="Arial"/>
                <w:sz w:val="18"/>
              </w:rPr>
            </w:pPr>
            <w:r w:rsidRPr="00D03E00">
              <w:rPr>
                <w:rFonts w:ascii="Arial" w:hAnsi="Arial" w:hint="eastAsia"/>
                <w:sz w:val="18"/>
              </w:rPr>
              <w:t>13</w:t>
            </w:r>
          </w:p>
        </w:tc>
        <w:tc>
          <w:tcPr>
            <w:tcW w:w="5022" w:type="dxa"/>
          </w:tcPr>
          <w:p w14:paraId="4DFDA55C" w14:textId="77777777" w:rsidR="00EB1545" w:rsidRPr="00D03E00" w:rsidRDefault="00EB1545" w:rsidP="00E34042">
            <w:pPr>
              <w:keepNext/>
              <w:keepLines/>
              <w:spacing w:after="0"/>
              <w:jc w:val="center"/>
              <w:rPr>
                <w:rFonts w:ascii="Arial" w:hAnsi="Arial"/>
                <w:sz w:val="18"/>
              </w:rPr>
            </w:pPr>
            <w:r w:rsidRPr="00D03E00">
              <w:rPr>
                <w:rFonts w:ascii="Arial" w:hAnsi="Arial"/>
                <w:sz w:val="18"/>
              </w:rPr>
              <w:t>Reserved</w:t>
            </w:r>
          </w:p>
        </w:tc>
      </w:tr>
      <w:tr w:rsidR="00EB1545" w:rsidRPr="00D03E00" w14:paraId="07AD8B41" w14:textId="77777777" w:rsidTr="00E34042">
        <w:trPr>
          <w:trHeight w:val="204"/>
          <w:jc w:val="center"/>
        </w:trPr>
        <w:tc>
          <w:tcPr>
            <w:tcW w:w="1192" w:type="dxa"/>
          </w:tcPr>
          <w:p w14:paraId="0309D733" w14:textId="77777777" w:rsidR="00EB1545" w:rsidRPr="00D03E00" w:rsidRDefault="00EB1545" w:rsidP="00E34042">
            <w:pPr>
              <w:keepNext/>
              <w:keepLines/>
              <w:spacing w:after="0"/>
              <w:jc w:val="center"/>
              <w:rPr>
                <w:rFonts w:ascii="Arial" w:hAnsi="Arial"/>
                <w:sz w:val="18"/>
              </w:rPr>
            </w:pPr>
            <w:r w:rsidRPr="00D03E00">
              <w:rPr>
                <w:rFonts w:ascii="Arial" w:hAnsi="Arial" w:hint="eastAsia"/>
                <w:sz w:val="18"/>
              </w:rPr>
              <w:t>14</w:t>
            </w:r>
          </w:p>
        </w:tc>
        <w:tc>
          <w:tcPr>
            <w:tcW w:w="5022" w:type="dxa"/>
          </w:tcPr>
          <w:p w14:paraId="2B917E78" w14:textId="77777777" w:rsidR="00EB1545" w:rsidRPr="00D03E00" w:rsidRDefault="00EB1545" w:rsidP="00E34042">
            <w:pPr>
              <w:keepNext/>
              <w:keepLines/>
              <w:spacing w:after="0"/>
              <w:jc w:val="center"/>
              <w:rPr>
                <w:rFonts w:ascii="Arial" w:hAnsi="Arial"/>
                <w:sz w:val="18"/>
              </w:rPr>
            </w:pPr>
            <w:r w:rsidRPr="00D03E00">
              <w:rPr>
                <w:rFonts w:ascii="Arial" w:hAnsi="Arial"/>
                <w:sz w:val="18"/>
              </w:rPr>
              <w:t>Reserved</w:t>
            </w:r>
          </w:p>
        </w:tc>
      </w:tr>
      <w:tr w:rsidR="00EB1545" w:rsidRPr="00D03E00" w14:paraId="648A4D67" w14:textId="77777777" w:rsidTr="00E34042">
        <w:trPr>
          <w:trHeight w:val="228"/>
          <w:jc w:val="center"/>
        </w:trPr>
        <w:tc>
          <w:tcPr>
            <w:tcW w:w="1192" w:type="dxa"/>
          </w:tcPr>
          <w:p w14:paraId="27C3F5EF" w14:textId="77777777" w:rsidR="00EB1545" w:rsidRPr="00D03E00" w:rsidRDefault="00EB1545" w:rsidP="00E34042">
            <w:pPr>
              <w:keepNext/>
              <w:keepLines/>
              <w:spacing w:after="0"/>
              <w:jc w:val="center"/>
              <w:rPr>
                <w:rFonts w:ascii="Arial" w:hAnsi="Arial"/>
                <w:sz w:val="18"/>
              </w:rPr>
            </w:pPr>
            <w:r w:rsidRPr="00D03E00">
              <w:rPr>
                <w:rFonts w:ascii="Arial" w:hAnsi="Arial" w:hint="eastAsia"/>
                <w:sz w:val="18"/>
              </w:rPr>
              <w:t>15</w:t>
            </w:r>
          </w:p>
        </w:tc>
        <w:tc>
          <w:tcPr>
            <w:tcW w:w="5022" w:type="dxa"/>
          </w:tcPr>
          <w:p w14:paraId="23BEA9F1" w14:textId="77777777" w:rsidR="00EB1545" w:rsidRPr="00D03E00" w:rsidRDefault="00EB1545" w:rsidP="00E34042">
            <w:pPr>
              <w:keepNext/>
              <w:keepLines/>
              <w:spacing w:after="0"/>
              <w:jc w:val="center"/>
              <w:rPr>
                <w:rFonts w:ascii="Arial" w:hAnsi="Arial"/>
                <w:sz w:val="18"/>
              </w:rPr>
            </w:pPr>
            <w:r w:rsidRPr="00D03E00">
              <w:rPr>
                <w:rFonts w:ascii="Arial" w:hAnsi="Arial"/>
                <w:sz w:val="18"/>
              </w:rPr>
              <w:t>Reserved</w:t>
            </w:r>
          </w:p>
        </w:tc>
      </w:tr>
    </w:tbl>
    <w:p w14:paraId="28C853DE" w14:textId="77777777" w:rsidR="00EB1545" w:rsidRDefault="00EB1545" w:rsidP="00EB1545"/>
    <w:p w14:paraId="784680B8" w14:textId="77777777" w:rsidR="00EB1545" w:rsidRDefault="00EB1545" w:rsidP="00EB1545">
      <w:pPr>
        <w:rPr>
          <w:highlight w:val="yellow"/>
        </w:rPr>
      </w:pPr>
      <w:bookmarkStart w:id="118" w:name="_Toc10818788"/>
      <w:bookmarkStart w:id="119" w:name="_Toc20409198"/>
      <w:bookmarkStart w:id="120" w:name="_Toc66703037"/>
    </w:p>
    <w:p w14:paraId="12692E56" w14:textId="2ED6AC8E" w:rsidR="00EB1545" w:rsidRDefault="00EB1545" w:rsidP="00EB1545">
      <w:r w:rsidRPr="00EB1545">
        <w:rPr>
          <w:highlight w:val="yellow"/>
        </w:rPr>
        <w:t>** unchanged parts skipped **</w:t>
      </w:r>
      <w:r>
        <w:t xml:space="preserve"> </w:t>
      </w:r>
    </w:p>
    <w:p w14:paraId="7CA68931" w14:textId="77777777" w:rsidR="00EB1545" w:rsidRDefault="00EB1545" w:rsidP="00EB1545"/>
    <w:p w14:paraId="74F05EFC" w14:textId="66CE463B" w:rsidR="00EB1545" w:rsidRDefault="00EB1545" w:rsidP="00EB1545">
      <w:pPr>
        <w:pStyle w:val="Heading5"/>
      </w:pPr>
      <w:r>
        <w:t>5.3.3.1.8</w:t>
      </w:r>
      <w:r>
        <w:tab/>
        <w:t>Format 4</w:t>
      </w:r>
      <w:bookmarkEnd w:id="118"/>
      <w:bookmarkEnd w:id="119"/>
      <w:bookmarkEnd w:id="120"/>
    </w:p>
    <w:p w14:paraId="4478F2E4" w14:textId="77777777" w:rsidR="00EB1545" w:rsidRDefault="00EB1545" w:rsidP="00EB1545">
      <w:r>
        <w:t xml:space="preserve">DCI format 4 is used for the scheduling of PUSCH in one UL cell with multi-antenna port transmission mode, </w:t>
      </w:r>
    </w:p>
    <w:p w14:paraId="6F0AECB7" w14:textId="77777777" w:rsidR="00EB1545" w:rsidRDefault="00EB1545" w:rsidP="00EB1545">
      <w:r>
        <w:t>The following information is transmitted by means of the DCI format 4:</w:t>
      </w:r>
    </w:p>
    <w:p w14:paraId="11282B29" w14:textId="77777777" w:rsidR="00EB1545" w:rsidRDefault="00EB1545" w:rsidP="00EB1545">
      <w:pPr>
        <w:pStyle w:val="B1"/>
      </w:pPr>
      <w:r>
        <w:t>-</w:t>
      </w:r>
      <w:r>
        <w:tab/>
        <w:t>Carrier indicator – 0 or 3 bits. The field is present according to the definitions in [3].</w:t>
      </w:r>
    </w:p>
    <w:p w14:paraId="4D0C6EFA" w14:textId="04867626" w:rsidR="00EB1545" w:rsidRDefault="00EB1545" w:rsidP="00EB1545">
      <w:pPr>
        <w:pStyle w:val="B1"/>
      </w:pPr>
      <w:r>
        <w:t>-</w:t>
      </w:r>
      <w:r>
        <w:tab/>
      </w:r>
      <w:r w:rsidRPr="00762A4A">
        <w:t>Resource block assignment</w:t>
      </w:r>
      <w:r>
        <w:t xml:space="preserve"> - </w:t>
      </w:r>
      <w:r>
        <w:rPr>
          <w:rFonts w:ascii="Arial" w:eastAsia="Batang" w:hAnsi="Arial" w:cs="Arial"/>
          <w:noProof/>
          <w:position w:val="-38"/>
          <w:lang w:val="en-US" w:eastAsia="ko-KR"/>
        </w:rPr>
        <w:drawing>
          <wp:inline distT="0" distB="0" distL="0" distR="0" wp14:anchorId="17D9F470" wp14:editId="7D356591">
            <wp:extent cx="3190875" cy="542925"/>
            <wp:effectExtent l="0" t="0" r="0" b="9525"/>
            <wp:docPr id="2471" name="Picture 2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0"/>
                    <pic:cNvPicPr>
                      <a:picLocks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3190875" cy="542925"/>
                    </a:xfrm>
                    <a:prstGeom prst="rect">
                      <a:avLst/>
                    </a:prstGeom>
                    <a:noFill/>
                    <a:ln>
                      <a:noFill/>
                    </a:ln>
                  </pic:spPr>
                </pic:pic>
              </a:graphicData>
            </a:graphic>
          </wp:inline>
        </w:drawing>
      </w:r>
      <w:r>
        <w:rPr>
          <w:rFonts w:ascii="Arial" w:eastAsia="Batang" w:hAnsi="Arial" w:cs="Arial"/>
          <w:lang w:val="en-US" w:eastAsia="ko-KR"/>
        </w:rPr>
        <w:t xml:space="preserve"> </w:t>
      </w:r>
      <w:r>
        <w:t xml:space="preserve">bits, where </w:t>
      </w:r>
      <w:r w:rsidRPr="006A1609">
        <w:rPr>
          <w:i/>
        </w:rPr>
        <w:t>P</w:t>
      </w:r>
      <w:r>
        <w:t xml:space="preserve"> is the UL RBG size as defined in clause 8.1.2 of [3]</w:t>
      </w:r>
    </w:p>
    <w:p w14:paraId="710A57AA" w14:textId="77777777" w:rsidR="00EB1545" w:rsidRDefault="00EB1545" w:rsidP="00EB1545"/>
    <w:p w14:paraId="34D215B6" w14:textId="77777777" w:rsidR="00EB1545" w:rsidRDefault="00EB1545" w:rsidP="00EB1545">
      <w:pPr>
        <w:pStyle w:val="B1"/>
      </w:pPr>
      <w:r>
        <w:t>-</w:t>
      </w:r>
      <w:r>
        <w:tab/>
        <w:t>For resource allocation type 0:</w:t>
      </w:r>
    </w:p>
    <w:p w14:paraId="7A97B1D1" w14:textId="1EA3E4DD" w:rsidR="00EB1545" w:rsidRDefault="00EB1545" w:rsidP="00EB1545">
      <w:pPr>
        <w:pStyle w:val="B2"/>
      </w:pPr>
      <w:r>
        <w:lastRenderedPageBreak/>
        <w:t>-</w:t>
      </w:r>
      <w:r>
        <w:tab/>
        <w:t xml:space="preserve">The </w:t>
      </w:r>
      <w:r>
        <w:rPr>
          <w:noProof/>
          <w:position w:val="-22"/>
        </w:rPr>
        <w:drawing>
          <wp:inline distT="0" distB="0" distL="0" distR="0" wp14:anchorId="1F831CA5" wp14:editId="645B539F">
            <wp:extent cx="1514475" cy="342900"/>
            <wp:effectExtent l="0" t="0" r="9525" b="0"/>
            <wp:docPr id="2470" name="Picture 2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514475" cy="342900"/>
                    </a:xfrm>
                    <a:prstGeom prst="rect">
                      <a:avLst/>
                    </a:prstGeom>
                    <a:noFill/>
                    <a:ln>
                      <a:noFill/>
                    </a:ln>
                  </pic:spPr>
                </pic:pic>
              </a:graphicData>
            </a:graphic>
          </wp:inline>
        </w:drawing>
      </w:r>
      <w:r>
        <w:t>LSBs provide the resource allocation in the UL subframe as defined in clause 8.1.1 of [3]</w:t>
      </w:r>
    </w:p>
    <w:p w14:paraId="288DA2CD" w14:textId="77777777" w:rsidR="00EB1545" w:rsidRDefault="00EB1545" w:rsidP="00EB1545">
      <w:pPr>
        <w:pStyle w:val="B1"/>
      </w:pPr>
      <w:r>
        <w:t>-</w:t>
      </w:r>
      <w:r>
        <w:tab/>
        <w:t>For resource allocation type 1:</w:t>
      </w:r>
    </w:p>
    <w:p w14:paraId="5CAB6052" w14:textId="1A7637EC" w:rsidR="00EB1545" w:rsidRDefault="00EB1545" w:rsidP="00EB1545">
      <w:pPr>
        <w:pStyle w:val="B2"/>
      </w:pPr>
      <w:r>
        <w:t>-</w:t>
      </w:r>
      <w:r>
        <w:tab/>
        <w:t xml:space="preserve">The </w:t>
      </w:r>
      <w:r>
        <w:rPr>
          <w:noProof/>
          <w:position w:val="-36"/>
        </w:rPr>
        <w:drawing>
          <wp:inline distT="0" distB="0" distL="0" distR="0" wp14:anchorId="03EEA303" wp14:editId="3DB31695">
            <wp:extent cx="1466850" cy="542925"/>
            <wp:effectExtent l="0" t="0" r="0" b="9525"/>
            <wp:docPr id="2469" name="Picture 2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466850" cy="542925"/>
                    </a:xfrm>
                    <a:prstGeom prst="rect">
                      <a:avLst/>
                    </a:prstGeom>
                    <a:noFill/>
                    <a:ln>
                      <a:noFill/>
                    </a:ln>
                  </pic:spPr>
                </pic:pic>
              </a:graphicData>
            </a:graphic>
          </wp:inline>
        </w:drawing>
      </w:r>
      <w:r>
        <w:t xml:space="preserve"> LSBs provide the resource allocation in the UL subframe as defined in clause 8.1.2 of [3] </w:t>
      </w:r>
    </w:p>
    <w:p w14:paraId="359B1F6D" w14:textId="77777777" w:rsidR="00EB1545" w:rsidRDefault="00EB1545" w:rsidP="00EB1545">
      <w:pPr>
        <w:pStyle w:val="B1"/>
      </w:pPr>
      <w:r>
        <w:t>-</w:t>
      </w:r>
      <w:r>
        <w:tab/>
        <w:t>TPC command for scheduled PUSCH – 2 bits as defined in clause 5.1.1.1 of [3]</w:t>
      </w:r>
    </w:p>
    <w:p w14:paraId="1B11792F" w14:textId="77777777" w:rsidR="00EB1545" w:rsidRDefault="00EB1545" w:rsidP="00EB1545">
      <w:pPr>
        <w:pStyle w:val="B1"/>
      </w:pPr>
      <w:r>
        <w:t>-</w:t>
      </w:r>
      <w:r>
        <w:tab/>
        <w:t>Cyclic shift for DM RS and OCC index</w:t>
      </w:r>
      <w:r>
        <w:rPr>
          <w:rFonts w:hint="eastAsia"/>
          <w:lang w:eastAsia="zh-CN"/>
        </w:rPr>
        <w:t xml:space="preserve"> and IFDMA </w:t>
      </w:r>
      <w:r>
        <w:rPr>
          <w:rFonts w:hint="eastAsia"/>
          <w:lang w:val="en-US" w:eastAsia="zh-CN"/>
        </w:rPr>
        <w:t>configuration</w:t>
      </w:r>
      <w:r>
        <w:t xml:space="preserve"> – 3 bits as defined in clause 5.5.2.1.1 of [2]</w:t>
      </w:r>
    </w:p>
    <w:p w14:paraId="0862B8B9" w14:textId="77777777" w:rsidR="00EB1545" w:rsidRDefault="00EB1545" w:rsidP="00EB1545">
      <w:pPr>
        <w:pStyle w:val="B1"/>
      </w:pPr>
      <w:r>
        <w:t>-</w:t>
      </w:r>
      <w:r>
        <w:tab/>
        <w:t xml:space="preserve">UL index – 2 bits as defined in clauses 5.1.1.1, 7.2.1, 8 and 8.4 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r>
        <w:rPr>
          <w:lang w:eastAsia="ko-KR"/>
        </w:rPr>
        <w:t xml:space="preserve">, or TDD operation with uplink-downlink configuration 6 and special subframe configuration 10 when the higher layer parameter </w:t>
      </w:r>
      <w:proofErr w:type="spellStart"/>
      <w:r w:rsidRPr="00CE37C0">
        <w:rPr>
          <w:i/>
          <w:lang w:eastAsia="ko-KR"/>
        </w:rPr>
        <w:t>symPUSCH-UpPts</w:t>
      </w:r>
      <w:proofErr w:type="spellEnd"/>
      <w:r>
        <w:rPr>
          <w:lang w:eastAsia="ko-KR"/>
        </w:rPr>
        <w:t xml:space="preserve"> </w:t>
      </w:r>
      <w:r>
        <w:rPr>
          <w:rFonts w:hint="eastAsia"/>
          <w:lang w:eastAsia="zh-CN"/>
        </w:rPr>
        <w:t xml:space="preserve">or </w:t>
      </w:r>
      <w:proofErr w:type="spellStart"/>
      <w:r w:rsidRPr="00362316">
        <w:rPr>
          <w:rFonts w:hint="eastAsia"/>
          <w:i/>
          <w:lang w:eastAsia="ko-KR"/>
        </w:rPr>
        <w:t>shortProcessingTime</w:t>
      </w:r>
      <w:proofErr w:type="spellEnd"/>
      <w:r>
        <w:rPr>
          <w:i/>
          <w:lang w:eastAsia="ko-KR"/>
        </w:rPr>
        <w:t xml:space="preserve"> </w:t>
      </w:r>
      <w:r>
        <w:rPr>
          <w:lang w:eastAsia="ko-KR"/>
        </w:rPr>
        <w:t>is configured</w:t>
      </w:r>
      <w:r>
        <w:rPr>
          <w:rFonts w:hint="eastAsia"/>
          <w:lang w:eastAsia="zh-CN"/>
        </w:rPr>
        <w:t xml:space="preserve"> for the cell</w:t>
      </w:r>
      <w:r>
        <w:rPr>
          <w:rFonts w:hint="eastAsia"/>
          <w:lang w:eastAsia="ko-KR"/>
        </w:rPr>
        <w:t>)</w:t>
      </w:r>
    </w:p>
    <w:p w14:paraId="4E5550F8" w14:textId="01994701" w:rsidR="00EB1545" w:rsidRDefault="00EB1545" w:rsidP="00EB1545">
      <w:pPr>
        <w:pStyle w:val="B1"/>
      </w:pPr>
      <w:r>
        <w:t>-</w:t>
      </w:r>
      <w:r>
        <w:tab/>
        <w:t xml:space="preserve">Downlink Assignment Index (DAI) – 2 bits as defined in clause 7.3 of [3] (this field </w:t>
      </w:r>
      <w:r>
        <w:rPr>
          <w:rFonts w:hint="eastAsia"/>
          <w:lang w:eastAsia="ko-KR"/>
        </w:rPr>
        <w:t>is present only for</w:t>
      </w:r>
      <w:r>
        <w:rPr>
          <w:rFonts w:hint="eastAsia"/>
          <w:lang w:eastAsia="zh-CN"/>
        </w:rPr>
        <w:t xml:space="preserve"> the following</w:t>
      </w:r>
      <w:r>
        <w:rPr>
          <w:rFonts w:hint="eastAsia"/>
          <w:lang w:eastAsia="ko-KR"/>
        </w:rPr>
        <w:t xml:space="preserve"> </w:t>
      </w:r>
      <w:r>
        <w:rPr>
          <w:lang w:eastAsia="ko-KR"/>
        </w:rPr>
        <w:t xml:space="preserve">cases: 1)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w:t>
      </w:r>
      <w:r>
        <w:rPr>
          <w:lang w:eastAsia="zh-CN"/>
        </w:rPr>
        <w:t>FDD operation</w:t>
      </w:r>
      <w:r>
        <w:rPr>
          <w:rFonts w:hint="eastAsia"/>
          <w:lang w:eastAsia="zh-CN"/>
        </w:rPr>
        <w:t>; or 2)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121" w:author="Brian Classon" w:date="2021-05-27T11:24:00Z">
        <w:r w:rsidDel="00BF6DBF">
          <w:rPr>
            <w:rFonts w:hint="eastAsia"/>
            <w:i/>
            <w:lang w:eastAsia="zh-CN"/>
          </w:rPr>
          <w:delText>subframeAssignment-r15</w:delText>
        </w:r>
      </w:del>
      <w:ins w:id="122" w:author="Brian Classon" w:date="2021-05-27T11:24:00Z">
        <w:r w:rsidR="00BF6DBF">
          <w:rPr>
            <w:rFonts w:hint="eastAsia"/>
            <w:i/>
            <w:lang w:eastAsia="zh-CN"/>
          </w:rPr>
          <w:t>tdm-</w:t>
        </w:r>
        <w:proofErr w:type="spellStart"/>
        <w:r w:rsidR="00BF6DBF">
          <w:rPr>
            <w:rFonts w:hint="eastAsia"/>
            <w:i/>
            <w:lang w:eastAsia="zh-CN"/>
          </w:rPr>
          <w:t>PatternConfig</w:t>
        </w:r>
        <w:proofErr w:type="spellEnd"/>
        <w:r w:rsidR="00BF6DBF">
          <w:rPr>
            <w:rFonts w:hint="eastAsia"/>
            <w:i/>
            <w:lang w:eastAsia="zh-CN"/>
          </w:rPr>
          <w:t>/tdm-</w:t>
        </w:r>
        <w:proofErr w:type="spellStart"/>
        <w:r w:rsidR="00BF6DBF">
          <w:rPr>
            <w:rFonts w:hint="eastAsia"/>
            <w:i/>
            <w:lang w:eastAsia="zh-CN"/>
          </w:rPr>
          <w:t>PatternConfigNE</w:t>
        </w:r>
        <w:proofErr w:type="spellEnd"/>
        <w:r w:rsidR="00BF6DBF">
          <w:rPr>
            <w:rFonts w:hint="eastAsia"/>
            <w:i/>
            <w:lang w:eastAsia="zh-CN"/>
          </w:rPr>
          <w:t>-DC</w:t>
        </w:r>
      </w:ins>
      <w:r>
        <w:rPr>
          <w:rFonts w:hint="eastAsia"/>
          <w:lang w:eastAsia="zh-CN"/>
        </w:rPr>
        <w:t xml:space="preserve"> configured</w:t>
      </w:r>
      <w:r>
        <w:rPr>
          <w:rFonts w:hint="eastAsia"/>
          <w:lang w:eastAsia="ko-KR"/>
        </w:rPr>
        <w:t>)</w:t>
      </w:r>
    </w:p>
    <w:p w14:paraId="3A102A0A" w14:textId="77777777" w:rsidR="00EB1545" w:rsidRDefault="00EB1545" w:rsidP="00EB1545">
      <w:pPr>
        <w:pStyle w:val="B1"/>
        <w:rPr>
          <w:lang w:eastAsia="zh-CN"/>
        </w:rPr>
      </w:pPr>
      <w:r>
        <w:t>-</w:t>
      </w:r>
      <w:r>
        <w:tab/>
        <w:t>CSI request – 1, 2</w:t>
      </w:r>
      <w:r>
        <w:rPr>
          <w:rFonts w:hint="eastAsia"/>
          <w:lang w:eastAsia="zh-CN"/>
        </w:rPr>
        <w:t>, 3, 4</w:t>
      </w:r>
      <w:r>
        <w:t xml:space="preserve"> or 5 bits as defined in clause 7.2.1 of [3]. </w:t>
      </w:r>
    </w:p>
    <w:p w14:paraId="19298359" w14:textId="77777777" w:rsidR="00EB1545" w:rsidRDefault="00EB1545" w:rsidP="00EB1545">
      <w:pPr>
        <w:pStyle w:val="B2"/>
        <w:rPr>
          <w:lang w:eastAsia="zh-CN"/>
        </w:rPr>
      </w:pPr>
      <w:r>
        <w:rPr>
          <w:rFonts w:hint="eastAsia"/>
          <w:lang w:eastAsia="zh-CN"/>
        </w:rPr>
        <w:t xml:space="preserve">If UEs are not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F6CB1">
        <w:rPr>
          <w:rFonts w:hint="eastAsia"/>
          <w:lang w:eastAsia="zh-CN"/>
        </w:rPr>
        <w:t xml:space="preserve">or </w:t>
      </w:r>
      <w:r>
        <w:rPr>
          <w:rFonts w:hint="eastAsia"/>
          <w:lang w:eastAsia="zh-CN"/>
        </w:rPr>
        <w:t xml:space="preserve">if UEs are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F6CB1">
        <w:rPr>
          <w:rFonts w:hint="eastAsia"/>
          <w:lang w:eastAsia="zh-CN"/>
        </w:rPr>
        <w:t xml:space="preserve">and </w:t>
      </w:r>
      <w:proofErr w:type="spellStart"/>
      <w:r w:rsidRPr="00AB1FA9">
        <w:rPr>
          <w:rFonts w:hint="eastAsia"/>
          <w:lang w:eastAsia="zh-CN"/>
        </w:rPr>
        <w:t>numberActivated</w:t>
      </w:r>
      <w:r>
        <w:rPr>
          <w:rFonts w:hint="eastAsia"/>
          <w:lang w:eastAsia="zh-CN"/>
        </w:rPr>
        <w:t>Aperiodic</w:t>
      </w:r>
      <w:r w:rsidRPr="00AB1FA9">
        <w:rPr>
          <w:rFonts w:hint="eastAsia"/>
          <w:lang w:eastAsia="zh-CN"/>
        </w:rPr>
        <w:t>CSI</w:t>
      </w:r>
      <w:proofErr w:type="spellEnd"/>
      <w:r w:rsidRPr="00AB1FA9">
        <w:rPr>
          <w:rFonts w:hint="eastAsia"/>
          <w:lang w:eastAsia="zh-CN"/>
        </w:rPr>
        <w:t>-RS-</w:t>
      </w:r>
      <w:r w:rsidRPr="00107EDC">
        <w:rPr>
          <w:rFonts w:hint="eastAsia"/>
          <w:lang w:eastAsia="zh-CN"/>
        </w:rPr>
        <w:t>Resources</w:t>
      </w:r>
      <w:r>
        <w:rPr>
          <w:rFonts w:hint="eastAsia"/>
          <w:lang w:eastAsia="zh-CN"/>
        </w:rPr>
        <w:t>=1 for each CSI process</w:t>
      </w:r>
      <w:r w:rsidRPr="00EF6CB1">
        <w:rPr>
          <w:rFonts w:hint="eastAsia"/>
          <w:lang w:eastAsia="zh-CN"/>
        </w:rPr>
        <w:t xml:space="preserve">, </w:t>
      </w:r>
    </w:p>
    <w:p w14:paraId="68A0AC45" w14:textId="77777777" w:rsidR="00EB1545" w:rsidRDefault="00EB1545" w:rsidP="00EB1545">
      <w:pPr>
        <w:pStyle w:val="B3"/>
      </w:pPr>
      <w:r>
        <w:t xml:space="preserve">the 2-bit field applies to </w:t>
      </w:r>
      <w:r>
        <w:rPr>
          <w:rFonts w:hint="eastAsia"/>
          <w:lang w:eastAsia="zh-CN"/>
        </w:rPr>
        <w:t>UEs configured with no more than five DL cells and to</w:t>
      </w:r>
    </w:p>
    <w:p w14:paraId="76FDC315" w14:textId="77777777" w:rsidR="00EB1545" w:rsidRDefault="00EB1545" w:rsidP="00EB1545">
      <w:pPr>
        <w:pStyle w:val="B3"/>
      </w:pPr>
      <w:r>
        <w:t>-</w:t>
      </w:r>
      <w:r>
        <w:tab/>
        <w:t>UEs that are configured with more than one DL cell;</w:t>
      </w:r>
    </w:p>
    <w:p w14:paraId="0031EBAD" w14:textId="77777777" w:rsidR="00EB1545" w:rsidRDefault="00EB1545" w:rsidP="00EB1545">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t xml:space="preserve">; </w:t>
      </w:r>
    </w:p>
    <w:p w14:paraId="162B06D2" w14:textId="77777777" w:rsidR="00EB1545" w:rsidRDefault="00EB1545" w:rsidP="00EB1545">
      <w:pPr>
        <w:pStyle w:val="B3"/>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t>;</w:t>
      </w:r>
    </w:p>
    <w:p w14:paraId="0BB157E6" w14:textId="77777777" w:rsidR="00EB1545" w:rsidRDefault="00EB1545" w:rsidP="00EB1545">
      <w:pPr>
        <w:pStyle w:val="B3"/>
        <w:rPr>
          <w:lang w:eastAsia="zh-CN"/>
        </w:rPr>
      </w:pPr>
      <w:r>
        <w:rPr>
          <w:rFonts w:hint="eastAsia"/>
          <w:lang w:eastAsia="zh-CN"/>
        </w:rPr>
        <w:t>t</w:t>
      </w:r>
      <w:r>
        <w:t xml:space="preserve">he </w:t>
      </w:r>
      <w:r>
        <w:rPr>
          <w:rFonts w:hint="eastAsia"/>
          <w:lang w:eastAsia="zh-CN"/>
        </w:rPr>
        <w:t>3</w:t>
      </w:r>
      <w:r>
        <w:t>-bit field applies to</w:t>
      </w:r>
      <w:r>
        <w:rPr>
          <w:rFonts w:hint="eastAsia"/>
          <w:lang w:eastAsia="zh-CN"/>
        </w:rPr>
        <w:t xml:space="preserve"> </w:t>
      </w:r>
      <w:r>
        <w:t xml:space="preserve">UEs that are configured with more than </w:t>
      </w:r>
      <w:r>
        <w:rPr>
          <w:rFonts w:hint="eastAsia"/>
          <w:lang w:eastAsia="zh-CN"/>
        </w:rPr>
        <w:t>five DL cells;</w:t>
      </w:r>
    </w:p>
    <w:p w14:paraId="2D85B77A" w14:textId="77777777" w:rsidR="00EB1545" w:rsidRDefault="00EB1545" w:rsidP="00EB1545">
      <w:pPr>
        <w:pStyle w:val="B3"/>
        <w:rPr>
          <w:lang w:eastAsia="zh-CN"/>
        </w:rPr>
      </w:pPr>
      <w:r>
        <w:t>otherwise the 1-bit field applies</w:t>
      </w:r>
      <w:r w:rsidRPr="00497AA5">
        <w:rPr>
          <w:rFonts w:hint="eastAsia"/>
          <w:lang w:eastAsia="zh-CN"/>
        </w:rPr>
        <w:t xml:space="preserve"> </w:t>
      </w:r>
    </w:p>
    <w:p w14:paraId="7DDC93B2" w14:textId="77777777" w:rsidR="00EB1545" w:rsidRDefault="00EB1545" w:rsidP="00EB1545">
      <w:pPr>
        <w:pStyle w:val="B2"/>
        <w:rPr>
          <w:lang w:eastAsia="zh-CN"/>
        </w:rPr>
      </w:pPr>
      <w:r>
        <w:rPr>
          <w:rFonts w:hint="eastAsia"/>
          <w:lang w:eastAsia="zh-CN"/>
        </w:rPr>
        <w:t xml:space="preserve">If UEs are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D4A49">
        <w:rPr>
          <w:rFonts w:hint="eastAsia"/>
          <w:lang w:eastAsia="zh-CN"/>
        </w:rPr>
        <w:t>and</w:t>
      </w:r>
      <w:r>
        <w:rPr>
          <w:rFonts w:hint="eastAsia"/>
          <w:lang w:eastAsia="zh-CN"/>
        </w:rPr>
        <w:t xml:space="preserve"> </w:t>
      </w:r>
      <w:proofErr w:type="spellStart"/>
      <w:r w:rsidRPr="00AB1FA9">
        <w:rPr>
          <w:rFonts w:hint="eastAsia"/>
          <w:lang w:eastAsia="zh-CN"/>
        </w:rPr>
        <w:t>numberActivated</w:t>
      </w:r>
      <w:r>
        <w:rPr>
          <w:rFonts w:hint="eastAsia"/>
          <w:lang w:eastAsia="zh-CN"/>
        </w:rPr>
        <w:t>Aperiodic</w:t>
      </w:r>
      <w:r w:rsidRPr="00AB1FA9">
        <w:rPr>
          <w:rFonts w:hint="eastAsia"/>
          <w:lang w:eastAsia="zh-CN"/>
        </w:rPr>
        <w:t>CSI</w:t>
      </w:r>
      <w:proofErr w:type="spellEnd"/>
      <w:r w:rsidRPr="00AB1FA9">
        <w:rPr>
          <w:rFonts w:hint="eastAsia"/>
          <w:lang w:eastAsia="zh-CN"/>
        </w:rPr>
        <w:t>-RS-</w:t>
      </w:r>
      <w:r w:rsidRPr="00107EDC">
        <w:rPr>
          <w:rFonts w:hint="eastAsia"/>
          <w:lang w:eastAsia="zh-CN"/>
        </w:rPr>
        <w:t>Resources</w:t>
      </w:r>
      <w:r>
        <w:rPr>
          <w:rFonts w:hint="eastAsia"/>
          <w:lang w:eastAsia="zh-CN"/>
        </w:rPr>
        <w:t>&gt;1 for at least one CSI process,</w:t>
      </w:r>
      <w:r w:rsidRPr="00EF6CB1">
        <w:t xml:space="preserve"> </w:t>
      </w:r>
    </w:p>
    <w:p w14:paraId="121B17EA" w14:textId="77777777" w:rsidR="00EB1545" w:rsidRDefault="00EB1545" w:rsidP="00EB1545">
      <w:pPr>
        <w:pStyle w:val="B3"/>
        <w:rPr>
          <w:lang w:eastAsia="zh-CN"/>
        </w:rPr>
      </w:pPr>
      <w:r>
        <w:rPr>
          <w:rFonts w:hint="eastAsia"/>
          <w:lang w:eastAsia="zh-CN"/>
        </w:rPr>
        <w:t>t</w:t>
      </w:r>
      <w:r w:rsidRPr="00A447E7">
        <w:t xml:space="preserve">he </w:t>
      </w:r>
      <w:r>
        <w:rPr>
          <w:rFonts w:hint="eastAsia"/>
          <w:lang w:eastAsia="zh-CN"/>
        </w:rPr>
        <w:t>4</w:t>
      </w:r>
      <w:r w:rsidRPr="00A447E7">
        <w:t xml:space="preserve">-bit field applies to </w:t>
      </w:r>
      <w:r>
        <w:rPr>
          <w:rFonts w:hint="eastAsia"/>
          <w:lang w:eastAsia="zh-CN"/>
        </w:rPr>
        <w:t>UEs configured with no more than five DL cells and to</w:t>
      </w:r>
    </w:p>
    <w:p w14:paraId="3471366A" w14:textId="77777777" w:rsidR="00EB1545" w:rsidRDefault="00EB1545" w:rsidP="00EB1545">
      <w:pPr>
        <w:pStyle w:val="B3"/>
      </w:pPr>
      <w:r>
        <w:t>-</w:t>
      </w:r>
      <w:r>
        <w:tab/>
        <w:t>UEs that are configured with more than one DL cell;</w:t>
      </w:r>
    </w:p>
    <w:p w14:paraId="76414224" w14:textId="77777777" w:rsidR="00EB1545" w:rsidRDefault="00EB1545" w:rsidP="00EB1545">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t xml:space="preserve">; </w:t>
      </w:r>
    </w:p>
    <w:p w14:paraId="409363C7" w14:textId="77777777" w:rsidR="00EB1545" w:rsidRPr="00DB23B6" w:rsidRDefault="00EB1545" w:rsidP="00EB1545">
      <w:pPr>
        <w:pStyle w:val="B3"/>
        <w:rPr>
          <w:lang w:eastAsia="zh-CN"/>
        </w:rPr>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t>;</w:t>
      </w:r>
      <w:r w:rsidRPr="00DB23B6">
        <w:rPr>
          <w:rFonts w:hint="eastAsia"/>
          <w:lang w:eastAsia="zh-CN"/>
        </w:rPr>
        <w:t xml:space="preserve"> </w:t>
      </w:r>
    </w:p>
    <w:p w14:paraId="71679724" w14:textId="77777777" w:rsidR="00EB1545" w:rsidRDefault="00EB1545" w:rsidP="00EB1545">
      <w:pPr>
        <w:pStyle w:val="B2"/>
      </w:pPr>
      <w:r w:rsidRPr="00531A4D">
        <w:t xml:space="preserve">the </w:t>
      </w:r>
      <w:r>
        <w:rPr>
          <w:rFonts w:hint="eastAsia"/>
          <w:lang w:eastAsia="zh-CN"/>
        </w:rPr>
        <w:t>5</w:t>
      </w:r>
      <w:r w:rsidRPr="00531A4D">
        <w:t>-bit field applies to UEs that are configured with more than five DL cells;</w:t>
      </w:r>
    </w:p>
    <w:p w14:paraId="2E1E35B8" w14:textId="77777777" w:rsidR="00EB1545" w:rsidRDefault="00EB1545" w:rsidP="00EB1545">
      <w:pPr>
        <w:pStyle w:val="B2"/>
      </w:pPr>
      <w:r>
        <w:t xml:space="preserve">otherwise the </w:t>
      </w:r>
      <w:r>
        <w:rPr>
          <w:rFonts w:hint="eastAsia"/>
          <w:lang w:eastAsia="zh-CN"/>
        </w:rPr>
        <w:t>3</w:t>
      </w:r>
      <w:r>
        <w:t>-bit field applies</w:t>
      </w:r>
      <w:r>
        <w:rPr>
          <w:rFonts w:hint="eastAsia"/>
          <w:lang w:eastAsia="zh-CN"/>
        </w:rPr>
        <w:t>.</w:t>
      </w:r>
    </w:p>
    <w:p w14:paraId="57FF8E36" w14:textId="77777777" w:rsidR="00EB1545" w:rsidRDefault="00EB1545" w:rsidP="00EB1545">
      <w:pPr>
        <w:pStyle w:val="B1"/>
      </w:pPr>
      <w:r>
        <w:lastRenderedPageBreak/>
        <w:t>-</w:t>
      </w:r>
      <w:r>
        <w:tab/>
        <w:t>SRS request – 2 bits as defined in clause 8.2 of [3]</w:t>
      </w:r>
    </w:p>
    <w:p w14:paraId="01FF9A91" w14:textId="77777777" w:rsidR="00EB1545" w:rsidRDefault="00EB1545" w:rsidP="00EB1545">
      <w:pPr>
        <w:pStyle w:val="B1"/>
        <w:rPr>
          <w:lang w:eastAsia="zh-CN"/>
        </w:rPr>
      </w:pPr>
      <w:r>
        <w:t>-</w:t>
      </w:r>
      <w:r>
        <w:tab/>
        <w:t>Resource allocation type – 1 bit as defined in clause 8.1 of [3]</w:t>
      </w:r>
      <w:r w:rsidRPr="00497AA5">
        <w:rPr>
          <w:rFonts w:hint="eastAsia"/>
          <w:lang w:eastAsia="zh-CN"/>
        </w:rPr>
        <w:t xml:space="preserve"> </w:t>
      </w:r>
    </w:p>
    <w:p w14:paraId="45D96433" w14:textId="77777777" w:rsidR="00EB1545" w:rsidRDefault="00EB1545" w:rsidP="00EB1545">
      <w:pPr>
        <w:pStyle w:val="B1"/>
      </w:pPr>
      <w:r>
        <w:rPr>
          <w:lang w:eastAsia="zh-CN"/>
        </w:rPr>
        <w:t>-</w:t>
      </w:r>
      <w:r>
        <w:tab/>
        <w:t xml:space="preserve">Cyclic </w:t>
      </w:r>
      <w:r>
        <w:rPr>
          <w:rFonts w:hint="eastAsia"/>
        </w:rPr>
        <w:t>Shift Field mapping table for DMRS</w:t>
      </w:r>
      <w:r>
        <w:t xml:space="preserve"> – </w:t>
      </w:r>
      <w:r>
        <w:rPr>
          <w:rFonts w:hint="eastAsia"/>
        </w:rPr>
        <w:t>1</w:t>
      </w:r>
      <w:r>
        <w:t xml:space="preserve"> bit as defined in clause 5.5.2.1.1 of [2]</w:t>
      </w:r>
      <w:r>
        <w:rPr>
          <w:rFonts w:hint="eastAsia"/>
        </w:rPr>
        <w:t xml:space="preserve">. </w:t>
      </w:r>
      <w:r w:rsidRPr="00A447E7">
        <w:t xml:space="preserve">The </w:t>
      </w:r>
      <w:r>
        <w:rPr>
          <w:rFonts w:hint="eastAsia"/>
        </w:rPr>
        <w:t>1</w:t>
      </w:r>
      <w:r w:rsidRPr="00A447E7">
        <w:t>-bit field applies</w:t>
      </w:r>
      <w:r>
        <w:rPr>
          <w:rFonts w:hint="eastAsia"/>
        </w:rPr>
        <w:t xml:space="preserve"> to U</w:t>
      </w:r>
      <w:r>
        <w:t xml:space="preserve">Es </w:t>
      </w:r>
      <w:r>
        <w:rPr>
          <w:rFonts w:hint="eastAsia"/>
        </w:rPr>
        <w:t xml:space="preserve">that are configured with higher layer parameter </w:t>
      </w:r>
      <w:r w:rsidRPr="00733388">
        <w:rPr>
          <w:i/>
        </w:rPr>
        <w:t>UL-DMRS-IFDMA</w:t>
      </w:r>
      <w:r>
        <w:rPr>
          <w:rFonts w:hint="eastAsia"/>
        </w:rPr>
        <w:t>.</w:t>
      </w:r>
      <w:r w:rsidRPr="00481B85">
        <w:t xml:space="preserve"> </w:t>
      </w:r>
    </w:p>
    <w:p w14:paraId="3FE5C2DC" w14:textId="77777777" w:rsidR="00EB1545" w:rsidRDefault="00EB1545" w:rsidP="00EB1545">
      <w:pPr>
        <w:pStyle w:val="B1"/>
      </w:pPr>
      <w:r>
        <w:t>-</w:t>
      </w:r>
      <w:r>
        <w:tab/>
        <w:t xml:space="preserve">HARQ process number – 4 bits if higher layer parameter </w:t>
      </w:r>
      <w:r>
        <w:rPr>
          <w:i/>
        </w:rPr>
        <w:t>ul-STTI-Length</w:t>
      </w:r>
      <w:r>
        <w:t xml:space="preserve"> is configured for the cell, otherwise 3 bits (this field is present when higher layer parameter </w:t>
      </w:r>
      <w:proofErr w:type="spellStart"/>
      <w:r w:rsidRPr="000234EE">
        <w:rPr>
          <w:i/>
        </w:rPr>
        <w:t>shortProcessingTime</w:t>
      </w:r>
      <w:proofErr w:type="spellEnd"/>
      <w:r>
        <w:t xml:space="preserve"> is configured for the cell)</w:t>
      </w:r>
    </w:p>
    <w:p w14:paraId="6C714397" w14:textId="77777777" w:rsidR="00EB1545" w:rsidRDefault="00EB1545" w:rsidP="00EB1545">
      <w:pPr>
        <w:pStyle w:val="B1"/>
        <w:rPr>
          <w:lang w:eastAsia="zh-CN"/>
        </w:rPr>
      </w:pPr>
      <w:r>
        <w:t>-</w:t>
      </w:r>
      <w:r>
        <w:tab/>
        <w:t xml:space="preserve">Redundancy version – 2 bits (this field is present when higher layer parameter </w:t>
      </w:r>
      <w:proofErr w:type="spellStart"/>
      <w:r w:rsidRPr="00E51E06">
        <w:rPr>
          <w:i/>
        </w:rPr>
        <w:t>shortProcessingTime</w:t>
      </w:r>
      <w:proofErr w:type="spellEnd"/>
      <w:r>
        <w:t xml:space="preserve"> is configured for the cell)</w:t>
      </w:r>
    </w:p>
    <w:p w14:paraId="503AF79C" w14:textId="77777777" w:rsidR="00EB1545" w:rsidRDefault="00EB1545" w:rsidP="00EB1545">
      <w:pPr>
        <w:pStyle w:val="B1"/>
      </w:pPr>
    </w:p>
    <w:p w14:paraId="0139E9FA" w14:textId="77777777" w:rsidR="00EB1545" w:rsidRDefault="00EB1545" w:rsidP="00EB1545">
      <w:r>
        <w:t xml:space="preserve">In addition, for transport block 1: </w:t>
      </w:r>
    </w:p>
    <w:p w14:paraId="25D1C82E" w14:textId="77777777" w:rsidR="00EB1545" w:rsidRDefault="00EB1545" w:rsidP="00EB1545">
      <w:pPr>
        <w:pStyle w:val="B1"/>
      </w:pPr>
      <w:r>
        <w:t>-</w:t>
      </w:r>
      <w:r>
        <w:tab/>
        <w:t>Modulation and coding scheme</w:t>
      </w:r>
      <w:r w:rsidRPr="008B2056">
        <w:rPr>
          <w:color w:val="0041C2"/>
          <w:lang w:val="en-US" w:eastAsia="zh-CN"/>
        </w:rPr>
        <w:t xml:space="preserve"> </w:t>
      </w:r>
      <w:r w:rsidRPr="00866231">
        <w:rPr>
          <w:lang w:val="en-US" w:eastAsia="zh-CN"/>
        </w:rPr>
        <w:t>and redundancy version</w:t>
      </w:r>
      <w:r>
        <w:t xml:space="preserve"> – 5 bits</w:t>
      </w:r>
      <w:r w:rsidRPr="00F01401">
        <w:t xml:space="preserve"> </w:t>
      </w:r>
      <w:r>
        <w:t>as defined in clause 8.6 of [3]</w:t>
      </w:r>
    </w:p>
    <w:p w14:paraId="7BF95491" w14:textId="77777777" w:rsidR="00EB1545" w:rsidRDefault="00EB1545" w:rsidP="00EB1545">
      <w:pPr>
        <w:pStyle w:val="B1"/>
      </w:pPr>
      <w:r>
        <w:t>-</w:t>
      </w:r>
      <w:r>
        <w:tab/>
        <w:t>New data indicator – 1 bit</w:t>
      </w:r>
    </w:p>
    <w:p w14:paraId="272E2B70" w14:textId="77777777" w:rsidR="00EB1545" w:rsidRDefault="00EB1545" w:rsidP="00EB1545">
      <w:r>
        <w:t>In addition, for transport block 2:</w:t>
      </w:r>
    </w:p>
    <w:p w14:paraId="31452102" w14:textId="77777777" w:rsidR="00EB1545" w:rsidRPr="00BA0EA7" w:rsidRDefault="00EB1545" w:rsidP="00EB1545">
      <w:pPr>
        <w:pStyle w:val="B1"/>
      </w:pPr>
      <w:r>
        <w:t>-</w:t>
      </w:r>
      <w:r>
        <w:tab/>
        <w:t xml:space="preserve">Modulation and coding scheme </w:t>
      </w:r>
      <w:r w:rsidRPr="00866231">
        <w:rPr>
          <w:lang w:val="en-US" w:eastAsia="zh-CN"/>
        </w:rPr>
        <w:t>and redundancy version</w:t>
      </w:r>
      <w:r>
        <w:rPr>
          <w:rFonts w:hint="eastAsia"/>
          <w:color w:val="0041C2"/>
          <w:lang w:val="en-US" w:eastAsia="zh-CN"/>
        </w:rPr>
        <w:t xml:space="preserve"> </w:t>
      </w:r>
      <w:r>
        <w:t>– 5 bits</w:t>
      </w:r>
      <w:r w:rsidRPr="00F01401">
        <w:t xml:space="preserve"> </w:t>
      </w:r>
      <w:r>
        <w:t>as defined in clause 8.6 of [3]</w:t>
      </w:r>
    </w:p>
    <w:p w14:paraId="441021D8" w14:textId="77777777" w:rsidR="00EB1545" w:rsidRDefault="00EB1545" w:rsidP="00EB1545">
      <w:pPr>
        <w:pStyle w:val="B1"/>
      </w:pPr>
      <w:r>
        <w:t>-</w:t>
      </w:r>
      <w:r>
        <w:tab/>
        <w:t>New data indicator – 1 bit</w:t>
      </w:r>
    </w:p>
    <w:p w14:paraId="39EF2653" w14:textId="77777777" w:rsidR="00EB1545" w:rsidRDefault="00EB1545" w:rsidP="00EB1545">
      <w:pPr>
        <w:pStyle w:val="B1"/>
        <w:ind w:left="0" w:firstLine="0"/>
      </w:pPr>
      <w:r>
        <w:t xml:space="preserve">Precoding information and number of layers: number of bits as specified in Table 5.3.3.1.8-1. Bit field as shown in Table 5.3.3.1.8-2 and Table 5.3.3.1.8- 3. </w:t>
      </w:r>
      <w:r>
        <w:rPr>
          <w:rFonts w:hint="eastAsia"/>
          <w:lang w:eastAsia="zh-CN"/>
        </w:rPr>
        <w:t>Note that TPMI for 2 antenna ports indicates which codebook index is to be used in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.2-1 of [2], and TPMI for 4 antenna ports indicates which codebook index is to be used in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.2-2,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.2-3,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.2-4 and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 xml:space="preserve">.2-5 of [2]. </w:t>
      </w:r>
      <w:r w:rsidRPr="00A26681">
        <w:t>If both transport blocks are enabled, transport block 1 is mapped to codeword 0; and transport block 2 is mapped to codeword 1. In case one of the transport blocks is disabled, the transport block to codeword mapping is specifi</w:t>
      </w:r>
      <w:r>
        <w:t>ed according to Table 5.3.3.1.5-</w:t>
      </w:r>
      <w:r w:rsidRPr="00A26681">
        <w:t>2.</w:t>
      </w:r>
      <w:r w:rsidRPr="007220FC">
        <w:t xml:space="preserve"> </w:t>
      </w:r>
      <w:r w:rsidRPr="00F81A1C">
        <w:t>For a single enabled codeword, indices 24 to 39 in Table 5.3.3.1.8-3 are only supported for retransmission of the corresponding transport block if that transport block has previously been transmitted using two layers.</w:t>
      </w:r>
    </w:p>
    <w:p w14:paraId="269E033D" w14:textId="77777777" w:rsidR="00EB1545" w:rsidRDefault="00EB1545" w:rsidP="00EB1545">
      <w:pPr>
        <w:pStyle w:val="TH"/>
      </w:pPr>
      <w:r>
        <w:t>Table 5.3.3.1.8-</w:t>
      </w:r>
      <w:r>
        <w:rPr>
          <w:rFonts w:eastAsia="Batang"/>
          <w:lang w:eastAsia="ko-KR"/>
        </w:rPr>
        <w:t>1</w:t>
      </w:r>
      <w:r>
        <w:t>: Number of bits for precoding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219"/>
      </w:tblGrid>
      <w:tr w:rsidR="00EB1545" w14:paraId="36C95B65" w14:textId="77777777" w:rsidTr="00E34042">
        <w:trPr>
          <w:trHeight w:val="357"/>
          <w:jc w:val="center"/>
        </w:trPr>
        <w:tc>
          <w:tcPr>
            <w:tcW w:w="4219" w:type="dxa"/>
            <w:vAlign w:val="center"/>
          </w:tcPr>
          <w:p w14:paraId="16EF00C5" w14:textId="77777777" w:rsidR="00EB1545" w:rsidRDefault="00EB1545" w:rsidP="00E34042">
            <w:pPr>
              <w:pStyle w:val="TAH"/>
            </w:pPr>
            <w:r>
              <w:t>Number of antenna ports at UE</w:t>
            </w:r>
          </w:p>
        </w:tc>
        <w:tc>
          <w:tcPr>
            <w:tcW w:w="4219" w:type="dxa"/>
            <w:vAlign w:val="center"/>
          </w:tcPr>
          <w:p w14:paraId="69FD5596" w14:textId="77777777" w:rsidR="00EB1545" w:rsidRDefault="00EB1545" w:rsidP="00E34042">
            <w:pPr>
              <w:pStyle w:val="TAH"/>
            </w:pPr>
            <w:r>
              <w:t>Number of bits for precoding information</w:t>
            </w:r>
          </w:p>
        </w:tc>
      </w:tr>
      <w:tr w:rsidR="00EB1545" w14:paraId="1643D545" w14:textId="77777777" w:rsidTr="00E34042">
        <w:trPr>
          <w:jc w:val="center"/>
        </w:trPr>
        <w:tc>
          <w:tcPr>
            <w:tcW w:w="4219" w:type="dxa"/>
          </w:tcPr>
          <w:p w14:paraId="65C40DDA" w14:textId="77777777" w:rsidR="00EB1545" w:rsidRDefault="00EB1545" w:rsidP="00E34042">
            <w:pPr>
              <w:pStyle w:val="TAC"/>
            </w:pPr>
            <w:r>
              <w:t>2</w:t>
            </w:r>
          </w:p>
        </w:tc>
        <w:tc>
          <w:tcPr>
            <w:tcW w:w="4219" w:type="dxa"/>
          </w:tcPr>
          <w:p w14:paraId="2D544E12" w14:textId="77777777" w:rsidR="00EB1545" w:rsidRDefault="00EB1545" w:rsidP="00E34042">
            <w:pPr>
              <w:pStyle w:val="TAC"/>
            </w:pPr>
            <w:r>
              <w:t>3</w:t>
            </w:r>
          </w:p>
        </w:tc>
      </w:tr>
      <w:tr w:rsidR="00EB1545" w14:paraId="2F249C03" w14:textId="77777777" w:rsidTr="00E34042">
        <w:trPr>
          <w:jc w:val="center"/>
        </w:trPr>
        <w:tc>
          <w:tcPr>
            <w:tcW w:w="4219" w:type="dxa"/>
          </w:tcPr>
          <w:p w14:paraId="43596B8B" w14:textId="77777777" w:rsidR="00EB1545" w:rsidRDefault="00EB1545" w:rsidP="00E34042">
            <w:pPr>
              <w:pStyle w:val="TAC"/>
            </w:pPr>
            <w:r>
              <w:t>4</w:t>
            </w:r>
          </w:p>
        </w:tc>
        <w:tc>
          <w:tcPr>
            <w:tcW w:w="4219" w:type="dxa"/>
          </w:tcPr>
          <w:p w14:paraId="587F852B" w14:textId="77777777" w:rsidR="00EB1545" w:rsidRDefault="00EB1545" w:rsidP="00E34042">
            <w:pPr>
              <w:pStyle w:val="TAC"/>
            </w:pPr>
            <w:r>
              <w:t>6</w:t>
            </w:r>
          </w:p>
        </w:tc>
      </w:tr>
    </w:tbl>
    <w:p w14:paraId="2A81ED51" w14:textId="77777777" w:rsidR="00EB1545" w:rsidRDefault="00EB1545" w:rsidP="00EB1545">
      <w:pPr>
        <w:pStyle w:val="B1"/>
        <w:ind w:left="0" w:firstLine="0"/>
      </w:pPr>
    </w:p>
    <w:p w14:paraId="557A082D" w14:textId="77777777" w:rsidR="00EB1545" w:rsidRPr="00F9221E" w:rsidRDefault="00EB1545" w:rsidP="00EB1545">
      <w:pPr>
        <w:pStyle w:val="TH"/>
      </w:pPr>
      <w:r w:rsidRPr="00F9221E">
        <w:t>Table 5.3.3.1.8-</w:t>
      </w:r>
      <w:r>
        <w:rPr>
          <w:rFonts w:eastAsia="Batang"/>
          <w:lang w:eastAsia="ko-KR"/>
        </w:rPr>
        <w:t>2</w:t>
      </w:r>
      <w:r w:rsidRPr="00F9221E">
        <w:t xml:space="preserve">: </w:t>
      </w:r>
      <w:r w:rsidRPr="002A62D9">
        <w:t>Content of pre</w:t>
      </w:r>
      <w:r>
        <w:t>coding information field for 2</w:t>
      </w:r>
      <w:r w:rsidRPr="002A62D9">
        <w:t xml:space="preserve">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1492"/>
        <w:gridCol w:w="2357"/>
        <w:gridCol w:w="1582"/>
      </w:tblGrid>
      <w:tr w:rsidR="00EB1545" w14:paraId="62DB5F8C" w14:textId="77777777" w:rsidTr="00E34042">
        <w:trPr>
          <w:trHeight w:val="257"/>
          <w:jc w:val="center"/>
        </w:trPr>
        <w:tc>
          <w:tcPr>
            <w:tcW w:w="0" w:type="auto"/>
            <w:gridSpan w:val="2"/>
            <w:vAlign w:val="center"/>
          </w:tcPr>
          <w:p w14:paraId="459898B0" w14:textId="77777777" w:rsidR="00EB1545" w:rsidRPr="000606EF" w:rsidRDefault="00EB1545" w:rsidP="00E34042">
            <w:pPr>
              <w:pStyle w:val="TAH"/>
            </w:pPr>
            <w:r w:rsidRPr="000606EF">
              <w:t xml:space="preserve">One codeword: </w:t>
            </w:r>
            <w:r w:rsidRPr="000606EF">
              <w:br/>
              <w:t>Codeword 0 enabled</w:t>
            </w:r>
          </w:p>
          <w:p w14:paraId="0A2678D3" w14:textId="77777777" w:rsidR="00EB1545" w:rsidRPr="000606EF" w:rsidRDefault="00EB1545" w:rsidP="00E34042">
            <w:pPr>
              <w:pStyle w:val="TAH"/>
            </w:pPr>
            <w:r w:rsidRPr="000606EF">
              <w:t>Codeword 1 disabled</w:t>
            </w:r>
          </w:p>
        </w:tc>
        <w:tc>
          <w:tcPr>
            <w:tcW w:w="0" w:type="auto"/>
            <w:gridSpan w:val="2"/>
          </w:tcPr>
          <w:p w14:paraId="00F5E4D0" w14:textId="77777777" w:rsidR="00EB1545" w:rsidRPr="000606EF" w:rsidRDefault="00EB1545" w:rsidP="00E34042">
            <w:pPr>
              <w:pStyle w:val="TAH"/>
            </w:pPr>
            <w:r w:rsidRPr="000606EF">
              <w:t xml:space="preserve">Two codewords: </w:t>
            </w:r>
            <w:r w:rsidRPr="000606EF">
              <w:br/>
              <w:t>Codeword 0 enabled</w:t>
            </w:r>
          </w:p>
          <w:p w14:paraId="7457AED7" w14:textId="77777777" w:rsidR="00EB1545" w:rsidRPr="000606EF" w:rsidRDefault="00EB1545" w:rsidP="00E34042">
            <w:pPr>
              <w:pStyle w:val="TAH"/>
            </w:pPr>
            <w:r w:rsidRPr="000606EF">
              <w:t>Codeword 1 enabled</w:t>
            </w:r>
          </w:p>
        </w:tc>
      </w:tr>
      <w:tr w:rsidR="00EB1545" w14:paraId="56480A44" w14:textId="77777777" w:rsidTr="00E34042">
        <w:trPr>
          <w:trHeight w:val="257"/>
          <w:jc w:val="center"/>
        </w:trPr>
        <w:tc>
          <w:tcPr>
            <w:tcW w:w="0" w:type="auto"/>
          </w:tcPr>
          <w:p w14:paraId="14ED6364" w14:textId="77777777" w:rsidR="00EB1545" w:rsidRPr="00397CF3" w:rsidRDefault="00EB1545" w:rsidP="00E34042">
            <w:pPr>
              <w:pStyle w:val="TAC"/>
              <w:rPr>
                <w:b/>
              </w:rPr>
            </w:pPr>
            <w:r w:rsidRPr="00397CF3">
              <w:rPr>
                <w:b/>
              </w:rPr>
              <w:t>Bit field mapped to index</w:t>
            </w:r>
          </w:p>
        </w:tc>
        <w:tc>
          <w:tcPr>
            <w:tcW w:w="0" w:type="auto"/>
          </w:tcPr>
          <w:p w14:paraId="720AAB86" w14:textId="77777777" w:rsidR="00EB1545" w:rsidRPr="00397CF3" w:rsidRDefault="00EB1545" w:rsidP="00E34042">
            <w:pPr>
              <w:pStyle w:val="TAC"/>
              <w:rPr>
                <w:b/>
              </w:rPr>
            </w:pPr>
            <w:r w:rsidRPr="00397CF3">
              <w:rPr>
                <w:b/>
              </w:rPr>
              <w:t>Message</w:t>
            </w:r>
          </w:p>
        </w:tc>
        <w:tc>
          <w:tcPr>
            <w:tcW w:w="0" w:type="auto"/>
          </w:tcPr>
          <w:p w14:paraId="1E63165D" w14:textId="77777777" w:rsidR="00EB1545" w:rsidRPr="00397CF3" w:rsidRDefault="00EB1545" w:rsidP="00E34042">
            <w:pPr>
              <w:pStyle w:val="TAC"/>
              <w:rPr>
                <w:b/>
              </w:rPr>
            </w:pPr>
            <w:r w:rsidRPr="00397CF3">
              <w:rPr>
                <w:b/>
              </w:rPr>
              <w:t>Bit field mapped to index</w:t>
            </w:r>
          </w:p>
        </w:tc>
        <w:tc>
          <w:tcPr>
            <w:tcW w:w="0" w:type="auto"/>
          </w:tcPr>
          <w:p w14:paraId="5A5DA9CD" w14:textId="77777777" w:rsidR="00EB1545" w:rsidRPr="00397CF3" w:rsidRDefault="00EB1545" w:rsidP="00E34042">
            <w:pPr>
              <w:pStyle w:val="TAC"/>
              <w:rPr>
                <w:b/>
              </w:rPr>
            </w:pPr>
            <w:r w:rsidRPr="00397CF3">
              <w:rPr>
                <w:b/>
              </w:rPr>
              <w:t>Message</w:t>
            </w:r>
          </w:p>
        </w:tc>
      </w:tr>
      <w:tr w:rsidR="00EB1545" w14:paraId="0D0AC966" w14:textId="77777777" w:rsidTr="00E34042">
        <w:trPr>
          <w:trHeight w:val="257"/>
          <w:jc w:val="center"/>
        </w:trPr>
        <w:tc>
          <w:tcPr>
            <w:tcW w:w="0" w:type="auto"/>
          </w:tcPr>
          <w:p w14:paraId="24BEC904" w14:textId="77777777" w:rsidR="00EB1545" w:rsidRDefault="00EB1545" w:rsidP="00E34042">
            <w:pPr>
              <w:pStyle w:val="TAC"/>
            </w:pPr>
            <w:r>
              <w:t>0</w:t>
            </w:r>
          </w:p>
        </w:tc>
        <w:tc>
          <w:tcPr>
            <w:tcW w:w="0" w:type="auto"/>
          </w:tcPr>
          <w:p w14:paraId="46327106" w14:textId="77777777" w:rsidR="00EB1545" w:rsidRDefault="00EB1545" w:rsidP="00E34042">
            <w:pPr>
              <w:pStyle w:val="TAC"/>
            </w:pPr>
            <w:r>
              <w:t>1 layer: TPMI=0</w:t>
            </w:r>
          </w:p>
        </w:tc>
        <w:tc>
          <w:tcPr>
            <w:tcW w:w="0" w:type="auto"/>
          </w:tcPr>
          <w:p w14:paraId="1826D377" w14:textId="77777777" w:rsidR="00EB1545" w:rsidRDefault="00EB1545" w:rsidP="00E34042">
            <w:pPr>
              <w:pStyle w:val="TAC"/>
            </w:pPr>
            <w:r>
              <w:t>0</w:t>
            </w:r>
          </w:p>
        </w:tc>
        <w:tc>
          <w:tcPr>
            <w:tcW w:w="0" w:type="auto"/>
          </w:tcPr>
          <w:p w14:paraId="248B3F5E" w14:textId="77777777" w:rsidR="00EB1545" w:rsidRDefault="00EB1545" w:rsidP="00E34042">
            <w:pPr>
              <w:pStyle w:val="TAC"/>
            </w:pPr>
            <w:r>
              <w:t>2 layers: TPMI=0</w:t>
            </w:r>
          </w:p>
        </w:tc>
      </w:tr>
      <w:tr w:rsidR="00EB1545" w14:paraId="436E0B18" w14:textId="77777777" w:rsidTr="00E34042">
        <w:trPr>
          <w:trHeight w:val="257"/>
          <w:jc w:val="center"/>
        </w:trPr>
        <w:tc>
          <w:tcPr>
            <w:tcW w:w="0" w:type="auto"/>
          </w:tcPr>
          <w:p w14:paraId="71DD1622" w14:textId="77777777" w:rsidR="00EB1545" w:rsidRDefault="00EB1545" w:rsidP="00E34042">
            <w:pPr>
              <w:pStyle w:val="TAC"/>
            </w:pPr>
            <w:r>
              <w:t>1</w:t>
            </w:r>
          </w:p>
        </w:tc>
        <w:tc>
          <w:tcPr>
            <w:tcW w:w="0" w:type="auto"/>
          </w:tcPr>
          <w:p w14:paraId="49A70C83" w14:textId="77777777" w:rsidR="00EB1545" w:rsidRDefault="00EB1545" w:rsidP="00E34042">
            <w:pPr>
              <w:pStyle w:val="TAC"/>
            </w:pPr>
            <w:r>
              <w:t>1 layer: TPMI=1</w:t>
            </w:r>
          </w:p>
        </w:tc>
        <w:tc>
          <w:tcPr>
            <w:tcW w:w="0" w:type="auto"/>
          </w:tcPr>
          <w:p w14:paraId="2897E8AA" w14:textId="77777777" w:rsidR="00EB1545" w:rsidRDefault="00EB1545" w:rsidP="00E34042">
            <w:pPr>
              <w:pStyle w:val="TAC"/>
            </w:pPr>
            <w:r>
              <w:t>1-7</w:t>
            </w:r>
          </w:p>
        </w:tc>
        <w:tc>
          <w:tcPr>
            <w:tcW w:w="0" w:type="auto"/>
          </w:tcPr>
          <w:p w14:paraId="66C58AE3" w14:textId="77777777" w:rsidR="00EB1545" w:rsidRDefault="00EB1545" w:rsidP="00E34042">
            <w:pPr>
              <w:pStyle w:val="TAC"/>
            </w:pPr>
            <w:r>
              <w:t>reserved</w:t>
            </w:r>
          </w:p>
        </w:tc>
      </w:tr>
      <w:tr w:rsidR="00EB1545" w14:paraId="3D3B91A2" w14:textId="77777777" w:rsidTr="00E34042">
        <w:trPr>
          <w:trHeight w:val="257"/>
          <w:jc w:val="center"/>
        </w:trPr>
        <w:tc>
          <w:tcPr>
            <w:tcW w:w="0" w:type="auto"/>
          </w:tcPr>
          <w:p w14:paraId="6FAC6F62" w14:textId="77777777" w:rsidR="00EB1545" w:rsidRDefault="00EB1545" w:rsidP="00E34042">
            <w:pPr>
              <w:pStyle w:val="TAC"/>
            </w:pPr>
            <w:r>
              <w:t>2</w:t>
            </w:r>
          </w:p>
        </w:tc>
        <w:tc>
          <w:tcPr>
            <w:tcW w:w="0" w:type="auto"/>
          </w:tcPr>
          <w:p w14:paraId="4539F05F" w14:textId="77777777" w:rsidR="00EB1545" w:rsidRDefault="00EB1545" w:rsidP="00E34042">
            <w:pPr>
              <w:pStyle w:val="TAC"/>
            </w:pPr>
            <w:r>
              <w:t>1 layer: TPMI=2</w:t>
            </w:r>
          </w:p>
        </w:tc>
        <w:tc>
          <w:tcPr>
            <w:tcW w:w="0" w:type="auto"/>
          </w:tcPr>
          <w:p w14:paraId="5AC74A65" w14:textId="77777777" w:rsidR="00EB1545" w:rsidRDefault="00EB1545" w:rsidP="00E34042">
            <w:pPr>
              <w:pStyle w:val="TAC"/>
            </w:pPr>
          </w:p>
        </w:tc>
        <w:tc>
          <w:tcPr>
            <w:tcW w:w="0" w:type="auto"/>
          </w:tcPr>
          <w:p w14:paraId="2A7DF563" w14:textId="77777777" w:rsidR="00EB1545" w:rsidRDefault="00EB1545" w:rsidP="00E34042">
            <w:pPr>
              <w:pStyle w:val="TAC"/>
            </w:pPr>
          </w:p>
        </w:tc>
      </w:tr>
      <w:tr w:rsidR="00EB1545" w14:paraId="374D32A3" w14:textId="77777777" w:rsidTr="00E34042">
        <w:trPr>
          <w:trHeight w:val="257"/>
          <w:jc w:val="center"/>
        </w:trPr>
        <w:tc>
          <w:tcPr>
            <w:tcW w:w="0" w:type="auto"/>
          </w:tcPr>
          <w:p w14:paraId="314ED64F" w14:textId="77777777" w:rsidR="00EB1545" w:rsidRDefault="00EB1545" w:rsidP="00E34042">
            <w:pPr>
              <w:pStyle w:val="TAC"/>
            </w:pPr>
            <w:r>
              <w:t>…</w:t>
            </w:r>
          </w:p>
        </w:tc>
        <w:tc>
          <w:tcPr>
            <w:tcW w:w="0" w:type="auto"/>
          </w:tcPr>
          <w:p w14:paraId="3880621A" w14:textId="77777777" w:rsidR="00EB1545" w:rsidRDefault="00EB1545" w:rsidP="00E34042">
            <w:pPr>
              <w:pStyle w:val="TAC"/>
            </w:pPr>
            <w:r>
              <w:t>…</w:t>
            </w:r>
          </w:p>
        </w:tc>
        <w:tc>
          <w:tcPr>
            <w:tcW w:w="0" w:type="auto"/>
          </w:tcPr>
          <w:p w14:paraId="30404B46" w14:textId="77777777" w:rsidR="00EB1545" w:rsidRDefault="00EB1545" w:rsidP="00E34042">
            <w:pPr>
              <w:pStyle w:val="TAC"/>
            </w:pPr>
          </w:p>
        </w:tc>
        <w:tc>
          <w:tcPr>
            <w:tcW w:w="0" w:type="auto"/>
          </w:tcPr>
          <w:p w14:paraId="2D948F60" w14:textId="77777777" w:rsidR="00EB1545" w:rsidRDefault="00EB1545" w:rsidP="00E34042">
            <w:pPr>
              <w:pStyle w:val="TAC"/>
            </w:pPr>
          </w:p>
        </w:tc>
      </w:tr>
      <w:tr w:rsidR="00EB1545" w14:paraId="2BD1B6C6" w14:textId="77777777" w:rsidTr="00E34042">
        <w:trPr>
          <w:trHeight w:val="257"/>
          <w:jc w:val="center"/>
        </w:trPr>
        <w:tc>
          <w:tcPr>
            <w:tcW w:w="0" w:type="auto"/>
          </w:tcPr>
          <w:p w14:paraId="279C6C1C" w14:textId="77777777" w:rsidR="00EB1545" w:rsidRDefault="00EB1545" w:rsidP="00E34042">
            <w:pPr>
              <w:pStyle w:val="TAC"/>
            </w:pPr>
            <w:r>
              <w:t>5</w:t>
            </w:r>
          </w:p>
        </w:tc>
        <w:tc>
          <w:tcPr>
            <w:tcW w:w="0" w:type="auto"/>
          </w:tcPr>
          <w:p w14:paraId="36EC404B" w14:textId="77777777" w:rsidR="00EB1545" w:rsidRDefault="00EB1545" w:rsidP="00E34042">
            <w:pPr>
              <w:pStyle w:val="TAC"/>
            </w:pPr>
            <w:r>
              <w:t>1 layer: TPMI=5</w:t>
            </w:r>
          </w:p>
        </w:tc>
        <w:tc>
          <w:tcPr>
            <w:tcW w:w="0" w:type="auto"/>
          </w:tcPr>
          <w:p w14:paraId="206B5A16" w14:textId="77777777" w:rsidR="00EB1545" w:rsidRDefault="00EB1545" w:rsidP="00E34042">
            <w:pPr>
              <w:pStyle w:val="TAC"/>
            </w:pPr>
          </w:p>
        </w:tc>
        <w:tc>
          <w:tcPr>
            <w:tcW w:w="0" w:type="auto"/>
          </w:tcPr>
          <w:p w14:paraId="516BB37E" w14:textId="77777777" w:rsidR="00EB1545" w:rsidRDefault="00EB1545" w:rsidP="00E34042">
            <w:pPr>
              <w:pStyle w:val="TAC"/>
            </w:pPr>
          </w:p>
        </w:tc>
      </w:tr>
      <w:tr w:rsidR="00EB1545" w14:paraId="6E112122" w14:textId="77777777" w:rsidTr="00E34042">
        <w:trPr>
          <w:trHeight w:val="257"/>
          <w:jc w:val="center"/>
        </w:trPr>
        <w:tc>
          <w:tcPr>
            <w:tcW w:w="0" w:type="auto"/>
          </w:tcPr>
          <w:p w14:paraId="275DA724" w14:textId="77777777" w:rsidR="00EB1545" w:rsidRDefault="00EB1545" w:rsidP="00E34042">
            <w:pPr>
              <w:pStyle w:val="TAC"/>
            </w:pPr>
            <w:r>
              <w:t>6-7</w:t>
            </w:r>
          </w:p>
        </w:tc>
        <w:tc>
          <w:tcPr>
            <w:tcW w:w="0" w:type="auto"/>
          </w:tcPr>
          <w:p w14:paraId="4EE1E86B" w14:textId="77777777" w:rsidR="00EB1545" w:rsidRDefault="00EB1545" w:rsidP="00E34042">
            <w:pPr>
              <w:pStyle w:val="TAC"/>
            </w:pPr>
            <w:r>
              <w:t>reserved</w:t>
            </w:r>
          </w:p>
        </w:tc>
        <w:tc>
          <w:tcPr>
            <w:tcW w:w="0" w:type="auto"/>
          </w:tcPr>
          <w:p w14:paraId="4B9E30A1" w14:textId="77777777" w:rsidR="00EB1545" w:rsidRDefault="00EB1545" w:rsidP="00E34042">
            <w:pPr>
              <w:pStyle w:val="TAC"/>
            </w:pPr>
          </w:p>
        </w:tc>
        <w:tc>
          <w:tcPr>
            <w:tcW w:w="0" w:type="auto"/>
          </w:tcPr>
          <w:p w14:paraId="0EBC6F93" w14:textId="77777777" w:rsidR="00EB1545" w:rsidRDefault="00EB1545" w:rsidP="00E34042">
            <w:pPr>
              <w:pStyle w:val="TAC"/>
            </w:pPr>
          </w:p>
        </w:tc>
      </w:tr>
    </w:tbl>
    <w:p w14:paraId="2231012D" w14:textId="77777777" w:rsidR="00EB1545" w:rsidRDefault="00EB1545" w:rsidP="00EB1545"/>
    <w:p w14:paraId="4D06DD82" w14:textId="77777777" w:rsidR="00EB1545" w:rsidRDefault="00EB1545" w:rsidP="00EB1545">
      <w:pPr>
        <w:pStyle w:val="TH"/>
        <w:spacing w:before="0"/>
      </w:pPr>
      <w:r w:rsidRPr="00F9221E">
        <w:lastRenderedPageBreak/>
        <w:t>Table 5.3.3.1.8-</w:t>
      </w:r>
      <w:r>
        <w:rPr>
          <w:rFonts w:eastAsia="Batang"/>
          <w:lang w:eastAsia="ko-KR"/>
        </w:rPr>
        <w:t>3</w:t>
      </w:r>
      <w:r w:rsidRPr="00F9221E">
        <w:t xml:space="preserve">: </w:t>
      </w:r>
      <w:r w:rsidRPr="002A62D9">
        <w:t>Content of pr</w:t>
      </w:r>
      <w:r>
        <w:t xml:space="preserve">ecoding information field for </w:t>
      </w:r>
      <w:r w:rsidRPr="002A62D9">
        <w:t>4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1682"/>
        <w:gridCol w:w="2357"/>
        <w:gridCol w:w="1682"/>
      </w:tblGrid>
      <w:tr w:rsidR="00EB1545" w14:paraId="41419C02" w14:textId="77777777" w:rsidTr="00E34042">
        <w:trPr>
          <w:trHeight w:val="257"/>
          <w:jc w:val="center"/>
        </w:trPr>
        <w:tc>
          <w:tcPr>
            <w:tcW w:w="0" w:type="auto"/>
            <w:gridSpan w:val="2"/>
            <w:vAlign w:val="center"/>
          </w:tcPr>
          <w:p w14:paraId="1B6CACFB" w14:textId="77777777" w:rsidR="00EB1545" w:rsidRDefault="00EB1545" w:rsidP="00E34042">
            <w:pPr>
              <w:pStyle w:val="TAH"/>
            </w:pPr>
            <w:r>
              <w:t xml:space="preserve">One codeword: </w:t>
            </w:r>
            <w:r>
              <w:br/>
              <w:t>Codeword 0 enabled</w:t>
            </w:r>
          </w:p>
          <w:p w14:paraId="3334CA1D" w14:textId="77777777" w:rsidR="00EB1545" w:rsidRDefault="00EB1545" w:rsidP="00E34042">
            <w:pPr>
              <w:pStyle w:val="TAH"/>
            </w:pPr>
            <w:r>
              <w:t>Codeword 1 disabled</w:t>
            </w:r>
          </w:p>
        </w:tc>
        <w:tc>
          <w:tcPr>
            <w:tcW w:w="0" w:type="auto"/>
            <w:gridSpan w:val="2"/>
          </w:tcPr>
          <w:p w14:paraId="0B3A8578" w14:textId="77777777" w:rsidR="00EB1545" w:rsidRDefault="00EB1545" w:rsidP="00E34042">
            <w:pPr>
              <w:pStyle w:val="TAH"/>
            </w:pPr>
            <w:r>
              <w:t xml:space="preserve">Two codewords: </w:t>
            </w:r>
            <w:r>
              <w:br/>
              <w:t>Codeword 0 enabled</w:t>
            </w:r>
          </w:p>
          <w:p w14:paraId="5F1EF248" w14:textId="77777777" w:rsidR="00EB1545" w:rsidRDefault="00EB1545" w:rsidP="00E34042">
            <w:pPr>
              <w:pStyle w:val="TAH"/>
            </w:pPr>
            <w:r>
              <w:t>Codeword 1 enabled</w:t>
            </w:r>
          </w:p>
        </w:tc>
      </w:tr>
      <w:tr w:rsidR="00EB1545" w14:paraId="105B6D75" w14:textId="77777777" w:rsidTr="00E34042">
        <w:trPr>
          <w:trHeight w:val="257"/>
          <w:jc w:val="center"/>
        </w:trPr>
        <w:tc>
          <w:tcPr>
            <w:tcW w:w="0" w:type="auto"/>
          </w:tcPr>
          <w:p w14:paraId="0D0AC921" w14:textId="77777777" w:rsidR="00EB1545" w:rsidRPr="008C5700" w:rsidRDefault="00EB1545" w:rsidP="00E34042">
            <w:pPr>
              <w:pStyle w:val="TAC"/>
              <w:rPr>
                <w:b/>
              </w:rPr>
            </w:pPr>
            <w:r w:rsidRPr="008C5700">
              <w:rPr>
                <w:b/>
              </w:rPr>
              <w:t>Bit field mapped to index</w:t>
            </w:r>
          </w:p>
        </w:tc>
        <w:tc>
          <w:tcPr>
            <w:tcW w:w="0" w:type="auto"/>
          </w:tcPr>
          <w:p w14:paraId="71D2A6A4" w14:textId="77777777" w:rsidR="00EB1545" w:rsidRPr="008C5700" w:rsidRDefault="00EB1545" w:rsidP="00E34042">
            <w:pPr>
              <w:pStyle w:val="TAC"/>
              <w:rPr>
                <w:b/>
              </w:rPr>
            </w:pPr>
            <w:r w:rsidRPr="008C5700">
              <w:rPr>
                <w:b/>
              </w:rPr>
              <w:t>Message</w:t>
            </w:r>
          </w:p>
        </w:tc>
        <w:tc>
          <w:tcPr>
            <w:tcW w:w="0" w:type="auto"/>
          </w:tcPr>
          <w:p w14:paraId="394FCF80" w14:textId="77777777" w:rsidR="00EB1545" w:rsidRPr="008C5700" w:rsidRDefault="00EB1545" w:rsidP="00E34042">
            <w:pPr>
              <w:pStyle w:val="TAC"/>
              <w:rPr>
                <w:b/>
              </w:rPr>
            </w:pPr>
            <w:r w:rsidRPr="008C5700">
              <w:rPr>
                <w:b/>
              </w:rPr>
              <w:t>Bit field mapped to index</w:t>
            </w:r>
          </w:p>
        </w:tc>
        <w:tc>
          <w:tcPr>
            <w:tcW w:w="0" w:type="auto"/>
          </w:tcPr>
          <w:p w14:paraId="45D826F5" w14:textId="77777777" w:rsidR="00EB1545" w:rsidRPr="008C5700" w:rsidRDefault="00EB1545" w:rsidP="00E34042">
            <w:pPr>
              <w:pStyle w:val="TAC"/>
              <w:rPr>
                <w:b/>
              </w:rPr>
            </w:pPr>
            <w:r w:rsidRPr="008C5700">
              <w:rPr>
                <w:b/>
              </w:rPr>
              <w:t>Message</w:t>
            </w:r>
          </w:p>
        </w:tc>
      </w:tr>
      <w:tr w:rsidR="00EB1545" w14:paraId="104E59BC" w14:textId="77777777" w:rsidTr="00E34042">
        <w:trPr>
          <w:trHeight w:val="257"/>
          <w:jc w:val="center"/>
        </w:trPr>
        <w:tc>
          <w:tcPr>
            <w:tcW w:w="0" w:type="auto"/>
          </w:tcPr>
          <w:p w14:paraId="1E82DCED" w14:textId="77777777" w:rsidR="00EB1545" w:rsidRDefault="00EB1545" w:rsidP="00E34042">
            <w:pPr>
              <w:pStyle w:val="TAC"/>
            </w:pPr>
            <w:r>
              <w:t>0</w:t>
            </w:r>
          </w:p>
        </w:tc>
        <w:tc>
          <w:tcPr>
            <w:tcW w:w="0" w:type="auto"/>
          </w:tcPr>
          <w:p w14:paraId="1D622526" w14:textId="77777777" w:rsidR="00EB1545" w:rsidRDefault="00EB1545" w:rsidP="00E34042">
            <w:pPr>
              <w:pStyle w:val="TAC"/>
            </w:pPr>
            <w:r>
              <w:t>1 layer: TPMI=0</w:t>
            </w:r>
          </w:p>
        </w:tc>
        <w:tc>
          <w:tcPr>
            <w:tcW w:w="0" w:type="auto"/>
          </w:tcPr>
          <w:p w14:paraId="5937ED5B" w14:textId="77777777" w:rsidR="00EB1545" w:rsidRDefault="00EB1545" w:rsidP="00E34042">
            <w:pPr>
              <w:pStyle w:val="TAC"/>
            </w:pPr>
            <w:r>
              <w:t>0</w:t>
            </w:r>
          </w:p>
        </w:tc>
        <w:tc>
          <w:tcPr>
            <w:tcW w:w="0" w:type="auto"/>
          </w:tcPr>
          <w:p w14:paraId="5199B1FF" w14:textId="77777777" w:rsidR="00EB1545" w:rsidRDefault="00EB1545" w:rsidP="00E34042">
            <w:pPr>
              <w:pStyle w:val="TAC"/>
            </w:pPr>
            <w:r>
              <w:t>2 layers: TPMI=0</w:t>
            </w:r>
          </w:p>
        </w:tc>
      </w:tr>
      <w:tr w:rsidR="00EB1545" w14:paraId="618105B3" w14:textId="77777777" w:rsidTr="00E34042">
        <w:trPr>
          <w:trHeight w:val="257"/>
          <w:jc w:val="center"/>
        </w:trPr>
        <w:tc>
          <w:tcPr>
            <w:tcW w:w="0" w:type="auto"/>
          </w:tcPr>
          <w:p w14:paraId="28D52976" w14:textId="77777777" w:rsidR="00EB1545" w:rsidRDefault="00EB1545" w:rsidP="00E34042">
            <w:pPr>
              <w:pStyle w:val="TAC"/>
            </w:pPr>
            <w:r>
              <w:t>1</w:t>
            </w:r>
          </w:p>
        </w:tc>
        <w:tc>
          <w:tcPr>
            <w:tcW w:w="0" w:type="auto"/>
          </w:tcPr>
          <w:p w14:paraId="14A45522" w14:textId="77777777" w:rsidR="00EB1545" w:rsidRDefault="00EB1545" w:rsidP="00E34042">
            <w:pPr>
              <w:pStyle w:val="TAC"/>
            </w:pPr>
            <w:r>
              <w:t>1 layer: TPMI=1</w:t>
            </w:r>
          </w:p>
        </w:tc>
        <w:tc>
          <w:tcPr>
            <w:tcW w:w="0" w:type="auto"/>
          </w:tcPr>
          <w:p w14:paraId="7F62B4D7" w14:textId="77777777" w:rsidR="00EB1545" w:rsidRDefault="00EB1545" w:rsidP="00E34042">
            <w:pPr>
              <w:pStyle w:val="TAC"/>
            </w:pPr>
            <w:r>
              <w:t>1</w:t>
            </w:r>
          </w:p>
        </w:tc>
        <w:tc>
          <w:tcPr>
            <w:tcW w:w="0" w:type="auto"/>
          </w:tcPr>
          <w:p w14:paraId="08C0A4DA" w14:textId="77777777" w:rsidR="00EB1545" w:rsidRDefault="00EB1545" w:rsidP="00E34042">
            <w:pPr>
              <w:pStyle w:val="TAC"/>
            </w:pPr>
            <w:r>
              <w:t>2 layers: TPMI=1</w:t>
            </w:r>
          </w:p>
        </w:tc>
      </w:tr>
      <w:tr w:rsidR="00EB1545" w14:paraId="46571037" w14:textId="77777777" w:rsidTr="00E34042">
        <w:trPr>
          <w:trHeight w:val="257"/>
          <w:jc w:val="center"/>
        </w:trPr>
        <w:tc>
          <w:tcPr>
            <w:tcW w:w="0" w:type="auto"/>
          </w:tcPr>
          <w:p w14:paraId="2DC4A14F" w14:textId="77777777" w:rsidR="00EB1545" w:rsidRDefault="00EB1545" w:rsidP="00E34042">
            <w:pPr>
              <w:pStyle w:val="TAC"/>
            </w:pPr>
            <w:r>
              <w:t>…</w:t>
            </w:r>
          </w:p>
        </w:tc>
        <w:tc>
          <w:tcPr>
            <w:tcW w:w="0" w:type="auto"/>
          </w:tcPr>
          <w:p w14:paraId="6B6D2226" w14:textId="77777777" w:rsidR="00EB1545" w:rsidRDefault="00EB1545" w:rsidP="00E34042">
            <w:pPr>
              <w:pStyle w:val="TAC"/>
            </w:pPr>
            <w:r>
              <w:t>…</w:t>
            </w:r>
          </w:p>
        </w:tc>
        <w:tc>
          <w:tcPr>
            <w:tcW w:w="0" w:type="auto"/>
          </w:tcPr>
          <w:p w14:paraId="54C3EC76" w14:textId="77777777" w:rsidR="00EB1545" w:rsidRDefault="00EB1545" w:rsidP="00E34042">
            <w:pPr>
              <w:pStyle w:val="TAC"/>
            </w:pPr>
            <w:r>
              <w:t>…</w:t>
            </w:r>
          </w:p>
        </w:tc>
        <w:tc>
          <w:tcPr>
            <w:tcW w:w="0" w:type="auto"/>
          </w:tcPr>
          <w:p w14:paraId="7B5350FE" w14:textId="77777777" w:rsidR="00EB1545" w:rsidRDefault="00EB1545" w:rsidP="00E34042">
            <w:pPr>
              <w:pStyle w:val="TAC"/>
            </w:pPr>
            <w:r>
              <w:t>…</w:t>
            </w:r>
          </w:p>
        </w:tc>
      </w:tr>
      <w:tr w:rsidR="00EB1545" w14:paraId="335D95FE" w14:textId="77777777" w:rsidTr="00E34042">
        <w:trPr>
          <w:trHeight w:val="257"/>
          <w:jc w:val="center"/>
        </w:trPr>
        <w:tc>
          <w:tcPr>
            <w:tcW w:w="0" w:type="auto"/>
          </w:tcPr>
          <w:p w14:paraId="1515F635" w14:textId="77777777" w:rsidR="00EB1545" w:rsidRDefault="00EB1545" w:rsidP="00E34042">
            <w:pPr>
              <w:pStyle w:val="TAC"/>
            </w:pPr>
            <w:r>
              <w:t>23</w:t>
            </w:r>
          </w:p>
        </w:tc>
        <w:tc>
          <w:tcPr>
            <w:tcW w:w="0" w:type="auto"/>
          </w:tcPr>
          <w:p w14:paraId="06931C22" w14:textId="77777777" w:rsidR="00EB1545" w:rsidRDefault="00EB1545" w:rsidP="00E34042">
            <w:pPr>
              <w:pStyle w:val="TAC"/>
            </w:pPr>
            <w:r>
              <w:t>1 layer: TPMI=23</w:t>
            </w:r>
          </w:p>
        </w:tc>
        <w:tc>
          <w:tcPr>
            <w:tcW w:w="0" w:type="auto"/>
          </w:tcPr>
          <w:p w14:paraId="54AB05C3" w14:textId="77777777" w:rsidR="00EB1545" w:rsidRDefault="00EB1545" w:rsidP="00E34042">
            <w:pPr>
              <w:pStyle w:val="TAC"/>
            </w:pPr>
            <w:r>
              <w:t>15</w:t>
            </w:r>
          </w:p>
        </w:tc>
        <w:tc>
          <w:tcPr>
            <w:tcW w:w="0" w:type="auto"/>
          </w:tcPr>
          <w:p w14:paraId="4008F9A2" w14:textId="77777777" w:rsidR="00EB1545" w:rsidRDefault="00EB1545" w:rsidP="00E34042">
            <w:pPr>
              <w:pStyle w:val="TAC"/>
            </w:pPr>
            <w:r>
              <w:t>2 layers: TPMI=15</w:t>
            </w:r>
          </w:p>
        </w:tc>
      </w:tr>
      <w:tr w:rsidR="00EB1545" w14:paraId="75D4917E" w14:textId="77777777" w:rsidTr="00E34042">
        <w:trPr>
          <w:trHeight w:val="257"/>
          <w:jc w:val="center"/>
        </w:trPr>
        <w:tc>
          <w:tcPr>
            <w:tcW w:w="0" w:type="auto"/>
          </w:tcPr>
          <w:p w14:paraId="284FF875" w14:textId="77777777" w:rsidR="00EB1545" w:rsidRDefault="00EB1545" w:rsidP="00E34042">
            <w:pPr>
              <w:pStyle w:val="TAC"/>
            </w:pPr>
            <w:r>
              <w:t>24</w:t>
            </w:r>
          </w:p>
        </w:tc>
        <w:tc>
          <w:tcPr>
            <w:tcW w:w="0" w:type="auto"/>
          </w:tcPr>
          <w:p w14:paraId="1EFB6969" w14:textId="77777777" w:rsidR="00EB1545" w:rsidRDefault="00EB1545" w:rsidP="00E34042">
            <w:pPr>
              <w:pStyle w:val="TAC"/>
            </w:pPr>
            <w:r>
              <w:t>2 layers: TPMI=0</w:t>
            </w:r>
          </w:p>
        </w:tc>
        <w:tc>
          <w:tcPr>
            <w:tcW w:w="0" w:type="auto"/>
          </w:tcPr>
          <w:p w14:paraId="2E07B0DF" w14:textId="77777777" w:rsidR="00EB1545" w:rsidRDefault="00EB1545" w:rsidP="00E34042">
            <w:pPr>
              <w:pStyle w:val="TAC"/>
            </w:pPr>
            <w:r>
              <w:t>16</w:t>
            </w:r>
          </w:p>
        </w:tc>
        <w:tc>
          <w:tcPr>
            <w:tcW w:w="0" w:type="auto"/>
          </w:tcPr>
          <w:p w14:paraId="781918AD" w14:textId="77777777" w:rsidR="00EB1545" w:rsidRDefault="00EB1545" w:rsidP="00E34042">
            <w:pPr>
              <w:pStyle w:val="TAC"/>
            </w:pPr>
            <w:r>
              <w:t>3 layers: TPMI=0</w:t>
            </w:r>
          </w:p>
        </w:tc>
      </w:tr>
      <w:tr w:rsidR="00EB1545" w14:paraId="46D6804A" w14:textId="77777777" w:rsidTr="00E34042">
        <w:trPr>
          <w:trHeight w:val="257"/>
          <w:jc w:val="center"/>
        </w:trPr>
        <w:tc>
          <w:tcPr>
            <w:tcW w:w="0" w:type="auto"/>
          </w:tcPr>
          <w:p w14:paraId="76DE774C" w14:textId="77777777" w:rsidR="00EB1545" w:rsidRDefault="00EB1545" w:rsidP="00E34042">
            <w:pPr>
              <w:pStyle w:val="TAC"/>
            </w:pPr>
            <w:r>
              <w:t>25</w:t>
            </w:r>
          </w:p>
        </w:tc>
        <w:tc>
          <w:tcPr>
            <w:tcW w:w="0" w:type="auto"/>
          </w:tcPr>
          <w:p w14:paraId="4F93876F" w14:textId="77777777" w:rsidR="00EB1545" w:rsidRDefault="00EB1545" w:rsidP="00E34042">
            <w:pPr>
              <w:pStyle w:val="TAC"/>
            </w:pPr>
            <w:r>
              <w:t>2 layers: TPMI=1</w:t>
            </w:r>
          </w:p>
        </w:tc>
        <w:tc>
          <w:tcPr>
            <w:tcW w:w="0" w:type="auto"/>
          </w:tcPr>
          <w:p w14:paraId="69BF8BA8" w14:textId="77777777" w:rsidR="00EB1545" w:rsidRDefault="00EB1545" w:rsidP="00E34042">
            <w:pPr>
              <w:pStyle w:val="TAC"/>
            </w:pPr>
            <w:r>
              <w:t>17</w:t>
            </w:r>
          </w:p>
        </w:tc>
        <w:tc>
          <w:tcPr>
            <w:tcW w:w="0" w:type="auto"/>
          </w:tcPr>
          <w:p w14:paraId="745DA02B" w14:textId="77777777" w:rsidR="00EB1545" w:rsidRDefault="00EB1545" w:rsidP="00E34042">
            <w:pPr>
              <w:pStyle w:val="TAC"/>
            </w:pPr>
            <w:r>
              <w:t>3 layers: TPMI=1</w:t>
            </w:r>
          </w:p>
        </w:tc>
      </w:tr>
      <w:tr w:rsidR="00EB1545" w14:paraId="0EAC787B" w14:textId="77777777" w:rsidTr="00E34042">
        <w:trPr>
          <w:trHeight w:val="257"/>
          <w:jc w:val="center"/>
        </w:trPr>
        <w:tc>
          <w:tcPr>
            <w:tcW w:w="0" w:type="auto"/>
          </w:tcPr>
          <w:p w14:paraId="2E047BAA" w14:textId="77777777" w:rsidR="00EB1545" w:rsidRDefault="00EB1545" w:rsidP="00E34042">
            <w:pPr>
              <w:pStyle w:val="TAC"/>
            </w:pPr>
            <w:r>
              <w:t>…</w:t>
            </w:r>
          </w:p>
        </w:tc>
        <w:tc>
          <w:tcPr>
            <w:tcW w:w="0" w:type="auto"/>
          </w:tcPr>
          <w:p w14:paraId="7D08E7FE" w14:textId="77777777" w:rsidR="00EB1545" w:rsidRDefault="00EB1545" w:rsidP="00E34042">
            <w:pPr>
              <w:pStyle w:val="TAC"/>
            </w:pPr>
            <w:r>
              <w:t>…</w:t>
            </w:r>
          </w:p>
        </w:tc>
        <w:tc>
          <w:tcPr>
            <w:tcW w:w="0" w:type="auto"/>
          </w:tcPr>
          <w:p w14:paraId="59B9072A" w14:textId="77777777" w:rsidR="00EB1545" w:rsidRDefault="00EB1545" w:rsidP="00E34042">
            <w:pPr>
              <w:pStyle w:val="TAC"/>
            </w:pPr>
            <w:r>
              <w:t>…</w:t>
            </w:r>
          </w:p>
        </w:tc>
        <w:tc>
          <w:tcPr>
            <w:tcW w:w="0" w:type="auto"/>
          </w:tcPr>
          <w:p w14:paraId="2A54B4E5" w14:textId="77777777" w:rsidR="00EB1545" w:rsidRDefault="00EB1545" w:rsidP="00E34042">
            <w:pPr>
              <w:pStyle w:val="TAC"/>
            </w:pPr>
            <w:r>
              <w:t>…</w:t>
            </w:r>
          </w:p>
        </w:tc>
      </w:tr>
      <w:tr w:rsidR="00EB1545" w14:paraId="4B5C7471" w14:textId="77777777" w:rsidTr="00E34042">
        <w:trPr>
          <w:trHeight w:val="257"/>
          <w:jc w:val="center"/>
        </w:trPr>
        <w:tc>
          <w:tcPr>
            <w:tcW w:w="0" w:type="auto"/>
          </w:tcPr>
          <w:p w14:paraId="0996BE82" w14:textId="77777777" w:rsidR="00EB1545" w:rsidRDefault="00EB1545" w:rsidP="00E34042">
            <w:pPr>
              <w:pStyle w:val="TAC"/>
            </w:pPr>
            <w:r>
              <w:t>39</w:t>
            </w:r>
          </w:p>
        </w:tc>
        <w:tc>
          <w:tcPr>
            <w:tcW w:w="0" w:type="auto"/>
          </w:tcPr>
          <w:p w14:paraId="77174110" w14:textId="77777777" w:rsidR="00EB1545" w:rsidRDefault="00EB1545" w:rsidP="00E34042">
            <w:pPr>
              <w:pStyle w:val="TAC"/>
            </w:pPr>
            <w:r>
              <w:t>2 layers: TPMI=15</w:t>
            </w:r>
          </w:p>
        </w:tc>
        <w:tc>
          <w:tcPr>
            <w:tcW w:w="0" w:type="auto"/>
          </w:tcPr>
          <w:p w14:paraId="5227F9B9" w14:textId="77777777" w:rsidR="00EB1545" w:rsidRDefault="00EB1545" w:rsidP="00E34042">
            <w:pPr>
              <w:pStyle w:val="TAC"/>
            </w:pPr>
            <w:r>
              <w:t>27</w:t>
            </w:r>
          </w:p>
        </w:tc>
        <w:tc>
          <w:tcPr>
            <w:tcW w:w="0" w:type="auto"/>
          </w:tcPr>
          <w:p w14:paraId="62A4123C" w14:textId="77777777" w:rsidR="00EB1545" w:rsidRDefault="00EB1545" w:rsidP="00E34042">
            <w:pPr>
              <w:pStyle w:val="TAC"/>
            </w:pPr>
            <w:r>
              <w:t>3 layers: TPMI=11</w:t>
            </w:r>
          </w:p>
        </w:tc>
      </w:tr>
      <w:tr w:rsidR="00EB1545" w14:paraId="35A3A66D" w14:textId="77777777" w:rsidTr="00E34042">
        <w:trPr>
          <w:trHeight w:val="257"/>
          <w:jc w:val="center"/>
        </w:trPr>
        <w:tc>
          <w:tcPr>
            <w:tcW w:w="0" w:type="auto"/>
          </w:tcPr>
          <w:p w14:paraId="34EBFB6D" w14:textId="77777777" w:rsidR="00EB1545" w:rsidRDefault="00EB1545" w:rsidP="00E34042">
            <w:pPr>
              <w:pStyle w:val="TAC"/>
            </w:pPr>
            <w:r>
              <w:t>40-63</w:t>
            </w:r>
          </w:p>
        </w:tc>
        <w:tc>
          <w:tcPr>
            <w:tcW w:w="0" w:type="auto"/>
          </w:tcPr>
          <w:p w14:paraId="5C195F69" w14:textId="77777777" w:rsidR="00EB1545" w:rsidRDefault="00EB1545" w:rsidP="00E34042">
            <w:pPr>
              <w:pStyle w:val="TAC"/>
            </w:pPr>
            <w:r>
              <w:t>reserved</w:t>
            </w:r>
          </w:p>
        </w:tc>
        <w:tc>
          <w:tcPr>
            <w:tcW w:w="0" w:type="auto"/>
          </w:tcPr>
          <w:p w14:paraId="546E1EAD" w14:textId="77777777" w:rsidR="00EB1545" w:rsidRDefault="00EB1545" w:rsidP="00E34042">
            <w:pPr>
              <w:pStyle w:val="TAC"/>
            </w:pPr>
            <w:r>
              <w:t>28</w:t>
            </w:r>
          </w:p>
        </w:tc>
        <w:tc>
          <w:tcPr>
            <w:tcW w:w="0" w:type="auto"/>
          </w:tcPr>
          <w:p w14:paraId="1F9BC364" w14:textId="77777777" w:rsidR="00EB1545" w:rsidRDefault="00EB1545" w:rsidP="00E34042">
            <w:pPr>
              <w:pStyle w:val="TAC"/>
            </w:pPr>
            <w:r>
              <w:t>4 layers: TPMI=0</w:t>
            </w:r>
          </w:p>
        </w:tc>
      </w:tr>
      <w:tr w:rsidR="00EB1545" w14:paraId="6355543B" w14:textId="77777777" w:rsidTr="00E34042">
        <w:trPr>
          <w:trHeight w:val="257"/>
          <w:jc w:val="center"/>
        </w:trPr>
        <w:tc>
          <w:tcPr>
            <w:tcW w:w="0" w:type="auto"/>
          </w:tcPr>
          <w:p w14:paraId="623467EE" w14:textId="77777777" w:rsidR="00EB1545" w:rsidRDefault="00EB1545" w:rsidP="00E34042">
            <w:pPr>
              <w:pStyle w:val="TAC"/>
            </w:pPr>
          </w:p>
        </w:tc>
        <w:tc>
          <w:tcPr>
            <w:tcW w:w="0" w:type="auto"/>
          </w:tcPr>
          <w:p w14:paraId="0F84087B" w14:textId="77777777" w:rsidR="00EB1545" w:rsidRDefault="00EB1545" w:rsidP="00E34042">
            <w:pPr>
              <w:pStyle w:val="TAC"/>
            </w:pPr>
          </w:p>
        </w:tc>
        <w:tc>
          <w:tcPr>
            <w:tcW w:w="0" w:type="auto"/>
          </w:tcPr>
          <w:p w14:paraId="57460331" w14:textId="77777777" w:rsidR="00EB1545" w:rsidRDefault="00EB1545" w:rsidP="00E34042">
            <w:pPr>
              <w:pStyle w:val="TAC"/>
            </w:pPr>
            <w:r>
              <w:t>29 - 63</w:t>
            </w:r>
          </w:p>
        </w:tc>
        <w:tc>
          <w:tcPr>
            <w:tcW w:w="0" w:type="auto"/>
          </w:tcPr>
          <w:p w14:paraId="33F54498" w14:textId="77777777" w:rsidR="00EB1545" w:rsidRDefault="00EB1545" w:rsidP="00E34042">
            <w:pPr>
              <w:pStyle w:val="TAC"/>
            </w:pPr>
            <w:r>
              <w:t>Reserved</w:t>
            </w:r>
          </w:p>
        </w:tc>
      </w:tr>
    </w:tbl>
    <w:p w14:paraId="5B8D538B" w14:textId="77777777" w:rsidR="00EB1545" w:rsidRDefault="00EB1545" w:rsidP="00EB1545"/>
    <w:p w14:paraId="57CADBDA" w14:textId="77777777" w:rsidR="00EB1545" w:rsidRDefault="00EB1545" w:rsidP="00EB1545">
      <w:pPr>
        <w:rPr>
          <w:noProof/>
        </w:rPr>
      </w:pPr>
      <w:r w:rsidRPr="00D23B88">
        <w:rPr>
          <w:noProof/>
        </w:rPr>
        <w:t xml:space="preserve">If the number of information bits in format 4 is equal to </w:t>
      </w:r>
      <w:r>
        <w:rPr>
          <w:noProof/>
        </w:rPr>
        <w:t xml:space="preserve">the </w:t>
      </w:r>
      <w:r>
        <w:t>payload size</w:t>
      </w:r>
      <w:r w:rsidRPr="00D23B88">
        <w:rPr>
          <w:noProof/>
        </w:rPr>
        <w:t xml:space="preserve"> for DCI format 1, 2, 2A, 2B</w:t>
      </w:r>
      <w:r>
        <w:rPr>
          <w:noProof/>
        </w:rPr>
        <w:t>,</w:t>
      </w:r>
      <w:r w:rsidRPr="00D23B88">
        <w:rPr>
          <w:noProof/>
        </w:rPr>
        <w:t xml:space="preserve"> 2C </w:t>
      </w:r>
      <w:r>
        <w:rPr>
          <w:noProof/>
        </w:rPr>
        <w:t xml:space="preserve">or 2D </w:t>
      </w:r>
      <w:r w:rsidRPr="00D23B88">
        <w:rPr>
          <w:noProof/>
        </w:rPr>
        <w:t xml:space="preserve">associated with the configured </w:t>
      </w:r>
      <w:r>
        <w:rPr>
          <w:noProof/>
        </w:rPr>
        <w:t xml:space="preserve">DL </w:t>
      </w:r>
      <w:r w:rsidRPr="00D23B88">
        <w:rPr>
          <w:noProof/>
        </w:rPr>
        <w:t>transmission mode in the same serving cell, one zero bit shall be appended to format 4.</w:t>
      </w:r>
    </w:p>
    <w:bookmarkEnd w:id="8"/>
    <w:bookmarkEnd w:id="9"/>
    <w:bookmarkEnd w:id="10"/>
    <w:bookmarkEnd w:id="11"/>
    <w:bookmarkEnd w:id="12"/>
    <w:bookmarkEnd w:id="13"/>
    <w:bookmarkEnd w:id="14"/>
    <w:p w14:paraId="45F18E32" w14:textId="77777777" w:rsidR="00EB1545" w:rsidRPr="00EB1545" w:rsidRDefault="00EB1545" w:rsidP="00EB1545"/>
    <w:sectPr w:rsidR="00EB1545" w:rsidRPr="00EB1545">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017B" w14:textId="77777777" w:rsidR="006525D2" w:rsidRDefault="006525D2">
      <w:r>
        <w:separator/>
      </w:r>
    </w:p>
  </w:endnote>
  <w:endnote w:type="continuationSeparator" w:id="0">
    <w:p w14:paraId="4220BD60" w14:textId="77777777" w:rsidR="006525D2" w:rsidRDefault="0065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charset w:val="88"/>
    <w:family w:val="auto"/>
    <w:pitch w:val="default"/>
    <w:sig w:usb0="00000000" w:usb1="00000000" w:usb2="00000010" w:usb3="00000000" w:csb0="00100000" w:csb1="00000000"/>
  </w:font>
  <w:font w:name="KaiTi_GB2312">
    <w:altName w:val="Arial Unicode M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4B7F" w14:textId="77777777" w:rsidR="006525D2" w:rsidRDefault="006525D2">
      <w:r>
        <w:separator/>
      </w:r>
    </w:p>
  </w:footnote>
  <w:footnote w:type="continuationSeparator" w:id="0">
    <w:p w14:paraId="4A9B3210" w14:textId="77777777" w:rsidR="006525D2" w:rsidRDefault="0065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262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50A1"/>
    <w:multiLevelType w:val="hybridMultilevel"/>
    <w:tmpl w:val="FE6C2398"/>
    <w:lvl w:ilvl="0" w:tplc="ECCC11E2">
      <w:start w:val="1"/>
      <w:numFmt w:val="bullet"/>
      <w:lvlText w:val="•"/>
      <w:lvlJc w:val="left"/>
      <w:pPr>
        <w:tabs>
          <w:tab w:val="num" w:pos="720"/>
        </w:tabs>
        <w:ind w:left="720" w:hanging="360"/>
      </w:pPr>
      <w:rPr>
        <w:rFonts w:ascii="Arial" w:hAnsi="Arial" w:hint="default"/>
      </w:rPr>
    </w:lvl>
    <w:lvl w:ilvl="1" w:tplc="642AFBE2">
      <w:numFmt w:val="bullet"/>
      <w:lvlText w:val="–"/>
      <w:lvlJc w:val="left"/>
      <w:pPr>
        <w:tabs>
          <w:tab w:val="num" w:pos="1440"/>
        </w:tabs>
        <w:ind w:left="1440" w:hanging="360"/>
      </w:pPr>
      <w:rPr>
        <w:rFonts w:ascii="Arial" w:hAnsi="Arial" w:hint="default"/>
      </w:rPr>
    </w:lvl>
    <w:lvl w:ilvl="2" w:tplc="D646C1CE">
      <w:numFmt w:val="bullet"/>
      <w:lvlText w:val="•"/>
      <w:lvlJc w:val="left"/>
      <w:pPr>
        <w:tabs>
          <w:tab w:val="num" w:pos="2160"/>
        </w:tabs>
        <w:ind w:left="2160" w:hanging="360"/>
      </w:pPr>
      <w:rPr>
        <w:rFonts w:ascii="Arial" w:hAnsi="Arial" w:hint="default"/>
      </w:rPr>
    </w:lvl>
    <w:lvl w:ilvl="3" w:tplc="B400008C">
      <w:numFmt w:val="bullet"/>
      <w:lvlText w:val="–"/>
      <w:lvlJc w:val="left"/>
      <w:pPr>
        <w:tabs>
          <w:tab w:val="num" w:pos="2880"/>
        </w:tabs>
        <w:ind w:left="2880" w:hanging="360"/>
      </w:pPr>
      <w:rPr>
        <w:rFonts w:ascii="Arial" w:hAnsi="Arial" w:hint="default"/>
      </w:rPr>
    </w:lvl>
    <w:lvl w:ilvl="4" w:tplc="65C238C2" w:tentative="1">
      <w:start w:val="1"/>
      <w:numFmt w:val="bullet"/>
      <w:lvlText w:val="•"/>
      <w:lvlJc w:val="left"/>
      <w:pPr>
        <w:tabs>
          <w:tab w:val="num" w:pos="3600"/>
        </w:tabs>
        <w:ind w:left="3600" w:hanging="360"/>
      </w:pPr>
      <w:rPr>
        <w:rFonts w:ascii="Arial" w:hAnsi="Arial" w:hint="default"/>
      </w:rPr>
    </w:lvl>
    <w:lvl w:ilvl="5" w:tplc="C06EBB32" w:tentative="1">
      <w:start w:val="1"/>
      <w:numFmt w:val="bullet"/>
      <w:lvlText w:val="•"/>
      <w:lvlJc w:val="left"/>
      <w:pPr>
        <w:tabs>
          <w:tab w:val="num" w:pos="4320"/>
        </w:tabs>
        <w:ind w:left="4320" w:hanging="360"/>
      </w:pPr>
      <w:rPr>
        <w:rFonts w:ascii="Arial" w:hAnsi="Arial" w:hint="default"/>
      </w:rPr>
    </w:lvl>
    <w:lvl w:ilvl="6" w:tplc="09AAFFC2" w:tentative="1">
      <w:start w:val="1"/>
      <w:numFmt w:val="bullet"/>
      <w:lvlText w:val="•"/>
      <w:lvlJc w:val="left"/>
      <w:pPr>
        <w:tabs>
          <w:tab w:val="num" w:pos="5040"/>
        </w:tabs>
        <w:ind w:left="5040" w:hanging="360"/>
      </w:pPr>
      <w:rPr>
        <w:rFonts w:ascii="Arial" w:hAnsi="Arial" w:hint="default"/>
      </w:rPr>
    </w:lvl>
    <w:lvl w:ilvl="7" w:tplc="719A7A4A" w:tentative="1">
      <w:start w:val="1"/>
      <w:numFmt w:val="bullet"/>
      <w:lvlText w:val="•"/>
      <w:lvlJc w:val="left"/>
      <w:pPr>
        <w:tabs>
          <w:tab w:val="num" w:pos="5760"/>
        </w:tabs>
        <w:ind w:left="5760" w:hanging="360"/>
      </w:pPr>
      <w:rPr>
        <w:rFonts w:ascii="Arial" w:hAnsi="Arial" w:hint="default"/>
      </w:rPr>
    </w:lvl>
    <w:lvl w:ilvl="8" w:tplc="F4F4B4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E93718"/>
    <w:multiLevelType w:val="hybridMultilevel"/>
    <w:tmpl w:val="C1B282D2"/>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066B9"/>
    <w:multiLevelType w:val="hybridMultilevel"/>
    <w:tmpl w:val="3FCE14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3415833"/>
    <w:multiLevelType w:val="multilevel"/>
    <w:tmpl w:val="BA9A2416"/>
    <w:lvl w:ilvl="0">
      <w:start w:val="5"/>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F083E9B"/>
    <w:multiLevelType w:val="multilevel"/>
    <w:tmpl w:val="7C0C5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E120E"/>
    <w:multiLevelType w:val="multilevel"/>
    <w:tmpl w:val="B4FA6814"/>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4"/>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543B1"/>
    <w:multiLevelType w:val="hybridMultilevel"/>
    <w:tmpl w:val="1D8CEF86"/>
    <w:lvl w:ilvl="0" w:tplc="FB348138">
      <w:start w:val="4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51AA0"/>
    <w:multiLevelType w:val="hybridMultilevel"/>
    <w:tmpl w:val="32C2836A"/>
    <w:lvl w:ilvl="0" w:tplc="8F5065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84FD3"/>
    <w:multiLevelType w:val="hybridMultilevel"/>
    <w:tmpl w:val="87D453E0"/>
    <w:lvl w:ilvl="0" w:tplc="AF1C7B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12BA3"/>
    <w:multiLevelType w:val="hybridMultilevel"/>
    <w:tmpl w:val="5670A2B4"/>
    <w:lvl w:ilvl="0" w:tplc="3B1E69CC">
      <w:start w:val="5"/>
      <w:numFmt w:val="bullet"/>
      <w:lvlText w:val="-"/>
      <w:lvlJc w:val="left"/>
      <w:pPr>
        <w:ind w:left="645" w:hanging="360"/>
      </w:pPr>
      <w:rPr>
        <w:rFonts w:ascii="Arial" w:eastAsia="SimSu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15:restartNumberingAfterBreak="0">
    <w:nsid w:val="40025199"/>
    <w:multiLevelType w:val="multilevel"/>
    <w:tmpl w:val="50E2765E"/>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7" w15:restartNumberingAfterBreak="0">
    <w:nsid w:val="40443920"/>
    <w:multiLevelType w:val="multilevel"/>
    <w:tmpl w:val="881C423C"/>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8" w15:restartNumberingAfterBreak="0">
    <w:nsid w:val="4175726B"/>
    <w:multiLevelType w:val="hybridMultilevel"/>
    <w:tmpl w:val="7C0C5AAC"/>
    <w:lvl w:ilvl="0" w:tplc="F8E896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96E89"/>
    <w:multiLevelType w:val="hybridMultilevel"/>
    <w:tmpl w:val="87E26E4C"/>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02419"/>
    <w:multiLevelType w:val="hybridMultilevel"/>
    <w:tmpl w:val="F8D6D8B4"/>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E4610C"/>
    <w:multiLevelType w:val="hybridMultilevel"/>
    <w:tmpl w:val="F5B25A86"/>
    <w:lvl w:ilvl="0" w:tplc="8864FDB0">
      <w:numFmt w:val="bullet"/>
      <w:lvlText w:val="-"/>
      <w:lvlJc w:val="left"/>
      <w:pPr>
        <w:ind w:left="720" w:hanging="360"/>
      </w:pPr>
      <w:rPr>
        <w:rFonts w:ascii="Times" w:eastAsia="Malgun Gothic" w:hAnsi="Times" w:cs="Time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B4ED5"/>
    <w:multiLevelType w:val="hybridMultilevel"/>
    <w:tmpl w:val="6EF65806"/>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21741"/>
    <w:multiLevelType w:val="hybridMultilevel"/>
    <w:tmpl w:val="32C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DD1873"/>
    <w:multiLevelType w:val="hybridMultilevel"/>
    <w:tmpl w:val="5076466C"/>
    <w:lvl w:ilvl="0" w:tplc="9F5068A8">
      <w:start w:val="3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6AD711E5"/>
    <w:multiLevelType w:val="multilevel"/>
    <w:tmpl w:val="7E0401F0"/>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B184555"/>
    <w:multiLevelType w:val="hybridMultilevel"/>
    <w:tmpl w:val="205011AE"/>
    <w:lvl w:ilvl="0" w:tplc="9D8EBBA8">
      <w:start w:val="1"/>
      <w:numFmt w:val="bullet"/>
      <w:lvlText w:val="•"/>
      <w:lvlJc w:val="left"/>
      <w:pPr>
        <w:tabs>
          <w:tab w:val="num" w:pos="720"/>
        </w:tabs>
        <w:ind w:left="720" w:hanging="360"/>
      </w:pPr>
      <w:rPr>
        <w:rFonts w:ascii="Arial" w:hAnsi="Arial" w:hint="default"/>
      </w:rPr>
    </w:lvl>
    <w:lvl w:ilvl="1" w:tplc="B1C695AE">
      <w:start w:val="1963"/>
      <w:numFmt w:val="bullet"/>
      <w:lvlText w:val="–"/>
      <w:lvlJc w:val="left"/>
      <w:pPr>
        <w:tabs>
          <w:tab w:val="num" w:pos="1440"/>
        </w:tabs>
        <w:ind w:left="1440" w:hanging="360"/>
      </w:pPr>
      <w:rPr>
        <w:rFonts w:ascii="Arial" w:hAnsi="Arial" w:hint="default"/>
      </w:rPr>
    </w:lvl>
    <w:lvl w:ilvl="2" w:tplc="B0D0A22A">
      <w:start w:val="1963"/>
      <w:numFmt w:val="bullet"/>
      <w:lvlText w:val="•"/>
      <w:lvlJc w:val="left"/>
      <w:pPr>
        <w:tabs>
          <w:tab w:val="num" w:pos="2160"/>
        </w:tabs>
        <w:ind w:left="2160" w:hanging="360"/>
      </w:pPr>
      <w:rPr>
        <w:rFonts w:ascii="Arial" w:hAnsi="Arial" w:hint="default"/>
      </w:rPr>
    </w:lvl>
    <w:lvl w:ilvl="3" w:tplc="C84EE538">
      <w:start w:val="1963"/>
      <w:numFmt w:val="bullet"/>
      <w:lvlText w:val="–"/>
      <w:lvlJc w:val="left"/>
      <w:pPr>
        <w:tabs>
          <w:tab w:val="num" w:pos="2880"/>
        </w:tabs>
        <w:ind w:left="2880" w:hanging="360"/>
      </w:pPr>
      <w:rPr>
        <w:rFonts w:ascii="Arial" w:hAnsi="Arial" w:hint="default"/>
      </w:rPr>
    </w:lvl>
    <w:lvl w:ilvl="4" w:tplc="374CF132" w:tentative="1">
      <w:start w:val="1"/>
      <w:numFmt w:val="bullet"/>
      <w:lvlText w:val="•"/>
      <w:lvlJc w:val="left"/>
      <w:pPr>
        <w:tabs>
          <w:tab w:val="num" w:pos="3600"/>
        </w:tabs>
        <w:ind w:left="3600" w:hanging="360"/>
      </w:pPr>
      <w:rPr>
        <w:rFonts w:ascii="Arial" w:hAnsi="Arial" w:hint="default"/>
      </w:rPr>
    </w:lvl>
    <w:lvl w:ilvl="5" w:tplc="C12A0A00" w:tentative="1">
      <w:start w:val="1"/>
      <w:numFmt w:val="bullet"/>
      <w:lvlText w:val="•"/>
      <w:lvlJc w:val="left"/>
      <w:pPr>
        <w:tabs>
          <w:tab w:val="num" w:pos="4320"/>
        </w:tabs>
        <w:ind w:left="4320" w:hanging="360"/>
      </w:pPr>
      <w:rPr>
        <w:rFonts w:ascii="Arial" w:hAnsi="Arial" w:hint="default"/>
      </w:rPr>
    </w:lvl>
    <w:lvl w:ilvl="6" w:tplc="0212D4E6" w:tentative="1">
      <w:start w:val="1"/>
      <w:numFmt w:val="bullet"/>
      <w:lvlText w:val="•"/>
      <w:lvlJc w:val="left"/>
      <w:pPr>
        <w:tabs>
          <w:tab w:val="num" w:pos="5040"/>
        </w:tabs>
        <w:ind w:left="5040" w:hanging="360"/>
      </w:pPr>
      <w:rPr>
        <w:rFonts w:ascii="Arial" w:hAnsi="Arial" w:hint="default"/>
      </w:rPr>
    </w:lvl>
    <w:lvl w:ilvl="7" w:tplc="3C8AE2EA" w:tentative="1">
      <w:start w:val="1"/>
      <w:numFmt w:val="bullet"/>
      <w:lvlText w:val="•"/>
      <w:lvlJc w:val="left"/>
      <w:pPr>
        <w:tabs>
          <w:tab w:val="num" w:pos="5760"/>
        </w:tabs>
        <w:ind w:left="5760" w:hanging="360"/>
      </w:pPr>
      <w:rPr>
        <w:rFonts w:ascii="Arial" w:hAnsi="Arial" w:hint="default"/>
      </w:rPr>
    </w:lvl>
    <w:lvl w:ilvl="8" w:tplc="DDACB1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531294"/>
    <w:multiLevelType w:val="hybridMultilevel"/>
    <w:tmpl w:val="EEEED92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76057D92"/>
    <w:multiLevelType w:val="hybridMultilevel"/>
    <w:tmpl w:val="590C857C"/>
    <w:lvl w:ilvl="0" w:tplc="21040EE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03B47"/>
    <w:multiLevelType w:val="hybridMultilevel"/>
    <w:tmpl w:val="0614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3"/>
  </w:num>
  <w:num w:numId="4">
    <w:abstractNumId w:val="22"/>
  </w:num>
  <w:num w:numId="5">
    <w:abstractNumId w:val="32"/>
  </w:num>
  <w:num w:numId="6">
    <w:abstractNumId w:val="9"/>
  </w:num>
  <w:num w:numId="7">
    <w:abstractNumId w:val="21"/>
  </w:num>
  <w:num w:numId="8">
    <w:abstractNumId w:val="10"/>
  </w:num>
  <w:num w:numId="9">
    <w:abstractNumId w:val="12"/>
  </w:num>
  <w:num w:numId="10">
    <w:abstractNumId w:val="19"/>
  </w:num>
  <w:num w:numId="11">
    <w:abstractNumId w:val="5"/>
  </w:num>
  <w:num w:numId="12">
    <w:abstractNumId w:val="18"/>
  </w:num>
  <w:num w:numId="13">
    <w:abstractNumId w:val="6"/>
  </w:num>
  <w:num w:numId="14">
    <w:abstractNumId w:val="3"/>
  </w:num>
  <w:num w:numId="1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27"/>
  </w:num>
  <w:num w:numId="17">
    <w:abstractNumId w:val="25"/>
  </w:num>
  <w:num w:numId="18">
    <w:abstractNumId w:val="2"/>
  </w:num>
  <w:num w:numId="19">
    <w:abstractNumId w:val="7"/>
  </w:num>
  <w:num w:numId="20">
    <w:abstractNumId w:val="17"/>
  </w:num>
  <w:num w:numId="21">
    <w:abstractNumId w:val="26"/>
  </w:num>
  <w:num w:numId="22">
    <w:abstractNumId w:val="16"/>
  </w:num>
  <w:num w:numId="23">
    <w:abstractNumId w:val="4"/>
  </w:num>
  <w:num w:numId="24">
    <w:abstractNumId w:val="20"/>
  </w:num>
  <w:num w:numId="25">
    <w:abstractNumId w:val="23"/>
  </w:num>
  <w:num w:numId="26">
    <w:abstractNumId w:val="13"/>
  </w:num>
  <w:num w:numId="27">
    <w:abstractNumId w:val="14"/>
  </w:num>
  <w:num w:numId="28">
    <w:abstractNumId w:val="15"/>
  </w:num>
  <w:num w:numId="29">
    <w:abstractNumId w:val="24"/>
  </w:num>
  <w:num w:numId="30">
    <w:abstractNumId w:val="28"/>
  </w:num>
  <w:num w:numId="31">
    <w:abstractNumId w:val="31"/>
  </w:num>
  <w:num w:numId="32">
    <w:abstractNumId w:val="1"/>
  </w:num>
  <w:num w:numId="33">
    <w:abstractNumId w:val="11"/>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lasson">
    <w15:presenceInfo w15:providerId="None" w15:userId="Brian Cla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4F3"/>
    <w:rsid w:val="00075420"/>
    <w:rsid w:val="0008563E"/>
    <w:rsid w:val="000A2FE8"/>
    <w:rsid w:val="000A6394"/>
    <w:rsid w:val="000B415E"/>
    <w:rsid w:val="000B7FED"/>
    <w:rsid w:val="000C038A"/>
    <w:rsid w:val="000C51A4"/>
    <w:rsid w:val="000C6598"/>
    <w:rsid w:val="000F5164"/>
    <w:rsid w:val="000F5E7E"/>
    <w:rsid w:val="001016EB"/>
    <w:rsid w:val="00112F2C"/>
    <w:rsid w:val="00145D43"/>
    <w:rsid w:val="001559CC"/>
    <w:rsid w:val="001927B2"/>
    <w:rsid w:val="00192C46"/>
    <w:rsid w:val="001A08B3"/>
    <w:rsid w:val="001A4C40"/>
    <w:rsid w:val="001A7B60"/>
    <w:rsid w:val="001B52F0"/>
    <w:rsid w:val="001B7A65"/>
    <w:rsid w:val="001E099A"/>
    <w:rsid w:val="001E1617"/>
    <w:rsid w:val="001E3CFD"/>
    <w:rsid w:val="001E41F3"/>
    <w:rsid w:val="001F3D8B"/>
    <w:rsid w:val="00217F73"/>
    <w:rsid w:val="0026004D"/>
    <w:rsid w:val="002619EE"/>
    <w:rsid w:val="00263957"/>
    <w:rsid w:val="002640DD"/>
    <w:rsid w:val="00264DB3"/>
    <w:rsid w:val="00275D12"/>
    <w:rsid w:val="00284FEB"/>
    <w:rsid w:val="002860C4"/>
    <w:rsid w:val="002B1368"/>
    <w:rsid w:val="002B5741"/>
    <w:rsid w:val="002C501D"/>
    <w:rsid w:val="00305409"/>
    <w:rsid w:val="00347DC4"/>
    <w:rsid w:val="003510CF"/>
    <w:rsid w:val="0035623F"/>
    <w:rsid w:val="003609EF"/>
    <w:rsid w:val="0036231A"/>
    <w:rsid w:val="00374DD4"/>
    <w:rsid w:val="003A34FD"/>
    <w:rsid w:val="003B079A"/>
    <w:rsid w:val="003D7392"/>
    <w:rsid w:val="003E1A36"/>
    <w:rsid w:val="003F7D76"/>
    <w:rsid w:val="00410371"/>
    <w:rsid w:val="004136D5"/>
    <w:rsid w:val="004214BA"/>
    <w:rsid w:val="004242F1"/>
    <w:rsid w:val="004932AF"/>
    <w:rsid w:val="004B75B7"/>
    <w:rsid w:val="004C5982"/>
    <w:rsid w:val="004C5F1E"/>
    <w:rsid w:val="00507E53"/>
    <w:rsid w:val="0051580D"/>
    <w:rsid w:val="00547111"/>
    <w:rsid w:val="0058149D"/>
    <w:rsid w:val="00592D74"/>
    <w:rsid w:val="005975B8"/>
    <w:rsid w:val="005A6C9A"/>
    <w:rsid w:val="005D2468"/>
    <w:rsid w:val="005D6589"/>
    <w:rsid w:val="005E2C44"/>
    <w:rsid w:val="005F2F08"/>
    <w:rsid w:val="005F4185"/>
    <w:rsid w:val="006172EC"/>
    <w:rsid w:val="00621188"/>
    <w:rsid w:val="006257ED"/>
    <w:rsid w:val="00640A63"/>
    <w:rsid w:val="00642EF1"/>
    <w:rsid w:val="006525D2"/>
    <w:rsid w:val="00681AA6"/>
    <w:rsid w:val="00695808"/>
    <w:rsid w:val="006A7858"/>
    <w:rsid w:val="006B46FB"/>
    <w:rsid w:val="006E21FB"/>
    <w:rsid w:val="00792342"/>
    <w:rsid w:val="007977A8"/>
    <w:rsid w:val="00797D1B"/>
    <w:rsid w:val="007B1CC9"/>
    <w:rsid w:val="007B512A"/>
    <w:rsid w:val="007C2097"/>
    <w:rsid w:val="007C3E5D"/>
    <w:rsid w:val="007D5E7D"/>
    <w:rsid w:val="007D6A07"/>
    <w:rsid w:val="007E13B6"/>
    <w:rsid w:val="007F0D4C"/>
    <w:rsid w:val="007F7259"/>
    <w:rsid w:val="0080209E"/>
    <w:rsid w:val="008040A8"/>
    <w:rsid w:val="008279FA"/>
    <w:rsid w:val="00845003"/>
    <w:rsid w:val="00846B0A"/>
    <w:rsid w:val="008626E7"/>
    <w:rsid w:val="00870EE7"/>
    <w:rsid w:val="00875FD0"/>
    <w:rsid w:val="008863B9"/>
    <w:rsid w:val="008A29C7"/>
    <w:rsid w:val="008A45A6"/>
    <w:rsid w:val="008A5649"/>
    <w:rsid w:val="008F686C"/>
    <w:rsid w:val="009148DE"/>
    <w:rsid w:val="00917C78"/>
    <w:rsid w:val="0094011C"/>
    <w:rsid w:val="00941E30"/>
    <w:rsid w:val="009444E8"/>
    <w:rsid w:val="009777D9"/>
    <w:rsid w:val="00981AD2"/>
    <w:rsid w:val="0098540A"/>
    <w:rsid w:val="00991B88"/>
    <w:rsid w:val="009A5753"/>
    <w:rsid w:val="009A579D"/>
    <w:rsid w:val="009A700E"/>
    <w:rsid w:val="009E3297"/>
    <w:rsid w:val="009F734F"/>
    <w:rsid w:val="00A0443D"/>
    <w:rsid w:val="00A0667D"/>
    <w:rsid w:val="00A246B6"/>
    <w:rsid w:val="00A26B1C"/>
    <w:rsid w:val="00A47E70"/>
    <w:rsid w:val="00A50CF0"/>
    <w:rsid w:val="00A51A33"/>
    <w:rsid w:val="00A7671C"/>
    <w:rsid w:val="00A80667"/>
    <w:rsid w:val="00A92532"/>
    <w:rsid w:val="00AA2CBC"/>
    <w:rsid w:val="00AC39F5"/>
    <w:rsid w:val="00AC5820"/>
    <w:rsid w:val="00AD1CD8"/>
    <w:rsid w:val="00B026AC"/>
    <w:rsid w:val="00B12D76"/>
    <w:rsid w:val="00B258BB"/>
    <w:rsid w:val="00B26688"/>
    <w:rsid w:val="00B50670"/>
    <w:rsid w:val="00B5790E"/>
    <w:rsid w:val="00B65B7A"/>
    <w:rsid w:val="00B67B97"/>
    <w:rsid w:val="00B809AD"/>
    <w:rsid w:val="00B822B0"/>
    <w:rsid w:val="00B968C8"/>
    <w:rsid w:val="00BA3EC5"/>
    <w:rsid w:val="00BA51D9"/>
    <w:rsid w:val="00BB5DFC"/>
    <w:rsid w:val="00BD279D"/>
    <w:rsid w:val="00BD6BB8"/>
    <w:rsid w:val="00BE3F11"/>
    <w:rsid w:val="00BE743D"/>
    <w:rsid w:val="00BF6DBF"/>
    <w:rsid w:val="00C03EC4"/>
    <w:rsid w:val="00C14E10"/>
    <w:rsid w:val="00C1540D"/>
    <w:rsid w:val="00C21B95"/>
    <w:rsid w:val="00C338B5"/>
    <w:rsid w:val="00C576FD"/>
    <w:rsid w:val="00C66BA2"/>
    <w:rsid w:val="00C71EF7"/>
    <w:rsid w:val="00C937AB"/>
    <w:rsid w:val="00C95700"/>
    <w:rsid w:val="00C95985"/>
    <w:rsid w:val="00CB19DD"/>
    <w:rsid w:val="00CB2AEE"/>
    <w:rsid w:val="00CC5026"/>
    <w:rsid w:val="00CC68D0"/>
    <w:rsid w:val="00CC6CC7"/>
    <w:rsid w:val="00CD5A02"/>
    <w:rsid w:val="00D03F9A"/>
    <w:rsid w:val="00D06D51"/>
    <w:rsid w:val="00D11C54"/>
    <w:rsid w:val="00D24991"/>
    <w:rsid w:val="00D30BBF"/>
    <w:rsid w:val="00D50255"/>
    <w:rsid w:val="00D66520"/>
    <w:rsid w:val="00D722BF"/>
    <w:rsid w:val="00DD1A02"/>
    <w:rsid w:val="00DD5DB5"/>
    <w:rsid w:val="00DE34CF"/>
    <w:rsid w:val="00DF4C3E"/>
    <w:rsid w:val="00E129E1"/>
    <w:rsid w:val="00E13F3D"/>
    <w:rsid w:val="00E24016"/>
    <w:rsid w:val="00E34898"/>
    <w:rsid w:val="00E413AB"/>
    <w:rsid w:val="00E66717"/>
    <w:rsid w:val="00E94A71"/>
    <w:rsid w:val="00E9626F"/>
    <w:rsid w:val="00E97D03"/>
    <w:rsid w:val="00EB005F"/>
    <w:rsid w:val="00EB09B7"/>
    <w:rsid w:val="00EB1545"/>
    <w:rsid w:val="00ED6A16"/>
    <w:rsid w:val="00EE7D7C"/>
    <w:rsid w:val="00F10531"/>
    <w:rsid w:val="00F1496C"/>
    <w:rsid w:val="00F25D98"/>
    <w:rsid w:val="00F300FB"/>
    <w:rsid w:val="00F3603E"/>
    <w:rsid w:val="00F6641F"/>
    <w:rsid w:val="00F76AE3"/>
    <w:rsid w:val="00FB38B2"/>
    <w:rsid w:val="00FB48E7"/>
    <w:rsid w:val="00FB6386"/>
    <w:rsid w:val="00FB7000"/>
    <w:rsid w:val="00FC6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martTagType w:namespaceuri="urn:schemas-microsoft-com:office:smarttags" w:name="PersonName"/>
  <w:smartTagType w:namespaceuri="urn:schemas:contacts" w:name="Sn"/>
  <w:smartTagType w:namespaceuri="urn:schemas:contacts" w:name="GivenName"/>
  <w:shapeDefaults>
    <o:shapedefaults v:ext="edit" spidmax="2049"/>
    <o:shapelayout v:ext="edit">
      <o:idmap v:ext="edit" data="1"/>
    </o:shapelayout>
  </w:shapeDefaults>
  <w:decimalSymbol w:val="."/>
  <w:listSeparator w:val=","/>
  <w14:docId w14:val="6DB9C5A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3Char">
    <w:name w:val="B3 Char"/>
    <w:link w:val="B3"/>
    <w:rsid w:val="00F1496C"/>
    <w:rPr>
      <w:rFonts w:ascii="Times New Roman" w:hAnsi="Times New Roman"/>
      <w:lang w:val="en-GB" w:eastAsia="en-US"/>
    </w:rPr>
  </w:style>
  <w:style w:type="character" w:customStyle="1" w:styleId="B2Char">
    <w:name w:val="B2 Char"/>
    <w:link w:val="B2"/>
    <w:qFormat/>
    <w:locked/>
    <w:rsid w:val="00F1496C"/>
    <w:rPr>
      <w:rFonts w:ascii="Times New Roman" w:hAnsi="Times New Roman"/>
      <w:lang w:val="en-GB" w:eastAsia="en-US"/>
    </w:rPr>
  </w:style>
  <w:style w:type="character" w:customStyle="1" w:styleId="B1Char1">
    <w:name w:val="B1 Char1"/>
    <w:link w:val="B1"/>
    <w:qFormat/>
    <w:rsid w:val="00F1496C"/>
    <w:rPr>
      <w:rFonts w:ascii="Times New Roman" w:hAnsi="Times New Roman"/>
      <w:lang w:val="en-GB" w:eastAsia="en-US"/>
    </w:rPr>
  </w:style>
  <w:style w:type="character" w:styleId="PlaceholderText">
    <w:name w:val="Placeholder Text"/>
    <w:basedOn w:val="DefaultParagraphFont"/>
    <w:uiPriority w:val="99"/>
    <w:semiHidden/>
    <w:rsid w:val="00E97D03"/>
    <w:rPr>
      <w:color w:val="808080"/>
    </w:rPr>
  </w:style>
  <w:style w:type="paragraph" w:customStyle="1" w:styleId="PropObs">
    <w:name w:val="PropObs"/>
    <w:basedOn w:val="Normal"/>
    <w:link w:val="PropObsChar"/>
    <w:uiPriority w:val="99"/>
    <w:qFormat/>
    <w:rsid w:val="00917C78"/>
    <w:pPr>
      <w:numPr>
        <w:numId w:val="2"/>
      </w:numPr>
      <w:spacing w:after="0"/>
      <w:ind w:left="1134" w:hanging="1134"/>
      <w:jc w:val="both"/>
    </w:pPr>
    <w:rPr>
      <w:rFonts w:ascii="Calibri" w:eastAsia="MS Mincho" w:hAnsi="Calibri"/>
      <w:b/>
      <w:lang w:eastAsia="sv-SE"/>
    </w:rPr>
  </w:style>
  <w:style w:type="character" w:customStyle="1" w:styleId="PropObsChar">
    <w:name w:val="PropObs Char"/>
    <w:link w:val="PropObs"/>
    <w:uiPriority w:val="99"/>
    <w:rsid w:val="00917C78"/>
    <w:rPr>
      <w:rFonts w:ascii="Calibri" w:eastAsia="MS Mincho" w:hAnsi="Calibri"/>
      <w:b/>
      <w:lang w:val="en-GB" w:eastAsia="sv-SE"/>
    </w:rPr>
  </w:style>
  <w:style w:type="character" w:customStyle="1" w:styleId="Heading5Char">
    <w:name w:val="Heading 5 Char"/>
    <w:link w:val="Heading5"/>
    <w:rsid w:val="002619EE"/>
    <w:rPr>
      <w:rFonts w:ascii="Arial" w:hAnsi="Arial"/>
      <w:sz w:val="22"/>
      <w:lang w:val="en-GB" w:eastAsia="en-US"/>
    </w:rPr>
  </w:style>
  <w:style w:type="paragraph" w:styleId="IndexHeading">
    <w:name w:val="index heading"/>
    <w:basedOn w:val="Normal"/>
    <w:next w:val="Normal"/>
    <w:semiHidden/>
    <w:rsid w:val="0094011C"/>
    <w:pPr>
      <w:pBdr>
        <w:top w:val="single" w:sz="12" w:space="0" w:color="auto"/>
      </w:pBdr>
      <w:spacing w:before="360" w:after="240"/>
    </w:pPr>
    <w:rPr>
      <w:b/>
      <w:i/>
      <w:sz w:val="26"/>
    </w:rPr>
  </w:style>
  <w:style w:type="paragraph" w:customStyle="1" w:styleId="INDENT1">
    <w:name w:val="INDENT1"/>
    <w:basedOn w:val="Normal"/>
    <w:rsid w:val="0094011C"/>
    <w:pPr>
      <w:ind w:left="851"/>
    </w:pPr>
  </w:style>
  <w:style w:type="paragraph" w:customStyle="1" w:styleId="INDENT2">
    <w:name w:val="INDENT2"/>
    <w:basedOn w:val="Normal"/>
    <w:rsid w:val="0094011C"/>
    <w:pPr>
      <w:ind w:left="1135" w:hanging="284"/>
    </w:pPr>
  </w:style>
  <w:style w:type="paragraph" w:customStyle="1" w:styleId="INDENT3">
    <w:name w:val="INDENT3"/>
    <w:basedOn w:val="Normal"/>
    <w:rsid w:val="0094011C"/>
    <w:pPr>
      <w:ind w:left="1701" w:hanging="567"/>
    </w:pPr>
  </w:style>
  <w:style w:type="paragraph" w:customStyle="1" w:styleId="FigureTitle">
    <w:name w:val="Figure_Title"/>
    <w:basedOn w:val="Normal"/>
    <w:next w:val="Normal"/>
    <w:rsid w:val="0094011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4011C"/>
    <w:pPr>
      <w:keepNext/>
      <w:keepLines/>
    </w:pPr>
    <w:rPr>
      <w:b/>
    </w:rPr>
  </w:style>
  <w:style w:type="paragraph" w:customStyle="1" w:styleId="enumlev2">
    <w:name w:val="enumlev2"/>
    <w:basedOn w:val="Normal"/>
    <w:rsid w:val="0094011C"/>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4011C"/>
    <w:pPr>
      <w:keepNext/>
      <w:keepLines/>
      <w:spacing w:before="240"/>
      <w:ind w:left="1418"/>
    </w:pPr>
    <w:rPr>
      <w:rFonts w:ascii="Arial" w:hAnsi="Arial"/>
      <w:b/>
      <w:sz w:val="36"/>
      <w:lang w:val="en-US"/>
    </w:rPr>
  </w:style>
  <w:style w:type="paragraph" w:styleId="Caption">
    <w:name w:val="caption"/>
    <w:aliases w:val="cap"/>
    <w:basedOn w:val="Normal"/>
    <w:next w:val="Normal"/>
    <w:qFormat/>
    <w:rsid w:val="0094011C"/>
    <w:pPr>
      <w:spacing w:before="120" w:after="120"/>
    </w:pPr>
    <w:rPr>
      <w:b/>
    </w:rPr>
  </w:style>
  <w:style w:type="paragraph" w:styleId="PlainText">
    <w:name w:val="Plain Text"/>
    <w:basedOn w:val="Normal"/>
    <w:link w:val="PlainTextChar"/>
    <w:rsid w:val="0094011C"/>
    <w:rPr>
      <w:rFonts w:ascii="Courier New" w:hAnsi="Courier New"/>
      <w:lang w:val="nb-NO"/>
    </w:rPr>
  </w:style>
  <w:style w:type="character" w:customStyle="1" w:styleId="PlainTextChar">
    <w:name w:val="Plain Text Char"/>
    <w:basedOn w:val="DefaultParagraphFont"/>
    <w:link w:val="PlainText"/>
    <w:rsid w:val="0094011C"/>
    <w:rPr>
      <w:rFonts w:ascii="Courier New" w:hAnsi="Courier New"/>
      <w:lang w:val="nb-NO" w:eastAsia="en-US"/>
    </w:rPr>
  </w:style>
  <w:style w:type="paragraph" w:customStyle="1" w:styleId="TAJ">
    <w:name w:val="TAJ"/>
    <w:basedOn w:val="TH"/>
    <w:rsid w:val="0094011C"/>
  </w:style>
  <w:style w:type="paragraph" w:styleId="BodyText">
    <w:name w:val="Body Text"/>
    <w:basedOn w:val="Normal"/>
    <w:link w:val="BodyTextChar"/>
    <w:rsid w:val="0094011C"/>
  </w:style>
  <w:style w:type="character" w:customStyle="1" w:styleId="BodyTextChar">
    <w:name w:val="Body Text Char"/>
    <w:basedOn w:val="DefaultParagraphFont"/>
    <w:link w:val="BodyText"/>
    <w:rsid w:val="0094011C"/>
    <w:rPr>
      <w:rFonts w:ascii="Times New Roman" w:hAnsi="Times New Roman"/>
      <w:lang w:val="en-GB" w:eastAsia="en-US"/>
    </w:rPr>
  </w:style>
  <w:style w:type="paragraph" w:customStyle="1" w:styleId="Guidance">
    <w:name w:val="Guidance"/>
    <w:basedOn w:val="Normal"/>
    <w:rsid w:val="0094011C"/>
    <w:rPr>
      <w:i/>
      <w:color w:val="0000FF"/>
    </w:rPr>
  </w:style>
  <w:style w:type="character" w:customStyle="1" w:styleId="CommentTextChar">
    <w:name w:val="Comment Text Char"/>
    <w:link w:val="CommentText"/>
    <w:semiHidden/>
    <w:rsid w:val="0094011C"/>
    <w:rPr>
      <w:rFonts w:ascii="Times New Roman" w:hAnsi="Times New Roman"/>
      <w:lang w:val="en-GB" w:eastAsia="en-US"/>
    </w:rPr>
  </w:style>
  <w:style w:type="paragraph" w:customStyle="1" w:styleId="CharCharCharCharCharChar">
    <w:name w:val="Char Char Char Char Char Char"/>
    <w:semiHidden/>
    <w:rsid w:val="0094011C"/>
    <w:pPr>
      <w:keepNext/>
      <w:numPr>
        <w:numId w:val="5"/>
      </w:numPr>
      <w:autoSpaceDE w:val="0"/>
      <w:autoSpaceDN w:val="0"/>
      <w:adjustRightInd w:val="0"/>
      <w:spacing w:before="60" w:after="60"/>
      <w:jc w:val="both"/>
    </w:pPr>
    <w:rPr>
      <w:rFonts w:ascii="Arial" w:eastAsia="SimSun" w:hAnsi="Arial" w:cs="Arial"/>
      <w:color w:val="0000FF"/>
      <w:kern w:val="2"/>
      <w:lang w:val="en-US" w:eastAsia="zh-CN"/>
    </w:rPr>
  </w:style>
  <w:style w:type="paragraph" w:styleId="NormalWeb">
    <w:name w:val="Normal (Web)"/>
    <w:basedOn w:val="Normal"/>
    <w:rsid w:val="0094011C"/>
    <w:pPr>
      <w:spacing w:before="100" w:beforeAutospacing="1" w:after="100" w:afterAutospacing="1"/>
    </w:pPr>
    <w:rPr>
      <w:rFonts w:eastAsia="Batang"/>
      <w:sz w:val="24"/>
      <w:szCs w:val="24"/>
      <w:lang w:val="en-US" w:eastAsia="ko-KR"/>
    </w:rPr>
  </w:style>
  <w:style w:type="paragraph" w:customStyle="1" w:styleId="Reference">
    <w:name w:val="Reference"/>
    <w:basedOn w:val="Normal"/>
    <w:rsid w:val="0094011C"/>
    <w:pPr>
      <w:keepLines/>
      <w:tabs>
        <w:tab w:val="num" w:pos="720"/>
      </w:tabs>
      <w:spacing w:after="0"/>
      <w:ind w:left="720" w:hanging="360"/>
      <w:jc w:val="both"/>
    </w:pPr>
    <w:rPr>
      <w:sz w:val="18"/>
      <w:lang w:val="en-US"/>
    </w:rPr>
  </w:style>
  <w:style w:type="paragraph" w:customStyle="1" w:styleId="NumberedList">
    <w:name w:val="Numbered List"/>
    <w:basedOn w:val="Normal"/>
    <w:rsid w:val="0094011C"/>
    <w:pPr>
      <w:numPr>
        <w:numId w:val="7"/>
      </w:numPr>
      <w:spacing w:after="0"/>
      <w:jc w:val="both"/>
    </w:pPr>
    <w:rPr>
      <w:rFonts w:eastAsia="MS Mincho"/>
    </w:rPr>
  </w:style>
  <w:style w:type="paragraph" w:customStyle="1" w:styleId="Figure">
    <w:name w:val="Figure"/>
    <w:basedOn w:val="Normal"/>
    <w:next w:val="Normal"/>
    <w:rsid w:val="0094011C"/>
    <w:pPr>
      <w:keepNext/>
      <w:spacing w:before="60" w:after="60"/>
      <w:jc w:val="center"/>
    </w:pPr>
    <w:rPr>
      <w:sz w:val="22"/>
      <w:lang w:val="en-US"/>
    </w:rPr>
  </w:style>
  <w:style w:type="paragraph" w:customStyle="1" w:styleId="FigureCaption">
    <w:name w:val="Figure Caption"/>
    <w:aliases w:val="fc Char,Figure Caption Char"/>
    <w:basedOn w:val="Normal"/>
    <w:rsid w:val="0094011C"/>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94011C"/>
    <w:pPr>
      <w:spacing w:before="120" w:after="120" w:line="240" w:lineRule="atLeast"/>
      <w:jc w:val="right"/>
    </w:pPr>
    <w:rPr>
      <w:sz w:val="22"/>
      <w:lang w:val="en-US"/>
    </w:rPr>
  </w:style>
  <w:style w:type="paragraph" w:customStyle="1" w:styleId="multifig">
    <w:name w:val="multifig"/>
    <w:basedOn w:val="Normal"/>
    <w:rsid w:val="0094011C"/>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94011C"/>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94011C"/>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94011C"/>
    <w:pPr>
      <w:spacing w:before="120" w:after="0" w:line="240" w:lineRule="exact"/>
      <w:jc w:val="both"/>
    </w:pPr>
    <w:rPr>
      <w:rFonts w:eastAsia="MS Mincho"/>
      <w:lang w:val="en-US"/>
    </w:rPr>
  </w:style>
  <w:style w:type="character" w:customStyle="1" w:styleId="Style10ptCharChar">
    <w:name w:val="Style 10 pt Char Char"/>
    <w:rsid w:val="0094011C"/>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94011C"/>
    <w:pPr>
      <w:spacing w:before="60" w:after="60" w:line="240" w:lineRule="exact"/>
      <w:jc w:val="both"/>
    </w:pPr>
    <w:rPr>
      <w:rFonts w:eastAsia="MS Mincho"/>
      <w:b/>
      <w:lang w:val="en-US"/>
    </w:rPr>
  </w:style>
  <w:style w:type="character" w:customStyle="1" w:styleId="Style10ptBoldCharChar">
    <w:name w:val="Style 10 pt Bold Char Char"/>
    <w:rsid w:val="0094011C"/>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940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94011C"/>
    <w:rPr>
      <w:rFonts w:ascii="Courier New" w:eastAsia="Batang" w:hAnsi="Courier New" w:cs="Courier New"/>
      <w:lang w:val="en-US" w:eastAsia="ko-KR"/>
    </w:rPr>
  </w:style>
  <w:style w:type="paragraph" w:customStyle="1" w:styleId="Bullet">
    <w:name w:val="Bullet"/>
    <w:basedOn w:val="Normal"/>
    <w:rsid w:val="0094011C"/>
    <w:pPr>
      <w:numPr>
        <w:numId w:val="6"/>
      </w:numPr>
      <w:spacing w:after="0"/>
    </w:pPr>
    <w:rPr>
      <w:sz w:val="24"/>
      <w:szCs w:val="24"/>
      <w:lang w:val="en-US"/>
    </w:rPr>
  </w:style>
  <w:style w:type="character" w:customStyle="1" w:styleId="FigureCaption1">
    <w:name w:val="Figure Caption1"/>
    <w:aliases w:val="fc Char1,Figure Caption Char Char"/>
    <w:rsid w:val="0094011C"/>
    <w:rPr>
      <w:rFonts w:ascii="Arial" w:eastAsia="????" w:hAnsi="Arial" w:cs="Arial"/>
      <w:color w:val="0000FF"/>
      <w:kern w:val="2"/>
      <w:lang w:val="en-US" w:eastAsia="en-US" w:bidi="ar-SA"/>
    </w:rPr>
  </w:style>
  <w:style w:type="paragraph" w:customStyle="1" w:styleId="FigureCentered">
    <w:name w:val="FigureCentered"/>
    <w:basedOn w:val="Normal"/>
    <w:next w:val="Normal"/>
    <w:rsid w:val="0094011C"/>
    <w:pPr>
      <w:keepNext/>
      <w:spacing w:before="60" w:after="60" w:line="240" w:lineRule="atLeast"/>
      <w:jc w:val="center"/>
    </w:pPr>
    <w:rPr>
      <w:sz w:val="24"/>
      <w:lang w:val="en-US"/>
    </w:rPr>
  </w:style>
  <w:style w:type="character" w:customStyle="1" w:styleId="Equation-NumberedChar">
    <w:name w:val="Equation-Numbered Char"/>
    <w:rsid w:val="0094011C"/>
    <w:rPr>
      <w:rFonts w:ascii="Arial" w:eastAsia="SimSun" w:hAnsi="Arial" w:cs="Arial"/>
      <w:color w:val="0000FF"/>
      <w:kern w:val="2"/>
      <w:sz w:val="22"/>
      <w:lang w:val="en-US" w:eastAsia="en-US" w:bidi="ar-SA"/>
    </w:rPr>
  </w:style>
  <w:style w:type="character" w:styleId="Strong">
    <w:name w:val="Strong"/>
    <w:qFormat/>
    <w:rsid w:val="0094011C"/>
    <w:rPr>
      <w:rFonts w:ascii="Arial" w:eastAsia="SimSun" w:hAnsi="Arial" w:cs="Arial"/>
      <w:b/>
      <w:bCs/>
      <w:color w:val="0000FF"/>
      <w:kern w:val="2"/>
      <w:lang w:val="en-US" w:eastAsia="zh-CN" w:bidi="ar-SA"/>
    </w:rPr>
  </w:style>
  <w:style w:type="paragraph" w:styleId="NormalIndent">
    <w:name w:val="Normal Indent"/>
    <w:aliases w:val="d"/>
    <w:basedOn w:val="Normal"/>
    <w:rsid w:val="0094011C"/>
    <w:pPr>
      <w:widowControl w:val="0"/>
      <w:adjustRightInd w:val="0"/>
      <w:spacing w:beforeLines="35" w:before="35" w:after="0" w:line="460" w:lineRule="exact"/>
      <w:ind w:firstLineChars="200" w:firstLine="200"/>
      <w:jc w:val="both"/>
      <w:textAlignment w:val="baseline"/>
    </w:pPr>
    <w:rPr>
      <w:rFonts w:eastAsia="KaiTi_GB2312"/>
      <w:snapToGrid w:val="0"/>
      <w:sz w:val="28"/>
      <w:szCs w:val="28"/>
      <w:lang w:val="en-US" w:eastAsia="zh-CN"/>
    </w:rPr>
  </w:style>
  <w:style w:type="paragraph" w:customStyle="1" w:styleId="item">
    <w:name w:val="item"/>
    <w:basedOn w:val="Normal"/>
    <w:rsid w:val="0094011C"/>
    <w:pPr>
      <w:numPr>
        <w:numId w:val="8"/>
      </w:numPr>
      <w:spacing w:after="0"/>
      <w:jc w:val="both"/>
    </w:pPr>
    <w:rPr>
      <w:rFonts w:eastAsia="MS Mincho"/>
    </w:rPr>
  </w:style>
  <w:style w:type="paragraph" w:customStyle="1" w:styleId="PaperTableCell">
    <w:name w:val="PaperTableCell"/>
    <w:basedOn w:val="Normal"/>
    <w:rsid w:val="0094011C"/>
    <w:pPr>
      <w:spacing w:after="0"/>
      <w:jc w:val="both"/>
    </w:pPr>
    <w:rPr>
      <w:sz w:val="16"/>
      <w:szCs w:val="24"/>
      <w:lang w:val="en-US"/>
    </w:rPr>
  </w:style>
  <w:style w:type="character" w:styleId="LineNumber">
    <w:name w:val="line number"/>
    <w:rsid w:val="0094011C"/>
    <w:rPr>
      <w:rFonts w:ascii="Arial" w:eastAsia="SimSun" w:hAnsi="Arial" w:cs="Arial"/>
      <w:color w:val="0000FF"/>
      <w:kern w:val="2"/>
      <w:sz w:val="18"/>
      <w:lang w:val="en-US" w:eastAsia="zh-CN" w:bidi="ar-SA"/>
    </w:rPr>
  </w:style>
  <w:style w:type="paragraph" w:customStyle="1" w:styleId="figure0">
    <w:name w:val="figure"/>
    <w:basedOn w:val="Normal"/>
    <w:rsid w:val="0094011C"/>
    <w:pPr>
      <w:keepNext/>
      <w:keepLines/>
      <w:spacing w:before="60" w:after="60" w:line="240" w:lineRule="atLeast"/>
      <w:jc w:val="center"/>
    </w:pPr>
    <w:rPr>
      <w:lang w:val="en-US"/>
    </w:rPr>
  </w:style>
  <w:style w:type="character" w:customStyle="1" w:styleId="moz-txt-tag">
    <w:name w:val="moz-txt-tag"/>
    <w:rsid w:val="0094011C"/>
    <w:rPr>
      <w:rFonts w:ascii="Arial" w:eastAsia="SimSun" w:hAnsi="Arial" w:cs="Arial"/>
      <w:color w:val="0000FF"/>
      <w:kern w:val="2"/>
      <w:lang w:val="en-US" w:eastAsia="zh-CN" w:bidi="ar-SA"/>
    </w:rPr>
  </w:style>
  <w:style w:type="character" w:customStyle="1" w:styleId="GuidanceChar">
    <w:name w:val="Guidance Char"/>
    <w:rsid w:val="0094011C"/>
    <w:rPr>
      <w:i/>
      <w:color w:val="0000FF"/>
      <w:lang w:val="en-GB" w:eastAsia="en-US" w:bidi="ar-SA"/>
    </w:rPr>
  </w:style>
  <w:style w:type="paragraph" w:styleId="BodyTextIndent3">
    <w:name w:val="Body Text Indent 3"/>
    <w:basedOn w:val="Normal"/>
    <w:link w:val="BodyTextIndent3Char"/>
    <w:rsid w:val="0094011C"/>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94011C"/>
    <w:rPr>
      <w:rFonts w:ascii="Times New Roman" w:hAnsi="Times New Roman"/>
      <w:lang w:val="en-US" w:eastAsia="ja-JP"/>
    </w:rPr>
  </w:style>
  <w:style w:type="paragraph" w:customStyle="1" w:styleId="tah0">
    <w:name w:val="tah"/>
    <w:basedOn w:val="Normal"/>
    <w:rsid w:val="0094011C"/>
    <w:pPr>
      <w:keepNext/>
      <w:spacing w:after="0"/>
      <w:jc w:val="center"/>
    </w:pPr>
    <w:rPr>
      <w:rFonts w:ascii="Arial" w:eastAsia="Calibri" w:hAnsi="Arial" w:cs="Arial"/>
      <w:b/>
      <w:bCs/>
      <w:sz w:val="18"/>
      <w:szCs w:val="18"/>
      <w:lang w:val="en-US"/>
    </w:rPr>
  </w:style>
  <w:style w:type="paragraph" w:customStyle="1" w:styleId="tac0">
    <w:name w:val="tac"/>
    <w:basedOn w:val="Normal"/>
    <w:rsid w:val="0094011C"/>
    <w:pPr>
      <w:keepNext/>
      <w:spacing w:after="0"/>
      <w:jc w:val="center"/>
    </w:pPr>
    <w:rPr>
      <w:rFonts w:ascii="Arial" w:eastAsia="Calibri" w:hAnsi="Arial" w:cs="Arial"/>
      <w:sz w:val="18"/>
      <w:szCs w:val="18"/>
      <w:lang w:val="en-US"/>
    </w:rPr>
  </w:style>
  <w:style w:type="paragraph" w:customStyle="1" w:styleId="th0">
    <w:name w:val="th"/>
    <w:basedOn w:val="Normal"/>
    <w:rsid w:val="0094011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94011C"/>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THChar">
    <w:name w:val="TH Char"/>
    <w:link w:val="TH"/>
    <w:rsid w:val="0094011C"/>
    <w:rPr>
      <w:rFonts w:ascii="Arial" w:hAnsi="Arial"/>
      <w:b/>
      <w:lang w:val="en-GB" w:eastAsia="en-US"/>
    </w:rPr>
  </w:style>
  <w:style w:type="character" w:customStyle="1" w:styleId="TALCar">
    <w:name w:val="TAL Car"/>
    <w:link w:val="TAL"/>
    <w:rsid w:val="0094011C"/>
    <w:rPr>
      <w:rFonts w:ascii="Arial" w:hAnsi="Arial"/>
      <w:sz w:val="18"/>
      <w:lang w:val="en-GB" w:eastAsia="en-US"/>
    </w:rPr>
  </w:style>
  <w:style w:type="paragraph" w:styleId="Revision">
    <w:name w:val="Revision"/>
    <w:hidden/>
    <w:uiPriority w:val="99"/>
    <w:semiHidden/>
    <w:rsid w:val="0094011C"/>
    <w:rPr>
      <w:rFonts w:ascii="Times New Roman" w:hAnsi="Times New Roman"/>
      <w:lang w:val="en-GB" w:eastAsia="en-US"/>
    </w:rPr>
  </w:style>
  <w:style w:type="character" w:customStyle="1" w:styleId="TACChar">
    <w:name w:val="TAC Char"/>
    <w:link w:val="TAC"/>
    <w:rsid w:val="0094011C"/>
    <w:rPr>
      <w:rFonts w:ascii="Arial" w:hAnsi="Arial"/>
      <w:sz w:val="18"/>
      <w:lang w:val="en-GB" w:eastAsia="en-US"/>
    </w:rPr>
  </w:style>
  <w:style w:type="character" w:customStyle="1" w:styleId="TAHCar">
    <w:name w:val="TAH Car"/>
    <w:link w:val="TAH"/>
    <w:rsid w:val="0094011C"/>
    <w:rPr>
      <w:rFonts w:ascii="Arial" w:hAnsi="Arial"/>
      <w:b/>
      <w:sz w:val="18"/>
      <w:lang w:val="en-GB" w:eastAsia="en-US"/>
    </w:rPr>
  </w:style>
  <w:style w:type="character" w:customStyle="1" w:styleId="B10">
    <w:name w:val="B1 (文字)"/>
    <w:uiPriority w:val="99"/>
    <w:locked/>
    <w:rsid w:val="0094011C"/>
    <w:rPr>
      <w:rFonts w:ascii="Times New Roman" w:hAnsi="Times New Roman"/>
      <w:lang w:val="en-GB" w:eastAsia="en-US"/>
    </w:rPr>
  </w:style>
  <w:style w:type="character" w:customStyle="1" w:styleId="CommentSubjectChar">
    <w:name w:val="Comment Subject Char"/>
    <w:link w:val="CommentSubject"/>
    <w:rsid w:val="0094011C"/>
    <w:rPr>
      <w:rFonts w:ascii="Times New Roman" w:hAnsi="Times New Roman"/>
      <w:b/>
      <w:bCs/>
      <w:lang w:val="en-GB" w:eastAsia="en-US"/>
    </w:rPr>
  </w:style>
  <w:style w:type="character" w:customStyle="1" w:styleId="Heading4Char">
    <w:name w:val="Heading 4 Char"/>
    <w:link w:val="Heading4"/>
    <w:rsid w:val="0094011C"/>
    <w:rPr>
      <w:rFonts w:ascii="Arial" w:hAnsi="Arial"/>
      <w:sz w:val="24"/>
      <w:lang w:val="en-GB" w:eastAsia="en-US"/>
    </w:rPr>
  </w:style>
  <w:style w:type="paragraph" w:styleId="ListParagraph">
    <w:name w:val="List Paragraph"/>
    <w:basedOn w:val="Normal"/>
    <w:link w:val="ListParagraphChar"/>
    <w:uiPriority w:val="34"/>
    <w:qFormat/>
    <w:rsid w:val="0094011C"/>
    <w:pPr>
      <w:spacing w:after="0"/>
      <w:ind w:left="720"/>
      <w:contextualSpacing/>
    </w:pPr>
    <w:rPr>
      <w:rFonts w:eastAsia="SimSun"/>
      <w:szCs w:val="22"/>
      <w:lang w:val="x-none"/>
    </w:rPr>
  </w:style>
  <w:style w:type="character" w:customStyle="1" w:styleId="ListParagraphChar">
    <w:name w:val="List Paragraph Char"/>
    <w:link w:val="ListParagraph"/>
    <w:uiPriority w:val="34"/>
    <w:locked/>
    <w:rsid w:val="0094011C"/>
    <w:rPr>
      <w:rFonts w:ascii="Times New Roman" w:eastAsia="SimSun" w:hAnsi="Times New Roman"/>
      <w:szCs w:val="22"/>
      <w:lang w:val="x-none" w:eastAsia="en-US"/>
    </w:rPr>
  </w:style>
  <w:style w:type="character" w:customStyle="1" w:styleId="im-content1">
    <w:name w:val="im-content1"/>
    <w:rsid w:val="0094011C"/>
    <w:rPr>
      <w:vanish w:val="0"/>
      <w:webHidden w:val="0"/>
      <w:color w:val="333333"/>
      <w:specVanish w:val="0"/>
    </w:rPr>
  </w:style>
  <w:style w:type="table" w:styleId="TableGrid">
    <w:name w:val="Table Grid"/>
    <w:basedOn w:val="TableNormal"/>
    <w:rsid w:val="0094011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EB1545"/>
    <w:pPr>
      <w:spacing w:after="180"/>
    </w:pPr>
    <w:rPr>
      <w:rFonts w:ascii="Times New Roman" w:eastAsia="MS Mincho" w:hAnsi="Times New Roman"/>
      <w:lang w:val="en-US"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4813">
      <w:bodyDiv w:val="1"/>
      <w:marLeft w:val="0"/>
      <w:marRight w:val="0"/>
      <w:marTop w:val="0"/>
      <w:marBottom w:val="0"/>
      <w:divBdr>
        <w:top w:val="none" w:sz="0" w:space="0" w:color="auto"/>
        <w:left w:val="none" w:sz="0" w:space="0" w:color="auto"/>
        <w:bottom w:val="none" w:sz="0" w:space="0" w:color="auto"/>
        <w:right w:val="none" w:sz="0" w:space="0" w:color="auto"/>
      </w:divBdr>
    </w:div>
    <w:div w:id="551159934">
      <w:bodyDiv w:val="1"/>
      <w:marLeft w:val="0"/>
      <w:marRight w:val="0"/>
      <w:marTop w:val="0"/>
      <w:marBottom w:val="0"/>
      <w:divBdr>
        <w:top w:val="none" w:sz="0" w:space="0" w:color="auto"/>
        <w:left w:val="none" w:sz="0" w:space="0" w:color="auto"/>
        <w:bottom w:val="none" w:sz="0" w:space="0" w:color="auto"/>
        <w:right w:val="none" w:sz="0" w:space="0" w:color="auto"/>
      </w:divBdr>
    </w:div>
    <w:div w:id="758134062">
      <w:bodyDiv w:val="1"/>
      <w:marLeft w:val="0"/>
      <w:marRight w:val="0"/>
      <w:marTop w:val="0"/>
      <w:marBottom w:val="0"/>
      <w:divBdr>
        <w:top w:val="none" w:sz="0" w:space="0" w:color="auto"/>
        <w:left w:val="none" w:sz="0" w:space="0" w:color="auto"/>
        <w:bottom w:val="none" w:sz="0" w:space="0" w:color="auto"/>
        <w:right w:val="none" w:sz="0" w:space="0" w:color="auto"/>
      </w:divBdr>
    </w:div>
    <w:div w:id="964504949">
      <w:bodyDiv w:val="1"/>
      <w:marLeft w:val="0"/>
      <w:marRight w:val="0"/>
      <w:marTop w:val="0"/>
      <w:marBottom w:val="0"/>
      <w:divBdr>
        <w:top w:val="none" w:sz="0" w:space="0" w:color="auto"/>
        <w:left w:val="none" w:sz="0" w:space="0" w:color="auto"/>
        <w:bottom w:val="none" w:sz="0" w:space="0" w:color="auto"/>
        <w:right w:val="none" w:sz="0" w:space="0" w:color="auto"/>
      </w:divBdr>
    </w:div>
    <w:div w:id="1135870310">
      <w:bodyDiv w:val="1"/>
      <w:marLeft w:val="0"/>
      <w:marRight w:val="0"/>
      <w:marTop w:val="0"/>
      <w:marBottom w:val="0"/>
      <w:divBdr>
        <w:top w:val="none" w:sz="0" w:space="0" w:color="auto"/>
        <w:left w:val="none" w:sz="0" w:space="0" w:color="auto"/>
        <w:bottom w:val="none" w:sz="0" w:space="0" w:color="auto"/>
        <w:right w:val="none" w:sz="0" w:space="0" w:color="auto"/>
      </w:divBdr>
    </w:div>
    <w:div w:id="1323657530">
      <w:bodyDiv w:val="1"/>
      <w:marLeft w:val="0"/>
      <w:marRight w:val="0"/>
      <w:marTop w:val="0"/>
      <w:marBottom w:val="0"/>
      <w:divBdr>
        <w:top w:val="none" w:sz="0" w:space="0" w:color="auto"/>
        <w:left w:val="none" w:sz="0" w:space="0" w:color="auto"/>
        <w:bottom w:val="none" w:sz="0" w:space="0" w:color="auto"/>
        <w:right w:val="none" w:sz="0" w:space="0" w:color="auto"/>
      </w:divBdr>
    </w:div>
    <w:div w:id="1623882978">
      <w:bodyDiv w:val="1"/>
      <w:marLeft w:val="0"/>
      <w:marRight w:val="0"/>
      <w:marTop w:val="0"/>
      <w:marBottom w:val="0"/>
      <w:divBdr>
        <w:top w:val="none" w:sz="0" w:space="0" w:color="auto"/>
        <w:left w:val="none" w:sz="0" w:space="0" w:color="auto"/>
        <w:bottom w:val="none" w:sz="0" w:space="0" w:color="auto"/>
        <w:right w:val="none" w:sz="0" w:space="0" w:color="auto"/>
      </w:divBdr>
    </w:div>
    <w:div w:id="1745182996">
      <w:bodyDiv w:val="1"/>
      <w:marLeft w:val="0"/>
      <w:marRight w:val="0"/>
      <w:marTop w:val="0"/>
      <w:marBottom w:val="0"/>
      <w:divBdr>
        <w:top w:val="none" w:sz="0" w:space="0" w:color="auto"/>
        <w:left w:val="none" w:sz="0" w:space="0" w:color="auto"/>
        <w:bottom w:val="none" w:sz="0" w:space="0" w:color="auto"/>
        <w:right w:val="none" w:sz="0" w:space="0" w:color="auto"/>
      </w:divBdr>
    </w:div>
    <w:div w:id="1747533254">
      <w:bodyDiv w:val="1"/>
      <w:marLeft w:val="0"/>
      <w:marRight w:val="0"/>
      <w:marTop w:val="0"/>
      <w:marBottom w:val="0"/>
      <w:divBdr>
        <w:top w:val="none" w:sz="0" w:space="0" w:color="auto"/>
        <w:left w:val="none" w:sz="0" w:space="0" w:color="auto"/>
        <w:bottom w:val="none" w:sz="0" w:space="0" w:color="auto"/>
        <w:right w:val="none" w:sz="0" w:space="0" w:color="auto"/>
      </w:divBdr>
    </w:div>
    <w:div w:id="1775594897">
      <w:bodyDiv w:val="1"/>
      <w:marLeft w:val="0"/>
      <w:marRight w:val="0"/>
      <w:marTop w:val="0"/>
      <w:marBottom w:val="0"/>
      <w:divBdr>
        <w:top w:val="none" w:sz="0" w:space="0" w:color="auto"/>
        <w:left w:val="none" w:sz="0" w:space="0" w:color="auto"/>
        <w:bottom w:val="none" w:sz="0" w:space="0" w:color="auto"/>
        <w:right w:val="none" w:sz="0" w:space="0" w:color="auto"/>
      </w:divBdr>
    </w:div>
    <w:div w:id="1785998170">
      <w:bodyDiv w:val="1"/>
      <w:marLeft w:val="0"/>
      <w:marRight w:val="0"/>
      <w:marTop w:val="0"/>
      <w:marBottom w:val="0"/>
      <w:divBdr>
        <w:top w:val="none" w:sz="0" w:space="0" w:color="auto"/>
        <w:left w:val="none" w:sz="0" w:space="0" w:color="auto"/>
        <w:bottom w:val="none" w:sz="0" w:space="0" w:color="auto"/>
        <w:right w:val="none" w:sz="0" w:space="0" w:color="auto"/>
      </w:divBdr>
    </w:div>
    <w:div w:id="1971394477">
      <w:bodyDiv w:val="1"/>
      <w:marLeft w:val="0"/>
      <w:marRight w:val="0"/>
      <w:marTop w:val="0"/>
      <w:marBottom w:val="0"/>
      <w:divBdr>
        <w:top w:val="none" w:sz="0" w:space="0" w:color="auto"/>
        <w:left w:val="none" w:sz="0" w:space="0" w:color="auto"/>
        <w:bottom w:val="none" w:sz="0" w:space="0" w:color="auto"/>
        <w:right w:val="none" w:sz="0" w:space="0" w:color="auto"/>
      </w:divBdr>
    </w:div>
    <w:div w:id="2095318682">
      <w:bodyDiv w:val="1"/>
      <w:marLeft w:val="0"/>
      <w:marRight w:val="0"/>
      <w:marTop w:val="0"/>
      <w:marBottom w:val="0"/>
      <w:divBdr>
        <w:top w:val="none" w:sz="0" w:space="0" w:color="auto"/>
        <w:left w:val="none" w:sz="0" w:space="0" w:color="auto"/>
        <w:bottom w:val="none" w:sz="0" w:space="0" w:color="auto"/>
        <w:right w:val="none" w:sz="0" w:space="0" w:color="auto"/>
      </w:divBdr>
    </w:div>
    <w:div w:id="20961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3.wmf"/><Relationship Id="rId21" Type="http://schemas.openxmlformats.org/officeDocument/2006/relationships/image" Target="media/image9.wmf"/><Relationship Id="rId42" Type="http://schemas.openxmlformats.org/officeDocument/2006/relationships/oleObject" Target="embeddings/oleObject2.bin"/><Relationship Id="rId63" Type="http://schemas.openxmlformats.org/officeDocument/2006/relationships/image" Target="media/image49.wmf"/><Relationship Id="rId84" Type="http://schemas.openxmlformats.org/officeDocument/2006/relationships/image" Target="media/image70.wmf"/><Relationship Id="rId138" Type="http://schemas.openxmlformats.org/officeDocument/2006/relationships/image" Target="media/image124.wmf"/><Relationship Id="rId159" Type="http://schemas.openxmlformats.org/officeDocument/2006/relationships/image" Target="media/image144.wmf"/><Relationship Id="rId170" Type="http://schemas.openxmlformats.org/officeDocument/2006/relationships/image" Target="media/image155.wmf"/><Relationship Id="rId191" Type="http://schemas.openxmlformats.org/officeDocument/2006/relationships/image" Target="media/image175.wmf"/><Relationship Id="rId205" Type="http://schemas.openxmlformats.org/officeDocument/2006/relationships/image" Target="media/image189.wmf"/><Relationship Id="rId226" Type="http://schemas.openxmlformats.org/officeDocument/2006/relationships/image" Target="media/image210.wmf"/><Relationship Id="rId247" Type="http://schemas.openxmlformats.org/officeDocument/2006/relationships/image" Target="media/image231.wmf"/><Relationship Id="rId107" Type="http://schemas.openxmlformats.org/officeDocument/2006/relationships/image" Target="media/image93.wmf"/><Relationship Id="rId11" Type="http://schemas.openxmlformats.org/officeDocument/2006/relationships/hyperlink" Target="http://www.3gpp.org/ftp/Specs/html-info/21900.htm" TargetMode="External"/><Relationship Id="rId32" Type="http://schemas.openxmlformats.org/officeDocument/2006/relationships/image" Target="media/image20.wmf"/><Relationship Id="rId53" Type="http://schemas.openxmlformats.org/officeDocument/2006/relationships/image" Target="media/image39.wmf"/><Relationship Id="rId74" Type="http://schemas.openxmlformats.org/officeDocument/2006/relationships/image" Target="media/image60.wmf"/><Relationship Id="rId128" Type="http://schemas.openxmlformats.org/officeDocument/2006/relationships/image" Target="media/image114.wmf"/><Relationship Id="rId149" Type="http://schemas.openxmlformats.org/officeDocument/2006/relationships/image" Target="media/image135.wmf"/><Relationship Id="rId5" Type="http://schemas.openxmlformats.org/officeDocument/2006/relationships/settings" Target="settings.xml"/><Relationship Id="rId95" Type="http://schemas.openxmlformats.org/officeDocument/2006/relationships/image" Target="media/image81.wmf"/><Relationship Id="rId160" Type="http://schemas.openxmlformats.org/officeDocument/2006/relationships/image" Target="media/image145.wmf"/><Relationship Id="rId181" Type="http://schemas.openxmlformats.org/officeDocument/2006/relationships/image" Target="media/image165.wmf"/><Relationship Id="rId216" Type="http://schemas.openxmlformats.org/officeDocument/2006/relationships/image" Target="media/image200.wmf"/><Relationship Id="rId237" Type="http://schemas.openxmlformats.org/officeDocument/2006/relationships/image" Target="media/image221.wmf"/><Relationship Id="rId258" Type="http://schemas.openxmlformats.org/officeDocument/2006/relationships/image" Target="media/image242.wmf"/><Relationship Id="rId22" Type="http://schemas.openxmlformats.org/officeDocument/2006/relationships/image" Target="media/image10.wmf"/><Relationship Id="rId43" Type="http://schemas.openxmlformats.org/officeDocument/2006/relationships/image" Target="media/image29.wmf"/><Relationship Id="rId64" Type="http://schemas.openxmlformats.org/officeDocument/2006/relationships/image" Target="media/image50.wmf"/><Relationship Id="rId118" Type="http://schemas.openxmlformats.org/officeDocument/2006/relationships/image" Target="media/image104.wmf"/><Relationship Id="rId139" Type="http://schemas.openxmlformats.org/officeDocument/2006/relationships/image" Target="media/image125.wmf"/><Relationship Id="rId85" Type="http://schemas.openxmlformats.org/officeDocument/2006/relationships/image" Target="media/image71.wmf"/><Relationship Id="rId150" Type="http://schemas.openxmlformats.org/officeDocument/2006/relationships/oleObject" Target="embeddings/oleObject3.bin"/><Relationship Id="rId171" Type="http://schemas.openxmlformats.org/officeDocument/2006/relationships/image" Target="media/image156.wmf"/><Relationship Id="rId192" Type="http://schemas.openxmlformats.org/officeDocument/2006/relationships/image" Target="media/image176.wmf"/><Relationship Id="rId206" Type="http://schemas.openxmlformats.org/officeDocument/2006/relationships/image" Target="media/image190.wmf"/><Relationship Id="rId227" Type="http://schemas.openxmlformats.org/officeDocument/2006/relationships/image" Target="media/image211.wmf"/><Relationship Id="rId248" Type="http://schemas.openxmlformats.org/officeDocument/2006/relationships/image" Target="media/image232.wmf"/><Relationship Id="rId12" Type="http://schemas.openxmlformats.org/officeDocument/2006/relationships/header" Target="header1.xml"/><Relationship Id="rId33" Type="http://schemas.openxmlformats.org/officeDocument/2006/relationships/image" Target="media/image21.wmf"/><Relationship Id="rId108" Type="http://schemas.openxmlformats.org/officeDocument/2006/relationships/image" Target="media/image94.wmf"/><Relationship Id="rId129" Type="http://schemas.openxmlformats.org/officeDocument/2006/relationships/image" Target="media/image115.wmf"/><Relationship Id="rId54" Type="http://schemas.openxmlformats.org/officeDocument/2006/relationships/image" Target="media/image40.wmf"/><Relationship Id="rId75" Type="http://schemas.openxmlformats.org/officeDocument/2006/relationships/image" Target="media/image61.wmf"/><Relationship Id="rId96" Type="http://schemas.openxmlformats.org/officeDocument/2006/relationships/image" Target="media/image82.wmf"/><Relationship Id="rId140" Type="http://schemas.openxmlformats.org/officeDocument/2006/relationships/image" Target="media/image126.wmf"/><Relationship Id="rId161" Type="http://schemas.openxmlformats.org/officeDocument/2006/relationships/image" Target="media/image146.wmf"/><Relationship Id="rId182" Type="http://schemas.openxmlformats.org/officeDocument/2006/relationships/image" Target="media/image166.wmf"/><Relationship Id="rId217" Type="http://schemas.openxmlformats.org/officeDocument/2006/relationships/image" Target="media/image201.wmf"/><Relationship Id="rId1" Type="http://schemas.microsoft.com/office/2006/relationships/keyMapCustomizations" Target="customizations.xml"/><Relationship Id="rId6" Type="http://schemas.openxmlformats.org/officeDocument/2006/relationships/webSettings" Target="webSettings.xml"/><Relationship Id="rId212" Type="http://schemas.openxmlformats.org/officeDocument/2006/relationships/image" Target="media/image196.wmf"/><Relationship Id="rId233" Type="http://schemas.openxmlformats.org/officeDocument/2006/relationships/image" Target="media/image217.wmf"/><Relationship Id="rId238" Type="http://schemas.openxmlformats.org/officeDocument/2006/relationships/image" Target="media/image222.wmf"/><Relationship Id="rId254" Type="http://schemas.openxmlformats.org/officeDocument/2006/relationships/image" Target="media/image238.wmf"/><Relationship Id="rId259" Type="http://schemas.openxmlformats.org/officeDocument/2006/relationships/fontTable" Target="fontTable.xml"/><Relationship Id="rId23" Type="http://schemas.openxmlformats.org/officeDocument/2006/relationships/image" Target="media/image11.wmf"/><Relationship Id="rId28" Type="http://schemas.openxmlformats.org/officeDocument/2006/relationships/image" Target="media/image16.wmf"/><Relationship Id="rId49" Type="http://schemas.openxmlformats.org/officeDocument/2006/relationships/image" Target="media/image35.wmf"/><Relationship Id="rId114" Type="http://schemas.openxmlformats.org/officeDocument/2006/relationships/image" Target="media/image100.wmf"/><Relationship Id="rId119" Type="http://schemas.openxmlformats.org/officeDocument/2006/relationships/image" Target="media/image105.wmf"/><Relationship Id="rId44" Type="http://schemas.openxmlformats.org/officeDocument/2006/relationships/image" Target="media/image30.wmf"/><Relationship Id="rId60" Type="http://schemas.openxmlformats.org/officeDocument/2006/relationships/image" Target="media/image46.wmf"/><Relationship Id="rId65" Type="http://schemas.openxmlformats.org/officeDocument/2006/relationships/image" Target="media/image51.wmf"/><Relationship Id="rId81" Type="http://schemas.openxmlformats.org/officeDocument/2006/relationships/image" Target="media/image67.wmf"/><Relationship Id="rId86" Type="http://schemas.openxmlformats.org/officeDocument/2006/relationships/image" Target="media/image72.wmf"/><Relationship Id="rId130" Type="http://schemas.openxmlformats.org/officeDocument/2006/relationships/image" Target="media/image116.wmf"/><Relationship Id="rId135" Type="http://schemas.openxmlformats.org/officeDocument/2006/relationships/image" Target="media/image121.wmf"/><Relationship Id="rId151" Type="http://schemas.openxmlformats.org/officeDocument/2006/relationships/image" Target="media/image136.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2.wmf"/><Relationship Id="rId172" Type="http://schemas.openxmlformats.org/officeDocument/2006/relationships/image" Target="media/image157.wmf"/><Relationship Id="rId193" Type="http://schemas.openxmlformats.org/officeDocument/2006/relationships/image" Target="media/image177.wmf"/><Relationship Id="rId202" Type="http://schemas.openxmlformats.org/officeDocument/2006/relationships/image" Target="media/image186.wmf"/><Relationship Id="rId207" Type="http://schemas.openxmlformats.org/officeDocument/2006/relationships/image" Target="media/image191.wmf"/><Relationship Id="rId223" Type="http://schemas.openxmlformats.org/officeDocument/2006/relationships/image" Target="media/image207.wmf"/><Relationship Id="rId228" Type="http://schemas.openxmlformats.org/officeDocument/2006/relationships/image" Target="media/image212.wmf"/><Relationship Id="rId244" Type="http://schemas.openxmlformats.org/officeDocument/2006/relationships/image" Target="media/image228.wmf"/><Relationship Id="rId249" Type="http://schemas.openxmlformats.org/officeDocument/2006/relationships/image" Target="media/image233.wmf"/><Relationship Id="rId13" Type="http://schemas.openxmlformats.org/officeDocument/2006/relationships/image" Target="media/image1.wmf"/><Relationship Id="rId18" Type="http://schemas.openxmlformats.org/officeDocument/2006/relationships/image" Target="media/image6.wmf"/><Relationship Id="rId39" Type="http://schemas.openxmlformats.org/officeDocument/2006/relationships/image" Target="media/image27.wmf"/><Relationship Id="rId109" Type="http://schemas.openxmlformats.org/officeDocument/2006/relationships/image" Target="media/image95.wmf"/><Relationship Id="rId260" Type="http://schemas.microsoft.com/office/2011/relationships/people" Target="people.xml"/><Relationship Id="rId34" Type="http://schemas.openxmlformats.org/officeDocument/2006/relationships/image" Target="media/image22.wmf"/><Relationship Id="rId50" Type="http://schemas.openxmlformats.org/officeDocument/2006/relationships/image" Target="media/image36.wmf"/><Relationship Id="rId55" Type="http://schemas.openxmlformats.org/officeDocument/2006/relationships/image" Target="media/image41.wmf"/><Relationship Id="rId76" Type="http://schemas.openxmlformats.org/officeDocument/2006/relationships/image" Target="media/image62.wmf"/><Relationship Id="rId97" Type="http://schemas.openxmlformats.org/officeDocument/2006/relationships/image" Target="media/image83.wmf"/><Relationship Id="rId104" Type="http://schemas.openxmlformats.org/officeDocument/2006/relationships/image" Target="media/image90.wmf"/><Relationship Id="rId120" Type="http://schemas.openxmlformats.org/officeDocument/2006/relationships/image" Target="media/image106.wmf"/><Relationship Id="rId125" Type="http://schemas.openxmlformats.org/officeDocument/2006/relationships/image" Target="media/image111.wmf"/><Relationship Id="rId141" Type="http://schemas.openxmlformats.org/officeDocument/2006/relationships/image" Target="media/image127.wmf"/><Relationship Id="rId146" Type="http://schemas.openxmlformats.org/officeDocument/2006/relationships/image" Target="media/image132.wmf"/><Relationship Id="rId167" Type="http://schemas.openxmlformats.org/officeDocument/2006/relationships/image" Target="media/image152.wmf"/><Relationship Id="rId188" Type="http://schemas.openxmlformats.org/officeDocument/2006/relationships/image" Target="media/image172.wmf"/><Relationship Id="rId7" Type="http://schemas.openxmlformats.org/officeDocument/2006/relationships/footnotes" Target="footnotes.xml"/><Relationship Id="rId71" Type="http://schemas.openxmlformats.org/officeDocument/2006/relationships/image" Target="media/image57.wmf"/><Relationship Id="rId92" Type="http://schemas.openxmlformats.org/officeDocument/2006/relationships/image" Target="media/image78.wmf"/><Relationship Id="rId162" Type="http://schemas.openxmlformats.org/officeDocument/2006/relationships/image" Target="media/image147.wmf"/><Relationship Id="rId183" Type="http://schemas.openxmlformats.org/officeDocument/2006/relationships/image" Target="media/image167.wmf"/><Relationship Id="rId213" Type="http://schemas.openxmlformats.org/officeDocument/2006/relationships/image" Target="media/image197.wmf"/><Relationship Id="rId218" Type="http://schemas.openxmlformats.org/officeDocument/2006/relationships/image" Target="media/image202.wmf"/><Relationship Id="rId234" Type="http://schemas.openxmlformats.org/officeDocument/2006/relationships/image" Target="media/image218.wmf"/><Relationship Id="rId239" Type="http://schemas.openxmlformats.org/officeDocument/2006/relationships/image" Target="media/image223.wmf"/><Relationship Id="rId2" Type="http://schemas.openxmlformats.org/officeDocument/2006/relationships/customXml" Target="../customXml/item1.xml"/><Relationship Id="rId29" Type="http://schemas.openxmlformats.org/officeDocument/2006/relationships/image" Target="media/image17.wmf"/><Relationship Id="rId250" Type="http://schemas.openxmlformats.org/officeDocument/2006/relationships/image" Target="media/image234.wmf"/><Relationship Id="rId255" Type="http://schemas.openxmlformats.org/officeDocument/2006/relationships/image" Target="media/image239.wmf"/><Relationship Id="rId24" Type="http://schemas.openxmlformats.org/officeDocument/2006/relationships/image" Target="media/image12.wmf"/><Relationship Id="rId40" Type="http://schemas.openxmlformats.org/officeDocument/2006/relationships/oleObject" Target="embeddings/oleObject1.bin"/><Relationship Id="rId45" Type="http://schemas.openxmlformats.org/officeDocument/2006/relationships/image" Target="media/image31.wmf"/><Relationship Id="rId66" Type="http://schemas.openxmlformats.org/officeDocument/2006/relationships/image" Target="media/image52.wmf"/><Relationship Id="rId87" Type="http://schemas.openxmlformats.org/officeDocument/2006/relationships/image" Target="media/image73.wmf"/><Relationship Id="rId110" Type="http://schemas.openxmlformats.org/officeDocument/2006/relationships/image" Target="media/image96.wmf"/><Relationship Id="rId115" Type="http://schemas.openxmlformats.org/officeDocument/2006/relationships/image" Target="media/image101.wmf"/><Relationship Id="rId131" Type="http://schemas.openxmlformats.org/officeDocument/2006/relationships/image" Target="media/image117.wmf"/><Relationship Id="rId136" Type="http://schemas.openxmlformats.org/officeDocument/2006/relationships/image" Target="media/image122.wmf"/><Relationship Id="rId157" Type="http://schemas.openxmlformats.org/officeDocument/2006/relationships/image" Target="media/image142.wmf"/><Relationship Id="rId178" Type="http://schemas.openxmlformats.org/officeDocument/2006/relationships/image" Target="media/image163.wmf"/><Relationship Id="rId61" Type="http://schemas.openxmlformats.org/officeDocument/2006/relationships/image" Target="media/image47.wmf"/><Relationship Id="rId82" Type="http://schemas.openxmlformats.org/officeDocument/2006/relationships/image" Target="media/image68.wmf"/><Relationship Id="rId152" Type="http://schemas.openxmlformats.org/officeDocument/2006/relationships/image" Target="media/image137.wmf"/><Relationship Id="rId173" Type="http://schemas.openxmlformats.org/officeDocument/2006/relationships/image" Target="media/image158.wmf"/><Relationship Id="rId194" Type="http://schemas.openxmlformats.org/officeDocument/2006/relationships/image" Target="media/image178.wmf"/><Relationship Id="rId199" Type="http://schemas.openxmlformats.org/officeDocument/2006/relationships/image" Target="media/image183.wmf"/><Relationship Id="rId203" Type="http://schemas.openxmlformats.org/officeDocument/2006/relationships/image" Target="media/image187.wmf"/><Relationship Id="rId208" Type="http://schemas.openxmlformats.org/officeDocument/2006/relationships/image" Target="media/image192.wmf"/><Relationship Id="rId229" Type="http://schemas.openxmlformats.org/officeDocument/2006/relationships/image" Target="media/image213.wmf"/><Relationship Id="rId19" Type="http://schemas.openxmlformats.org/officeDocument/2006/relationships/image" Target="media/image7.wmf"/><Relationship Id="rId224" Type="http://schemas.openxmlformats.org/officeDocument/2006/relationships/image" Target="media/image208.wmf"/><Relationship Id="rId240" Type="http://schemas.openxmlformats.org/officeDocument/2006/relationships/image" Target="media/image224.wmf"/><Relationship Id="rId245" Type="http://schemas.openxmlformats.org/officeDocument/2006/relationships/image" Target="media/image229.wmf"/><Relationship Id="rId261" Type="http://schemas.openxmlformats.org/officeDocument/2006/relationships/theme" Target="theme/theme1.xml"/><Relationship Id="rId14" Type="http://schemas.openxmlformats.org/officeDocument/2006/relationships/image" Target="media/image2.wmf"/><Relationship Id="rId30" Type="http://schemas.openxmlformats.org/officeDocument/2006/relationships/image" Target="media/image18.wmf"/><Relationship Id="rId35" Type="http://schemas.openxmlformats.org/officeDocument/2006/relationships/image" Target="media/image23.wmf"/><Relationship Id="rId56" Type="http://schemas.openxmlformats.org/officeDocument/2006/relationships/image" Target="media/image42.wmf"/><Relationship Id="rId77" Type="http://schemas.openxmlformats.org/officeDocument/2006/relationships/image" Target="media/image63.wmf"/><Relationship Id="rId100" Type="http://schemas.openxmlformats.org/officeDocument/2006/relationships/image" Target="media/image86.wmf"/><Relationship Id="rId105" Type="http://schemas.openxmlformats.org/officeDocument/2006/relationships/image" Target="media/image91.wmf"/><Relationship Id="rId126" Type="http://schemas.openxmlformats.org/officeDocument/2006/relationships/image" Target="media/image112.wmf"/><Relationship Id="rId147" Type="http://schemas.openxmlformats.org/officeDocument/2006/relationships/image" Target="media/image133.wmf"/><Relationship Id="rId168" Type="http://schemas.openxmlformats.org/officeDocument/2006/relationships/image" Target="media/image153.wmf"/><Relationship Id="rId8" Type="http://schemas.openxmlformats.org/officeDocument/2006/relationships/endnotes" Target="endnotes.xml"/><Relationship Id="rId51" Type="http://schemas.openxmlformats.org/officeDocument/2006/relationships/image" Target="media/image37.wmf"/><Relationship Id="rId72" Type="http://schemas.openxmlformats.org/officeDocument/2006/relationships/image" Target="media/image58.wmf"/><Relationship Id="rId93" Type="http://schemas.openxmlformats.org/officeDocument/2006/relationships/image" Target="media/image79.wmf"/><Relationship Id="rId98" Type="http://schemas.openxmlformats.org/officeDocument/2006/relationships/image" Target="media/image84.wmf"/><Relationship Id="rId121" Type="http://schemas.openxmlformats.org/officeDocument/2006/relationships/image" Target="media/image107.wmf"/><Relationship Id="rId142" Type="http://schemas.openxmlformats.org/officeDocument/2006/relationships/image" Target="media/image128.wmf"/><Relationship Id="rId163" Type="http://schemas.openxmlformats.org/officeDocument/2006/relationships/image" Target="media/image148.wmf"/><Relationship Id="rId184" Type="http://schemas.openxmlformats.org/officeDocument/2006/relationships/image" Target="media/image168.wmf"/><Relationship Id="rId189" Type="http://schemas.openxmlformats.org/officeDocument/2006/relationships/image" Target="media/image173.wmf"/><Relationship Id="rId219" Type="http://schemas.openxmlformats.org/officeDocument/2006/relationships/image" Target="media/image203.wmf"/><Relationship Id="rId3" Type="http://schemas.openxmlformats.org/officeDocument/2006/relationships/numbering" Target="numbering.xml"/><Relationship Id="rId214" Type="http://schemas.openxmlformats.org/officeDocument/2006/relationships/image" Target="media/image198.wmf"/><Relationship Id="rId230" Type="http://schemas.openxmlformats.org/officeDocument/2006/relationships/image" Target="media/image214.wmf"/><Relationship Id="rId235" Type="http://schemas.openxmlformats.org/officeDocument/2006/relationships/image" Target="media/image219.wmf"/><Relationship Id="rId251" Type="http://schemas.openxmlformats.org/officeDocument/2006/relationships/image" Target="media/image235.wmf"/><Relationship Id="rId256" Type="http://schemas.openxmlformats.org/officeDocument/2006/relationships/image" Target="media/image240.wmf"/><Relationship Id="rId25" Type="http://schemas.openxmlformats.org/officeDocument/2006/relationships/image" Target="media/image13.wmf"/><Relationship Id="rId46" Type="http://schemas.openxmlformats.org/officeDocument/2006/relationships/image" Target="media/image32.wmf"/><Relationship Id="rId67" Type="http://schemas.openxmlformats.org/officeDocument/2006/relationships/image" Target="media/image53.wmf"/><Relationship Id="rId116" Type="http://schemas.openxmlformats.org/officeDocument/2006/relationships/image" Target="media/image102.wmf"/><Relationship Id="rId137" Type="http://schemas.openxmlformats.org/officeDocument/2006/relationships/image" Target="media/image123.wmf"/><Relationship Id="rId158" Type="http://schemas.openxmlformats.org/officeDocument/2006/relationships/image" Target="media/image143.wmf"/><Relationship Id="rId20" Type="http://schemas.openxmlformats.org/officeDocument/2006/relationships/image" Target="media/image8.wmf"/><Relationship Id="rId41" Type="http://schemas.openxmlformats.org/officeDocument/2006/relationships/image" Target="media/image28.wmf"/><Relationship Id="rId62" Type="http://schemas.openxmlformats.org/officeDocument/2006/relationships/image" Target="media/image48.wmf"/><Relationship Id="rId83" Type="http://schemas.openxmlformats.org/officeDocument/2006/relationships/image" Target="media/image69.wmf"/><Relationship Id="rId88" Type="http://schemas.openxmlformats.org/officeDocument/2006/relationships/image" Target="media/image74.wmf"/><Relationship Id="rId111" Type="http://schemas.openxmlformats.org/officeDocument/2006/relationships/image" Target="media/image97.wmf"/><Relationship Id="rId132" Type="http://schemas.openxmlformats.org/officeDocument/2006/relationships/image" Target="media/image118.wmf"/><Relationship Id="rId153" Type="http://schemas.openxmlformats.org/officeDocument/2006/relationships/image" Target="media/image138.wmf"/><Relationship Id="rId174" Type="http://schemas.openxmlformats.org/officeDocument/2006/relationships/image" Target="media/image159.wmf"/><Relationship Id="rId179" Type="http://schemas.openxmlformats.org/officeDocument/2006/relationships/image" Target="media/image164.wmf"/><Relationship Id="rId195" Type="http://schemas.openxmlformats.org/officeDocument/2006/relationships/image" Target="media/image179.wmf"/><Relationship Id="rId209" Type="http://schemas.openxmlformats.org/officeDocument/2006/relationships/image" Target="media/image193.wmf"/><Relationship Id="rId190" Type="http://schemas.openxmlformats.org/officeDocument/2006/relationships/image" Target="media/image174.wmf"/><Relationship Id="rId204" Type="http://schemas.openxmlformats.org/officeDocument/2006/relationships/image" Target="media/image188.wmf"/><Relationship Id="rId220" Type="http://schemas.openxmlformats.org/officeDocument/2006/relationships/image" Target="media/image204.wmf"/><Relationship Id="rId225" Type="http://schemas.openxmlformats.org/officeDocument/2006/relationships/image" Target="media/image209.wmf"/><Relationship Id="rId241" Type="http://schemas.openxmlformats.org/officeDocument/2006/relationships/image" Target="media/image225.wmf"/><Relationship Id="rId246" Type="http://schemas.openxmlformats.org/officeDocument/2006/relationships/image" Target="media/image230.wmf"/><Relationship Id="rId15" Type="http://schemas.openxmlformats.org/officeDocument/2006/relationships/image" Target="media/image3.wmf"/><Relationship Id="rId36" Type="http://schemas.openxmlformats.org/officeDocument/2006/relationships/image" Target="media/image24.wmf"/><Relationship Id="rId57" Type="http://schemas.openxmlformats.org/officeDocument/2006/relationships/image" Target="media/image43.wmf"/><Relationship Id="rId106" Type="http://schemas.openxmlformats.org/officeDocument/2006/relationships/image" Target="media/image92.wmf"/><Relationship Id="rId127" Type="http://schemas.openxmlformats.org/officeDocument/2006/relationships/image" Target="media/image113.wmf"/><Relationship Id="rId10" Type="http://schemas.openxmlformats.org/officeDocument/2006/relationships/hyperlink" Target="http://www.3gpp.org/Change-Requests" TargetMode="External"/><Relationship Id="rId31" Type="http://schemas.openxmlformats.org/officeDocument/2006/relationships/image" Target="media/image19.wmf"/><Relationship Id="rId52" Type="http://schemas.openxmlformats.org/officeDocument/2006/relationships/image" Target="media/image38.wmf"/><Relationship Id="rId73" Type="http://schemas.openxmlformats.org/officeDocument/2006/relationships/image" Target="media/image59.wmf"/><Relationship Id="rId78" Type="http://schemas.openxmlformats.org/officeDocument/2006/relationships/image" Target="media/image64.wmf"/><Relationship Id="rId94" Type="http://schemas.openxmlformats.org/officeDocument/2006/relationships/image" Target="media/image80.wmf"/><Relationship Id="rId99" Type="http://schemas.openxmlformats.org/officeDocument/2006/relationships/image" Target="media/image85.wmf"/><Relationship Id="rId101" Type="http://schemas.openxmlformats.org/officeDocument/2006/relationships/image" Target="media/image87.wmf"/><Relationship Id="rId122" Type="http://schemas.openxmlformats.org/officeDocument/2006/relationships/image" Target="media/image108.wmf"/><Relationship Id="rId143" Type="http://schemas.openxmlformats.org/officeDocument/2006/relationships/image" Target="media/image129.wmf"/><Relationship Id="rId148" Type="http://schemas.openxmlformats.org/officeDocument/2006/relationships/image" Target="media/image134.wmf"/><Relationship Id="rId164" Type="http://schemas.openxmlformats.org/officeDocument/2006/relationships/image" Target="media/image149.wmf"/><Relationship Id="rId169" Type="http://schemas.openxmlformats.org/officeDocument/2006/relationships/image" Target="media/image154.wmf"/><Relationship Id="rId185" Type="http://schemas.openxmlformats.org/officeDocument/2006/relationships/image" Target="media/image169.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oleObject" Target="embeddings/oleObject4.bin"/><Relationship Id="rId210" Type="http://schemas.openxmlformats.org/officeDocument/2006/relationships/image" Target="media/image194.wmf"/><Relationship Id="rId215" Type="http://schemas.openxmlformats.org/officeDocument/2006/relationships/image" Target="media/image199.wmf"/><Relationship Id="rId236" Type="http://schemas.openxmlformats.org/officeDocument/2006/relationships/image" Target="media/image220.wmf"/><Relationship Id="rId257" Type="http://schemas.openxmlformats.org/officeDocument/2006/relationships/image" Target="media/image241.wmf"/><Relationship Id="rId26" Type="http://schemas.openxmlformats.org/officeDocument/2006/relationships/image" Target="media/image14.wmf"/><Relationship Id="rId231" Type="http://schemas.openxmlformats.org/officeDocument/2006/relationships/image" Target="media/image215.wmf"/><Relationship Id="rId252" Type="http://schemas.openxmlformats.org/officeDocument/2006/relationships/image" Target="media/image236.wmf"/><Relationship Id="rId47" Type="http://schemas.openxmlformats.org/officeDocument/2006/relationships/image" Target="media/image33.wmf"/><Relationship Id="rId68" Type="http://schemas.openxmlformats.org/officeDocument/2006/relationships/image" Target="media/image54.wmf"/><Relationship Id="rId89" Type="http://schemas.openxmlformats.org/officeDocument/2006/relationships/image" Target="media/image75.wmf"/><Relationship Id="rId112" Type="http://schemas.openxmlformats.org/officeDocument/2006/relationships/image" Target="media/image98.wmf"/><Relationship Id="rId133" Type="http://schemas.openxmlformats.org/officeDocument/2006/relationships/image" Target="media/image119.wmf"/><Relationship Id="rId154" Type="http://schemas.openxmlformats.org/officeDocument/2006/relationships/image" Target="media/image139.wmf"/><Relationship Id="rId175" Type="http://schemas.openxmlformats.org/officeDocument/2006/relationships/image" Target="media/image160.wmf"/><Relationship Id="rId196" Type="http://schemas.openxmlformats.org/officeDocument/2006/relationships/image" Target="media/image180.wmf"/><Relationship Id="rId200" Type="http://schemas.openxmlformats.org/officeDocument/2006/relationships/image" Target="media/image184.wmf"/><Relationship Id="rId16" Type="http://schemas.openxmlformats.org/officeDocument/2006/relationships/image" Target="media/image4.wmf"/><Relationship Id="rId221" Type="http://schemas.openxmlformats.org/officeDocument/2006/relationships/image" Target="media/image205.wmf"/><Relationship Id="rId242" Type="http://schemas.openxmlformats.org/officeDocument/2006/relationships/image" Target="media/image226.wmf"/><Relationship Id="rId37" Type="http://schemas.openxmlformats.org/officeDocument/2006/relationships/image" Target="media/image25.wmf"/><Relationship Id="rId58" Type="http://schemas.openxmlformats.org/officeDocument/2006/relationships/image" Target="media/image44.wmf"/><Relationship Id="rId79" Type="http://schemas.openxmlformats.org/officeDocument/2006/relationships/image" Target="media/image65.wmf"/><Relationship Id="rId102" Type="http://schemas.openxmlformats.org/officeDocument/2006/relationships/image" Target="media/image88.wmf"/><Relationship Id="rId123" Type="http://schemas.openxmlformats.org/officeDocument/2006/relationships/image" Target="media/image109.wmf"/><Relationship Id="rId144" Type="http://schemas.openxmlformats.org/officeDocument/2006/relationships/image" Target="media/image130.wmf"/><Relationship Id="rId90" Type="http://schemas.openxmlformats.org/officeDocument/2006/relationships/image" Target="media/image76.wmf"/><Relationship Id="rId165" Type="http://schemas.openxmlformats.org/officeDocument/2006/relationships/image" Target="media/image150.wmf"/><Relationship Id="rId186" Type="http://schemas.openxmlformats.org/officeDocument/2006/relationships/image" Target="media/image170.wmf"/><Relationship Id="rId211" Type="http://schemas.openxmlformats.org/officeDocument/2006/relationships/image" Target="media/image195.wmf"/><Relationship Id="rId232" Type="http://schemas.openxmlformats.org/officeDocument/2006/relationships/image" Target="media/image216.wmf"/><Relationship Id="rId253" Type="http://schemas.openxmlformats.org/officeDocument/2006/relationships/image" Target="media/image237.wmf"/><Relationship Id="rId27" Type="http://schemas.openxmlformats.org/officeDocument/2006/relationships/image" Target="media/image15.wmf"/><Relationship Id="rId48" Type="http://schemas.openxmlformats.org/officeDocument/2006/relationships/image" Target="media/image34.wmf"/><Relationship Id="rId69" Type="http://schemas.openxmlformats.org/officeDocument/2006/relationships/image" Target="media/image55.wmf"/><Relationship Id="rId113" Type="http://schemas.openxmlformats.org/officeDocument/2006/relationships/image" Target="media/image99.wmf"/><Relationship Id="rId134" Type="http://schemas.openxmlformats.org/officeDocument/2006/relationships/image" Target="media/image120.wmf"/><Relationship Id="rId80" Type="http://schemas.openxmlformats.org/officeDocument/2006/relationships/image" Target="media/image66.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1.wmf"/><Relationship Id="rId201" Type="http://schemas.openxmlformats.org/officeDocument/2006/relationships/image" Target="media/image185.wmf"/><Relationship Id="rId222" Type="http://schemas.openxmlformats.org/officeDocument/2006/relationships/image" Target="media/image206.wmf"/><Relationship Id="rId243" Type="http://schemas.openxmlformats.org/officeDocument/2006/relationships/image" Target="media/image227.wmf"/><Relationship Id="rId17" Type="http://schemas.openxmlformats.org/officeDocument/2006/relationships/image" Target="media/image5.wmf"/><Relationship Id="rId38" Type="http://schemas.openxmlformats.org/officeDocument/2006/relationships/image" Target="media/image26.wmf"/><Relationship Id="rId59" Type="http://schemas.openxmlformats.org/officeDocument/2006/relationships/image" Target="media/image45.wmf"/><Relationship Id="rId103" Type="http://schemas.openxmlformats.org/officeDocument/2006/relationships/image" Target="media/image89.wmf"/><Relationship Id="rId124" Type="http://schemas.openxmlformats.org/officeDocument/2006/relationships/image" Target="media/image110.wmf"/><Relationship Id="rId70" Type="http://schemas.openxmlformats.org/officeDocument/2006/relationships/image" Target="media/image56.wmf"/><Relationship Id="rId91" Type="http://schemas.openxmlformats.org/officeDocument/2006/relationships/image" Target="media/image77.wmf"/><Relationship Id="rId145" Type="http://schemas.openxmlformats.org/officeDocument/2006/relationships/image" Target="media/image131.wmf"/><Relationship Id="rId166" Type="http://schemas.openxmlformats.org/officeDocument/2006/relationships/image" Target="media/image151.wmf"/><Relationship Id="rId187" Type="http://schemas.openxmlformats.org/officeDocument/2006/relationships/image" Target="media/image17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BDD8-575E-433B-A05B-21B36472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56</Pages>
  <Words>17801</Words>
  <Characters>101472</Characters>
  <Application>Microsoft Office Word</Application>
  <DocSecurity>0</DocSecurity>
  <Lines>845</Lines>
  <Paragraphs>238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119035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Brian Classon</cp:lastModifiedBy>
  <cp:revision>7</cp:revision>
  <cp:lastPrinted>1900-01-01T08:00:00Z</cp:lastPrinted>
  <dcterms:created xsi:type="dcterms:W3CDTF">2021-05-27T16:23:00Z</dcterms:created>
  <dcterms:modified xsi:type="dcterms:W3CDTF">2021-05-27T16:34:00Z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