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1C038" w14:textId="77777777" w:rsidR="00B6181E" w:rsidRDefault="00F55BC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35C5141" wp14:editId="67A61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Tbs3Zs8AAAD/AAAA&#10;DwAAAAAAAAABACAAAAAiAAAAZHJzL2Rvd25yZXYueG1sUEsBAhQAFAAAAAgAh07iQAJQCHgHBQAA&#10;SxYAAA4AAAAAAAAAAQAgAAAAHgEAAGRycy9lMm9Eb2MueG1sUEsFBgAAAAAGAAYAWQEAAJcIAAAA&#10;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kern w:val="2"/>
          <w:lang w:eastAsia="zh-CN"/>
        </w:rPr>
        <w:t>3GPP TSG RAN WG1 #105-e</w:t>
      </w:r>
      <w:r>
        <w:rPr>
          <w:b/>
          <w:kern w:val="2"/>
          <w:lang w:eastAsia="zh-CN"/>
        </w:rPr>
        <w:tab/>
        <w:t>R1-210</w:t>
      </w:r>
      <w:r>
        <w:rPr>
          <w:rFonts w:hint="eastAsia"/>
          <w:b/>
          <w:kern w:val="2"/>
          <w:lang w:eastAsia="zh-CN"/>
        </w:rPr>
        <w:t>xxxx</w:t>
      </w:r>
    </w:p>
    <w:p w14:paraId="27C803BB" w14:textId="77777777" w:rsidR="00B6181E" w:rsidRDefault="00F55BCB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e-Meeting, May 10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– 27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>, 2021</w:t>
      </w:r>
    </w:p>
    <w:p w14:paraId="3F43D92D" w14:textId="77777777" w:rsidR="00B6181E" w:rsidRDefault="00B6181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8EF6EB0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04761987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41BDFD60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#1 on [105-e-LTE-NB_IoTenh3-01]</w:t>
      </w:r>
    </w:p>
    <w:p w14:paraId="30AE2198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34B9644" w14:textId="77777777" w:rsidR="00B6181E" w:rsidRDefault="00B6181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5D08493" w14:textId="77777777" w:rsidR="00B6181E" w:rsidRDefault="00F55BCB">
      <w:pPr>
        <w:pStyle w:val="Heading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4B7AB506" w14:textId="77777777" w:rsidR="00B6181E" w:rsidRDefault="00F55BCB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D7F74CE" w14:textId="77777777" w:rsidR="00B6181E" w:rsidRDefault="00F55BCB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[105-e-LTE-NB_IoTenh3-01] Correction on DMRS cyclic shift for PUR in NB-IoT – Xiang (Huawei)</w:t>
      </w:r>
    </w:p>
    <w:p w14:paraId="5DB0E391" w14:textId="77777777" w:rsidR="00B6181E" w:rsidRDefault="00F55BCB">
      <w:pPr>
        <w:numPr>
          <w:ilvl w:val="0"/>
          <w:numId w:val="4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Discussion and decision by May 24, TPs by May 27</w:t>
      </w:r>
    </w:p>
    <w:p w14:paraId="66171E9F" w14:textId="77777777" w:rsidR="00B6181E" w:rsidRDefault="00B6181E">
      <w:pPr>
        <w:rPr>
          <w:lang w:val="en-GB" w:eastAsia="zh-CN"/>
        </w:rPr>
      </w:pPr>
    </w:p>
    <w:p w14:paraId="1FFE97A6" w14:textId="77777777" w:rsidR="00B6181E" w:rsidRDefault="00F55BCB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050C85A3" w14:textId="77777777" w:rsidR="00B6181E" w:rsidRDefault="00F55BCB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4C6F78E2" w14:textId="77777777" w:rsidR="00B6181E" w:rsidRDefault="00F55BCB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Regarding NB-IoT PUR, contribution [1] points out that the parameter </w:t>
      </w:r>
      <w:r>
        <w:rPr>
          <w:i/>
          <w:lang w:eastAsia="zh-CN"/>
        </w:rPr>
        <w:t>npusch-CyclicShift</w:t>
      </w:r>
      <w:r>
        <w:rPr>
          <w:lang w:eastAsia="zh-CN"/>
        </w:rPr>
        <w:t xml:space="preserve"> is only used for the DMRS in PUR transmission. However, the current spec does not limit the use case of this parameter. Therefore, [1] proposes to adopt the following TP#1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sp</w:t>
      </w:r>
      <w:r>
        <w:rPr>
          <w:rFonts w:hint="eastAsia"/>
          <w:lang w:eastAsia="zh-CN"/>
        </w:rPr>
        <w:t xml:space="preserve">ecify that the parameter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>for DMRS cyclic shift is only for PUR transmission.</w:t>
      </w:r>
      <w:r>
        <w:rPr>
          <w:lang w:eastAsia="zh-CN"/>
        </w:rPr>
        <w:t xml:space="preserve"> Otherwise, t</w:t>
      </w:r>
      <w:r>
        <w:rPr>
          <w:rFonts w:hint="eastAsia"/>
          <w:lang w:eastAsia="zh-CN"/>
        </w:rPr>
        <w:t xml:space="preserve">he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 xml:space="preserve">for DMRS cyclic shift </w:t>
      </w:r>
      <w:r>
        <w:rPr>
          <w:lang w:eastAsia="zh-CN"/>
        </w:rPr>
        <w:t>dedicated for PUR may be wrongly used</w:t>
      </w:r>
      <w:r>
        <w:rPr>
          <w:rFonts w:hint="eastAsia"/>
          <w:lang w:eastAsia="zh-CN"/>
        </w:rPr>
        <w:t xml:space="preserve"> in some non-PUR scenarios (e.g., msg3)</w:t>
      </w:r>
      <w:r>
        <w:rPr>
          <w:lang w:eastAsia="zh-CN"/>
        </w:rPr>
        <w:t>.</w:t>
      </w:r>
    </w:p>
    <w:p w14:paraId="6B7D588E" w14:textId="77777777" w:rsidR="00B6181E" w:rsidRDefault="00B6181E">
      <w:pPr>
        <w:rPr>
          <w:lang w:eastAsia="zh-CN"/>
        </w:rPr>
      </w:pPr>
    </w:p>
    <w:p w14:paraId="42BB335A" w14:textId="77777777" w:rsidR="00B6181E" w:rsidRDefault="00F55BCB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>: The following TP#1 for TS 36.211 is proposed by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6181E" w14:paraId="544D8B31" w14:textId="77777777">
        <w:tc>
          <w:tcPr>
            <w:tcW w:w="9307" w:type="dxa"/>
          </w:tcPr>
          <w:p w14:paraId="22ADCF9A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--------------------------- Text starts (TS 36.211 clause 10.1.4.1.2)-----------------------------</w:t>
            </w:r>
          </w:p>
          <w:p w14:paraId="0101FA8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>
              <w:rPr>
                <w:rFonts w:ascii="Arial" w:hAnsi="Arial"/>
                <w:szCs w:val="20"/>
                <w:lang w:val="en-GB"/>
              </w:rPr>
              <w:t>10.1.4.1.2</w:t>
            </w:r>
            <w:r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50" w:dyaOrig="300" w14:anchorId="6927C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5pt" o:ole="">
                  <v:imagedata r:id="rId7" o:title=""/>
                </v:shape>
                <o:OLEObject Type="Embed" ProgID="Equation.3" ShapeID="_x0000_i1025" DrawAspect="Content" ObjectID="_1683031290" r:id="rId8"/>
              </w:object>
            </w:r>
          </w:p>
          <w:p w14:paraId="43F3B2C7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771E518F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reference signal sequences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3746472E">
                <v:shape id="_x0000_i1026" type="#_x0000_t75" style="width:27.75pt;height:15pt" o:ole="">
                  <v:imagedata r:id="rId9" o:title=""/>
                </v:shape>
                <o:OLEObject Type="Embed" ProgID="Equation.3" ShapeID="_x0000_i1026" DrawAspect="Content" ObjectID="_1683031291" r:id="rId10"/>
              </w:objec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750" w:dyaOrig="300" w14:anchorId="1E257865">
                <v:shape id="_x0000_i1027" type="#_x0000_t75" style="width:37.5pt;height:15pt" o:ole="">
                  <v:imagedata r:id="rId11" o:title=""/>
                </v:shape>
                <o:OLEObject Type="Embed" ProgID="Equation.3" ShapeID="_x0000_i1027" DrawAspect="Content" ObjectID="_1683031292" r:id="rId12"/>
              </w:object>
            </w:r>
            <w:r>
              <w:rPr>
                <w:bCs/>
                <w:sz w:val="20"/>
                <w:szCs w:val="20"/>
                <w:lang w:val="en-GB"/>
              </w:rPr>
              <w:t>is defined by</w:t>
            </w:r>
            <w:r>
              <w:rPr>
                <w:sz w:val="20"/>
                <w:szCs w:val="20"/>
                <w:lang w:val="en-GB"/>
              </w:rPr>
              <w:t xml:space="preserve"> a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1E887583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031293" r:id="rId14"/>
              </w:object>
            </w:r>
            <w:r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612BDB6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position w:val="-12"/>
                <w:sz w:val="20"/>
                <w:szCs w:val="20"/>
                <w:lang w:val="en-GB"/>
              </w:rPr>
              <w:object w:dxaOrig="3300" w:dyaOrig="420" w14:anchorId="7410EC9E">
                <v:shape id="_x0000_i1029" type="#_x0000_t75" style="width:165pt;height:21pt" o:ole="">
                  <v:imagedata r:id="rId15" o:title=""/>
                </v:shape>
                <o:OLEObject Type="Embed" ProgID="Equation.DSMT4" ShapeID="_x0000_i1029" DrawAspect="Content" ObjectID="_1683031294" r:id="rId16"/>
              </w:object>
            </w:r>
            <w:r>
              <w:rPr>
                <w:sz w:val="20"/>
                <w:szCs w:val="20"/>
                <w:lang w:val="en-GB"/>
              </w:rPr>
              <w:t>,</w:t>
            </w:r>
          </w:p>
          <w:p w14:paraId="6A8BD89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where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485254EC">
                <v:shape id="_x0000_i1030" type="#_x0000_t75" style="width:27.75pt;height:15pt" o:ole="">
                  <v:imagedata r:id="rId17" o:title=""/>
                </v:shape>
                <o:OLEObject Type="Embed" ProgID="Equation.3" ShapeID="_x0000_i1030" DrawAspect="Content" ObjectID="_1683031295" r:id="rId1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1990AE64">
                <v:shape id="_x0000_i1031" type="#_x0000_t75" style="width:34.5pt;height:15pt" o:ole="">
                  <v:imagedata r:id="rId19" o:title=""/>
                </v:shape>
                <o:OLEObject Type="Embed" ProgID="Equation.3" ShapeID="_x0000_i1031" DrawAspect="Content" ObjectID="_1683031296" r:id="rId20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E7EDED6">
                <v:shape id="_x0000_i1032" type="#_x0000_t75" style="width:34.5pt;height:15pt" o:ole="">
                  <v:imagedata r:id="rId21" o:title=""/>
                </v:shape>
                <o:OLEObject Type="Embed" ProgID="Equation.3" ShapeID="_x0000_i1032" DrawAspect="Content" ObjectID="_1683031297" r:id="rId22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4378D89">
                <v:shape id="_x0000_i1033" type="#_x0000_t75" style="width:42.75pt;height:15pt" o:ole="">
                  <v:imagedata r:id="rId23" o:title=""/>
                </v:shape>
                <o:OLEObject Type="Embed" ProgID="Equation.3" ShapeID="_x0000_i1033" DrawAspect="Content" ObjectID="_1683031298" r:id="rId24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120166E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223D99C9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031299" r:id="rId2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r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04185C5">
                <v:shape id="_x0000_i1035" type="#_x0000_t75" style="width:34.5pt;height:15pt" o:ole="">
                  <v:imagedata r:id="rId19" o:title=""/>
                </v:shape>
                <o:OLEObject Type="Embed" ProgID="Equation.3" ShapeID="_x0000_i1035" DrawAspect="Content" ObjectID="_1683031300" r:id="rId27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CB5908F">
                <v:shape id="_x0000_i1036" type="#_x0000_t75" style="width:34.5pt;height:15pt" o:ole="">
                  <v:imagedata r:id="rId21" o:title=""/>
                </v:shape>
                <o:OLEObject Type="Embed" ProgID="Equation.3" ShapeID="_x0000_i1036" DrawAspect="Content" ObjectID="_1683031301" r:id="rId2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3C77AE6B">
                <v:shape id="_x0000_i1037" type="#_x0000_t75" style="width:42.75pt;height:15pt" o:ole="">
                  <v:imagedata r:id="rId29" o:title=""/>
                </v:shape>
                <o:OLEObject Type="Embed" ProgID="Equation.3" ShapeID="_x0000_i1037" DrawAspect="Content" ObjectID="_1683031302" r:id="rId30"/>
              </w:object>
            </w:r>
            <w:r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5AD5BFC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object w:dxaOrig="2880" w:dyaOrig="1005" w14:anchorId="566B0AFF">
                <v:shape id="_x0000_i1038" type="#_x0000_t75" style="width:2in;height:50.25pt" o:ole="">
                  <v:imagedata r:id="rId31" o:title=""/>
                </v:shape>
                <o:OLEObject Type="Embed" ProgID="Equation.3" ShapeID="_x0000_i1038" DrawAspect="Content" ObjectID="_1683031303" r:id="rId32"/>
              </w:object>
            </w:r>
          </w:p>
          <w:p w14:paraId="552A110D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6391C774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031304" r:id="rId33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>
              <w:rPr>
                <w:sz w:val="20"/>
                <w:szCs w:val="20"/>
                <w:lang w:val="en-GB"/>
              </w:rPr>
              <w:t>10.1.4.1.3.</w:t>
            </w:r>
          </w:p>
          <w:p w14:paraId="49DCF391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6A9D9FC7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031305" r:id="rId34"/>
              </w:object>
            </w:r>
            <w:r>
              <w:rPr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C07920D">
                <v:shape id="_x0000_i1041" type="#_x0000_t75" style="width:34.5pt;height:15pt" o:ole="">
                  <v:imagedata r:id="rId19" o:title=""/>
                </v:shape>
                <o:OLEObject Type="Embed" ProgID="Equation.3" ShapeID="_x0000_i1041" DrawAspect="Content" ObjectID="_1683031306" r:id="rId35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097AC0C3">
                <v:shape id="_x0000_i1042" type="#_x0000_t75" style="width:34.5pt;height:15pt" o:ole="">
                  <v:imagedata r:id="rId21" o:title=""/>
                </v:shape>
                <o:OLEObject Type="Embed" ProgID="Equation.3" ShapeID="_x0000_i1042" DrawAspect="Content" ObjectID="_1683031307" r:id="rId3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 xml:space="preserve">threeTone-CyclicShift </w:t>
            </w:r>
            <w:r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r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>
              <w:rPr>
                <w:sz w:val="20"/>
                <w:szCs w:val="20"/>
                <w:lang w:val="en-GB"/>
              </w:rPr>
              <w:t xml:space="preserve">as defined in </w:t>
            </w:r>
            <w:r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541A99E">
                <v:shape id="_x0000_i1043" type="#_x0000_t75" style="width:42.75pt;height:15pt" o:ole="">
                  <v:imagedata r:id="rId37" o:title=""/>
                </v:shape>
                <o:OLEObject Type="Embed" ProgID="Equation.3" ShapeID="_x0000_i1043" DrawAspect="Content" ObjectID="_1683031308" r:id="rId3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if </w:t>
            </w: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>
              <w:rPr>
                <w:sz w:val="20"/>
                <w:szCs w:val="20"/>
                <w:lang w:val="en-GB"/>
              </w:rPr>
              <w:t xml:space="preserve"> in a slot </w:t>
            </w:r>
            <w:r>
              <w:rPr>
                <w:position w:val="-10"/>
                <w:sz w:val="20"/>
                <w:szCs w:val="20"/>
                <w:lang w:val="en-GB"/>
              </w:rPr>
              <w:object w:dxaOrig="300" w:dyaOrig="300" w14:anchorId="0314F5C2">
                <v:shape id="_x0000_i1044" type="#_x0000_t75" style="width:15pt;height:15pt" o:ole="">
                  <v:imagedata r:id="rId39" o:title=""/>
                </v:shape>
                <o:OLEObject Type="Embed" ProgID="Equation.3" ShapeID="_x0000_i1044" DrawAspect="Content" ObjectID="_1683031309" r:id="rId40"/>
              </w:object>
            </w:r>
            <w:r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>
              <w:rPr>
                <w:bCs/>
                <w:sz w:val="20"/>
                <w:szCs w:val="20"/>
                <w:lang w:val="en-GB"/>
              </w:rPr>
              <w:t>, otherwise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GB"/>
              </w:rPr>
              <w:object w:dxaOrig="585" w:dyaOrig="300" w14:anchorId="5624C168">
                <v:shape id="_x0000_i1045" type="#_x0000_t75" style="width:29.25pt;height:15pt" o:ole="">
                  <v:imagedata r:id="rId41" o:title=""/>
                </v:shape>
                <o:OLEObject Type="Embed" ProgID="Equation.3" ShapeID="_x0000_i1045" DrawAspect="Content" ObjectID="_1683031310" r:id="rId42"/>
              </w:objec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3C78E555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0502B7B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 w14:paraId="3DE1AFBE" w14:textId="77777777" w:rsidR="00B6181E" w:rsidRDefault="00B6181E">
      <w:pPr>
        <w:rPr>
          <w:lang w:eastAsia="zh-CN"/>
        </w:rPr>
      </w:pPr>
    </w:p>
    <w:p w14:paraId="161FD6CE" w14:textId="77777777" w:rsidR="00B6181E" w:rsidRDefault="00F55BCB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5E805AF3" w14:textId="77777777" w:rsidR="00B6181E" w:rsidRDefault="00F55BCB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Do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B6181E" w14:paraId="46A06647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7D2E0C5E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6A9D6829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33B1CA08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B6181E" w14:paraId="083E80F0" w14:textId="77777777">
        <w:tc>
          <w:tcPr>
            <w:tcW w:w="1532" w:type="dxa"/>
            <w:vAlign w:val="center"/>
          </w:tcPr>
          <w:p w14:paraId="128095AD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  <w:r>
              <w:rPr>
                <w:sz w:val="20"/>
                <w:szCs w:val="20"/>
                <w:lang w:eastAsia="zh-CN"/>
              </w:rPr>
              <w:t>,MotoM</w:t>
            </w:r>
          </w:p>
        </w:tc>
        <w:tc>
          <w:tcPr>
            <w:tcW w:w="1162" w:type="dxa"/>
            <w:vAlign w:val="center"/>
          </w:tcPr>
          <w:p w14:paraId="69FAC631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5492366B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>
              <w:rPr>
                <w:rFonts w:eastAsia="DengXian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>
              <w:rPr>
                <w:rFonts w:eastAsia="DengXi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pur-PhysicalConfig</w:t>
            </w:r>
            <w:r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 w:rsidR="00B6181E" w14:paraId="16C72365" w14:textId="77777777">
        <w:tc>
          <w:tcPr>
            <w:tcW w:w="1532" w:type="dxa"/>
          </w:tcPr>
          <w:p w14:paraId="60E53766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548B3771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7BDADFC3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sz w:val="20"/>
                <w:szCs w:val="18"/>
              </w:rPr>
              <w:t xml:space="preserve"> is configured only for PUR, so in all other cases “if </w:t>
            </w:r>
            <w:r>
              <w:rPr>
                <w:i/>
                <w:iCs/>
                <w:sz w:val="20"/>
                <w:szCs w:val="18"/>
              </w:rPr>
              <w:t xml:space="preserve">npusch-CyclicShift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B6181E" w14:paraId="3D7C01BF" w14:textId="77777777">
        <w:tc>
          <w:tcPr>
            <w:tcW w:w="1532" w:type="dxa"/>
          </w:tcPr>
          <w:p w14:paraId="70A58E5D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 w14:paraId="1A537A3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 w14:paraId="0F84C10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have a similar view as Qualcomm. We would be ok with the clarification, but perhaps the issue can be simply solved by appending 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”. That is:</w:t>
            </w:r>
          </w:p>
          <w:p w14:paraId="72EE586C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3257D" w14:textId="77777777" w:rsidR="00B6181E" w:rsidRDefault="00F55B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5B1C99E2">
                <v:shape id="_x0000_i1046" type="#_x0000_t75" style="width:7.5pt;height:7.5pt" o:ole="">
                  <v:imagedata r:id="rId25" o:title=""/>
                </v:shape>
                <o:OLEObject Type="Embed" ProgID="Equation.3" ShapeID="_x0000_i1046" DrawAspect="Content" ObjectID="_1683031311" r:id="rId4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258208CC" w14:textId="77777777" w:rsidR="00B6181E" w:rsidRDefault="00F55BCB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7348618B">
                <v:shape id="_x0000_i1047" type="#_x0000_t75" style="width:7.5pt;height:7.5pt" o:ole="">
                  <v:imagedata r:id="rId13" o:title=""/>
                </v:shape>
                <o:OLEObject Type="Embed" ProgID="Equation.3" ShapeID="_x0000_i1047" DrawAspect="Content" ObjectID="_1683031312" r:id="rId4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3AD307A9">
                <v:shape id="_x0000_i1048" type="#_x0000_t75" style="width:35.25pt;height:14.25pt" o:ole="">
                  <v:imagedata r:id="rId19" o:title=""/>
                </v:shape>
                <o:OLEObject Type="Embed" ProgID="Equation.3" ShapeID="_x0000_i1048" DrawAspect="Content" ObjectID="_1683031313" r:id="rId4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CD9A31A">
                <v:shape id="_x0000_i1049" type="#_x0000_t75" style="width:35.25pt;height:14.25pt" o:ole="">
                  <v:imagedata r:id="rId21" o:title=""/>
                </v:shape>
                <o:OLEObject Type="Embed" ProgID="Equation.3" ShapeID="_x0000_i1049" DrawAspect="Content" ObjectID="_1683031314" r:id="rId4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For </w:t>
            </w:r>
            <w:r>
              <w:rPr>
                <w:bCs/>
                <w:position w:val="-10"/>
                <w:sz w:val="16"/>
                <w:szCs w:val="16"/>
              </w:rPr>
              <w:object w:dxaOrig="870" w:dyaOrig="285" w14:anchorId="54530BF0">
                <v:shape id="_x0000_i1050" type="#_x0000_t75" style="width:43.5pt;height:14.25pt" o:ole="">
                  <v:imagedata r:id="rId37" o:title=""/>
                </v:shape>
                <o:OLEObject Type="Embed" ProgID="Equation.3" ShapeID="_x0000_i1050" DrawAspect="Content" ObjectID="_1683031315" r:id="rId4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r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sz w:val="16"/>
                <w:szCs w:val="16"/>
              </w:rPr>
              <w:t xml:space="preserve"> </w:t>
            </w:r>
            <w:ins w:id="5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PUR-Config-NB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10FDDAD2">
                <v:shape id="_x0000_i1051" type="#_x0000_t75" style="width:14.25pt;height:14.25pt" o:ole="">
                  <v:imagedata r:id="rId39" o:title=""/>
                </v:shape>
                <o:OLEObject Type="Embed" ProgID="Equation.3" ShapeID="_x0000_i1051" DrawAspect="Content" ObjectID="_1683031316" r:id="rId4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75C05B97">
                <v:shape id="_x0000_i1052" type="#_x0000_t75" style="width:28.5pt;height:14.25pt" o:ole="">
                  <v:imagedata r:id="rId41" o:title=""/>
                </v:shape>
                <o:OLEObject Type="Embed" ProgID="Equation.3" ShapeID="_x0000_i1052" DrawAspect="Content" ObjectID="_1683031317" r:id="rId49"/>
              </w:object>
            </w:r>
            <w:r>
              <w:rPr>
                <w:sz w:val="16"/>
                <w:szCs w:val="16"/>
              </w:rPr>
              <w:t>.</w:t>
            </w:r>
          </w:p>
          <w:p w14:paraId="08985287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56A2C568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55B86D4B" w14:textId="77777777">
        <w:tc>
          <w:tcPr>
            <w:tcW w:w="1532" w:type="dxa"/>
          </w:tcPr>
          <w:p w14:paraId="595BC37E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lastRenderedPageBreak/>
              <w:t>ZTE, Sanechips</w:t>
            </w:r>
          </w:p>
        </w:tc>
        <w:tc>
          <w:tcPr>
            <w:tcW w:w="1162" w:type="dxa"/>
          </w:tcPr>
          <w:p w14:paraId="3067A113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129B29C0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From our understanding, the current specification indicates this parameter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rFonts w:hint="eastAsia"/>
                <w:i/>
                <w:iCs/>
                <w:sz w:val="20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lang w:eastAsia="zh-CN"/>
              </w:rPr>
              <w:t>is assumed for all the NPUSCH transmission (e.g. the PUSCH in connected mode or msg3), before this parameter released or reconfiguration.</w:t>
            </w:r>
          </w:p>
          <w:p w14:paraId="659D680A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AD37CC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It seems that the revision from Ericsson can not resolve the above issue. </w:t>
            </w:r>
          </w:p>
          <w:p w14:paraId="2A428A17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0FF24B18" w14:textId="77777777">
        <w:tc>
          <w:tcPr>
            <w:tcW w:w="1532" w:type="dxa"/>
          </w:tcPr>
          <w:p w14:paraId="1F45C764" w14:textId="2E831B9A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Ericsson</w:t>
            </w:r>
          </w:p>
        </w:tc>
        <w:tc>
          <w:tcPr>
            <w:tcW w:w="1162" w:type="dxa"/>
          </w:tcPr>
          <w:p w14:paraId="52FF0571" w14:textId="49C881F2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To ZTE</w:t>
            </w:r>
          </w:p>
        </w:tc>
        <w:tc>
          <w:tcPr>
            <w:tcW w:w="6613" w:type="dxa"/>
          </w:tcPr>
          <w:p w14:paraId="1C80B025" w14:textId="2E43372F" w:rsidR="00F166DB" w:rsidRPr="00F166DB" w:rsidRDefault="00F55BCB" w:rsidP="00F55BC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Actually when PUR was added to the specs, the original statement was “</w:t>
            </w:r>
            <w:r w:rsidRPr="00F55BCB">
              <w:rPr>
                <w:bCs/>
                <w:sz w:val="16"/>
                <w:szCs w:val="16"/>
              </w:rPr>
              <w:t xml:space="preserve">For </w:t>
            </w:r>
            <w:r w:rsidRPr="00F55BCB">
              <w:rPr>
                <w:rFonts w:eastAsia="Times New Roman"/>
                <w:bCs/>
                <w:position w:val="-10"/>
                <w:sz w:val="14"/>
                <w:szCs w:val="14"/>
                <w:lang w:val="en-GB"/>
              </w:rPr>
              <w:object w:dxaOrig="870" w:dyaOrig="270" w14:anchorId="0C30540D">
                <v:shape id="_x0000_i1053" type="#_x0000_t75" style="width:43.5pt;height:13.5pt" o:ole="">
                  <v:imagedata r:id="rId37" o:title=""/>
                </v:shape>
                <o:OLEObject Type="Embed" ProgID="Equation.3" ShapeID="_x0000_i1053" DrawAspect="Content" ObjectID="_1683031318" r:id="rId50"/>
              </w:object>
            </w:r>
            <w:r w:rsidRPr="00F55BCB">
              <w:rPr>
                <w:bCs/>
                <w:sz w:val="16"/>
                <w:szCs w:val="16"/>
              </w:rPr>
              <w:t xml:space="preserve">, </w:t>
            </w:r>
            <w:ins w:id="6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if </w:t>
              </w:r>
              <w:r w:rsidRPr="00F55BCB">
                <w:rPr>
                  <w:i/>
                  <w:sz w:val="16"/>
                  <w:szCs w:val="16"/>
                </w:rPr>
                <w:t>pur-NPUSCH-cyclic-shift</w:t>
              </w:r>
              <w:r w:rsidRPr="00F55BCB">
                <w:rPr>
                  <w:sz w:val="16"/>
                  <w:szCs w:val="16"/>
                </w:rPr>
                <w:t xml:space="preserve"> is configured</w:t>
              </w:r>
            </w:ins>
            <w:ins w:id="7" w:author="PUR3" w:date="2019-11-29T17:27:00Z">
              <w:r w:rsidRPr="00F55BCB">
                <w:rPr>
                  <w:sz w:val="16"/>
                  <w:szCs w:val="16"/>
                </w:rPr>
                <w:t xml:space="preserve"> it </w:t>
              </w:r>
            </w:ins>
            <w:ins w:id="8" w:author="PUR3" w:date="2019-11-29T17:32:00Z">
              <w:r w:rsidRPr="00F55BCB">
                <w:rPr>
                  <w:sz w:val="16"/>
                  <w:szCs w:val="16"/>
                </w:rPr>
                <w:t>provide</w:t>
              </w:r>
            </w:ins>
            <w:ins w:id="9" w:author="PUR3" w:date="2019-11-29T17:33:00Z">
              <w:r w:rsidRPr="00F55BCB">
                <w:rPr>
                  <w:sz w:val="16"/>
                  <w:szCs w:val="16"/>
                </w:rPr>
                <w:t xml:space="preserve">s </w:t>
              </w:r>
            </w:ins>
            <w:ins w:id="10" w:author="PUR3" w:date="2019-11-29T18:01:00Z">
              <w:r w:rsidRPr="00F55BCB">
                <w:rPr>
                  <w:sz w:val="16"/>
                  <w:szCs w:val="16"/>
                </w:rPr>
                <w:t>the</w:t>
              </w:r>
            </w:ins>
            <w:ins w:id="11" w:author="PUR3" w:date="2019-11-29T17:28:00Z">
              <w:r w:rsidRPr="00F55BCB">
                <w:rPr>
                  <w:sz w:val="16"/>
                  <w:szCs w:val="16"/>
                </w:rPr>
                <w:t xml:space="preserve"> value o</w:t>
              </w:r>
            </w:ins>
            <w:ins w:id="12" w:author="PUR3" w:date="2019-11-29T18:01:00Z">
              <w:r w:rsidRPr="00F55BCB">
                <w:rPr>
                  <w:sz w:val="16"/>
                  <w:szCs w:val="16"/>
                </w:rPr>
                <w:t>f</w:t>
              </w:r>
            </w:ins>
            <w:ins w:id="13" w:author="PUR3" w:date="2019-11-29T17:27:00Z">
              <w:r w:rsidRPr="00F55BCB">
                <w:rPr>
                  <w:sz w:val="16"/>
                  <w:szCs w:val="16"/>
                </w:rPr>
                <w:t xml:space="preserve"> </w:t>
              </w:r>
            </w:ins>
            <m:oMath>
              <m:sSub>
                <m:sSubPr>
                  <m:ctrlPr>
                    <w:ins w:id="14" w:author="PUR3" w:date="2019-11-29T17:28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15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16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</m:oMath>
            <w:ins w:id="17" w:author="PUR3" w:date="2019-11-29T17:28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18" w:author="PUR3" w:date="2019-11-29T18:01:00Z">
              <w:r w:rsidRPr="00F55BCB">
                <w:rPr>
                  <w:sz w:val="16"/>
                  <w:szCs w:val="16"/>
                </w:rPr>
                <w:t>and</w:t>
              </w:r>
            </w:ins>
            <w:ins w:id="19" w:author="PUR3" w:date="2019-11-29T17:30:00Z">
              <w:r w:rsidRPr="00F55BCB">
                <w:rPr>
                  <w:sz w:val="16"/>
                  <w:szCs w:val="16"/>
                </w:rPr>
                <w:t xml:space="preserve"> the cyclic shift </w:t>
              </w:r>
            </w:ins>
            <m:oMath>
              <m:r>
                <w:ins w:id="20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α</m:t>
                </w:ins>
              </m:r>
            </m:oMath>
            <w:ins w:id="21" w:author="PUR3" w:date="2019-11-29T17:30:00Z">
              <w:r w:rsidRPr="00F55BCB">
                <w:rPr>
                  <w:sz w:val="16"/>
                  <w:szCs w:val="16"/>
                </w:rPr>
                <w:t xml:space="preserve"> in a slot </w:t>
              </w:r>
            </w:ins>
            <w:ins w:id="22" w:author="PUR3" w:date="2019-11-29T17:30:00Z">
              <w:r w:rsidRPr="00F55BCB">
                <w:rPr>
                  <w:rFonts w:eastAsia="Times New Roman"/>
                  <w:position w:val="-10"/>
                  <w:sz w:val="14"/>
                  <w:szCs w:val="14"/>
                  <w:lang w:val="en-GB"/>
                </w:rPr>
                <w:object w:dxaOrig="240" w:dyaOrig="300" w14:anchorId="35153583">
                  <v:shape id="_x0000_i1054" type="#_x0000_t75" style="width:12pt;height:15pt" o:ole="">
                    <v:imagedata r:id="rId39" o:title=""/>
                  </v:shape>
                  <o:OLEObject Type="Embed" ProgID="Equation.3" ShapeID="_x0000_i1054" DrawAspect="Content" ObjectID="_1683031319" r:id="rId51"/>
                </w:object>
              </w:r>
            </w:ins>
            <w:ins w:id="23" w:author="PUR3" w:date="2019-11-29T17:30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24" w:author="PUR3" w:date="2019-11-29T18:05:00Z">
              <w:r w:rsidRPr="00F55BCB">
                <w:rPr>
                  <w:sz w:val="16"/>
                  <w:szCs w:val="16"/>
                </w:rPr>
                <w:t xml:space="preserve">is </w:t>
              </w:r>
            </w:ins>
            <w:ins w:id="25" w:author="PUR3" w:date="2019-11-29T17:30:00Z">
              <w:r w:rsidRPr="00F55BCB">
                <w:rPr>
                  <w:sz w:val="16"/>
                  <w:szCs w:val="16"/>
                </w:rPr>
                <w:t xml:space="preserve">given as </w:t>
              </w:r>
            </w:ins>
            <m:oMath>
              <m:r>
                <w:ins w:id="26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α=2π</m:t>
                </w:ins>
              </m:r>
              <m:sSub>
                <m:sSubPr>
                  <m:ctrlPr>
                    <w:ins w:id="27" w:author="PUR3" w:date="2019-11-29T17:30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28" w:author="PUR3" w:date="2019-11-29T17:30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29" w:author="PUR3" w:date="2019-11-29T17:30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  <m:r>
                <w:ins w:id="30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/12</m:t>
                </w:ins>
              </m:r>
            </m:oMath>
            <w:ins w:id="31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, </w:t>
              </w:r>
            </w:ins>
            <w:ins w:id="32" w:author="PUR3" w:date="2019-11-29T17:24:00Z">
              <w:r w:rsidRPr="00F55BCB">
                <w:rPr>
                  <w:bCs/>
                  <w:sz w:val="16"/>
                  <w:szCs w:val="16"/>
                </w:rPr>
                <w:t>otherwise</w:t>
              </w:r>
            </w:ins>
            <w:r w:rsidRPr="00F55BCB">
              <w:rPr>
                <w:rFonts w:eastAsia="Times New Roman"/>
                <w:position w:val="-6"/>
                <w:sz w:val="14"/>
                <w:szCs w:val="14"/>
                <w:lang w:val="en-GB"/>
              </w:rPr>
              <w:object w:dxaOrig="570" w:dyaOrig="285" w14:anchorId="09B2C4AD">
                <v:shape id="_x0000_i1055" type="#_x0000_t75" style="width:28.5pt;height:14.25pt" o:ole="">
                  <v:imagedata r:id="rId41" o:title=""/>
                </v:shape>
                <o:OLEObject Type="Embed" ProgID="Equation.3" ShapeID="_x0000_i1055" DrawAspect="Content" ObjectID="_1683031320" r:id="rId52"/>
              </w:object>
            </w:r>
            <w: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” When RAN2 confirmed the parameter names “</w:t>
            </w:r>
            <w:ins w:id="33" w:author="PUR3" w:date="2019-11-29T17:25:00Z">
              <w:r w:rsidRPr="00F55BCB">
                <w:rPr>
                  <w:i/>
                  <w:sz w:val="16"/>
                  <w:szCs w:val="16"/>
                  <w:highlight w:val="yellow"/>
                </w:rPr>
                <w:t>pur</w:t>
              </w:r>
              <w:r w:rsidRPr="00F55BCB">
                <w:rPr>
                  <w:i/>
                  <w:sz w:val="16"/>
                  <w:szCs w:val="16"/>
                </w:rPr>
                <w:t>-NPUSCH-cyclic-shift</w:t>
              </w:r>
            </w:ins>
            <w:r>
              <w:rPr>
                <w:rFonts w:eastAsia="Malgun Gothic"/>
                <w:sz w:val="20"/>
                <w:szCs w:val="20"/>
                <w:lang w:eastAsia="ko-KR"/>
              </w:rPr>
              <w:t>” was replaced by “</w:t>
            </w:r>
            <w:r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which may justify the reason behind this CR. But as we said appending </w:t>
            </w:r>
            <w:r>
              <w:rPr>
                <w:sz w:val="20"/>
                <w:szCs w:val="18"/>
                <w:lang w:eastAsia="zh-CN"/>
              </w:rPr>
              <w:t>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seems to be sufficient, and we do not see why it can not be resolved this way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since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“</w:t>
            </w:r>
            <w:r w:rsidR="002D647F"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would be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incorporated to the new statement added in Rel-16.</w:t>
            </w:r>
          </w:p>
        </w:tc>
      </w:tr>
      <w:tr w:rsidR="00B6181E" w14:paraId="2D097C4C" w14:textId="77777777">
        <w:tc>
          <w:tcPr>
            <w:tcW w:w="1532" w:type="dxa"/>
          </w:tcPr>
          <w:p w14:paraId="5D378E6A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 w14:paraId="375F6947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62568A6E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B6181E" w14:paraId="5A151233" w14:textId="77777777">
        <w:tc>
          <w:tcPr>
            <w:tcW w:w="1532" w:type="dxa"/>
          </w:tcPr>
          <w:p w14:paraId="5FF23D62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6B29C745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3CCE86C5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7568182C" w14:textId="77777777" w:rsidR="00B6181E" w:rsidRDefault="00B6181E">
      <w:pPr>
        <w:rPr>
          <w:lang w:eastAsia="zh-CN"/>
        </w:rPr>
      </w:pPr>
    </w:p>
    <w:p w14:paraId="35745489" w14:textId="77777777" w:rsidR="00B6181E" w:rsidRDefault="00F55BCB">
      <w:pPr>
        <w:pStyle w:val="Heading1"/>
        <w:rPr>
          <w:lang w:eastAsia="zh-CN"/>
        </w:rPr>
      </w:pPr>
      <w:bookmarkStart w:id="34" w:name="_Ref32846438"/>
      <w:bookmarkEnd w:id="2"/>
      <w:r>
        <w:rPr>
          <w:lang w:eastAsia="zh-CN"/>
        </w:rPr>
        <w:t>Summary</w:t>
      </w:r>
      <w:bookmarkEnd w:id="34"/>
    </w:p>
    <w:p w14:paraId="4ADBCBAF" w14:textId="77777777" w:rsidR="00B6181E" w:rsidRDefault="00B6181E">
      <w:pPr>
        <w:rPr>
          <w:lang w:eastAsia="zh-CN"/>
        </w:rPr>
      </w:pPr>
    </w:p>
    <w:p w14:paraId="6D21D017" w14:textId="77777777" w:rsidR="00B6181E" w:rsidRDefault="00F55BCB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4538E230" w14:textId="77777777" w:rsidR="00B6181E" w:rsidRDefault="00F55BCB">
      <w:pPr>
        <w:pStyle w:val="ListParagraph"/>
        <w:numPr>
          <w:ilvl w:val="0"/>
          <w:numId w:val="5"/>
        </w:numPr>
        <w:jc w:val="left"/>
        <w:rPr>
          <w:rFonts w:ascii="Times" w:eastAsia="Batang" w:hAnsi="Times"/>
          <w:sz w:val="20"/>
          <w:szCs w:val="24"/>
          <w:lang w:val="en-GB"/>
        </w:rPr>
      </w:pPr>
      <w:r>
        <w:rPr>
          <w:rFonts w:ascii="Times" w:eastAsia="Batang" w:hAnsi="Times"/>
          <w:sz w:val="20"/>
          <w:szCs w:val="24"/>
          <w:lang w:val="en-GB"/>
        </w:rPr>
        <w:t>R1-2105269</w:t>
      </w:r>
      <w:r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324A3191" w14:textId="77777777" w:rsidR="00B6181E" w:rsidRDefault="00B6181E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B6181E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E087D"/>
    <w:multiLevelType w:val="multilevel"/>
    <w:tmpl w:val="316E0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47F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1E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6DB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BCB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0EDE669C"/>
    <w:rsid w:val="1DD36D56"/>
    <w:rsid w:val="292C1BE1"/>
    <w:rsid w:val="2C874265"/>
    <w:rsid w:val="43494C1C"/>
    <w:rsid w:val="4C130056"/>
    <w:rsid w:val="4CCF07DF"/>
    <w:rsid w:val="64BB51E8"/>
    <w:rsid w:val="7F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59E103"/>
  <w15:docId w15:val="{F69ECA5E-51B4-48C9-8BB2-1A038753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C8D6B-1C23-40C0-9947-42A5234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830</Words>
  <Characters>4404</Characters>
  <Application>Microsoft Office Word</Application>
  <DocSecurity>0</DocSecurity>
  <Lines>36</Lines>
  <Paragraphs>10</Paragraphs>
  <ScaleCrop>false</ScaleCrop>
  <Company>Huawei Technologies Co.,Ltd.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Gerardo Agni Medina Acosta</cp:lastModifiedBy>
  <cp:revision>4</cp:revision>
  <dcterms:created xsi:type="dcterms:W3CDTF">2021-05-20T13:46:00Z</dcterms:created>
  <dcterms:modified xsi:type="dcterms:W3CDTF">2021-05-20T13:51:00Z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