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1CABC" w14:textId="77777777" w:rsidR="003B6A43" w:rsidRDefault="00780369" w:rsidP="00AD39A4">
      <w:pPr>
        <w:pStyle w:val="3GPPHeader"/>
        <w:rPr>
          <w:sz w:val="32"/>
          <w:szCs w:val="32"/>
          <w:highlight w:val="yellow"/>
        </w:rPr>
      </w:pPr>
      <w:r>
        <w:t>3GPP TSG-RAN WG1 Meeting #105-e</w:t>
      </w:r>
      <w:r>
        <w:tab/>
      </w:r>
      <w:r>
        <w:rPr>
          <w:sz w:val="32"/>
          <w:szCs w:val="32"/>
        </w:rPr>
        <w:t>R1-21xxxxx</w:t>
      </w:r>
    </w:p>
    <w:p w14:paraId="355B576E" w14:textId="77777777" w:rsidR="003B6A43" w:rsidRDefault="00780369">
      <w:pPr>
        <w:pStyle w:val="3GPPHeader"/>
      </w:pPr>
      <w:bookmarkStart w:id="0" w:name="_Hlk32581729"/>
      <w:r>
        <w:t xml:space="preserve">e-Meeting, </w:t>
      </w:r>
      <w:bookmarkEnd w:id="0"/>
      <w:r>
        <w:t>19</w:t>
      </w:r>
      <w:r>
        <w:rPr>
          <w:vertAlign w:val="superscript"/>
        </w:rPr>
        <w:t>th</w:t>
      </w:r>
      <w:r>
        <w:t xml:space="preserve"> – 27</w:t>
      </w:r>
      <w:r>
        <w:rPr>
          <w:vertAlign w:val="superscript"/>
        </w:rPr>
        <w:t>th</w:t>
      </w:r>
      <w:r>
        <w:t xml:space="preserve"> May 2021</w:t>
      </w:r>
    </w:p>
    <w:p w14:paraId="0C35D53B" w14:textId="77777777" w:rsidR="003B6A43" w:rsidRDefault="003B6A43">
      <w:pPr>
        <w:pStyle w:val="3GPPHeader"/>
      </w:pPr>
    </w:p>
    <w:p w14:paraId="0841E9BD" w14:textId="77777777" w:rsidR="003B6A43" w:rsidRDefault="00780369">
      <w:pPr>
        <w:pStyle w:val="3GPPHeader"/>
        <w:jc w:val="left"/>
        <w:rPr>
          <w:sz w:val="22"/>
          <w:szCs w:val="22"/>
          <w:lang w:val="sv-FI"/>
        </w:rPr>
      </w:pPr>
      <w:r>
        <w:rPr>
          <w:sz w:val="22"/>
          <w:szCs w:val="22"/>
          <w:lang w:val="sv-FI"/>
        </w:rPr>
        <w:t>Agenda Item:</w:t>
      </w:r>
      <w:r>
        <w:rPr>
          <w:sz w:val="22"/>
          <w:szCs w:val="22"/>
          <w:lang w:val="sv-FI"/>
        </w:rPr>
        <w:tab/>
        <w:t>6.2.1</w:t>
      </w:r>
    </w:p>
    <w:p w14:paraId="63B0BF11" w14:textId="77777777" w:rsidR="003B6A43" w:rsidRDefault="00780369">
      <w:pPr>
        <w:pStyle w:val="3GPPHeader"/>
        <w:jc w:val="left"/>
        <w:rPr>
          <w:sz w:val="22"/>
          <w:szCs w:val="22"/>
        </w:rPr>
      </w:pPr>
      <w:r>
        <w:rPr>
          <w:sz w:val="22"/>
          <w:szCs w:val="22"/>
        </w:rPr>
        <w:t>Source:</w:t>
      </w:r>
      <w:r>
        <w:rPr>
          <w:sz w:val="22"/>
          <w:szCs w:val="22"/>
        </w:rPr>
        <w:tab/>
        <w:t>Moderator (Ericsson)</w:t>
      </w:r>
    </w:p>
    <w:p w14:paraId="0E9ECCFD" w14:textId="77777777" w:rsidR="003B6A43" w:rsidRDefault="00780369">
      <w:pPr>
        <w:pStyle w:val="3GPPHeader"/>
        <w:ind w:left="1701" w:hanging="1701"/>
        <w:jc w:val="left"/>
        <w:rPr>
          <w:sz w:val="22"/>
          <w:szCs w:val="22"/>
        </w:rPr>
      </w:pPr>
      <w:r>
        <w:rPr>
          <w:sz w:val="22"/>
          <w:szCs w:val="22"/>
        </w:rPr>
        <w:t>Title:</w:t>
      </w:r>
      <w:r>
        <w:rPr>
          <w:sz w:val="22"/>
          <w:szCs w:val="22"/>
        </w:rPr>
        <w:tab/>
      </w:r>
      <w:r>
        <w:rPr>
          <w:rFonts w:cs="Arial"/>
          <w:sz w:val="22"/>
          <w:lang w:val="en-US"/>
        </w:rPr>
        <w:t>FL summary on clarification of UE procedure for UL multi-TB scheduling in TDD for Rel-16 LTE-MTC</w:t>
      </w:r>
    </w:p>
    <w:p w14:paraId="7D2AC944" w14:textId="77777777" w:rsidR="003B6A43" w:rsidRDefault="00780369">
      <w:pPr>
        <w:pStyle w:val="3GPPHeader"/>
        <w:jc w:val="left"/>
        <w:rPr>
          <w:sz w:val="22"/>
          <w:szCs w:val="22"/>
        </w:rPr>
      </w:pPr>
      <w:r>
        <w:rPr>
          <w:sz w:val="22"/>
          <w:szCs w:val="22"/>
        </w:rPr>
        <w:t>Document for:</w:t>
      </w:r>
      <w:r>
        <w:rPr>
          <w:sz w:val="22"/>
          <w:szCs w:val="22"/>
        </w:rPr>
        <w:tab/>
        <w:t>Discussion, Decision</w:t>
      </w:r>
    </w:p>
    <w:p w14:paraId="6D784138" w14:textId="77777777" w:rsidR="003B6A43" w:rsidRDefault="00780369">
      <w:pPr>
        <w:pStyle w:val="Heading1"/>
        <w:jc w:val="both"/>
        <w:textAlignment w:val="auto"/>
        <w:rPr>
          <w:lang w:val="en-US"/>
        </w:rPr>
      </w:pPr>
      <w:r>
        <w:rPr>
          <w:lang w:val="en-US"/>
        </w:rPr>
        <w:t>1</w:t>
      </w:r>
      <w:r>
        <w:rPr>
          <w:lang w:val="en-US"/>
        </w:rPr>
        <w:tab/>
        <w:t>Introduction</w:t>
      </w:r>
    </w:p>
    <w:p w14:paraId="396AE393" w14:textId="77777777" w:rsidR="003B6A43" w:rsidRDefault="00780369">
      <w:pPr>
        <w:pStyle w:val="BodyText"/>
        <w:rPr>
          <w:rFonts w:cs="Arial"/>
          <w:lang w:val="en-US"/>
        </w:rPr>
      </w:pPr>
      <w:r>
        <w:rPr>
          <w:rFonts w:cs="Arial"/>
          <w:lang w:val="en-US"/>
        </w:rPr>
        <w:t>This document provides a summary of</w:t>
      </w:r>
      <w:bookmarkStart w:id="1" w:name="_Ref178064866"/>
      <w:r>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3B6A43" w14:paraId="0FF7303B" w14:textId="77777777">
        <w:tc>
          <w:tcPr>
            <w:tcW w:w="9629" w:type="dxa"/>
          </w:tcPr>
          <w:p w14:paraId="54A95D56" w14:textId="77777777" w:rsidR="003B6A43" w:rsidRDefault="00780369">
            <w:pPr>
              <w:overflowPunct/>
              <w:autoSpaceDE/>
              <w:autoSpaceDN/>
              <w:adjustRightInd/>
              <w:spacing w:after="0" w:line="240" w:lineRule="auto"/>
              <w:textAlignment w:val="auto"/>
              <w:rPr>
                <w:rFonts w:ascii="Times" w:eastAsia="Batang" w:hAnsi="Times"/>
                <w:sz w:val="20"/>
                <w:szCs w:val="20"/>
                <w:highlight w:val="cyan"/>
                <w:lang w:eastAsia="zh-CN"/>
              </w:rPr>
            </w:pPr>
            <w:r>
              <w:rPr>
                <w:rFonts w:ascii="Times" w:eastAsia="Batang" w:hAnsi="Times"/>
                <w:sz w:val="20"/>
                <w:szCs w:val="20"/>
                <w:highlight w:val="cyan"/>
                <w:lang w:eastAsia="zh-CN"/>
              </w:rPr>
              <w:t>[105-e-LTE-eMTC5-02] Clarification of UE procedure for UL multi-TB scheduling in TDD for LTE-MTC – Johan (Ericsson)</w:t>
            </w:r>
          </w:p>
          <w:p w14:paraId="006E8B68" w14:textId="77777777" w:rsidR="003B6A43" w:rsidRDefault="00780369">
            <w:pPr>
              <w:numPr>
                <w:ilvl w:val="0"/>
                <w:numId w:val="23"/>
              </w:numPr>
              <w:overflowPunct/>
              <w:autoSpaceDE/>
              <w:autoSpaceDN/>
              <w:adjustRightInd/>
              <w:spacing w:after="0" w:line="240" w:lineRule="auto"/>
              <w:textAlignment w:val="auto"/>
              <w:rPr>
                <w:rFonts w:ascii="Times" w:eastAsia="Batang" w:hAnsi="Times"/>
                <w:sz w:val="20"/>
                <w:szCs w:val="20"/>
                <w:highlight w:val="cyan"/>
                <w:lang w:eastAsia="zh-CN"/>
              </w:rPr>
            </w:pPr>
            <w:r>
              <w:rPr>
                <w:rFonts w:ascii="Times" w:eastAsia="Batang" w:hAnsi="Times"/>
                <w:sz w:val="20"/>
                <w:szCs w:val="20"/>
                <w:highlight w:val="cyan"/>
                <w:lang w:eastAsia="zh-CN"/>
              </w:rPr>
              <w:t>Discuss and decide on the potential clarification in 36.213 discussed in these contributions:</w:t>
            </w:r>
          </w:p>
          <w:p w14:paraId="2BE6BC1F" w14:textId="77777777" w:rsidR="003B6A43" w:rsidRDefault="001E4B30">
            <w:pPr>
              <w:numPr>
                <w:ilvl w:val="1"/>
                <w:numId w:val="23"/>
              </w:numPr>
              <w:overflowPunct/>
              <w:autoSpaceDE/>
              <w:autoSpaceDN/>
              <w:adjustRightInd/>
              <w:spacing w:after="0" w:line="240" w:lineRule="auto"/>
              <w:textAlignment w:val="auto"/>
              <w:rPr>
                <w:rFonts w:ascii="Times" w:eastAsia="Batang" w:hAnsi="Times"/>
                <w:sz w:val="20"/>
                <w:szCs w:val="20"/>
                <w:highlight w:val="cyan"/>
                <w:lang w:eastAsia="zh-CN"/>
              </w:rPr>
            </w:pPr>
            <w:hyperlink r:id="rId12" w:history="1">
              <w:r w:rsidR="00780369">
                <w:rPr>
                  <w:rFonts w:ascii="Times" w:eastAsia="Batang" w:hAnsi="Times"/>
                  <w:color w:val="0000FF"/>
                  <w:sz w:val="20"/>
                  <w:szCs w:val="20"/>
                  <w:highlight w:val="cyan"/>
                  <w:u w:val="single"/>
                  <w:lang w:eastAsia="zh-CN"/>
                </w:rPr>
                <w:t>R1-2105267</w:t>
              </w:r>
            </w:hyperlink>
            <w:r w:rsidR="00780369">
              <w:rPr>
                <w:rFonts w:ascii="Times" w:eastAsia="Batang" w:hAnsi="Times"/>
                <w:sz w:val="20"/>
                <w:szCs w:val="20"/>
                <w:highlight w:val="cyan"/>
                <w:lang w:eastAsia="zh-CN"/>
              </w:rPr>
              <w:t>, “Clarification on UE procedure for uplink MTB scheduling in TDD”, ZTE</w:t>
            </w:r>
          </w:p>
          <w:p w14:paraId="4DCBB29A" w14:textId="77777777" w:rsidR="003B6A43" w:rsidRDefault="001E4B30">
            <w:pPr>
              <w:numPr>
                <w:ilvl w:val="1"/>
                <w:numId w:val="23"/>
              </w:numPr>
              <w:overflowPunct/>
              <w:autoSpaceDE/>
              <w:autoSpaceDN/>
              <w:adjustRightInd/>
              <w:spacing w:after="0" w:line="240" w:lineRule="auto"/>
              <w:textAlignment w:val="auto"/>
              <w:rPr>
                <w:rFonts w:ascii="Times" w:eastAsia="Batang" w:hAnsi="Times"/>
                <w:sz w:val="20"/>
                <w:szCs w:val="20"/>
                <w:highlight w:val="cyan"/>
                <w:lang w:eastAsia="zh-CN"/>
              </w:rPr>
            </w:pPr>
            <w:hyperlink r:id="rId13" w:history="1">
              <w:r w:rsidR="00780369">
                <w:rPr>
                  <w:rFonts w:ascii="Times" w:eastAsia="Batang" w:hAnsi="Times"/>
                  <w:color w:val="0000FF"/>
                  <w:sz w:val="20"/>
                  <w:szCs w:val="20"/>
                  <w:highlight w:val="cyan"/>
                  <w:u w:val="single"/>
                  <w:lang w:eastAsia="zh-CN"/>
                </w:rPr>
                <w:t>R1-2105268</w:t>
              </w:r>
            </w:hyperlink>
            <w:r w:rsidR="00780369">
              <w:rPr>
                <w:rFonts w:ascii="Times" w:eastAsia="Batang" w:hAnsi="Times"/>
                <w:sz w:val="20"/>
                <w:szCs w:val="20"/>
                <w:highlight w:val="cyan"/>
                <w:lang w:eastAsia="zh-CN"/>
              </w:rPr>
              <w:t>, “Discussion on UE procedure for uplink MTB scheduling in TDD”, ZTE</w:t>
            </w:r>
          </w:p>
          <w:p w14:paraId="1A8F8BE9" w14:textId="77777777" w:rsidR="003B6A43" w:rsidRDefault="00780369">
            <w:pPr>
              <w:numPr>
                <w:ilvl w:val="0"/>
                <w:numId w:val="23"/>
              </w:numPr>
              <w:overflowPunct/>
              <w:autoSpaceDE/>
              <w:autoSpaceDN/>
              <w:adjustRightInd/>
              <w:spacing w:after="0" w:line="240" w:lineRule="auto"/>
              <w:textAlignment w:val="auto"/>
              <w:rPr>
                <w:rFonts w:ascii="Times" w:eastAsia="Batang" w:hAnsi="Times"/>
                <w:sz w:val="20"/>
                <w:szCs w:val="20"/>
                <w:highlight w:val="cyan"/>
                <w:lang w:eastAsia="zh-CN"/>
              </w:rPr>
            </w:pPr>
            <w:r>
              <w:rPr>
                <w:rFonts w:ascii="Times" w:eastAsia="Batang" w:hAnsi="Times"/>
                <w:sz w:val="20"/>
                <w:szCs w:val="20"/>
                <w:highlight w:val="cyan"/>
                <w:lang w:eastAsia="zh-CN"/>
              </w:rPr>
              <w:t>Discussion and decision by May 24, TPs by May 27</w:t>
            </w:r>
          </w:p>
        </w:tc>
      </w:tr>
    </w:tbl>
    <w:p w14:paraId="1901FEF5" w14:textId="77777777" w:rsidR="003B6A43" w:rsidRDefault="003B6A43">
      <w:pPr>
        <w:pStyle w:val="BodyText"/>
        <w:rPr>
          <w:rFonts w:cs="Arial"/>
          <w:lang w:val="en-US"/>
        </w:rPr>
      </w:pPr>
    </w:p>
    <w:p w14:paraId="7C9EC754" w14:textId="77777777" w:rsidR="003B6A43" w:rsidRDefault="00780369">
      <w:pPr>
        <w:pStyle w:val="Heading1"/>
        <w:ind w:left="1560" w:hanging="1560"/>
      </w:pPr>
      <w:r>
        <w:t>2</w:t>
      </w:r>
      <w:r>
        <w:tab/>
        <w:t>Discussion</w:t>
      </w:r>
    </w:p>
    <w:p w14:paraId="7251E8E9" w14:textId="77777777" w:rsidR="003B6A43" w:rsidRDefault="00780369">
      <w:pPr>
        <w:overflowPunct/>
        <w:autoSpaceDE/>
        <w:autoSpaceDN/>
        <w:adjustRightInd/>
        <w:spacing w:after="0"/>
        <w:jc w:val="both"/>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_Ref72227137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discusses a potential need to clarify the UE procedure for UL multi-TB scheduling in CE mode A in TDD UL/DL configuration 0. In this TDD UL/DL configuration, the ‘UL index’ field in the DCI achieves dual-TB scheduling already since Rel-13. Section 2.1 in </w:t>
      </w:r>
      <w:r>
        <w:rPr>
          <w:rFonts w:ascii="Arial" w:eastAsia="DengXian" w:hAnsi="Arial" w:cs="Arial"/>
          <w:lang w:val="en-US" w:eastAsia="en-GB"/>
        </w:rPr>
        <w:fldChar w:fldCharType="begin"/>
      </w:r>
      <w:r>
        <w:rPr>
          <w:rFonts w:ascii="Arial" w:eastAsia="DengXian" w:hAnsi="Arial" w:cs="Arial"/>
          <w:lang w:val="en-US" w:eastAsia="en-GB"/>
        </w:rPr>
        <w:instrText xml:space="preserve"> REF _Ref72227137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makes the following observations and proposal:</w:t>
      </w:r>
    </w:p>
    <w:p w14:paraId="4B61152D" w14:textId="77777777" w:rsidR="003B6A43" w:rsidRDefault="003B6A43">
      <w:pPr>
        <w:overflowPunct/>
        <w:autoSpaceDE/>
        <w:autoSpaceDN/>
        <w:adjustRightInd/>
        <w:spacing w:after="0"/>
        <w:jc w:val="both"/>
        <w:textAlignment w:val="auto"/>
        <w:rPr>
          <w:rFonts w:ascii="Arial" w:eastAsia="DengXian" w:hAnsi="Arial" w:cs="Arial"/>
          <w:lang w:val="en-US" w:eastAsia="en-GB"/>
        </w:rPr>
      </w:pPr>
    </w:p>
    <w:p w14:paraId="667633CA" w14:textId="77777777" w:rsidR="003B6A43" w:rsidRDefault="00780369">
      <w:pPr>
        <w:spacing w:before="120"/>
        <w:ind w:left="567"/>
        <w:rPr>
          <w:i/>
          <w:iCs/>
          <w:lang w:val="en-US" w:eastAsia="zh-CN"/>
        </w:rPr>
      </w:pPr>
      <w:r>
        <w:rPr>
          <w:i/>
          <w:iCs/>
          <w:lang w:val="en-US" w:eastAsia="zh-CN"/>
        </w:rPr>
        <w:t>Observation 1: For TDD configuration 0, when repetition number N = 1 and UL index = ‘11’, the corresponding HARQ process number for the two scheduled TBs are consecutive.</w:t>
      </w:r>
    </w:p>
    <w:p w14:paraId="5FADC16B" w14:textId="77777777" w:rsidR="003B6A43" w:rsidRDefault="00780369">
      <w:pPr>
        <w:spacing w:before="120"/>
        <w:ind w:left="567"/>
        <w:rPr>
          <w:i/>
          <w:iCs/>
          <w:lang w:val="en-US" w:eastAsia="zh-CN"/>
        </w:rPr>
      </w:pPr>
      <w:r>
        <w:rPr>
          <w:i/>
          <w:iCs/>
          <w:lang w:val="en-US" w:eastAsia="zh-CN"/>
        </w:rPr>
        <w:t>Observation 2: When 2 TBs are scheduled, the HARQ process number determined by ‘UL index’ and ‘Scheduling TBs for Unicast’ field are conflicted.</w:t>
      </w:r>
    </w:p>
    <w:p w14:paraId="27E21B6F" w14:textId="77777777" w:rsidR="003B6A43" w:rsidRDefault="00780369">
      <w:pPr>
        <w:spacing w:before="120"/>
        <w:ind w:left="567"/>
        <w:rPr>
          <w:i/>
          <w:iCs/>
          <w:lang w:val="en-US" w:eastAsia="zh-CN"/>
        </w:rPr>
      </w:pPr>
      <w:r>
        <w:rPr>
          <w:i/>
          <w:iCs/>
          <w:lang w:val="en-US" w:eastAsia="zh-CN"/>
        </w:rPr>
        <w:t>Observation 3: When more than 2 TBs are scheduled, the 2 HARQ process number determined by UL index is conflicted with the HARQ process number indicated by ‘Scheduling TBs for Unicast’ field if multi-TB scheduling feature is configured.</w:t>
      </w:r>
    </w:p>
    <w:p w14:paraId="28434AF1" w14:textId="77777777" w:rsidR="003B6A43" w:rsidRDefault="00780369">
      <w:pPr>
        <w:spacing w:before="120"/>
        <w:ind w:left="567"/>
        <w:rPr>
          <w:b/>
          <w:bCs/>
          <w:i/>
          <w:iCs/>
          <w:lang w:val="en-US" w:eastAsia="zh-CN"/>
        </w:rPr>
      </w:pPr>
      <w:r>
        <w:rPr>
          <w:i/>
          <w:iCs/>
          <w:lang w:val="en-US" w:eastAsia="zh-CN"/>
        </w:rPr>
        <w:t xml:space="preserve">Proposal 1: When </w:t>
      </w:r>
      <w:proofErr w:type="spellStart"/>
      <w:r>
        <w:rPr>
          <w:i/>
          <w:iCs/>
          <w:lang w:val="en-US" w:eastAsia="zh-CN"/>
        </w:rPr>
        <w:t>ce</w:t>
      </w:r>
      <w:proofErr w:type="spellEnd"/>
      <w:r>
        <w:rPr>
          <w:i/>
          <w:iCs/>
          <w:lang w:val="en-US" w:eastAsia="zh-CN"/>
        </w:rPr>
        <w:t>-PUSCH-</w:t>
      </w:r>
      <w:proofErr w:type="spellStart"/>
      <w:r>
        <w:rPr>
          <w:i/>
          <w:iCs/>
          <w:lang w:val="en-US" w:eastAsia="zh-CN"/>
        </w:rPr>
        <w:t>MultiTB</w:t>
      </w:r>
      <w:proofErr w:type="spellEnd"/>
      <w:r>
        <w:rPr>
          <w:i/>
          <w:iCs/>
          <w:lang w:val="en-US" w:eastAsia="zh-CN"/>
        </w:rPr>
        <w:t>-Config is configured and ‘UL index’ in DCI format 6-0A is set as ‘11’, if multiple TBs are scheduled, further clarification is needed on how to determine the HARQ process number for each TB.</w:t>
      </w:r>
    </w:p>
    <w:p w14:paraId="389EBC52" w14:textId="77777777" w:rsidR="003B6A43" w:rsidRDefault="003B6A43">
      <w:pPr>
        <w:overflowPunct/>
        <w:autoSpaceDE/>
        <w:autoSpaceDN/>
        <w:adjustRightInd/>
        <w:spacing w:after="0"/>
        <w:jc w:val="both"/>
        <w:textAlignment w:val="auto"/>
        <w:rPr>
          <w:rFonts w:ascii="Arial" w:eastAsia="DengXian" w:hAnsi="Arial" w:cs="Arial"/>
          <w:lang w:val="en-US" w:eastAsia="en-GB"/>
        </w:rPr>
      </w:pPr>
    </w:p>
    <w:p w14:paraId="3CAB552E" w14:textId="77777777" w:rsidR="003B6A43" w:rsidRDefault="00780369">
      <w:pPr>
        <w:overflowPunct/>
        <w:autoSpaceDE/>
        <w:autoSpaceDN/>
        <w:adjustRightInd/>
        <w:spacing w:after="0"/>
        <w:jc w:val="both"/>
        <w:textAlignment w:val="auto"/>
        <w:rPr>
          <w:rFonts w:ascii="Arial" w:eastAsia="DengXian" w:hAnsi="Arial" w:cs="Arial"/>
          <w:b/>
          <w:bCs/>
          <w:lang w:val="en-US" w:eastAsia="en-GB"/>
        </w:rPr>
      </w:pPr>
      <w:r>
        <w:rPr>
          <w:rFonts w:ascii="Arial" w:eastAsia="DengXian" w:hAnsi="Arial" w:cs="Arial"/>
          <w:b/>
          <w:bCs/>
          <w:lang w:val="en-US" w:eastAsia="en-GB"/>
        </w:rPr>
        <w:t>Question 1: Companies are invited to comment on the observations and proposal listed above.</w:t>
      </w:r>
    </w:p>
    <w:p w14:paraId="13EF92D1" w14:textId="77777777" w:rsidR="003B6A43" w:rsidRDefault="003B6A43">
      <w:pPr>
        <w:overflowPunct/>
        <w:autoSpaceDE/>
        <w:autoSpaceDN/>
        <w:adjustRightInd/>
        <w:spacing w:after="0"/>
        <w:jc w:val="both"/>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3B6A43" w14:paraId="5B0B3EE2" w14:textId="77777777">
        <w:tc>
          <w:tcPr>
            <w:tcW w:w="2263" w:type="dxa"/>
            <w:shd w:val="clear" w:color="auto" w:fill="BFBFBF" w:themeFill="background1" w:themeFillShade="BF"/>
          </w:tcPr>
          <w:p w14:paraId="68E00BE1" w14:textId="77777777" w:rsidR="003B6A43" w:rsidRDefault="00780369">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76349A2A" w14:textId="77777777" w:rsidR="003B6A43" w:rsidRDefault="00780369">
            <w:pPr>
              <w:pStyle w:val="BodyText"/>
              <w:rPr>
                <w:b/>
                <w:bCs/>
                <w:sz w:val="20"/>
                <w:szCs w:val="20"/>
                <w:lang w:val="de-DE"/>
              </w:rPr>
            </w:pPr>
            <w:r>
              <w:rPr>
                <w:b/>
                <w:bCs/>
                <w:sz w:val="20"/>
                <w:szCs w:val="20"/>
                <w:lang w:val="de-DE"/>
              </w:rPr>
              <w:t>Comments</w:t>
            </w:r>
          </w:p>
        </w:tc>
      </w:tr>
      <w:tr w:rsidR="003B6A43" w14:paraId="49C71B68" w14:textId="77777777">
        <w:tc>
          <w:tcPr>
            <w:tcW w:w="2263" w:type="dxa"/>
          </w:tcPr>
          <w:p w14:paraId="5978473B" w14:textId="77777777" w:rsidR="003B6A43" w:rsidRDefault="00780369">
            <w:pPr>
              <w:pStyle w:val="BodyText"/>
              <w:jc w:val="left"/>
              <w:rPr>
                <w:rFonts w:cs="Arial"/>
                <w:sz w:val="20"/>
                <w:szCs w:val="20"/>
                <w:lang w:val="en-US"/>
              </w:rPr>
            </w:pPr>
            <w:r>
              <w:rPr>
                <w:rFonts w:cs="Arial" w:hint="eastAsia"/>
                <w:sz w:val="20"/>
                <w:szCs w:val="20"/>
                <w:lang w:val="en-US"/>
              </w:rPr>
              <w:t>Lenovo,</w:t>
            </w:r>
            <w:r>
              <w:rPr>
                <w:rFonts w:cs="Arial"/>
                <w:sz w:val="20"/>
                <w:szCs w:val="20"/>
                <w:lang w:val="en-US"/>
              </w:rPr>
              <w:t xml:space="preserve"> </w:t>
            </w:r>
            <w:proofErr w:type="spellStart"/>
            <w:r>
              <w:rPr>
                <w:rFonts w:cs="Arial"/>
                <w:sz w:val="20"/>
                <w:szCs w:val="20"/>
                <w:lang w:val="en-US"/>
              </w:rPr>
              <w:t>MotoM</w:t>
            </w:r>
            <w:proofErr w:type="spellEnd"/>
          </w:p>
        </w:tc>
        <w:tc>
          <w:tcPr>
            <w:tcW w:w="7366" w:type="dxa"/>
          </w:tcPr>
          <w:p w14:paraId="7651882F" w14:textId="77777777" w:rsidR="003B6A43" w:rsidRDefault="00780369">
            <w:pPr>
              <w:pStyle w:val="BodyText"/>
              <w:jc w:val="left"/>
              <w:rPr>
                <w:rFonts w:cs="Arial"/>
                <w:sz w:val="20"/>
                <w:szCs w:val="20"/>
                <w:lang w:val="en-US"/>
              </w:rPr>
            </w:pPr>
            <w:r>
              <w:rPr>
                <w:rFonts w:cs="Arial"/>
                <w:sz w:val="20"/>
                <w:szCs w:val="20"/>
                <w:lang w:val="en-US"/>
              </w:rPr>
              <w:t>We agree the observation 1-3</w:t>
            </w:r>
          </w:p>
          <w:p w14:paraId="30E2668A" w14:textId="77777777" w:rsidR="003B6A43" w:rsidRDefault="00780369">
            <w:pPr>
              <w:pStyle w:val="BodyText"/>
              <w:jc w:val="left"/>
              <w:rPr>
                <w:rFonts w:cs="Arial"/>
                <w:sz w:val="20"/>
                <w:szCs w:val="20"/>
                <w:lang w:val="en-US"/>
              </w:rPr>
            </w:pPr>
            <w:r>
              <w:rPr>
                <w:rFonts w:cs="Arial"/>
                <w:sz w:val="20"/>
                <w:szCs w:val="20"/>
                <w:lang w:val="en-US"/>
              </w:rPr>
              <w:t>For the proposal part:</w:t>
            </w:r>
          </w:p>
          <w:p w14:paraId="78849286" w14:textId="77777777" w:rsidR="003B6A43" w:rsidRDefault="00780369">
            <w:pPr>
              <w:pStyle w:val="BodyText"/>
              <w:jc w:val="left"/>
              <w:rPr>
                <w:sz w:val="20"/>
                <w:szCs w:val="20"/>
                <w:lang w:val="en-US"/>
              </w:rPr>
            </w:pPr>
            <w:r>
              <w:rPr>
                <w:sz w:val="20"/>
                <w:szCs w:val="20"/>
                <w:lang w:val="en-US"/>
              </w:rPr>
              <w:lastRenderedPageBreak/>
              <w:t xml:space="preserve">When </w:t>
            </w:r>
            <w:proofErr w:type="spellStart"/>
            <w:r>
              <w:rPr>
                <w:i/>
                <w:iCs/>
                <w:sz w:val="20"/>
                <w:szCs w:val="20"/>
                <w:lang w:val="en-US"/>
              </w:rPr>
              <w:t>ce</w:t>
            </w:r>
            <w:proofErr w:type="spellEnd"/>
            <w:r>
              <w:rPr>
                <w:i/>
                <w:iCs/>
                <w:sz w:val="20"/>
                <w:szCs w:val="20"/>
                <w:lang w:val="en-US"/>
              </w:rPr>
              <w:t>-PUSCH-</w:t>
            </w:r>
            <w:proofErr w:type="spellStart"/>
            <w:r>
              <w:rPr>
                <w:i/>
                <w:iCs/>
                <w:sz w:val="20"/>
                <w:szCs w:val="20"/>
                <w:lang w:val="en-US"/>
              </w:rPr>
              <w:t>MultiTB</w:t>
            </w:r>
            <w:proofErr w:type="spellEnd"/>
            <w:r>
              <w:rPr>
                <w:i/>
                <w:iCs/>
                <w:sz w:val="20"/>
                <w:szCs w:val="20"/>
                <w:lang w:val="en-US"/>
              </w:rPr>
              <w:t>-Config</w:t>
            </w:r>
            <w:r>
              <w:rPr>
                <w:sz w:val="20"/>
                <w:szCs w:val="20"/>
                <w:lang w:val="en-US"/>
              </w:rPr>
              <w:t xml:space="preserve"> is configured, no matter how many TBs are scheduled, even only one TB is scheduled, the UL index in DCI format 6-0A should not set as “11”.</w:t>
            </w:r>
          </w:p>
          <w:p w14:paraId="10F60915" w14:textId="77777777" w:rsidR="003B6A43" w:rsidRDefault="00780369">
            <w:pPr>
              <w:pStyle w:val="BodyText"/>
              <w:jc w:val="left"/>
              <w:rPr>
                <w:rFonts w:cs="Arial"/>
                <w:sz w:val="20"/>
                <w:szCs w:val="20"/>
                <w:lang w:val="en-US"/>
              </w:rPr>
            </w:pPr>
            <w:r>
              <w:rPr>
                <w:rFonts w:cs="Arial"/>
                <w:sz w:val="20"/>
                <w:szCs w:val="20"/>
                <w:lang w:val="en-US"/>
              </w:rPr>
              <w:t xml:space="preserve">If one TB is scheduled by </w:t>
            </w:r>
            <w:r>
              <w:rPr>
                <w:sz w:val="20"/>
                <w:szCs w:val="20"/>
                <w:lang w:val="en-US"/>
              </w:rPr>
              <w:t>‘Scheduling TBs for Unicast’ field, and we use “UL index = ‘11’” to schedule 2 TB, this is another confliction.</w:t>
            </w:r>
          </w:p>
        </w:tc>
      </w:tr>
      <w:tr w:rsidR="003B6A43" w14:paraId="741BA2E6" w14:textId="77777777">
        <w:tc>
          <w:tcPr>
            <w:tcW w:w="2263" w:type="dxa"/>
          </w:tcPr>
          <w:p w14:paraId="76734822" w14:textId="77777777" w:rsidR="003B6A43" w:rsidRDefault="00780369">
            <w:pPr>
              <w:pStyle w:val="BodyText"/>
              <w:jc w:val="left"/>
              <w:rPr>
                <w:rFonts w:cs="Arial"/>
                <w:sz w:val="20"/>
                <w:szCs w:val="20"/>
                <w:lang w:val="en-US"/>
              </w:rPr>
            </w:pPr>
            <w:r>
              <w:rPr>
                <w:rFonts w:cs="Arial"/>
                <w:sz w:val="20"/>
                <w:szCs w:val="20"/>
                <w:lang w:val="en-US"/>
              </w:rPr>
              <w:lastRenderedPageBreak/>
              <w:t>Qualcomm</w:t>
            </w:r>
          </w:p>
        </w:tc>
        <w:tc>
          <w:tcPr>
            <w:tcW w:w="7366" w:type="dxa"/>
          </w:tcPr>
          <w:p w14:paraId="3FA33B02" w14:textId="77777777" w:rsidR="003B6A43" w:rsidRDefault="00780369">
            <w:pPr>
              <w:pStyle w:val="BodyText"/>
              <w:jc w:val="left"/>
              <w:rPr>
                <w:rFonts w:cs="Arial"/>
                <w:sz w:val="20"/>
                <w:szCs w:val="20"/>
                <w:lang w:val="en-US"/>
              </w:rPr>
            </w:pPr>
            <w:r>
              <w:rPr>
                <w:rFonts w:cs="Arial"/>
                <w:sz w:val="20"/>
                <w:szCs w:val="20"/>
                <w:lang w:val="en-US"/>
              </w:rPr>
              <w:t>We agree with the analysis. We think the simplest way would be to disallow ‘11’ when multiple TBs are scheduled.</w:t>
            </w:r>
          </w:p>
        </w:tc>
      </w:tr>
      <w:tr w:rsidR="003B6A43" w14:paraId="05233387" w14:textId="77777777">
        <w:tc>
          <w:tcPr>
            <w:tcW w:w="2263" w:type="dxa"/>
          </w:tcPr>
          <w:p w14:paraId="63455653" w14:textId="77777777" w:rsidR="003B6A43" w:rsidRDefault="00780369">
            <w:pPr>
              <w:pStyle w:val="BodyText"/>
              <w:jc w:val="left"/>
              <w:rPr>
                <w:rFonts w:cs="Arial"/>
                <w:color w:val="C00000"/>
                <w:sz w:val="20"/>
                <w:szCs w:val="20"/>
                <w:lang w:val="en-US"/>
              </w:rPr>
            </w:pPr>
            <w:r>
              <w:rPr>
                <w:rFonts w:cs="Arial"/>
                <w:color w:val="C00000"/>
                <w:sz w:val="20"/>
                <w:szCs w:val="20"/>
                <w:lang w:val="en-US"/>
              </w:rPr>
              <w:t>FL (Ericsson)</w:t>
            </w:r>
          </w:p>
        </w:tc>
        <w:tc>
          <w:tcPr>
            <w:tcW w:w="7366" w:type="dxa"/>
          </w:tcPr>
          <w:p w14:paraId="760DA942" w14:textId="77777777" w:rsidR="003B6A43" w:rsidRDefault="00780369">
            <w:pPr>
              <w:pStyle w:val="BodyText"/>
              <w:jc w:val="left"/>
              <w:rPr>
                <w:rFonts w:cs="Arial"/>
                <w:color w:val="C00000"/>
                <w:sz w:val="20"/>
                <w:szCs w:val="20"/>
                <w:lang w:val="en-US"/>
              </w:rPr>
            </w:pPr>
            <w:r>
              <w:rPr>
                <w:rFonts w:cs="Arial"/>
                <w:color w:val="C00000"/>
                <w:sz w:val="20"/>
                <w:szCs w:val="20"/>
                <w:lang w:val="en-US"/>
              </w:rPr>
              <w:t xml:space="preserve">Companies are invited to comment on the statement in Lenovo’s response above that even scheduling of a single TB will be problematic when </w:t>
            </w:r>
            <w:proofErr w:type="spellStart"/>
            <w:r>
              <w:rPr>
                <w:rFonts w:cs="Arial"/>
                <w:i/>
                <w:iCs/>
                <w:color w:val="C00000"/>
                <w:sz w:val="20"/>
                <w:szCs w:val="20"/>
                <w:lang w:val="en-US"/>
              </w:rPr>
              <w:t>ce</w:t>
            </w:r>
            <w:proofErr w:type="spellEnd"/>
            <w:r>
              <w:rPr>
                <w:rFonts w:cs="Arial"/>
                <w:i/>
                <w:iCs/>
                <w:color w:val="C00000"/>
                <w:sz w:val="20"/>
                <w:szCs w:val="20"/>
              </w:rPr>
              <w:t>-PUSCH-</w:t>
            </w:r>
            <w:proofErr w:type="spellStart"/>
            <w:r>
              <w:rPr>
                <w:rFonts w:cs="Arial"/>
                <w:i/>
                <w:iCs/>
                <w:color w:val="C00000"/>
                <w:sz w:val="20"/>
                <w:szCs w:val="20"/>
              </w:rPr>
              <w:t>MultiTB</w:t>
            </w:r>
            <w:proofErr w:type="spellEnd"/>
            <w:r>
              <w:rPr>
                <w:rFonts w:cs="Arial"/>
                <w:i/>
                <w:iCs/>
                <w:color w:val="C00000"/>
                <w:sz w:val="20"/>
                <w:szCs w:val="20"/>
              </w:rPr>
              <w:t>-Config</w:t>
            </w:r>
            <w:r>
              <w:rPr>
                <w:rFonts w:cs="Arial"/>
                <w:color w:val="C00000"/>
                <w:sz w:val="20"/>
                <w:szCs w:val="20"/>
                <w:lang w:val="en-US"/>
              </w:rPr>
              <w:t xml:space="preserve"> is configured and ‘UL index’ is set to ‘11’.</w:t>
            </w:r>
          </w:p>
        </w:tc>
      </w:tr>
      <w:tr w:rsidR="003B6A43" w14:paraId="114690CE" w14:textId="77777777">
        <w:tc>
          <w:tcPr>
            <w:tcW w:w="2263" w:type="dxa"/>
          </w:tcPr>
          <w:p w14:paraId="327C80E9" w14:textId="77777777" w:rsidR="003B6A43" w:rsidRDefault="00780369">
            <w:pPr>
              <w:pStyle w:val="BodyText"/>
              <w:jc w:val="left"/>
              <w:rPr>
                <w:rFonts w:cs="Arial"/>
                <w:sz w:val="20"/>
                <w:szCs w:val="20"/>
                <w:lang w:val="en-US"/>
              </w:rPr>
            </w:pPr>
            <w:r>
              <w:rPr>
                <w:rFonts w:cs="Arial" w:hint="eastAsia"/>
                <w:sz w:val="20"/>
                <w:szCs w:val="20"/>
                <w:lang w:val="en-US"/>
              </w:rPr>
              <w:t>L</w:t>
            </w:r>
            <w:r>
              <w:rPr>
                <w:rFonts w:cs="Arial"/>
                <w:sz w:val="20"/>
                <w:szCs w:val="20"/>
                <w:lang w:val="en-US"/>
              </w:rPr>
              <w:t xml:space="preserve">enovo, </w:t>
            </w:r>
            <w:proofErr w:type="spellStart"/>
            <w:r>
              <w:rPr>
                <w:rFonts w:cs="Arial"/>
                <w:sz w:val="20"/>
                <w:szCs w:val="20"/>
                <w:lang w:val="en-US"/>
              </w:rPr>
              <w:t>MotoM</w:t>
            </w:r>
            <w:proofErr w:type="spellEnd"/>
          </w:p>
        </w:tc>
        <w:tc>
          <w:tcPr>
            <w:tcW w:w="7366" w:type="dxa"/>
          </w:tcPr>
          <w:p w14:paraId="6D6A2D54" w14:textId="77777777" w:rsidR="003B6A43" w:rsidRDefault="00780369">
            <w:pPr>
              <w:pStyle w:val="BodyText"/>
              <w:jc w:val="left"/>
              <w:rPr>
                <w:rFonts w:cs="Arial"/>
                <w:sz w:val="20"/>
                <w:szCs w:val="20"/>
                <w:lang w:val="en-US"/>
              </w:rPr>
            </w:pPr>
            <w:r>
              <w:rPr>
                <w:rFonts w:cs="Arial" w:hint="eastAsia"/>
                <w:sz w:val="20"/>
                <w:szCs w:val="20"/>
                <w:lang w:val="en-US"/>
              </w:rPr>
              <w:t>L</w:t>
            </w:r>
            <w:r>
              <w:rPr>
                <w:rFonts w:cs="Arial"/>
                <w:sz w:val="20"/>
                <w:szCs w:val="20"/>
                <w:lang w:val="en-US"/>
              </w:rPr>
              <w:t>et me clarify more</w:t>
            </w:r>
          </w:p>
          <w:p w14:paraId="1D59E2AF" w14:textId="77777777" w:rsidR="003B6A43" w:rsidRDefault="00780369">
            <w:pPr>
              <w:pStyle w:val="BodyText"/>
              <w:jc w:val="left"/>
              <w:rPr>
                <w:sz w:val="20"/>
                <w:szCs w:val="20"/>
                <w:lang w:val="en-US"/>
              </w:rPr>
            </w:pPr>
            <w:r>
              <w:rPr>
                <w:rFonts w:cs="Arial"/>
                <w:sz w:val="20"/>
                <w:szCs w:val="20"/>
                <w:lang w:val="en-US"/>
              </w:rPr>
              <w:t xml:space="preserve">If </w:t>
            </w:r>
            <w:proofErr w:type="spellStart"/>
            <w:r>
              <w:rPr>
                <w:rFonts w:cs="Arial"/>
                <w:i/>
                <w:iCs/>
                <w:sz w:val="20"/>
                <w:szCs w:val="20"/>
                <w:lang w:val="en-US"/>
              </w:rPr>
              <w:t>ce</w:t>
            </w:r>
            <w:proofErr w:type="spellEnd"/>
            <w:r>
              <w:rPr>
                <w:rFonts w:cs="Arial"/>
                <w:i/>
                <w:iCs/>
                <w:sz w:val="20"/>
                <w:szCs w:val="20"/>
              </w:rPr>
              <w:t>-PUSCH-</w:t>
            </w:r>
            <w:proofErr w:type="spellStart"/>
            <w:r>
              <w:rPr>
                <w:rFonts w:cs="Arial"/>
                <w:i/>
                <w:iCs/>
                <w:sz w:val="20"/>
                <w:szCs w:val="20"/>
              </w:rPr>
              <w:t>MultiTB</w:t>
            </w:r>
            <w:proofErr w:type="spellEnd"/>
            <w:r>
              <w:rPr>
                <w:rFonts w:cs="Arial"/>
                <w:i/>
                <w:iCs/>
                <w:sz w:val="20"/>
                <w:szCs w:val="20"/>
              </w:rPr>
              <w:t>-Config</w:t>
            </w:r>
            <w:r>
              <w:rPr>
                <w:rFonts w:cs="Arial"/>
                <w:sz w:val="20"/>
                <w:szCs w:val="20"/>
                <w:lang w:val="en-US"/>
              </w:rPr>
              <w:t xml:space="preserve"> is configured, </w:t>
            </w:r>
            <w:proofErr w:type="spellStart"/>
            <w:r>
              <w:rPr>
                <w:rFonts w:cs="Arial" w:hint="eastAsia"/>
                <w:sz w:val="20"/>
                <w:szCs w:val="20"/>
                <w:lang w:val="en-US"/>
              </w:rPr>
              <w:t>eNB</w:t>
            </w:r>
            <w:proofErr w:type="spellEnd"/>
            <w:r>
              <w:rPr>
                <w:rFonts w:cs="Arial"/>
                <w:sz w:val="20"/>
                <w:szCs w:val="20"/>
                <w:lang w:val="en-US"/>
              </w:rPr>
              <w:t xml:space="preserve"> can use </w:t>
            </w:r>
            <w:r>
              <w:rPr>
                <w:sz w:val="20"/>
                <w:szCs w:val="20"/>
                <w:lang w:val="en-US"/>
              </w:rPr>
              <w:t xml:space="preserve">‘Scheduling TBs for Unicast’ field to schedule 2TB without HARQ process number restriction, do we still need to use legacy Rel.13 method to use UL index=11 to schedule 2TB in subframe </w:t>
            </w:r>
            <w:proofErr w:type="spellStart"/>
            <w:r>
              <w:rPr>
                <w:sz w:val="20"/>
                <w:szCs w:val="20"/>
                <w:lang w:val="en-US"/>
              </w:rPr>
              <w:t>n+k</w:t>
            </w:r>
            <w:proofErr w:type="spellEnd"/>
            <w:r>
              <w:rPr>
                <w:sz w:val="20"/>
                <w:szCs w:val="20"/>
                <w:lang w:val="en-US"/>
              </w:rPr>
              <w:t xml:space="preserve"> and n+7 with HARQ process number restriction?</w:t>
            </w:r>
          </w:p>
          <w:p w14:paraId="1C5A0E19" w14:textId="77777777" w:rsidR="003B6A43" w:rsidRDefault="00780369">
            <w:pPr>
              <w:pStyle w:val="BodyText"/>
              <w:jc w:val="left"/>
              <w:rPr>
                <w:sz w:val="20"/>
                <w:szCs w:val="20"/>
                <w:lang w:val="en-US"/>
              </w:rPr>
            </w:pPr>
            <w:r>
              <w:rPr>
                <w:sz w:val="20"/>
                <w:szCs w:val="20"/>
                <w:lang w:val="en-US"/>
              </w:rPr>
              <w:t xml:space="preserve">If ‘Scheduling TBs for Unicast’ field indicate one TB is scheduled, and UL index=11, 2TB in subframe </w:t>
            </w:r>
            <w:proofErr w:type="spellStart"/>
            <w:r>
              <w:rPr>
                <w:sz w:val="20"/>
                <w:szCs w:val="20"/>
                <w:lang w:val="en-US"/>
              </w:rPr>
              <w:t>n+k</w:t>
            </w:r>
            <w:proofErr w:type="spellEnd"/>
            <w:r>
              <w:rPr>
                <w:sz w:val="20"/>
                <w:szCs w:val="20"/>
                <w:lang w:val="en-US"/>
              </w:rPr>
              <w:t xml:space="preserve"> and n+7 </w:t>
            </w:r>
            <w:proofErr w:type="gramStart"/>
            <w:r>
              <w:rPr>
                <w:sz w:val="20"/>
                <w:szCs w:val="20"/>
                <w:lang w:val="en-US"/>
              </w:rPr>
              <w:t>are</w:t>
            </w:r>
            <w:proofErr w:type="gramEnd"/>
            <w:r>
              <w:rPr>
                <w:sz w:val="20"/>
                <w:szCs w:val="20"/>
                <w:lang w:val="en-US"/>
              </w:rPr>
              <w:t xml:space="preserve"> scheduled. Although this can work well, and all procedure should follow N_TB=1 case (e.g., uplink power control, adopted to 1 TB or 2 TB), which seems not a good understanding.</w:t>
            </w:r>
          </w:p>
          <w:p w14:paraId="45DB833D" w14:textId="77777777" w:rsidR="003B6A43" w:rsidRDefault="00780369">
            <w:pPr>
              <w:pStyle w:val="BodyText"/>
              <w:jc w:val="left"/>
              <w:rPr>
                <w:rFonts w:cs="Arial"/>
                <w:sz w:val="20"/>
                <w:szCs w:val="20"/>
                <w:lang w:val="en-US"/>
              </w:rPr>
            </w:pPr>
            <w:r>
              <w:rPr>
                <w:rFonts w:cs="Arial" w:hint="eastAsia"/>
                <w:sz w:val="20"/>
                <w:szCs w:val="20"/>
                <w:lang w:val="en-US"/>
              </w:rPr>
              <w:t>If</w:t>
            </w:r>
            <w:r>
              <w:rPr>
                <w:rFonts w:cs="Arial"/>
                <w:sz w:val="20"/>
                <w:szCs w:val="20"/>
                <w:lang w:val="en-US"/>
              </w:rPr>
              <w:t xml:space="preserve"> so, we hope to remove “</w:t>
            </w:r>
            <w:r>
              <w:rPr>
                <w:i/>
                <w:iCs/>
                <w:sz w:val="20"/>
                <w:szCs w:val="20"/>
                <w:lang w:val="en-US"/>
              </w:rPr>
              <w:t>if multiple TBs are scheduled,</w:t>
            </w:r>
            <w:r>
              <w:rPr>
                <w:rFonts w:cs="Arial"/>
                <w:sz w:val="20"/>
                <w:szCs w:val="20"/>
                <w:lang w:val="en-US"/>
              </w:rPr>
              <w:t>” in the proposal.</w:t>
            </w:r>
          </w:p>
        </w:tc>
      </w:tr>
      <w:tr w:rsidR="003B6A43" w14:paraId="4DB7D709" w14:textId="77777777">
        <w:tc>
          <w:tcPr>
            <w:tcW w:w="2263" w:type="dxa"/>
          </w:tcPr>
          <w:p w14:paraId="5B2DF9EA" w14:textId="77777777" w:rsidR="003B6A43" w:rsidRDefault="00780369">
            <w:pPr>
              <w:pStyle w:val="BodyText"/>
              <w:jc w:val="left"/>
              <w:rPr>
                <w:rFonts w:cs="Arial"/>
                <w:sz w:val="20"/>
                <w:szCs w:val="20"/>
                <w:lang w:val="en-US"/>
              </w:rPr>
            </w:pPr>
            <w:r>
              <w:rPr>
                <w:rFonts w:cs="Arial"/>
                <w:sz w:val="20"/>
                <w:szCs w:val="20"/>
                <w:lang w:val="en-US"/>
              </w:rPr>
              <w:t>Qualcomm</w:t>
            </w:r>
          </w:p>
        </w:tc>
        <w:tc>
          <w:tcPr>
            <w:tcW w:w="7366" w:type="dxa"/>
          </w:tcPr>
          <w:p w14:paraId="0DD96000" w14:textId="77777777" w:rsidR="003B6A43" w:rsidRDefault="00780369">
            <w:pPr>
              <w:pStyle w:val="BodyText"/>
              <w:jc w:val="left"/>
              <w:rPr>
                <w:rFonts w:eastAsia="SimSun" w:cs="Arial"/>
                <w:sz w:val="20"/>
                <w:szCs w:val="20"/>
                <w:lang w:val="en-US"/>
              </w:rPr>
            </w:pPr>
            <w:r>
              <w:rPr>
                <w:rFonts w:eastAsia="SimSun" w:cs="Arial"/>
                <w:sz w:val="20"/>
                <w:szCs w:val="20"/>
                <w:lang w:val="en-US"/>
              </w:rPr>
              <w:t>Although we do not have a terribly strong view, we think we can allow ‘11’ with HARQ process restriction to be kept. One potential advantage is that, if one of the two subframes are invalid, ‘11’ allows to override the invalid subframe mask (although there may be a mistake in 36.213, the condition shouldn’t be “N&gt;1”, but “N N_TB &gt; 1”).</w:t>
            </w:r>
          </w:p>
          <w:p w14:paraId="6744993E" w14:textId="77777777" w:rsidR="003B6A43" w:rsidRDefault="00780369">
            <w:pPr>
              <w:pStyle w:val="BodyText"/>
              <w:jc w:val="left"/>
              <w:rPr>
                <w:rFonts w:eastAsia="SimSun" w:cs="Arial"/>
                <w:sz w:val="20"/>
                <w:szCs w:val="20"/>
                <w:lang w:val="en-US"/>
              </w:rPr>
            </w:pPr>
            <w:r>
              <w:rPr>
                <w:noProof/>
                <w:lang w:val="en-US"/>
              </w:rPr>
              <w:drawing>
                <wp:inline distT="0" distB="0" distL="0" distR="0" wp14:anchorId="5E12BC26" wp14:editId="0FC8DDF1">
                  <wp:extent cx="4400550" cy="416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4487858" cy="425087"/>
                          </a:xfrm>
                          <a:prstGeom prst="rect">
                            <a:avLst/>
                          </a:prstGeom>
                        </pic:spPr>
                      </pic:pic>
                    </a:graphicData>
                  </a:graphic>
                </wp:inline>
              </w:drawing>
            </w:r>
          </w:p>
        </w:tc>
      </w:tr>
      <w:tr w:rsidR="003B6A43" w14:paraId="51D434BF" w14:textId="77777777">
        <w:tc>
          <w:tcPr>
            <w:tcW w:w="2263" w:type="dxa"/>
          </w:tcPr>
          <w:p w14:paraId="20C1433F" w14:textId="77777777" w:rsidR="003B6A43" w:rsidRDefault="00780369">
            <w:pPr>
              <w:pStyle w:val="BodyText"/>
              <w:jc w:val="left"/>
              <w:rPr>
                <w:rFonts w:eastAsia="SimSun" w:cs="Arial"/>
                <w:sz w:val="20"/>
                <w:szCs w:val="20"/>
                <w:lang w:val="en-US"/>
              </w:rPr>
            </w:pPr>
            <w:r>
              <w:rPr>
                <w:rFonts w:eastAsia="SimSun" w:cs="Arial" w:hint="eastAsia"/>
                <w:sz w:val="20"/>
                <w:szCs w:val="20"/>
                <w:lang w:val="en-US"/>
              </w:rPr>
              <w:t>ZTE, Sanechips</w:t>
            </w:r>
          </w:p>
        </w:tc>
        <w:tc>
          <w:tcPr>
            <w:tcW w:w="7366" w:type="dxa"/>
          </w:tcPr>
          <w:p w14:paraId="313D8C99" w14:textId="77777777" w:rsidR="003B6A43" w:rsidRDefault="00780369">
            <w:pPr>
              <w:pStyle w:val="BodyText"/>
              <w:jc w:val="left"/>
              <w:rPr>
                <w:rFonts w:cs="Arial"/>
                <w:sz w:val="20"/>
                <w:szCs w:val="20"/>
                <w:lang w:val="en-US"/>
              </w:rPr>
            </w:pPr>
            <w:r>
              <w:rPr>
                <w:rFonts w:eastAsia="SimSun" w:cs="Arial" w:hint="eastAsia"/>
                <w:sz w:val="20"/>
                <w:szCs w:val="20"/>
                <w:lang w:val="en-US"/>
              </w:rPr>
              <w:t xml:space="preserve">We are OK to remove </w:t>
            </w:r>
            <w:r>
              <w:rPr>
                <w:rFonts w:cs="Arial"/>
                <w:sz w:val="20"/>
                <w:szCs w:val="20"/>
                <w:lang w:val="en-US"/>
              </w:rPr>
              <w:t>“</w:t>
            </w:r>
            <w:r>
              <w:rPr>
                <w:i/>
                <w:iCs/>
                <w:sz w:val="20"/>
                <w:szCs w:val="20"/>
                <w:lang w:val="en-US"/>
              </w:rPr>
              <w:t>if multiple TBs are scheduled,</w:t>
            </w:r>
            <w:r>
              <w:rPr>
                <w:rFonts w:cs="Arial"/>
                <w:sz w:val="20"/>
                <w:szCs w:val="20"/>
                <w:lang w:val="en-US"/>
              </w:rPr>
              <w:t>” in the proposal</w:t>
            </w:r>
            <w:r>
              <w:rPr>
                <w:rFonts w:cs="Arial" w:hint="eastAsia"/>
                <w:sz w:val="20"/>
                <w:szCs w:val="20"/>
                <w:lang w:val="en-US"/>
              </w:rPr>
              <w:t xml:space="preserve"> to obtain a better understanding. In this case, when multi-TB is configured, 2TB scheduling with the full scheduling flexibility can be provided.</w:t>
            </w:r>
          </w:p>
          <w:p w14:paraId="214792B7" w14:textId="77777777" w:rsidR="003B6A43" w:rsidRDefault="00780369">
            <w:pPr>
              <w:pStyle w:val="BodyText"/>
              <w:jc w:val="left"/>
              <w:rPr>
                <w:rFonts w:cs="Arial"/>
                <w:sz w:val="20"/>
                <w:szCs w:val="20"/>
                <w:lang w:val="en-US"/>
              </w:rPr>
            </w:pPr>
            <w:r>
              <w:rPr>
                <w:rFonts w:cs="Arial" w:hint="eastAsia"/>
                <w:sz w:val="20"/>
                <w:szCs w:val="20"/>
                <w:lang w:val="en-US"/>
              </w:rPr>
              <w:t>Regarding N&gt;1, this condition is set for the repetition case. So, maybe we can keep it there.</w:t>
            </w:r>
          </w:p>
        </w:tc>
      </w:tr>
      <w:tr w:rsidR="003B6A43" w14:paraId="370547DB" w14:textId="77777777">
        <w:tc>
          <w:tcPr>
            <w:tcW w:w="2263" w:type="dxa"/>
          </w:tcPr>
          <w:p w14:paraId="54F85B0D" w14:textId="77777777" w:rsidR="003B6A43" w:rsidRDefault="00780369">
            <w:pPr>
              <w:pStyle w:val="BodyText"/>
              <w:jc w:val="left"/>
              <w:rPr>
                <w:rFonts w:cs="Arial"/>
                <w:color w:val="C00000"/>
                <w:sz w:val="20"/>
                <w:szCs w:val="20"/>
                <w:lang w:val="en-US"/>
              </w:rPr>
            </w:pPr>
            <w:r>
              <w:rPr>
                <w:rFonts w:cs="Arial"/>
                <w:color w:val="C00000"/>
                <w:sz w:val="20"/>
                <w:szCs w:val="20"/>
                <w:lang w:val="en-US"/>
              </w:rPr>
              <w:t>FL (Ericsson)</w:t>
            </w:r>
          </w:p>
        </w:tc>
        <w:tc>
          <w:tcPr>
            <w:tcW w:w="7366" w:type="dxa"/>
          </w:tcPr>
          <w:p w14:paraId="56C9EF7E" w14:textId="77777777" w:rsidR="003B6A43" w:rsidRDefault="00780369">
            <w:pPr>
              <w:pStyle w:val="BodyText"/>
              <w:jc w:val="left"/>
              <w:rPr>
                <w:rFonts w:cs="Arial"/>
                <w:color w:val="C00000"/>
                <w:sz w:val="20"/>
                <w:szCs w:val="20"/>
                <w:lang w:val="en-US"/>
              </w:rPr>
            </w:pPr>
            <w:r>
              <w:rPr>
                <w:rFonts w:cs="Arial"/>
                <w:color w:val="C00000"/>
                <w:sz w:val="20"/>
                <w:szCs w:val="20"/>
                <w:lang w:val="en-US"/>
              </w:rPr>
              <w:t>Qualcomm has proposed the following TP above. From Lenovo’s comments above, it seems that this solution might have some problems. Companies are invited to comment further.</w:t>
            </w:r>
          </w:p>
          <w:p w14:paraId="1BF59296" w14:textId="77777777" w:rsidR="003B6A43" w:rsidRDefault="00780369">
            <w:pPr>
              <w:spacing w:beforeLines="50" w:before="120" w:line="276" w:lineRule="auto"/>
              <w:ind w:left="568" w:hanging="284"/>
              <w:jc w:val="both"/>
              <w:rPr>
                <w:rFonts w:eastAsia="SimSun"/>
                <w:sz w:val="20"/>
                <w:szCs w:val="20"/>
                <w:lang w:eastAsia="zh-CN"/>
              </w:rPr>
            </w:pPr>
            <w:r>
              <w:rPr>
                <w:rFonts w:eastAsia="SimSun"/>
                <w:sz w:val="20"/>
                <w:szCs w:val="20"/>
                <w:lang w:val="en-US" w:eastAsia="zh-CN"/>
              </w:rPr>
              <w:t>-</w:t>
            </w:r>
            <w:r>
              <w:rPr>
                <w:rFonts w:eastAsia="SimSun"/>
                <w:sz w:val="20"/>
                <w:szCs w:val="20"/>
                <w:lang w:val="en-US" w:eastAsia="zh-CN"/>
              </w:rPr>
              <w:tab/>
              <w:t xml:space="preserve">for TDD UL/DL configuration 0 and a BL/CE UE in </w:t>
            </w:r>
            <w:proofErr w:type="spellStart"/>
            <w:r>
              <w:rPr>
                <w:rFonts w:eastAsia="SimSun"/>
                <w:sz w:val="20"/>
                <w:szCs w:val="20"/>
                <w:lang w:val="en-US" w:eastAsia="zh-CN"/>
              </w:rPr>
              <w:t>CEModeA</w:t>
            </w:r>
            <w:proofErr w:type="spellEnd"/>
            <w:r>
              <w:rPr>
                <w:rFonts w:eastAsia="SimSun"/>
                <w:sz w:val="20"/>
                <w:szCs w:val="20"/>
                <w:lang w:val="en-US" w:eastAsia="zh-CN"/>
              </w:rPr>
              <w:t xml:space="preserve">, </w:t>
            </w:r>
            <w:r>
              <w:rPr>
                <w:rFonts w:eastAsia="Times New Roman"/>
                <w:sz w:val="20"/>
                <w:szCs w:val="20"/>
                <w:lang w:eastAsia="en-GB"/>
              </w:rPr>
              <w:t xml:space="preserve">if the MSB of the UL index in the </w:t>
            </w:r>
            <w:r>
              <w:rPr>
                <w:rFonts w:eastAsia="SimSun"/>
                <w:sz w:val="20"/>
                <w:szCs w:val="20"/>
                <w:lang w:eastAsia="zh-CN"/>
              </w:rPr>
              <w:t>MPDCCH</w:t>
            </w:r>
            <w:r>
              <w:rPr>
                <w:rFonts w:eastAsia="Times New Roman"/>
                <w:sz w:val="20"/>
                <w:szCs w:val="20"/>
                <w:lang w:eastAsia="en-GB"/>
              </w:rPr>
              <w:t xml:space="preserve"> with </w:t>
            </w:r>
            <w:r>
              <w:rPr>
                <w:rFonts w:eastAsia="SimSun"/>
                <w:sz w:val="20"/>
                <w:szCs w:val="20"/>
                <w:lang w:val="en-US" w:eastAsia="zh-CN"/>
              </w:rPr>
              <w:t xml:space="preserve">DCI format 6-0A is set to 1, the value of </w:t>
            </w:r>
            <w:r>
              <w:rPr>
                <w:rFonts w:eastAsia="SimSun"/>
                <w:i/>
                <w:sz w:val="20"/>
                <w:szCs w:val="20"/>
                <w:lang w:val="en-US" w:eastAsia="zh-CN"/>
              </w:rPr>
              <w:t>x</w:t>
            </w:r>
            <w:r>
              <w:rPr>
                <w:rFonts w:eastAsia="SimSun"/>
                <w:sz w:val="20"/>
                <w:szCs w:val="20"/>
                <w:lang w:val="en-US" w:eastAsia="zh-CN"/>
              </w:rPr>
              <w:t xml:space="preserve"> is</w:t>
            </w:r>
            <w:r>
              <w:rPr>
                <w:rFonts w:eastAsia="Times New Roman"/>
                <w:i/>
                <w:sz w:val="20"/>
                <w:szCs w:val="20"/>
                <w:lang w:val="en-US" w:eastAsia="en-GB"/>
              </w:rPr>
              <w:t xml:space="preserve"> </w:t>
            </w:r>
            <w:r>
              <w:rPr>
                <w:rFonts w:eastAsia="Times New Roman"/>
                <w:sz w:val="20"/>
                <w:szCs w:val="20"/>
                <w:lang w:val="en-US" w:eastAsia="en-GB"/>
              </w:rPr>
              <w:t xml:space="preserve">given </w:t>
            </w:r>
            <w:r>
              <w:rPr>
                <w:rFonts w:eastAsia="SimSun"/>
                <w:sz w:val="20"/>
                <w:szCs w:val="20"/>
                <w:lang w:val="en-US" w:eastAsia="zh-CN"/>
              </w:rPr>
              <w:t xml:space="preserve">as the value of </w:t>
            </w:r>
            <w:r>
              <w:rPr>
                <w:rFonts w:eastAsia="SimSun"/>
                <w:i/>
                <w:sz w:val="20"/>
                <w:szCs w:val="20"/>
                <w:lang w:val="en-US" w:eastAsia="zh-CN"/>
              </w:rPr>
              <w:t>k</w:t>
            </w:r>
            <w:r>
              <w:rPr>
                <w:rFonts w:eastAsia="SimSun"/>
                <w:sz w:val="20"/>
                <w:szCs w:val="20"/>
                <w:lang w:val="en-US" w:eastAsia="zh-CN"/>
              </w:rPr>
              <w:t xml:space="preserve"> </w:t>
            </w:r>
            <w:r>
              <w:rPr>
                <w:rFonts w:eastAsia="Times New Roman"/>
                <w:sz w:val="20"/>
                <w:szCs w:val="20"/>
                <w:lang w:val="en-US" w:eastAsia="en-GB"/>
              </w:rPr>
              <w:t>in Table 8-2</w:t>
            </w:r>
            <w:r>
              <w:rPr>
                <w:rFonts w:eastAsia="SimSun"/>
                <w:sz w:val="20"/>
                <w:szCs w:val="20"/>
                <w:lang w:val="en-US" w:eastAsia="zh-CN"/>
              </w:rPr>
              <w:t xml:space="preserve"> for the corresponding TDD UL/DL configuration; if the LSB </w:t>
            </w:r>
            <w:r>
              <w:rPr>
                <w:rFonts w:eastAsia="Times New Roman"/>
                <w:sz w:val="20"/>
                <w:szCs w:val="20"/>
                <w:lang w:eastAsia="en-GB"/>
              </w:rPr>
              <w:t xml:space="preserve">of the UL index in the </w:t>
            </w:r>
            <w:r>
              <w:rPr>
                <w:rFonts w:eastAsia="SimSun"/>
                <w:sz w:val="20"/>
                <w:szCs w:val="20"/>
                <w:lang w:eastAsia="zh-CN"/>
              </w:rPr>
              <w:t>MPDCCH</w:t>
            </w:r>
            <w:r>
              <w:rPr>
                <w:rFonts w:eastAsia="Times New Roman"/>
                <w:sz w:val="20"/>
                <w:szCs w:val="20"/>
                <w:lang w:eastAsia="en-GB"/>
              </w:rPr>
              <w:t xml:space="preserve"> with </w:t>
            </w:r>
            <w:r>
              <w:rPr>
                <w:rFonts w:eastAsia="SimSun"/>
                <w:sz w:val="20"/>
                <w:szCs w:val="20"/>
                <w:lang w:val="en-US" w:eastAsia="zh-CN"/>
              </w:rPr>
              <w:t>DCI format 6-0A is set to 1</w:t>
            </w:r>
            <w:r>
              <w:rPr>
                <w:rFonts w:eastAsia="SimSun"/>
                <w:sz w:val="20"/>
                <w:szCs w:val="20"/>
                <w:lang w:eastAsia="zh-CN"/>
              </w:rPr>
              <w:t xml:space="preserve">, </w:t>
            </w:r>
            <w:r>
              <w:rPr>
                <w:rFonts w:eastAsia="SimSun"/>
                <w:i/>
                <w:sz w:val="20"/>
                <w:szCs w:val="20"/>
                <w:lang w:eastAsia="zh-CN"/>
              </w:rPr>
              <w:t>x = 7.</w:t>
            </w:r>
            <w:r>
              <w:rPr>
                <w:rFonts w:eastAsia="SimSun"/>
                <w:sz w:val="20"/>
                <w:szCs w:val="20"/>
                <w:lang w:eastAsia="zh-CN"/>
              </w:rPr>
              <w:t xml:space="preserve"> The UE is not expected to receive DCI format 6-0A with both the MSB and LSB of the UL index set to 1 when </w:t>
            </w:r>
            <w:r>
              <w:rPr>
                <w:rFonts w:eastAsia="SimSun"/>
                <w:i/>
                <w:color w:val="C00000"/>
                <w:sz w:val="20"/>
                <w:szCs w:val="20"/>
                <w:u w:val="single"/>
                <w:lang w:eastAsia="zh-CN"/>
              </w:rPr>
              <w:t>N</w:t>
            </w:r>
            <w:r>
              <w:rPr>
                <w:rFonts w:eastAsia="SimSun"/>
                <w:i/>
                <w:color w:val="C00000"/>
                <w:sz w:val="20"/>
                <w:szCs w:val="20"/>
                <w:u w:val="single"/>
                <w:vertAlign w:val="subscript"/>
                <w:lang w:eastAsia="zh-CN"/>
              </w:rPr>
              <w:t>TB</w:t>
            </w:r>
            <w:r>
              <w:rPr>
                <w:rFonts w:eastAsia="SimSun"/>
                <w:i/>
                <w:sz w:val="20"/>
                <w:szCs w:val="20"/>
                <w:lang w:eastAsia="zh-CN"/>
              </w:rPr>
              <w:t>N&gt;1</w:t>
            </w:r>
            <w:r>
              <w:rPr>
                <w:rFonts w:eastAsia="SimSun"/>
                <w:sz w:val="20"/>
                <w:szCs w:val="20"/>
                <w:lang w:eastAsia="zh-CN"/>
              </w:rPr>
              <w:t xml:space="preserve">. In case both the MSB and LSB of the UL index are set to 1, the HARQ process number of the PUSCH corresponding the MSB of the UL index is </w:t>
            </w:r>
            <w:r>
              <w:rPr>
                <w:rFonts w:ascii="Bookman Old Style" w:eastAsia="Times New Roman" w:hAnsi="Bookman Old Style"/>
                <w:position w:val="-14"/>
                <w:sz w:val="20"/>
                <w:szCs w:val="20"/>
                <w:lang w:eastAsia="en-GB"/>
              </w:rPr>
              <w:object w:dxaOrig="780" w:dyaOrig="390" w14:anchorId="27F71B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pt;height:19.35pt" o:ole="">
                  <v:imagedata r:id="rId15" o:title=""/>
                </v:shape>
                <o:OLEObject Type="Embed" ProgID="Equation.3" ShapeID="_x0000_i1025" DrawAspect="Content" ObjectID="_1683358094" r:id="rId16"/>
              </w:object>
            </w:r>
            <w:r>
              <w:rPr>
                <w:rFonts w:eastAsia="SimSun"/>
                <w:sz w:val="20"/>
                <w:szCs w:val="20"/>
                <w:lang w:eastAsia="zh-CN"/>
              </w:rPr>
              <w:t xml:space="preserve"> and the HARQ process number of the PUSCH corresponding the LSB of the UL index is </w:t>
            </w:r>
            <w:r>
              <w:rPr>
                <w:rFonts w:ascii="Bookman Old Style" w:eastAsia="Times New Roman" w:hAnsi="Bookman Old Style"/>
                <w:position w:val="-14"/>
                <w:sz w:val="20"/>
                <w:szCs w:val="20"/>
                <w:lang w:eastAsia="en-GB"/>
              </w:rPr>
              <w:object w:dxaOrig="1875" w:dyaOrig="390" w14:anchorId="4DF06D3D">
                <v:shape id="_x0000_i1026" type="#_x0000_t75" style="width:93.5pt;height:19.35pt" o:ole="">
                  <v:imagedata r:id="rId17" o:title=""/>
                </v:shape>
                <o:OLEObject Type="Embed" ProgID="Equation.3" ShapeID="_x0000_i1026" DrawAspect="Content" ObjectID="_1683358095" r:id="rId18"/>
              </w:object>
            </w:r>
            <w:r>
              <w:rPr>
                <w:rFonts w:ascii="Bookman Old Style" w:eastAsia="SimSun" w:hAnsi="Bookman Old Style"/>
                <w:sz w:val="20"/>
                <w:szCs w:val="20"/>
                <w:lang w:eastAsia="zh-CN"/>
              </w:rPr>
              <w:t xml:space="preserve">, where </w:t>
            </w:r>
            <w:r>
              <w:rPr>
                <w:rFonts w:ascii="Bookman Old Style" w:eastAsia="Times New Roman" w:hAnsi="Bookman Old Style"/>
                <w:position w:val="-14"/>
                <w:sz w:val="20"/>
                <w:szCs w:val="20"/>
                <w:lang w:eastAsia="en-GB"/>
              </w:rPr>
              <w:object w:dxaOrig="780" w:dyaOrig="390" w14:anchorId="1B9BAADC">
                <v:shape id="_x0000_i1027" type="#_x0000_t75" style="width:39.2pt;height:19.35pt" o:ole="">
                  <v:imagedata r:id="rId15" o:title=""/>
                </v:shape>
                <o:OLEObject Type="Embed" ProgID="Equation.3" ShapeID="_x0000_i1027" DrawAspect="Content" ObjectID="_1683358096" r:id="rId19"/>
              </w:object>
            </w:r>
            <w:r>
              <w:rPr>
                <w:rFonts w:eastAsia="SimSun"/>
                <w:sz w:val="20"/>
                <w:szCs w:val="20"/>
                <w:lang w:eastAsia="zh-CN"/>
              </w:rPr>
              <w:t xml:space="preserve"> is determined according to the </w:t>
            </w:r>
            <w:r>
              <w:rPr>
                <w:rFonts w:eastAsia="SimSun"/>
                <w:i/>
                <w:sz w:val="20"/>
                <w:szCs w:val="20"/>
                <w:lang w:eastAsia="zh-CN"/>
              </w:rPr>
              <w:t>HARQ process number</w:t>
            </w:r>
            <w:r>
              <w:rPr>
                <w:rFonts w:eastAsia="SimSun"/>
                <w:sz w:val="20"/>
                <w:szCs w:val="20"/>
                <w:lang w:eastAsia="zh-CN"/>
              </w:rPr>
              <w:t xml:space="preserve"> field in DCI format 6-0A</w:t>
            </w:r>
          </w:p>
        </w:tc>
      </w:tr>
      <w:tr w:rsidR="003B6A43" w14:paraId="198A4DD7" w14:textId="77777777">
        <w:tc>
          <w:tcPr>
            <w:tcW w:w="2263" w:type="dxa"/>
          </w:tcPr>
          <w:p w14:paraId="60A25B59" w14:textId="77777777" w:rsidR="003B6A43" w:rsidRDefault="00780369">
            <w:pPr>
              <w:pStyle w:val="BodyText"/>
              <w:jc w:val="left"/>
              <w:rPr>
                <w:rFonts w:cs="Arial"/>
                <w:color w:val="C00000"/>
                <w:lang w:val="en-US"/>
              </w:rPr>
            </w:pPr>
            <w:r>
              <w:rPr>
                <w:rFonts w:cs="Arial"/>
                <w:color w:val="C00000"/>
                <w:sz w:val="20"/>
                <w:szCs w:val="20"/>
                <w:lang w:val="en-US"/>
              </w:rPr>
              <w:lastRenderedPageBreak/>
              <w:t>FL (Ericsson)</w:t>
            </w:r>
          </w:p>
        </w:tc>
        <w:tc>
          <w:tcPr>
            <w:tcW w:w="7366" w:type="dxa"/>
          </w:tcPr>
          <w:p w14:paraId="4F97476A" w14:textId="77777777" w:rsidR="003B6A43" w:rsidRDefault="00780369">
            <w:pPr>
              <w:pStyle w:val="BodyText"/>
              <w:jc w:val="left"/>
              <w:rPr>
                <w:rFonts w:cs="Arial"/>
                <w:color w:val="C00000"/>
                <w:sz w:val="20"/>
                <w:szCs w:val="20"/>
                <w:lang w:val="en-US"/>
              </w:rPr>
            </w:pPr>
            <w:r>
              <w:rPr>
                <w:rFonts w:cs="Arial"/>
                <w:color w:val="C00000"/>
                <w:sz w:val="20"/>
                <w:szCs w:val="20"/>
                <w:lang w:val="en-US"/>
              </w:rPr>
              <w:t>Correction of the latest FL comment above:</w:t>
            </w:r>
          </w:p>
          <w:p w14:paraId="799B7E6D" w14:textId="77777777" w:rsidR="003B6A43" w:rsidRDefault="00780369">
            <w:pPr>
              <w:pStyle w:val="BodyText"/>
              <w:jc w:val="left"/>
              <w:rPr>
                <w:rFonts w:cs="Arial"/>
                <w:color w:val="C00000"/>
                <w:sz w:val="20"/>
                <w:szCs w:val="20"/>
                <w:lang w:val="en-US"/>
              </w:rPr>
            </w:pPr>
            <w:r>
              <w:rPr>
                <w:rFonts w:cs="Arial"/>
                <w:color w:val="C00000"/>
                <w:sz w:val="20"/>
                <w:szCs w:val="20"/>
                <w:lang w:val="en-US"/>
              </w:rPr>
              <w:t>Qualcomm has proposed the following TP in their response to Question 2 below. From Lenovo’s comments above, it seems that this solution might have some problems. Companies are invited to comment further.</w:t>
            </w:r>
          </w:p>
          <w:p w14:paraId="5D4E2264" w14:textId="77777777" w:rsidR="003B6A43" w:rsidRDefault="00780369">
            <w:pPr>
              <w:spacing w:beforeLines="50" w:before="120" w:line="276" w:lineRule="auto"/>
              <w:ind w:left="568" w:hanging="284"/>
              <w:jc w:val="both"/>
              <w:rPr>
                <w:rFonts w:eastAsia="SimSun"/>
                <w:sz w:val="20"/>
                <w:szCs w:val="20"/>
                <w:lang w:eastAsia="zh-CN"/>
              </w:rPr>
            </w:pPr>
            <w:r>
              <w:rPr>
                <w:rFonts w:eastAsia="SimSun"/>
                <w:sz w:val="20"/>
                <w:szCs w:val="20"/>
                <w:lang w:val="en-US" w:eastAsia="zh-CN"/>
              </w:rPr>
              <w:t>-</w:t>
            </w:r>
            <w:r>
              <w:rPr>
                <w:rFonts w:eastAsia="SimSun"/>
                <w:sz w:val="20"/>
                <w:szCs w:val="20"/>
                <w:lang w:val="en-US" w:eastAsia="zh-CN"/>
              </w:rPr>
              <w:tab/>
              <w:t xml:space="preserve">for TDD UL/DL configuration 0 and a BL/CE UE in </w:t>
            </w:r>
            <w:proofErr w:type="spellStart"/>
            <w:r>
              <w:rPr>
                <w:rFonts w:eastAsia="SimSun"/>
                <w:sz w:val="20"/>
                <w:szCs w:val="20"/>
                <w:lang w:val="en-US" w:eastAsia="zh-CN"/>
              </w:rPr>
              <w:t>CEModeA</w:t>
            </w:r>
            <w:proofErr w:type="spellEnd"/>
            <w:r>
              <w:rPr>
                <w:rFonts w:eastAsia="SimSun"/>
                <w:sz w:val="20"/>
                <w:szCs w:val="20"/>
                <w:lang w:val="en-US" w:eastAsia="zh-CN"/>
              </w:rPr>
              <w:t xml:space="preserve">, </w:t>
            </w:r>
            <w:r>
              <w:rPr>
                <w:rFonts w:eastAsia="Times New Roman"/>
                <w:sz w:val="20"/>
                <w:szCs w:val="20"/>
                <w:lang w:eastAsia="en-GB"/>
              </w:rPr>
              <w:t xml:space="preserve">if the MSB of the UL index in the </w:t>
            </w:r>
            <w:r>
              <w:rPr>
                <w:rFonts w:eastAsia="SimSun"/>
                <w:sz w:val="20"/>
                <w:szCs w:val="20"/>
                <w:lang w:eastAsia="zh-CN"/>
              </w:rPr>
              <w:t>MPDCCH</w:t>
            </w:r>
            <w:r>
              <w:rPr>
                <w:rFonts w:eastAsia="Times New Roman"/>
                <w:sz w:val="20"/>
                <w:szCs w:val="20"/>
                <w:lang w:eastAsia="en-GB"/>
              </w:rPr>
              <w:t xml:space="preserve"> with </w:t>
            </w:r>
            <w:r>
              <w:rPr>
                <w:rFonts w:eastAsia="SimSun"/>
                <w:sz w:val="20"/>
                <w:szCs w:val="20"/>
                <w:lang w:val="en-US" w:eastAsia="zh-CN"/>
              </w:rPr>
              <w:t xml:space="preserve">DCI format 6-0A is set to 1, the value of </w:t>
            </w:r>
            <w:r>
              <w:rPr>
                <w:rFonts w:eastAsia="SimSun"/>
                <w:i/>
                <w:sz w:val="20"/>
                <w:szCs w:val="20"/>
                <w:lang w:val="en-US" w:eastAsia="zh-CN"/>
              </w:rPr>
              <w:t>x</w:t>
            </w:r>
            <w:r>
              <w:rPr>
                <w:rFonts w:eastAsia="SimSun"/>
                <w:sz w:val="20"/>
                <w:szCs w:val="20"/>
                <w:lang w:val="en-US" w:eastAsia="zh-CN"/>
              </w:rPr>
              <w:t xml:space="preserve"> is</w:t>
            </w:r>
            <w:r>
              <w:rPr>
                <w:rFonts w:eastAsia="Times New Roman"/>
                <w:i/>
                <w:sz w:val="20"/>
                <w:szCs w:val="20"/>
                <w:lang w:val="en-US" w:eastAsia="en-GB"/>
              </w:rPr>
              <w:t xml:space="preserve"> </w:t>
            </w:r>
            <w:r>
              <w:rPr>
                <w:rFonts w:eastAsia="Times New Roman"/>
                <w:sz w:val="20"/>
                <w:szCs w:val="20"/>
                <w:lang w:val="en-US" w:eastAsia="en-GB"/>
              </w:rPr>
              <w:t xml:space="preserve">given </w:t>
            </w:r>
            <w:r>
              <w:rPr>
                <w:rFonts w:eastAsia="SimSun"/>
                <w:sz w:val="20"/>
                <w:szCs w:val="20"/>
                <w:lang w:val="en-US" w:eastAsia="zh-CN"/>
              </w:rPr>
              <w:t xml:space="preserve">as the value of </w:t>
            </w:r>
            <w:r>
              <w:rPr>
                <w:rFonts w:eastAsia="SimSun"/>
                <w:i/>
                <w:sz w:val="20"/>
                <w:szCs w:val="20"/>
                <w:lang w:val="en-US" w:eastAsia="zh-CN"/>
              </w:rPr>
              <w:t>k</w:t>
            </w:r>
            <w:r>
              <w:rPr>
                <w:rFonts w:eastAsia="SimSun"/>
                <w:sz w:val="20"/>
                <w:szCs w:val="20"/>
                <w:lang w:val="en-US" w:eastAsia="zh-CN"/>
              </w:rPr>
              <w:t xml:space="preserve"> </w:t>
            </w:r>
            <w:r>
              <w:rPr>
                <w:rFonts w:eastAsia="Times New Roman"/>
                <w:sz w:val="20"/>
                <w:szCs w:val="20"/>
                <w:lang w:val="en-US" w:eastAsia="en-GB"/>
              </w:rPr>
              <w:t>in Table 8-2</w:t>
            </w:r>
            <w:r>
              <w:rPr>
                <w:rFonts w:eastAsia="SimSun"/>
                <w:sz w:val="20"/>
                <w:szCs w:val="20"/>
                <w:lang w:val="en-US" w:eastAsia="zh-CN"/>
              </w:rPr>
              <w:t xml:space="preserve"> for the corresponding TDD UL/DL configuration; if the LSB </w:t>
            </w:r>
            <w:r>
              <w:rPr>
                <w:rFonts w:eastAsia="Times New Roman"/>
                <w:sz w:val="20"/>
                <w:szCs w:val="20"/>
                <w:lang w:eastAsia="en-GB"/>
              </w:rPr>
              <w:t xml:space="preserve">of the UL index in the </w:t>
            </w:r>
            <w:r>
              <w:rPr>
                <w:rFonts w:eastAsia="SimSun"/>
                <w:sz w:val="20"/>
                <w:szCs w:val="20"/>
                <w:lang w:eastAsia="zh-CN"/>
              </w:rPr>
              <w:t>MPDCCH</w:t>
            </w:r>
            <w:r>
              <w:rPr>
                <w:rFonts w:eastAsia="Times New Roman"/>
                <w:sz w:val="20"/>
                <w:szCs w:val="20"/>
                <w:lang w:eastAsia="en-GB"/>
              </w:rPr>
              <w:t xml:space="preserve"> with </w:t>
            </w:r>
            <w:r>
              <w:rPr>
                <w:rFonts w:eastAsia="SimSun"/>
                <w:sz w:val="20"/>
                <w:szCs w:val="20"/>
                <w:lang w:val="en-US" w:eastAsia="zh-CN"/>
              </w:rPr>
              <w:t>DCI format 6-0A is set to 1</w:t>
            </w:r>
            <w:r>
              <w:rPr>
                <w:rFonts w:eastAsia="SimSun"/>
                <w:sz w:val="20"/>
                <w:szCs w:val="20"/>
                <w:lang w:eastAsia="zh-CN"/>
              </w:rPr>
              <w:t xml:space="preserve">, </w:t>
            </w:r>
            <w:r>
              <w:rPr>
                <w:rFonts w:eastAsia="SimSun"/>
                <w:i/>
                <w:sz w:val="20"/>
                <w:szCs w:val="20"/>
                <w:lang w:eastAsia="zh-CN"/>
              </w:rPr>
              <w:t>x = 7.</w:t>
            </w:r>
            <w:r>
              <w:rPr>
                <w:rFonts w:eastAsia="SimSun"/>
                <w:sz w:val="20"/>
                <w:szCs w:val="20"/>
                <w:lang w:eastAsia="zh-CN"/>
              </w:rPr>
              <w:t xml:space="preserve"> The UE is not expected to receive DCI format 6-0A with both the MSB and LSB of the UL index set to 1 when </w:t>
            </w:r>
            <w:r>
              <w:rPr>
                <w:rFonts w:eastAsia="SimSun"/>
                <w:i/>
                <w:sz w:val="20"/>
                <w:szCs w:val="20"/>
                <w:lang w:eastAsia="zh-CN"/>
              </w:rPr>
              <w:t>N&gt;1</w:t>
            </w:r>
            <w:r>
              <w:rPr>
                <w:rFonts w:eastAsia="SimSun"/>
                <w:iCs/>
                <w:color w:val="C00000"/>
                <w:sz w:val="20"/>
                <w:szCs w:val="20"/>
                <w:u w:val="single"/>
              </w:rPr>
              <w:t xml:space="preserve"> or </w:t>
            </w:r>
            <w:r>
              <w:rPr>
                <w:rFonts w:eastAsia="SimSun"/>
                <w:i/>
                <w:color w:val="C00000"/>
                <w:sz w:val="20"/>
                <w:szCs w:val="20"/>
                <w:u w:val="single"/>
                <w:lang w:eastAsia="zh-CN"/>
              </w:rPr>
              <w:t>N</w:t>
            </w:r>
            <w:r>
              <w:rPr>
                <w:rFonts w:eastAsia="SimSun"/>
                <w:i/>
                <w:color w:val="C00000"/>
                <w:sz w:val="20"/>
                <w:szCs w:val="20"/>
                <w:u w:val="single"/>
                <w:vertAlign w:val="subscript"/>
                <w:lang w:eastAsia="zh-CN"/>
              </w:rPr>
              <w:t>TB</w:t>
            </w:r>
            <w:r>
              <w:rPr>
                <w:rFonts w:eastAsia="SimSun"/>
                <w:i/>
                <w:color w:val="C00000"/>
                <w:sz w:val="20"/>
                <w:szCs w:val="20"/>
                <w:u w:val="single"/>
              </w:rPr>
              <w:t>&gt;1</w:t>
            </w:r>
            <w:r>
              <w:rPr>
                <w:rFonts w:eastAsia="SimSun"/>
                <w:sz w:val="20"/>
                <w:szCs w:val="20"/>
                <w:lang w:eastAsia="zh-CN"/>
              </w:rPr>
              <w:t xml:space="preserve">. In case both the MSB and LSB of the UL index are set to 1, the HARQ process number of the PUSCH corresponding the MSB of the UL index is </w:t>
            </w:r>
            <w:r>
              <w:rPr>
                <w:rFonts w:ascii="Bookman Old Style" w:eastAsia="Times New Roman" w:hAnsi="Bookman Old Style"/>
                <w:position w:val="-14"/>
                <w:sz w:val="20"/>
                <w:szCs w:val="20"/>
                <w:lang w:eastAsia="en-GB"/>
              </w:rPr>
              <w:object w:dxaOrig="780" w:dyaOrig="390" w14:anchorId="3DF66A67">
                <v:shape id="_x0000_i1028" type="#_x0000_t75" style="width:39.2pt;height:19.35pt" o:ole="">
                  <v:imagedata r:id="rId15" o:title=""/>
                </v:shape>
                <o:OLEObject Type="Embed" ProgID="Equation.3" ShapeID="_x0000_i1028" DrawAspect="Content" ObjectID="_1683358097" r:id="rId20"/>
              </w:object>
            </w:r>
            <w:r>
              <w:rPr>
                <w:rFonts w:eastAsia="SimSun"/>
                <w:sz w:val="20"/>
                <w:szCs w:val="20"/>
                <w:lang w:eastAsia="zh-CN"/>
              </w:rPr>
              <w:t xml:space="preserve"> and the HARQ process number of the PUSCH corresponding the LSB of the UL index is </w:t>
            </w:r>
            <w:r>
              <w:rPr>
                <w:rFonts w:ascii="Bookman Old Style" w:eastAsia="Times New Roman" w:hAnsi="Bookman Old Style"/>
                <w:position w:val="-14"/>
                <w:sz w:val="20"/>
                <w:szCs w:val="20"/>
                <w:lang w:eastAsia="en-GB"/>
              </w:rPr>
              <w:object w:dxaOrig="1875" w:dyaOrig="390" w14:anchorId="315CB8E7">
                <v:shape id="_x0000_i1029" type="#_x0000_t75" style="width:93.5pt;height:19.35pt" o:ole="">
                  <v:imagedata r:id="rId17" o:title=""/>
                </v:shape>
                <o:OLEObject Type="Embed" ProgID="Equation.3" ShapeID="_x0000_i1029" DrawAspect="Content" ObjectID="_1683358098" r:id="rId21"/>
              </w:object>
            </w:r>
            <w:r>
              <w:rPr>
                <w:rFonts w:ascii="Bookman Old Style" w:eastAsia="SimSun" w:hAnsi="Bookman Old Style"/>
                <w:sz w:val="20"/>
                <w:szCs w:val="20"/>
                <w:lang w:eastAsia="zh-CN"/>
              </w:rPr>
              <w:t xml:space="preserve">, where </w:t>
            </w:r>
            <w:r>
              <w:rPr>
                <w:rFonts w:ascii="Bookman Old Style" w:eastAsia="Times New Roman" w:hAnsi="Bookman Old Style"/>
                <w:position w:val="-14"/>
                <w:sz w:val="20"/>
                <w:szCs w:val="20"/>
                <w:lang w:eastAsia="en-GB"/>
              </w:rPr>
              <w:object w:dxaOrig="780" w:dyaOrig="390" w14:anchorId="4D2E3455">
                <v:shape id="_x0000_i1030" type="#_x0000_t75" style="width:39.2pt;height:19.35pt" o:ole="">
                  <v:imagedata r:id="rId15" o:title=""/>
                </v:shape>
                <o:OLEObject Type="Embed" ProgID="Equation.3" ShapeID="_x0000_i1030" DrawAspect="Content" ObjectID="_1683358099" r:id="rId22"/>
              </w:object>
            </w:r>
            <w:r>
              <w:rPr>
                <w:rFonts w:eastAsia="SimSun"/>
                <w:sz w:val="20"/>
                <w:szCs w:val="20"/>
                <w:lang w:eastAsia="zh-CN"/>
              </w:rPr>
              <w:t xml:space="preserve"> is determined according to the </w:t>
            </w:r>
            <w:r>
              <w:rPr>
                <w:rFonts w:eastAsia="SimSun"/>
                <w:i/>
                <w:sz w:val="20"/>
                <w:szCs w:val="20"/>
                <w:lang w:eastAsia="zh-CN"/>
              </w:rPr>
              <w:t>HARQ process number</w:t>
            </w:r>
            <w:r>
              <w:rPr>
                <w:rFonts w:eastAsia="SimSun"/>
                <w:sz w:val="20"/>
                <w:szCs w:val="20"/>
                <w:lang w:eastAsia="zh-CN"/>
              </w:rPr>
              <w:t xml:space="preserve"> field in DCI format 6-0A</w:t>
            </w:r>
          </w:p>
        </w:tc>
      </w:tr>
      <w:tr w:rsidR="003B6A43" w14:paraId="4D55D7F6" w14:textId="77777777">
        <w:tc>
          <w:tcPr>
            <w:tcW w:w="2263" w:type="dxa"/>
          </w:tcPr>
          <w:p w14:paraId="69D90014" w14:textId="77777777" w:rsidR="003B6A43" w:rsidRDefault="00780369">
            <w:pPr>
              <w:pStyle w:val="BodyText"/>
              <w:jc w:val="left"/>
              <w:rPr>
                <w:rFonts w:cs="Arial"/>
                <w:sz w:val="20"/>
                <w:szCs w:val="20"/>
                <w:lang w:val="en-US"/>
              </w:rPr>
            </w:pPr>
            <w:proofErr w:type="spellStart"/>
            <w:proofErr w:type="gramStart"/>
            <w:r>
              <w:rPr>
                <w:rFonts w:cs="Arial"/>
                <w:sz w:val="20"/>
                <w:szCs w:val="20"/>
                <w:lang w:val="en-US"/>
              </w:rPr>
              <w:t>Lenovo,MotoM</w:t>
            </w:r>
            <w:proofErr w:type="spellEnd"/>
            <w:proofErr w:type="gramEnd"/>
          </w:p>
        </w:tc>
        <w:tc>
          <w:tcPr>
            <w:tcW w:w="7366" w:type="dxa"/>
          </w:tcPr>
          <w:p w14:paraId="44E4EA57" w14:textId="77777777" w:rsidR="003B6A43" w:rsidRDefault="00780369">
            <w:pPr>
              <w:pStyle w:val="BodyText"/>
              <w:jc w:val="left"/>
              <w:rPr>
                <w:rFonts w:cs="Arial"/>
                <w:sz w:val="20"/>
                <w:szCs w:val="20"/>
                <w:lang w:val="en-US"/>
              </w:rPr>
            </w:pPr>
            <w:r>
              <w:rPr>
                <w:rFonts w:cs="Arial"/>
                <w:sz w:val="20"/>
                <w:szCs w:val="20"/>
                <w:lang w:val="en-US"/>
              </w:rPr>
              <w:t xml:space="preserve">We still have some concern about If ‘Scheduling TBs for Unicast’ field indicate one TB is scheduled, and UL index=11, 2TB in subframe </w:t>
            </w:r>
            <w:proofErr w:type="spellStart"/>
            <w:r>
              <w:rPr>
                <w:rFonts w:cs="Arial"/>
                <w:sz w:val="20"/>
                <w:szCs w:val="20"/>
                <w:lang w:val="en-US"/>
              </w:rPr>
              <w:t>n+k</w:t>
            </w:r>
            <w:proofErr w:type="spellEnd"/>
            <w:r>
              <w:rPr>
                <w:rFonts w:cs="Arial"/>
                <w:sz w:val="20"/>
                <w:szCs w:val="20"/>
                <w:lang w:val="en-US"/>
              </w:rPr>
              <w:t xml:space="preserve"> and n+7 </w:t>
            </w:r>
            <w:proofErr w:type="gramStart"/>
            <w:r>
              <w:rPr>
                <w:rFonts w:cs="Arial"/>
                <w:sz w:val="20"/>
                <w:szCs w:val="20"/>
                <w:lang w:val="en-US"/>
              </w:rPr>
              <w:t>are</w:t>
            </w:r>
            <w:proofErr w:type="gramEnd"/>
            <w:r>
              <w:rPr>
                <w:rFonts w:cs="Arial"/>
                <w:sz w:val="20"/>
                <w:szCs w:val="20"/>
                <w:lang w:val="en-US"/>
              </w:rPr>
              <w:t xml:space="preserve"> scheduled.</w:t>
            </w:r>
          </w:p>
          <w:p w14:paraId="1CFED4BD" w14:textId="77777777" w:rsidR="003B6A43" w:rsidRDefault="00780369">
            <w:pPr>
              <w:pStyle w:val="BodyText"/>
              <w:jc w:val="left"/>
              <w:rPr>
                <w:rFonts w:cs="Arial"/>
                <w:sz w:val="20"/>
                <w:szCs w:val="20"/>
                <w:lang w:val="en-US"/>
              </w:rPr>
            </w:pPr>
            <w:r>
              <w:rPr>
                <w:rFonts w:cs="Arial"/>
                <w:sz w:val="20"/>
                <w:szCs w:val="20"/>
                <w:lang w:val="en-US"/>
              </w:rPr>
              <w:t xml:space="preserve">However, the uplink power of subframe </w:t>
            </w:r>
            <w:proofErr w:type="spellStart"/>
            <w:r>
              <w:rPr>
                <w:rFonts w:cs="Arial"/>
                <w:sz w:val="20"/>
                <w:szCs w:val="20"/>
                <w:lang w:val="en-US"/>
              </w:rPr>
              <w:t>n+k</w:t>
            </w:r>
            <w:proofErr w:type="spellEnd"/>
            <w:r>
              <w:rPr>
                <w:rFonts w:cs="Arial"/>
                <w:sz w:val="20"/>
                <w:szCs w:val="20"/>
                <w:lang w:val="en-US"/>
              </w:rPr>
              <w:t xml:space="preserve"> and n+7 for legacy Rel.13 eMTC.</w:t>
            </w:r>
          </w:p>
          <w:p w14:paraId="773414EC" w14:textId="77777777" w:rsidR="003B6A43" w:rsidRDefault="00780369">
            <w:pPr>
              <w:pStyle w:val="BodyText"/>
              <w:jc w:val="left"/>
              <w:rPr>
                <w:rFonts w:cs="Arial"/>
                <w:sz w:val="20"/>
                <w:szCs w:val="20"/>
                <w:lang w:val="en-US"/>
              </w:rPr>
            </w:pPr>
            <w:r>
              <w:rPr>
                <w:rFonts w:cs="Arial"/>
                <w:sz w:val="20"/>
                <w:szCs w:val="20"/>
                <w:lang w:val="en-US"/>
              </w:rPr>
              <w:t>For the closed loop part, the uplink power is indicated by DCI format 6-0A 7 subframes ago.</w:t>
            </w:r>
          </w:p>
          <w:p w14:paraId="24139FC4" w14:textId="77777777" w:rsidR="003B6A43" w:rsidRDefault="00780369">
            <w:pPr>
              <w:pStyle w:val="BodyText"/>
              <w:numPr>
                <w:ilvl w:val="0"/>
                <w:numId w:val="24"/>
              </w:numPr>
              <w:jc w:val="left"/>
              <w:rPr>
                <w:rFonts w:ascii="Times New Roman" w:hAnsi="Times New Roman"/>
                <w:sz w:val="20"/>
                <w:szCs w:val="20"/>
                <w:lang w:val="en-US"/>
              </w:rPr>
            </w:pPr>
            <w:r>
              <w:rPr>
                <w:rFonts w:ascii="Times New Roman" w:hAnsi="Times New Roman"/>
                <w:sz w:val="20"/>
                <w:szCs w:val="20"/>
              </w:rPr>
              <w:t>If</w:t>
            </w:r>
            <w:r>
              <w:rPr>
                <w:rFonts w:ascii="Times New Roman" w:hAnsi="Times New Roman"/>
                <w:sz w:val="20"/>
                <w:szCs w:val="20"/>
                <w:lang w:val="en-US"/>
              </w:rPr>
              <w:t xml:space="preserve"> the subframe-PUSCH transmission in subframe 2 or 7 is scheduled with a PDCCH</w:t>
            </w:r>
            <w:r>
              <w:rPr>
                <w:rFonts w:ascii="Times New Roman" w:hAnsi="Times New Roman"/>
                <w:sz w:val="20"/>
                <w:szCs w:val="20"/>
              </w:rPr>
              <w:t>/EPDCCH</w:t>
            </w:r>
            <w:r>
              <w:rPr>
                <w:rFonts w:ascii="Times New Roman" w:hAnsi="Times New Roman"/>
                <w:sz w:val="20"/>
                <w:szCs w:val="20"/>
                <w:lang w:val="en-US"/>
              </w:rPr>
              <w:t xml:space="preserve"> of </w:t>
            </w:r>
            <w:r>
              <w:rPr>
                <w:rFonts w:ascii="Times New Roman" w:hAnsi="Times New Roman"/>
                <w:sz w:val="20"/>
                <w:szCs w:val="20"/>
              </w:rPr>
              <w:t>DCI format 0/4</w:t>
            </w:r>
            <w:r>
              <w:rPr>
                <w:rFonts w:ascii="Times New Roman" w:hAnsi="Times New Roman"/>
                <w:sz w:val="20"/>
                <w:szCs w:val="20"/>
                <w:lang w:val="en-US"/>
              </w:rPr>
              <w:t xml:space="preserve"> </w:t>
            </w:r>
            <w:r>
              <w:rPr>
                <w:rFonts w:ascii="Times New Roman" w:hAnsi="Times New Roman"/>
                <w:sz w:val="20"/>
                <w:szCs w:val="20"/>
              </w:rPr>
              <w:t>or a MPDCCH of DCI format 6-0A</w:t>
            </w:r>
            <w:r>
              <w:rPr>
                <w:rFonts w:ascii="Times New Roman" w:hAnsi="Times New Roman"/>
                <w:sz w:val="20"/>
                <w:szCs w:val="20"/>
                <w:lang w:val="en-US"/>
              </w:rPr>
              <w:t xml:space="preserve"> in which the LSB</w:t>
            </w:r>
            <w:r>
              <w:rPr>
                <w:rFonts w:ascii="Times New Roman" w:hAnsi="Times New Roman"/>
                <w:sz w:val="20"/>
                <w:szCs w:val="20"/>
              </w:rPr>
              <w:t xml:space="preserve"> of the UL index</w:t>
            </w:r>
            <w:r>
              <w:rPr>
                <w:rFonts w:ascii="Times New Roman" w:hAnsi="Times New Roman"/>
                <w:sz w:val="20"/>
                <w:szCs w:val="20"/>
                <w:lang w:val="en-US"/>
              </w:rPr>
              <w:t xml:space="preserve"> </w:t>
            </w:r>
            <w:r>
              <w:rPr>
                <w:rFonts w:ascii="Times New Roman" w:hAnsi="Times New Roman"/>
                <w:sz w:val="20"/>
                <w:szCs w:val="20"/>
              </w:rPr>
              <w:t>is set to 1</w:t>
            </w:r>
            <w:r>
              <w:rPr>
                <w:rFonts w:ascii="Times New Roman" w:hAnsi="Times New Roman"/>
                <w:sz w:val="20"/>
                <w:szCs w:val="20"/>
                <w:lang w:val="en-US"/>
              </w:rPr>
              <w:t xml:space="preserve">, </w:t>
            </w:r>
            <w:r>
              <w:rPr>
                <w:rFonts w:ascii="Times New Roman" w:eastAsiaTheme="minorEastAsia" w:hAnsi="Times New Roman"/>
                <w:position w:val="-10"/>
                <w:sz w:val="20"/>
                <w:szCs w:val="20"/>
              </w:rPr>
              <w:object w:dxaOrig="735" w:dyaOrig="300" w14:anchorId="009A867C">
                <v:shape id="_x0000_i1031" type="#_x0000_t75" style="width:36.55pt;height:15.05pt" o:ole="">
                  <v:imagedata r:id="rId23" o:title=""/>
                </v:shape>
                <o:OLEObject Type="Embed" ProgID="Equation.3" ShapeID="_x0000_i1031" DrawAspect="Content" ObjectID="_1683358100" r:id="rId24"/>
              </w:object>
            </w:r>
            <w:r>
              <w:rPr>
                <w:rFonts w:ascii="Times New Roman" w:hAnsi="Times New Roman"/>
                <w:sz w:val="20"/>
                <w:szCs w:val="20"/>
              </w:rPr>
              <w:t xml:space="preserve">= </w:t>
            </w:r>
            <w:r>
              <w:rPr>
                <w:rFonts w:ascii="Times New Roman" w:hAnsi="Times New Roman"/>
                <w:sz w:val="20"/>
                <w:szCs w:val="20"/>
                <w:lang w:val="en-US"/>
              </w:rPr>
              <w:t>7</w:t>
            </w:r>
          </w:p>
          <w:p w14:paraId="1FE4E9C3" w14:textId="77777777" w:rsidR="003B6A43" w:rsidRDefault="00780369">
            <w:pPr>
              <w:pStyle w:val="BodyText"/>
              <w:jc w:val="left"/>
              <w:rPr>
                <w:rFonts w:cs="Arial"/>
                <w:sz w:val="20"/>
                <w:szCs w:val="20"/>
                <w:lang w:val="en-US"/>
              </w:rPr>
            </w:pPr>
            <w:r>
              <w:rPr>
                <w:rFonts w:cs="Arial"/>
                <w:sz w:val="20"/>
                <w:szCs w:val="20"/>
                <w:lang w:val="en-US"/>
              </w:rPr>
              <w:t xml:space="preserve">However, I am wondering the open loop part, the Path loss is changing all the time, especially there is Downlink subframe between </w:t>
            </w:r>
            <w:proofErr w:type="spellStart"/>
            <w:r>
              <w:rPr>
                <w:rFonts w:cs="Arial"/>
                <w:sz w:val="20"/>
                <w:szCs w:val="20"/>
                <w:lang w:val="en-US"/>
              </w:rPr>
              <w:t>n+k</w:t>
            </w:r>
            <w:proofErr w:type="spellEnd"/>
            <w:r>
              <w:rPr>
                <w:rFonts w:cs="Arial"/>
                <w:sz w:val="20"/>
                <w:szCs w:val="20"/>
                <w:lang w:val="en-US"/>
              </w:rPr>
              <w:t xml:space="preserve"> and n+7 (DSUU</w:t>
            </w:r>
            <w:r>
              <w:rPr>
                <w:rFonts w:cs="Arial"/>
                <w:color w:val="FF0000"/>
                <w:sz w:val="20"/>
                <w:szCs w:val="20"/>
                <w:lang w:val="en-US"/>
              </w:rPr>
              <w:t>U</w:t>
            </w:r>
            <w:r>
              <w:rPr>
                <w:rFonts w:cs="Arial"/>
                <w:sz w:val="20"/>
                <w:szCs w:val="20"/>
                <w:lang w:val="en-US"/>
              </w:rPr>
              <w:t xml:space="preserve"> DS</w:t>
            </w:r>
            <w:r>
              <w:rPr>
                <w:rFonts w:cs="Arial"/>
                <w:color w:val="FF0000"/>
                <w:sz w:val="20"/>
                <w:szCs w:val="20"/>
                <w:lang w:val="en-US"/>
              </w:rPr>
              <w:t>U</w:t>
            </w:r>
            <w:r>
              <w:rPr>
                <w:rFonts w:cs="Arial"/>
                <w:sz w:val="20"/>
                <w:szCs w:val="20"/>
                <w:lang w:val="en-US"/>
              </w:rPr>
              <w:t xml:space="preserve">UU). </w:t>
            </w:r>
            <w:proofErr w:type="gramStart"/>
            <w:r>
              <w:rPr>
                <w:rFonts w:cs="Arial"/>
                <w:sz w:val="20"/>
                <w:szCs w:val="20"/>
                <w:lang w:val="en-US"/>
              </w:rPr>
              <w:t>So</w:t>
            </w:r>
            <w:proofErr w:type="gramEnd"/>
            <w:r>
              <w:rPr>
                <w:rFonts w:cs="Arial"/>
                <w:sz w:val="20"/>
                <w:szCs w:val="20"/>
                <w:lang w:val="en-US"/>
              </w:rPr>
              <w:t xml:space="preserve"> the uplink power of </w:t>
            </w:r>
            <w:proofErr w:type="spellStart"/>
            <w:r>
              <w:rPr>
                <w:rFonts w:cs="Arial"/>
                <w:sz w:val="20"/>
                <w:szCs w:val="20"/>
                <w:lang w:val="en-US"/>
              </w:rPr>
              <w:t>n+k</w:t>
            </w:r>
            <w:proofErr w:type="spellEnd"/>
            <w:r>
              <w:rPr>
                <w:rFonts w:cs="Arial"/>
                <w:sz w:val="20"/>
                <w:szCs w:val="20"/>
                <w:lang w:val="en-US"/>
              </w:rPr>
              <w:t xml:space="preserve"> and n+7 can be different. Right?</w:t>
            </w:r>
          </w:p>
          <w:p w14:paraId="2BE8A33A" w14:textId="77777777" w:rsidR="003B6A43" w:rsidRDefault="003B6A43">
            <w:pPr>
              <w:pStyle w:val="BodyText"/>
              <w:jc w:val="left"/>
              <w:rPr>
                <w:rFonts w:cs="Arial"/>
                <w:sz w:val="20"/>
                <w:szCs w:val="20"/>
                <w:lang w:val="en-US"/>
              </w:rPr>
            </w:pPr>
          </w:p>
          <w:p w14:paraId="16CAA331" w14:textId="77777777" w:rsidR="003B6A43" w:rsidRDefault="00780369">
            <w:pPr>
              <w:pStyle w:val="BodyText"/>
              <w:jc w:val="left"/>
              <w:rPr>
                <w:rFonts w:cs="Arial"/>
                <w:sz w:val="20"/>
                <w:szCs w:val="20"/>
                <w:lang w:val="en-US"/>
              </w:rPr>
            </w:pPr>
            <w:r>
              <w:rPr>
                <w:rFonts w:cs="Arial"/>
                <w:sz w:val="20"/>
                <w:szCs w:val="20"/>
                <w:lang w:val="en-US"/>
              </w:rPr>
              <w:t>In Rel.16, with the introduction of multiple TB scheduling, the following CR is captured in TS36.213</w:t>
            </w:r>
          </w:p>
          <w:p w14:paraId="76E34E56" w14:textId="77777777" w:rsidR="003B6A43" w:rsidRDefault="00780369">
            <w:pPr>
              <w:pStyle w:val="BodyText"/>
              <w:jc w:val="left"/>
              <w:rPr>
                <w:rFonts w:cs="Arial"/>
                <w:sz w:val="20"/>
                <w:szCs w:val="20"/>
                <w:lang w:val="en-US"/>
              </w:rPr>
            </w:pPr>
            <w:r>
              <w:rPr>
                <w:rFonts w:cs="Arial"/>
                <w:sz w:val="20"/>
                <w:szCs w:val="20"/>
                <w:lang w:val="en-US"/>
              </w:rPr>
              <w:t>For the uplink power control, if PUSCH transmission is scheduled by one DCI, the power is the same.</w:t>
            </w:r>
          </w:p>
          <w:p w14:paraId="09413AA6" w14:textId="77777777" w:rsidR="003B6A43" w:rsidRDefault="00780369">
            <w:pPr>
              <w:rPr>
                <w:rFonts w:eastAsia="SimSun"/>
                <w:sz w:val="20"/>
                <w:szCs w:val="20"/>
                <w:lang w:val="en-US" w:eastAsia="zh-CN"/>
              </w:rPr>
            </w:pPr>
            <w:bookmarkStart w:id="2" w:name="_Hlk72590818"/>
            <w:r>
              <w:rPr>
                <w:rFonts w:eastAsia="SimSun"/>
                <w:sz w:val="20"/>
                <w:szCs w:val="20"/>
                <w:lang w:val="en-US" w:eastAsia="zh-CN"/>
              </w:rPr>
              <w:t xml:space="preserve">For a BL/CE UE configured with </w:t>
            </w:r>
            <w:proofErr w:type="spellStart"/>
            <w:r>
              <w:rPr>
                <w:rFonts w:eastAsia="SimSun"/>
                <w:sz w:val="20"/>
                <w:szCs w:val="20"/>
                <w:lang w:val="en-US" w:eastAsia="zh-CN"/>
              </w:rPr>
              <w:t>CEModeA</w:t>
            </w:r>
            <w:proofErr w:type="spellEnd"/>
            <w:r>
              <w:rPr>
                <w:rFonts w:eastAsia="SimSun"/>
                <w:sz w:val="20"/>
                <w:szCs w:val="20"/>
                <w:lang w:val="en-US" w:eastAsia="zh-CN"/>
              </w:rPr>
              <w:t>, if the PUSCH</w:t>
            </w:r>
            <w:r>
              <w:rPr>
                <w:sz w:val="20"/>
                <w:szCs w:val="20"/>
                <w:lang w:val="en-US" w:eastAsia="zh-CN"/>
              </w:rPr>
              <w:t xml:space="preserve"> transmission, scheduled by one DCI,</w:t>
            </w:r>
            <w:r>
              <w:rPr>
                <w:rFonts w:eastAsia="SimSun"/>
                <w:sz w:val="20"/>
                <w:szCs w:val="20"/>
                <w:lang w:val="en-US" w:eastAsia="zh-CN"/>
              </w:rPr>
              <w:t xml:space="preserve"> is transmitted in more than one subframe </w:t>
            </w:r>
            <w:r>
              <w:rPr>
                <w:rFonts w:eastAsia="SimSun"/>
                <w:i/>
                <w:sz w:val="20"/>
                <w:szCs w:val="20"/>
                <w:lang w:val="en-US" w:eastAsia="zh-CN"/>
              </w:rPr>
              <w:t>i</w:t>
            </w:r>
            <w:r>
              <w:rPr>
                <w:rFonts w:eastAsia="SimSun"/>
                <w:i/>
                <w:sz w:val="20"/>
                <w:szCs w:val="20"/>
                <w:vertAlign w:val="subscript"/>
                <w:lang w:val="en-US" w:eastAsia="zh-CN"/>
              </w:rPr>
              <w:t>0</w:t>
            </w:r>
            <w:r>
              <w:rPr>
                <w:rFonts w:eastAsia="SimSun"/>
                <w:sz w:val="20"/>
                <w:szCs w:val="20"/>
                <w:lang w:val="en-US" w:eastAsia="zh-CN"/>
              </w:rPr>
              <w:t xml:space="preserve">, </w:t>
            </w:r>
            <w:r>
              <w:rPr>
                <w:rFonts w:eastAsia="SimSun"/>
                <w:i/>
                <w:sz w:val="20"/>
                <w:szCs w:val="20"/>
                <w:lang w:val="en-US" w:eastAsia="zh-CN"/>
              </w:rPr>
              <w:t>i</w:t>
            </w:r>
            <w:r>
              <w:rPr>
                <w:rFonts w:eastAsia="SimSun"/>
                <w:i/>
                <w:sz w:val="20"/>
                <w:szCs w:val="20"/>
                <w:vertAlign w:val="subscript"/>
                <w:lang w:val="en-US" w:eastAsia="zh-CN"/>
              </w:rPr>
              <w:t>1</w:t>
            </w:r>
            <w:r>
              <w:rPr>
                <w:rFonts w:eastAsia="SimSun"/>
                <w:sz w:val="20"/>
                <w:szCs w:val="20"/>
                <w:lang w:val="en-US" w:eastAsia="zh-CN"/>
              </w:rPr>
              <w:t xml:space="preserve">, …, </w:t>
            </w:r>
            <w:r>
              <w:rPr>
                <w:rFonts w:eastAsia="SimSun"/>
                <w:i/>
                <w:sz w:val="20"/>
                <w:szCs w:val="20"/>
                <w:lang w:val="en-US" w:eastAsia="zh-CN"/>
              </w:rPr>
              <w:t>i</w:t>
            </w:r>
            <w:r>
              <w:rPr>
                <w:rFonts w:eastAsia="SimSun"/>
                <w:i/>
                <w:sz w:val="20"/>
                <w:szCs w:val="20"/>
                <w:vertAlign w:val="subscript"/>
                <w:lang w:val="en-US" w:eastAsia="zh-CN"/>
              </w:rPr>
              <w:t>N-1</w:t>
            </w:r>
            <w:r>
              <w:rPr>
                <w:rFonts w:eastAsia="SimSun"/>
                <w:sz w:val="20"/>
                <w:szCs w:val="20"/>
                <w:lang w:val="en-US" w:eastAsia="zh-CN"/>
              </w:rPr>
              <w:t xml:space="preserve"> where </w:t>
            </w:r>
            <w:r>
              <w:rPr>
                <w:rFonts w:eastAsia="SimSun"/>
                <w:i/>
                <w:sz w:val="20"/>
                <w:szCs w:val="20"/>
                <w:lang w:val="en-US" w:eastAsia="zh-CN"/>
              </w:rPr>
              <w:t>i</w:t>
            </w:r>
            <w:r>
              <w:rPr>
                <w:rFonts w:eastAsia="SimSun"/>
                <w:i/>
                <w:sz w:val="20"/>
                <w:szCs w:val="20"/>
                <w:vertAlign w:val="subscript"/>
                <w:lang w:val="en-US" w:eastAsia="zh-CN"/>
              </w:rPr>
              <w:t>0</w:t>
            </w:r>
            <w:r>
              <w:rPr>
                <w:rFonts w:eastAsia="SimSun"/>
                <w:sz w:val="20"/>
                <w:szCs w:val="20"/>
                <w:lang w:val="en-US" w:eastAsia="zh-CN"/>
              </w:rPr>
              <w:t xml:space="preserve">&lt; </w:t>
            </w:r>
            <w:r>
              <w:rPr>
                <w:rFonts w:eastAsia="SimSun"/>
                <w:i/>
                <w:sz w:val="20"/>
                <w:szCs w:val="20"/>
                <w:lang w:val="en-US" w:eastAsia="zh-CN"/>
              </w:rPr>
              <w:t>i</w:t>
            </w:r>
            <w:r>
              <w:rPr>
                <w:rFonts w:eastAsia="SimSun"/>
                <w:i/>
                <w:sz w:val="20"/>
                <w:szCs w:val="20"/>
                <w:vertAlign w:val="subscript"/>
                <w:lang w:val="en-US" w:eastAsia="zh-CN"/>
              </w:rPr>
              <w:t>1</w:t>
            </w:r>
            <w:r>
              <w:rPr>
                <w:rFonts w:eastAsia="SimSun"/>
                <w:sz w:val="20"/>
                <w:szCs w:val="20"/>
                <w:lang w:val="en-US" w:eastAsia="zh-CN"/>
              </w:rPr>
              <w:t xml:space="preserve">&lt; …&lt; </w:t>
            </w:r>
            <w:r>
              <w:rPr>
                <w:rFonts w:eastAsia="SimSun"/>
                <w:i/>
                <w:sz w:val="20"/>
                <w:szCs w:val="20"/>
                <w:lang w:val="en-US" w:eastAsia="zh-CN"/>
              </w:rPr>
              <w:t>i</w:t>
            </w:r>
            <w:r>
              <w:rPr>
                <w:rFonts w:eastAsia="SimSun"/>
                <w:i/>
                <w:sz w:val="20"/>
                <w:szCs w:val="20"/>
                <w:vertAlign w:val="subscript"/>
                <w:lang w:val="en-US" w:eastAsia="zh-CN"/>
              </w:rPr>
              <w:t>N-1</w:t>
            </w:r>
            <w:r>
              <w:rPr>
                <w:rFonts w:eastAsia="SimSun"/>
                <w:sz w:val="20"/>
                <w:szCs w:val="20"/>
                <w:lang w:val="en-US" w:eastAsia="zh-CN"/>
              </w:rPr>
              <w:t xml:space="preserve">, the PUSCH transmit power in subframe </w:t>
            </w:r>
            <w:proofErr w:type="spellStart"/>
            <w:r>
              <w:rPr>
                <w:rFonts w:eastAsia="SimSun"/>
                <w:i/>
                <w:sz w:val="20"/>
                <w:szCs w:val="20"/>
                <w:lang w:val="en-US" w:eastAsia="zh-CN"/>
              </w:rPr>
              <w:t>i</w:t>
            </w:r>
            <w:r>
              <w:rPr>
                <w:rFonts w:eastAsia="SimSun"/>
                <w:i/>
                <w:sz w:val="20"/>
                <w:szCs w:val="20"/>
                <w:vertAlign w:val="subscript"/>
                <w:lang w:val="en-US" w:eastAsia="zh-CN"/>
              </w:rPr>
              <w:t>k</w:t>
            </w:r>
            <w:proofErr w:type="spellEnd"/>
            <w:r>
              <w:rPr>
                <w:rFonts w:eastAsia="SimSun"/>
                <w:sz w:val="20"/>
                <w:szCs w:val="20"/>
                <w:lang w:val="en-US" w:eastAsia="zh-CN"/>
              </w:rPr>
              <w:t xml:space="preserve"> , </w:t>
            </w:r>
            <w:r>
              <w:rPr>
                <w:rFonts w:eastAsia="SimSun"/>
                <w:i/>
                <w:sz w:val="20"/>
                <w:szCs w:val="20"/>
                <w:lang w:val="en-US" w:eastAsia="zh-CN"/>
              </w:rPr>
              <w:t>k</w:t>
            </w:r>
            <w:r>
              <w:rPr>
                <w:rFonts w:eastAsia="SimSun"/>
                <w:sz w:val="20"/>
                <w:szCs w:val="20"/>
                <w:lang w:val="en-US" w:eastAsia="zh-CN"/>
              </w:rPr>
              <w:t xml:space="preserve">=0, 1, …, </w:t>
            </w:r>
            <w:r>
              <w:rPr>
                <w:rFonts w:eastAsia="SimSun"/>
                <w:i/>
                <w:sz w:val="20"/>
                <w:szCs w:val="20"/>
                <w:lang w:val="en-US" w:eastAsia="zh-CN"/>
              </w:rPr>
              <w:t>N</w:t>
            </w:r>
            <w:r>
              <w:rPr>
                <w:rFonts w:eastAsia="SimSun"/>
                <w:sz w:val="20"/>
                <w:szCs w:val="20"/>
                <w:lang w:val="en-US" w:eastAsia="zh-CN"/>
              </w:rPr>
              <w:t>-1, is determined by</w:t>
            </w:r>
          </w:p>
          <w:p w14:paraId="26739A18" w14:textId="77777777" w:rsidR="003B6A43" w:rsidRDefault="00780369">
            <w:pPr>
              <w:pStyle w:val="EQ"/>
              <w:ind w:left="420"/>
              <w:jc w:val="center"/>
              <w:rPr>
                <w:rFonts w:eastAsia="SimSun"/>
                <w:sz w:val="20"/>
                <w:szCs w:val="15"/>
                <w:lang w:eastAsia="zh-CN"/>
              </w:rPr>
            </w:pPr>
            <w:r>
              <w:rPr>
                <w:rFonts w:eastAsiaTheme="minorEastAsia"/>
                <w:position w:val="-14"/>
                <w:sz w:val="20"/>
                <w:szCs w:val="20"/>
              </w:rPr>
              <w:object w:dxaOrig="2370" w:dyaOrig="375" w14:anchorId="43260236">
                <v:shape id="_x0000_i1032" type="#_x0000_t75" style="width:118.75pt;height:18.8pt" o:ole="">
                  <v:imagedata r:id="rId25" o:title=""/>
                </v:shape>
                <o:OLEObject Type="Embed" ProgID="Equation.DSMT4" ShapeID="_x0000_i1032" DrawAspect="Content" ObjectID="_1683358101" r:id="rId26"/>
              </w:object>
            </w:r>
            <w:bookmarkEnd w:id="2"/>
          </w:p>
          <w:p w14:paraId="3BEB4F81" w14:textId="77777777" w:rsidR="003B6A43" w:rsidRDefault="00780369">
            <w:pPr>
              <w:pStyle w:val="BodyText"/>
              <w:jc w:val="left"/>
              <w:rPr>
                <w:rFonts w:cs="Arial"/>
                <w:sz w:val="20"/>
                <w:szCs w:val="20"/>
                <w:lang w:val="en-US"/>
              </w:rPr>
            </w:pPr>
            <w:r>
              <w:rPr>
                <w:rFonts w:cs="Arial"/>
                <w:sz w:val="20"/>
                <w:szCs w:val="20"/>
                <w:lang w:val="en-US"/>
              </w:rPr>
              <w:t>It seems the two spec are not aligned, right? Which one should UE follow? If I am wrong, please let me know. Thanks.</w:t>
            </w:r>
          </w:p>
        </w:tc>
      </w:tr>
      <w:tr w:rsidR="003B6A43" w14:paraId="35DF0EF3" w14:textId="77777777">
        <w:tc>
          <w:tcPr>
            <w:tcW w:w="2263" w:type="dxa"/>
          </w:tcPr>
          <w:p w14:paraId="714AD8DF" w14:textId="77777777" w:rsidR="003B6A43" w:rsidRDefault="00780369">
            <w:pPr>
              <w:pStyle w:val="BodyText"/>
              <w:jc w:val="left"/>
              <w:rPr>
                <w:rFonts w:cs="Arial"/>
                <w:sz w:val="20"/>
                <w:szCs w:val="20"/>
                <w:lang w:val="en-US"/>
              </w:rPr>
            </w:pPr>
            <w:r>
              <w:rPr>
                <w:rFonts w:cs="Arial"/>
                <w:sz w:val="20"/>
                <w:szCs w:val="20"/>
                <w:lang w:val="en-US"/>
              </w:rPr>
              <w:t>QC</w:t>
            </w:r>
          </w:p>
        </w:tc>
        <w:tc>
          <w:tcPr>
            <w:tcW w:w="7366" w:type="dxa"/>
          </w:tcPr>
          <w:p w14:paraId="5F6EE16A" w14:textId="77777777" w:rsidR="003B6A43" w:rsidRDefault="00780369">
            <w:pPr>
              <w:pStyle w:val="BodyText"/>
              <w:jc w:val="left"/>
              <w:rPr>
                <w:rFonts w:cs="Arial"/>
                <w:sz w:val="20"/>
                <w:szCs w:val="20"/>
                <w:lang w:val="en-US"/>
              </w:rPr>
            </w:pPr>
            <w:r>
              <w:rPr>
                <w:rFonts w:cs="Arial"/>
                <w:sz w:val="20"/>
                <w:szCs w:val="20"/>
                <w:lang w:val="en-US"/>
              </w:rPr>
              <w:t>Per our understanding, it would work as follows:</w:t>
            </w:r>
          </w:p>
          <w:p w14:paraId="3BCA89D5" w14:textId="77777777" w:rsidR="003B6A43" w:rsidRDefault="00780369">
            <w:pPr>
              <w:pStyle w:val="BodyText"/>
              <w:numPr>
                <w:ilvl w:val="0"/>
                <w:numId w:val="25"/>
              </w:numPr>
              <w:jc w:val="left"/>
              <w:rPr>
                <w:rFonts w:cs="Arial"/>
                <w:sz w:val="20"/>
                <w:szCs w:val="20"/>
                <w:lang w:val="en-US"/>
              </w:rPr>
            </w:pPr>
            <w:r>
              <w:rPr>
                <w:rFonts w:cs="Arial"/>
                <w:sz w:val="20"/>
                <w:szCs w:val="20"/>
                <w:lang w:val="en-US"/>
              </w:rPr>
              <w:t>Legacy index ‘11’ will follow legacy spec. I.e.: Do not postpone if invalid, follow legacy power control, etc.</w:t>
            </w:r>
          </w:p>
          <w:p w14:paraId="6416808D" w14:textId="77777777" w:rsidR="003B6A43" w:rsidRDefault="00780369">
            <w:pPr>
              <w:pStyle w:val="BodyText"/>
              <w:numPr>
                <w:ilvl w:val="0"/>
                <w:numId w:val="25"/>
              </w:numPr>
              <w:jc w:val="left"/>
              <w:rPr>
                <w:rFonts w:cs="Arial"/>
                <w:sz w:val="20"/>
                <w:szCs w:val="20"/>
                <w:lang w:val="en-US"/>
              </w:rPr>
            </w:pPr>
            <w:r>
              <w:rPr>
                <w:rFonts w:cs="Arial"/>
                <w:sz w:val="20"/>
                <w:szCs w:val="20"/>
                <w:lang w:val="en-US"/>
              </w:rPr>
              <w:t>Multi-TB: Postpone if invalid, follow multi-TB power control.</w:t>
            </w:r>
          </w:p>
          <w:p w14:paraId="4E4E88B3" w14:textId="77777777" w:rsidR="003B6A43" w:rsidRDefault="00780369">
            <w:pPr>
              <w:pStyle w:val="BodyText"/>
              <w:jc w:val="left"/>
              <w:rPr>
                <w:rFonts w:cs="Arial"/>
                <w:sz w:val="20"/>
                <w:szCs w:val="20"/>
                <w:lang w:val="en-US"/>
              </w:rPr>
            </w:pPr>
            <w:r>
              <w:rPr>
                <w:rFonts w:cs="Arial"/>
                <w:sz w:val="20"/>
                <w:szCs w:val="20"/>
                <w:lang w:val="en-US"/>
              </w:rPr>
              <w:t>Is this an issue?</w:t>
            </w:r>
          </w:p>
        </w:tc>
      </w:tr>
      <w:tr w:rsidR="003B6A43" w14:paraId="27754A17" w14:textId="77777777">
        <w:tc>
          <w:tcPr>
            <w:tcW w:w="2263" w:type="dxa"/>
          </w:tcPr>
          <w:p w14:paraId="494D4489" w14:textId="77777777" w:rsidR="003B6A43" w:rsidRDefault="00780369">
            <w:pPr>
              <w:pStyle w:val="BodyText"/>
              <w:jc w:val="left"/>
              <w:rPr>
                <w:rFonts w:cs="Arial"/>
                <w:sz w:val="20"/>
                <w:szCs w:val="20"/>
                <w:lang w:val="en-US"/>
              </w:rPr>
            </w:pPr>
            <w:r>
              <w:rPr>
                <w:rFonts w:cs="Arial"/>
                <w:sz w:val="20"/>
                <w:szCs w:val="20"/>
                <w:lang w:val="en-US"/>
              </w:rPr>
              <w:lastRenderedPageBreak/>
              <w:t xml:space="preserve">Lenovo, </w:t>
            </w:r>
            <w:proofErr w:type="spellStart"/>
            <w:r>
              <w:rPr>
                <w:rFonts w:cs="Arial"/>
                <w:sz w:val="20"/>
                <w:szCs w:val="20"/>
                <w:lang w:val="en-US"/>
              </w:rPr>
              <w:t>MotoM</w:t>
            </w:r>
            <w:proofErr w:type="spellEnd"/>
          </w:p>
        </w:tc>
        <w:tc>
          <w:tcPr>
            <w:tcW w:w="7366" w:type="dxa"/>
          </w:tcPr>
          <w:p w14:paraId="344B27D1" w14:textId="77777777" w:rsidR="003B6A43" w:rsidRDefault="00780369">
            <w:pPr>
              <w:pStyle w:val="BodyText"/>
              <w:jc w:val="left"/>
              <w:rPr>
                <w:rFonts w:cs="Arial"/>
                <w:sz w:val="20"/>
                <w:szCs w:val="20"/>
                <w:lang w:val="en-US"/>
              </w:rPr>
            </w:pPr>
            <w:r>
              <w:rPr>
                <w:rFonts w:cs="Arial"/>
                <w:sz w:val="20"/>
                <w:szCs w:val="20"/>
                <w:lang w:val="en-US"/>
              </w:rPr>
              <w:t>If we want to keep the possibility of DCI format 6-0A to schedule 2TB to override the invalid subframe, we don’t have strong view on that and can accept the TP from FL.</w:t>
            </w:r>
          </w:p>
          <w:p w14:paraId="424353EB" w14:textId="77777777" w:rsidR="003B6A43" w:rsidRDefault="00780369">
            <w:pPr>
              <w:pStyle w:val="BodyText"/>
              <w:jc w:val="left"/>
              <w:rPr>
                <w:rFonts w:cs="Arial"/>
                <w:sz w:val="20"/>
                <w:szCs w:val="20"/>
                <w:lang w:val="en-US"/>
              </w:rPr>
            </w:pPr>
            <w:r>
              <w:rPr>
                <w:rFonts w:cs="Arial"/>
                <w:sz w:val="20"/>
                <w:szCs w:val="20"/>
                <w:lang w:val="en-US"/>
              </w:rPr>
              <w:t>What I want to clarify is:</w:t>
            </w:r>
          </w:p>
          <w:p w14:paraId="2BF733CA" w14:textId="77777777" w:rsidR="003B6A43" w:rsidRDefault="00780369">
            <w:pPr>
              <w:pStyle w:val="BodyText"/>
              <w:jc w:val="left"/>
              <w:rPr>
                <w:rFonts w:cs="Arial"/>
                <w:sz w:val="20"/>
                <w:szCs w:val="20"/>
                <w:lang w:val="en-US"/>
              </w:rPr>
            </w:pPr>
            <w:r>
              <w:rPr>
                <w:rFonts w:cs="Arial"/>
                <w:sz w:val="20"/>
                <w:szCs w:val="20"/>
                <w:lang w:val="en-US"/>
              </w:rPr>
              <w:t xml:space="preserve">For Rel.13 uplink control, when UL index=11, the power of subframe </w:t>
            </w:r>
            <w:proofErr w:type="spellStart"/>
            <w:r>
              <w:rPr>
                <w:rFonts w:cs="Arial"/>
                <w:sz w:val="20"/>
                <w:szCs w:val="20"/>
                <w:lang w:val="en-US"/>
              </w:rPr>
              <w:t>n+k</w:t>
            </w:r>
            <w:proofErr w:type="spellEnd"/>
            <w:r>
              <w:rPr>
                <w:rFonts w:cs="Arial"/>
                <w:sz w:val="20"/>
                <w:szCs w:val="20"/>
                <w:lang w:val="en-US"/>
              </w:rPr>
              <w:t xml:space="preserve"> and n+7 may be different.</w:t>
            </w:r>
          </w:p>
          <w:p w14:paraId="458AA8EB" w14:textId="77777777" w:rsidR="003B6A43" w:rsidRDefault="00780369">
            <w:pPr>
              <w:pStyle w:val="BodyText"/>
              <w:jc w:val="left"/>
              <w:rPr>
                <w:rFonts w:cs="Arial"/>
                <w:sz w:val="20"/>
                <w:szCs w:val="20"/>
                <w:lang w:val="en-US"/>
              </w:rPr>
            </w:pPr>
            <w:r>
              <w:rPr>
                <w:rFonts w:cs="Arial"/>
                <w:sz w:val="20"/>
                <w:szCs w:val="20"/>
                <w:lang w:val="en-US"/>
              </w:rPr>
              <w:t xml:space="preserve">However, with Rel.16 CR, the legacy behavior has been changed. PUSCH transmission scheduled by One DCI (subframe </w:t>
            </w:r>
            <w:proofErr w:type="spellStart"/>
            <w:r>
              <w:rPr>
                <w:rFonts w:cs="Arial"/>
                <w:sz w:val="20"/>
                <w:szCs w:val="20"/>
                <w:lang w:val="en-US"/>
              </w:rPr>
              <w:t>n+k</w:t>
            </w:r>
            <w:proofErr w:type="spellEnd"/>
            <w:r>
              <w:rPr>
                <w:rFonts w:cs="Arial"/>
                <w:sz w:val="20"/>
                <w:szCs w:val="20"/>
                <w:lang w:val="en-US"/>
              </w:rPr>
              <w:t>, n+7 transmission scheduled by one DCI), the power is the same.</w:t>
            </w:r>
          </w:p>
          <w:p w14:paraId="737F25B8" w14:textId="77777777" w:rsidR="003B6A43" w:rsidRDefault="00780369">
            <w:pPr>
              <w:pStyle w:val="ListParagraph"/>
              <w:numPr>
                <w:ilvl w:val="0"/>
                <w:numId w:val="24"/>
              </w:numPr>
              <w:rPr>
                <w:rFonts w:ascii="Times New Roman" w:eastAsia="SimSun" w:hAnsi="Times New Roman"/>
                <w:sz w:val="20"/>
                <w:szCs w:val="20"/>
                <w:lang w:val="en-US" w:eastAsia="zh-CN"/>
              </w:rPr>
            </w:pPr>
            <w:bookmarkStart w:id="3" w:name="_Hlk72590801"/>
            <w:r>
              <w:rPr>
                <w:rFonts w:ascii="Times New Roman" w:eastAsia="SimSun" w:hAnsi="Times New Roman"/>
                <w:sz w:val="20"/>
                <w:szCs w:val="20"/>
                <w:lang w:val="en-US" w:eastAsia="zh-CN"/>
              </w:rPr>
              <w:t xml:space="preserve">For a BL/CE UE configured with </w:t>
            </w:r>
            <w:proofErr w:type="spellStart"/>
            <w:r>
              <w:rPr>
                <w:rFonts w:ascii="Times New Roman" w:eastAsia="SimSun" w:hAnsi="Times New Roman"/>
                <w:sz w:val="20"/>
                <w:szCs w:val="20"/>
                <w:lang w:val="en-US" w:eastAsia="zh-CN"/>
              </w:rPr>
              <w:t>CEModeA</w:t>
            </w:r>
            <w:proofErr w:type="spellEnd"/>
            <w:r>
              <w:rPr>
                <w:rFonts w:ascii="Times New Roman" w:eastAsia="SimSun" w:hAnsi="Times New Roman"/>
                <w:sz w:val="20"/>
                <w:szCs w:val="20"/>
                <w:lang w:val="en-US" w:eastAsia="zh-CN"/>
              </w:rPr>
              <w:t>, if the PUSCH</w:t>
            </w:r>
            <w:r>
              <w:rPr>
                <w:rFonts w:ascii="Times New Roman" w:hAnsi="Times New Roman"/>
                <w:sz w:val="20"/>
                <w:szCs w:val="20"/>
                <w:lang w:val="en-US" w:eastAsia="zh-CN"/>
              </w:rPr>
              <w:t xml:space="preserve"> transmission, scheduled by one DCI,</w:t>
            </w:r>
            <w:r>
              <w:rPr>
                <w:rFonts w:ascii="Times New Roman" w:eastAsia="SimSun" w:hAnsi="Times New Roman"/>
                <w:sz w:val="20"/>
                <w:szCs w:val="20"/>
                <w:lang w:val="en-US" w:eastAsia="zh-CN"/>
              </w:rPr>
              <w:t xml:space="preserve"> is transmitted in more than one subframe </w:t>
            </w:r>
            <w:r>
              <w:rPr>
                <w:rFonts w:ascii="Times New Roman" w:eastAsia="SimSun" w:hAnsi="Times New Roman"/>
                <w:i/>
                <w:sz w:val="20"/>
                <w:szCs w:val="20"/>
                <w:lang w:val="en-US" w:eastAsia="zh-CN"/>
              </w:rPr>
              <w:t>i</w:t>
            </w:r>
            <w:r>
              <w:rPr>
                <w:rFonts w:ascii="Times New Roman" w:eastAsia="SimSun" w:hAnsi="Times New Roman"/>
                <w:i/>
                <w:sz w:val="20"/>
                <w:szCs w:val="20"/>
                <w:vertAlign w:val="subscript"/>
                <w:lang w:val="en-US" w:eastAsia="zh-CN"/>
              </w:rPr>
              <w:t>0</w:t>
            </w:r>
            <w:r>
              <w:rPr>
                <w:rFonts w:ascii="Times New Roman" w:eastAsia="SimSun" w:hAnsi="Times New Roman"/>
                <w:sz w:val="20"/>
                <w:szCs w:val="20"/>
                <w:lang w:val="en-US" w:eastAsia="zh-CN"/>
              </w:rPr>
              <w:t xml:space="preserve">, </w:t>
            </w:r>
            <w:r>
              <w:rPr>
                <w:rFonts w:ascii="Times New Roman" w:eastAsia="SimSun" w:hAnsi="Times New Roman"/>
                <w:i/>
                <w:sz w:val="20"/>
                <w:szCs w:val="20"/>
                <w:lang w:val="en-US" w:eastAsia="zh-CN"/>
              </w:rPr>
              <w:t>i</w:t>
            </w:r>
            <w:r>
              <w:rPr>
                <w:rFonts w:ascii="Times New Roman" w:eastAsia="SimSun" w:hAnsi="Times New Roman"/>
                <w:i/>
                <w:sz w:val="20"/>
                <w:szCs w:val="20"/>
                <w:vertAlign w:val="subscript"/>
                <w:lang w:val="en-US" w:eastAsia="zh-CN"/>
              </w:rPr>
              <w:t>1</w:t>
            </w:r>
            <w:r>
              <w:rPr>
                <w:rFonts w:ascii="Times New Roman" w:eastAsia="SimSun" w:hAnsi="Times New Roman"/>
                <w:sz w:val="20"/>
                <w:szCs w:val="20"/>
                <w:lang w:val="en-US" w:eastAsia="zh-CN"/>
              </w:rPr>
              <w:t xml:space="preserve">, …, </w:t>
            </w:r>
            <w:r>
              <w:rPr>
                <w:rFonts w:ascii="Times New Roman" w:eastAsia="SimSun" w:hAnsi="Times New Roman"/>
                <w:i/>
                <w:sz w:val="20"/>
                <w:szCs w:val="20"/>
                <w:lang w:val="en-US" w:eastAsia="zh-CN"/>
              </w:rPr>
              <w:t>i</w:t>
            </w:r>
            <w:r>
              <w:rPr>
                <w:rFonts w:ascii="Times New Roman" w:eastAsia="SimSun" w:hAnsi="Times New Roman"/>
                <w:i/>
                <w:sz w:val="20"/>
                <w:szCs w:val="20"/>
                <w:vertAlign w:val="subscript"/>
                <w:lang w:val="en-US" w:eastAsia="zh-CN"/>
              </w:rPr>
              <w:t>N-1</w:t>
            </w:r>
            <w:r>
              <w:rPr>
                <w:rFonts w:ascii="Times New Roman" w:eastAsia="SimSun" w:hAnsi="Times New Roman"/>
                <w:sz w:val="20"/>
                <w:szCs w:val="20"/>
                <w:lang w:val="en-US" w:eastAsia="zh-CN"/>
              </w:rPr>
              <w:t xml:space="preserve"> where </w:t>
            </w:r>
            <w:r>
              <w:rPr>
                <w:rFonts w:ascii="Times New Roman" w:eastAsia="SimSun" w:hAnsi="Times New Roman"/>
                <w:i/>
                <w:sz w:val="20"/>
                <w:szCs w:val="20"/>
                <w:lang w:val="en-US" w:eastAsia="zh-CN"/>
              </w:rPr>
              <w:t>i</w:t>
            </w:r>
            <w:r>
              <w:rPr>
                <w:rFonts w:ascii="Times New Roman" w:eastAsia="SimSun" w:hAnsi="Times New Roman"/>
                <w:i/>
                <w:sz w:val="20"/>
                <w:szCs w:val="20"/>
                <w:vertAlign w:val="subscript"/>
                <w:lang w:val="en-US" w:eastAsia="zh-CN"/>
              </w:rPr>
              <w:t>0</w:t>
            </w:r>
            <w:r>
              <w:rPr>
                <w:rFonts w:ascii="Times New Roman" w:eastAsia="SimSun" w:hAnsi="Times New Roman"/>
                <w:sz w:val="20"/>
                <w:szCs w:val="20"/>
                <w:lang w:val="en-US" w:eastAsia="zh-CN"/>
              </w:rPr>
              <w:t xml:space="preserve">&lt; </w:t>
            </w:r>
            <w:r>
              <w:rPr>
                <w:rFonts w:ascii="Times New Roman" w:eastAsia="SimSun" w:hAnsi="Times New Roman"/>
                <w:i/>
                <w:sz w:val="20"/>
                <w:szCs w:val="20"/>
                <w:lang w:val="en-US" w:eastAsia="zh-CN"/>
              </w:rPr>
              <w:t>i</w:t>
            </w:r>
            <w:r>
              <w:rPr>
                <w:rFonts w:ascii="Times New Roman" w:eastAsia="SimSun" w:hAnsi="Times New Roman"/>
                <w:i/>
                <w:sz w:val="20"/>
                <w:szCs w:val="20"/>
                <w:vertAlign w:val="subscript"/>
                <w:lang w:val="en-US" w:eastAsia="zh-CN"/>
              </w:rPr>
              <w:t>1</w:t>
            </w:r>
            <w:r>
              <w:rPr>
                <w:rFonts w:ascii="Times New Roman" w:eastAsia="SimSun" w:hAnsi="Times New Roman"/>
                <w:sz w:val="20"/>
                <w:szCs w:val="20"/>
                <w:lang w:val="en-US" w:eastAsia="zh-CN"/>
              </w:rPr>
              <w:t xml:space="preserve">&lt; …&lt; </w:t>
            </w:r>
            <w:r>
              <w:rPr>
                <w:rFonts w:ascii="Times New Roman" w:eastAsia="SimSun" w:hAnsi="Times New Roman"/>
                <w:i/>
                <w:sz w:val="20"/>
                <w:szCs w:val="20"/>
                <w:lang w:val="en-US" w:eastAsia="zh-CN"/>
              </w:rPr>
              <w:t>i</w:t>
            </w:r>
            <w:r>
              <w:rPr>
                <w:rFonts w:ascii="Times New Roman" w:eastAsia="SimSun" w:hAnsi="Times New Roman"/>
                <w:i/>
                <w:sz w:val="20"/>
                <w:szCs w:val="20"/>
                <w:vertAlign w:val="subscript"/>
                <w:lang w:val="en-US" w:eastAsia="zh-CN"/>
              </w:rPr>
              <w:t>N-1</w:t>
            </w:r>
            <w:r>
              <w:rPr>
                <w:rFonts w:ascii="Times New Roman" w:eastAsia="SimSun" w:hAnsi="Times New Roman"/>
                <w:sz w:val="20"/>
                <w:szCs w:val="20"/>
                <w:lang w:val="en-US" w:eastAsia="zh-CN"/>
              </w:rPr>
              <w:t xml:space="preserve">, the PUSCH transmit power in subframe </w:t>
            </w:r>
            <w:proofErr w:type="spellStart"/>
            <w:r>
              <w:rPr>
                <w:rFonts w:ascii="Times New Roman" w:eastAsia="SimSun" w:hAnsi="Times New Roman"/>
                <w:i/>
                <w:sz w:val="20"/>
                <w:szCs w:val="20"/>
                <w:lang w:val="en-US" w:eastAsia="zh-CN"/>
              </w:rPr>
              <w:t>i</w:t>
            </w:r>
            <w:r>
              <w:rPr>
                <w:rFonts w:ascii="Times New Roman" w:eastAsia="SimSun" w:hAnsi="Times New Roman"/>
                <w:i/>
                <w:sz w:val="20"/>
                <w:szCs w:val="20"/>
                <w:vertAlign w:val="subscript"/>
                <w:lang w:val="en-US" w:eastAsia="zh-CN"/>
              </w:rPr>
              <w:t>k</w:t>
            </w:r>
            <w:proofErr w:type="spellEnd"/>
            <w:r>
              <w:rPr>
                <w:rFonts w:ascii="Times New Roman" w:eastAsia="SimSun" w:hAnsi="Times New Roman"/>
                <w:sz w:val="20"/>
                <w:szCs w:val="20"/>
                <w:lang w:val="en-US" w:eastAsia="zh-CN"/>
              </w:rPr>
              <w:t xml:space="preserve"> , </w:t>
            </w:r>
            <w:r>
              <w:rPr>
                <w:rFonts w:ascii="Times New Roman" w:eastAsia="SimSun" w:hAnsi="Times New Roman"/>
                <w:i/>
                <w:sz w:val="20"/>
                <w:szCs w:val="20"/>
                <w:lang w:val="en-US" w:eastAsia="zh-CN"/>
              </w:rPr>
              <w:t>k</w:t>
            </w:r>
            <w:r>
              <w:rPr>
                <w:rFonts w:ascii="Times New Roman" w:eastAsia="SimSun" w:hAnsi="Times New Roman"/>
                <w:sz w:val="20"/>
                <w:szCs w:val="20"/>
                <w:lang w:val="en-US" w:eastAsia="zh-CN"/>
              </w:rPr>
              <w:t xml:space="preserve">=0, 1, …, </w:t>
            </w:r>
            <w:r>
              <w:rPr>
                <w:rFonts w:ascii="Times New Roman" w:eastAsia="SimSun" w:hAnsi="Times New Roman"/>
                <w:i/>
                <w:sz w:val="20"/>
                <w:szCs w:val="20"/>
                <w:lang w:val="en-US" w:eastAsia="zh-CN"/>
              </w:rPr>
              <w:t>N</w:t>
            </w:r>
            <w:r>
              <w:rPr>
                <w:rFonts w:ascii="Times New Roman" w:eastAsia="SimSun" w:hAnsi="Times New Roman"/>
                <w:sz w:val="20"/>
                <w:szCs w:val="20"/>
                <w:lang w:val="en-US" w:eastAsia="zh-CN"/>
              </w:rPr>
              <w:t>-1, is determined by</w:t>
            </w:r>
          </w:p>
          <w:p w14:paraId="6FD708B0" w14:textId="77777777" w:rsidR="003B6A43" w:rsidRDefault="00780369">
            <w:pPr>
              <w:pStyle w:val="BodyText"/>
              <w:jc w:val="center"/>
              <w:rPr>
                <w:rFonts w:asciiTheme="minorHAnsi" w:hAnsiTheme="minorHAnsi" w:cstheme="minorHAnsi"/>
                <w:lang w:val="en-US"/>
              </w:rPr>
            </w:pPr>
            <w:r>
              <w:rPr>
                <w:rFonts w:ascii="Times New Roman" w:eastAsiaTheme="minorEastAsia" w:hAnsi="Times New Roman"/>
                <w:position w:val="-14"/>
                <w:sz w:val="20"/>
                <w:szCs w:val="20"/>
              </w:rPr>
              <w:object w:dxaOrig="2370" w:dyaOrig="375" w14:anchorId="242FB02E">
                <v:shape id="_x0000_i1033" type="#_x0000_t75" style="width:118.75pt;height:18.8pt" o:ole="">
                  <v:imagedata r:id="rId25" o:title=""/>
                </v:shape>
                <o:OLEObject Type="Embed" ProgID="Equation.DSMT4" ShapeID="_x0000_i1033" DrawAspect="Content" ObjectID="_1683358102" r:id="rId27"/>
              </w:object>
            </w:r>
            <w:bookmarkEnd w:id="3"/>
          </w:p>
        </w:tc>
      </w:tr>
      <w:tr w:rsidR="003B6A43" w14:paraId="25865378" w14:textId="77777777">
        <w:tc>
          <w:tcPr>
            <w:tcW w:w="2263" w:type="dxa"/>
          </w:tcPr>
          <w:p w14:paraId="59A81B76" w14:textId="77777777" w:rsidR="003B6A43" w:rsidRDefault="00780369">
            <w:pPr>
              <w:pStyle w:val="BodyText"/>
              <w:jc w:val="left"/>
              <w:rPr>
                <w:rFonts w:cs="Arial"/>
                <w:sz w:val="20"/>
                <w:szCs w:val="20"/>
                <w:lang w:val="en-US"/>
              </w:rPr>
            </w:pPr>
            <w:r>
              <w:rPr>
                <w:rFonts w:cs="Arial"/>
                <w:sz w:val="20"/>
                <w:szCs w:val="20"/>
                <w:lang w:val="en-US"/>
              </w:rPr>
              <w:t>Huawei, HiSilicon</w:t>
            </w:r>
          </w:p>
        </w:tc>
        <w:tc>
          <w:tcPr>
            <w:tcW w:w="7366" w:type="dxa"/>
          </w:tcPr>
          <w:p w14:paraId="2132662B" w14:textId="77777777" w:rsidR="003B6A43" w:rsidRDefault="00780369">
            <w:pPr>
              <w:pStyle w:val="BodyText"/>
              <w:jc w:val="left"/>
              <w:rPr>
                <w:rFonts w:cs="Arial"/>
                <w:sz w:val="20"/>
                <w:szCs w:val="20"/>
                <w:lang w:val="en-US"/>
              </w:rPr>
            </w:pPr>
            <w:r>
              <w:rPr>
                <w:rFonts w:cs="Arial"/>
                <w:sz w:val="20"/>
                <w:szCs w:val="20"/>
                <w:lang w:val="en-US"/>
              </w:rPr>
              <w:t xml:space="preserve">The motivation of UL index is to handle the case that there’s more UL subframes than downlink subframes. When multi-TB scheduling is configured, it will not be a problem. </w:t>
            </w:r>
            <w:proofErr w:type="gramStart"/>
            <w:r>
              <w:rPr>
                <w:rFonts w:cs="Arial"/>
                <w:sz w:val="20"/>
                <w:szCs w:val="20"/>
                <w:lang w:val="en-US"/>
              </w:rPr>
              <w:t>So</w:t>
            </w:r>
            <w:proofErr w:type="gramEnd"/>
            <w:r>
              <w:rPr>
                <w:rFonts w:cs="Arial"/>
                <w:sz w:val="20"/>
                <w:szCs w:val="20"/>
                <w:lang w:val="en-US"/>
              </w:rPr>
              <w:t xml:space="preserve"> we prefer to separate the features of multi-TB scheduling and UL index, by not allowing UL index=11 when multi-TB scheduling is configured. But if majority view prefers, we can be fine with FL’s TP above.</w:t>
            </w:r>
          </w:p>
        </w:tc>
      </w:tr>
      <w:tr w:rsidR="003B6A43" w14:paraId="0A73986B" w14:textId="77777777">
        <w:tc>
          <w:tcPr>
            <w:tcW w:w="2263" w:type="dxa"/>
          </w:tcPr>
          <w:p w14:paraId="2D3CDFE3" w14:textId="77777777" w:rsidR="003B6A43" w:rsidRDefault="00780369">
            <w:pPr>
              <w:pStyle w:val="BodyText"/>
              <w:jc w:val="left"/>
              <w:rPr>
                <w:rFonts w:cs="Arial"/>
                <w:color w:val="C00000"/>
                <w:sz w:val="20"/>
                <w:szCs w:val="20"/>
                <w:lang w:val="en-US"/>
              </w:rPr>
            </w:pPr>
            <w:r>
              <w:rPr>
                <w:rFonts w:cs="Arial"/>
                <w:color w:val="C00000"/>
                <w:sz w:val="20"/>
                <w:szCs w:val="20"/>
                <w:lang w:val="en-US"/>
              </w:rPr>
              <w:t>FL (Ericsson)</w:t>
            </w:r>
          </w:p>
        </w:tc>
        <w:tc>
          <w:tcPr>
            <w:tcW w:w="7366" w:type="dxa"/>
          </w:tcPr>
          <w:p w14:paraId="1365D146" w14:textId="77777777" w:rsidR="003B6A43" w:rsidRDefault="00780369">
            <w:pPr>
              <w:pStyle w:val="BodyText"/>
              <w:jc w:val="left"/>
              <w:rPr>
                <w:rFonts w:cs="Arial"/>
                <w:color w:val="C00000"/>
                <w:sz w:val="20"/>
                <w:szCs w:val="20"/>
                <w:lang w:val="en-US"/>
              </w:rPr>
            </w:pPr>
            <w:r>
              <w:rPr>
                <w:rFonts w:cs="Arial"/>
                <w:color w:val="C00000"/>
                <w:sz w:val="20"/>
                <w:szCs w:val="20"/>
                <w:lang w:val="en-US"/>
              </w:rPr>
              <w:t>Could the following paragraph in 36.213 in conflict with the UL index ‘11’ case already, regardless of whether the Rel-16 multi-TB feature is configured or not?</w:t>
            </w:r>
          </w:p>
          <w:p w14:paraId="441A1AAF" w14:textId="77777777" w:rsidR="003B6A43" w:rsidRDefault="00780369">
            <w:pPr>
              <w:ind w:left="567"/>
              <w:rPr>
                <w:rFonts w:eastAsia="SimSun"/>
                <w:sz w:val="20"/>
                <w:szCs w:val="20"/>
                <w:lang w:val="en-US" w:eastAsia="zh-CN"/>
              </w:rPr>
            </w:pPr>
            <w:r>
              <w:rPr>
                <w:rFonts w:eastAsia="SimSun"/>
                <w:sz w:val="20"/>
                <w:szCs w:val="20"/>
                <w:lang w:val="en-US" w:eastAsia="zh-CN"/>
              </w:rPr>
              <w:t xml:space="preserve">For a BL/CE UE configured with </w:t>
            </w:r>
            <w:proofErr w:type="spellStart"/>
            <w:r>
              <w:rPr>
                <w:rFonts w:eastAsia="SimSun"/>
                <w:sz w:val="20"/>
                <w:szCs w:val="20"/>
                <w:lang w:val="en-US" w:eastAsia="zh-CN"/>
              </w:rPr>
              <w:t>CEModeA</w:t>
            </w:r>
            <w:proofErr w:type="spellEnd"/>
            <w:r>
              <w:rPr>
                <w:rFonts w:eastAsia="SimSun"/>
                <w:sz w:val="20"/>
                <w:szCs w:val="20"/>
                <w:lang w:val="en-US" w:eastAsia="zh-CN"/>
              </w:rPr>
              <w:t>, if the PUSCH</w:t>
            </w:r>
            <w:r>
              <w:rPr>
                <w:sz w:val="20"/>
                <w:szCs w:val="20"/>
                <w:lang w:val="en-US" w:eastAsia="zh-CN"/>
              </w:rPr>
              <w:t xml:space="preserve"> transmission, scheduled by one DCI,</w:t>
            </w:r>
            <w:r>
              <w:rPr>
                <w:rFonts w:eastAsia="SimSun"/>
                <w:sz w:val="20"/>
                <w:szCs w:val="20"/>
                <w:lang w:val="en-US" w:eastAsia="zh-CN"/>
              </w:rPr>
              <w:t xml:space="preserve"> is transmitted in more than one subframe </w:t>
            </w:r>
            <w:r>
              <w:rPr>
                <w:rFonts w:eastAsia="SimSun"/>
                <w:i/>
                <w:sz w:val="20"/>
                <w:szCs w:val="20"/>
                <w:lang w:val="en-US" w:eastAsia="zh-CN"/>
              </w:rPr>
              <w:t>i</w:t>
            </w:r>
            <w:r>
              <w:rPr>
                <w:rFonts w:eastAsia="SimSun"/>
                <w:i/>
                <w:sz w:val="20"/>
                <w:szCs w:val="20"/>
                <w:vertAlign w:val="subscript"/>
                <w:lang w:val="en-US" w:eastAsia="zh-CN"/>
              </w:rPr>
              <w:t>0</w:t>
            </w:r>
            <w:r>
              <w:rPr>
                <w:rFonts w:eastAsia="SimSun"/>
                <w:sz w:val="20"/>
                <w:szCs w:val="20"/>
                <w:lang w:val="en-US" w:eastAsia="zh-CN"/>
              </w:rPr>
              <w:t xml:space="preserve">, </w:t>
            </w:r>
            <w:r>
              <w:rPr>
                <w:rFonts w:eastAsia="SimSun"/>
                <w:i/>
                <w:sz w:val="20"/>
                <w:szCs w:val="20"/>
                <w:lang w:val="en-US" w:eastAsia="zh-CN"/>
              </w:rPr>
              <w:t>i</w:t>
            </w:r>
            <w:r>
              <w:rPr>
                <w:rFonts w:eastAsia="SimSun"/>
                <w:i/>
                <w:sz w:val="20"/>
                <w:szCs w:val="20"/>
                <w:vertAlign w:val="subscript"/>
                <w:lang w:val="en-US" w:eastAsia="zh-CN"/>
              </w:rPr>
              <w:t>1</w:t>
            </w:r>
            <w:r>
              <w:rPr>
                <w:rFonts w:eastAsia="SimSun"/>
                <w:sz w:val="20"/>
                <w:szCs w:val="20"/>
                <w:lang w:val="en-US" w:eastAsia="zh-CN"/>
              </w:rPr>
              <w:t xml:space="preserve">, …, </w:t>
            </w:r>
            <w:r>
              <w:rPr>
                <w:rFonts w:eastAsia="SimSun"/>
                <w:i/>
                <w:sz w:val="20"/>
                <w:szCs w:val="20"/>
                <w:lang w:val="en-US" w:eastAsia="zh-CN"/>
              </w:rPr>
              <w:t>i</w:t>
            </w:r>
            <w:r>
              <w:rPr>
                <w:rFonts w:eastAsia="SimSun"/>
                <w:i/>
                <w:sz w:val="20"/>
                <w:szCs w:val="20"/>
                <w:vertAlign w:val="subscript"/>
                <w:lang w:val="en-US" w:eastAsia="zh-CN"/>
              </w:rPr>
              <w:t>N-1</w:t>
            </w:r>
            <w:r>
              <w:rPr>
                <w:rFonts w:eastAsia="SimSun"/>
                <w:sz w:val="20"/>
                <w:szCs w:val="20"/>
                <w:lang w:val="en-US" w:eastAsia="zh-CN"/>
              </w:rPr>
              <w:t xml:space="preserve"> where </w:t>
            </w:r>
            <w:r>
              <w:rPr>
                <w:rFonts w:eastAsia="SimSun"/>
                <w:i/>
                <w:sz w:val="20"/>
                <w:szCs w:val="20"/>
                <w:lang w:val="en-US" w:eastAsia="zh-CN"/>
              </w:rPr>
              <w:t>i</w:t>
            </w:r>
            <w:r>
              <w:rPr>
                <w:rFonts w:eastAsia="SimSun"/>
                <w:i/>
                <w:sz w:val="20"/>
                <w:szCs w:val="20"/>
                <w:vertAlign w:val="subscript"/>
                <w:lang w:val="en-US" w:eastAsia="zh-CN"/>
              </w:rPr>
              <w:t>0</w:t>
            </w:r>
            <w:r>
              <w:rPr>
                <w:rFonts w:eastAsia="SimSun"/>
                <w:sz w:val="20"/>
                <w:szCs w:val="20"/>
                <w:lang w:val="en-US" w:eastAsia="zh-CN"/>
              </w:rPr>
              <w:t xml:space="preserve">&lt; </w:t>
            </w:r>
            <w:r>
              <w:rPr>
                <w:rFonts w:eastAsia="SimSun"/>
                <w:i/>
                <w:sz w:val="20"/>
                <w:szCs w:val="20"/>
                <w:lang w:val="en-US" w:eastAsia="zh-CN"/>
              </w:rPr>
              <w:t>i</w:t>
            </w:r>
            <w:r>
              <w:rPr>
                <w:rFonts w:eastAsia="SimSun"/>
                <w:i/>
                <w:sz w:val="20"/>
                <w:szCs w:val="20"/>
                <w:vertAlign w:val="subscript"/>
                <w:lang w:val="en-US" w:eastAsia="zh-CN"/>
              </w:rPr>
              <w:t>1</w:t>
            </w:r>
            <w:r>
              <w:rPr>
                <w:rFonts w:eastAsia="SimSun"/>
                <w:sz w:val="20"/>
                <w:szCs w:val="20"/>
                <w:lang w:val="en-US" w:eastAsia="zh-CN"/>
              </w:rPr>
              <w:t xml:space="preserve">&lt; …&lt; </w:t>
            </w:r>
            <w:r>
              <w:rPr>
                <w:rFonts w:eastAsia="SimSun"/>
                <w:i/>
                <w:sz w:val="20"/>
                <w:szCs w:val="20"/>
                <w:lang w:val="en-US" w:eastAsia="zh-CN"/>
              </w:rPr>
              <w:t>i</w:t>
            </w:r>
            <w:r>
              <w:rPr>
                <w:rFonts w:eastAsia="SimSun"/>
                <w:i/>
                <w:sz w:val="20"/>
                <w:szCs w:val="20"/>
                <w:vertAlign w:val="subscript"/>
                <w:lang w:val="en-US" w:eastAsia="zh-CN"/>
              </w:rPr>
              <w:t>N-1</w:t>
            </w:r>
            <w:r>
              <w:rPr>
                <w:rFonts w:eastAsia="SimSun"/>
                <w:sz w:val="20"/>
                <w:szCs w:val="20"/>
                <w:lang w:val="en-US" w:eastAsia="zh-CN"/>
              </w:rPr>
              <w:t xml:space="preserve">, the PUSCH transmit power in subframe </w:t>
            </w:r>
            <w:proofErr w:type="spellStart"/>
            <w:r>
              <w:rPr>
                <w:rFonts w:eastAsia="SimSun"/>
                <w:i/>
                <w:sz w:val="20"/>
                <w:szCs w:val="20"/>
                <w:lang w:val="en-US" w:eastAsia="zh-CN"/>
              </w:rPr>
              <w:t>i</w:t>
            </w:r>
            <w:r>
              <w:rPr>
                <w:rFonts w:eastAsia="SimSun"/>
                <w:i/>
                <w:sz w:val="20"/>
                <w:szCs w:val="20"/>
                <w:vertAlign w:val="subscript"/>
                <w:lang w:val="en-US" w:eastAsia="zh-CN"/>
              </w:rPr>
              <w:t>k</w:t>
            </w:r>
            <w:proofErr w:type="spellEnd"/>
            <w:r>
              <w:rPr>
                <w:rFonts w:eastAsia="SimSun"/>
                <w:sz w:val="20"/>
                <w:szCs w:val="20"/>
                <w:lang w:val="en-US" w:eastAsia="zh-CN"/>
              </w:rPr>
              <w:t xml:space="preserve"> , </w:t>
            </w:r>
            <w:r>
              <w:rPr>
                <w:rFonts w:eastAsia="SimSun"/>
                <w:i/>
                <w:sz w:val="20"/>
                <w:szCs w:val="20"/>
                <w:lang w:val="en-US" w:eastAsia="zh-CN"/>
              </w:rPr>
              <w:t>k</w:t>
            </w:r>
            <w:r>
              <w:rPr>
                <w:rFonts w:eastAsia="SimSun"/>
                <w:sz w:val="20"/>
                <w:szCs w:val="20"/>
                <w:lang w:val="en-US" w:eastAsia="zh-CN"/>
              </w:rPr>
              <w:t xml:space="preserve">=0, 1, …, </w:t>
            </w:r>
            <w:r>
              <w:rPr>
                <w:rFonts w:eastAsia="SimSun"/>
                <w:i/>
                <w:sz w:val="20"/>
                <w:szCs w:val="20"/>
                <w:lang w:val="en-US" w:eastAsia="zh-CN"/>
              </w:rPr>
              <w:t>N</w:t>
            </w:r>
            <w:r>
              <w:rPr>
                <w:rFonts w:eastAsia="SimSun"/>
                <w:sz w:val="20"/>
                <w:szCs w:val="20"/>
                <w:lang w:val="en-US" w:eastAsia="zh-CN"/>
              </w:rPr>
              <w:t>-1, is determined by</w:t>
            </w:r>
          </w:p>
          <w:p w14:paraId="387E8484" w14:textId="77777777" w:rsidR="003B6A43" w:rsidRDefault="00780369">
            <w:pPr>
              <w:pStyle w:val="BodyText"/>
              <w:jc w:val="center"/>
              <w:rPr>
                <w:rFonts w:ascii="Times New Roman" w:hAnsi="Times New Roman"/>
                <w:sz w:val="20"/>
                <w:szCs w:val="20"/>
              </w:rPr>
            </w:pPr>
            <w:r>
              <w:rPr>
                <w:rFonts w:ascii="Times New Roman" w:eastAsiaTheme="minorEastAsia" w:hAnsi="Times New Roman"/>
                <w:position w:val="-14"/>
                <w:sz w:val="20"/>
                <w:szCs w:val="20"/>
              </w:rPr>
              <w:object w:dxaOrig="2370" w:dyaOrig="375" w14:anchorId="54869C7E">
                <v:shape id="_x0000_i1034" type="#_x0000_t75" style="width:118.75pt;height:18.8pt" o:ole="">
                  <v:imagedata r:id="rId25" o:title=""/>
                </v:shape>
                <o:OLEObject Type="Embed" ProgID="Equation.DSMT4" ShapeID="_x0000_i1034" DrawAspect="Content" ObjectID="_1683358103" r:id="rId28"/>
              </w:object>
            </w:r>
          </w:p>
          <w:p w14:paraId="68AE86BB" w14:textId="77777777" w:rsidR="003B6A43" w:rsidRDefault="00780369">
            <w:pPr>
              <w:pStyle w:val="BodyText"/>
              <w:rPr>
                <w:rFonts w:cs="Arial"/>
                <w:color w:val="C00000"/>
                <w:sz w:val="20"/>
                <w:szCs w:val="20"/>
                <w:lang w:val="en-US"/>
              </w:rPr>
            </w:pPr>
            <w:r>
              <w:rPr>
                <w:rFonts w:cs="Arial"/>
                <w:color w:val="C00000"/>
                <w:sz w:val="20"/>
                <w:szCs w:val="20"/>
                <w:lang w:val="en-US"/>
              </w:rPr>
              <w:t>If so, what potential updates would be needed?</w:t>
            </w:r>
          </w:p>
        </w:tc>
      </w:tr>
      <w:tr w:rsidR="003B6A43" w14:paraId="2E26CBCE" w14:textId="77777777">
        <w:tc>
          <w:tcPr>
            <w:tcW w:w="2263" w:type="dxa"/>
          </w:tcPr>
          <w:p w14:paraId="0FAAE43E" w14:textId="77777777" w:rsidR="003B6A43" w:rsidRDefault="00780369">
            <w:pPr>
              <w:pStyle w:val="BodyText"/>
              <w:jc w:val="left"/>
              <w:rPr>
                <w:rFonts w:eastAsia="SimSun" w:cs="Arial"/>
                <w:sz w:val="20"/>
                <w:szCs w:val="20"/>
                <w:lang w:val="en-US"/>
              </w:rPr>
            </w:pPr>
            <w:r>
              <w:rPr>
                <w:rFonts w:eastAsia="SimSun" w:cs="Arial" w:hint="eastAsia"/>
                <w:sz w:val="20"/>
                <w:szCs w:val="20"/>
                <w:lang w:val="en-US"/>
              </w:rPr>
              <w:t>ZTE, Sanechips</w:t>
            </w:r>
          </w:p>
        </w:tc>
        <w:tc>
          <w:tcPr>
            <w:tcW w:w="7366" w:type="dxa"/>
          </w:tcPr>
          <w:p w14:paraId="2A02C7D0" w14:textId="77777777" w:rsidR="003B6A43" w:rsidRDefault="00780369">
            <w:pPr>
              <w:pStyle w:val="BodyText"/>
              <w:jc w:val="left"/>
              <w:rPr>
                <w:rFonts w:cs="Arial"/>
                <w:sz w:val="20"/>
                <w:szCs w:val="20"/>
                <w:lang w:val="en-US"/>
              </w:rPr>
            </w:pPr>
            <w:r>
              <w:rPr>
                <w:rFonts w:cs="Arial" w:hint="eastAsia"/>
                <w:sz w:val="20"/>
                <w:szCs w:val="20"/>
                <w:lang w:val="en-US"/>
              </w:rPr>
              <w:t>From our understanding, the legacy behavior is based on single PUSCH as following in R15</w:t>
            </w:r>
          </w:p>
          <w:tbl>
            <w:tblPr>
              <w:tblStyle w:val="TableGrid"/>
              <w:tblW w:w="0" w:type="auto"/>
              <w:tblLook w:val="04A0" w:firstRow="1" w:lastRow="0" w:firstColumn="1" w:lastColumn="0" w:noHBand="0" w:noVBand="1"/>
            </w:tblPr>
            <w:tblGrid>
              <w:gridCol w:w="7140"/>
            </w:tblGrid>
            <w:tr w:rsidR="003B6A43" w14:paraId="19DCD3BB" w14:textId="77777777">
              <w:tc>
                <w:tcPr>
                  <w:tcW w:w="7150" w:type="dxa"/>
                </w:tcPr>
                <w:p w14:paraId="47B82D43" w14:textId="77777777" w:rsidR="003B6A43" w:rsidRPr="00F324E3" w:rsidRDefault="00780369">
                  <w:pPr>
                    <w:rPr>
                      <w:rFonts w:eastAsia="SimSun"/>
                      <w:sz w:val="20"/>
                      <w:szCs w:val="20"/>
                      <w:lang w:eastAsia="zh-CN"/>
                    </w:rPr>
                  </w:pPr>
                  <w:r w:rsidRPr="00F324E3">
                    <w:rPr>
                      <w:rFonts w:eastAsia="SimSun"/>
                      <w:sz w:val="20"/>
                      <w:szCs w:val="20"/>
                      <w:lang w:eastAsia="zh-CN"/>
                    </w:rPr>
                    <w:t>F</w:t>
                  </w:r>
                  <w:r w:rsidRPr="00F324E3">
                    <w:rPr>
                      <w:rFonts w:eastAsia="SimSun" w:hint="eastAsia"/>
                      <w:sz w:val="20"/>
                      <w:szCs w:val="20"/>
                      <w:lang w:eastAsia="zh-CN"/>
                    </w:rPr>
                    <w:t xml:space="preserve">or a </w:t>
                  </w:r>
                  <w:r w:rsidRPr="00F324E3">
                    <w:rPr>
                      <w:rFonts w:eastAsia="SimSun"/>
                      <w:sz w:val="20"/>
                      <w:szCs w:val="20"/>
                      <w:lang w:eastAsia="zh-CN"/>
                    </w:rPr>
                    <w:t xml:space="preserve">BL/CE </w:t>
                  </w:r>
                  <w:r w:rsidRPr="00F324E3">
                    <w:rPr>
                      <w:rFonts w:eastAsia="SimSun" w:hint="eastAsia"/>
                      <w:sz w:val="20"/>
                      <w:szCs w:val="20"/>
                      <w:lang w:eastAsia="zh-CN"/>
                    </w:rPr>
                    <w:t>UE</w:t>
                  </w:r>
                  <w:r w:rsidRPr="00F324E3">
                    <w:rPr>
                      <w:rFonts w:eastAsia="SimSun"/>
                      <w:sz w:val="20"/>
                      <w:szCs w:val="20"/>
                      <w:lang w:eastAsia="zh-CN"/>
                    </w:rPr>
                    <w:t xml:space="preserve"> configured with </w:t>
                  </w:r>
                  <w:proofErr w:type="spellStart"/>
                  <w:r w:rsidRPr="00F324E3">
                    <w:rPr>
                      <w:rFonts w:eastAsia="SimSun"/>
                      <w:sz w:val="20"/>
                      <w:szCs w:val="20"/>
                      <w:lang w:eastAsia="zh-CN"/>
                    </w:rPr>
                    <w:t>CEModeA</w:t>
                  </w:r>
                  <w:proofErr w:type="spellEnd"/>
                  <w:r w:rsidRPr="00F324E3">
                    <w:rPr>
                      <w:rFonts w:eastAsia="SimSun" w:hint="eastAsia"/>
                      <w:sz w:val="20"/>
                      <w:szCs w:val="20"/>
                      <w:lang w:eastAsia="zh-CN"/>
                    </w:rPr>
                    <w:t xml:space="preserve">, if the PUSCH is transmitted in more than one subframe </w:t>
                  </w:r>
                  <w:r w:rsidRPr="00F324E3">
                    <w:rPr>
                      <w:rFonts w:eastAsia="SimSun" w:hint="eastAsia"/>
                      <w:i/>
                      <w:sz w:val="20"/>
                      <w:szCs w:val="20"/>
                      <w:lang w:eastAsia="zh-CN"/>
                    </w:rPr>
                    <w:t>i</w:t>
                  </w:r>
                  <w:r w:rsidRPr="00F324E3">
                    <w:rPr>
                      <w:rFonts w:eastAsia="SimSun" w:hint="eastAsia"/>
                      <w:i/>
                      <w:sz w:val="20"/>
                      <w:szCs w:val="20"/>
                      <w:vertAlign w:val="subscript"/>
                      <w:lang w:eastAsia="zh-CN"/>
                    </w:rPr>
                    <w:t>0</w:t>
                  </w:r>
                  <w:r w:rsidRPr="00F324E3">
                    <w:rPr>
                      <w:rFonts w:eastAsia="SimSun" w:hint="eastAsia"/>
                      <w:sz w:val="20"/>
                      <w:szCs w:val="20"/>
                      <w:lang w:eastAsia="zh-CN"/>
                    </w:rPr>
                    <w:t xml:space="preserve">, </w:t>
                  </w:r>
                  <w:r w:rsidRPr="00F324E3">
                    <w:rPr>
                      <w:rFonts w:eastAsia="SimSun" w:hint="eastAsia"/>
                      <w:i/>
                      <w:sz w:val="20"/>
                      <w:szCs w:val="20"/>
                      <w:lang w:eastAsia="zh-CN"/>
                    </w:rPr>
                    <w:t>i</w:t>
                  </w:r>
                  <w:r w:rsidRPr="00F324E3">
                    <w:rPr>
                      <w:rFonts w:eastAsia="SimSun" w:hint="eastAsia"/>
                      <w:i/>
                      <w:sz w:val="20"/>
                      <w:szCs w:val="20"/>
                      <w:vertAlign w:val="subscript"/>
                      <w:lang w:eastAsia="zh-CN"/>
                    </w:rPr>
                    <w:t>1</w:t>
                  </w:r>
                  <w:r w:rsidRPr="00F324E3">
                    <w:rPr>
                      <w:rFonts w:eastAsia="SimSun" w:hint="eastAsia"/>
                      <w:sz w:val="20"/>
                      <w:szCs w:val="20"/>
                      <w:lang w:eastAsia="zh-CN"/>
                    </w:rPr>
                    <w:t xml:space="preserve">, </w:t>
                  </w:r>
                  <w:r w:rsidRPr="00F324E3">
                    <w:rPr>
                      <w:rFonts w:eastAsia="SimSun"/>
                      <w:sz w:val="20"/>
                      <w:szCs w:val="20"/>
                      <w:lang w:eastAsia="zh-CN"/>
                    </w:rPr>
                    <w:t>…</w:t>
                  </w:r>
                  <w:r w:rsidRPr="00F324E3">
                    <w:rPr>
                      <w:rFonts w:eastAsia="SimSun" w:hint="eastAsia"/>
                      <w:sz w:val="20"/>
                      <w:szCs w:val="20"/>
                      <w:lang w:eastAsia="zh-CN"/>
                    </w:rPr>
                    <w:t xml:space="preserve">, </w:t>
                  </w:r>
                  <w:r w:rsidRPr="00F324E3">
                    <w:rPr>
                      <w:rFonts w:eastAsia="SimSun" w:hint="eastAsia"/>
                      <w:i/>
                      <w:sz w:val="20"/>
                      <w:szCs w:val="20"/>
                      <w:lang w:eastAsia="zh-CN"/>
                    </w:rPr>
                    <w:t>i</w:t>
                  </w:r>
                  <w:r w:rsidRPr="00F324E3">
                    <w:rPr>
                      <w:rFonts w:eastAsia="SimSun" w:hint="eastAsia"/>
                      <w:i/>
                      <w:sz w:val="20"/>
                      <w:szCs w:val="20"/>
                      <w:vertAlign w:val="subscript"/>
                      <w:lang w:eastAsia="zh-CN"/>
                    </w:rPr>
                    <w:t>N-1</w:t>
                  </w:r>
                  <w:r w:rsidRPr="00F324E3">
                    <w:rPr>
                      <w:rFonts w:eastAsia="SimSun" w:hint="eastAsia"/>
                      <w:sz w:val="20"/>
                      <w:szCs w:val="20"/>
                      <w:lang w:eastAsia="zh-CN"/>
                    </w:rPr>
                    <w:t xml:space="preserve"> where </w:t>
                  </w:r>
                  <w:r w:rsidRPr="00F324E3">
                    <w:rPr>
                      <w:rFonts w:eastAsia="SimSun" w:hint="eastAsia"/>
                      <w:i/>
                      <w:sz w:val="20"/>
                      <w:szCs w:val="20"/>
                      <w:lang w:eastAsia="zh-CN"/>
                    </w:rPr>
                    <w:t>i</w:t>
                  </w:r>
                  <w:r w:rsidRPr="00F324E3">
                    <w:rPr>
                      <w:rFonts w:eastAsia="SimSun" w:hint="eastAsia"/>
                      <w:i/>
                      <w:sz w:val="20"/>
                      <w:szCs w:val="20"/>
                      <w:vertAlign w:val="subscript"/>
                      <w:lang w:eastAsia="zh-CN"/>
                    </w:rPr>
                    <w:t>0</w:t>
                  </w:r>
                  <w:r w:rsidRPr="00F324E3">
                    <w:rPr>
                      <w:rFonts w:eastAsia="SimSun" w:hint="eastAsia"/>
                      <w:sz w:val="20"/>
                      <w:szCs w:val="20"/>
                      <w:lang w:eastAsia="zh-CN"/>
                    </w:rPr>
                    <w:t xml:space="preserve">&lt; </w:t>
                  </w:r>
                  <w:r w:rsidRPr="00F324E3">
                    <w:rPr>
                      <w:rFonts w:eastAsia="SimSun" w:hint="eastAsia"/>
                      <w:i/>
                      <w:sz w:val="20"/>
                      <w:szCs w:val="20"/>
                      <w:lang w:eastAsia="zh-CN"/>
                    </w:rPr>
                    <w:t>i</w:t>
                  </w:r>
                  <w:r w:rsidRPr="00F324E3">
                    <w:rPr>
                      <w:rFonts w:eastAsia="SimSun" w:hint="eastAsia"/>
                      <w:i/>
                      <w:sz w:val="20"/>
                      <w:szCs w:val="20"/>
                      <w:vertAlign w:val="subscript"/>
                      <w:lang w:eastAsia="zh-CN"/>
                    </w:rPr>
                    <w:t>1</w:t>
                  </w:r>
                  <w:r w:rsidRPr="00F324E3">
                    <w:rPr>
                      <w:rFonts w:eastAsia="SimSun" w:hint="eastAsia"/>
                      <w:sz w:val="20"/>
                      <w:szCs w:val="20"/>
                      <w:lang w:eastAsia="zh-CN"/>
                    </w:rPr>
                    <w:t xml:space="preserve">&lt; </w:t>
                  </w:r>
                  <w:r w:rsidRPr="00F324E3">
                    <w:rPr>
                      <w:rFonts w:eastAsia="SimSun"/>
                      <w:sz w:val="20"/>
                      <w:szCs w:val="20"/>
                      <w:lang w:eastAsia="zh-CN"/>
                    </w:rPr>
                    <w:t>…</w:t>
                  </w:r>
                  <w:r w:rsidRPr="00F324E3">
                    <w:rPr>
                      <w:rFonts w:eastAsia="SimSun" w:hint="eastAsia"/>
                      <w:sz w:val="20"/>
                      <w:szCs w:val="20"/>
                      <w:lang w:eastAsia="zh-CN"/>
                    </w:rPr>
                    <w:t xml:space="preserve">&lt; </w:t>
                  </w:r>
                  <w:r w:rsidRPr="00F324E3">
                    <w:rPr>
                      <w:rFonts w:eastAsia="SimSun" w:hint="eastAsia"/>
                      <w:i/>
                      <w:sz w:val="20"/>
                      <w:szCs w:val="20"/>
                      <w:lang w:eastAsia="zh-CN"/>
                    </w:rPr>
                    <w:t>i</w:t>
                  </w:r>
                  <w:r w:rsidRPr="00F324E3">
                    <w:rPr>
                      <w:rFonts w:eastAsia="SimSun" w:hint="eastAsia"/>
                      <w:i/>
                      <w:sz w:val="20"/>
                      <w:szCs w:val="20"/>
                      <w:vertAlign w:val="subscript"/>
                      <w:lang w:eastAsia="zh-CN"/>
                    </w:rPr>
                    <w:t>N-1</w:t>
                  </w:r>
                  <w:r w:rsidRPr="00F324E3">
                    <w:rPr>
                      <w:rFonts w:eastAsia="SimSun" w:hint="eastAsia"/>
                      <w:sz w:val="20"/>
                      <w:szCs w:val="20"/>
                      <w:lang w:eastAsia="zh-CN"/>
                    </w:rPr>
                    <w:t xml:space="preserve">, the PUSCH transmit power in subframe </w:t>
                  </w:r>
                  <w:proofErr w:type="spellStart"/>
                  <w:r w:rsidRPr="00F324E3">
                    <w:rPr>
                      <w:rFonts w:eastAsia="SimSun" w:hint="eastAsia"/>
                      <w:i/>
                      <w:sz w:val="20"/>
                      <w:szCs w:val="20"/>
                      <w:lang w:eastAsia="zh-CN"/>
                    </w:rPr>
                    <w:t>i</w:t>
                  </w:r>
                  <w:r w:rsidRPr="00F324E3">
                    <w:rPr>
                      <w:rFonts w:eastAsia="SimSun" w:hint="eastAsia"/>
                      <w:i/>
                      <w:sz w:val="20"/>
                      <w:szCs w:val="20"/>
                      <w:vertAlign w:val="subscript"/>
                      <w:lang w:eastAsia="zh-CN"/>
                    </w:rPr>
                    <w:t>k</w:t>
                  </w:r>
                  <w:proofErr w:type="spellEnd"/>
                  <w:r w:rsidRPr="00F324E3">
                    <w:rPr>
                      <w:rFonts w:eastAsia="SimSun" w:hint="eastAsia"/>
                      <w:sz w:val="20"/>
                      <w:szCs w:val="20"/>
                      <w:lang w:eastAsia="zh-CN"/>
                    </w:rPr>
                    <w:t xml:space="preserve"> </w:t>
                  </w:r>
                  <w:r w:rsidRPr="00F324E3">
                    <w:rPr>
                      <w:rFonts w:eastAsia="SimSun"/>
                      <w:sz w:val="20"/>
                      <w:szCs w:val="20"/>
                      <w:lang w:eastAsia="zh-CN"/>
                    </w:rPr>
                    <w:t xml:space="preserve">, </w:t>
                  </w:r>
                  <w:r w:rsidRPr="00F324E3">
                    <w:rPr>
                      <w:rFonts w:eastAsia="SimSun"/>
                      <w:i/>
                      <w:sz w:val="20"/>
                      <w:szCs w:val="20"/>
                      <w:lang w:eastAsia="zh-CN"/>
                    </w:rPr>
                    <w:t>k</w:t>
                  </w:r>
                  <w:r w:rsidRPr="00F324E3">
                    <w:rPr>
                      <w:rFonts w:eastAsia="SimSun"/>
                      <w:sz w:val="20"/>
                      <w:szCs w:val="20"/>
                      <w:lang w:eastAsia="zh-CN"/>
                    </w:rPr>
                    <w:t xml:space="preserve">=0, 1, …, </w:t>
                  </w:r>
                  <w:r w:rsidRPr="00F324E3">
                    <w:rPr>
                      <w:rFonts w:eastAsia="SimSun"/>
                      <w:i/>
                      <w:sz w:val="20"/>
                      <w:szCs w:val="20"/>
                      <w:lang w:eastAsia="zh-CN"/>
                    </w:rPr>
                    <w:t>N</w:t>
                  </w:r>
                  <w:r w:rsidRPr="00F324E3">
                    <w:rPr>
                      <w:rFonts w:eastAsia="SimSun"/>
                      <w:sz w:val="20"/>
                      <w:szCs w:val="20"/>
                      <w:lang w:eastAsia="zh-CN"/>
                    </w:rPr>
                    <w:t xml:space="preserve">-1, </w:t>
                  </w:r>
                  <w:r w:rsidRPr="00F324E3">
                    <w:rPr>
                      <w:rFonts w:eastAsia="SimSun" w:hint="eastAsia"/>
                      <w:sz w:val="20"/>
                      <w:szCs w:val="20"/>
                      <w:lang w:eastAsia="zh-CN"/>
                    </w:rPr>
                    <w:t>is determined by</w:t>
                  </w:r>
                </w:p>
                <w:p w14:paraId="7FAD2DBD" w14:textId="77777777" w:rsidR="003B6A43" w:rsidRPr="00F324E3" w:rsidRDefault="00780369">
                  <w:pPr>
                    <w:pStyle w:val="EQ"/>
                    <w:jc w:val="center"/>
                    <w:rPr>
                      <w:rFonts w:eastAsia="SimSun"/>
                      <w:sz w:val="20"/>
                      <w:szCs w:val="20"/>
                      <w:lang w:eastAsia="zh-CN"/>
                    </w:rPr>
                  </w:pPr>
                  <w:r w:rsidRPr="00F324E3">
                    <w:rPr>
                      <w:rFonts w:eastAsiaTheme="minorEastAsia"/>
                      <w:position w:val="-14"/>
                      <w:sz w:val="20"/>
                      <w:szCs w:val="20"/>
                    </w:rPr>
                    <w:object w:dxaOrig="2378" w:dyaOrig="368" w14:anchorId="4B2E6810">
                      <v:shape id="_x0000_i1035" type="#_x0000_t75" style="width:119.3pt;height:18.8pt" o:ole="">
                        <v:imagedata r:id="rId25" o:title=""/>
                      </v:shape>
                      <o:OLEObject Type="Embed" ProgID="Equation.DSMT4" ShapeID="_x0000_i1035" DrawAspect="Content" ObjectID="_1683358104" r:id="rId29"/>
                    </w:object>
                  </w:r>
                </w:p>
                <w:p w14:paraId="31C0BA06" w14:textId="77777777" w:rsidR="003B6A43" w:rsidRPr="00F324E3" w:rsidRDefault="00780369">
                  <w:pPr>
                    <w:rPr>
                      <w:rFonts w:eastAsia="SimSun"/>
                      <w:sz w:val="20"/>
                      <w:szCs w:val="20"/>
                      <w:lang w:eastAsia="zh-CN"/>
                    </w:rPr>
                  </w:pPr>
                  <w:r w:rsidRPr="00F324E3">
                    <w:rPr>
                      <w:rFonts w:eastAsia="SimSun" w:hint="eastAsia"/>
                      <w:sz w:val="20"/>
                      <w:szCs w:val="20"/>
                      <w:lang w:eastAsia="zh-CN"/>
                    </w:rPr>
                    <w:t xml:space="preserve">For a </w:t>
                  </w:r>
                  <w:r w:rsidRPr="00F324E3">
                    <w:rPr>
                      <w:rFonts w:eastAsia="SimSun"/>
                      <w:sz w:val="20"/>
                      <w:szCs w:val="20"/>
                      <w:lang w:eastAsia="zh-CN"/>
                    </w:rPr>
                    <w:t xml:space="preserve">BL/CE </w:t>
                  </w:r>
                  <w:r w:rsidRPr="00F324E3">
                    <w:rPr>
                      <w:rFonts w:eastAsia="SimSun" w:hint="eastAsia"/>
                      <w:sz w:val="20"/>
                      <w:szCs w:val="20"/>
                      <w:lang w:eastAsia="zh-CN"/>
                    </w:rPr>
                    <w:t>UE</w:t>
                  </w:r>
                  <w:r w:rsidRPr="00F324E3">
                    <w:rPr>
                      <w:rFonts w:eastAsia="SimSun"/>
                      <w:sz w:val="20"/>
                      <w:szCs w:val="20"/>
                      <w:lang w:eastAsia="zh-CN"/>
                    </w:rPr>
                    <w:t xml:space="preserve"> configured with </w:t>
                  </w:r>
                  <w:proofErr w:type="spellStart"/>
                  <w:r w:rsidRPr="00F324E3">
                    <w:rPr>
                      <w:rFonts w:eastAsia="SimSun"/>
                      <w:sz w:val="20"/>
                      <w:szCs w:val="20"/>
                      <w:lang w:eastAsia="zh-CN"/>
                    </w:rPr>
                    <w:t>CEModeB</w:t>
                  </w:r>
                  <w:proofErr w:type="spellEnd"/>
                  <w:r w:rsidRPr="00F324E3">
                    <w:rPr>
                      <w:rFonts w:eastAsia="SimSun"/>
                      <w:sz w:val="20"/>
                      <w:szCs w:val="20"/>
                      <w:lang w:eastAsia="zh-CN"/>
                    </w:rPr>
                    <w:t>,</w:t>
                  </w:r>
                  <w:r w:rsidRPr="00F324E3">
                    <w:rPr>
                      <w:rFonts w:eastAsia="SimSun" w:hint="eastAsia"/>
                      <w:sz w:val="20"/>
                      <w:szCs w:val="20"/>
                      <w:lang w:eastAsia="zh-CN"/>
                    </w:rPr>
                    <w:t xml:space="preserve"> the PUSCH transmit power in subframe </w:t>
                  </w:r>
                  <w:proofErr w:type="spellStart"/>
                  <w:r w:rsidRPr="00F324E3">
                    <w:rPr>
                      <w:rFonts w:eastAsia="SimSun" w:hint="eastAsia"/>
                      <w:i/>
                      <w:sz w:val="20"/>
                      <w:szCs w:val="20"/>
                      <w:lang w:eastAsia="zh-CN"/>
                    </w:rPr>
                    <w:t>i</w:t>
                  </w:r>
                  <w:r w:rsidRPr="00F324E3">
                    <w:rPr>
                      <w:rFonts w:eastAsia="SimSun" w:hint="eastAsia"/>
                      <w:i/>
                      <w:sz w:val="20"/>
                      <w:szCs w:val="20"/>
                      <w:vertAlign w:val="subscript"/>
                      <w:lang w:eastAsia="zh-CN"/>
                    </w:rPr>
                    <w:t>k</w:t>
                  </w:r>
                  <w:proofErr w:type="spellEnd"/>
                  <w:r w:rsidRPr="00F324E3">
                    <w:rPr>
                      <w:rFonts w:eastAsia="SimSun" w:hint="eastAsia"/>
                      <w:sz w:val="20"/>
                      <w:szCs w:val="20"/>
                      <w:lang w:eastAsia="zh-CN"/>
                    </w:rPr>
                    <w:t xml:space="preserve"> is determined by </w:t>
                  </w:r>
                </w:p>
                <w:p w14:paraId="49AD5684" w14:textId="77777777" w:rsidR="003B6A43" w:rsidRDefault="00780369">
                  <w:pPr>
                    <w:pStyle w:val="EQ"/>
                    <w:jc w:val="center"/>
                    <w:rPr>
                      <w:rFonts w:cs="Arial"/>
                      <w:sz w:val="20"/>
                      <w:szCs w:val="20"/>
                      <w:lang w:val="en-US" w:eastAsia="zh-CN"/>
                    </w:rPr>
                  </w:pPr>
                  <w:r w:rsidRPr="00F324E3">
                    <w:rPr>
                      <w:rFonts w:eastAsiaTheme="minorEastAsia"/>
                      <w:position w:val="-14"/>
                      <w:sz w:val="20"/>
                      <w:szCs w:val="20"/>
                    </w:rPr>
                    <w:object w:dxaOrig="2311" w:dyaOrig="368" w14:anchorId="4E5B02EE">
                      <v:shape id="_x0000_i1036" type="#_x0000_t75" style="width:115.5pt;height:18.8pt" o:ole="">
                        <v:imagedata r:id="rId30" o:title=""/>
                      </v:shape>
                      <o:OLEObject Type="Embed" ProgID="Equation.DSMT4" ShapeID="_x0000_i1036" DrawAspect="Content" ObjectID="_1683358105" r:id="rId31"/>
                    </w:object>
                  </w:r>
                </w:p>
              </w:tc>
            </w:tr>
          </w:tbl>
          <w:p w14:paraId="47B3753D" w14:textId="77777777" w:rsidR="003B6A43" w:rsidRDefault="003B6A43">
            <w:pPr>
              <w:pStyle w:val="BodyText"/>
              <w:jc w:val="left"/>
              <w:rPr>
                <w:rFonts w:cs="Arial"/>
                <w:sz w:val="20"/>
                <w:szCs w:val="20"/>
                <w:lang w:val="en-US"/>
              </w:rPr>
            </w:pPr>
          </w:p>
          <w:p w14:paraId="4AA589DD" w14:textId="77777777" w:rsidR="003B6A43" w:rsidRDefault="00780369">
            <w:pPr>
              <w:pStyle w:val="BodyText"/>
              <w:jc w:val="left"/>
              <w:rPr>
                <w:rFonts w:cs="Arial"/>
                <w:sz w:val="20"/>
                <w:szCs w:val="20"/>
                <w:lang w:val="en-US"/>
              </w:rPr>
            </w:pPr>
            <w:r>
              <w:rPr>
                <w:rFonts w:cs="Arial" w:hint="eastAsia"/>
                <w:sz w:val="20"/>
                <w:szCs w:val="20"/>
                <w:lang w:val="en-US"/>
              </w:rPr>
              <w:t xml:space="preserve">And this paragraph is used to describe the PUSCH transmit power with repetition. </w:t>
            </w:r>
            <w:r>
              <w:rPr>
                <w:rFonts w:cs="Arial" w:hint="eastAsia"/>
                <w:i/>
                <w:iCs/>
                <w:sz w:val="20"/>
                <w:szCs w:val="20"/>
                <w:lang w:val="en-US"/>
              </w:rPr>
              <w:t>N</w:t>
            </w:r>
            <w:r>
              <w:rPr>
                <w:rFonts w:cs="Arial" w:hint="eastAsia"/>
                <w:sz w:val="20"/>
                <w:szCs w:val="20"/>
                <w:lang w:val="en-US"/>
              </w:rPr>
              <w:t xml:space="preserve"> indicates the repetition number. In this case, </w:t>
            </w:r>
            <w:r>
              <w:rPr>
                <w:rFonts w:cs="Arial"/>
                <w:sz w:val="20"/>
                <w:szCs w:val="20"/>
                <w:lang w:val="en-US"/>
              </w:rPr>
              <w:t>‘</w:t>
            </w:r>
            <w:r>
              <w:rPr>
                <w:rFonts w:cs="Arial" w:hint="eastAsia"/>
                <w:sz w:val="20"/>
                <w:szCs w:val="20"/>
                <w:lang w:val="en-US"/>
              </w:rPr>
              <w:t>UL index=11</w:t>
            </w:r>
            <w:r>
              <w:rPr>
                <w:rFonts w:cs="Arial"/>
                <w:sz w:val="20"/>
                <w:szCs w:val="20"/>
                <w:lang w:val="en-US"/>
              </w:rPr>
              <w:t>’</w:t>
            </w:r>
            <w:r>
              <w:rPr>
                <w:rFonts w:cs="Arial" w:hint="eastAsia"/>
                <w:sz w:val="20"/>
                <w:szCs w:val="20"/>
                <w:lang w:val="en-US"/>
              </w:rPr>
              <w:t xml:space="preserve"> would not be set when repetition number N&gt;1 and for each PUSCH, the transmit power may be different.</w:t>
            </w:r>
          </w:p>
          <w:p w14:paraId="4BA6C1EB" w14:textId="77777777" w:rsidR="003B6A43" w:rsidRDefault="00780369">
            <w:pPr>
              <w:pStyle w:val="BodyText"/>
              <w:jc w:val="left"/>
              <w:rPr>
                <w:rFonts w:cs="Arial"/>
                <w:sz w:val="20"/>
                <w:szCs w:val="20"/>
                <w:lang w:val="en-US"/>
              </w:rPr>
            </w:pPr>
            <w:r>
              <w:rPr>
                <w:rFonts w:cs="Arial" w:hint="eastAsia"/>
                <w:sz w:val="20"/>
                <w:szCs w:val="20"/>
                <w:lang w:val="en-US"/>
              </w:rPr>
              <w:t>However, for multi-TB scheduling in R</w:t>
            </w:r>
            <w:proofErr w:type="gramStart"/>
            <w:r>
              <w:rPr>
                <w:rFonts w:cs="Arial" w:hint="eastAsia"/>
                <w:sz w:val="20"/>
                <w:szCs w:val="20"/>
                <w:lang w:val="en-US"/>
              </w:rPr>
              <w:t>16,it</w:t>
            </w:r>
            <w:proofErr w:type="gramEnd"/>
            <w:r>
              <w:rPr>
                <w:rFonts w:cs="Arial" w:hint="eastAsia"/>
                <w:sz w:val="20"/>
                <w:szCs w:val="20"/>
                <w:lang w:val="en-US"/>
              </w:rPr>
              <w:t xml:space="preserve"> is agreed that the TPC across different TBs are the same. After the corresponding CR, the case for UL index=11 is also introduced when solve the same TPC issue for multi-TB by introducing </w:t>
            </w:r>
            <w:r>
              <w:rPr>
                <w:rFonts w:cs="Arial"/>
                <w:sz w:val="20"/>
                <w:szCs w:val="20"/>
                <w:lang w:val="en-US"/>
              </w:rPr>
              <w:t>‘</w:t>
            </w:r>
            <w:r>
              <w:rPr>
                <w:rFonts w:cs="Arial" w:hint="eastAsia"/>
                <w:sz w:val="20"/>
                <w:szCs w:val="20"/>
                <w:lang w:val="en-US"/>
              </w:rPr>
              <w:t>scheduled by one DCI</w:t>
            </w:r>
            <w:proofErr w:type="gramStart"/>
            <w:r>
              <w:rPr>
                <w:rFonts w:cs="Arial"/>
                <w:sz w:val="20"/>
                <w:szCs w:val="20"/>
                <w:lang w:val="en-US"/>
              </w:rPr>
              <w:t>’</w:t>
            </w:r>
            <w:r>
              <w:rPr>
                <w:rFonts w:cs="Arial" w:hint="eastAsia"/>
                <w:sz w:val="20"/>
                <w:szCs w:val="20"/>
                <w:lang w:val="en-US"/>
              </w:rPr>
              <w:t xml:space="preserve"> .</w:t>
            </w:r>
            <w:proofErr w:type="gramEnd"/>
            <w:r>
              <w:rPr>
                <w:rFonts w:cs="Arial" w:hint="eastAsia"/>
                <w:sz w:val="20"/>
                <w:szCs w:val="20"/>
                <w:lang w:val="en-US"/>
              </w:rPr>
              <w:t xml:space="preserve">  </w:t>
            </w:r>
          </w:p>
          <w:p w14:paraId="576A3E05" w14:textId="77777777" w:rsidR="003B6A43" w:rsidRDefault="00780369">
            <w:pPr>
              <w:pStyle w:val="BodyText"/>
              <w:jc w:val="left"/>
              <w:rPr>
                <w:rFonts w:cs="Arial"/>
                <w:sz w:val="20"/>
                <w:szCs w:val="20"/>
                <w:lang w:val="en-US"/>
              </w:rPr>
            </w:pPr>
            <w:r>
              <w:rPr>
                <w:rFonts w:cs="Arial" w:hint="eastAsia"/>
                <w:sz w:val="20"/>
                <w:szCs w:val="20"/>
                <w:lang w:val="en-US"/>
              </w:rPr>
              <w:lastRenderedPageBreak/>
              <w:t xml:space="preserve">A simple solution is excluding the case of </w:t>
            </w:r>
            <w:r>
              <w:rPr>
                <w:rFonts w:cs="Arial"/>
                <w:sz w:val="20"/>
                <w:szCs w:val="20"/>
                <w:lang w:val="en-US"/>
              </w:rPr>
              <w:t>‘</w:t>
            </w:r>
            <w:r>
              <w:rPr>
                <w:rFonts w:cs="Arial" w:hint="eastAsia"/>
                <w:sz w:val="20"/>
                <w:szCs w:val="20"/>
                <w:lang w:val="en-US"/>
              </w:rPr>
              <w:t>UL index=11</w:t>
            </w:r>
            <w:r>
              <w:rPr>
                <w:rFonts w:cs="Arial"/>
                <w:sz w:val="20"/>
                <w:szCs w:val="20"/>
                <w:lang w:val="en-US"/>
              </w:rPr>
              <w:t>’</w:t>
            </w:r>
            <w:r>
              <w:rPr>
                <w:rFonts w:cs="Arial" w:hint="eastAsia"/>
                <w:sz w:val="20"/>
                <w:szCs w:val="20"/>
                <w:lang w:val="en-US"/>
              </w:rPr>
              <w:t xml:space="preserve"> and the following revision can be considered for reference.</w:t>
            </w:r>
          </w:p>
          <w:tbl>
            <w:tblPr>
              <w:tblStyle w:val="TableGrid"/>
              <w:tblW w:w="0" w:type="auto"/>
              <w:tblLook w:val="04A0" w:firstRow="1" w:lastRow="0" w:firstColumn="1" w:lastColumn="0" w:noHBand="0" w:noVBand="1"/>
            </w:tblPr>
            <w:tblGrid>
              <w:gridCol w:w="7140"/>
            </w:tblGrid>
            <w:tr w:rsidR="003B6A43" w14:paraId="55C26D70" w14:textId="77777777">
              <w:tc>
                <w:tcPr>
                  <w:tcW w:w="7150" w:type="dxa"/>
                </w:tcPr>
                <w:p w14:paraId="21DA2401" w14:textId="77777777" w:rsidR="003B6A43" w:rsidRDefault="00780369">
                  <w:pPr>
                    <w:ind w:left="567"/>
                    <w:rPr>
                      <w:rFonts w:eastAsia="SimSun"/>
                      <w:sz w:val="20"/>
                      <w:szCs w:val="20"/>
                      <w:lang w:val="en-US" w:eastAsia="zh-CN"/>
                    </w:rPr>
                  </w:pPr>
                  <w:r>
                    <w:rPr>
                      <w:rFonts w:eastAsia="SimSun"/>
                      <w:sz w:val="20"/>
                      <w:szCs w:val="20"/>
                      <w:lang w:val="en-US" w:eastAsia="zh-CN"/>
                    </w:rPr>
                    <w:t xml:space="preserve">For a BL/CE UE configured with </w:t>
                  </w:r>
                  <w:proofErr w:type="spellStart"/>
                  <w:r>
                    <w:rPr>
                      <w:rFonts w:eastAsia="SimSun"/>
                      <w:sz w:val="20"/>
                      <w:szCs w:val="20"/>
                      <w:lang w:val="en-US" w:eastAsia="zh-CN"/>
                    </w:rPr>
                    <w:t>CEModeA</w:t>
                  </w:r>
                  <w:proofErr w:type="spellEnd"/>
                  <w:r>
                    <w:rPr>
                      <w:rFonts w:eastAsia="SimSun"/>
                      <w:sz w:val="20"/>
                      <w:szCs w:val="20"/>
                      <w:lang w:val="en-US" w:eastAsia="zh-CN"/>
                    </w:rPr>
                    <w:t>, if the PUSCH</w:t>
                  </w:r>
                  <w:r>
                    <w:rPr>
                      <w:sz w:val="20"/>
                      <w:szCs w:val="20"/>
                      <w:lang w:val="en-US" w:eastAsia="zh-CN"/>
                    </w:rPr>
                    <w:t xml:space="preserve"> transmission, scheduled by one DCI</w:t>
                  </w:r>
                  <w:ins w:id="4" w:author="ZTE" w:date="2021-05-24T15:35:00Z">
                    <w:r>
                      <w:rPr>
                        <w:rFonts w:hint="eastAsia"/>
                        <w:sz w:val="20"/>
                        <w:szCs w:val="20"/>
                        <w:lang w:val="en-US" w:eastAsia="zh-CN"/>
                      </w:rPr>
                      <w:t xml:space="preserve"> without</w:t>
                    </w:r>
                  </w:ins>
                  <w:ins w:id="5" w:author="ZTE" w:date="2021-05-24T15:36:00Z">
                    <w:r>
                      <w:rPr>
                        <w:rFonts w:hint="eastAsia"/>
                        <w:sz w:val="20"/>
                        <w:szCs w:val="20"/>
                        <w:lang w:val="en-US" w:eastAsia="zh-CN"/>
                      </w:rPr>
                      <w:t xml:space="preserve"> </w:t>
                    </w:r>
                    <w:r>
                      <w:rPr>
                        <w:rFonts w:eastAsia="SimSun"/>
                        <w:sz w:val="20"/>
                        <w:szCs w:val="20"/>
                        <w:lang w:eastAsia="zh-CN"/>
                      </w:rPr>
                      <w:t>both the MSB and LSB of the UL index set to 1</w:t>
                    </w:r>
                  </w:ins>
                  <w:r>
                    <w:rPr>
                      <w:sz w:val="20"/>
                      <w:szCs w:val="20"/>
                      <w:lang w:val="en-US" w:eastAsia="zh-CN"/>
                    </w:rPr>
                    <w:t>,</w:t>
                  </w:r>
                  <w:r>
                    <w:rPr>
                      <w:rFonts w:eastAsia="SimSun"/>
                      <w:sz w:val="20"/>
                      <w:szCs w:val="20"/>
                      <w:lang w:val="en-US" w:eastAsia="zh-CN"/>
                    </w:rPr>
                    <w:t xml:space="preserve"> is transmitted in more than one subframe </w:t>
                  </w:r>
                  <w:r>
                    <w:rPr>
                      <w:rFonts w:eastAsia="SimSun"/>
                      <w:i/>
                      <w:sz w:val="20"/>
                      <w:szCs w:val="20"/>
                      <w:lang w:val="en-US" w:eastAsia="zh-CN"/>
                    </w:rPr>
                    <w:t>i</w:t>
                  </w:r>
                  <w:r>
                    <w:rPr>
                      <w:rFonts w:eastAsia="SimSun"/>
                      <w:i/>
                      <w:sz w:val="20"/>
                      <w:szCs w:val="20"/>
                      <w:vertAlign w:val="subscript"/>
                      <w:lang w:val="en-US" w:eastAsia="zh-CN"/>
                    </w:rPr>
                    <w:t>0</w:t>
                  </w:r>
                  <w:r>
                    <w:rPr>
                      <w:rFonts w:eastAsia="SimSun"/>
                      <w:sz w:val="20"/>
                      <w:szCs w:val="20"/>
                      <w:lang w:val="en-US" w:eastAsia="zh-CN"/>
                    </w:rPr>
                    <w:t xml:space="preserve">, </w:t>
                  </w:r>
                  <w:r>
                    <w:rPr>
                      <w:rFonts w:eastAsia="SimSun"/>
                      <w:i/>
                      <w:sz w:val="20"/>
                      <w:szCs w:val="20"/>
                      <w:lang w:val="en-US" w:eastAsia="zh-CN"/>
                    </w:rPr>
                    <w:t>i</w:t>
                  </w:r>
                  <w:r>
                    <w:rPr>
                      <w:rFonts w:eastAsia="SimSun"/>
                      <w:i/>
                      <w:sz w:val="20"/>
                      <w:szCs w:val="20"/>
                      <w:vertAlign w:val="subscript"/>
                      <w:lang w:val="en-US" w:eastAsia="zh-CN"/>
                    </w:rPr>
                    <w:t>1</w:t>
                  </w:r>
                  <w:r>
                    <w:rPr>
                      <w:rFonts w:eastAsia="SimSun"/>
                      <w:sz w:val="20"/>
                      <w:szCs w:val="20"/>
                      <w:lang w:val="en-US" w:eastAsia="zh-CN"/>
                    </w:rPr>
                    <w:t xml:space="preserve">, …, </w:t>
                  </w:r>
                  <w:r>
                    <w:rPr>
                      <w:rFonts w:eastAsia="SimSun"/>
                      <w:i/>
                      <w:sz w:val="20"/>
                      <w:szCs w:val="20"/>
                      <w:lang w:val="en-US" w:eastAsia="zh-CN"/>
                    </w:rPr>
                    <w:t>i</w:t>
                  </w:r>
                  <w:r>
                    <w:rPr>
                      <w:rFonts w:eastAsia="SimSun"/>
                      <w:i/>
                      <w:sz w:val="20"/>
                      <w:szCs w:val="20"/>
                      <w:vertAlign w:val="subscript"/>
                      <w:lang w:val="en-US" w:eastAsia="zh-CN"/>
                    </w:rPr>
                    <w:t>N-1</w:t>
                  </w:r>
                  <w:r>
                    <w:rPr>
                      <w:rFonts w:eastAsia="SimSun"/>
                      <w:sz w:val="20"/>
                      <w:szCs w:val="20"/>
                      <w:lang w:val="en-US" w:eastAsia="zh-CN"/>
                    </w:rPr>
                    <w:t xml:space="preserve"> where </w:t>
                  </w:r>
                  <w:r>
                    <w:rPr>
                      <w:rFonts w:eastAsia="SimSun"/>
                      <w:i/>
                      <w:sz w:val="20"/>
                      <w:szCs w:val="20"/>
                      <w:lang w:val="en-US" w:eastAsia="zh-CN"/>
                    </w:rPr>
                    <w:t>i</w:t>
                  </w:r>
                  <w:r>
                    <w:rPr>
                      <w:rFonts w:eastAsia="SimSun"/>
                      <w:i/>
                      <w:sz w:val="20"/>
                      <w:szCs w:val="20"/>
                      <w:vertAlign w:val="subscript"/>
                      <w:lang w:val="en-US" w:eastAsia="zh-CN"/>
                    </w:rPr>
                    <w:t>0</w:t>
                  </w:r>
                  <w:r>
                    <w:rPr>
                      <w:rFonts w:eastAsia="SimSun"/>
                      <w:sz w:val="20"/>
                      <w:szCs w:val="20"/>
                      <w:lang w:val="en-US" w:eastAsia="zh-CN"/>
                    </w:rPr>
                    <w:t xml:space="preserve">&lt; </w:t>
                  </w:r>
                  <w:r>
                    <w:rPr>
                      <w:rFonts w:eastAsia="SimSun"/>
                      <w:i/>
                      <w:sz w:val="20"/>
                      <w:szCs w:val="20"/>
                      <w:lang w:val="en-US" w:eastAsia="zh-CN"/>
                    </w:rPr>
                    <w:t>i</w:t>
                  </w:r>
                  <w:r>
                    <w:rPr>
                      <w:rFonts w:eastAsia="SimSun"/>
                      <w:i/>
                      <w:sz w:val="20"/>
                      <w:szCs w:val="20"/>
                      <w:vertAlign w:val="subscript"/>
                      <w:lang w:val="en-US" w:eastAsia="zh-CN"/>
                    </w:rPr>
                    <w:t>1</w:t>
                  </w:r>
                  <w:r>
                    <w:rPr>
                      <w:rFonts w:eastAsia="SimSun"/>
                      <w:sz w:val="20"/>
                      <w:szCs w:val="20"/>
                      <w:lang w:val="en-US" w:eastAsia="zh-CN"/>
                    </w:rPr>
                    <w:t xml:space="preserve">&lt; …&lt; </w:t>
                  </w:r>
                  <w:r>
                    <w:rPr>
                      <w:rFonts w:eastAsia="SimSun"/>
                      <w:i/>
                      <w:sz w:val="20"/>
                      <w:szCs w:val="20"/>
                      <w:lang w:val="en-US" w:eastAsia="zh-CN"/>
                    </w:rPr>
                    <w:t>i</w:t>
                  </w:r>
                  <w:r>
                    <w:rPr>
                      <w:rFonts w:eastAsia="SimSun"/>
                      <w:i/>
                      <w:sz w:val="20"/>
                      <w:szCs w:val="20"/>
                      <w:vertAlign w:val="subscript"/>
                      <w:lang w:val="en-US" w:eastAsia="zh-CN"/>
                    </w:rPr>
                    <w:t>N-1</w:t>
                  </w:r>
                  <w:r>
                    <w:rPr>
                      <w:rFonts w:eastAsia="SimSun"/>
                      <w:sz w:val="20"/>
                      <w:szCs w:val="20"/>
                      <w:lang w:val="en-US" w:eastAsia="zh-CN"/>
                    </w:rPr>
                    <w:t xml:space="preserve">, the PUSCH transmit power in subframe </w:t>
                  </w:r>
                  <w:proofErr w:type="spellStart"/>
                  <w:r>
                    <w:rPr>
                      <w:rFonts w:eastAsia="SimSun"/>
                      <w:i/>
                      <w:sz w:val="20"/>
                      <w:szCs w:val="20"/>
                      <w:lang w:val="en-US" w:eastAsia="zh-CN"/>
                    </w:rPr>
                    <w:t>i</w:t>
                  </w:r>
                  <w:r>
                    <w:rPr>
                      <w:rFonts w:eastAsia="SimSun"/>
                      <w:i/>
                      <w:sz w:val="20"/>
                      <w:szCs w:val="20"/>
                      <w:vertAlign w:val="subscript"/>
                      <w:lang w:val="en-US" w:eastAsia="zh-CN"/>
                    </w:rPr>
                    <w:t>k</w:t>
                  </w:r>
                  <w:proofErr w:type="spellEnd"/>
                  <w:r>
                    <w:rPr>
                      <w:rFonts w:eastAsia="SimSun"/>
                      <w:sz w:val="20"/>
                      <w:szCs w:val="20"/>
                      <w:lang w:val="en-US" w:eastAsia="zh-CN"/>
                    </w:rPr>
                    <w:t xml:space="preserve"> , </w:t>
                  </w:r>
                  <w:r>
                    <w:rPr>
                      <w:rFonts w:eastAsia="SimSun"/>
                      <w:i/>
                      <w:sz w:val="20"/>
                      <w:szCs w:val="20"/>
                      <w:lang w:val="en-US" w:eastAsia="zh-CN"/>
                    </w:rPr>
                    <w:t>k</w:t>
                  </w:r>
                  <w:r>
                    <w:rPr>
                      <w:rFonts w:eastAsia="SimSun"/>
                      <w:sz w:val="20"/>
                      <w:szCs w:val="20"/>
                      <w:lang w:val="en-US" w:eastAsia="zh-CN"/>
                    </w:rPr>
                    <w:t xml:space="preserve">=0, 1, …, </w:t>
                  </w:r>
                  <w:r>
                    <w:rPr>
                      <w:rFonts w:eastAsia="SimSun"/>
                      <w:i/>
                      <w:sz w:val="20"/>
                      <w:szCs w:val="20"/>
                      <w:lang w:val="en-US" w:eastAsia="zh-CN"/>
                    </w:rPr>
                    <w:t>N</w:t>
                  </w:r>
                  <w:r>
                    <w:rPr>
                      <w:rFonts w:eastAsia="SimSun"/>
                      <w:sz w:val="20"/>
                      <w:szCs w:val="20"/>
                      <w:lang w:val="en-US" w:eastAsia="zh-CN"/>
                    </w:rPr>
                    <w:t>-1, is determined by</w:t>
                  </w:r>
                </w:p>
                <w:p w14:paraId="48A3FA34" w14:textId="77777777" w:rsidR="003B6A43" w:rsidRDefault="00780369">
                  <w:pPr>
                    <w:pStyle w:val="BodyText"/>
                    <w:jc w:val="center"/>
                    <w:rPr>
                      <w:rFonts w:cs="Arial"/>
                      <w:sz w:val="20"/>
                      <w:szCs w:val="20"/>
                      <w:lang w:val="en-US"/>
                    </w:rPr>
                  </w:pPr>
                  <w:r>
                    <w:rPr>
                      <w:rFonts w:ascii="Times New Roman" w:eastAsiaTheme="minorEastAsia" w:hAnsi="Times New Roman"/>
                      <w:position w:val="-14"/>
                      <w:sz w:val="20"/>
                      <w:szCs w:val="20"/>
                    </w:rPr>
                    <w:object w:dxaOrig="2370" w:dyaOrig="375" w14:anchorId="148C4B7E">
                      <v:shape id="_x0000_i1037" type="#_x0000_t75" style="width:118.75pt;height:18.8pt" o:ole="">
                        <v:imagedata r:id="rId25" o:title=""/>
                      </v:shape>
                      <o:OLEObject Type="Embed" ProgID="Equation.DSMT4" ShapeID="_x0000_i1037" DrawAspect="Content" ObjectID="_1683358106" r:id="rId32"/>
                    </w:object>
                  </w:r>
                </w:p>
              </w:tc>
            </w:tr>
          </w:tbl>
          <w:p w14:paraId="1EED45A5" w14:textId="77777777" w:rsidR="003B6A43" w:rsidRDefault="003B6A43">
            <w:pPr>
              <w:pStyle w:val="BodyText"/>
              <w:jc w:val="left"/>
              <w:rPr>
                <w:rFonts w:cs="Arial"/>
                <w:sz w:val="20"/>
                <w:szCs w:val="20"/>
                <w:lang w:val="en-US"/>
              </w:rPr>
            </w:pPr>
          </w:p>
          <w:p w14:paraId="68D4289C" w14:textId="78E96340" w:rsidR="003B6A43" w:rsidRDefault="00780369">
            <w:pPr>
              <w:pStyle w:val="BodyText"/>
              <w:jc w:val="left"/>
              <w:rPr>
                <w:rFonts w:eastAsia="SimSun" w:cs="Arial"/>
                <w:sz w:val="20"/>
                <w:szCs w:val="20"/>
                <w:lang w:val="en-US"/>
              </w:rPr>
            </w:pPr>
            <w:r>
              <w:rPr>
                <w:rFonts w:eastAsia="SimSun" w:cs="Arial" w:hint="eastAsia"/>
                <w:sz w:val="20"/>
                <w:szCs w:val="20"/>
                <w:lang w:val="en-US"/>
              </w:rPr>
              <w:t xml:space="preserve">Additionally, if we have the consensus that </w:t>
            </w:r>
            <w:r>
              <w:rPr>
                <w:rFonts w:eastAsia="SimSun" w:cs="Arial"/>
                <w:sz w:val="20"/>
                <w:szCs w:val="20"/>
                <w:lang w:val="en-US"/>
              </w:rPr>
              <w:t>‘</w:t>
            </w:r>
            <w:r>
              <w:rPr>
                <w:rFonts w:eastAsia="SimSun" w:cs="Arial" w:hint="eastAsia"/>
                <w:sz w:val="20"/>
                <w:szCs w:val="20"/>
                <w:lang w:val="en-US"/>
              </w:rPr>
              <w:t>the PUSCH</w:t>
            </w:r>
            <w:r>
              <w:rPr>
                <w:rFonts w:eastAsia="SimSun" w:cs="Arial"/>
                <w:sz w:val="20"/>
                <w:szCs w:val="20"/>
                <w:lang w:val="en-US"/>
              </w:rPr>
              <w:t>’</w:t>
            </w:r>
            <w:r>
              <w:rPr>
                <w:rFonts w:eastAsia="SimSun" w:cs="Arial" w:hint="eastAsia"/>
                <w:sz w:val="20"/>
                <w:szCs w:val="20"/>
                <w:lang w:val="en-US"/>
              </w:rPr>
              <w:t xml:space="preserve"> is for single PUSCH and multiple PUSCHs, then the legacy description means that the PUSCH transmit power should be the same regardless of whether UL index is </w:t>
            </w:r>
            <w:r>
              <w:rPr>
                <w:rFonts w:eastAsia="SimSun" w:cs="Arial"/>
                <w:sz w:val="20"/>
                <w:szCs w:val="20"/>
                <w:lang w:val="en-US"/>
              </w:rPr>
              <w:t>‘</w:t>
            </w:r>
            <w:r>
              <w:rPr>
                <w:rFonts w:eastAsia="SimSun" w:cs="Arial" w:hint="eastAsia"/>
                <w:sz w:val="20"/>
                <w:szCs w:val="20"/>
                <w:lang w:val="en-US"/>
              </w:rPr>
              <w:t>11</w:t>
            </w:r>
            <w:r>
              <w:rPr>
                <w:rFonts w:eastAsia="SimSun" w:cs="Arial"/>
                <w:sz w:val="20"/>
                <w:szCs w:val="20"/>
                <w:lang w:val="en-US"/>
              </w:rPr>
              <w:t>’</w:t>
            </w:r>
            <w:r>
              <w:rPr>
                <w:rFonts w:eastAsia="SimSun" w:cs="Arial" w:hint="eastAsia"/>
                <w:sz w:val="20"/>
                <w:szCs w:val="20"/>
                <w:lang w:val="en-US"/>
              </w:rPr>
              <w:t xml:space="preserve"> or not. In this case, no update is needed.</w:t>
            </w:r>
          </w:p>
        </w:tc>
      </w:tr>
      <w:tr w:rsidR="003B6A43" w14:paraId="13D5394E" w14:textId="77777777">
        <w:tc>
          <w:tcPr>
            <w:tcW w:w="2263" w:type="dxa"/>
          </w:tcPr>
          <w:p w14:paraId="21655D3A" w14:textId="55A2CA21" w:rsidR="003B6A43" w:rsidRDefault="00302050">
            <w:pPr>
              <w:pStyle w:val="BodyText"/>
              <w:jc w:val="left"/>
              <w:rPr>
                <w:rFonts w:cs="Arial"/>
                <w:sz w:val="20"/>
                <w:szCs w:val="20"/>
                <w:lang w:val="en-US"/>
              </w:rPr>
            </w:pPr>
            <w:r>
              <w:rPr>
                <w:rFonts w:cs="Arial"/>
                <w:sz w:val="20"/>
                <w:szCs w:val="20"/>
                <w:lang w:val="en-US"/>
              </w:rPr>
              <w:lastRenderedPageBreak/>
              <w:t>Ericsson</w:t>
            </w:r>
          </w:p>
        </w:tc>
        <w:tc>
          <w:tcPr>
            <w:tcW w:w="7366" w:type="dxa"/>
          </w:tcPr>
          <w:p w14:paraId="33E310E5" w14:textId="7D8C053D" w:rsidR="00302050" w:rsidRDefault="00B942F9">
            <w:pPr>
              <w:pStyle w:val="BodyText"/>
              <w:jc w:val="left"/>
              <w:rPr>
                <w:rFonts w:cs="Arial"/>
                <w:sz w:val="20"/>
                <w:szCs w:val="20"/>
                <w:lang w:val="en-US"/>
              </w:rPr>
            </w:pPr>
            <w:r>
              <w:rPr>
                <w:rFonts w:cs="Arial"/>
                <w:sz w:val="20"/>
                <w:szCs w:val="20"/>
                <w:lang w:val="en-US"/>
              </w:rPr>
              <w:t>We agree in principle with ZTE’s proposal above, but perhaps some rephrasing can be considered to make the paragraph easier to read, e.g.:</w:t>
            </w:r>
          </w:p>
          <w:tbl>
            <w:tblPr>
              <w:tblStyle w:val="TableGrid"/>
              <w:tblW w:w="0" w:type="auto"/>
              <w:tblLook w:val="04A0" w:firstRow="1" w:lastRow="0" w:firstColumn="1" w:lastColumn="0" w:noHBand="0" w:noVBand="1"/>
            </w:tblPr>
            <w:tblGrid>
              <w:gridCol w:w="7140"/>
            </w:tblGrid>
            <w:tr w:rsidR="00E5190D" w14:paraId="59BF3217" w14:textId="77777777" w:rsidTr="00E5190D">
              <w:tc>
                <w:tcPr>
                  <w:tcW w:w="7140" w:type="dxa"/>
                </w:tcPr>
                <w:p w14:paraId="48C60889" w14:textId="77777777" w:rsidR="00E5190D" w:rsidRDefault="00E5190D" w:rsidP="00E5190D">
                  <w:pPr>
                    <w:ind w:left="567"/>
                    <w:rPr>
                      <w:rFonts w:eastAsia="SimSun"/>
                      <w:sz w:val="20"/>
                      <w:szCs w:val="20"/>
                      <w:lang w:val="en-US" w:eastAsia="zh-CN"/>
                    </w:rPr>
                  </w:pPr>
                  <w:r>
                    <w:rPr>
                      <w:rFonts w:eastAsia="SimSun"/>
                      <w:sz w:val="20"/>
                      <w:szCs w:val="20"/>
                      <w:lang w:val="en-US" w:eastAsia="zh-CN"/>
                    </w:rPr>
                    <w:t xml:space="preserve">For a BL/CE UE configured with </w:t>
                  </w:r>
                  <w:proofErr w:type="spellStart"/>
                  <w:r>
                    <w:rPr>
                      <w:rFonts w:eastAsia="SimSun"/>
                      <w:sz w:val="20"/>
                      <w:szCs w:val="20"/>
                      <w:lang w:val="en-US" w:eastAsia="zh-CN"/>
                    </w:rPr>
                    <w:t>CEModeA</w:t>
                  </w:r>
                  <w:proofErr w:type="spellEnd"/>
                  <w:r>
                    <w:rPr>
                      <w:rFonts w:eastAsia="SimSun"/>
                      <w:sz w:val="20"/>
                      <w:szCs w:val="20"/>
                      <w:lang w:val="en-US" w:eastAsia="zh-CN"/>
                    </w:rPr>
                    <w:t>, if the PUSCH</w:t>
                  </w:r>
                  <w:r>
                    <w:rPr>
                      <w:sz w:val="20"/>
                      <w:szCs w:val="20"/>
                      <w:lang w:val="en-US" w:eastAsia="zh-CN"/>
                    </w:rPr>
                    <w:t xml:space="preserve"> transmission, scheduled by one DCI,</w:t>
                  </w:r>
                  <w:r>
                    <w:rPr>
                      <w:rFonts w:eastAsia="SimSun"/>
                      <w:sz w:val="20"/>
                      <w:szCs w:val="20"/>
                      <w:lang w:val="en-US" w:eastAsia="zh-CN"/>
                    </w:rPr>
                    <w:t xml:space="preserve"> is transmitted in more than one subframe </w:t>
                  </w:r>
                  <w:r>
                    <w:rPr>
                      <w:rFonts w:eastAsia="SimSun"/>
                      <w:i/>
                      <w:sz w:val="20"/>
                      <w:szCs w:val="20"/>
                      <w:lang w:val="en-US" w:eastAsia="zh-CN"/>
                    </w:rPr>
                    <w:t>i</w:t>
                  </w:r>
                  <w:r>
                    <w:rPr>
                      <w:rFonts w:eastAsia="SimSun"/>
                      <w:i/>
                      <w:sz w:val="20"/>
                      <w:szCs w:val="20"/>
                      <w:vertAlign w:val="subscript"/>
                      <w:lang w:val="en-US" w:eastAsia="zh-CN"/>
                    </w:rPr>
                    <w:t>0</w:t>
                  </w:r>
                  <w:r>
                    <w:rPr>
                      <w:rFonts w:eastAsia="SimSun"/>
                      <w:sz w:val="20"/>
                      <w:szCs w:val="20"/>
                      <w:lang w:val="en-US" w:eastAsia="zh-CN"/>
                    </w:rPr>
                    <w:t xml:space="preserve">, </w:t>
                  </w:r>
                  <w:r>
                    <w:rPr>
                      <w:rFonts w:eastAsia="SimSun"/>
                      <w:i/>
                      <w:sz w:val="20"/>
                      <w:szCs w:val="20"/>
                      <w:lang w:val="en-US" w:eastAsia="zh-CN"/>
                    </w:rPr>
                    <w:t>i</w:t>
                  </w:r>
                  <w:r>
                    <w:rPr>
                      <w:rFonts w:eastAsia="SimSun"/>
                      <w:i/>
                      <w:sz w:val="20"/>
                      <w:szCs w:val="20"/>
                      <w:vertAlign w:val="subscript"/>
                      <w:lang w:val="en-US" w:eastAsia="zh-CN"/>
                    </w:rPr>
                    <w:t>1</w:t>
                  </w:r>
                  <w:r>
                    <w:rPr>
                      <w:rFonts w:eastAsia="SimSun"/>
                      <w:sz w:val="20"/>
                      <w:szCs w:val="20"/>
                      <w:lang w:val="en-US" w:eastAsia="zh-CN"/>
                    </w:rPr>
                    <w:t xml:space="preserve">, …, </w:t>
                  </w:r>
                  <w:r>
                    <w:rPr>
                      <w:rFonts w:eastAsia="SimSun"/>
                      <w:i/>
                      <w:sz w:val="20"/>
                      <w:szCs w:val="20"/>
                      <w:lang w:val="en-US" w:eastAsia="zh-CN"/>
                    </w:rPr>
                    <w:t>i</w:t>
                  </w:r>
                  <w:r>
                    <w:rPr>
                      <w:rFonts w:eastAsia="SimSun"/>
                      <w:i/>
                      <w:sz w:val="20"/>
                      <w:szCs w:val="20"/>
                      <w:vertAlign w:val="subscript"/>
                      <w:lang w:val="en-US" w:eastAsia="zh-CN"/>
                    </w:rPr>
                    <w:t>N-1</w:t>
                  </w:r>
                  <w:r>
                    <w:rPr>
                      <w:rFonts w:eastAsia="SimSun"/>
                      <w:sz w:val="20"/>
                      <w:szCs w:val="20"/>
                      <w:lang w:val="en-US" w:eastAsia="zh-CN"/>
                    </w:rPr>
                    <w:t xml:space="preserve"> where </w:t>
                  </w:r>
                  <w:r>
                    <w:rPr>
                      <w:rFonts w:eastAsia="SimSun"/>
                      <w:i/>
                      <w:sz w:val="20"/>
                      <w:szCs w:val="20"/>
                      <w:lang w:val="en-US" w:eastAsia="zh-CN"/>
                    </w:rPr>
                    <w:t>i</w:t>
                  </w:r>
                  <w:r>
                    <w:rPr>
                      <w:rFonts w:eastAsia="SimSun"/>
                      <w:i/>
                      <w:sz w:val="20"/>
                      <w:szCs w:val="20"/>
                      <w:vertAlign w:val="subscript"/>
                      <w:lang w:val="en-US" w:eastAsia="zh-CN"/>
                    </w:rPr>
                    <w:t>0</w:t>
                  </w:r>
                  <w:r>
                    <w:rPr>
                      <w:rFonts w:eastAsia="SimSun"/>
                      <w:sz w:val="20"/>
                      <w:szCs w:val="20"/>
                      <w:lang w:val="en-US" w:eastAsia="zh-CN"/>
                    </w:rPr>
                    <w:t xml:space="preserve">&lt; </w:t>
                  </w:r>
                  <w:r>
                    <w:rPr>
                      <w:rFonts w:eastAsia="SimSun"/>
                      <w:i/>
                      <w:sz w:val="20"/>
                      <w:szCs w:val="20"/>
                      <w:lang w:val="en-US" w:eastAsia="zh-CN"/>
                    </w:rPr>
                    <w:t>i</w:t>
                  </w:r>
                  <w:r>
                    <w:rPr>
                      <w:rFonts w:eastAsia="SimSun"/>
                      <w:i/>
                      <w:sz w:val="20"/>
                      <w:szCs w:val="20"/>
                      <w:vertAlign w:val="subscript"/>
                      <w:lang w:val="en-US" w:eastAsia="zh-CN"/>
                    </w:rPr>
                    <w:t>1</w:t>
                  </w:r>
                  <w:r>
                    <w:rPr>
                      <w:rFonts w:eastAsia="SimSun"/>
                      <w:sz w:val="20"/>
                      <w:szCs w:val="20"/>
                      <w:lang w:val="en-US" w:eastAsia="zh-CN"/>
                    </w:rPr>
                    <w:t xml:space="preserve">&lt; …&lt; </w:t>
                  </w:r>
                  <w:r>
                    <w:rPr>
                      <w:rFonts w:eastAsia="SimSun"/>
                      <w:i/>
                      <w:sz w:val="20"/>
                      <w:szCs w:val="20"/>
                      <w:lang w:val="en-US" w:eastAsia="zh-CN"/>
                    </w:rPr>
                    <w:t>i</w:t>
                  </w:r>
                  <w:r>
                    <w:rPr>
                      <w:rFonts w:eastAsia="SimSun"/>
                      <w:i/>
                      <w:sz w:val="20"/>
                      <w:szCs w:val="20"/>
                      <w:vertAlign w:val="subscript"/>
                      <w:lang w:val="en-US" w:eastAsia="zh-CN"/>
                    </w:rPr>
                    <w:t>N-1</w:t>
                  </w:r>
                  <w:r>
                    <w:rPr>
                      <w:rFonts w:eastAsia="SimSun"/>
                      <w:sz w:val="20"/>
                      <w:szCs w:val="20"/>
                      <w:lang w:val="en-US" w:eastAsia="zh-CN"/>
                    </w:rPr>
                    <w:t xml:space="preserve">, the PUSCH transmit power in subframe </w:t>
                  </w:r>
                  <w:proofErr w:type="spellStart"/>
                  <w:r>
                    <w:rPr>
                      <w:rFonts w:eastAsia="SimSun"/>
                      <w:i/>
                      <w:sz w:val="20"/>
                      <w:szCs w:val="20"/>
                      <w:lang w:val="en-US" w:eastAsia="zh-CN"/>
                    </w:rPr>
                    <w:t>i</w:t>
                  </w:r>
                  <w:r>
                    <w:rPr>
                      <w:rFonts w:eastAsia="SimSun"/>
                      <w:i/>
                      <w:sz w:val="20"/>
                      <w:szCs w:val="20"/>
                      <w:vertAlign w:val="subscript"/>
                      <w:lang w:val="en-US" w:eastAsia="zh-CN"/>
                    </w:rPr>
                    <w:t>k</w:t>
                  </w:r>
                  <w:proofErr w:type="spellEnd"/>
                  <w:r>
                    <w:rPr>
                      <w:rFonts w:eastAsia="SimSun"/>
                      <w:sz w:val="20"/>
                      <w:szCs w:val="20"/>
                      <w:lang w:val="en-US" w:eastAsia="zh-CN"/>
                    </w:rPr>
                    <w:t xml:space="preserve"> , </w:t>
                  </w:r>
                  <w:r>
                    <w:rPr>
                      <w:rFonts w:eastAsia="SimSun"/>
                      <w:i/>
                      <w:sz w:val="20"/>
                      <w:szCs w:val="20"/>
                      <w:lang w:val="en-US" w:eastAsia="zh-CN"/>
                    </w:rPr>
                    <w:t>k</w:t>
                  </w:r>
                  <w:r>
                    <w:rPr>
                      <w:rFonts w:eastAsia="SimSun"/>
                      <w:sz w:val="20"/>
                      <w:szCs w:val="20"/>
                      <w:lang w:val="en-US" w:eastAsia="zh-CN"/>
                    </w:rPr>
                    <w:t xml:space="preserve">=0, 1, …, </w:t>
                  </w:r>
                  <w:r>
                    <w:rPr>
                      <w:rFonts w:eastAsia="SimSun"/>
                      <w:i/>
                      <w:sz w:val="20"/>
                      <w:szCs w:val="20"/>
                      <w:lang w:val="en-US" w:eastAsia="zh-CN"/>
                    </w:rPr>
                    <w:t>N</w:t>
                  </w:r>
                  <w:r>
                    <w:rPr>
                      <w:rFonts w:eastAsia="SimSun"/>
                      <w:sz w:val="20"/>
                      <w:szCs w:val="20"/>
                      <w:lang w:val="en-US" w:eastAsia="zh-CN"/>
                    </w:rPr>
                    <w:t>-1, is determined by</w:t>
                  </w:r>
                </w:p>
                <w:p w14:paraId="704239A5" w14:textId="77777777" w:rsidR="00E5190D" w:rsidRDefault="00E5190D" w:rsidP="00E5190D">
                  <w:pPr>
                    <w:pStyle w:val="BodyText"/>
                    <w:jc w:val="center"/>
                    <w:rPr>
                      <w:rFonts w:ascii="Times New Roman" w:hAnsi="Times New Roman"/>
                      <w:sz w:val="20"/>
                      <w:szCs w:val="20"/>
                    </w:rPr>
                  </w:pPr>
                  <w:r>
                    <w:rPr>
                      <w:rFonts w:ascii="Times New Roman" w:eastAsiaTheme="minorEastAsia" w:hAnsi="Times New Roman"/>
                      <w:position w:val="-14"/>
                      <w:sz w:val="20"/>
                      <w:szCs w:val="20"/>
                    </w:rPr>
                    <w:object w:dxaOrig="2370" w:dyaOrig="375" w14:anchorId="16F17945">
                      <v:shape id="_x0000_i1038" type="#_x0000_t75" style="width:118.75pt;height:18.8pt" o:ole="">
                        <v:imagedata r:id="rId25" o:title=""/>
                      </v:shape>
                      <o:OLEObject Type="Embed" ProgID="Equation.DSMT4" ShapeID="_x0000_i1038" DrawAspect="Content" ObjectID="_1683358107" r:id="rId33"/>
                    </w:object>
                  </w:r>
                </w:p>
                <w:p w14:paraId="61B0E146" w14:textId="210669B9" w:rsidR="00E5190D" w:rsidRPr="00E5190D" w:rsidRDefault="00E5190D" w:rsidP="00E5190D">
                  <w:pPr>
                    <w:ind w:left="567"/>
                    <w:rPr>
                      <w:rFonts w:eastAsia="SimSun"/>
                      <w:color w:val="C00000"/>
                      <w:sz w:val="20"/>
                      <w:szCs w:val="20"/>
                      <w:u w:val="single"/>
                      <w:lang w:val="en-US" w:eastAsia="zh-CN"/>
                    </w:rPr>
                  </w:pPr>
                  <w:r w:rsidRPr="00B942F9">
                    <w:rPr>
                      <w:rFonts w:eastAsia="SimSun"/>
                      <w:color w:val="C00000"/>
                      <w:sz w:val="20"/>
                      <w:szCs w:val="20"/>
                      <w:u w:val="single"/>
                      <w:lang w:val="en-US" w:eastAsia="zh-CN"/>
                    </w:rPr>
                    <w:t>except in case the DCI contains an UL index set to ‘11’.</w:t>
                  </w:r>
                </w:p>
              </w:tc>
            </w:tr>
          </w:tbl>
          <w:p w14:paraId="2F153083" w14:textId="77777777" w:rsidR="00E5190D" w:rsidRDefault="00E5190D" w:rsidP="00302050">
            <w:pPr>
              <w:pStyle w:val="BodyText"/>
              <w:jc w:val="left"/>
              <w:rPr>
                <w:rFonts w:cs="Arial"/>
                <w:sz w:val="20"/>
                <w:szCs w:val="20"/>
                <w:lang w:val="en-US"/>
              </w:rPr>
            </w:pPr>
          </w:p>
          <w:p w14:paraId="48B6472C" w14:textId="21C8CAB4" w:rsidR="00302050" w:rsidRDefault="00302050" w:rsidP="00302050">
            <w:pPr>
              <w:pStyle w:val="BodyText"/>
              <w:jc w:val="left"/>
              <w:rPr>
                <w:rFonts w:cs="Arial"/>
                <w:sz w:val="20"/>
                <w:szCs w:val="20"/>
                <w:lang w:val="en-US"/>
              </w:rPr>
            </w:pPr>
            <w:r>
              <w:rPr>
                <w:rFonts w:cs="Arial"/>
                <w:sz w:val="20"/>
                <w:szCs w:val="20"/>
                <w:lang w:val="en-US"/>
              </w:rPr>
              <w:t xml:space="preserve">Some clarification of this paragraph regarding how to handle the UL index ‘11’ case could also be considered in </w:t>
            </w:r>
            <w:r w:rsidR="00E45C7F">
              <w:rPr>
                <w:rFonts w:cs="Arial"/>
                <w:sz w:val="20"/>
                <w:szCs w:val="20"/>
                <w:lang w:val="en-US"/>
              </w:rPr>
              <w:t xml:space="preserve">the </w:t>
            </w:r>
            <w:r>
              <w:rPr>
                <w:rFonts w:cs="Arial"/>
                <w:sz w:val="20"/>
                <w:szCs w:val="20"/>
                <w:lang w:val="en-US"/>
              </w:rPr>
              <w:t>Rel-13/14/15</w:t>
            </w:r>
            <w:r w:rsidR="00E45C7F">
              <w:rPr>
                <w:rFonts w:cs="Arial"/>
                <w:sz w:val="20"/>
                <w:szCs w:val="20"/>
                <w:lang w:val="en-US"/>
              </w:rPr>
              <w:t xml:space="preserve"> specifications</w:t>
            </w:r>
            <w:r>
              <w:rPr>
                <w:rFonts w:cs="Arial"/>
                <w:sz w:val="20"/>
                <w:szCs w:val="20"/>
                <w:lang w:val="en-US"/>
              </w:rPr>
              <w:t xml:space="preserve">, but </w:t>
            </w:r>
            <w:r w:rsidR="003A391A">
              <w:rPr>
                <w:rFonts w:cs="Arial"/>
                <w:sz w:val="20"/>
                <w:szCs w:val="20"/>
                <w:lang w:val="en-US"/>
              </w:rPr>
              <w:t>that</w:t>
            </w:r>
            <w:r>
              <w:rPr>
                <w:rFonts w:cs="Arial"/>
                <w:sz w:val="20"/>
                <w:szCs w:val="20"/>
                <w:lang w:val="en-US"/>
              </w:rPr>
              <w:t xml:space="preserve"> seems less critical than this clarification of the Rel-16 specification.</w:t>
            </w:r>
          </w:p>
        </w:tc>
      </w:tr>
      <w:tr w:rsidR="003B6A43" w14:paraId="3BC28A57" w14:textId="77777777">
        <w:tc>
          <w:tcPr>
            <w:tcW w:w="2263" w:type="dxa"/>
          </w:tcPr>
          <w:p w14:paraId="76042266" w14:textId="35D4222E" w:rsidR="003B6A43" w:rsidRDefault="00C278E5">
            <w:pPr>
              <w:pStyle w:val="BodyText"/>
              <w:jc w:val="left"/>
              <w:rPr>
                <w:rFonts w:cs="Arial"/>
                <w:sz w:val="20"/>
                <w:szCs w:val="20"/>
                <w:lang w:val="en-US"/>
              </w:rPr>
            </w:pPr>
            <w:r>
              <w:rPr>
                <w:rFonts w:cs="Arial"/>
                <w:sz w:val="20"/>
                <w:szCs w:val="20"/>
                <w:lang w:val="en-US"/>
              </w:rPr>
              <w:t>Qualcomm</w:t>
            </w:r>
          </w:p>
        </w:tc>
        <w:tc>
          <w:tcPr>
            <w:tcW w:w="7366" w:type="dxa"/>
          </w:tcPr>
          <w:p w14:paraId="17A8A4AF" w14:textId="5A74B901" w:rsidR="003B6A43" w:rsidRDefault="00C278E5">
            <w:pPr>
              <w:pStyle w:val="BodyText"/>
              <w:jc w:val="left"/>
              <w:rPr>
                <w:rFonts w:cs="Arial"/>
                <w:sz w:val="20"/>
                <w:szCs w:val="20"/>
                <w:lang w:val="en-US"/>
              </w:rPr>
            </w:pPr>
            <w:r>
              <w:rPr>
                <w:rFonts w:cs="Arial"/>
                <w:sz w:val="20"/>
                <w:szCs w:val="20"/>
                <w:lang w:val="en-US"/>
              </w:rPr>
              <w:t>The proposal from Ericsson looks OK to us.</w:t>
            </w:r>
          </w:p>
        </w:tc>
      </w:tr>
      <w:tr w:rsidR="003B6A43" w14:paraId="0879C200" w14:textId="77777777">
        <w:tc>
          <w:tcPr>
            <w:tcW w:w="2263" w:type="dxa"/>
          </w:tcPr>
          <w:p w14:paraId="3142115C" w14:textId="77777777" w:rsidR="003B6A43" w:rsidRDefault="003B6A43">
            <w:pPr>
              <w:pStyle w:val="BodyText"/>
              <w:jc w:val="left"/>
              <w:rPr>
                <w:rFonts w:cs="Arial"/>
                <w:sz w:val="20"/>
                <w:szCs w:val="20"/>
                <w:lang w:val="en-US"/>
              </w:rPr>
            </w:pPr>
          </w:p>
        </w:tc>
        <w:tc>
          <w:tcPr>
            <w:tcW w:w="7366" w:type="dxa"/>
          </w:tcPr>
          <w:p w14:paraId="4EA0C386" w14:textId="77777777" w:rsidR="003B6A43" w:rsidRDefault="003B6A43">
            <w:pPr>
              <w:pStyle w:val="BodyText"/>
              <w:jc w:val="left"/>
              <w:rPr>
                <w:rFonts w:cs="Arial"/>
                <w:sz w:val="20"/>
                <w:szCs w:val="20"/>
                <w:lang w:val="en-US"/>
              </w:rPr>
            </w:pPr>
          </w:p>
        </w:tc>
      </w:tr>
      <w:tr w:rsidR="003B6A43" w14:paraId="107A45AC" w14:textId="77777777">
        <w:tc>
          <w:tcPr>
            <w:tcW w:w="2263" w:type="dxa"/>
          </w:tcPr>
          <w:p w14:paraId="42143711" w14:textId="77777777" w:rsidR="003B6A43" w:rsidRDefault="003B6A43">
            <w:pPr>
              <w:pStyle w:val="BodyText"/>
              <w:jc w:val="left"/>
              <w:rPr>
                <w:rFonts w:cs="Arial"/>
                <w:sz w:val="20"/>
                <w:szCs w:val="20"/>
                <w:lang w:val="en-US"/>
              </w:rPr>
            </w:pPr>
          </w:p>
        </w:tc>
        <w:tc>
          <w:tcPr>
            <w:tcW w:w="7366" w:type="dxa"/>
          </w:tcPr>
          <w:p w14:paraId="1C916271" w14:textId="77777777" w:rsidR="003B6A43" w:rsidRDefault="003B6A43">
            <w:pPr>
              <w:pStyle w:val="BodyText"/>
              <w:jc w:val="left"/>
              <w:rPr>
                <w:rFonts w:cs="Arial"/>
                <w:sz w:val="20"/>
                <w:szCs w:val="20"/>
                <w:lang w:val="en-US"/>
              </w:rPr>
            </w:pPr>
          </w:p>
        </w:tc>
      </w:tr>
      <w:tr w:rsidR="003B6A43" w14:paraId="717D1AF9" w14:textId="77777777">
        <w:tc>
          <w:tcPr>
            <w:tcW w:w="2263" w:type="dxa"/>
          </w:tcPr>
          <w:p w14:paraId="3DCF88F0" w14:textId="77777777" w:rsidR="003B6A43" w:rsidRDefault="003B6A43">
            <w:pPr>
              <w:pStyle w:val="BodyText"/>
              <w:jc w:val="left"/>
              <w:rPr>
                <w:rFonts w:cs="Arial"/>
                <w:sz w:val="20"/>
                <w:szCs w:val="20"/>
                <w:lang w:val="en-US"/>
              </w:rPr>
            </w:pPr>
          </w:p>
        </w:tc>
        <w:tc>
          <w:tcPr>
            <w:tcW w:w="7366" w:type="dxa"/>
          </w:tcPr>
          <w:p w14:paraId="5DC53488" w14:textId="77777777" w:rsidR="003B6A43" w:rsidRDefault="003B6A43">
            <w:pPr>
              <w:pStyle w:val="BodyText"/>
              <w:jc w:val="left"/>
              <w:rPr>
                <w:rFonts w:cs="Arial"/>
                <w:sz w:val="20"/>
                <w:szCs w:val="20"/>
                <w:lang w:val="en-US"/>
              </w:rPr>
            </w:pPr>
          </w:p>
        </w:tc>
      </w:tr>
    </w:tbl>
    <w:p w14:paraId="6780ACEE" w14:textId="77777777" w:rsidR="003B6A43" w:rsidRDefault="003B6A43">
      <w:pPr>
        <w:overflowPunct/>
        <w:autoSpaceDE/>
        <w:autoSpaceDN/>
        <w:adjustRightInd/>
        <w:spacing w:after="0"/>
        <w:textAlignment w:val="auto"/>
        <w:rPr>
          <w:rFonts w:ascii="Arial" w:eastAsia="DengXian" w:hAnsi="Arial" w:cs="Arial"/>
          <w:lang w:val="en-US" w:eastAsia="en-GB"/>
        </w:rPr>
      </w:pPr>
    </w:p>
    <w:p w14:paraId="4E7704A5" w14:textId="77777777" w:rsidR="003B6A43" w:rsidRDefault="003B6A43">
      <w:pPr>
        <w:overflowPunct/>
        <w:autoSpaceDE/>
        <w:autoSpaceDN/>
        <w:adjustRightInd/>
        <w:spacing w:after="0"/>
        <w:textAlignment w:val="auto"/>
        <w:rPr>
          <w:rFonts w:ascii="Arial" w:eastAsia="DengXian" w:hAnsi="Arial" w:cs="Arial"/>
          <w:lang w:val="en-US" w:eastAsia="en-GB"/>
        </w:rPr>
      </w:pPr>
    </w:p>
    <w:p w14:paraId="46FA1425" w14:textId="77777777" w:rsidR="003B6A43" w:rsidRDefault="00780369">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Section 2.2 in </w:t>
      </w:r>
      <w:r>
        <w:rPr>
          <w:rFonts w:ascii="Arial" w:eastAsia="DengXian" w:hAnsi="Arial" w:cs="Arial"/>
          <w:lang w:val="en-US" w:eastAsia="en-GB"/>
        </w:rPr>
        <w:fldChar w:fldCharType="begin"/>
      </w:r>
      <w:r>
        <w:rPr>
          <w:rFonts w:ascii="Arial" w:eastAsia="DengXian" w:hAnsi="Arial" w:cs="Arial"/>
          <w:lang w:val="en-US" w:eastAsia="en-GB"/>
        </w:rPr>
        <w:instrText xml:space="preserve"> REF _Ref72227137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lists the following potential solutions and proposes to adopt Option 1. A draft 36.213 CR corresponding to Option 1 has been provided in </w:t>
      </w:r>
      <w:r>
        <w:rPr>
          <w:rFonts w:ascii="Arial" w:eastAsia="DengXian" w:hAnsi="Arial" w:cs="Arial"/>
          <w:lang w:val="en-US" w:eastAsia="en-GB"/>
        </w:rPr>
        <w:fldChar w:fldCharType="begin"/>
      </w:r>
      <w:r>
        <w:rPr>
          <w:rFonts w:ascii="Arial" w:eastAsia="DengXian" w:hAnsi="Arial" w:cs="Arial"/>
          <w:lang w:val="en-US" w:eastAsia="en-GB"/>
        </w:rPr>
        <w:instrText xml:space="preserve"> REF _Ref72226730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w:t>
      </w:r>
    </w:p>
    <w:p w14:paraId="02E39FFE" w14:textId="77777777" w:rsidR="003B6A43" w:rsidRDefault="003B6A43">
      <w:pPr>
        <w:overflowPunct/>
        <w:autoSpaceDE/>
        <w:autoSpaceDN/>
        <w:adjustRightInd/>
        <w:spacing w:after="0"/>
        <w:textAlignment w:val="auto"/>
        <w:rPr>
          <w:rFonts w:ascii="Arial" w:eastAsia="DengXian" w:hAnsi="Arial" w:cs="Arial"/>
          <w:lang w:val="en-US" w:eastAsia="en-GB"/>
        </w:rPr>
      </w:pPr>
    </w:p>
    <w:p w14:paraId="717D90DD" w14:textId="77777777" w:rsidR="003B6A43" w:rsidRDefault="00780369">
      <w:pPr>
        <w:numPr>
          <w:ilvl w:val="0"/>
          <w:numId w:val="26"/>
        </w:numPr>
        <w:overflowPunct/>
        <w:autoSpaceDE/>
        <w:autoSpaceDN/>
        <w:adjustRightInd/>
        <w:spacing w:beforeLines="50" w:before="120" w:after="120" w:line="276" w:lineRule="auto"/>
        <w:jc w:val="both"/>
        <w:textAlignment w:val="auto"/>
        <w:rPr>
          <w:i/>
          <w:iCs/>
          <w:lang w:val="en-US" w:eastAsia="zh-CN"/>
        </w:rPr>
      </w:pPr>
      <w:r>
        <w:rPr>
          <w:i/>
          <w:iCs/>
          <w:lang w:val="en-US" w:eastAsia="zh-CN"/>
        </w:rPr>
        <w:t xml:space="preserve">Option 1: </w:t>
      </w:r>
      <w:r>
        <w:rPr>
          <w:i/>
          <w:iCs/>
          <w:lang w:eastAsia="zh-CN"/>
        </w:rPr>
        <w:t xml:space="preserve">UE is not expected to receive DCI format 6-0A with both the MSB and LSB of ‘UL index’ set to 1 if </w:t>
      </w:r>
      <w:r>
        <w:rPr>
          <w:i/>
          <w:iCs/>
          <w:lang w:val="en-US" w:eastAsia="zh-CN"/>
        </w:rPr>
        <w:t xml:space="preserve">multiple TBs are scheduled when </w:t>
      </w:r>
      <w:proofErr w:type="spellStart"/>
      <w:r>
        <w:rPr>
          <w:i/>
          <w:iCs/>
          <w:lang w:val="en-US" w:eastAsia="zh-CN"/>
        </w:rPr>
        <w:t>ce</w:t>
      </w:r>
      <w:proofErr w:type="spellEnd"/>
      <w:r>
        <w:rPr>
          <w:i/>
          <w:iCs/>
        </w:rPr>
        <w:t>-PUSCH-</w:t>
      </w:r>
      <w:proofErr w:type="spellStart"/>
      <w:r>
        <w:rPr>
          <w:i/>
          <w:iCs/>
        </w:rPr>
        <w:t>MultiTB</w:t>
      </w:r>
      <w:proofErr w:type="spellEnd"/>
      <w:r>
        <w:rPr>
          <w:i/>
          <w:iCs/>
        </w:rPr>
        <w:t>-Config is</w:t>
      </w:r>
      <w:r>
        <w:rPr>
          <w:i/>
          <w:iCs/>
          <w:lang w:val="en-US" w:eastAsia="zh-CN"/>
        </w:rPr>
        <w:t xml:space="preserve"> configured.</w:t>
      </w:r>
    </w:p>
    <w:p w14:paraId="792B53F6" w14:textId="77777777" w:rsidR="003B6A43" w:rsidRDefault="00780369">
      <w:pPr>
        <w:numPr>
          <w:ilvl w:val="0"/>
          <w:numId w:val="26"/>
        </w:numPr>
        <w:overflowPunct/>
        <w:autoSpaceDE/>
        <w:autoSpaceDN/>
        <w:adjustRightInd/>
        <w:spacing w:beforeLines="50" w:before="120" w:after="120" w:line="276" w:lineRule="auto"/>
        <w:jc w:val="both"/>
        <w:textAlignment w:val="auto"/>
        <w:rPr>
          <w:i/>
          <w:iCs/>
          <w:lang w:val="en-US" w:eastAsia="zh-CN"/>
        </w:rPr>
      </w:pPr>
      <w:r>
        <w:rPr>
          <w:i/>
          <w:iCs/>
          <w:lang w:val="en-US" w:eastAsia="zh-CN"/>
        </w:rPr>
        <w:t xml:space="preserve">Option 2: When </w:t>
      </w:r>
      <w:proofErr w:type="spellStart"/>
      <w:r>
        <w:rPr>
          <w:i/>
          <w:iCs/>
        </w:rPr>
        <w:t>ce</w:t>
      </w:r>
      <w:proofErr w:type="spellEnd"/>
      <w:r>
        <w:rPr>
          <w:i/>
          <w:iCs/>
        </w:rPr>
        <w:t>-PUSCH-</w:t>
      </w:r>
      <w:proofErr w:type="spellStart"/>
      <w:r>
        <w:rPr>
          <w:i/>
          <w:iCs/>
        </w:rPr>
        <w:t>MultiTB</w:t>
      </w:r>
      <w:proofErr w:type="spellEnd"/>
      <w:r>
        <w:rPr>
          <w:i/>
          <w:iCs/>
        </w:rPr>
        <w:t>-Config</w:t>
      </w:r>
      <w:r>
        <w:rPr>
          <w:i/>
          <w:iCs/>
          <w:lang w:val="en-US" w:eastAsia="zh-CN"/>
        </w:rPr>
        <w:t xml:space="preserve"> is configured, the ‘UL index’ field is ignored.</w:t>
      </w:r>
    </w:p>
    <w:p w14:paraId="0E4107DF" w14:textId="77777777" w:rsidR="003B6A43" w:rsidRDefault="00780369">
      <w:pPr>
        <w:numPr>
          <w:ilvl w:val="0"/>
          <w:numId w:val="26"/>
        </w:numPr>
        <w:overflowPunct/>
        <w:autoSpaceDE/>
        <w:autoSpaceDN/>
        <w:adjustRightInd/>
        <w:spacing w:beforeLines="50" w:before="120" w:after="120" w:line="276" w:lineRule="auto"/>
        <w:jc w:val="both"/>
        <w:textAlignment w:val="auto"/>
        <w:rPr>
          <w:i/>
          <w:iCs/>
          <w:lang w:val="en-US" w:eastAsia="zh-CN"/>
        </w:rPr>
      </w:pPr>
      <w:r>
        <w:rPr>
          <w:i/>
          <w:iCs/>
          <w:lang w:val="en-US" w:eastAsia="zh-CN"/>
        </w:rPr>
        <w:t>Option 3: The multi-TB scheduling feature is not supported for TDD configuration 0.</w:t>
      </w:r>
    </w:p>
    <w:p w14:paraId="6FD7A118" w14:textId="77777777" w:rsidR="003B6A43" w:rsidRDefault="00780369">
      <w:pPr>
        <w:numPr>
          <w:ilvl w:val="0"/>
          <w:numId w:val="26"/>
        </w:numPr>
        <w:overflowPunct/>
        <w:autoSpaceDE/>
        <w:autoSpaceDN/>
        <w:adjustRightInd/>
        <w:spacing w:beforeLines="50" w:before="120" w:after="120" w:line="276" w:lineRule="auto"/>
        <w:jc w:val="both"/>
        <w:textAlignment w:val="auto"/>
        <w:rPr>
          <w:i/>
          <w:iCs/>
          <w:lang w:val="en-US" w:eastAsia="zh-CN"/>
        </w:rPr>
      </w:pPr>
      <w:r>
        <w:rPr>
          <w:i/>
          <w:iCs/>
          <w:lang w:val="en-US" w:eastAsia="zh-CN"/>
        </w:rPr>
        <w:t xml:space="preserve">Option 4: When UL index = 11 and </w:t>
      </w:r>
      <w:proofErr w:type="spellStart"/>
      <w:r>
        <w:rPr>
          <w:i/>
          <w:iCs/>
        </w:rPr>
        <w:t>ce</w:t>
      </w:r>
      <w:proofErr w:type="spellEnd"/>
      <w:r>
        <w:rPr>
          <w:i/>
          <w:iCs/>
        </w:rPr>
        <w:t>-PUSCH-</w:t>
      </w:r>
      <w:proofErr w:type="spellStart"/>
      <w:r>
        <w:rPr>
          <w:i/>
          <w:iCs/>
        </w:rPr>
        <w:t>MultiTB</w:t>
      </w:r>
      <w:proofErr w:type="spellEnd"/>
      <w:r>
        <w:rPr>
          <w:i/>
          <w:iCs/>
        </w:rPr>
        <w:t>-Config</w:t>
      </w:r>
      <w:r>
        <w:rPr>
          <w:i/>
          <w:iCs/>
          <w:lang w:val="en-US" w:eastAsia="zh-CN"/>
        </w:rPr>
        <w:t xml:space="preserve"> is configured, only single TB scheduling is supported.</w:t>
      </w:r>
    </w:p>
    <w:p w14:paraId="3E4C0091" w14:textId="77777777" w:rsidR="003B6A43" w:rsidRDefault="003B6A43">
      <w:pPr>
        <w:overflowPunct/>
        <w:autoSpaceDE/>
        <w:autoSpaceDN/>
        <w:adjustRightInd/>
        <w:spacing w:after="0"/>
        <w:textAlignment w:val="auto"/>
        <w:rPr>
          <w:rFonts w:ascii="Arial" w:eastAsia="DengXian" w:hAnsi="Arial" w:cs="Arial"/>
          <w:lang w:val="en-US" w:eastAsia="en-GB"/>
        </w:rPr>
      </w:pPr>
    </w:p>
    <w:p w14:paraId="04BE956B" w14:textId="77777777" w:rsidR="003B6A43" w:rsidRDefault="00780369">
      <w:pPr>
        <w:overflowPunct/>
        <w:autoSpaceDE/>
        <w:autoSpaceDN/>
        <w:adjustRightInd/>
        <w:spacing w:after="0"/>
        <w:jc w:val="both"/>
        <w:textAlignment w:val="auto"/>
        <w:rPr>
          <w:rFonts w:ascii="Arial" w:eastAsia="DengXian" w:hAnsi="Arial" w:cs="Arial"/>
          <w:b/>
          <w:bCs/>
          <w:lang w:val="en-US" w:eastAsia="en-GB"/>
        </w:rPr>
      </w:pPr>
      <w:r>
        <w:rPr>
          <w:rFonts w:ascii="Arial" w:eastAsia="DengXian" w:hAnsi="Arial" w:cs="Arial"/>
          <w:b/>
          <w:bCs/>
          <w:lang w:val="en-US" w:eastAsia="en-GB"/>
        </w:rPr>
        <w:t>Question 2: Please comment on the options listed above and express your preference, if any.</w:t>
      </w:r>
    </w:p>
    <w:p w14:paraId="1E76DC13" w14:textId="77777777" w:rsidR="003B6A43" w:rsidRDefault="003B6A43">
      <w:pPr>
        <w:overflowPunct/>
        <w:autoSpaceDE/>
        <w:autoSpaceDN/>
        <w:adjustRightInd/>
        <w:spacing w:after="0"/>
        <w:jc w:val="both"/>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3B6A43" w14:paraId="2FB6C2E5" w14:textId="77777777">
        <w:tc>
          <w:tcPr>
            <w:tcW w:w="2263" w:type="dxa"/>
            <w:shd w:val="clear" w:color="auto" w:fill="BFBFBF" w:themeFill="background1" w:themeFillShade="BF"/>
          </w:tcPr>
          <w:p w14:paraId="50E59334" w14:textId="77777777" w:rsidR="003B6A43" w:rsidRDefault="00780369">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124D049D" w14:textId="77777777" w:rsidR="003B6A43" w:rsidRDefault="00780369">
            <w:pPr>
              <w:pStyle w:val="BodyText"/>
              <w:rPr>
                <w:b/>
                <w:bCs/>
                <w:sz w:val="20"/>
                <w:szCs w:val="20"/>
                <w:lang w:val="de-DE"/>
              </w:rPr>
            </w:pPr>
            <w:r>
              <w:rPr>
                <w:b/>
                <w:bCs/>
                <w:sz w:val="20"/>
                <w:szCs w:val="20"/>
                <w:lang w:val="de-DE"/>
              </w:rPr>
              <w:t>Comments</w:t>
            </w:r>
          </w:p>
        </w:tc>
      </w:tr>
      <w:tr w:rsidR="003B6A43" w14:paraId="7823334F" w14:textId="77777777">
        <w:tc>
          <w:tcPr>
            <w:tcW w:w="2263" w:type="dxa"/>
          </w:tcPr>
          <w:p w14:paraId="115F8617" w14:textId="77777777" w:rsidR="003B6A43" w:rsidRDefault="00780369">
            <w:pPr>
              <w:pStyle w:val="BodyText"/>
              <w:jc w:val="left"/>
              <w:rPr>
                <w:rFonts w:cs="Arial"/>
                <w:sz w:val="20"/>
                <w:szCs w:val="20"/>
                <w:lang w:val="en-US"/>
              </w:rPr>
            </w:pPr>
            <w:r>
              <w:rPr>
                <w:rFonts w:cs="Arial" w:hint="eastAsia"/>
                <w:sz w:val="20"/>
                <w:szCs w:val="20"/>
                <w:lang w:val="en-US"/>
              </w:rPr>
              <w:lastRenderedPageBreak/>
              <w:t>Lenovo,</w:t>
            </w:r>
            <w:r>
              <w:rPr>
                <w:rFonts w:cs="Arial"/>
                <w:sz w:val="20"/>
                <w:szCs w:val="20"/>
                <w:lang w:val="en-US"/>
              </w:rPr>
              <w:t xml:space="preserve"> </w:t>
            </w:r>
            <w:proofErr w:type="spellStart"/>
            <w:r>
              <w:rPr>
                <w:rFonts w:cs="Arial"/>
                <w:sz w:val="20"/>
                <w:szCs w:val="20"/>
                <w:lang w:val="en-US"/>
              </w:rPr>
              <w:t>MotoM</w:t>
            </w:r>
            <w:proofErr w:type="spellEnd"/>
          </w:p>
        </w:tc>
        <w:tc>
          <w:tcPr>
            <w:tcW w:w="7366" w:type="dxa"/>
          </w:tcPr>
          <w:p w14:paraId="18A7CAFE" w14:textId="77777777" w:rsidR="003B6A43" w:rsidRDefault="00780369">
            <w:pPr>
              <w:pStyle w:val="BodyText"/>
              <w:jc w:val="left"/>
              <w:rPr>
                <w:rFonts w:cs="Arial"/>
                <w:sz w:val="20"/>
                <w:szCs w:val="20"/>
                <w:lang w:val="en-US"/>
              </w:rPr>
            </w:pPr>
            <w:r>
              <w:rPr>
                <w:rFonts w:cs="Arial"/>
                <w:sz w:val="20"/>
                <w:szCs w:val="20"/>
                <w:lang w:val="en-US"/>
              </w:rPr>
              <w:t xml:space="preserve">Based on the observation, if we want to down select from the 4 options above, we prefer option 1 in general. </w:t>
            </w:r>
          </w:p>
        </w:tc>
      </w:tr>
      <w:tr w:rsidR="003B6A43" w14:paraId="0F37F013" w14:textId="77777777">
        <w:tc>
          <w:tcPr>
            <w:tcW w:w="2263" w:type="dxa"/>
          </w:tcPr>
          <w:p w14:paraId="79745103" w14:textId="77777777" w:rsidR="003B6A43" w:rsidRDefault="00780369">
            <w:pPr>
              <w:pStyle w:val="BodyText"/>
              <w:jc w:val="left"/>
              <w:rPr>
                <w:rFonts w:cs="Arial"/>
                <w:sz w:val="20"/>
                <w:szCs w:val="20"/>
                <w:lang w:val="en-US"/>
              </w:rPr>
            </w:pPr>
            <w:r>
              <w:rPr>
                <w:rFonts w:cs="Arial"/>
                <w:sz w:val="20"/>
                <w:szCs w:val="20"/>
                <w:lang w:val="en-US"/>
              </w:rPr>
              <w:t>Qualcomm</w:t>
            </w:r>
          </w:p>
        </w:tc>
        <w:tc>
          <w:tcPr>
            <w:tcW w:w="7366" w:type="dxa"/>
          </w:tcPr>
          <w:p w14:paraId="7E54CEE8" w14:textId="77777777" w:rsidR="003B6A43" w:rsidRDefault="00780369">
            <w:pPr>
              <w:pStyle w:val="BodyText"/>
              <w:jc w:val="left"/>
              <w:rPr>
                <w:rFonts w:cs="Arial"/>
                <w:sz w:val="20"/>
                <w:szCs w:val="20"/>
                <w:lang w:val="en-US"/>
              </w:rPr>
            </w:pPr>
            <w:r>
              <w:rPr>
                <w:rFonts w:cs="Arial"/>
                <w:sz w:val="20"/>
                <w:szCs w:val="20"/>
                <w:lang w:val="en-US"/>
              </w:rPr>
              <w:t>We think Option 1 is preferred (it is not clear to us what is the difference with Option 4, though). We think the CR can be simplified as follows:</w:t>
            </w:r>
          </w:p>
          <w:p w14:paraId="16928D00" w14:textId="77777777" w:rsidR="003B6A43" w:rsidRDefault="00780369">
            <w:pPr>
              <w:pStyle w:val="BodyText"/>
              <w:jc w:val="left"/>
              <w:rPr>
                <w:rFonts w:ascii="Times New Roman" w:hAnsi="Times New Roman"/>
                <w:iCs/>
                <w:sz w:val="20"/>
                <w:szCs w:val="20"/>
                <w:lang w:val="en-US"/>
              </w:rPr>
            </w:pPr>
            <w:r>
              <w:rPr>
                <w:rFonts w:ascii="Times New Roman" w:eastAsia="SimSun" w:hAnsi="Times New Roman"/>
                <w:sz w:val="20"/>
                <w:szCs w:val="20"/>
              </w:rPr>
              <w:t xml:space="preserve">with both the MSB and LSB of the UL index set to 1 when </w:t>
            </w:r>
            <w:r>
              <w:rPr>
                <w:rFonts w:ascii="Times New Roman" w:eastAsia="SimSun" w:hAnsi="Times New Roman"/>
                <w:i/>
                <w:sz w:val="20"/>
                <w:szCs w:val="20"/>
              </w:rPr>
              <w:t>N&gt;1</w:t>
            </w:r>
            <w:ins w:id="6" w:author="AR -2" w:date="2021-05-18T21:00:00Z">
              <w:r>
                <w:rPr>
                  <w:rFonts w:ascii="Times New Roman" w:eastAsia="SimSun" w:hAnsi="Times New Roman"/>
                  <w:iCs/>
                  <w:sz w:val="20"/>
                  <w:szCs w:val="20"/>
                </w:rPr>
                <w:t xml:space="preserve"> or </w:t>
              </w:r>
            </w:ins>
            <m:oMath>
              <m:sSub>
                <m:sSubPr>
                  <m:ctrlPr>
                    <w:ins w:id="7" w:author="AR -2" w:date="2021-05-18T21:00:00Z">
                      <w:rPr>
                        <w:rFonts w:ascii="Cambria Math" w:eastAsia="SimSun" w:hAnsi="Cambria Math"/>
                        <w:i/>
                        <w:sz w:val="20"/>
                        <w:szCs w:val="20"/>
                      </w:rPr>
                    </w:ins>
                  </m:ctrlPr>
                </m:sSubPr>
                <m:e>
                  <m:r>
                    <w:ins w:id="8" w:author="AR -2" w:date="2021-05-18T21:00:00Z">
                      <w:rPr>
                        <w:rFonts w:ascii="Cambria Math" w:eastAsia="SimSun" w:hAnsi="Cambria Math"/>
                        <w:sz w:val="20"/>
                        <w:szCs w:val="20"/>
                      </w:rPr>
                      <m:t>N</m:t>
                    </w:ins>
                  </m:r>
                </m:e>
                <m:sub>
                  <m:r>
                    <w:ins w:id="9" w:author="AR -2" w:date="2021-05-18T21:00:00Z">
                      <w:rPr>
                        <w:rFonts w:ascii="Cambria Math" w:eastAsia="SimSun" w:hAnsi="Cambria Math"/>
                        <w:sz w:val="20"/>
                        <w:szCs w:val="20"/>
                      </w:rPr>
                      <m:t>TB</m:t>
                    </w:ins>
                  </m:r>
                </m:sub>
              </m:sSub>
              <m:r>
                <w:ins w:id="10" w:author="AR -2" w:date="2021-05-18T21:00:00Z">
                  <w:rPr>
                    <w:rFonts w:ascii="Cambria Math" w:eastAsia="SimSun" w:hAnsi="Cambria Math"/>
                    <w:sz w:val="20"/>
                    <w:szCs w:val="20"/>
                  </w:rPr>
                  <m:t>&gt;1</m:t>
                </w:ins>
              </m:r>
            </m:oMath>
            <w:ins w:id="11" w:author="AR -2" w:date="2021-05-18T21:00:00Z">
              <w:r>
                <w:rPr>
                  <w:rFonts w:ascii="Times New Roman" w:eastAsia="SimSun" w:hAnsi="Times New Roman"/>
                  <w:iCs/>
                  <w:sz w:val="20"/>
                  <w:szCs w:val="20"/>
                </w:rPr>
                <w:t>.</w:t>
              </w:r>
            </w:ins>
          </w:p>
        </w:tc>
      </w:tr>
      <w:tr w:rsidR="003B6A43" w14:paraId="11E133CB" w14:textId="77777777">
        <w:tc>
          <w:tcPr>
            <w:tcW w:w="2263" w:type="dxa"/>
          </w:tcPr>
          <w:p w14:paraId="7001CFC8" w14:textId="77777777" w:rsidR="003B6A43" w:rsidRDefault="00780369">
            <w:pPr>
              <w:pStyle w:val="BodyText"/>
              <w:jc w:val="left"/>
              <w:rPr>
                <w:rFonts w:cs="Arial"/>
                <w:color w:val="C00000"/>
                <w:sz w:val="20"/>
                <w:szCs w:val="20"/>
                <w:lang w:val="en-US"/>
              </w:rPr>
            </w:pPr>
            <w:r>
              <w:rPr>
                <w:rFonts w:cs="Arial"/>
                <w:color w:val="C00000"/>
                <w:sz w:val="20"/>
                <w:szCs w:val="20"/>
                <w:lang w:val="en-US"/>
              </w:rPr>
              <w:t>FL (Ericsson)</w:t>
            </w:r>
          </w:p>
        </w:tc>
        <w:tc>
          <w:tcPr>
            <w:tcW w:w="7366" w:type="dxa"/>
          </w:tcPr>
          <w:p w14:paraId="108D256B" w14:textId="77777777" w:rsidR="003B6A43" w:rsidRDefault="00780369">
            <w:pPr>
              <w:pStyle w:val="BodyText"/>
              <w:jc w:val="left"/>
              <w:rPr>
                <w:rFonts w:cs="Arial"/>
                <w:color w:val="C00000"/>
                <w:sz w:val="20"/>
                <w:szCs w:val="20"/>
                <w:lang w:val="en-US"/>
              </w:rPr>
            </w:pPr>
            <w:r>
              <w:rPr>
                <w:rFonts w:cs="Arial"/>
                <w:color w:val="C00000"/>
                <w:sz w:val="20"/>
                <w:szCs w:val="20"/>
                <w:lang w:val="en-US"/>
              </w:rPr>
              <w:t xml:space="preserve">Companies are invited to comment on the options listed above in the light of the statement in Lenovo’s response to Question 1 above that even scheduling of a single TB will be problematic when </w:t>
            </w:r>
            <w:proofErr w:type="spellStart"/>
            <w:r>
              <w:rPr>
                <w:rFonts w:cs="Arial"/>
                <w:i/>
                <w:iCs/>
                <w:color w:val="C00000"/>
                <w:sz w:val="20"/>
                <w:szCs w:val="20"/>
                <w:lang w:val="en-US"/>
              </w:rPr>
              <w:t>ce</w:t>
            </w:r>
            <w:proofErr w:type="spellEnd"/>
            <w:r>
              <w:rPr>
                <w:rFonts w:cs="Arial"/>
                <w:i/>
                <w:iCs/>
                <w:color w:val="C00000"/>
                <w:sz w:val="20"/>
                <w:szCs w:val="20"/>
              </w:rPr>
              <w:t>-PUSCH-</w:t>
            </w:r>
            <w:proofErr w:type="spellStart"/>
            <w:r>
              <w:rPr>
                <w:rFonts w:cs="Arial"/>
                <w:i/>
                <w:iCs/>
                <w:color w:val="C00000"/>
                <w:sz w:val="20"/>
                <w:szCs w:val="20"/>
              </w:rPr>
              <w:t>MultiTB</w:t>
            </w:r>
            <w:proofErr w:type="spellEnd"/>
            <w:r>
              <w:rPr>
                <w:rFonts w:cs="Arial"/>
                <w:i/>
                <w:iCs/>
                <w:color w:val="C00000"/>
                <w:sz w:val="20"/>
                <w:szCs w:val="20"/>
              </w:rPr>
              <w:t>-Config</w:t>
            </w:r>
            <w:r>
              <w:rPr>
                <w:rFonts w:cs="Arial"/>
                <w:color w:val="C00000"/>
                <w:sz w:val="20"/>
                <w:szCs w:val="20"/>
                <w:lang w:val="en-US"/>
              </w:rPr>
              <w:t xml:space="preserve"> is configured and ‘UL index’ is set to ‘11’. </w:t>
            </w:r>
          </w:p>
        </w:tc>
      </w:tr>
      <w:tr w:rsidR="003B6A43" w14:paraId="3C117D18" w14:textId="77777777">
        <w:tc>
          <w:tcPr>
            <w:tcW w:w="2263" w:type="dxa"/>
          </w:tcPr>
          <w:p w14:paraId="078CB5E3" w14:textId="77777777" w:rsidR="003B6A43" w:rsidRDefault="00780369">
            <w:pPr>
              <w:pStyle w:val="BodyText"/>
              <w:jc w:val="left"/>
              <w:rPr>
                <w:rFonts w:cs="Arial"/>
                <w:sz w:val="20"/>
                <w:szCs w:val="20"/>
                <w:lang w:val="en-US"/>
              </w:rPr>
            </w:pPr>
            <w:r>
              <w:rPr>
                <w:rFonts w:cs="Arial" w:hint="eastAsia"/>
                <w:sz w:val="20"/>
                <w:szCs w:val="20"/>
                <w:lang w:val="en-US"/>
              </w:rPr>
              <w:t>L</w:t>
            </w:r>
            <w:r>
              <w:rPr>
                <w:rFonts w:cs="Arial"/>
                <w:sz w:val="20"/>
                <w:szCs w:val="20"/>
                <w:lang w:val="en-US"/>
              </w:rPr>
              <w:t xml:space="preserve">enovo, </w:t>
            </w:r>
            <w:proofErr w:type="spellStart"/>
            <w:r>
              <w:rPr>
                <w:rFonts w:cs="Arial"/>
                <w:sz w:val="20"/>
                <w:szCs w:val="20"/>
                <w:lang w:val="en-US"/>
              </w:rPr>
              <w:t>MotoM</w:t>
            </w:r>
            <w:proofErr w:type="spellEnd"/>
          </w:p>
        </w:tc>
        <w:tc>
          <w:tcPr>
            <w:tcW w:w="7366" w:type="dxa"/>
          </w:tcPr>
          <w:p w14:paraId="3C2A6F5A" w14:textId="77777777" w:rsidR="003B6A43" w:rsidRDefault="00780369">
            <w:pPr>
              <w:pStyle w:val="BodyText"/>
              <w:jc w:val="left"/>
              <w:rPr>
                <w:rFonts w:eastAsia="SimSun" w:cs="Arial"/>
                <w:sz w:val="20"/>
                <w:szCs w:val="20"/>
                <w:lang w:val="en-US"/>
              </w:rPr>
            </w:pPr>
            <w:r>
              <w:rPr>
                <w:rFonts w:eastAsia="SimSun" w:cs="Arial"/>
                <w:sz w:val="20"/>
                <w:szCs w:val="20"/>
                <w:lang w:val="en-US"/>
              </w:rPr>
              <w:t>We agree with the CR by [1] removing the following part.</w:t>
            </w:r>
          </w:p>
          <w:p w14:paraId="42FE97C7" w14:textId="77777777" w:rsidR="003B6A43" w:rsidRDefault="00780369">
            <w:pPr>
              <w:pStyle w:val="BodyText"/>
              <w:jc w:val="left"/>
              <w:rPr>
                <w:rFonts w:ascii="Times New Roman" w:hAnsi="Times New Roman"/>
                <w:sz w:val="20"/>
                <w:szCs w:val="20"/>
                <w:lang w:val="en-US"/>
              </w:rPr>
            </w:pPr>
            <w:r>
              <w:rPr>
                <w:rFonts w:ascii="Times New Roman" w:eastAsia="SimSun" w:hAnsi="Times New Roman"/>
                <w:sz w:val="20"/>
                <w:szCs w:val="20"/>
              </w:rPr>
              <w:t xml:space="preserve">The UE is not expected to receive DCI format 6-0A with both the MSB and LSB of the UL index set to 1 when </w:t>
            </w:r>
            <w:r>
              <w:rPr>
                <w:rFonts w:ascii="Times New Roman" w:eastAsia="SimSun" w:hAnsi="Times New Roman"/>
                <w:i/>
                <w:sz w:val="20"/>
                <w:szCs w:val="20"/>
              </w:rPr>
              <w:t>N&gt;1</w:t>
            </w:r>
            <w:r>
              <w:rPr>
                <w:rFonts w:ascii="Times New Roman" w:eastAsia="SimSun" w:hAnsi="Times New Roman"/>
                <w:iCs/>
                <w:sz w:val="20"/>
                <w:szCs w:val="20"/>
                <w:lang w:val="en-US"/>
              </w:rPr>
              <w:t xml:space="preserve"> or </w:t>
            </w:r>
            <w:r>
              <w:rPr>
                <w:rFonts w:ascii="Times New Roman" w:hAnsi="Times New Roman"/>
                <w:strike/>
                <w:color w:val="FF0000"/>
                <w:sz w:val="20"/>
                <w:szCs w:val="20"/>
                <w:lang w:val="en-US"/>
              </w:rPr>
              <w:t>multiple TBs are scheduled when</w:t>
            </w:r>
            <w:r>
              <w:rPr>
                <w:rFonts w:ascii="Times New Roman" w:hAnsi="Times New Roman"/>
                <w:sz w:val="20"/>
                <w:szCs w:val="20"/>
                <w:lang w:val="en-US"/>
              </w:rPr>
              <w:t xml:space="preserve"> </w:t>
            </w:r>
            <w:proofErr w:type="spellStart"/>
            <w:r>
              <w:rPr>
                <w:rFonts w:ascii="Times New Roman" w:eastAsia="Times New Roman" w:hAnsi="Times New Roman"/>
                <w:i/>
                <w:sz w:val="20"/>
                <w:szCs w:val="20"/>
                <w:lang w:eastAsia="en-GB"/>
              </w:rPr>
              <w:t>ce</w:t>
            </w:r>
            <w:proofErr w:type="spellEnd"/>
            <w:r>
              <w:rPr>
                <w:rFonts w:ascii="Times New Roman" w:eastAsia="Times New Roman" w:hAnsi="Times New Roman"/>
                <w:i/>
                <w:sz w:val="20"/>
                <w:szCs w:val="20"/>
                <w:lang w:eastAsia="en-GB"/>
              </w:rPr>
              <w:t>-PUSCH-</w:t>
            </w:r>
            <w:proofErr w:type="spellStart"/>
            <w:r>
              <w:rPr>
                <w:rFonts w:ascii="Times New Roman" w:eastAsia="Times New Roman" w:hAnsi="Times New Roman"/>
                <w:i/>
                <w:sz w:val="20"/>
                <w:szCs w:val="20"/>
                <w:lang w:eastAsia="en-GB"/>
              </w:rPr>
              <w:t>MultiTB</w:t>
            </w:r>
            <w:proofErr w:type="spellEnd"/>
            <w:r>
              <w:rPr>
                <w:rFonts w:ascii="Times New Roman" w:eastAsia="Times New Roman" w:hAnsi="Times New Roman"/>
                <w:i/>
                <w:sz w:val="20"/>
                <w:szCs w:val="20"/>
                <w:lang w:eastAsia="en-GB"/>
              </w:rPr>
              <w:t>-Config</w:t>
            </w:r>
            <w:r>
              <w:rPr>
                <w:rFonts w:ascii="Times New Roman" w:eastAsia="SimSun" w:hAnsi="Times New Roman"/>
                <w:i/>
                <w:sz w:val="20"/>
                <w:szCs w:val="20"/>
                <w:lang w:val="en-US"/>
              </w:rPr>
              <w:t xml:space="preserve"> </w:t>
            </w:r>
            <w:r>
              <w:rPr>
                <w:rFonts w:ascii="Times New Roman" w:eastAsia="SimSun" w:hAnsi="Times New Roman"/>
                <w:sz w:val="20"/>
                <w:szCs w:val="20"/>
                <w:lang w:val="en-US"/>
              </w:rPr>
              <w:t>is</w:t>
            </w:r>
            <w:r>
              <w:rPr>
                <w:rFonts w:ascii="Times New Roman" w:eastAsia="SimSun" w:hAnsi="Times New Roman"/>
                <w:i/>
                <w:sz w:val="20"/>
                <w:szCs w:val="20"/>
                <w:lang w:val="en-US"/>
              </w:rPr>
              <w:t xml:space="preserve"> </w:t>
            </w:r>
            <w:r>
              <w:rPr>
                <w:rFonts w:ascii="Times New Roman" w:hAnsi="Times New Roman"/>
                <w:sz w:val="20"/>
                <w:szCs w:val="20"/>
                <w:lang w:val="en-US"/>
              </w:rPr>
              <w:t>configured</w:t>
            </w:r>
            <w:r>
              <w:rPr>
                <w:rFonts w:ascii="Times New Roman" w:eastAsia="SimSun" w:hAnsi="Times New Roman"/>
                <w:sz w:val="20"/>
                <w:szCs w:val="20"/>
              </w:rPr>
              <w:t>.</w:t>
            </w:r>
          </w:p>
        </w:tc>
      </w:tr>
      <w:tr w:rsidR="003B6A43" w14:paraId="65119402" w14:textId="77777777">
        <w:tc>
          <w:tcPr>
            <w:tcW w:w="2263" w:type="dxa"/>
          </w:tcPr>
          <w:p w14:paraId="05F8C65B" w14:textId="77777777" w:rsidR="003B6A43" w:rsidRDefault="00780369">
            <w:pPr>
              <w:pStyle w:val="BodyText"/>
              <w:jc w:val="left"/>
              <w:rPr>
                <w:rFonts w:eastAsia="SimSun" w:cs="Arial"/>
                <w:sz w:val="20"/>
                <w:szCs w:val="20"/>
                <w:lang w:val="en-US"/>
              </w:rPr>
            </w:pPr>
            <w:r>
              <w:rPr>
                <w:rFonts w:eastAsia="SimSun" w:cs="Arial" w:hint="eastAsia"/>
                <w:sz w:val="20"/>
                <w:szCs w:val="20"/>
                <w:lang w:val="en-US"/>
              </w:rPr>
              <w:t>ZTE, Sanechips</w:t>
            </w:r>
          </w:p>
        </w:tc>
        <w:tc>
          <w:tcPr>
            <w:tcW w:w="7366" w:type="dxa"/>
          </w:tcPr>
          <w:p w14:paraId="33DE5339" w14:textId="77777777" w:rsidR="003B6A43" w:rsidRDefault="00780369">
            <w:pPr>
              <w:pStyle w:val="BodyText"/>
              <w:jc w:val="left"/>
              <w:rPr>
                <w:rFonts w:eastAsia="SimSun" w:cs="Arial"/>
                <w:sz w:val="20"/>
                <w:szCs w:val="20"/>
                <w:lang w:val="en-US"/>
              </w:rPr>
            </w:pPr>
            <w:r>
              <w:rPr>
                <w:rFonts w:eastAsia="SimSun" w:cs="Arial" w:hint="eastAsia"/>
                <w:sz w:val="20"/>
                <w:szCs w:val="20"/>
                <w:lang w:val="en-US"/>
              </w:rPr>
              <w:t>The modification from Lenovo is fine with us, which corresponds to option1.</w:t>
            </w:r>
          </w:p>
          <w:p w14:paraId="732B7417" w14:textId="77777777" w:rsidR="003B6A43" w:rsidRDefault="00780369">
            <w:pPr>
              <w:pStyle w:val="BodyText"/>
              <w:jc w:val="left"/>
              <w:rPr>
                <w:rFonts w:eastAsia="SimSun" w:cs="Arial"/>
                <w:sz w:val="20"/>
                <w:szCs w:val="20"/>
                <w:lang w:val="en-US"/>
              </w:rPr>
            </w:pPr>
            <w:r>
              <w:rPr>
                <w:rFonts w:eastAsia="SimSun" w:cs="Arial" w:hint="eastAsia"/>
                <w:sz w:val="20"/>
                <w:szCs w:val="20"/>
                <w:lang w:val="en-US"/>
              </w:rPr>
              <w:t xml:space="preserve">The revision from Qualcomm is similar with the original version since the formula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TB</m:t>
                  </m:r>
                </m:sub>
              </m:sSub>
              <m:r>
                <w:rPr>
                  <w:rFonts w:ascii="Cambria Math" w:eastAsia="SimSun" w:hAnsi="Cambria Math"/>
                  <w:sz w:val="20"/>
                  <w:szCs w:val="20"/>
                </w:rPr>
                <m:t>&gt;1</m:t>
              </m:r>
            </m:oMath>
            <w:r>
              <w:rPr>
                <w:rFonts w:eastAsia="SimSun" w:cs="Arial" w:hint="eastAsia"/>
                <w:sz w:val="20"/>
                <w:szCs w:val="20"/>
                <w:lang w:val="en-US"/>
              </w:rPr>
              <w:t xml:space="preserve"> can be described as </w:t>
            </w:r>
            <w:r>
              <w:rPr>
                <w:rFonts w:eastAsia="SimSun" w:cs="Arial"/>
                <w:sz w:val="20"/>
                <w:szCs w:val="20"/>
                <w:lang w:val="en-US"/>
              </w:rPr>
              <w:t>“</w:t>
            </w:r>
            <w:r>
              <w:rPr>
                <w:rFonts w:ascii="Times New Roman" w:hAnsi="Times New Roman"/>
                <w:sz w:val="20"/>
                <w:szCs w:val="20"/>
                <w:lang w:val="en-US"/>
              </w:rPr>
              <w:t xml:space="preserve">multiple TBs are scheduled when </w:t>
            </w:r>
            <w:proofErr w:type="spellStart"/>
            <w:r>
              <w:rPr>
                <w:rFonts w:ascii="Times New Roman" w:eastAsia="Times New Roman" w:hAnsi="Times New Roman"/>
                <w:i/>
                <w:sz w:val="20"/>
                <w:szCs w:val="20"/>
                <w:lang w:eastAsia="en-GB"/>
              </w:rPr>
              <w:t>ce</w:t>
            </w:r>
            <w:proofErr w:type="spellEnd"/>
            <w:r>
              <w:rPr>
                <w:rFonts w:ascii="Times New Roman" w:eastAsia="Times New Roman" w:hAnsi="Times New Roman"/>
                <w:i/>
                <w:sz w:val="20"/>
                <w:szCs w:val="20"/>
                <w:lang w:eastAsia="en-GB"/>
              </w:rPr>
              <w:t>-PUSCH-</w:t>
            </w:r>
            <w:proofErr w:type="spellStart"/>
            <w:r>
              <w:rPr>
                <w:rFonts w:ascii="Times New Roman" w:eastAsia="Times New Roman" w:hAnsi="Times New Roman"/>
                <w:i/>
                <w:sz w:val="20"/>
                <w:szCs w:val="20"/>
                <w:lang w:eastAsia="en-GB"/>
              </w:rPr>
              <w:t>MultiTB</w:t>
            </w:r>
            <w:proofErr w:type="spellEnd"/>
            <w:r>
              <w:rPr>
                <w:rFonts w:ascii="Times New Roman" w:eastAsia="Times New Roman" w:hAnsi="Times New Roman"/>
                <w:i/>
                <w:sz w:val="20"/>
                <w:szCs w:val="20"/>
                <w:lang w:eastAsia="en-GB"/>
              </w:rPr>
              <w:t>-Config</w:t>
            </w:r>
            <w:r>
              <w:rPr>
                <w:rFonts w:ascii="Times New Roman" w:eastAsia="SimSun" w:hAnsi="Times New Roman"/>
                <w:i/>
                <w:sz w:val="20"/>
                <w:szCs w:val="20"/>
                <w:lang w:val="en-US"/>
              </w:rPr>
              <w:t xml:space="preserve"> </w:t>
            </w:r>
            <w:r>
              <w:rPr>
                <w:rFonts w:ascii="Times New Roman" w:eastAsia="SimSun" w:hAnsi="Times New Roman"/>
                <w:sz w:val="20"/>
                <w:szCs w:val="20"/>
                <w:lang w:val="en-US"/>
              </w:rPr>
              <w:t>is</w:t>
            </w:r>
            <w:r>
              <w:rPr>
                <w:rFonts w:ascii="Times New Roman" w:eastAsia="SimSun" w:hAnsi="Times New Roman"/>
                <w:i/>
                <w:sz w:val="20"/>
                <w:szCs w:val="20"/>
                <w:lang w:val="en-US"/>
              </w:rPr>
              <w:t xml:space="preserve"> </w:t>
            </w:r>
            <w:r>
              <w:rPr>
                <w:rFonts w:ascii="Times New Roman" w:hAnsi="Times New Roman"/>
                <w:sz w:val="20"/>
                <w:szCs w:val="20"/>
                <w:lang w:val="en-US"/>
              </w:rPr>
              <w:t>configured”</w:t>
            </w:r>
            <w:r>
              <w:rPr>
                <w:rFonts w:asciiTheme="minorHAnsi" w:eastAsia="SimSun" w:hAnsiTheme="minorHAnsi" w:cstheme="minorHAnsi" w:hint="eastAsia"/>
                <w:lang w:val="en-US"/>
              </w:rPr>
              <w:t>.</w:t>
            </w:r>
          </w:p>
        </w:tc>
      </w:tr>
      <w:tr w:rsidR="003B6A43" w14:paraId="5A937819" w14:textId="77777777">
        <w:tc>
          <w:tcPr>
            <w:tcW w:w="2263" w:type="dxa"/>
          </w:tcPr>
          <w:p w14:paraId="6E680217" w14:textId="77777777" w:rsidR="003B6A43" w:rsidRDefault="00780369">
            <w:pPr>
              <w:pStyle w:val="BodyText"/>
              <w:jc w:val="left"/>
              <w:rPr>
                <w:rFonts w:cs="Arial"/>
                <w:sz w:val="20"/>
                <w:szCs w:val="20"/>
                <w:lang w:val="en-US"/>
              </w:rPr>
            </w:pPr>
            <w:r>
              <w:rPr>
                <w:rFonts w:cs="Arial"/>
                <w:color w:val="C00000"/>
                <w:sz w:val="20"/>
                <w:szCs w:val="20"/>
                <w:lang w:val="en-US"/>
              </w:rPr>
              <w:t>FL (Ericsson)</w:t>
            </w:r>
          </w:p>
        </w:tc>
        <w:tc>
          <w:tcPr>
            <w:tcW w:w="7366" w:type="dxa"/>
          </w:tcPr>
          <w:p w14:paraId="272525BE" w14:textId="77777777" w:rsidR="003B6A43" w:rsidRDefault="00780369">
            <w:pPr>
              <w:pStyle w:val="BodyText"/>
              <w:jc w:val="left"/>
              <w:rPr>
                <w:rFonts w:cs="Arial"/>
                <w:color w:val="C00000"/>
                <w:sz w:val="20"/>
                <w:szCs w:val="20"/>
                <w:lang w:val="en-US"/>
              </w:rPr>
            </w:pPr>
            <w:r>
              <w:rPr>
                <w:rFonts w:cs="Arial"/>
                <w:color w:val="C00000"/>
                <w:sz w:val="20"/>
                <w:szCs w:val="20"/>
                <w:lang w:val="en-US"/>
              </w:rPr>
              <w:t>Are there any further comments on the following TP?</w:t>
            </w:r>
          </w:p>
          <w:p w14:paraId="5725A763" w14:textId="77777777" w:rsidR="003B6A43" w:rsidRDefault="00780369">
            <w:pPr>
              <w:spacing w:beforeLines="50" w:before="120" w:line="276" w:lineRule="auto"/>
              <w:ind w:left="568" w:hanging="284"/>
              <w:jc w:val="both"/>
              <w:rPr>
                <w:rFonts w:eastAsia="SimSun"/>
                <w:sz w:val="20"/>
                <w:szCs w:val="20"/>
                <w:lang w:eastAsia="zh-CN"/>
              </w:rPr>
            </w:pPr>
            <w:r>
              <w:rPr>
                <w:rFonts w:eastAsia="SimSun"/>
                <w:sz w:val="20"/>
                <w:szCs w:val="20"/>
                <w:lang w:val="en-US" w:eastAsia="zh-CN"/>
              </w:rPr>
              <w:t>-</w:t>
            </w:r>
            <w:r>
              <w:rPr>
                <w:rFonts w:eastAsia="SimSun"/>
                <w:sz w:val="20"/>
                <w:szCs w:val="20"/>
                <w:lang w:val="en-US" w:eastAsia="zh-CN"/>
              </w:rPr>
              <w:tab/>
              <w:t xml:space="preserve">for TDD UL/DL configuration 0 and a BL/CE UE in </w:t>
            </w:r>
            <w:proofErr w:type="spellStart"/>
            <w:r>
              <w:rPr>
                <w:rFonts w:eastAsia="SimSun"/>
                <w:sz w:val="20"/>
                <w:szCs w:val="20"/>
                <w:lang w:val="en-US" w:eastAsia="zh-CN"/>
              </w:rPr>
              <w:t>CEModeA</w:t>
            </w:r>
            <w:proofErr w:type="spellEnd"/>
            <w:r>
              <w:rPr>
                <w:rFonts w:eastAsia="SimSun"/>
                <w:sz w:val="20"/>
                <w:szCs w:val="20"/>
                <w:lang w:val="en-US" w:eastAsia="zh-CN"/>
              </w:rPr>
              <w:t xml:space="preserve">, </w:t>
            </w:r>
            <w:r>
              <w:rPr>
                <w:rFonts w:eastAsia="Times New Roman"/>
                <w:sz w:val="20"/>
                <w:szCs w:val="20"/>
                <w:lang w:eastAsia="en-GB"/>
              </w:rPr>
              <w:t xml:space="preserve">if the MSB of the UL index in the </w:t>
            </w:r>
            <w:r>
              <w:rPr>
                <w:rFonts w:eastAsia="SimSun"/>
                <w:sz w:val="20"/>
                <w:szCs w:val="20"/>
                <w:lang w:eastAsia="zh-CN"/>
              </w:rPr>
              <w:t>MPDCCH</w:t>
            </w:r>
            <w:r>
              <w:rPr>
                <w:rFonts w:eastAsia="Times New Roman"/>
                <w:sz w:val="20"/>
                <w:szCs w:val="20"/>
                <w:lang w:eastAsia="en-GB"/>
              </w:rPr>
              <w:t xml:space="preserve"> with </w:t>
            </w:r>
            <w:r>
              <w:rPr>
                <w:rFonts w:eastAsia="SimSun"/>
                <w:sz w:val="20"/>
                <w:szCs w:val="20"/>
                <w:lang w:val="en-US" w:eastAsia="zh-CN"/>
              </w:rPr>
              <w:t xml:space="preserve">DCI format 6-0A is set to 1, the value of </w:t>
            </w:r>
            <w:r>
              <w:rPr>
                <w:rFonts w:eastAsia="SimSun"/>
                <w:i/>
                <w:sz w:val="20"/>
                <w:szCs w:val="20"/>
                <w:lang w:val="en-US" w:eastAsia="zh-CN"/>
              </w:rPr>
              <w:t>x</w:t>
            </w:r>
            <w:r>
              <w:rPr>
                <w:rFonts w:eastAsia="SimSun"/>
                <w:sz w:val="20"/>
                <w:szCs w:val="20"/>
                <w:lang w:val="en-US" w:eastAsia="zh-CN"/>
              </w:rPr>
              <w:t xml:space="preserve"> is</w:t>
            </w:r>
            <w:r>
              <w:rPr>
                <w:rFonts w:eastAsia="Times New Roman"/>
                <w:i/>
                <w:sz w:val="20"/>
                <w:szCs w:val="20"/>
                <w:lang w:val="en-US" w:eastAsia="en-GB"/>
              </w:rPr>
              <w:t xml:space="preserve"> </w:t>
            </w:r>
            <w:r>
              <w:rPr>
                <w:rFonts w:eastAsia="Times New Roman"/>
                <w:sz w:val="20"/>
                <w:szCs w:val="20"/>
                <w:lang w:val="en-US" w:eastAsia="en-GB"/>
              </w:rPr>
              <w:t xml:space="preserve">given </w:t>
            </w:r>
            <w:r>
              <w:rPr>
                <w:rFonts w:eastAsia="SimSun"/>
                <w:sz w:val="20"/>
                <w:szCs w:val="20"/>
                <w:lang w:val="en-US" w:eastAsia="zh-CN"/>
              </w:rPr>
              <w:t xml:space="preserve">as the value of </w:t>
            </w:r>
            <w:r>
              <w:rPr>
                <w:rFonts w:eastAsia="SimSun"/>
                <w:i/>
                <w:sz w:val="20"/>
                <w:szCs w:val="20"/>
                <w:lang w:val="en-US" w:eastAsia="zh-CN"/>
              </w:rPr>
              <w:t>k</w:t>
            </w:r>
            <w:r>
              <w:rPr>
                <w:rFonts w:eastAsia="SimSun"/>
                <w:sz w:val="20"/>
                <w:szCs w:val="20"/>
                <w:lang w:val="en-US" w:eastAsia="zh-CN"/>
              </w:rPr>
              <w:t xml:space="preserve"> </w:t>
            </w:r>
            <w:r>
              <w:rPr>
                <w:rFonts w:eastAsia="Times New Roman"/>
                <w:sz w:val="20"/>
                <w:szCs w:val="20"/>
                <w:lang w:val="en-US" w:eastAsia="en-GB"/>
              </w:rPr>
              <w:t>in Table 8-2</w:t>
            </w:r>
            <w:r>
              <w:rPr>
                <w:rFonts w:eastAsia="SimSun"/>
                <w:sz w:val="20"/>
                <w:szCs w:val="20"/>
                <w:lang w:val="en-US" w:eastAsia="zh-CN"/>
              </w:rPr>
              <w:t xml:space="preserve"> for the corresponding TDD UL/DL configuration; if the LSB </w:t>
            </w:r>
            <w:r>
              <w:rPr>
                <w:rFonts w:eastAsia="Times New Roman"/>
                <w:sz w:val="20"/>
                <w:szCs w:val="20"/>
                <w:lang w:eastAsia="en-GB"/>
              </w:rPr>
              <w:t xml:space="preserve">of the UL index in the </w:t>
            </w:r>
            <w:r>
              <w:rPr>
                <w:rFonts w:eastAsia="SimSun"/>
                <w:sz w:val="20"/>
                <w:szCs w:val="20"/>
                <w:lang w:eastAsia="zh-CN"/>
              </w:rPr>
              <w:t>MPDCCH</w:t>
            </w:r>
            <w:r>
              <w:rPr>
                <w:rFonts w:eastAsia="Times New Roman"/>
                <w:sz w:val="20"/>
                <w:szCs w:val="20"/>
                <w:lang w:eastAsia="en-GB"/>
              </w:rPr>
              <w:t xml:space="preserve"> with </w:t>
            </w:r>
            <w:r>
              <w:rPr>
                <w:rFonts w:eastAsia="SimSun"/>
                <w:sz w:val="20"/>
                <w:szCs w:val="20"/>
                <w:lang w:val="en-US" w:eastAsia="zh-CN"/>
              </w:rPr>
              <w:t>DCI format 6-0A is set to 1</w:t>
            </w:r>
            <w:r>
              <w:rPr>
                <w:rFonts w:eastAsia="SimSun"/>
                <w:sz w:val="20"/>
                <w:szCs w:val="20"/>
                <w:lang w:eastAsia="zh-CN"/>
              </w:rPr>
              <w:t xml:space="preserve">, </w:t>
            </w:r>
            <w:r>
              <w:rPr>
                <w:rFonts w:eastAsia="SimSun"/>
                <w:i/>
                <w:sz w:val="20"/>
                <w:szCs w:val="20"/>
                <w:lang w:eastAsia="zh-CN"/>
              </w:rPr>
              <w:t>x = 7.</w:t>
            </w:r>
            <w:r>
              <w:rPr>
                <w:rFonts w:eastAsia="SimSun"/>
                <w:sz w:val="20"/>
                <w:szCs w:val="20"/>
                <w:lang w:eastAsia="zh-CN"/>
              </w:rPr>
              <w:t xml:space="preserve"> The UE is not expected to receive DCI format 6-0A with both the MSB and LSB of the UL index set to 1 when </w:t>
            </w:r>
            <w:r>
              <w:rPr>
                <w:rFonts w:eastAsia="SimSun"/>
                <w:i/>
                <w:sz w:val="20"/>
                <w:szCs w:val="20"/>
                <w:lang w:eastAsia="zh-CN"/>
              </w:rPr>
              <w:t>N&gt;1</w:t>
            </w:r>
            <w:r>
              <w:rPr>
                <w:rFonts w:eastAsia="SimSun"/>
                <w:iCs/>
                <w:sz w:val="20"/>
                <w:szCs w:val="20"/>
                <w:lang w:val="en-US" w:eastAsia="zh-CN"/>
              </w:rPr>
              <w:t xml:space="preserve"> </w:t>
            </w:r>
            <w:r>
              <w:rPr>
                <w:rFonts w:eastAsia="SimSun"/>
                <w:iCs/>
                <w:color w:val="C00000"/>
                <w:sz w:val="20"/>
                <w:szCs w:val="20"/>
                <w:u w:val="single"/>
                <w:lang w:val="en-US" w:eastAsia="zh-CN"/>
              </w:rPr>
              <w:t xml:space="preserve">or </w:t>
            </w:r>
            <w:proofErr w:type="spellStart"/>
            <w:r>
              <w:rPr>
                <w:rFonts w:eastAsia="Times New Roman"/>
                <w:i/>
                <w:color w:val="C00000"/>
                <w:sz w:val="20"/>
                <w:szCs w:val="20"/>
                <w:u w:val="single"/>
                <w:lang w:eastAsia="en-GB"/>
              </w:rPr>
              <w:t>ce</w:t>
            </w:r>
            <w:proofErr w:type="spellEnd"/>
            <w:r>
              <w:rPr>
                <w:rFonts w:eastAsia="Times New Roman"/>
                <w:i/>
                <w:color w:val="C00000"/>
                <w:sz w:val="20"/>
                <w:szCs w:val="20"/>
                <w:u w:val="single"/>
                <w:lang w:eastAsia="en-GB"/>
              </w:rPr>
              <w:t>-PUSCH-</w:t>
            </w:r>
            <w:proofErr w:type="spellStart"/>
            <w:r>
              <w:rPr>
                <w:rFonts w:eastAsia="Times New Roman"/>
                <w:i/>
                <w:color w:val="C00000"/>
                <w:sz w:val="20"/>
                <w:szCs w:val="20"/>
                <w:u w:val="single"/>
                <w:lang w:eastAsia="en-GB"/>
              </w:rPr>
              <w:t>MultiTB</w:t>
            </w:r>
            <w:proofErr w:type="spellEnd"/>
            <w:r>
              <w:rPr>
                <w:rFonts w:eastAsia="Times New Roman"/>
                <w:i/>
                <w:color w:val="C00000"/>
                <w:sz w:val="20"/>
                <w:szCs w:val="20"/>
                <w:u w:val="single"/>
                <w:lang w:eastAsia="en-GB"/>
              </w:rPr>
              <w:t>-Config</w:t>
            </w:r>
            <w:r>
              <w:rPr>
                <w:rFonts w:eastAsia="SimSun"/>
                <w:i/>
                <w:color w:val="C00000"/>
                <w:sz w:val="20"/>
                <w:szCs w:val="20"/>
                <w:u w:val="single"/>
                <w:lang w:val="en-US" w:eastAsia="zh-CN"/>
              </w:rPr>
              <w:t xml:space="preserve"> </w:t>
            </w:r>
            <w:r>
              <w:rPr>
                <w:rFonts w:eastAsia="SimSun"/>
                <w:color w:val="C00000"/>
                <w:sz w:val="20"/>
                <w:szCs w:val="20"/>
                <w:u w:val="single"/>
                <w:lang w:val="en-US" w:eastAsia="zh-CN"/>
              </w:rPr>
              <w:t>is</w:t>
            </w:r>
            <w:r>
              <w:rPr>
                <w:rFonts w:eastAsia="SimSun"/>
                <w:i/>
                <w:color w:val="C00000"/>
                <w:sz w:val="20"/>
                <w:szCs w:val="20"/>
                <w:u w:val="single"/>
                <w:lang w:val="en-US" w:eastAsia="zh-CN"/>
              </w:rPr>
              <w:t xml:space="preserve"> </w:t>
            </w:r>
            <w:r>
              <w:rPr>
                <w:color w:val="C00000"/>
                <w:sz w:val="20"/>
                <w:szCs w:val="20"/>
                <w:u w:val="single"/>
                <w:lang w:val="en-US" w:eastAsia="zh-CN"/>
              </w:rPr>
              <w:t>configured</w:t>
            </w:r>
            <w:r>
              <w:rPr>
                <w:rFonts w:eastAsia="SimSun"/>
                <w:sz w:val="20"/>
                <w:szCs w:val="20"/>
                <w:lang w:eastAsia="zh-CN"/>
              </w:rPr>
              <w:t xml:space="preserve">. In case both the MSB and LSB of the UL index are set to 1, the HARQ process number of the PUSCH corresponding the MSB of the UL index is </w:t>
            </w:r>
            <w:r>
              <w:rPr>
                <w:rFonts w:ascii="Bookman Old Style" w:eastAsia="Times New Roman" w:hAnsi="Bookman Old Style"/>
                <w:position w:val="-14"/>
                <w:sz w:val="20"/>
                <w:szCs w:val="20"/>
                <w:lang w:eastAsia="en-GB"/>
              </w:rPr>
              <w:object w:dxaOrig="780" w:dyaOrig="390" w14:anchorId="6538CAE2">
                <v:shape id="_x0000_i1039" type="#_x0000_t75" style="width:39.2pt;height:19.35pt" o:ole="">
                  <v:imagedata r:id="rId15" o:title=""/>
                </v:shape>
                <o:OLEObject Type="Embed" ProgID="Equation.3" ShapeID="_x0000_i1039" DrawAspect="Content" ObjectID="_1683358108" r:id="rId34"/>
              </w:object>
            </w:r>
            <w:r>
              <w:rPr>
                <w:rFonts w:eastAsia="SimSun"/>
                <w:sz w:val="20"/>
                <w:szCs w:val="20"/>
                <w:lang w:eastAsia="zh-CN"/>
              </w:rPr>
              <w:t xml:space="preserve"> and the HARQ process number of the PUSCH corresponding the LSB of the UL index is </w:t>
            </w:r>
            <w:r>
              <w:rPr>
                <w:rFonts w:ascii="Bookman Old Style" w:eastAsia="Times New Roman" w:hAnsi="Bookman Old Style"/>
                <w:position w:val="-14"/>
                <w:sz w:val="20"/>
                <w:szCs w:val="20"/>
                <w:lang w:eastAsia="en-GB"/>
              </w:rPr>
              <w:object w:dxaOrig="1875" w:dyaOrig="390" w14:anchorId="4ECC1D16">
                <v:shape id="_x0000_i1040" type="#_x0000_t75" style="width:93.5pt;height:19.35pt" o:ole="">
                  <v:imagedata r:id="rId17" o:title=""/>
                </v:shape>
                <o:OLEObject Type="Embed" ProgID="Equation.3" ShapeID="_x0000_i1040" DrawAspect="Content" ObjectID="_1683358109" r:id="rId35"/>
              </w:object>
            </w:r>
            <w:r>
              <w:rPr>
                <w:rFonts w:ascii="Bookman Old Style" w:eastAsia="SimSun" w:hAnsi="Bookman Old Style"/>
                <w:sz w:val="20"/>
                <w:szCs w:val="20"/>
                <w:lang w:eastAsia="zh-CN"/>
              </w:rPr>
              <w:t xml:space="preserve">, where </w:t>
            </w:r>
            <w:r>
              <w:rPr>
                <w:rFonts w:ascii="Bookman Old Style" w:eastAsia="Times New Roman" w:hAnsi="Bookman Old Style"/>
                <w:position w:val="-14"/>
                <w:sz w:val="20"/>
                <w:szCs w:val="20"/>
                <w:lang w:eastAsia="en-GB"/>
              </w:rPr>
              <w:object w:dxaOrig="780" w:dyaOrig="390" w14:anchorId="0784BECB">
                <v:shape id="_x0000_i1041" type="#_x0000_t75" style="width:39.2pt;height:19.35pt" o:ole="">
                  <v:imagedata r:id="rId15" o:title=""/>
                </v:shape>
                <o:OLEObject Type="Embed" ProgID="Equation.3" ShapeID="_x0000_i1041" DrawAspect="Content" ObjectID="_1683358110" r:id="rId36"/>
              </w:object>
            </w:r>
            <w:r>
              <w:rPr>
                <w:rFonts w:eastAsia="SimSun"/>
                <w:sz w:val="20"/>
                <w:szCs w:val="20"/>
                <w:lang w:eastAsia="zh-CN"/>
              </w:rPr>
              <w:t xml:space="preserve"> is determined according to the </w:t>
            </w:r>
            <w:r>
              <w:rPr>
                <w:rFonts w:eastAsia="SimSun"/>
                <w:i/>
                <w:sz w:val="20"/>
                <w:szCs w:val="20"/>
                <w:lang w:eastAsia="zh-CN"/>
              </w:rPr>
              <w:t>HARQ process number</w:t>
            </w:r>
            <w:r>
              <w:rPr>
                <w:rFonts w:eastAsia="SimSun"/>
                <w:sz w:val="20"/>
                <w:szCs w:val="20"/>
                <w:lang w:eastAsia="zh-CN"/>
              </w:rPr>
              <w:t xml:space="preserve"> field in DCI format 6-0A</w:t>
            </w:r>
          </w:p>
        </w:tc>
      </w:tr>
      <w:tr w:rsidR="003B6A43" w14:paraId="435770E8" w14:textId="77777777">
        <w:tc>
          <w:tcPr>
            <w:tcW w:w="2263" w:type="dxa"/>
          </w:tcPr>
          <w:p w14:paraId="66734FF0" w14:textId="77777777" w:rsidR="003B6A43" w:rsidRDefault="00780369">
            <w:pPr>
              <w:pStyle w:val="BodyText"/>
              <w:jc w:val="left"/>
              <w:rPr>
                <w:rFonts w:eastAsia="SimSun" w:cs="Arial"/>
                <w:sz w:val="20"/>
                <w:szCs w:val="20"/>
                <w:lang w:val="en-US"/>
              </w:rPr>
            </w:pPr>
            <w:r>
              <w:rPr>
                <w:rFonts w:eastAsia="SimSun" w:cs="Arial"/>
                <w:sz w:val="20"/>
                <w:szCs w:val="20"/>
                <w:lang w:val="en-US"/>
              </w:rPr>
              <w:t>QC</w:t>
            </w:r>
          </w:p>
        </w:tc>
        <w:tc>
          <w:tcPr>
            <w:tcW w:w="7366" w:type="dxa"/>
          </w:tcPr>
          <w:p w14:paraId="70CEA9DD" w14:textId="77777777" w:rsidR="003B6A43" w:rsidRDefault="00780369">
            <w:pPr>
              <w:pStyle w:val="BodyText"/>
              <w:jc w:val="left"/>
              <w:rPr>
                <w:rFonts w:eastAsia="SimSun" w:cs="Arial"/>
                <w:sz w:val="20"/>
                <w:szCs w:val="20"/>
                <w:lang w:val="en-US"/>
              </w:rPr>
            </w:pPr>
            <w:r>
              <w:rPr>
                <w:rFonts w:eastAsia="SimSun" w:cs="Arial"/>
                <w:sz w:val="20"/>
                <w:szCs w:val="20"/>
                <w:lang w:val="en-US"/>
              </w:rPr>
              <w:t>If the previous TP is accepted, this TP is not needed.</w:t>
            </w:r>
          </w:p>
        </w:tc>
      </w:tr>
      <w:tr w:rsidR="003B6A43" w14:paraId="7DFC2CA5" w14:textId="77777777">
        <w:tc>
          <w:tcPr>
            <w:tcW w:w="2263" w:type="dxa"/>
          </w:tcPr>
          <w:p w14:paraId="0C93443C" w14:textId="77777777" w:rsidR="003B6A43" w:rsidRDefault="00780369">
            <w:pPr>
              <w:pStyle w:val="BodyText"/>
              <w:jc w:val="left"/>
              <w:rPr>
                <w:rFonts w:eastAsia="SimSun" w:cs="Arial"/>
                <w:sz w:val="20"/>
                <w:szCs w:val="20"/>
                <w:lang w:val="en-US"/>
              </w:rPr>
            </w:pPr>
            <w:r>
              <w:rPr>
                <w:rFonts w:eastAsia="SimSun" w:cs="Arial"/>
                <w:sz w:val="20"/>
                <w:szCs w:val="20"/>
                <w:lang w:val="en-US"/>
              </w:rPr>
              <w:t>Huawei, HiSilicon</w:t>
            </w:r>
          </w:p>
        </w:tc>
        <w:tc>
          <w:tcPr>
            <w:tcW w:w="7366" w:type="dxa"/>
          </w:tcPr>
          <w:p w14:paraId="08AD5E02" w14:textId="77777777" w:rsidR="003B6A43" w:rsidRDefault="00780369">
            <w:pPr>
              <w:pStyle w:val="BodyText"/>
              <w:jc w:val="left"/>
              <w:rPr>
                <w:rFonts w:eastAsia="SimSun" w:cs="Arial"/>
                <w:sz w:val="20"/>
                <w:szCs w:val="20"/>
                <w:lang w:val="en-US"/>
              </w:rPr>
            </w:pPr>
            <w:r>
              <w:rPr>
                <w:rFonts w:cs="Arial"/>
                <w:sz w:val="20"/>
                <w:szCs w:val="20"/>
                <w:lang w:val="en-US"/>
              </w:rPr>
              <w:t>As commented to Q1, we prefer to separate the features of multi-TB scheduling and UL index, by not allowing UL index=11 when multi-TB scheduling is configured. If option 1 is the majority view, we can also accept it.</w:t>
            </w:r>
          </w:p>
        </w:tc>
      </w:tr>
      <w:tr w:rsidR="003B6A43" w14:paraId="6916C508" w14:textId="77777777">
        <w:tc>
          <w:tcPr>
            <w:tcW w:w="2263" w:type="dxa"/>
          </w:tcPr>
          <w:p w14:paraId="4E499F71" w14:textId="77777777" w:rsidR="003B6A43" w:rsidRDefault="00780369">
            <w:pPr>
              <w:pStyle w:val="BodyText"/>
              <w:jc w:val="left"/>
              <w:rPr>
                <w:rFonts w:eastAsia="SimSun" w:cs="Arial"/>
                <w:color w:val="C00000"/>
                <w:sz w:val="20"/>
                <w:szCs w:val="20"/>
                <w:lang w:val="en-US"/>
              </w:rPr>
            </w:pPr>
            <w:r>
              <w:rPr>
                <w:rFonts w:cs="Arial"/>
                <w:color w:val="C00000"/>
                <w:sz w:val="20"/>
                <w:szCs w:val="20"/>
                <w:lang w:val="en-US"/>
              </w:rPr>
              <w:t>FL (Ericsson)</w:t>
            </w:r>
          </w:p>
        </w:tc>
        <w:tc>
          <w:tcPr>
            <w:tcW w:w="7366" w:type="dxa"/>
          </w:tcPr>
          <w:p w14:paraId="7976824C" w14:textId="77777777" w:rsidR="003B6A43" w:rsidRDefault="00780369">
            <w:pPr>
              <w:pStyle w:val="BodyText"/>
              <w:jc w:val="left"/>
              <w:rPr>
                <w:rFonts w:cs="Arial"/>
                <w:color w:val="C00000"/>
                <w:sz w:val="20"/>
                <w:szCs w:val="20"/>
                <w:lang w:val="en-US"/>
              </w:rPr>
            </w:pPr>
            <w:r>
              <w:rPr>
                <w:rFonts w:cs="Arial"/>
                <w:color w:val="C00000"/>
                <w:sz w:val="20"/>
                <w:szCs w:val="20"/>
                <w:lang w:val="en-US"/>
              </w:rPr>
              <w:t>A majority seems to prefer to adopt the following 36.213 TP. If there are no further comments, the FL proposal will be to adopt the following 36.213 TP.</w:t>
            </w:r>
          </w:p>
          <w:p w14:paraId="52718C0E" w14:textId="77777777" w:rsidR="003B6A43" w:rsidRDefault="00780369">
            <w:pPr>
              <w:spacing w:beforeLines="50" w:before="120" w:line="276" w:lineRule="auto"/>
              <w:ind w:left="568" w:hanging="284"/>
              <w:jc w:val="both"/>
              <w:rPr>
                <w:rFonts w:eastAsia="SimSun"/>
                <w:sz w:val="20"/>
                <w:szCs w:val="20"/>
                <w:lang w:eastAsia="zh-CN"/>
              </w:rPr>
            </w:pPr>
            <w:r>
              <w:rPr>
                <w:rFonts w:eastAsia="SimSun"/>
                <w:sz w:val="20"/>
                <w:szCs w:val="20"/>
                <w:lang w:val="en-US" w:eastAsia="zh-CN"/>
              </w:rPr>
              <w:t>-</w:t>
            </w:r>
            <w:r>
              <w:rPr>
                <w:rFonts w:eastAsia="SimSun"/>
                <w:sz w:val="20"/>
                <w:szCs w:val="20"/>
                <w:lang w:val="en-US" w:eastAsia="zh-CN"/>
              </w:rPr>
              <w:tab/>
              <w:t xml:space="preserve">for TDD UL/DL configuration 0 and a BL/CE UE in </w:t>
            </w:r>
            <w:proofErr w:type="spellStart"/>
            <w:r>
              <w:rPr>
                <w:rFonts w:eastAsia="SimSun"/>
                <w:sz w:val="20"/>
                <w:szCs w:val="20"/>
                <w:lang w:val="en-US" w:eastAsia="zh-CN"/>
              </w:rPr>
              <w:t>CEModeA</w:t>
            </w:r>
            <w:proofErr w:type="spellEnd"/>
            <w:r>
              <w:rPr>
                <w:rFonts w:eastAsia="SimSun"/>
                <w:sz w:val="20"/>
                <w:szCs w:val="20"/>
                <w:lang w:val="en-US" w:eastAsia="zh-CN"/>
              </w:rPr>
              <w:t xml:space="preserve">, </w:t>
            </w:r>
            <w:r>
              <w:rPr>
                <w:rFonts w:eastAsia="Times New Roman"/>
                <w:sz w:val="20"/>
                <w:szCs w:val="20"/>
                <w:lang w:eastAsia="en-GB"/>
              </w:rPr>
              <w:t xml:space="preserve">if the MSB of the UL index in the </w:t>
            </w:r>
            <w:r>
              <w:rPr>
                <w:rFonts w:eastAsia="SimSun"/>
                <w:sz w:val="20"/>
                <w:szCs w:val="20"/>
                <w:lang w:eastAsia="zh-CN"/>
              </w:rPr>
              <w:t>MPDCCH</w:t>
            </w:r>
            <w:r>
              <w:rPr>
                <w:rFonts w:eastAsia="Times New Roman"/>
                <w:sz w:val="20"/>
                <w:szCs w:val="20"/>
                <w:lang w:eastAsia="en-GB"/>
              </w:rPr>
              <w:t xml:space="preserve"> with </w:t>
            </w:r>
            <w:r>
              <w:rPr>
                <w:rFonts w:eastAsia="SimSun"/>
                <w:sz w:val="20"/>
                <w:szCs w:val="20"/>
                <w:lang w:val="en-US" w:eastAsia="zh-CN"/>
              </w:rPr>
              <w:t xml:space="preserve">DCI format 6-0A is set to 1, the value of </w:t>
            </w:r>
            <w:r>
              <w:rPr>
                <w:rFonts w:eastAsia="SimSun"/>
                <w:i/>
                <w:sz w:val="20"/>
                <w:szCs w:val="20"/>
                <w:lang w:val="en-US" w:eastAsia="zh-CN"/>
              </w:rPr>
              <w:t>x</w:t>
            </w:r>
            <w:r>
              <w:rPr>
                <w:rFonts w:eastAsia="SimSun"/>
                <w:sz w:val="20"/>
                <w:szCs w:val="20"/>
                <w:lang w:val="en-US" w:eastAsia="zh-CN"/>
              </w:rPr>
              <w:t xml:space="preserve"> is</w:t>
            </w:r>
            <w:r>
              <w:rPr>
                <w:rFonts w:eastAsia="Times New Roman"/>
                <w:i/>
                <w:sz w:val="20"/>
                <w:szCs w:val="20"/>
                <w:lang w:val="en-US" w:eastAsia="en-GB"/>
              </w:rPr>
              <w:t xml:space="preserve"> </w:t>
            </w:r>
            <w:r>
              <w:rPr>
                <w:rFonts w:eastAsia="Times New Roman"/>
                <w:sz w:val="20"/>
                <w:szCs w:val="20"/>
                <w:lang w:val="en-US" w:eastAsia="en-GB"/>
              </w:rPr>
              <w:t xml:space="preserve">given </w:t>
            </w:r>
            <w:r>
              <w:rPr>
                <w:rFonts w:eastAsia="SimSun"/>
                <w:sz w:val="20"/>
                <w:szCs w:val="20"/>
                <w:lang w:val="en-US" w:eastAsia="zh-CN"/>
              </w:rPr>
              <w:t xml:space="preserve">as the value of </w:t>
            </w:r>
            <w:r>
              <w:rPr>
                <w:rFonts w:eastAsia="SimSun"/>
                <w:i/>
                <w:sz w:val="20"/>
                <w:szCs w:val="20"/>
                <w:lang w:val="en-US" w:eastAsia="zh-CN"/>
              </w:rPr>
              <w:t>k</w:t>
            </w:r>
            <w:r>
              <w:rPr>
                <w:rFonts w:eastAsia="SimSun"/>
                <w:sz w:val="20"/>
                <w:szCs w:val="20"/>
                <w:lang w:val="en-US" w:eastAsia="zh-CN"/>
              </w:rPr>
              <w:t xml:space="preserve"> </w:t>
            </w:r>
            <w:r>
              <w:rPr>
                <w:rFonts w:eastAsia="Times New Roman"/>
                <w:sz w:val="20"/>
                <w:szCs w:val="20"/>
                <w:lang w:val="en-US" w:eastAsia="en-GB"/>
              </w:rPr>
              <w:t>in Table 8-2</w:t>
            </w:r>
            <w:r>
              <w:rPr>
                <w:rFonts w:eastAsia="SimSun"/>
                <w:sz w:val="20"/>
                <w:szCs w:val="20"/>
                <w:lang w:val="en-US" w:eastAsia="zh-CN"/>
              </w:rPr>
              <w:t xml:space="preserve"> for the corresponding TDD UL/DL configuration; if the LSB </w:t>
            </w:r>
            <w:r>
              <w:rPr>
                <w:rFonts w:eastAsia="Times New Roman"/>
                <w:sz w:val="20"/>
                <w:szCs w:val="20"/>
                <w:lang w:eastAsia="en-GB"/>
              </w:rPr>
              <w:t xml:space="preserve">of the UL index in the </w:t>
            </w:r>
            <w:r>
              <w:rPr>
                <w:rFonts w:eastAsia="SimSun"/>
                <w:sz w:val="20"/>
                <w:szCs w:val="20"/>
                <w:lang w:eastAsia="zh-CN"/>
              </w:rPr>
              <w:t>MPDCCH</w:t>
            </w:r>
            <w:r>
              <w:rPr>
                <w:rFonts w:eastAsia="Times New Roman"/>
                <w:sz w:val="20"/>
                <w:szCs w:val="20"/>
                <w:lang w:eastAsia="en-GB"/>
              </w:rPr>
              <w:t xml:space="preserve"> with </w:t>
            </w:r>
            <w:r>
              <w:rPr>
                <w:rFonts w:eastAsia="SimSun"/>
                <w:sz w:val="20"/>
                <w:szCs w:val="20"/>
                <w:lang w:val="en-US" w:eastAsia="zh-CN"/>
              </w:rPr>
              <w:t>DCI format 6-0A is set to 1</w:t>
            </w:r>
            <w:r>
              <w:rPr>
                <w:rFonts w:eastAsia="SimSun"/>
                <w:sz w:val="20"/>
                <w:szCs w:val="20"/>
                <w:lang w:eastAsia="zh-CN"/>
              </w:rPr>
              <w:t xml:space="preserve">, </w:t>
            </w:r>
            <w:r>
              <w:rPr>
                <w:rFonts w:eastAsia="SimSun"/>
                <w:i/>
                <w:sz w:val="20"/>
                <w:szCs w:val="20"/>
                <w:lang w:eastAsia="zh-CN"/>
              </w:rPr>
              <w:t>x = 7.</w:t>
            </w:r>
            <w:r>
              <w:rPr>
                <w:rFonts w:eastAsia="SimSun"/>
                <w:sz w:val="20"/>
                <w:szCs w:val="20"/>
                <w:lang w:eastAsia="zh-CN"/>
              </w:rPr>
              <w:t xml:space="preserve"> The UE is not expected to receive DCI format 6-0A with both the MSB and LSB of the UL index set to 1 when </w:t>
            </w:r>
            <w:r>
              <w:rPr>
                <w:rFonts w:eastAsia="SimSun"/>
                <w:i/>
                <w:sz w:val="20"/>
                <w:szCs w:val="20"/>
                <w:lang w:eastAsia="zh-CN"/>
              </w:rPr>
              <w:t>N&gt;1</w:t>
            </w:r>
            <w:r>
              <w:rPr>
                <w:rFonts w:eastAsia="SimSun"/>
                <w:iCs/>
                <w:sz w:val="20"/>
                <w:szCs w:val="20"/>
                <w:lang w:val="en-US" w:eastAsia="zh-CN"/>
              </w:rPr>
              <w:t xml:space="preserve"> </w:t>
            </w:r>
            <w:r>
              <w:rPr>
                <w:rFonts w:eastAsia="SimSun"/>
                <w:iCs/>
                <w:color w:val="C00000"/>
                <w:sz w:val="20"/>
                <w:szCs w:val="20"/>
                <w:u w:val="single"/>
                <w:lang w:val="en-US" w:eastAsia="zh-CN"/>
              </w:rPr>
              <w:t xml:space="preserve">or </w:t>
            </w:r>
            <w:proofErr w:type="spellStart"/>
            <w:r>
              <w:rPr>
                <w:rFonts w:eastAsia="Times New Roman"/>
                <w:i/>
                <w:color w:val="C00000"/>
                <w:sz w:val="20"/>
                <w:szCs w:val="20"/>
                <w:u w:val="single"/>
                <w:lang w:eastAsia="en-GB"/>
              </w:rPr>
              <w:t>ce</w:t>
            </w:r>
            <w:proofErr w:type="spellEnd"/>
            <w:r>
              <w:rPr>
                <w:rFonts w:eastAsia="Times New Roman"/>
                <w:i/>
                <w:color w:val="C00000"/>
                <w:sz w:val="20"/>
                <w:szCs w:val="20"/>
                <w:u w:val="single"/>
                <w:lang w:eastAsia="en-GB"/>
              </w:rPr>
              <w:t>-PUSCH-</w:t>
            </w:r>
            <w:proofErr w:type="spellStart"/>
            <w:r>
              <w:rPr>
                <w:rFonts w:eastAsia="Times New Roman"/>
                <w:i/>
                <w:color w:val="C00000"/>
                <w:sz w:val="20"/>
                <w:szCs w:val="20"/>
                <w:u w:val="single"/>
                <w:lang w:eastAsia="en-GB"/>
              </w:rPr>
              <w:t>MultiTB</w:t>
            </w:r>
            <w:proofErr w:type="spellEnd"/>
            <w:r>
              <w:rPr>
                <w:rFonts w:eastAsia="Times New Roman"/>
                <w:i/>
                <w:color w:val="C00000"/>
                <w:sz w:val="20"/>
                <w:szCs w:val="20"/>
                <w:u w:val="single"/>
                <w:lang w:eastAsia="en-GB"/>
              </w:rPr>
              <w:t>-Config</w:t>
            </w:r>
            <w:r>
              <w:rPr>
                <w:rFonts w:eastAsia="SimSun"/>
                <w:i/>
                <w:color w:val="C00000"/>
                <w:sz w:val="20"/>
                <w:szCs w:val="20"/>
                <w:u w:val="single"/>
                <w:lang w:val="en-US" w:eastAsia="zh-CN"/>
              </w:rPr>
              <w:t xml:space="preserve"> </w:t>
            </w:r>
            <w:r>
              <w:rPr>
                <w:rFonts w:eastAsia="SimSun"/>
                <w:color w:val="C00000"/>
                <w:sz w:val="20"/>
                <w:szCs w:val="20"/>
                <w:u w:val="single"/>
                <w:lang w:val="en-US" w:eastAsia="zh-CN"/>
              </w:rPr>
              <w:t>is</w:t>
            </w:r>
            <w:r>
              <w:rPr>
                <w:rFonts w:eastAsia="SimSun"/>
                <w:i/>
                <w:color w:val="C00000"/>
                <w:sz w:val="20"/>
                <w:szCs w:val="20"/>
                <w:u w:val="single"/>
                <w:lang w:val="en-US" w:eastAsia="zh-CN"/>
              </w:rPr>
              <w:t xml:space="preserve"> </w:t>
            </w:r>
            <w:r>
              <w:rPr>
                <w:color w:val="C00000"/>
                <w:sz w:val="20"/>
                <w:szCs w:val="20"/>
                <w:u w:val="single"/>
                <w:lang w:val="en-US" w:eastAsia="zh-CN"/>
              </w:rPr>
              <w:t>configured</w:t>
            </w:r>
            <w:r>
              <w:rPr>
                <w:rFonts w:eastAsia="SimSun"/>
                <w:sz w:val="20"/>
                <w:szCs w:val="20"/>
                <w:lang w:eastAsia="zh-CN"/>
              </w:rPr>
              <w:t xml:space="preserve">. In case both the MSB and LSB of the UL index are set to 1, the HARQ process number of the PUSCH corresponding the MSB of the UL index is </w:t>
            </w:r>
            <w:r>
              <w:rPr>
                <w:rFonts w:ascii="Bookman Old Style" w:eastAsia="Times New Roman" w:hAnsi="Bookman Old Style"/>
                <w:position w:val="-14"/>
                <w:sz w:val="20"/>
                <w:szCs w:val="20"/>
                <w:lang w:eastAsia="en-GB"/>
              </w:rPr>
              <w:object w:dxaOrig="780" w:dyaOrig="390" w14:anchorId="0A983782">
                <v:shape id="_x0000_i1042" type="#_x0000_t75" style="width:39.2pt;height:19.35pt" o:ole="">
                  <v:imagedata r:id="rId15" o:title=""/>
                </v:shape>
                <o:OLEObject Type="Embed" ProgID="Equation.3" ShapeID="_x0000_i1042" DrawAspect="Content" ObjectID="_1683358111" r:id="rId37"/>
              </w:object>
            </w:r>
            <w:r>
              <w:rPr>
                <w:rFonts w:eastAsia="SimSun"/>
                <w:sz w:val="20"/>
                <w:szCs w:val="20"/>
                <w:lang w:eastAsia="zh-CN"/>
              </w:rPr>
              <w:t xml:space="preserve"> and the HARQ process number of the PUSCH corresponding the LSB of the UL index </w:t>
            </w:r>
            <w:r>
              <w:rPr>
                <w:rFonts w:eastAsia="SimSun"/>
                <w:sz w:val="20"/>
                <w:szCs w:val="20"/>
                <w:lang w:eastAsia="zh-CN"/>
              </w:rPr>
              <w:lastRenderedPageBreak/>
              <w:t xml:space="preserve">is </w:t>
            </w:r>
            <w:r>
              <w:rPr>
                <w:rFonts w:ascii="Bookman Old Style" w:eastAsia="Times New Roman" w:hAnsi="Bookman Old Style"/>
                <w:position w:val="-14"/>
                <w:sz w:val="20"/>
                <w:szCs w:val="20"/>
                <w:lang w:eastAsia="en-GB"/>
              </w:rPr>
              <w:object w:dxaOrig="1875" w:dyaOrig="390" w14:anchorId="0C962DD4">
                <v:shape id="_x0000_i1043" type="#_x0000_t75" style="width:93.5pt;height:19.35pt" o:ole="">
                  <v:imagedata r:id="rId17" o:title=""/>
                </v:shape>
                <o:OLEObject Type="Embed" ProgID="Equation.3" ShapeID="_x0000_i1043" DrawAspect="Content" ObjectID="_1683358112" r:id="rId38"/>
              </w:object>
            </w:r>
            <w:r>
              <w:rPr>
                <w:rFonts w:ascii="Bookman Old Style" w:eastAsia="SimSun" w:hAnsi="Bookman Old Style"/>
                <w:sz w:val="20"/>
                <w:szCs w:val="20"/>
                <w:lang w:eastAsia="zh-CN"/>
              </w:rPr>
              <w:t xml:space="preserve">, where </w:t>
            </w:r>
            <w:r>
              <w:rPr>
                <w:rFonts w:ascii="Bookman Old Style" w:eastAsia="Times New Roman" w:hAnsi="Bookman Old Style"/>
                <w:position w:val="-14"/>
                <w:sz w:val="20"/>
                <w:szCs w:val="20"/>
                <w:lang w:eastAsia="en-GB"/>
              </w:rPr>
              <w:object w:dxaOrig="780" w:dyaOrig="390" w14:anchorId="7868C8F2">
                <v:shape id="_x0000_i1044" type="#_x0000_t75" style="width:39.2pt;height:19.35pt" o:ole="">
                  <v:imagedata r:id="rId15" o:title=""/>
                </v:shape>
                <o:OLEObject Type="Embed" ProgID="Equation.3" ShapeID="_x0000_i1044" DrawAspect="Content" ObjectID="_1683358113" r:id="rId39"/>
              </w:object>
            </w:r>
            <w:r>
              <w:rPr>
                <w:rFonts w:eastAsia="SimSun"/>
                <w:sz w:val="20"/>
                <w:szCs w:val="20"/>
                <w:lang w:eastAsia="zh-CN"/>
              </w:rPr>
              <w:t xml:space="preserve"> is determined according to the </w:t>
            </w:r>
            <w:r>
              <w:rPr>
                <w:rFonts w:eastAsia="SimSun"/>
                <w:i/>
                <w:sz w:val="20"/>
                <w:szCs w:val="20"/>
                <w:lang w:eastAsia="zh-CN"/>
              </w:rPr>
              <w:t>HARQ process number</w:t>
            </w:r>
            <w:r>
              <w:rPr>
                <w:rFonts w:eastAsia="SimSun"/>
                <w:sz w:val="20"/>
                <w:szCs w:val="20"/>
                <w:lang w:eastAsia="zh-CN"/>
              </w:rPr>
              <w:t xml:space="preserve"> field in DCI format 6-0A</w:t>
            </w:r>
          </w:p>
        </w:tc>
      </w:tr>
      <w:tr w:rsidR="003B6A43" w14:paraId="2B461377" w14:textId="77777777">
        <w:tc>
          <w:tcPr>
            <w:tcW w:w="2263" w:type="dxa"/>
          </w:tcPr>
          <w:p w14:paraId="2991BCD8" w14:textId="77777777" w:rsidR="003B6A43" w:rsidRDefault="00780369">
            <w:pPr>
              <w:pStyle w:val="BodyText"/>
              <w:jc w:val="left"/>
              <w:rPr>
                <w:rFonts w:eastAsia="SimSun" w:cs="Arial"/>
                <w:sz w:val="20"/>
                <w:szCs w:val="20"/>
                <w:lang w:val="en-US"/>
              </w:rPr>
            </w:pPr>
            <w:r>
              <w:rPr>
                <w:rFonts w:eastAsia="SimSun" w:cs="Arial" w:hint="eastAsia"/>
                <w:sz w:val="20"/>
                <w:szCs w:val="20"/>
                <w:lang w:val="en-US"/>
              </w:rPr>
              <w:lastRenderedPageBreak/>
              <w:t>ZTE, Sanechips</w:t>
            </w:r>
          </w:p>
        </w:tc>
        <w:tc>
          <w:tcPr>
            <w:tcW w:w="7366" w:type="dxa"/>
          </w:tcPr>
          <w:p w14:paraId="57066463" w14:textId="77777777" w:rsidR="003B6A43" w:rsidRDefault="00780369">
            <w:pPr>
              <w:pStyle w:val="BodyText"/>
              <w:jc w:val="left"/>
              <w:rPr>
                <w:rFonts w:eastAsia="SimSun" w:cs="Arial"/>
                <w:sz w:val="20"/>
                <w:szCs w:val="20"/>
                <w:lang w:val="en-US"/>
              </w:rPr>
            </w:pPr>
            <w:r>
              <w:rPr>
                <w:rFonts w:eastAsia="SimSun" w:cs="Arial" w:hint="eastAsia"/>
                <w:sz w:val="20"/>
                <w:szCs w:val="20"/>
                <w:lang w:val="en-US"/>
              </w:rPr>
              <w:t xml:space="preserve">Above TP is slightly preferred. It is convenient to avoid the explanation for the case that UL=11 and one TB is scheduled for multi-TB scheduling. </w:t>
            </w:r>
            <w:proofErr w:type="gramStart"/>
            <w:r>
              <w:rPr>
                <w:rFonts w:eastAsia="SimSun" w:cs="Arial" w:hint="eastAsia"/>
                <w:sz w:val="20"/>
                <w:szCs w:val="20"/>
                <w:lang w:val="en-US"/>
              </w:rPr>
              <w:t>Also</w:t>
            </w:r>
            <w:proofErr w:type="gramEnd"/>
            <w:r>
              <w:rPr>
                <w:rFonts w:eastAsia="SimSun" w:cs="Arial" w:hint="eastAsia"/>
                <w:sz w:val="20"/>
                <w:szCs w:val="20"/>
                <w:lang w:val="en-US"/>
              </w:rPr>
              <w:t xml:space="preserve"> original CR or revision from Qualcomm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TB</m:t>
                  </m:r>
                </m:sub>
              </m:sSub>
              <m:r>
                <w:rPr>
                  <w:rFonts w:ascii="Cambria Math" w:eastAsia="SimSun" w:hAnsi="Cambria Math"/>
                  <w:sz w:val="20"/>
                  <w:szCs w:val="20"/>
                </w:rPr>
                <m:t>&gt;1</m:t>
              </m:r>
            </m:oMath>
            <w:r>
              <w:rPr>
                <w:rFonts w:eastAsia="SimSun" w:cs="Arial" w:hint="eastAsia"/>
                <w:sz w:val="20"/>
                <w:szCs w:val="20"/>
                <w:lang w:val="en-US"/>
              </w:rPr>
              <w:t>) are also workable.</w:t>
            </w:r>
          </w:p>
        </w:tc>
      </w:tr>
      <w:tr w:rsidR="003B6A43" w14:paraId="5D9BB900" w14:textId="77777777">
        <w:tc>
          <w:tcPr>
            <w:tcW w:w="2263" w:type="dxa"/>
          </w:tcPr>
          <w:p w14:paraId="3A658C7B" w14:textId="14084A45" w:rsidR="003B6A43" w:rsidRDefault="00AD39A4">
            <w:pPr>
              <w:pStyle w:val="BodyText"/>
              <w:jc w:val="left"/>
              <w:rPr>
                <w:rFonts w:eastAsia="SimSun" w:cs="Arial"/>
                <w:sz w:val="20"/>
                <w:szCs w:val="20"/>
                <w:lang w:val="en-US"/>
              </w:rPr>
            </w:pPr>
            <w:r>
              <w:rPr>
                <w:rFonts w:eastAsia="SimSun" w:cs="Arial"/>
                <w:sz w:val="20"/>
                <w:szCs w:val="20"/>
                <w:lang w:val="en-US"/>
              </w:rPr>
              <w:t>Ericsson</w:t>
            </w:r>
          </w:p>
        </w:tc>
        <w:tc>
          <w:tcPr>
            <w:tcW w:w="7366" w:type="dxa"/>
          </w:tcPr>
          <w:p w14:paraId="64CB12C3" w14:textId="40D6D07A" w:rsidR="003B6A43" w:rsidRDefault="00AD39A4">
            <w:pPr>
              <w:pStyle w:val="BodyText"/>
              <w:jc w:val="left"/>
              <w:rPr>
                <w:rFonts w:eastAsia="SimSun" w:cs="Arial"/>
                <w:sz w:val="20"/>
                <w:szCs w:val="20"/>
                <w:lang w:val="en-US"/>
              </w:rPr>
            </w:pPr>
            <w:r>
              <w:rPr>
                <w:rFonts w:eastAsia="SimSun" w:cs="Arial"/>
                <w:sz w:val="20"/>
                <w:szCs w:val="20"/>
                <w:lang w:val="en-US"/>
              </w:rPr>
              <w:t>We are fine with the latest TP</w:t>
            </w:r>
            <w:r w:rsidR="002E0DBD">
              <w:rPr>
                <w:rFonts w:eastAsia="SimSun" w:cs="Arial"/>
                <w:sz w:val="20"/>
                <w:szCs w:val="20"/>
                <w:lang w:val="en-US"/>
              </w:rPr>
              <w:t xml:space="preserve"> above.</w:t>
            </w:r>
          </w:p>
        </w:tc>
      </w:tr>
      <w:tr w:rsidR="003B6A43" w14:paraId="66B7A7A4" w14:textId="77777777">
        <w:tc>
          <w:tcPr>
            <w:tcW w:w="2263" w:type="dxa"/>
          </w:tcPr>
          <w:p w14:paraId="3A152000" w14:textId="688AC575" w:rsidR="003B6A43" w:rsidRDefault="00C278E5">
            <w:pPr>
              <w:pStyle w:val="BodyText"/>
              <w:jc w:val="left"/>
              <w:rPr>
                <w:rFonts w:eastAsia="SimSun" w:cs="Arial"/>
                <w:sz w:val="20"/>
                <w:szCs w:val="20"/>
                <w:lang w:val="en-US"/>
              </w:rPr>
            </w:pPr>
            <w:r>
              <w:rPr>
                <w:rFonts w:eastAsia="SimSun" w:cs="Arial"/>
                <w:sz w:val="20"/>
                <w:szCs w:val="20"/>
                <w:lang w:val="en-US"/>
              </w:rPr>
              <w:t>Qualcomm</w:t>
            </w:r>
          </w:p>
        </w:tc>
        <w:tc>
          <w:tcPr>
            <w:tcW w:w="7366" w:type="dxa"/>
          </w:tcPr>
          <w:p w14:paraId="57796229" w14:textId="71603744" w:rsidR="003B6A43" w:rsidRDefault="00C278E5">
            <w:pPr>
              <w:pStyle w:val="BodyText"/>
              <w:jc w:val="left"/>
              <w:rPr>
                <w:rFonts w:eastAsia="SimSun" w:cs="Arial"/>
                <w:sz w:val="20"/>
                <w:szCs w:val="20"/>
                <w:lang w:val="en-US"/>
              </w:rPr>
            </w:pPr>
            <w:r>
              <w:rPr>
                <w:rFonts w:eastAsia="SimSun" w:cs="Arial"/>
                <w:sz w:val="20"/>
                <w:szCs w:val="20"/>
                <w:lang w:val="en-US"/>
              </w:rPr>
              <w:t>Our preference would be to still support ‘11’ when the multi-TB indicates a single TB (as explained above), but if the majority view prefers this option we would also be OK.</w:t>
            </w:r>
          </w:p>
        </w:tc>
      </w:tr>
      <w:tr w:rsidR="003B6A43" w14:paraId="0A5C6FA0" w14:textId="77777777">
        <w:tc>
          <w:tcPr>
            <w:tcW w:w="2263" w:type="dxa"/>
          </w:tcPr>
          <w:p w14:paraId="2EA73C3C" w14:textId="77777777" w:rsidR="003B6A43" w:rsidRDefault="003B6A43">
            <w:pPr>
              <w:pStyle w:val="BodyText"/>
              <w:jc w:val="left"/>
              <w:rPr>
                <w:rFonts w:eastAsia="SimSun" w:cs="Arial"/>
                <w:sz w:val="20"/>
                <w:szCs w:val="20"/>
                <w:lang w:val="en-US"/>
              </w:rPr>
            </w:pPr>
          </w:p>
        </w:tc>
        <w:tc>
          <w:tcPr>
            <w:tcW w:w="7366" w:type="dxa"/>
          </w:tcPr>
          <w:p w14:paraId="60BE94B9" w14:textId="77777777" w:rsidR="003B6A43" w:rsidRDefault="003B6A43">
            <w:pPr>
              <w:pStyle w:val="BodyText"/>
              <w:jc w:val="left"/>
              <w:rPr>
                <w:rFonts w:eastAsia="SimSun" w:cs="Arial"/>
                <w:sz w:val="20"/>
                <w:szCs w:val="20"/>
                <w:lang w:val="en-US"/>
              </w:rPr>
            </w:pPr>
          </w:p>
        </w:tc>
      </w:tr>
      <w:tr w:rsidR="003B6A43" w14:paraId="36A71158" w14:textId="77777777">
        <w:tc>
          <w:tcPr>
            <w:tcW w:w="2263" w:type="dxa"/>
          </w:tcPr>
          <w:p w14:paraId="17330E9D" w14:textId="77777777" w:rsidR="003B6A43" w:rsidRDefault="003B6A43">
            <w:pPr>
              <w:pStyle w:val="BodyText"/>
              <w:jc w:val="left"/>
              <w:rPr>
                <w:rFonts w:eastAsia="SimSun" w:cs="Arial"/>
                <w:sz w:val="20"/>
                <w:szCs w:val="20"/>
                <w:lang w:val="en-US"/>
              </w:rPr>
            </w:pPr>
          </w:p>
        </w:tc>
        <w:tc>
          <w:tcPr>
            <w:tcW w:w="7366" w:type="dxa"/>
          </w:tcPr>
          <w:p w14:paraId="1CC46D70" w14:textId="77777777" w:rsidR="003B6A43" w:rsidRDefault="003B6A43">
            <w:pPr>
              <w:pStyle w:val="BodyText"/>
              <w:jc w:val="left"/>
              <w:rPr>
                <w:rFonts w:eastAsia="SimSun" w:cs="Arial"/>
                <w:sz w:val="20"/>
                <w:szCs w:val="20"/>
                <w:lang w:val="en-US"/>
              </w:rPr>
            </w:pPr>
          </w:p>
        </w:tc>
      </w:tr>
      <w:tr w:rsidR="003B6A43" w14:paraId="31637B15" w14:textId="77777777">
        <w:tc>
          <w:tcPr>
            <w:tcW w:w="2263" w:type="dxa"/>
          </w:tcPr>
          <w:p w14:paraId="42512487" w14:textId="77777777" w:rsidR="003B6A43" w:rsidRDefault="003B6A43">
            <w:pPr>
              <w:pStyle w:val="BodyText"/>
              <w:jc w:val="left"/>
              <w:rPr>
                <w:rFonts w:eastAsia="SimSun" w:cs="Arial"/>
                <w:sz w:val="20"/>
                <w:szCs w:val="20"/>
                <w:lang w:val="en-US"/>
              </w:rPr>
            </w:pPr>
          </w:p>
        </w:tc>
        <w:tc>
          <w:tcPr>
            <w:tcW w:w="7366" w:type="dxa"/>
          </w:tcPr>
          <w:p w14:paraId="3DF3146D" w14:textId="77777777" w:rsidR="003B6A43" w:rsidRDefault="003B6A43">
            <w:pPr>
              <w:pStyle w:val="BodyText"/>
              <w:jc w:val="left"/>
              <w:rPr>
                <w:rFonts w:eastAsia="SimSun" w:cs="Arial"/>
                <w:sz w:val="20"/>
                <w:szCs w:val="20"/>
                <w:lang w:val="en-US"/>
              </w:rPr>
            </w:pPr>
          </w:p>
        </w:tc>
      </w:tr>
    </w:tbl>
    <w:p w14:paraId="5075942B" w14:textId="77777777" w:rsidR="003B6A43" w:rsidRDefault="003B6A43">
      <w:pPr>
        <w:overflowPunct/>
        <w:autoSpaceDE/>
        <w:autoSpaceDN/>
        <w:adjustRightInd/>
        <w:spacing w:after="0"/>
        <w:textAlignment w:val="auto"/>
        <w:rPr>
          <w:rFonts w:ascii="Arial" w:eastAsia="DengXian" w:hAnsi="Arial" w:cs="Arial"/>
          <w:lang w:val="en-US" w:eastAsia="en-GB"/>
        </w:rPr>
      </w:pPr>
    </w:p>
    <w:bookmarkEnd w:id="1"/>
    <w:p w14:paraId="49C210A9" w14:textId="77777777" w:rsidR="003B6A43" w:rsidRDefault="00780369">
      <w:pPr>
        <w:pStyle w:val="Heading1"/>
      </w:pPr>
      <w:r>
        <w:t>References</w:t>
      </w:r>
    </w:p>
    <w:bookmarkStart w:id="12" w:name="_Ref72226730"/>
    <w:bookmarkStart w:id="13" w:name="_Ref54539832"/>
    <w:bookmarkStart w:id="14" w:name="_Ref54538430"/>
    <w:bookmarkStart w:id="15" w:name="_Ref54537007"/>
    <w:p w14:paraId="3505F179" w14:textId="77777777" w:rsidR="003B6A43" w:rsidRDefault="00780369">
      <w:pPr>
        <w:pStyle w:val="Reference"/>
        <w:numPr>
          <w:ilvl w:val="0"/>
          <w:numId w:val="27"/>
        </w:numPr>
        <w:textAlignment w:val="auto"/>
        <w:rPr>
          <w:rFonts w:eastAsia="DengXian" w:cs="Arial"/>
          <w:lang w:val="en-US" w:eastAsia="en-GB"/>
        </w:rPr>
      </w:pPr>
      <w:r>
        <w:rPr>
          <w:rFonts w:eastAsia="DengXian" w:cs="Arial"/>
          <w:lang w:val="en-US" w:eastAsia="en-GB"/>
        </w:rPr>
        <w:fldChar w:fldCharType="begin"/>
      </w:r>
      <w:r>
        <w:rPr>
          <w:rFonts w:eastAsia="DengXian" w:cs="Arial"/>
          <w:lang w:val="en-US" w:eastAsia="en-GB"/>
        </w:rPr>
        <w:instrText xml:space="preserve"> HYPERLINK "https://www.3gpp.org/ftp/TSG_RAN/WG1_RL1/TSGR1_105-e/Docs/R1-2105267.zip" </w:instrText>
      </w:r>
      <w:r>
        <w:rPr>
          <w:rFonts w:eastAsia="DengXian" w:cs="Arial"/>
          <w:lang w:val="en-US" w:eastAsia="en-GB"/>
        </w:rPr>
        <w:fldChar w:fldCharType="separate"/>
      </w:r>
      <w:r>
        <w:rPr>
          <w:rStyle w:val="Hyperlink"/>
          <w:rFonts w:eastAsia="DengXian" w:cs="Arial"/>
          <w:lang w:val="en-US" w:eastAsia="en-GB"/>
        </w:rPr>
        <w:t>R1-2105267</w:t>
      </w:r>
      <w:r>
        <w:rPr>
          <w:rFonts w:eastAsia="DengXian" w:cs="Arial"/>
          <w:lang w:val="en-US" w:eastAsia="en-GB"/>
        </w:rPr>
        <w:fldChar w:fldCharType="end"/>
      </w:r>
      <w:r>
        <w:rPr>
          <w:rFonts w:eastAsia="DengXian" w:cs="Arial"/>
          <w:lang w:val="en-US" w:eastAsia="en-GB"/>
        </w:rPr>
        <w:t>, “Clarification on UE procedure for uplink MTB scheduling in TDD”, ZTE</w:t>
      </w:r>
      <w:bookmarkEnd w:id="12"/>
    </w:p>
    <w:bookmarkStart w:id="16" w:name="_Ref72227137"/>
    <w:p w14:paraId="400D6CC6" w14:textId="77777777" w:rsidR="003B6A43" w:rsidRDefault="00780369">
      <w:pPr>
        <w:pStyle w:val="Reference"/>
        <w:numPr>
          <w:ilvl w:val="0"/>
          <w:numId w:val="27"/>
        </w:numPr>
        <w:textAlignment w:val="auto"/>
        <w:rPr>
          <w:rFonts w:eastAsia="DengXian" w:cs="Arial"/>
          <w:lang w:val="en-US" w:eastAsia="en-GB"/>
        </w:rPr>
      </w:pPr>
      <w:r>
        <w:rPr>
          <w:rFonts w:eastAsia="DengXian" w:cs="Arial"/>
          <w:lang w:val="en-US" w:eastAsia="en-GB"/>
        </w:rPr>
        <w:fldChar w:fldCharType="begin"/>
      </w:r>
      <w:r>
        <w:rPr>
          <w:rFonts w:eastAsia="DengXian" w:cs="Arial"/>
          <w:lang w:val="en-US" w:eastAsia="en-GB"/>
        </w:rPr>
        <w:instrText xml:space="preserve"> HYPERLINK "https://www.3gpp.org/ftp/TSG_RAN/WG1_RL1/TSGR1_105-e/Docs/R1-2105268.zip" </w:instrText>
      </w:r>
      <w:r>
        <w:rPr>
          <w:rFonts w:eastAsia="DengXian" w:cs="Arial"/>
          <w:lang w:val="en-US" w:eastAsia="en-GB"/>
        </w:rPr>
        <w:fldChar w:fldCharType="separate"/>
      </w:r>
      <w:r>
        <w:rPr>
          <w:rStyle w:val="Hyperlink"/>
          <w:rFonts w:eastAsia="DengXian" w:cs="Arial"/>
          <w:lang w:val="en-US" w:eastAsia="en-GB"/>
        </w:rPr>
        <w:t>R1-2105268</w:t>
      </w:r>
      <w:r>
        <w:rPr>
          <w:rFonts w:eastAsia="DengXian" w:cs="Arial"/>
          <w:lang w:val="en-US" w:eastAsia="en-GB"/>
        </w:rPr>
        <w:fldChar w:fldCharType="end"/>
      </w:r>
      <w:r>
        <w:rPr>
          <w:rFonts w:eastAsia="DengXian" w:cs="Arial"/>
          <w:lang w:val="en-US" w:eastAsia="en-GB"/>
        </w:rPr>
        <w:t>, “Discussion on UE procedure for uplink MTB scheduling in TDD”, ZTE</w:t>
      </w:r>
      <w:bookmarkEnd w:id="13"/>
      <w:bookmarkEnd w:id="14"/>
      <w:bookmarkEnd w:id="15"/>
      <w:bookmarkEnd w:id="16"/>
    </w:p>
    <w:sectPr w:rsidR="003B6A43">
      <w:headerReference w:type="even" r:id="rId40"/>
      <w:footerReference w:type="default" r:id="rId4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2B230" w14:textId="77777777" w:rsidR="001E4B30" w:rsidRDefault="001E4B30">
      <w:pPr>
        <w:spacing w:after="0" w:line="240" w:lineRule="auto"/>
      </w:pPr>
      <w:r>
        <w:separator/>
      </w:r>
    </w:p>
  </w:endnote>
  <w:endnote w:type="continuationSeparator" w:id="0">
    <w:p w14:paraId="2C4D6C44" w14:textId="77777777" w:rsidR="001E4B30" w:rsidRDefault="001E4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
    <w:altName w:val="MingLiU"/>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roman"/>
    <w:pitch w:val="default"/>
  </w:font>
  <w:font w:name="Times-Italic">
    <w:altName w:val="Times New Roman"/>
    <w:charset w:val="00"/>
    <w:family w:val="roman"/>
    <w:pitch w:val="default"/>
  </w:font>
  <w:font w:name="ClassicoURW">
    <w:altName w:val="Calibri"/>
    <w:charset w:val="00"/>
    <w:family w:val="swiss"/>
    <w:pitch w:val="default"/>
    <w:sig w:usb0="00000000"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9A6D8" w14:textId="77777777" w:rsidR="003B6A43" w:rsidRDefault="0078036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D98CB" w14:textId="77777777" w:rsidR="001E4B30" w:rsidRDefault="001E4B30">
      <w:pPr>
        <w:spacing w:after="0" w:line="240" w:lineRule="auto"/>
      </w:pPr>
      <w:r>
        <w:separator/>
      </w:r>
    </w:p>
  </w:footnote>
  <w:footnote w:type="continuationSeparator" w:id="0">
    <w:p w14:paraId="14462945" w14:textId="77777777" w:rsidR="001E4B30" w:rsidRDefault="001E4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B5C3" w14:textId="77777777" w:rsidR="003B6A43" w:rsidRDefault="0078036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B2C22B6"/>
    <w:multiLevelType w:val="multilevel"/>
    <w:tmpl w:val="1B2C22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6E087D"/>
    <w:multiLevelType w:val="multilevel"/>
    <w:tmpl w:val="316E08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5EBD48DE"/>
    <w:multiLevelType w:val="multilevel"/>
    <w:tmpl w:val="5EBD48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03F2EE7"/>
    <w:multiLevelType w:val="multilevel"/>
    <w:tmpl w:val="603F2EE7"/>
    <w:lvl w:ilvl="0">
      <w:start w:val="1"/>
      <w:numFmt w:val="bullet"/>
      <w:lvlText w:val=""/>
      <w:lvlJc w:val="left"/>
      <w:pPr>
        <w:ind w:left="840" w:hanging="420"/>
      </w:pPr>
      <w:rPr>
        <w:rFonts w:ascii="Wingdings" w:hAnsi="Wingdings" w:hint="default"/>
        <w:sz w:val="21"/>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0"/>
  </w:num>
  <w:num w:numId="2">
    <w:abstractNumId w:val="8"/>
  </w:num>
  <w:num w:numId="3">
    <w:abstractNumId w:val="1"/>
  </w:num>
  <w:num w:numId="4">
    <w:abstractNumId w:val="4"/>
  </w:num>
  <w:num w:numId="5">
    <w:abstractNumId w:val="3"/>
  </w:num>
  <w:num w:numId="6">
    <w:abstractNumId w:val="17"/>
  </w:num>
  <w:num w:numId="7">
    <w:abstractNumId w:val="0"/>
  </w:num>
  <w:num w:numId="8">
    <w:abstractNumId w:val="22"/>
  </w:num>
  <w:num w:numId="9">
    <w:abstractNumId w:val="14"/>
  </w:num>
  <w:num w:numId="10">
    <w:abstractNumId w:val="9"/>
  </w:num>
  <w:num w:numId="11">
    <w:abstractNumId w:val="15"/>
  </w:num>
  <w:num w:numId="12">
    <w:abstractNumId w:val="16"/>
  </w:num>
  <w:num w:numId="13">
    <w:abstractNumId w:val="12"/>
  </w:num>
  <w:num w:numId="14">
    <w:abstractNumId w:val="11"/>
  </w:num>
  <w:num w:numId="15">
    <w:abstractNumId w:val="25"/>
  </w:num>
  <w:num w:numId="16">
    <w:abstractNumId w:val="13"/>
  </w:num>
  <w:num w:numId="17">
    <w:abstractNumId w:val="23"/>
  </w:num>
  <w:num w:numId="18">
    <w:abstractNumId w:val="10"/>
  </w:num>
  <w:num w:numId="19">
    <w:abstractNumId w:val="6"/>
  </w:num>
  <w:num w:numId="20">
    <w:abstractNumId w:val="5"/>
  </w:num>
  <w:num w:numId="21">
    <w:abstractNumId w:val="24"/>
  </w:num>
  <w:num w:numId="22">
    <w:abstractNumId w:val="21"/>
  </w:num>
  <w:num w:numId="23">
    <w:abstractNumId w:val="7"/>
  </w:num>
  <w:num w:numId="24">
    <w:abstractNumId w:val="18"/>
  </w:num>
  <w:num w:numId="25">
    <w:abstractNumId w:val="2"/>
  </w:num>
  <w:num w:numId="26">
    <w:abstractNumId w:val="19"/>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AR -2">
    <w15:presenceInfo w15:providerId="None" w15:userId="A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84F"/>
    <w:rsid w:val="00011B28"/>
    <w:rsid w:val="0001314B"/>
    <w:rsid w:val="00015D15"/>
    <w:rsid w:val="000164FC"/>
    <w:rsid w:val="000176D8"/>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1016"/>
    <w:rsid w:val="00052A07"/>
    <w:rsid w:val="000534E3"/>
    <w:rsid w:val="00053C0D"/>
    <w:rsid w:val="00053ECA"/>
    <w:rsid w:val="000549E7"/>
    <w:rsid w:val="0005606A"/>
    <w:rsid w:val="00057117"/>
    <w:rsid w:val="00057413"/>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66E"/>
    <w:rsid w:val="000809DF"/>
    <w:rsid w:val="00080B23"/>
    <w:rsid w:val="000813D8"/>
    <w:rsid w:val="000818A9"/>
    <w:rsid w:val="00081AE6"/>
    <w:rsid w:val="000855EB"/>
    <w:rsid w:val="00085B52"/>
    <w:rsid w:val="00085DED"/>
    <w:rsid w:val="000866F2"/>
    <w:rsid w:val="0008690F"/>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C7F98"/>
    <w:rsid w:val="000D0D07"/>
    <w:rsid w:val="000D1120"/>
    <w:rsid w:val="000D1296"/>
    <w:rsid w:val="000D14F0"/>
    <w:rsid w:val="000D18F1"/>
    <w:rsid w:val="000D1D88"/>
    <w:rsid w:val="000D200C"/>
    <w:rsid w:val="000D294B"/>
    <w:rsid w:val="000D31F0"/>
    <w:rsid w:val="000D4797"/>
    <w:rsid w:val="000D4E86"/>
    <w:rsid w:val="000D5A9C"/>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3B3"/>
    <w:rsid w:val="001005FF"/>
    <w:rsid w:val="0010224F"/>
    <w:rsid w:val="001041E8"/>
    <w:rsid w:val="0010492A"/>
    <w:rsid w:val="001059E4"/>
    <w:rsid w:val="001062FB"/>
    <w:rsid w:val="001063E6"/>
    <w:rsid w:val="00107080"/>
    <w:rsid w:val="00110A59"/>
    <w:rsid w:val="0011191F"/>
    <w:rsid w:val="00112770"/>
    <w:rsid w:val="0011291F"/>
    <w:rsid w:val="0011360C"/>
    <w:rsid w:val="00113CF4"/>
    <w:rsid w:val="00114E9A"/>
    <w:rsid w:val="00115374"/>
    <w:rsid w:val="001153EA"/>
    <w:rsid w:val="00115643"/>
    <w:rsid w:val="00116765"/>
    <w:rsid w:val="001176E3"/>
    <w:rsid w:val="001179AE"/>
    <w:rsid w:val="00117C69"/>
    <w:rsid w:val="00121174"/>
    <w:rsid w:val="001213B6"/>
    <w:rsid w:val="001219F5"/>
    <w:rsid w:val="00121A20"/>
    <w:rsid w:val="00123054"/>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9FA"/>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553"/>
    <w:rsid w:val="00157C8D"/>
    <w:rsid w:val="0016091D"/>
    <w:rsid w:val="00161736"/>
    <w:rsid w:val="00162665"/>
    <w:rsid w:val="0016399D"/>
    <w:rsid w:val="001652CA"/>
    <w:rsid w:val="00165456"/>
    <w:rsid w:val="001659C1"/>
    <w:rsid w:val="0016600F"/>
    <w:rsid w:val="00166DB4"/>
    <w:rsid w:val="0016738B"/>
    <w:rsid w:val="00171286"/>
    <w:rsid w:val="0017195E"/>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1BF8"/>
    <w:rsid w:val="001922F3"/>
    <w:rsid w:val="0019233B"/>
    <w:rsid w:val="0019341A"/>
    <w:rsid w:val="00195A0E"/>
    <w:rsid w:val="00195A6B"/>
    <w:rsid w:val="00195D7A"/>
    <w:rsid w:val="00196C15"/>
    <w:rsid w:val="001972F1"/>
    <w:rsid w:val="00197DF9"/>
    <w:rsid w:val="001A06AF"/>
    <w:rsid w:val="001A14DC"/>
    <w:rsid w:val="001A1987"/>
    <w:rsid w:val="001A2564"/>
    <w:rsid w:val="001A2700"/>
    <w:rsid w:val="001A40C5"/>
    <w:rsid w:val="001A4B8E"/>
    <w:rsid w:val="001A57DB"/>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2F02"/>
    <w:rsid w:val="001D3304"/>
    <w:rsid w:val="001D4556"/>
    <w:rsid w:val="001D51BA"/>
    <w:rsid w:val="001D53E7"/>
    <w:rsid w:val="001D619E"/>
    <w:rsid w:val="001D6342"/>
    <w:rsid w:val="001D662B"/>
    <w:rsid w:val="001D6D53"/>
    <w:rsid w:val="001E1732"/>
    <w:rsid w:val="001E27A0"/>
    <w:rsid w:val="001E2CA1"/>
    <w:rsid w:val="001E4B30"/>
    <w:rsid w:val="001E57DE"/>
    <w:rsid w:val="001E58E2"/>
    <w:rsid w:val="001E7AED"/>
    <w:rsid w:val="001F1AA6"/>
    <w:rsid w:val="001F1F2B"/>
    <w:rsid w:val="001F29C4"/>
    <w:rsid w:val="001F3687"/>
    <w:rsid w:val="001F3916"/>
    <w:rsid w:val="001F3DE4"/>
    <w:rsid w:val="001F44C0"/>
    <w:rsid w:val="001F48A1"/>
    <w:rsid w:val="001F54C5"/>
    <w:rsid w:val="001F662C"/>
    <w:rsid w:val="001F6C84"/>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278"/>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78A"/>
    <w:rsid w:val="00252CAA"/>
    <w:rsid w:val="00253C6B"/>
    <w:rsid w:val="00257543"/>
    <w:rsid w:val="00260E7C"/>
    <w:rsid w:val="00261102"/>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1FA5"/>
    <w:rsid w:val="00273278"/>
    <w:rsid w:val="002737F4"/>
    <w:rsid w:val="00274218"/>
    <w:rsid w:val="00274B4B"/>
    <w:rsid w:val="00276D1B"/>
    <w:rsid w:val="0028027B"/>
    <w:rsid w:val="002805F5"/>
    <w:rsid w:val="00280751"/>
    <w:rsid w:val="0028280A"/>
    <w:rsid w:val="002844C3"/>
    <w:rsid w:val="00286ACD"/>
    <w:rsid w:val="002871C9"/>
    <w:rsid w:val="00287838"/>
    <w:rsid w:val="002907B5"/>
    <w:rsid w:val="002911D2"/>
    <w:rsid w:val="002916D8"/>
    <w:rsid w:val="00291896"/>
    <w:rsid w:val="00292EB7"/>
    <w:rsid w:val="00293C1B"/>
    <w:rsid w:val="00295E91"/>
    <w:rsid w:val="00296227"/>
    <w:rsid w:val="00296F44"/>
    <w:rsid w:val="0029777D"/>
    <w:rsid w:val="002978FE"/>
    <w:rsid w:val="00297B14"/>
    <w:rsid w:val="002A055E"/>
    <w:rsid w:val="002A12B0"/>
    <w:rsid w:val="002A1D4E"/>
    <w:rsid w:val="002A2869"/>
    <w:rsid w:val="002A2962"/>
    <w:rsid w:val="002A2AC2"/>
    <w:rsid w:val="002A3BCD"/>
    <w:rsid w:val="002A3D2A"/>
    <w:rsid w:val="002A4475"/>
    <w:rsid w:val="002A4752"/>
    <w:rsid w:val="002A4F57"/>
    <w:rsid w:val="002A691E"/>
    <w:rsid w:val="002B0046"/>
    <w:rsid w:val="002B12F2"/>
    <w:rsid w:val="002B24D6"/>
    <w:rsid w:val="002B5EAF"/>
    <w:rsid w:val="002B65BA"/>
    <w:rsid w:val="002B74D6"/>
    <w:rsid w:val="002C0A89"/>
    <w:rsid w:val="002C2C6A"/>
    <w:rsid w:val="002C3DCE"/>
    <w:rsid w:val="002C3EC2"/>
    <w:rsid w:val="002C41E6"/>
    <w:rsid w:val="002C5210"/>
    <w:rsid w:val="002D071A"/>
    <w:rsid w:val="002D0B23"/>
    <w:rsid w:val="002D11AF"/>
    <w:rsid w:val="002D2D2E"/>
    <w:rsid w:val="002D328F"/>
    <w:rsid w:val="002D34B2"/>
    <w:rsid w:val="002D3873"/>
    <w:rsid w:val="002D458F"/>
    <w:rsid w:val="002D48B0"/>
    <w:rsid w:val="002D49D7"/>
    <w:rsid w:val="002D55C7"/>
    <w:rsid w:val="002D5B37"/>
    <w:rsid w:val="002D74AF"/>
    <w:rsid w:val="002D7637"/>
    <w:rsid w:val="002D7B7F"/>
    <w:rsid w:val="002D7D83"/>
    <w:rsid w:val="002E038C"/>
    <w:rsid w:val="002E0DBD"/>
    <w:rsid w:val="002E17F2"/>
    <w:rsid w:val="002E2272"/>
    <w:rsid w:val="002E2836"/>
    <w:rsid w:val="002E4BB6"/>
    <w:rsid w:val="002E5910"/>
    <w:rsid w:val="002E6881"/>
    <w:rsid w:val="002E6CF6"/>
    <w:rsid w:val="002E7CAE"/>
    <w:rsid w:val="002F0A9A"/>
    <w:rsid w:val="002F0B10"/>
    <w:rsid w:val="002F13E4"/>
    <w:rsid w:val="002F2771"/>
    <w:rsid w:val="002F2EEA"/>
    <w:rsid w:val="002F30F3"/>
    <w:rsid w:val="002F37A9"/>
    <w:rsid w:val="002F4656"/>
    <w:rsid w:val="00301CE6"/>
    <w:rsid w:val="00301E87"/>
    <w:rsid w:val="00302050"/>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37"/>
    <w:rsid w:val="003143BD"/>
    <w:rsid w:val="00315363"/>
    <w:rsid w:val="00315909"/>
    <w:rsid w:val="00317C21"/>
    <w:rsid w:val="00320064"/>
    <w:rsid w:val="003203ED"/>
    <w:rsid w:val="003206AC"/>
    <w:rsid w:val="0032229E"/>
    <w:rsid w:val="00322C9F"/>
    <w:rsid w:val="00323520"/>
    <w:rsid w:val="00324B94"/>
    <w:rsid w:val="00324D23"/>
    <w:rsid w:val="003251A7"/>
    <w:rsid w:val="00325C8C"/>
    <w:rsid w:val="003273E3"/>
    <w:rsid w:val="00327E2E"/>
    <w:rsid w:val="00331276"/>
    <w:rsid w:val="00331552"/>
    <w:rsid w:val="00331751"/>
    <w:rsid w:val="00331DDE"/>
    <w:rsid w:val="00333019"/>
    <w:rsid w:val="00334579"/>
    <w:rsid w:val="00335858"/>
    <w:rsid w:val="003365AD"/>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6F4"/>
    <w:rsid w:val="00355CA5"/>
    <w:rsid w:val="00357380"/>
    <w:rsid w:val="00357CD5"/>
    <w:rsid w:val="003602D9"/>
    <w:rsid w:val="003604CE"/>
    <w:rsid w:val="003605C6"/>
    <w:rsid w:val="00360F7A"/>
    <w:rsid w:val="0036237D"/>
    <w:rsid w:val="00363A23"/>
    <w:rsid w:val="0036488D"/>
    <w:rsid w:val="00370E47"/>
    <w:rsid w:val="00371200"/>
    <w:rsid w:val="0037163A"/>
    <w:rsid w:val="0037321C"/>
    <w:rsid w:val="003742AC"/>
    <w:rsid w:val="00374CA8"/>
    <w:rsid w:val="00377CE1"/>
    <w:rsid w:val="00377D21"/>
    <w:rsid w:val="00380A39"/>
    <w:rsid w:val="00385BF0"/>
    <w:rsid w:val="00385EAB"/>
    <w:rsid w:val="00386025"/>
    <w:rsid w:val="003875DA"/>
    <w:rsid w:val="00387E7E"/>
    <w:rsid w:val="003905CE"/>
    <w:rsid w:val="003912F3"/>
    <w:rsid w:val="00393831"/>
    <w:rsid w:val="003939FF"/>
    <w:rsid w:val="00393D47"/>
    <w:rsid w:val="00396A41"/>
    <w:rsid w:val="003A1C3C"/>
    <w:rsid w:val="003A1D4B"/>
    <w:rsid w:val="003A2223"/>
    <w:rsid w:val="003A2A0F"/>
    <w:rsid w:val="003A391A"/>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6A43"/>
    <w:rsid w:val="003B7FE5"/>
    <w:rsid w:val="003C0DDB"/>
    <w:rsid w:val="003C11C8"/>
    <w:rsid w:val="003C2702"/>
    <w:rsid w:val="003C42E9"/>
    <w:rsid w:val="003C5F13"/>
    <w:rsid w:val="003C600F"/>
    <w:rsid w:val="003C6CF3"/>
    <w:rsid w:val="003C6EE9"/>
    <w:rsid w:val="003C7806"/>
    <w:rsid w:val="003D046F"/>
    <w:rsid w:val="003D109F"/>
    <w:rsid w:val="003D14D8"/>
    <w:rsid w:val="003D1AF0"/>
    <w:rsid w:val="003D2478"/>
    <w:rsid w:val="003D27C6"/>
    <w:rsid w:val="003D33B4"/>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3367"/>
    <w:rsid w:val="004033B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6653"/>
    <w:rsid w:val="00417D2C"/>
    <w:rsid w:val="004210EE"/>
    <w:rsid w:val="00421105"/>
    <w:rsid w:val="00421B40"/>
    <w:rsid w:val="00422AA4"/>
    <w:rsid w:val="004236E1"/>
    <w:rsid w:val="004242F4"/>
    <w:rsid w:val="00427248"/>
    <w:rsid w:val="004325A8"/>
    <w:rsid w:val="00432FB0"/>
    <w:rsid w:val="00433DF5"/>
    <w:rsid w:val="00436C8C"/>
    <w:rsid w:val="0043723F"/>
    <w:rsid w:val="00437447"/>
    <w:rsid w:val="00437E81"/>
    <w:rsid w:val="00440ACC"/>
    <w:rsid w:val="004413B2"/>
    <w:rsid w:val="004419A4"/>
    <w:rsid w:val="00441A92"/>
    <w:rsid w:val="00441EEE"/>
    <w:rsid w:val="004425D5"/>
    <w:rsid w:val="004431DC"/>
    <w:rsid w:val="0044342C"/>
    <w:rsid w:val="00443DC9"/>
    <w:rsid w:val="00444F56"/>
    <w:rsid w:val="00445A8F"/>
    <w:rsid w:val="00446488"/>
    <w:rsid w:val="00446723"/>
    <w:rsid w:val="00446A47"/>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1A0"/>
    <w:rsid w:val="00471DE0"/>
    <w:rsid w:val="00471DFA"/>
    <w:rsid w:val="00472015"/>
    <w:rsid w:val="004734D0"/>
    <w:rsid w:val="0047461D"/>
    <w:rsid w:val="0047556B"/>
    <w:rsid w:val="00475CB3"/>
    <w:rsid w:val="00477768"/>
    <w:rsid w:val="00477E3D"/>
    <w:rsid w:val="0048215B"/>
    <w:rsid w:val="00482294"/>
    <w:rsid w:val="004841FB"/>
    <w:rsid w:val="004866FA"/>
    <w:rsid w:val="00486A9F"/>
    <w:rsid w:val="00487BD4"/>
    <w:rsid w:val="00487CD0"/>
    <w:rsid w:val="00491982"/>
    <w:rsid w:val="004923A9"/>
    <w:rsid w:val="004925D7"/>
    <w:rsid w:val="00492BC5"/>
    <w:rsid w:val="00492C10"/>
    <w:rsid w:val="004964F1"/>
    <w:rsid w:val="00497A79"/>
    <w:rsid w:val="004A02A1"/>
    <w:rsid w:val="004A06C1"/>
    <w:rsid w:val="004A0EB4"/>
    <w:rsid w:val="004A0F26"/>
    <w:rsid w:val="004A16BC"/>
    <w:rsid w:val="004A2B94"/>
    <w:rsid w:val="004A2F33"/>
    <w:rsid w:val="004A34C8"/>
    <w:rsid w:val="004A48D3"/>
    <w:rsid w:val="004A4CE9"/>
    <w:rsid w:val="004A715F"/>
    <w:rsid w:val="004A7E29"/>
    <w:rsid w:val="004B0267"/>
    <w:rsid w:val="004B118F"/>
    <w:rsid w:val="004B2FB5"/>
    <w:rsid w:val="004B5DF0"/>
    <w:rsid w:val="004B657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102"/>
    <w:rsid w:val="004D6973"/>
    <w:rsid w:val="004D7EBD"/>
    <w:rsid w:val="004E1826"/>
    <w:rsid w:val="004E1DC5"/>
    <w:rsid w:val="004E2680"/>
    <w:rsid w:val="004E28F9"/>
    <w:rsid w:val="004E30C2"/>
    <w:rsid w:val="004E4047"/>
    <w:rsid w:val="004E462E"/>
    <w:rsid w:val="004E4812"/>
    <w:rsid w:val="004E5419"/>
    <w:rsid w:val="004E56DC"/>
    <w:rsid w:val="004E6CBB"/>
    <w:rsid w:val="004E6F6D"/>
    <w:rsid w:val="004E76F4"/>
    <w:rsid w:val="004E7B4A"/>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167F9"/>
    <w:rsid w:val="0052054A"/>
    <w:rsid w:val="00520637"/>
    <w:rsid w:val="005219CF"/>
    <w:rsid w:val="005222C0"/>
    <w:rsid w:val="005227CD"/>
    <w:rsid w:val="00522CBB"/>
    <w:rsid w:val="00527D24"/>
    <w:rsid w:val="00530CE9"/>
    <w:rsid w:val="0053100A"/>
    <w:rsid w:val="00531582"/>
    <w:rsid w:val="00531D45"/>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5386"/>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1A68"/>
    <w:rsid w:val="005620A5"/>
    <w:rsid w:val="00562226"/>
    <w:rsid w:val="005622A9"/>
    <w:rsid w:val="00563EFA"/>
    <w:rsid w:val="00566C77"/>
    <w:rsid w:val="00566FD1"/>
    <w:rsid w:val="005673D3"/>
    <w:rsid w:val="00572505"/>
    <w:rsid w:val="0057335F"/>
    <w:rsid w:val="00573F9C"/>
    <w:rsid w:val="005745FA"/>
    <w:rsid w:val="005746E8"/>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6A39"/>
    <w:rsid w:val="005A766A"/>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5ED7"/>
    <w:rsid w:val="005D60E0"/>
    <w:rsid w:val="005D6582"/>
    <w:rsid w:val="005D7905"/>
    <w:rsid w:val="005E0C7A"/>
    <w:rsid w:val="005E1484"/>
    <w:rsid w:val="005E385F"/>
    <w:rsid w:val="005E5B81"/>
    <w:rsid w:val="005E67C6"/>
    <w:rsid w:val="005F13E8"/>
    <w:rsid w:val="005F2CB1"/>
    <w:rsid w:val="005F3025"/>
    <w:rsid w:val="005F47D6"/>
    <w:rsid w:val="005F4FB1"/>
    <w:rsid w:val="005F5BD5"/>
    <w:rsid w:val="005F618C"/>
    <w:rsid w:val="005F70BD"/>
    <w:rsid w:val="00601748"/>
    <w:rsid w:val="0060283C"/>
    <w:rsid w:val="00602BD8"/>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36BC"/>
    <w:rsid w:val="00625922"/>
    <w:rsid w:val="00627B58"/>
    <w:rsid w:val="00630001"/>
    <w:rsid w:val="006311B3"/>
    <w:rsid w:val="00631C5E"/>
    <w:rsid w:val="0063284C"/>
    <w:rsid w:val="006335B4"/>
    <w:rsid w:val="00634C89"/>
    <w:rsid w:val="00635207"/>
    <w:rsid w:val="00636398"/>
    <w:rsid w:val="006368D3"/>
    <w:rsid w:val="00636DE2"/>
    <w:rsid w:val="00637672"/>
    <w:rsid w:val="00637762"/>
    <w:rsid w:val="006377A1"/>
    <w:rsid w:val="006377EC"/>
    <w:rsid w:val="006402F4"/>
    <w:rsid w:val="006407FF"/>
    <w:rsid w:val="00641019"/>
    <w:rsid w:val="006414A9"/>
    <w:rsid w:val="0064151F"/>
    <w:rsid w:val="00641533"/>
    <w:rsid w:val="00641B48"/>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055"/>
    <w:rsid w:val="00662100"/>
    <w:rsid w:val="00662265"/>
    <w:rsid w:val="006627A2"/>
    <w:rsid w:val="006634E6"/>
    <w:rsid w:val="006655EE"/>
    <w:rsid w:val="006656A5"/>
    <w:rsid w:val="00665E8D"/>
    <w:rsid w:val="006669AA"/>
    <w:rsid w:val="00667351"/>
    <w:rsid w:val="006674E4"/>
    <w:rsid w:val="00667EE7"/>
    <w:rsid w:val="006703BC"/>
    <w:rsid w:val="00670479"/>
    <w:rsid w:val="00670922"/>
    <w:rsid w:val="00670BE1"/>
    <w:rsid w:val="00671DF6"/>
    <w:rsid w:val="0067218F"/>
    <w:rsid w:val="00672928"/>
    <w:rsid w:val="00672B57"/>
    <w:rsid w:val="006741F2"/>
    <w:rsid w:val="00674987"/>
    <w:rsid w:val="00674CC3"/>
    <w:rsid w:val="00675AC7"/>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1D2B"/>
    <w:rsid w:val="0069554E"/>
    <w:rsid w:val="00695FC2"/>
    <w:rsid w:val="00696248"/>
    <w:rsid w:val="006967BC"/>
    <w:rsid w:val="00696949"/>
    <w:rsid w:val="00697052"/>
    <w:rsid w:val="006A0AE8"/>
    <w:rsid w:val="006A30A0"/>
    <w:rsid w:val="006A3230"/>
    <w:rsid w:val="006A46FB"/>
    <w:rsid w:val="006A476E"/>
    <w:rsid w:val="006A4D6A"/>
    <w:rsid w:val="006A5E28"/>
    <w:rsid w:val="006A60C5"/>
    <w:rsid w:val="006A697B"/>
    <w:rsid w:val="006A75BE"/>
    <w:rsid w:val="006A7AFF"/>
    <w:rsid w:val="006B1816"/>
    <w:rsid w:val="006B2099"/>
    <w:rsid w:val="006B219F"/>
    <w:rsid w:val="006B22F5"/>
    <w:rsid w:val="006B2AF3"/>
    <w:rsid w:val="006B32AA"/>
    <w:rsid w:val="006B4A5F"/>
    <w:rsid w:val="006B4D27"/>
    <w:rsid w:val="006B50CF"/>
    <w:rsid w:val="006B79A1"/>
    <w:rsid w:val="006B79D7"/>
    <w:rsid w:val="006C03B8"/>
    <w:rsid w:val="006C12C5"/>
    <w:rsid w:val="006C14F9"/>
    <w:rsid w:val="006C2EB9"/>
    <w:rsid w:val="006C2F24"/>
    <w:rsid w:val="006C3A82"/>
    <w:rsid w:val="006C3F16"/>
    <w:rsid w:val="006C57EA"/>
    <w:rsid w:val="006C5EC9"/>
    <w:rsid w:val="006C6059"/>
    <w:rsid w:val="006C718E"/>
    <w:rsid w:val="006C7522"/>
    <w:rsid w:val="006C7D0B"/>
    <w:rsid w:val="006D1645"/>
    <w:rsid w:val="006D1870"/>
    <w:rsid w:val="006D1C03"/>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0999"/>
    <w:rsid w:val="006F1B70"/>
    <w:rsid w:val="006F1D87"/>
    <w:rsid w:val="006F3207"/>
    <w:rsid w:val="006F341D"/>
    <w:rsid w:val="006F3815"/>
    <w:rsid w:val="006F3CDE"/>
    <w:rsid w:val="006F58D4"/>
    <w:rsid w:val="006F6582"/>
    <w:rsid w:val="006F69E3"/>
    <w:rsid w:val="006F6F13"/>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145"/>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903"/>
    <w:rsid w:val="00777DDE"/>
    <w:rsid w:val="00780369"/>
    <w:rsid w:val="00780A80"/>
    <w:rsid w:val="0078177E"/>
    <w:rsid w:val="0078273F"/>
    <w:rsid w:val="0078304C"/>
    <w:rsid w:val="0078323D"/>
    <w:rsid w:val="0078358E"/>
    <w:rsid w:val="00783673"/>
    <w:rsid w:val="00785490"/>
    <w:rsid w:val="007856EA"/>
    <w:rsid w:val="007864ED"/>
    <w:rsid w:val="00786719"/>
    <w:rsid w:val="007879C8"/>
    <w:rsid w:val="007904A1"/>
    <w:rsid w:val="007904E7"/>
    <w:rsid w:val="0079058A"/>
    <w:rsid w:val="00790CC6"/>
    <w:rsid w:val="007918D8"/>
    <w:rsid w:val="00791F32"/>
    <w:rsid w:val="007925EA"/>
    <w:rsid w:val="007931AB"/>
    <w:rsid w:val="0079329A"/>
    <w:rsid w:val="0079349D"/>
    <w:rsid w:val="00793CD8"/>
    <w:rsid w:val="0079409B"/>
    <w:rsid w:val="007954CD"/>
    <w:rsid w:val="00795C92"/>
    <w:rsid w:val="00796231"/>
    <w:rsid w:val="007974E3"/>
    <w:rsid w:val="00797EDF"/>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2DA9"/>
    <w:rsid w:val="007B3123"/>
    <w:rsid w:val="007B3BA9"/>
    <w:rsid w:val="007B3D2D"/>
    <w:rsid w:val="007B3E37"/>
    <w:rsid w:val="007B49CD"/>
    <w:rsid w:val="007B50AE"/>
    <w:rsid w:val="007B51DF"/>
    <w:rsid w:val="007B5450"/>
    <w:rsid w:val="007B598A"/>
    <w:rsid w:val="007B6F5E"/>
    <w:rsid w:val="007C05DD"/>
    <w:rsid w:val="007C1D46"/>
    <w:rsid w:val="007C240F"/>
    <w:rsid w:val="007C2586"/>
    <w:rsid w:val="007C2C09"/>
    <w:rsid w:val="007C3D18"/>
    <w:rsid w:val="007C5D77"/>
    <w:rsid w:val="007C5D8E"/>
    <w:rsid w:val="007C60BF"/>
    <w:rsid w:val="007C6636"/>
    <w:rsid w:val="007C6A07"/>
    <w:rsid w:val="007C6E67"/>
    <w:rsid w:val="007C75A1"/>
    <w:rsid w:val="007C77A5"/>
    <w:rsid w:val="007D04E5"/>
    <w:rsid w:val="007D09BA"/>
    <w:rsid w:val="007D1A27"/>
    <w:rsid w:val="007D1B03"/>
    <w:rsid w:val="007D1D3C"/>
    <w:rsid w:val="007D3BFB"/>
    <w:rsid w:val="007D428C"/>
    <w:rsid w:val="007D46FB"/>
    <w:rsid w:val="007D5901"/>
    <w:rsid w:val="007D7526"/>
    <w:rsid w:val="007D795E"/>
    <w:rsid w:val="007E18AF"/>
    <w:rsid w:val="007E4610"/>
    <w:rsid w:val="007E4715"/>
    <w:rsid w:val="007E505B"/>
    <w:rsid w:val="007E515F"/>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0797A"/>
    <w:rsid w:val="00810AE0"/>
    <w:rsid w:val="00811D8F"/>
    <w:rsid w:val="00811FCB"/>
    <w:rsid w:val="00812212"/>
    <w:rsid w:val="00813C20"/>
    <w:rsid w:val="0081402A"/>
    <w:rsid w:val="0081427E"/>
    <w:rsid w:val="008158D6"/>
    <w:rsid w:val="00816DC6"/>
    <w:rsid w:val="0081716D"/>
    <w:rsid w:val="00817196"/>
    <w:rsid w:val="008171EC"/>
    <w:rsid w:val="00817F7E"/>
    <w:rsid w:val="00820F30"/>
    <w:rsid w:val="008212AC"/>
    <w:rsid w:val="00822236"/>
    <w:rsid w:val="008235DB"/>
    <w:rsid w:val="00824AB4"/>
    <w:rsid w:val="00824F41"/>
    <w:rsid w:val="00825C42"/>
    <w:rsid w:val="00825D25"/>
    <w:rsid w:val="00826DAD"/>
    <w:rsid w:val="00827D6F"/>
    <w:rsid w:val="00831983"/>
    <w:rsid w:val="00831C7C"/>
    <w:rsid w:val="0083332F"/>
    <w:rsid w:val="00833B49"/>
    <w:rsid w:val="00834305"/>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638"/>
    <w:rsid w:val="00845942"/>
    <w:rsid w:val="008459D0"/>
    <w:rsid w:val="00845EAD"/>
    <w:rsid w:val="00846AD6"/>
    <w:rsid w:val="00846FE7"/>
    <w:rsid w:val="00851990"/>
    <w:rsid w:val="00854439"/>
    <w:rsid w:val="008546E8"/>
    <w:rsid w:val="00854A05"/>
    <w:rsid w:val="00856911"/>
    <w:rsid w:val="00857F63"/>
    <w:rsid w:val="008615C3"/>
    <w:rsid w:val="00863532"/>
    <w:rsid w:val="008647FE"/>
    <w:rsid w:val="0086488F"/>
    <w:rsid w:val="0086561B"/>
    <w:rsid w:val="00865F90"/>
    <w:rsid w:val="00866B3F"/>
    <w:rsid w:val="008677FD"/>
    <w:rsid w:val="0087066A"/>
    <w:rsid w:val="008706D4"/>
    <w:rsid w:val="00870F8A"/>
    <w:rsid w:val="008719A4"/>
    <w:rsid w:val="00871A41"/>
    <w:rsid w:val="00871D23"/>
    <w:rsid w:val="008728EB"/>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95EE5"/>
    <w:rsid w:val="00897C69"/>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E1C"/>
    <w:rsid w:val="008C3E60"/>
    <w:rsid w:val="008C43AE"/>
    <w:rsid w:val="008C441E"/>
    <w:rsid w:val="008C47DD"/>
    <w:rsid w:val="008C4958"/>
    <w:rsid w:val="008C4BAA"/>
    <w:rsid w:val="008C5AAF"/>
    <w:rsid w:val="008C63A1"/>
    <w:rsid w:val="008C6AE8"/>
    <w:rsid w:val="008C7573"/>
    <w:rsid w:val="008D00A5"/>
    <w:rsid w:val="008D0A82"/>
    <w:rsid w:val="008D0D77"/>
    <w:rsid w:val="008D19B3"/>
    <w:rsid w:val="008D25F8"/>
    <w:rsid w:val="008D34F1"/>
    <w:rsid w:val="008D39D8"/>
    <w:rsid w:val="008D42D1"/>
    <w:rsid w:val="008D4987"/>
    <w:rsid w:val="008D6D1A"/>
    <w:rsid w:val="008E065E"/>
    <w:rsid w:val="008E0927"/>
    <w:rsid w:val="008E1909"/>
    <w:rsid w:val="008E4D37"/>
    <w:rsid w:val="008E64C2"/>
    <w:rsid w:val="008F0165"/>
    <w:rsid w:val="008F0654"/>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4D6C"/>
    <w:rsid w:val="009053AA"/>
    <w:rsid w:val="00906939"/>
    <w:rsid w:val="0090710B"/>
    <w:rsid w:val="00910800"/>
    <w:rsid w:val="009108E8"/>
    <w:rsid w:val="00910B7D"/>
    <w:rsid w:val="009110EC"/>
    <w:rsid w:val="00911621"/>
    <w:rsid w:val="00911D9C"/>
    <w:rsid w:val="00911DFB"/>
    <w:rsid w:val="00912E2F"/>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279FB"/>
    <w:rsid w:val="00930B0E"/>
    <w:rsid w:val="00931153"/>
    <w:rsid w:val="00931BD9"/>
    <w:rsid w:val="0093250D"/>
    <w:rsid w:val="00934A27"/>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5C8"/>
    <w:rsid w:val="009756ED"/>
    <w:rsid w:val="0097603D"/>
    <w:rsid w:val="00976949"/>
    <w:rsid w:val="00980100"/>
    <w:rsid w:val="00980477"/>
    <w:rsid w:val="00980821"/>
    <w:rsid w:val="00982059"/>
    <w:rsid w:val="00982563"/>
    <w:rsid w:val="00983CF7"/>
    <w:rsid w:val="00984F8C"/>
    <w:rsid w:val="0098512E"/>
    <w:rsid w:val="00985171"/>
    <w:rsid w:val="00985253"/>
    <w:rsid w:val="009853B3"/>
    <w:rsid w:val="00985C0E"/>
    <w:rsid w:val="00990071"/>
    <w:rsid w:val="009904DA"/>
    <w:rsid w:val="00990630"/>
    <w:rsid w:val="00991761"/>
    <w:rsid w:val="00991F1A"/>
    <w:rsid w:val="00993086"/>
    <w:rsid w:val="00994DCA"/>
    <w:rsid w:val="00995BDF"/>
    <w:rsid w:val="009960EC"/>
    <w:rsid w:val="00996C4F"/>
    <w:rsid w:val="00996C63"/>
    <w:rsid w:val="009970DD"/>
    <w:rsid w:val="00997158"/>
    <w:rsid w:val="009A0DCF"/>
    <w:rsid w:val="009A0FA6"/>
    <w:rsid w:val="009A0FBA"/>
    <w:rsid w:val="009A1601"/>
    <w:rsid w:val="009A1F0F"/>
    <w:rsid w:val="009A3312"/>
    <w:rsid w:val="009A3BB6"/>
    <w:rsid w:val="009A462D"/>
    <w:rsid w:val="009A49F2"/>
    <w:rsid w:val="009A4FC3"/>
    <w:rsid w:val="009A5763"/>
    <w:rsid w:val="009A5CBA"/>
    <w:rsid w:val="009A5DDC"/>
    <w:rsid w:val="009B0467"/>
    <w:rsid w:val="009B1730"/>
    <w:rsid w:val="009B1F30"/>
    <w:rsid w:val="009B23BF"/>
    <w:rsid w:val="009B267E"/>
    <w:rsid w:val="009B3799"/>
    <w:rsid w:val="009B3AC2"/>
    <w:rsid w:val="009B4DF4"/>
    <w:rsid w:val="009B505F"/>
    <w:rsid w:val="009B564E"/>
    <w:rsid w:val="009B5D0D"/>
    <w:rsid w:val="009B6B5C"/>
    <w:rsid w:val="009B7E87"/>
    <w:rsid w:val="009C00F3"/>
    <w:rsid w:val="009C0169"/>
    <w:rsid w:val="009C1288"/>
    <w:rsid w:val="009C1D02"/>
    <w:rsid w:val="009C2E11"/>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6258"/>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0A1"/>
    <w:rsid w:val="00A059FE"/>
    <w:rsid w:val="00A103CA"/>
    <w:rsid w:val="00A11E91"/>
    <w:rsid w:val="00A13E54"/>
    <w:rsid w:val="00A149E5"/>
    <w:rsid w:val="00A163EE"/>
    <w:rsid w:val="00A17AFC"/>
    <w:rsid w:val="00A17F63"/>
    <w:rsid w:val="00A20116"/>
    <w:rsid w:val="00A20953"/>
    <w:rsid w:val="00A2193B"/>
    <w:rsid w:val="00A21C8F"/>
    <w:rsid w:val="00A21DC1"/>
    <w:rsid w:val="00A22229"/>
    <w:rsid w:val="00A22EC3"/>
    <w:rsid w:val="00A23104"/>
    <w:rsid w:val="00A2351A"/>
    <w:rsid w:val="00A23663"/>
    <w:rsid w:val="00A246B3"/>
    <w:rsid w:val="00A258F9"/>
    <w:rsid w:val="00A264A9"/>
    <w:rsid w:val="00A26C48"/>
    <w:rsid w:val="00A26DCF"/>
    <w:rsid w:val="00A27785"/>
    <w:rsid w:val="00A27F80"/>
    <w:rsid w:val="00A30187"/>
    <w:rsid w:val="00A31609"/>
    <w:rsid w:val="00A31F02"/>
    <w:rsid w:val="00A32198"/>
    <w:rsid w:val="00A32497"/>
    <w:rsid w:val="00A33331"/>
    <w:rsid w:val="00A3448A"/>
    <w:rsid w:val="00A34629"/>
    <w:rsid w:val="00A36297"/>
    <w:rsid w:val="00A40579"/>
    <w:rsid w:val="00A4098D"/>
    <w:rsid w:val="00A41E2B"/>
    <w:rsid w:val="00A43174"/>
    <w:rsid w:val="00A436AF"/>
    <w:rsid w:val="00A45B74"/>
    <w:rsid w:val="00A45CE9"/>
    <w:rsid w:val="00A46428"/>
    <w:rsid w:val="00A466BF"/>
    <w:rsid w:val="00A52E1D"/>
    <w:rsid w:val="00A53417"/>
    <w:rsid w:val="00A53815"/>
    <w:rsid w:val="00A55C3F"/>
    <w:rsid w:val="00A560F5"/>
    <w:rsid w:val="00A56E72"/>
    <w:rsid w:val="00A61040"/>
    <w:rsid w:val="00A61499"/>
    <w:rsid w:val="00A6164D"/>
    <w:rsid w:val="00A61ADD"/>
    <w:rsid w:val="00A62034"/>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3E71"/>
    <w:rsid w:val="00A84756"/>
    <w:rsid w:val="00A8476E"/>
    <w:rsid w:val="00A84A48"/>
    <w:rsid w:val="00A8501B"/>
    <w:rsid w:val="00A85379"/>
    <w:rsid w:val="00A85C50"/>
    <w:rsid w:val="00A90BCB"/>
    <w:rsid w:val="00A91166"/>
    <w:rsid w:val="00A91A99"/>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319"/>
    <w:rsid w:val="00AD2974"/>
    <w:rsid w:val="00AD2D49"/>
    <w:rsid w:val="00AD2ED0"/>
    <w:rsid w:val="00AD3984"/>
    <w:rsid w:val="00AD39A4"/>
    <w:rsid w:val="00AD3F94"/>
    <w:rsid w:val="00AD4A5A"/>
    <w:rsid w:val="00AD5242"/>
    <w:rsid w:val="00AD5483"/>
    <w:rsid w:val="00AD5A76"/>
    <w:rsid w:val="00AD619F"/>
    <w:rsid w:val="00AD6857"/>
    <w:rsid w:val="00AE1503"/>
    <w:rsid w:val="00AE1B73"/>
    <w:rsid w:val="00AE1E07"/>
    <w:rsid w:val="00AE2144"/>
    <w:rsid w:val="00AE27AC"/>
    <w:rsid w:val="00AE40E0"/>
    <w:rsid w:val="00AE4DBA"/>
    <w:rsid w:val="00AE4DE9"/>
    <w:rsid w:val="00AE4F07"/>
    <w:rsid w:val="00AE6325"/>
    <w:rsid w:val="00AE6FA4"/>
    <w:rsid w:val="00AF1BE3"/>
    <w:rsid w:val="00AF1C5D"/>
    <w:rsid w:val="00AF3BF7"/>
    <w:rsid w:val="00AF42D7"/>
    <w:rsid w:val="00AF64B9"/>
    <w:rsid w:val="00AF67D1"/>
    <w:rsid w:val="00AF7186"/>
    <w:rsid w:val="00AF7BFE"/>
    <w:rsid w:val="00B006FE"/>
    <w:rsid w:val="00B007CB"/>
    <w:rsid w:val="00B010DA"/>
    <w:rsid w:val="00B013B4"/>
    <w:rsid w:val="00B01507"/>
    <w:rsid w:val="00B026F9"/>
    <w:rsid w:val="00B02AA9"/>
    <w:rsid w:val="00B02FA3"/>
    <w:rsid w:val="00B04B65"/>
    <w:rsid w:val="00B05084"/>
    <w:rsid w:val="00B05388"/>
    <w:rsid w:val="00B06AD2"/>
    <w:rsid w:val="00B07BF2"/>
    <w:rsid w:val="00B11F36"/>
    <w:rsid w:val="00B121F3"/>
    <w:rsid w:val="00B14616"/>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0A22"/>
    <w:rsid w:val="00B642EA"/>
    <w:rsid w:val="00B65407"/>
    <w:rsid w:val="00B664C7"/>
    <w:rsid w:val="00B66D33"/>
    <w:rsid w:val="00B67AB7"/>
    <w:rsid w:val="00B705B3"/>
    <w:rsid w:val="00B70D91"/>
    <w:rsid w:val="00B73333"/>
    <w:rsid w:val="00B738FF"/>
    <w:rsid w:val="00B739F6"/>
    <w:rsid w:val="00B75956"/>
    <w:rsid w:val="00B75D08"/>
    <w:rsid w:val="00B775C9"/>
    <w:rsid w:val="00B7790C"/>
    <w:rsid w:val="00B81675"/>
    <w:rsid w:val="00B81A6C"/>
    <w:rsid w:val="00B83688"/>
    <w:rsid w:val="00B8397E"/>
    <w:rsid w:val="00B8539F"/>
    <w:rsid w:val="00B85DE5"/>
    <w:rsid w:val="00B86221"/>
    <w:rsid w:val="00B87C1A"/>
    <w:rsid w:val="00B90F73"/>
    <w:rsid w:val="00B91888"/>
    <w:rsid w:val="00B9356B"/>
    <w:rsid w:val="00B93B59"/>
    <w:rsid w:val="00B9406A"/>
    <w:rsid w:val="00B941BB"/>
    <w:rsid w:val="00B942F9"/>
    <w:rsid w:val="00B94A13"/>
    <w:rsid w:val="00B94D1A"/>
    <w:rsid w:val="00B97941"/>
    <w:rsid w:val="00BA0474"/>
    <w:rsid w:val="00BA096A"/>
    <w:rsid w:val="00BA2280"/>
    <w:rsid w:val="00BA2A08"/>
    <w:rsid w:val="00BA31EF"/>
    <w:rsid w:val="00BA4E5C"/>
    <w:rsid w:val="00BA51BF"/>
    <w:rsid w:val="00BA56D2"/>
    <w:rsid w:val="00BA5866"/>
    <w:rsid w:val="00BA76E0"/>
    <w:rsid w:val="00BB07F1"/>
    <w:rsid w:val="00BB25E5"/>
    <w:rsid w:val="00BB2A25"/>
    <w:rsid w:val="00BB3EBF"/>
    <w:rsid w:val="00BB4886"/>
    <w:rsid w:val="00BB4F1D"/>
    <w:rsid w:val="00BB51E9"/>
    <w:rsid w:val="00BB5D02"/>
    <w:rsid w:val="00BC03A5"/>
    <w:rsid w:val="00BC058F"/>
    <w:rsid w:val="00BC0FDC"/>
    <w:rsid w:val="00BC115E"/>
    <w:rsid w:val="00BC1781"/>
    <w:rsid w:val="00BC1CF7"/>
    <w:rsid w:val="00BC3053"/>
    <w:rsid w:val="00BC3D78"/>
    <w:rsid w:val="00BC4D2E"/>
    <w:rsid w:val="00BC6D0A"/>
    <w:rsid w:val="00BC6FF0"/>
    <w:rsid w:val="00BD1FF4"/>
    <w:rsid w:val="00BD368E"/>
    <w:rsid w:val="00BD4244"/>
    <w:rsid w:val="00BD48AC"/>
    <w:rsid w:val="00BD56A2"/>
    <w:rsid w:val="00BD5EC8"/>
    <w:rsid w:val="00BD5F1A"/>
    <w:rsid w:val="00BD6DC6"/>
    <w:rsid w:val="00BD70BA"/>
    <w:rsid w:val="00BD785B"/>
    <w:rsid w:val="00BD7E30"/>
    <w:rsid w:val="00BE045A"/>
    <w:rsid w:val="00BE1234"/>
    <w:rsid w:val="00BE151F"/>
    <w:rsid w:val="00BE15B0"/>
    <w:rsid w:val="00BE2FA6"/>
    <w:rsid w:val="00BE333F"/>
    <w:rsid w:val="00BE49E0"/>
    <w:rsid w:val="00BE6B91"/>
    <w:rsid w:val="00BE7406"/>
    <w:rsid w:val="00BE7603"/>
    <w:rsid w:val="00BF03EF"/>
    <w:rsid w:val="00BF078F"/>
    <w:rsid w:val="00BF0DEB"/>
    <w:rsid w:val="00BF1062"/>
    <w:rsid w:val="00BF19D7"/>
    <w:rsid w:val="00BF3279"/>
    <w:rsid w:val="00BF468D"/>
    <w:rsid w:val="00BF5E3B"/>
    <w:rsid w:val="00BF5F51"/>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3749"/>
    <w:rsid w:val="00C278E5"/>
    <w:rsid w:val="00C279B5"/>
    <w:rsid w:val="00C27C45"/>
    <w:rsid w:val="00C30F35"/>
    <w:rsid w:val="00C31367"/>
    <w:rsid w:val="00C3136B"/>
    <w:rsid w:val="00C31BEC"/>
    <w:rsid w:val="00C32906"/>
    <w:rsid w:val="00C3328B"/>
    <w:rsid w:val="00C36C3F"/>
    <w:rsid w:val="00C3719D"/>
    <w:rsid w:val="00C37CB2"/>
    <w:rsid w:val="00C40217"/>
    <w:rsid w:val="00C409BA"/>
    <w:rsid w:val="00C40D65"/>
    <w:rsid w:val="00C40F8B"/>
    <w:rsid w:val="00C41075"/>
    <w:rsid w:val="00C42369"/>
    <w:rsid w:val="00C42BCD"/>
    <w:rsid w:val="00C43471"/>
    <w:rsid w:val="00C44780"/>
    <w:rsid w:val="00C45ACA"/>
    <w:rsid w:val="00C45DFB"/>
    <w:rsid w:val="00C46047"/>
    <w:rsid w:val="00C46E9F"/>
    <w:rsid w:val="00C473A5"/>
    <w:rsid w:val="00C5192E"/>
    <w:rsid w:val="00C52EE8"/>
    <w:rsid w:val="00C53649"/>
    <w:rsid w:val="00C53B52"/>
    <w:rsid w:val="00C54995"/>
    <w:rsid w:val="00C54BF7"/>
    <w:rsid w:val="00C54D41"/>
    <w:rsid w:val="00C55034"/>
    <w:rsid w:val="00C56232"/>
    <w:rsid w:val="00C578B4"/>
    <w:rsid w:val="00C60783"/>
    <w:rsid w:val="00C6204D"/>
    <w:rsid w:val="00C63D1C"/>
    <w:rsid w:val="00C6455D"/>
    <w:rsid w:val="00C64672"/>
    <w:rsid w:val="00C64907"/>
    <w:rsid w:val="00C64D4C"/>
    <w:rsid w:val="00C651EB"/>
    <w:rsid w:val="00C6544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178"/>
    <w:rsid w:val="00C81568"/>
    <w:rsid w:val="00C84B4F"/>
    <w:rsid w:val="00C85456"/>
    <w:rsid w:val="00C859B5"/>
    <w:rsid w:val="00C85B13"/>
    <w:rsid w:val="00C85ED8"/>
    <w:rsid w:val="00C86D45"/>
    <w:rsid w:val="00C8756F"/>
    <w:rsid w:val="00C87A8E"/>
    <w:rsid w:val="00C9027A"/>
    <w:rsid w:val="00C9068E"/>
    <w:rsid w:val="00C93814"/>
    <w:rsid w:val="00C93C4B"/>
    <w:rsid w:val="00C944AB"/>
    <w:rsid w:val="00C9485E"/>
    <w:rsid w:val="00C95742"/>
    <w:rsid w:val="00C95B40"/>
    <w:rsid w:val="00C97CA2"/>
    <w:rsid w:val="00CA0B16"/>
    <w:rsid w:val="00CA0E61"/>
    <w:rsid w:val="00CA18EE"/>
    <w:rsid w:val="00CA1ED8"/>
    <w:rsid w:val="00CA2257"/>
    <w:rsid w:val="00CA2896"/>
    <w:rsid w:val="00CA70BB"/>
    <w:rsid w:val="00CB1F63"/>
    <w:rsid w:val="00CB3EDD"/>
    <w:rsid w:val="00CB4D63"/>
    <w:rsid w:val="00CB6186"/>
    <w:rsid w:val="00CB672B"/>
    <w:rsid w:val="00CB6B4B"/>
    <w:rsid w:val="00CB7170"/>
    <w:rsid w:val="00CB735C"/>
    <w:rsid w:val="00CB7EE1"/>
    <w:rsid w:val="00CC040E"/>
    <w:rsid w:val="00CC111F"/>
    <w:rsid w:val="00CC1CF8"/>
    <w:rsid w:val="00CC2011"/>
    <w:rsid w:val="00CC218F"/>
    <w:rsid w:val="00CC3EA0"/>
    <w:rsid w:val="00CC46B8"/>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33F4"/>
    <w:rsid w:val="00CE6678"/>
    <w:rsid w:val="00CE7561"/>
    <w:rsid w:val="00CF1354"/>
    <w:rsid w:val="00CF1356"/>
    <w:rsid w:val="00CF1639"/>
    <w:rsid w:val="00CF1822"/>
    <w:rsid w:val="00CF2B2D"/>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08D2"/>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2DEC"/>
    <w:rsid w:val="00D4317E"/>
    <w:rsid w:val="00D4318F"/>
    <w:rsid w:val="00D436F7"/>
    <w:rsid w:val="00D438BF"/>
    <w:rsid w:val="00D43CA5"/>
    <w:rsid w:val="00D440F8"/>
    <w:rsid w:val="00D44F28"/>
    <w:rsid w:val="00D4544D"/>
    <w:rsid w:val="00D4787A"/>
    <w:rsid w:val="00D47A9E"/>
    <w:rsid w:val="00D47ED6"/>
    <w:rsid w:val="00D50658"/>
    <w:rsid w:val="00D517E8"/>
    <w:rsid w:val="00D52023"/>
    <w:rsid w:val="00D53BA7"/>
    <w:rsid w:val="00D53E1B"/>
    <w:rsid w:val="00D546FF"/>
    <w:rsid w:val="00D552A0"/>
    <w:rsid w:val="00D555CB"/>
    <w:rsid w:val="00D55AD5"/>
    <w:rsid w:val="00D55F18"/>
    <w:rsid w:val="00D564D4"/>
    <w:rsid w:val="00D56FCB"/>
    <w:rsid w:val="00D575FE"/>
    <w:rsid w:val="00D576CA"/>
    <w:rsid w:val="00D57EDD"/>
    <w:rsid w:val="00D61899"/>
    <w:rsid w:val="00D61AF5"/>
    <w:rsid w:val="00D623D2"/>
    <w:rsid w:val="00D64687"/>
    <w:rsid w:val="00D652B5"/>
    <w:rsid w:val="00D66155"/>
    <w:rsid w:val="00D66BB5"/>
    <w:rsid w:val="00D66D5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2BA"/>
    <w:rsid w:val="00D96EBC"/>
    <w:rsid w:val="00D96ECD"/>
    <w:rsid w:val="00D975D0"/>
    <w:rsid w:val="00DA1E94"/>
    <w:rsid w:val="00DA2206"/>
    <w:rsid w:val="00DA29E0"/>
    <w:rsid w:val="00DA305E"/>
    <w:rsid w:val="00DA5417"/>
    <w:rsid w:val="00DA56E8"/>
    <w:rsid w:val="00DA57D0"/>
    <w:rsid w:val="00DA7F83"/>
    <w:rsid w:val="00DB03D2"/>
    <w:rsid w:val="00DB05F3"/>
    <w:rsid w:val="00DB06B2"/>
    <w:rsid w:val="00DB0A9F"/>
    <w:rsid w:val="00DB147A"/>
    <w:rsid w:val="00DB2A44"/>
    <w:rsid w:val="00DB377D"/>
    <w:rsid w:val="00DB6364"/>
    <w:rsid w:val="00DB7444"/>
    <w:rsid w:val="00DC07B1"/>
    <w:rsid w:val="00DC1019"/>
    <w:rsid w:val="00DC2298"/>
    <w:rsid w:val="00DC2C44"/>
    <w:rsid w:val="00DC2D36"/>
    <w:rsid w:val="00DC4521"/>
    <w:rsid w:val="00DC53EF"/>
    <w:rsid w:val="00DC70ED"/>
    <w:rsid w:val="00DD15D4"/>
    <w:rsid w:val="00DD1A33"/>
    <w:rsid w:val="00DD2EFE"/>
    <w:rsid w:val="00DD5E39"/>
    <w:rsid w:val="00DD683E"/>
    <w:rsid w:val="00DD75B4"/>
    <w:rsid w:val="00DE0883"/>
    <w:rsid w:val="00DE1376"/>
    <w:rsid w:val="00DE20C6"/>
    <w:rsid w:val="00DE3834"/>
    <w:rsid w:val="00DE3E4A"/>
    <w:rsid w:val="00DE524C"/>
    <w:rsid w:val="00DE534B"/>
    <w:rsid w:val="00DE5608"/>
    <w:rsid w:val="00DE58D0"/>
    <w:rsid w:val="00DE654F"/>
    <w:rsid w:val="00DE72A1"/>
    <w:rsid w:val="00DF0015"/>
    <w:rsid w:val="00DF08C8"/>
    <w:rsid w:val="00DF09F6"/>
    <w:rsid w:val="00DF0B6E"/>
    <w:rsid w:val="00DF0DE6"/>
    <w:rsid w:val="00DF15E0"/>
    <w:rsid w:val="00DF1BAF"/>
    <w:rsid w:val="00DF1DB9"/>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1336"/>
    <w:rsid w:val="00E43001"/>
    <w:rsid w:val="00E433FA"/>
    <w:rsid w:val="00E44504"/>
    <w:rsid w:val="00E446F1"/>
    <w:rsid w:val="00E450E5"/>
    <w:rsid w:val="00E45C7F"/>
    <w:rsid w:val="00E46636"/>
    <w:rsid w:val="00E466B6"/>
    <w:rsid w:val="00E46886"/>
    <w:rsid w:val="00E476BF"/>
    <w:rsid w:val="00E47A56"/>
    <w:rsid w:val="00E47AEF"/>
    <w:rsid w:val="00E5043D"/>
    <w:rsid w:val="00E50888"/>
    <w:rsid w:val="00E5097E"/>
    <w:rsid w:val="00E50DFA"/>
    <w:rsid w:val="00E518D3"/>
    <w:rsid w:val="00E5190D"/>
    <w:rsid w:val="00E51A10"/>
    <w:rsid w:val="00E525AF"/>
    <w:rsid w:val="00E53B75"/>
    <w:rsid w:val="00E54E3B"/>
    <w:rsid w:val="00E561C9"/>
    <w:rsid w:val="00E5741C"/>
    <w:rsid w:val="00E57565"/>
    <w:rsid w:val="00E57E72"/>
    <w:rsid w:val="00E62457"/>
    <w:rsid w:val="00E631C1"/>
    <w:rsid w:val="00E63261"/>
    <w:rsid w:val="00E63838"/>
    <w:rsid w:val="00E64434"/>
    <w:rsid w:val="00E64B5A"/>
    <w:rsid w:val="00E64EA1"/>
    <w:rsid w:val="00E66FF0"/>
    <w:rsid w:val="00E67C51"/>
    <w:rsid w:val="00E72EFC"/>
    <w:rsid w:val="00E74514"/>
    <w:rsid w:val="00E74B41"/>
    <w:rsid w:val="00E758EC"/>
    <w:rsid w:val="00E76119"/>
    <w:rsid w:val="00E77DB1"/>
    <w:rsid w:val="00E8234C"/>
    <w:rsid w:val="00E83AA9"/>
    <w:rsid w:val="00E84AEE"/>
    <w:rsid w:val="00E84DF8"/>
    <w:rsid w:val="00E8540D"/>
    <w:rsid w:val="00E85928"/>
    <w:rsid w:val="00E86F64"/>
    <w:rsid w:val="00E87822"/>
    <w:rsid w:val="00E90395"/>
    <w:rsid w:val="00E90E49"/>
    <w:rsid w:val="00E917F9"/>
    <w:rsid w:val="00E9291C"/>
    <w:rsid w:val="00E93FCB"/>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0CEE"/>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060B"/>
    <w:rsid w:val="00ED1006"/>
    <w:rsid w:val="00ED104A"/>
    <w:rsid w:val="00ED1A42"/>
    <w:rsid w:val="00ED26D6"/>
    <w:rsid w:val="00ED36D9"/>
    <w:rsid w:val="00ED4392"/>
    <w:rsid w:val="00ED5591"/>
    <w:rsid w:val="00ED6983"/>
    <w:rsid w:val="00EE6223"/>
    <w:rsid w:val="00EE65C0"/>
    <w:rsid w:val="00EE7B23"/>
    <w:rsid w:val="00EE7B48"/>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1A1"/>
    <w:rsid w:val="00F313D6"/>
    <w:rsid w:val="00F324E3"/>
    <w:rsid w:val="00F3767B"/>
    <w:rsid w:val="00F40463"/>
    <w:rsid w:val="00F40E9A"/>
    <w:rsid w:val="00F40F0C"/>
    <w:rsid w:val="00F42ECF"/>
    <w:rsid w:val="00F438B8"/>
    <w:rsid w:val="00F43C48"/>
    <w:rsid w:val="00F458AF"/>
    <w:rsid w:val="00F45FB3"/>
    <w:rsid w:val="00F4766C"/>
    <w:rsid w:val="00F5060E"/>
    <w:rsid w:val="00F507D1"/>
    <w:rsid w:val="00F519CE"/>
    <w:rsid w:val="00F51ADA"/>
    <w:rsid w:val="00F53498"/>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3CAF"/>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68D"/>
    <w:rsid w:val="00F92782"/>
    <w:rsid w:val="00F92ACB"/>
    <w:rsid w:val="00F93AA9"/>
    <w:rsid w:val="00F944D0"/>
    <w:rsid w:val="00F96985"/>
    <w:rsid w:val="00F97838"/>
    <w:rsid w:val="00F979AC"/>
    <w:rsid w:val="00FA2BB3"/>
    <w:rsid w:val="00FA5335"/>
    <w:rsid w:val="00FA573F"/>
    <w:rsid w:val="00FA5D5A"/>
    <w:rsid w:val="00FA5EF2"/>
    <w:rsid w:val="00FA6D8C"/>
    <w:rsid w:val="00FA7FC0"/>
    <w:rsid w:val="00FB0B86"/>
    <w:rsid w:val="00FB0D8D"/>
    <w:rsid w:val="00FB14A0"/>
    <w:rsid w:val="00FB2C73"/>
    <w:rsid w:val="00FB2EC5"/>
    <w:rsid w:val="00FB42C2"/>
    <w:rsid w:val="00FB4BA3"/>
    <w:rsid w:val="00FB4C80"/>
    <w:rsid w:val="00FB4CBC"/>
    <w:rsid w:val="00FB4F3A"/>
    <w:rsid w:val="00FB5031"/>
    <w:rsid w:val="00FB67B4"/>
    <w:rsid w:val="00FB6A6A"/>
    <w:rsid w:val="00FC14B4"/>
    <w:rsid w:val="00FC1631"/>
    <w:rsid w:val="00FC18F2"/>
    <w:rsid w:val="00FC1AF4"/>
    <w:rsid w:val="00FC3F78"/>
    <w:rsid w:val="00FC4230"/>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24A"/>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1A20"/>
    <w:rsid w:val="00FF347F"/>
    <w:rsid w:val="00FF3745"/>
    <w:rsid w:val="00FF3AFC"/>
    <w:rsid w:val="00FF45A5"/>
    <w:rsid w:val="00FF46AB"/>
    <w:rsid w:val="00FF5C91"/>
    <w:rsid w:val="00FF6CAD"/>
    <w:rsid w:val="083C0E48"/>
    <w:rsid w:val="10882587"/>
    <w:rsid w:val="139B279E"/>
    <w:rsid w:val="194E130C"/>
    <w:rsid w:val="2E4D26FB"/>
    <w:rsid w:val="347F1EDF"/>
    <w:rsid w:val="35AF11E4"/>
    <w:rsid w:val="41440F56"/>
    <w:rsid w:val="4E016AA0"/>
    <w:rsid w:val="58BC16CD"/>
    <w:rsid w:val="6022327D"/>
    <w:rsid w:val="64425528"/>
    <w:rsid w:val="696A791F"/>
    <w:rsid w:val="73072B54"/>
    <w:rsid w:val="7366101D"/>
    <w:rsid w:val="77BC38A2"/>
    <w:rsid w:val="7EFD79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C36A5"/>
  <w15:docId w15:val="{025CD2BF-210E-4014-8282-6C9D5526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rPr>
      <w:lang w:eastAsia="ja-JP"/>
    </w:rPr>
  </w:style>
  <w:style w:type="paragraph" w:styleId="List">
    <w:name w:val="List"/>
    <w:basedOn w:val="BodyText"/>
    <w:link w:val="ListChar"/>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lang w:eastAsia="en-GB"/>
    </w:rPr>
  </w:style>
  <w:style w:type="paragraph" w:styleId="BodyTextIndent2">
    <w:name w:val="Body Text Indent 2"/>
    <w:basedOn w:val="Normal"/>
    <w:link w:val="BodyTextIndent2Char"/>
    <w:qFormat/>
    <w:pPr>
      <w:widowControl w:val="0"/>
      <w:tabs>
        <w:tab w:val="left" w:pos="2205"/>
      </w:tabs>
      <w:spacing w:after="0"/>
      <w:ind w:left="200"/>
      <w:jc w:val="both"/>
    </w:pPr>
    <w:rPr>
      <w:kern w:val="2"/>
      <w:lang w:val="en-US"/>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lang w:val="en-US"/>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tabs>
        <w:tab w:val="left" w:pos="2205"/>
      </w:tabs>
      <w:spacing w:after="0"/>
      <w:ind w:left="630"/>
      <w:jc w:val="both"/>
    </w:pPr>
    <w:rPr>
      <w:kern w:val="2"/>
      <w:sz w:val="21"/>
      <w:lang w:val="en-US"/>
    </w:r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qFormat/>
    <w:pPr>
      <w:spacing w:beforeAutospacing="1" w:after="0" w:afterAutospacing="1"/>
    </w:pPr>
    <w:rPr>
      <w:rFonts w:eastAsia="Batang"/>
      <w:sz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extintend1">
    <w:name w:val="text intend 1"/>
    <w:basedOn w:val="Normal"/>
    <w:qFormat/>
    <w:pPr>
      <w:numPr>
        <w:numId w:val="13"/>
      </w:numPr>
      <w:spacing w:after="120"/>
      <w:jc w:val="both"/>
    </w:pPr>
    <w:rPr>
      <w:rFonts w:eastAsia="MS Mincho"/>
      <w:sz w:val="24"/>
      <w:lang w:val="en-US" w:eastAsia="en-GB"/>
    </w:rPr>
  </w:style>
  <w:style w:type="character" w:customStyle="1" w:styleId="B3Char">
    <w:name w:val="B3 Char"/>
    <w:qFormat/>
    <w:rPr>
      <w:rFonts w:eastAsia="Times New Roman"/>
    </w:rPr>
  </w:style>
  <w:style w:type="character" w:customStyle="1" w:styleId="ReferenceChar">
    <w:name w:val="Reference Char"/>
    <w:link w:val="Reference"/>
    <w:qFormat/>
    <w:rPr>
      <w:rFonts w:ascii="Arial" w:hAnsi="Arial"/>
      <w:lang w:eastAsia="zh-CN"/>
    </w:rPr>
  </w:style>
  <w:style w:type="character" w:customStyle="1" w:styleId="B10">
    <w:name w:val="B1 (文字)"/>
    <w:qFormat/>
    <w:locked/>
    <w:rPr>
      <w:lang w:eastAsia="en-US"/>
    </w:rPr>
  </w:style>
  <w:style w:type="character" w:styleId="PlaceholderText">
    <w:name w:val="Placeholder Text"/>
    <w:basedOn w:val="DefaultParagraphFont"/>
    <w:uiPriority w:val="99"/>
    <w:semiHidden/>
    <w:qFormat/>
    <w:rPr>
      <w:color w:val="808080"/>
    </w:rPr>
  </w:style>
  <w:style w:type="paragraph" w:customStyle="1" w:styleId="INDENT1">
    <w:name w:val="INDENT1"/>
    <w:basedOn w:val="Normal"/>
    <w:qFormat/>
    <w:pPr>
      <w:ind w:left="851"/>
    </w:pPr>
    <w:rPr>
      <w:lang w:eastAsia="en-GB"/>
    </w:rPr>
  </w:style>
  <w:style w:type="paragraph" w:customStyle="1" w:styleId="INDENT2">
    <w:name w:val="INDENT2"/>
    <w:basedOn w:val="Normal"/>
    <w:qFormat/>
    <w:pPr>
      <w:ind w:left="1135" w:hanging="284"/>
    </w:pPr>
    <w:rPr>
      <w:lang w:eastAsia="en-GB"/>
    </w:rPr>
  </w:style>
  <w:style w:type="paragraph" w:customStyle="1" w:styleId="INDENT3">
    <w:name w:val="INDENT3"/>
    <w:basedOn w:val="Normal"/>
    <w:qFormat/>
    <w:pPr>
      <w:ind w:left="1701" w:hanging="567"/>
    </w:pPr>
    <w:rPr>
      <w:lang w:eastAsia="en-GB"/>
    </w:rPr>
  </w:style>
  <w:style w:type="paragraph" w:customStyle="1" w:styleId="RecCCITT">
    <w:name w:val="Rec_CCITT_#"/>
    <w:basedOn w:val="Normal"/>
    <w:qFormat/>
    <w:pPr>
      <w:keepNext/>
      <w:keepLines/>
    </w:pPr>
    <w:rPr>
      <w:b/>
      <w:lang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qFormat/>
    <w:pPr>
      <w:keepNext/>
      <w:keepLines/>
      <w:spacing w:before="240"/>
      <w:ind w:left="1418"/>
    </w:pPr>
    <w:rPr>
      <w:rFonts w:ascii="Arial" w:hAnsi="Arial"/>
      <w:b/>
      <w:sz w:val="36"/>
      <w:lang w:val="en-US" w:eastAsia="en-GB"/>
    </w:rPr>
  </w:style>
  <w:style w:type="character" w:customStyle="1" w:styleId="BodyText2Char">
    <w:name w:val="Body Text 2 Char"/>
    <w:basedOn w:val="DefaultParagraphFont"/>
    <w:link w:val="BodyText2"/>
    <w:qFormat/>
    <w:rPr>
      <w:rFonts w:ascii="Times New Roman" w:hAnsi="Times New Roman"/>
      <w:kern w:val="2"/>
      <w:sz w:val="21"/>
      <w:lang w:val="en-US" w:eastAsia="ja-JP"/>
    </w:rPr>
  </w:style>
  <w:style w:type="character" w:customStyle="1" w:styleId="BodyTextIndent2Char">
    <w:name w:val="Body Text Indent 2 Char"/>
    <w:basedOn w:val="DefaultParagraphFont"/>
    <w:link w:val="BodyTextIndent2"/>
    <w:qFormat/>
    <w:rPr>
      <w:rFonts w:ascii="Times New Roman" w:hAnsi="Times New Roman"/>
      <w:kern w:val="2"/>
      <w:lang w:val="en-US" w:eastAsia="ja-JP"/>
    </w:rPr>
  </w:style>
  <w:style w:type="character" w:customStyle="1" w:styleId="BodyTextIndent3Char">
    <w:name w:val="Body Text Indent 3 Char"/>
    <w:basedOn w:val="DefaultParagraphFont"/>
    <w:link w:val="BodyTextIndent3"/>
    <w:qFormat/>
    <w:rPr>
      <w:rFonts w:ascii="Times New Roman" w:hAnsi="Times New Roman"/>
      <w:lang w:val="en-US" w:eastAsia="ja-JP"/>
    </w:rPr>
  </w:style>
  <w:style w:type="paragraph" w:customStyle="1" w:styleId="numberedlist">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spacing w:after="0"/>
    </w:pPr>
    <w:rPr>
      <w:rFonts w:eastAsia="MS Mincho"/>
      <w:lang w:eastAsia="en-GB"/>
    </w:rPr>
  </w:style>
  <w:style w:type="paragraph" w:customStyle="1" w:styleId="tabletext">
    <w:name w:val="table text"/>
    <w:basedOn w:val="Normal"/>
    <w:next w:val="table"/>
    <w:qFormat/>
    <w:pPr>
      <w:spacing w:after="0"/>
    </w:pPr>
    <w:rPr>
      <w:rFonts w:eastAsia="MS Mincho"/>
      <w:i/>
      <w:lang w:eastAsia="en-GB"/>
    </w:rPr>
  </w:style>
  <w:style w:type="paragraph" w:customStyle="1" w:styleId="table">
    <w:name w:val="table"/>
    <w:basedOn w:val="Normal"/>
    <w:next w:val="Normal"/>
    <w:qFormat/>
    <w:pPr>
      <w:spacing w:after="0"/>
      <w:jc w:val="center"/>
    </w:pPr>
    <w:rPr>
      <w:rFonts w:eastAsia="MS Mincho"/>
      <w:lang w:val="en-US" w:eastAsia="en-GB"/>
    </w:rPr>
  </w:style>
  <w:style w:type="paragraph" w:customStyle="1" w:styleId="HE">
    <w:name w:val="HE"/>
    <w:basedOn w:val="Normal"/>
    <w:qFormat/>
    <w:pPr>
      <w:spacing w:after="0"/>
    </w:pPr>
    <w:rPr>
      <w:rFonts w:eastAsia="MS Mincho"/>
      <w:b/>
      <w:lang w:eastAsia="en-GB"/>
    </w:rPr>
  </w:style>
  <w:style w:type="paragraph" w:customStyle="1" w:styleId="text">
    <w:name w:val="text"/>
    <w:basedOn w:val="Normal"/>
    <w:qFormat/>
    <w:pPr>
      <w:widowControl w:val="0"/>
      <w:spacing w:after="240"/>
      <w:jc w:val="both"/>
    </w:pPr>
    <w:rPr>
      <w:sz w:val="24"/>
      <w:lang w:val="en-AU" w:eastAsia="en-GB"/>
    </w:rPr>
  </w:style>
  <w:style w:type="paragraph" w:customStyle="1" w:styleId="berschrift1H1">
    <w:name w:val="Überschrift 1.H1"/>
    <w:basedOn w:val="Normal"/>
    <w:next w:val="Normal"/>
    <w:qFormat/>
    <w:pPr>
      <w:keepNext/>
      <w:keepLines/>
      <w:numPr>
        <w:numId w:val="14"/>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qFormat/>
    <w:pPr>
      <w:widowControl/>
      <w:numPr>
        <w:numId w:val="15"/>
      </w:numPr>
      <w:spacing w:after="120"/>
    </w:pPr>
    <w:rPr>
      <w:rFonts w:eastAsia="MS Mincho"/>
      <w:lang w:val="en-US"/>
    </w:rPr>
  </w:style>
  <w:style w:type="paragraph" w:customStyle="1" w:styleId="textintend3">
    <w:name w:val="text intend 3"/>
    <w:basedOn w:val="text"/>
    <w:qFormat/>
    <w:pPr>
      <w:widowControl/>
      <w:numPr>
        <w:numId w:val="16"/>
      </w:numPr>
      <w:spacing w:after="120"/>
    </w:pPr>
    <w:rPr>
      <w:rFonts w:eastAsia="MS Mincho"/>
      <w:lang w:val="en-US"/>
    </w:rPr>
  </w:style>
  <w:style w:type="paragraph" w:customStyle="1" w:styleId="normalpuce">
    <w:name w:val="normal puce"/>
    <w:basedOn w:val="Normal"/>
    <w:qFormat/>
    <w:pPr>
      <w:widowControl w:val="0"/>
      <w:numPr>
        <w:numId w:val="17"/>
      </w:numPr>
      <w:spacing w:before="60" w:after="60"/>
      <w:jc w:val="both"/>
    </w:pPr>
    <w:rPr>
      <w:rFonts w:eastAsia="MS Mincho"/>
      <w:lang w:eastAsia="en-GB"/>
    </w:rPr>
  </w:style>
  <w:style w:type="paragraph" w:customStyle="1" w:styleId="TdocHeading1">
    <w:name w:val="Tdoc_Heading_1"/>
    <w:basedOn w:val="Heading1"/>
    <w:next w:val="Normal"/>
    <w:qFormat/>
    <w:pPr>
      <w:keepLines w:val="0"/>
      <w:numPr>
        <w:numId w:val="18"/>
      </w:numPr>
      <w:pBdr>
        <w:top w:val="none" w:sz="0" w:space="0" w:color="auto"/>
      </w:pBdr>
      <w:spacing w:after="0"/>
    </w:pPr>
    <w:rPr>
      <w:b/>
      <w:kern w:val="28"/>
      <w:sz w:val="24"/>
      <w:lang w:val="en-US" w:eastAsia="en-GB"/>
    </w:rPr>
  </w:style>
  <w:style w:type="character" w:customStyle="1" w:styleId="DateChar">
    <w:name w:val="Date Char"/>
    <w:basedOn w:val="DefaultParagraphFont"/>
    <w:link w:val="Date"/>
    <w:qFormat/>
    <w:rPr>
      <w:rFonts w:ascii="Times New Roman" w:hAnsi="Times New Roman"/>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qFormat/>
    <w:pPr>
      <w:spacing w:after="240"/>
      <w:jc w:val="both"/>
    </w:pPr>
    <w:rPr>
      <w:rFonts w:ascii="Helvetica" w:hAnsi="Helvetica"/>
      <w:lang w:eastAsia="en-GB"/>
    </w:rPr>
  </w:style>
  <w:style w:type="paragraph" w:customStyle="1" w:styleId="Cell">
    <w:name w:val="Cell"/>
    <w:basedOn w:val="Normal"/>
    <w:qFormat/>
    <w:pPr>
      <w:spacing w:after="0" w:line="240" w:lineRule="exact"/>
      <w:jc w:val="center"/>
    </w:pPr>
    <w:rPr>
      <w:sz w:val="16"/>
      <w:lang w:val="en-US"/>
    </w:rPr>
  </w:style>
  <w:style w:type="paragraph" w:customStyle="1" w:styleId="h60">
    <w:name w:val="h6"/>
    <w:basedOn w:val="Normal"/>
    <w:qFormat/>
    <w:pPr>
      <w:spacing w:before="100" w:beforeAutospacing="1" w:after="100" w:afterAutospacing="1"/>
    </w:pPr>
    <w:rPr>
      <w:sz w:val="24"/>
      <w:szCs w:val="24"/>
      <w:lang w:val="en-US"/>
    </w:rPr>
  </w:style>
  <w:style w:type="paragraph" w:customStyle="1" w:styleId="b11">
    <w:name w:val="b1"/>
    <w:basedOn w:val="Normal"/>
    <w:qFormat/>
    <w:pPr>
      <w:spacing w:before="100" w:beforeAutospacing="1" w:after="100" w:afterAutospacing="1"/>
    </w:pPr>
    <w:rPr>
      <w:sz w:val="24"/>
      <w:szCs w:val="24"/>
      <w:lang w:val="en-US"/>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ListChar">
    <w:name w:val="List Char"/>
    <w:link w:val="List"/>
    <w:qFormat/>
    <w:rPr>
      <w:rFonts w:ascii="Arial" w:hAnsi="Arial"/>
      <w:lang w:eastAsia="zh-CN"/>
    </w:rPr>
  </w:style>
  <w:style w:type="character" w:customStyle="1" w:styleId="List2Char">
    <w:name w:val="List 2 Char"/>
    <w:link w:val="List2"/>
    <w:qFormat/>
    <w:rPr>
      <w:rFonts w:ascii="Arial" w:hAnsi="Arial"/>
      <w:lang w:eastAsia="ja-JP"/>
    </w:rPr>
  </w:style>
  <w:style w:type="character" w:customStyle="1" w:styleId="List3Char">
    <w:name w:val="List 3 Char"/>
    <w:link w:val="List3"/>
    <w:qFormat/>
    <w:rPr>
      <w:rFonts w:ascii="Arial" w:hAnsi="Arial"/>
      <w:lang w:eastAsia="ja-JP"/>
    </w:rPr>
  </w:style>
  <w:style w:type="paragraph" w:customStyle="1" w:styleId="tdoc-header">
    <w:name w:val="tdoc-header"/>
    <w:qFormat/>
    <w:rPr>
      <w:rFonts w:ascii="Arial"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qFormat/>
    <w:rPr>
      <w:rFonts w:ascii="Times New Roman" w:hAnsi="Times New Roman"/>
      <w:lang w:eastAsia="en-US"/>
    </w:rPr>
  </w:style>
  <w:style w:type="paragraph" w:customStyle="1" w:styleId="1">
    <w:name w:val="修订1"/>
    <w:hidden/>
    <w:uiPriority w:val="99"/>
    <w:semiHidden/>
    <w:qFormat/>
    <w:rPr>
      <w:rFonts w:ascii="Calibri" w:eastAsia="Calibri" w:hAnsi="Calibri"/>
      <w:sz w:val="22"/>
      <w:szCs w:val="22"/>
      <w:lang w:val="en-US" w:eastAsia="en-US"/>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zh-CN" w:eastAsia="zh-CN"/>
    </w:rPr>
  </w:style>
  <w:style w:type="paragraph" w:customStyle="1" w:styleId="TableCell">
    <w:name w:val="Table Cell"/>
    <w:basedOn w:val="TAC"/>
    <w:link w:val="TableCellChar"/>
    <w:qFormat/>
    <w:pPr>
      <w:textAlignment w:val="auto"/>
    </w:pPr>
    <w:rPr>
      <w:rFonts w:eastAsia="SimSun"/>
      <w:lang w:val="en-GB"/>
    </w:rPr>
  </w:style>
  <w:style w:type="character" w:customStyle="1" w:styleId="TableCellChar">
    <w:name w:val="Table Cell Char"/>
    <w:link w:val="TableCell"/>
    <w:qFormat/>
    <w:rPr>
      <w:rFonts w:ascii="Arial" w:eastAsia="SimSun" w:hAnsi="Arial"/>
      <w:sz w:val="18"/>
      <w:lang w:eastAsia="zh-CN"/>
    </w:rPr>
  </w:style>
  <w:style w:type="character" w:customStyle="1" w:styleId="TALChar">
    <w:name w:val="TAL Char"/>
    <w:qFormat/>
    <w:locked/>
    <w:rPr>
      <w:rFonts w:ascii="Arial" w:eastAsia="Times New Roman" w:hAnsi="Arial" w:cs="Times New Roman"/>
      <w:kern w:val="0"/>
      <w:sz w:val="18"/>
      <w:szCs w:val="20"/>
      <w:lang w:val="en-GB" w:eastAsia="en-GB"/>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character" w:customStyle="1" w:styleId="fontstyle01">
    <w:name w:val="fontstyle01"/>
    <w:qFormat/>
    <w:rPr>
      <w:rFonts w:ascii="Times-Roman" w:hAnsi="Times-Roman" w:hint="default"/>
      <w:color w:val="000000"/>
      <w:sz w:val="20"/>
      <w:szCs w:val="20"/>
    </w:rPr>
  </w:style>
  <w:style w:type="character" w:customStyle="1" w:styleId="fontstyle11">
    <w:name w:val="fontstyle11"/>
    <w:qFormat/>
    <w:rPr>
      <w:rFonts w:ascii="Times-Italic" w:hAnsi="Times-Italic" w:hint="default"/>
      <w:i/>
      <w:iCs/>
      <w:color w:val="000000"/>
      <w:sz w:val="20"/>
      <w:szCs w:val="20"/>
    </w:rPr>
  </w:style>
  <w:style w:type="character" w:customStyle="1" w:styleId="fontstyle21">
    <w:name w:val="fontstyle21"/>
    <w:basedOn w:val="DefaultParagraphFont"/>
    <w:qFormat/>
    <w:rPr>
      <w:rFonts w:ascii="Times-Italic" w:hAnsi="Times-Italic" w:hint="default"/>
      <w:i/>
      <w:iCs/>
      <w:color w:val="000000"/>
      <w:sz w:val="20"/>
      <w:szCs w:val="20"/>
    </w:rPr>
  </w:style>
  <w:style w:type="table" w:customStyle="1" w:styleId="10">
    <w:name w:val="표 구분선1"/>
    <w:basedOn w:val="TableNormal"/>
    <w:qFormat/>
    <w:pPr>
      <w:spacing w:after="180"/>
    </w:pPr>
    <w:rPr>
      <w:rFonts w:ascii="Times New Roman" w:eastAsia="Batang"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CaptionChar">
    <w:name w:val="Caption Char"/>
    <w:link w:val="Caption"/>
    <w:uiPriority w:val="35"/>
    <w:qFormat/>
    <w:rPr>
      <w:rFonts w:ascii="Times New Roman" w:hAnsi="Times New Roman"/>
      <w:b/>
    </w:rPr>
  </w:style>
  <w:style w:type="paragraph" w:customStyle="1" w:styleId="xmsonormal">
    <w:name w:val="x_msonormal"/>
    <w:basedOn w:val="Normal"/>
    <w:uiPriority w:val="99"/>
    <w:qFormat/>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qFormat/>
    <w:pPr>
      <w:numPr>
        <w:numId w:val="19"/>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TableGrid2">
    <w:name w:val="Table Grid2"/>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qFormat/>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qFormat/>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20"/>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eastAsia="sv-SE"/>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Agreement">
    <w:name w:val="Agreement"/>
    <w:basedOn w:val="Normal"/>
    <w:qFormat/>
    <w:pPr>
      <w:numPr>
        <w:numId w:val="22"/>
      </w:numPr>
      <w:overflowPunct/>
      <w:autoSpaceDE/>
      <w:autoSpaceDN/>
      <w:adjustRightInd/>
      <w:spacing w:before="60" w:after="0"/>
      <w:textAlignment w:val="auto"/>
    </w:pPr>
    <w:rPr>
      <w:rFonts w:ascii="Arial" w:eastAsiaTheme="minorHAnsi" w:hAnsi="Arial" w:cs="Arial"/>
      <w:b/>
      <w:bCs/>
      <w:lang w:val="sv-SE" w:eastAsia="sv-SE"/>
    </w:rPr>
  </w:style>
  <w:style w:type="character" w:customStyle="1" w:styleId="ProposalChar">
    <w:name w:val="Proposal Char"/>
    <w:link w:val="Proposal"/>
    <w:qFormat/>
    <w:rPr>
      <w:rFonts w:ascii="Arial" w:hAnsi="Arial"/>
      <w:b/>
      <w:bCs/>
      <w:lang w:eastAsia="zh-CN"/>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5-e/Docs/R1-2105268.zip" TargetMode="External"/><Relationship Id="rId18" Type="http://schemas.openxmlformats.org/officeDocument/2006/relationships/oleObject" Target="embeddings/oleObject2.bin"/><Relationship Id="rId26" Type="http://schemas.openxmlformats.org/officeDocument/2006/relationships/oleObject" Target="embeddings/oleObject8.bin"/><Relationship Id="rId39" Type="http://schemas.openxmlformats.org/officeDocument/2006/relationships/oleObject" Target="embeddings/oleObject20.bin"/><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oleObject" Target="embeddings/oleObject15.bin"/><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5-e/Docs/R1-2105267.zip" TargetMode="External"/><Relationship Id="rId17" Type="http://schemas.openxmlformats.org/officeDocument/2006/relationships/image" Target="media/image3.wmf"/><Relationship Id="rId25" Type="http://schemas.openxmlformats.org/officeDocument/2006/relationships/image" Target="media/image5.wmf"/><Relationship Id="rId33" Type="http://schemas.openxmlformats.org/officeDocument/2006/relationships/oleObject" Target="embeddings/oleObject14.bin"/><Relationship Id="rId38" Type="http://schemas.openxmlformats.org/officeDocument/2006/relationships/oleObject" Target="embeddings/oleObject19.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oleObject" Target="embeddings/oleObject11.bin"/><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7.bin"/><Relationship Id="rId32" Type="http://schemas.openxmlformats.org/officeDocument/2006/relationships/oleObject" Target="embeddings/oleObject13.bin"/><Relationship Id="rId37" Type="http://schemas.openxmlformats.org/officeDocument/2006/relationships/oleObject" Target="embeddings/oleObject18.bin"/><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4.wmf"/><Relationship Id="rId28" Type="http://schemas.openxmlformats.org/officeDocument/2006/relationships/oleObject" Target="embeddings/oleObject10.bin"/><Relationship Id="rId36" Type="http://schemas.openxmlformats.org/officeDocument/2006/relationships/oleObject" Target="embeddings/oleObject17.bin"/><Relationship Id="rId10" Type="http://schemas.openxmlformats.org/officeDocument/2006/relationships/footnotes" Target="footnotes.xml"/><Relationship Id="rId19" Type="http://schemas.openxmlformats.org/officeDocument/2006/relationships/oleObject" Target="embeddings/oleObject3.bin"/><Relationship Id="rId31" Type="http://schemas.openxmlformats.org/officeDocument/2006/relationships/oleObject" Target="embeddings/oleObject12.bin"/><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image" Target="media/image6.wmf"/><Relationship Id="rId35" Type="http://schemas.openxmlformats.org/officeDocument/2006/relationships/oleObject" Target="embeddings/oleObject16.bin"/><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D7A4BD2-E80D-41EE-A094-A5D875398F9A}">
  <ds:schemaRefs>
    <ds:schemaRef ds:uri="http://schemas.openxmlformats.org/officeDocument/2006/bibliography"/>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TotalTime>
  <Pages>7</Pages>
  <Words>2550</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AR -2</cp:lastModifiedBy>
  <cp:revision>2</cp:revision>
  <cp:lastPrinted>2008-01-31T07:09:00Z</cp:lastPrinted>
  <dcterms:created xsi:type="dcterms:W3CDTF">2021-05-24T17:39:00Z</dcterms:created>
  <dcterms:modified xsi:type="dcterms:W3CDTF">2021-05-24T17:39:00Z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y fmtid="{D5CDD505-2E9C-101B-9397-08002B2CF9AE}" pid="6" name="KSOProductBuildVer">
    <vt:lpwstr>2052-11.8.2.9022</vt:lpwstr>
  </property>
</Properties>
</file>