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F144" w14:textId="77777777" w:rsidR="00BE15B0" w:rsidRDefault="00AF1BE3" w:rsidP="00DA7F83">
      <w:pPr>
        <w:pStyle w:val="3GPPHeader"/>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Heading1"/>
        <w:jc w:val="both"/>
        <w:textAlignment w:val="auto"/>
        <w:rPr>
          <w:lang w:val="en-US"/>
        </w:rPr>
      </w:pPr>
      <w:r>
        <w:rPr>
          <w:lang w:val="en-US"/>
        </w:rPr>
        <w:t>1</w:t>
      </w:r>
      <w:r>
        <w:rPr>
          <w:lang w:val="en-US"/>
        </w:rPr>
        <w:tab/>
        <w:t>Introduction</w:t>
      </w:r>
    </w:p>
    <w:p w14:paraId="74379929" w14:textId="77777777" w:rsidR="00BE15B0" w:rsidRDefault="00AF1BE3">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165456">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165456">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BodyText"/>
        <w:rPr>
          <w:rFonts w:cs="Arial"/>
          <w:lang w:val="en-US"/>
        </w:rPr>
      </w:pPr>
    </w:p>
    <w:p w14:paraId="34DF7044" w14:textId="77777777" w:rsidR="00BE15B0" w:rsidRDefault="00AF1BE3">
      <w:pPr>
        <w:pStyle w:val="Heading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t xml:space="preserve">Proposal 1: When </w:t>
      </w:r>
      <w:proofErr w:type="spellStart"/>
      <w:r>
        <w:rPr>
          <w:i/>
          <w:iCs/>
          <w:lang w:val="en-US" w:eastAsia="zh-CN"/>
        </w:rPr>
        <w:t>ce</w:t>
      </w:r>
      <w:proofErr w:type="spellEnd"/>
      <w:r>
        <w:rPr>
          <w:i/>
          <w:iCs/>
          <w:lang w:val="en-US" w:eastAsia="zh-CN"/>
        </w:rPr>
        <w:t>-PUSCH-</w:t>
      </w:r>
      <w:proofErr w:type="spellStart"/>
      <w:r>
        <w:rPr>
          <w:i/>
          <w:iCs/>
          <w:lang w:val="en-US" w:eastAsia="zh-CN"/>
        </w:rPr>
        <w:t>MultiTB</w:t>
      </w:r>
      <w:proofErr w:type="spellEnd"/>
      <w:r>
        <w:rPr>
          <w:i/>
          <w:iCs/>
          <w:lang w:val="en-US" w:eastAsia="zh-CN"/>
        </w:rPr>
        <w:t>-Config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BFBFBF" w:themeFill="background1" w:themeFillShade="BF"/>
          </w:tcPr>
          <w:p w14:paraId="752C7A7A"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6639248" w14:textId="77777777" w:rsidR="00BE15B0" w:rsidRDefault="00AF1BE3">
            <w:pPr>
              <w:pStyle w:val="BodyText"/>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EC5E3CE" w14:textId="77777777" w:rsidR="00BE15B0" w:rsidRDefault="00AF1BE3">
            <w:pPr>
              <w:pStyle w:val="BodyText"/>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BodyText"/>
              <w:jc w:val="left"/>
              <w:rPr>
                <w:rFonts w:cs="Arial"/>
                <w:sz w:val="20"/>
                <w:szCs w:val="20"/>
                <w:lang w:val="en-US"/>
              </w:rPr>
            </w:pPr>
            <w:r>
              <w:rPr>
                <w:rFonts w:cs="Arial"/>
                <w:sz w:val="20"/>
                <w:szCs w:val="20"/>
                <w:lang w:val="en-US"/>
              </w:rPr>
              <w:t>For the proposal part:</w:t>
            </w:r>
          </w:p>
          <w:p w14:paraId="24D082B9" w14:textId="77777777" w:rsidR="00BE15B0" w:rsidRDefault="00AF1BE3">
            <w:pPr>
              <w:pStyle w:val="BodyText"/>
              <w:jc w:val="left"/>
              <w:rPr>
                <w:sz w:val="20"/>
                <w:szCs w:val="20"/>
                <w:lang w:val="en-US"/>
              </w:rPr>
            </w:pPr>
            <w:r>
              <w:rPr>
                <w:sz w:val="20"/>
                <w:szCs w:val="20"/>
                <w:lang w:val="en-US"/>
              </w:rPr>
              <w:lastRenderedPageBreak/>
              <w:t xml:space="preserve">When </w:t>
            </w:r>
            <w:proofErr w:type="spellStart"/>
            <w:r>
              <w:rPr>
                <w:i/>
                <w:iCs/>
                <w:sz w:val="20"/>
                <w:szCs w:val="20"/>
                <w:lang w:val="en-US"/>
              </w:rPr>
              <w:t>ce</w:t>
            </w:r>
            <w:proofErr w:type="spellEnd"/>
            <w:r>
              <w:rPr>
                <w:i/>
                <w:iCs/>
                <w:sz w:val="20"/>
                <w:szCs w:val="20"/>
                <w:lang w:val="en-US"/>
              </w:rPr>
              <w:t>-PUSCH-</w:t>
            </w:r>
            <w:proofErr w:type="spellStart"/>
            <w:r>
              <w:rPr>
                <w:i/>
                <w:iCs/>
                <w:sz w:val="20"/>
                <w:szCs w:val="20"/>
                <w:lang w:val="en-US"/>
              </w:rPr>
              <w:t>MultiTB</w:t>
            </w:r>
            <w:proofErr w:type="spellEnd"/>
            <w:r>
              <w:rPr>
                <w:i/>
                <w:iCs/>
                <w:sz w:val="20"/>
                <w:szCs w:val="20"/>
                <w:lang w:val="en-US"/>
              </w:rPr>
              <w:t>-Config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BodyText"/>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BodyText"/>
              <w:jc w:val="left"/>
              <w:rPr>
                <w:rFonts w:cs="Arial"/>
                <w:sz w:val="20"/>
                <w:szCs w:val="20"/>
                <w:lang w:val="en-US"/>
              </w:rPr>
            </w:pPr>
            <w:r>
              <w:rPr>
                <w:rFonts w:cs="Arial"/>
                <w:sz w:val="20"/>
                <w:szCs w:val="20"/>
                <w:lang w:val="en-US"/>
              </w:rPr>
              <w:lastRenderedPageBreak/>
              <w:t>Qualcomm</w:t>
            </w:r>
          </w:p>
        </w:tc>
        <w:tc>
          <w:tcPr>
            <w:tcW w:w="7366" w:type="dxa"/>
          </w:tcPr>
          <w:p w14:paraId="41F9B1D0" w14:textId="77777777" w:rsidR="00BE15B0" w:rsidRDefault="00AF1BE3">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40CB9172"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BodyText"/>
              <w:jc w:val="left"/>
              <w:rPr>
                <w:sz w:val="20"/>
                <w:szCs w:val="20"/>
                <w:lang w:val="en-US"/>
              </w:rPr>
            </w:pPr>
            <w:r>
              <w:rPr>
                <w:rFonts w:cs="Arial"/>
                <w:sz w:val="20"/>
                <w:szCs w:val="20"/>
                <w:lang w:val="en-US"/>
              </w:rPr>
              <w:t xml:space="preserve">If </w:t>
            </w:r>
            <w:proofErr w:type="spellStart"/>
            <w:r>
              <w:rPr>
                <w:rFonts w:cs="Arial"/>
                <w:i/>
                <w:iCs/>
                <w:sz w:val="20"/>
                <w:szCs w:val="20"/>
                <w:lang w:val="en-US"/>
              </w:rPr>
              <w:t>ce</w:t>
            </w:r>
            <w:proofErr w:type="spellEnd"/>
            <w:r>
              <w:rPr>
                <w:rFonts w:cs="Arial"/>
                <w:i/>
                <w:iCs/>
                <w:sz w:val="20"/>
                <w:szCs w:val="20"/>
              </w:rPr>
              <w:t>-PUSCH-</w:t>
            </w:r>
            <w:proofErr w:type="spellStart"/>
            <w:r>
              <w:rPr>
                <w:rFonts w:cs="Arial"/>
                <w:i/>
                <w:iCs/>
                <w:sz w:val="20"/>
                <w:szCs w:val="20"/>
              </w:rPr>
              <w:t>MultiTB</w:t>
            </w:r>
            <w:proofErr w:type="spellEnd"/>
            <w:r>
              <w:rPr>
                <w:rFonts w:cs="Arial"/>
                <w:i/>
                <w:iCs/>
                <w:sz w:val="20"/>
                <w:szCs w:val="20"/>
              </w:rPr>
              <w:t>-Config</w:t>
            </w:r>
            <w:r>
              <w:rPr>
                <w:rFonts w:cs="Arial"/>
                <w:sz w:val="20"/>
                <w:szCs w:val="20"/>
                <w:lang w:val="en-US"/>
              </w:rPr>
              <w:t xml:space="preserve"> is configured, </w:t>
            </w:r>
            <w:proofErr w:type="spellStart"/>
            <w:r>
              <w:rPr>
                <w:rFonts w:cs="Arial" w:hint="eastAsia"/>
                <w:sz w:val="20"/>
                <w:szCs w:val="20"/>
                <w:lang w:val="en-US"/>
              </w:rPr>
              <w:t>eNB</w:t>
            </w:r>
            <w:proofErr w:type="spellEnd"/>
            <w:r>
              <w:rPr>
                <w:rFonts w:cs="Arial"/>
                <w:sz w:val="20"/>
                <w:szCs w:val="20"/>
                <w:lang w:val="en-US"/>
              </w:rPr>
              <w:t xml:space="preserve"> can use </w:t>
            </w:r>
            <w:r>
              <w:rPr>
                <w:sz w:val="20"/>
                <w:szCs w:val="20"/>
                <w:lang w:val="en-US"/>
              </w:rPr>
              <w:t xml:space="preserve">‘Scheduling TBs for Unicast’ field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64C4C7FC" w14:textId="329FD92D" w:rsidR="00BE15B0" w:rsidRPr="00C97CA2" w:rsidRDefault="00AF1BE3">
            <w:pPr>
              <w:pStyle w:val="BodyText"/>
              <w:jc w:val="left"/>
              <w:rPr>
                <w:sz w:val="20"/>
                <w:szCs w:val="20"/>
                <w:lang w:val="en-US"/>
              </w:rPr>
            </w:pPr>
            <w:r>
              <w:rPr>
                <w:sz w:val="20"/>
                <w:szCs w:val="20"/>
                <w:lang w:val="en-US"/>
              </w:rPr>
              <w:t xml:space="preserve">If ‘Scheduling TBs for Unicast’ field indicate one TB is scheduled, and UL index=11, 2TB in subframe </w:t>
            </w:r>
            <w:proofErr w:type="spellStart"/>
            <w:r>
              <w:rPr>
                <w:sz w:val="20"/>
                <w:szCs w:val="20"/>
                <w:lang w:val="en-US"/>
              </w:rPr>
              <w:t>n+k</w:t>
            </w:r>
            <w:proofErr w:type="spellEnd"/>
            <w:r>
              <w:rPr>
                <w:sz w:val="20"/>
                <w:szCs w:val="20"/>
                <w:lang w:val="en-US"/>
              </w:rPr>
              <w:t xml:space="preserve"> and n+7 </w:t>
            </w:r>
            <w:proofErr w:type="gramStart"/>
            <w:r>
              <w:rPr>
                <w:sz w:val="20"/>
                <w:szCs w:val="20"/>
                <w:lang w:val="en-US"/>
              </w:rPr>
              <w:t>are</w:t>
            </w:r>
            <w:proofErr w:type="gramEnd"/>
            <w:r>
              <w:rPr>
                <w:sz w:val="20"/>
                <w:szCs w:val="20"/>
                <w:lang w:val="en-US"/>
              </w:rPr>
              <w:t xml:space="preserve"> scheduled. Although this can work well, and all procedure should follow N_TB=1 case (e.g., uplink power control, adopted to 1 TB or 2 TB), which seems not a good understanding.</w:t>
            </w:r>
          </w:p>
          <w:p w14:paraId="6C38EEFA" w14:textId="77777777" w:rsidR="00BE15B0" w:rsidRDefault="00AF1BE3">
            <w:pPr>
              <w:pStyle w:val="BodyText"/>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BodyText"/>
              <w:jc w:val="left"/>
              <w:rPr>
                <w:rFonts w:eastAsia="SimSun" w:cs="Arial"/>
                <w:sz w:val="20"/>
                <w:szCs w:val="20"/>
                <w:lang w:val="en-US"/>
              </w:rPr>
            </w:pPr>
            <w:r>
              <w:rPr>
                <w:rFonts w:eastAsia="SimSun"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BodyText"/>
              <w:jc w:val="left"/>
              <w:rPr>
                <w:rFonts w:eastAsia="SimSun" w:cs="Arial"/>
                <w:sz w:val="20"/>
                <w:szCs w:val="20"/>
                <w:lang w:val="en-US"/>
              </w:rPr>
            </w:pPr>
            <w:r>
              <w:rPr>
                <w:noProof/>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501C193" w14:textId="77777777" w:rsidR="00BE15B0" w:rsidRDefault="00AF1BE3">
            <w:pPr>
              <w:pStyle w:val="BodyText"/>
              <w:jc w:val="left"/>
              <w:rPr>
                <w:rFonts w:cs="Arial"/>
                <w:sz w:val="20"/>
                <w:szCs w:val="20"/>
                <w:lang w:val="en-US"/>
              </w:rPr>
            </w:pPr>
            <w:r>
              <w:rPr>
                <w:rFonts w:eastAsia="SimSun"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BodyText"/>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BodyText"/>
              <w:jc w:val="left"/>
              <w:rPr>
                <w:rFonts w:cs="Arial"/>
                <w:color w:val="C00000"/>
                <w:sz w:val="20"/>
                <w:szCs w:val="20"/>
                <w:lang w:val="en-US"/>
              </w:rPr>
            </w:pPr>
            <w:r w:rsidRPr="00D575FE">
              <w:rPr>
                <w:rFonts w:cs="Arial"/>
                <w:color w:val="C00000"/>
                <w:sz w:val="20"/>
                <w:szCs w:val="20"/>
                <w:lang w:val="en-US"/>
              </w:rPr>
              <w:t>FL (Ericsson)</w:t>
            </w:r>
          </w:p>
        </w:tc>
        <w:tc>
          <w:tcPr>
            <w:tcW w:w="7366" w:type="dxa"/>
          </w:tcPr>
          <w:p w14:paraId="28151B02" w14:textId="0672B066" w:rsidR="00A23104" w:rsidRDefault="00A23104" w:rsidP="00A23104">
            <w:pPr>
              <w:pStyle w:val="BodyText"/>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5AD3213A" w:rsidR="00DA7F83" w:rsidRPr="00A23104" w:rsidRDefault="00A23104" w:rsidP="00DA7F83">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w:t>
            </w:r>
            <w:proofErr w:type="spellStart"/>
            <w:r w:rsidRPr="001A2700">
              <w:rPr>
                <w:rFonts w:eastAsia="SimSun"/>
                <w:sz w:val="20"/>
                <w:szCs w:val="20"/>
                <w:lang w:val="en-US" w:eastAsia="zh-CN"/>
              </w:rPr>
              <w:t>CEModeA</w:t>
            </w:r>
            <w:proofErr w:type="spellEnd"/>
            <w:r w:rsidRPr="001A2700">
              <w:rPr>
                <w:rFonts w:eastAsia="SimSun"/>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A23104">
              <w:rPr>
                <w:rFonts w:eastAsia="SimSun"/>
                <w:i/>
                <w:color w:val="C00000"/>
                <w:sz w:val="20"/>
                <w:szCs w:val="20"/>
                <w:u w:val="single"/>
                <w:lang w:eastAsia="zh-CN"/>
              </w:rPr>
              <w:t>N</w:t>
            </w:r>
            <w:r w:rsidRPr="00A23104">
              <w:rPr>
                <w:rFonts w:eastAsia="SimSun"/>
                <w:i/>
                <w:color w:val="C00000"/>
                <w:sz w:val="20"/>
                <w:szCs w:val="20"/>
                <w:u w:val="single"/>
                <w:vertAlign w:val="subscript"/>
                <w:lang w:eastAsia="zh-CN"/>
              </w:rPr>
              <w:t>TB</w:t>
            </w:r>
            <w:r w:rsidRPr="001A2700">
              <w:rPr>
                <w:rFonts w:eastAsia="SimSun"/>
                <w:i/>
                <w:sz w:val="20"/>
                <w:szCs w:val="20"/>
                <w:lang w:eastAsia="zh-CN"/>
              </w:rPr>
              <w:t>N&gt;1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19.35pt" o:ole="">
                  <v:imagedata r:id="rId15" o:title=""/>
                </v:shape>
                <o:OLEObject Type="Embed" ProgID="Equation.3" ShapeID="_x0000_i1025" DrawAspect="Content" ObjectID="_1683049018" r:id="rId16"/>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26" type="#_x0000_t75" style="width:94.05pt;height:19.35pt" o:ole="">
                  <v:imagedata r:id="rId17" o:title=""/>
                </v:shape>
                <o:OLEObject Type="Embed" ProgID="Equation.3" ShapeID="_x0000_i1026" DrawAspect="Content" ObjectID="_1683049019" r:id="rId18"/>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27" type="#_x0000_t75" style="width:39.2pt;height:19.35pt" o:ole="">
                  <v:imagedata r:id="rId15" o:title=""/>
                </v:shape>
                <o:OLEObject Type="Embed" ProgID="Equation.3" ShapeID="_x0000_i1027" DrawAspect="Content" ObjectID="_1683049020" r:id="rId19"/>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DA7F83" w14:paraId="2A92A14A" w14:textId="77777777">
        <w:tc>
          <w:tcPr>
            <w:tcW w:w="2263" w:type="dxa"/>
          </w:tcPr>
          <w:p w14:paraId="487B3AFC" w14:textId="781DD8F7" w:rsidR="00DA7F83" w:rsidRPr="00D575FE" w:rsidRDefault="00DA7F83" w:rsidP="00DA7F83">
            <w:pPr>
              <w:pStyle w:val="BodyText"/>
              <w:jc w:val="left"/>
              <w:rPr>
                <w:rFonts w:cs="Arial"/>
                <w:color w:val="C00000"/>
                <w:lang w:val="en-US"/>
              </w:rPr>
            </w:pPr>
            <w:r w:rsidRPr="00D575FE">
              <w:rPr>
                <w:rFonts w:cs="Arial"/>
                <w:color w:val="C00000"/>
                <w:sz w:val="20"/>
                <w:szCs w:val="20"/>
                <w:lang w:val="en-US"/>
              </w:rPr>
              <w:lastRenderedPageBreak/>
              <w:t>FL (Ericsson)</w:t>
            </w:r>
          </w:p>
        </w:tc>
        <w:tc>
          <w:tcPr>
            <w:tcW w:w="7366" w:type="dxa"/>
          </w:tcPr>
          <w:p w14:paraId="3E978FF8" w14:textId="462690F0" w:rsidR="00DA7F83" w:rsidRDefault="00DA7F83" w:rsidP="00DA7F83">
            <w:pPr>
              <w:pStyle w:val="BodyText"/>
              <w:jc w:val="left"/>
              <w:rPr>
                <w:rFonts w:cs="Arial"/>
                <w:color w:val="C00000"/>
                <w:sz w:val="20"/>
                <w:szCs w:val="20"/>
                <w:lang w:val="en-US"/>
              </w:rPr>
            </w:pPr>
            <w:r>
              <w:rPr>
                <w:rFonts w:cs="Arial"/>
                <w:color w:val="C00000"/>
                <w:sz w:val="20"/>
                <w:szCs w:val="20"/>
                <w:lang w:val="en-US"/>
              </w:rPr>
              <w:t>Correction of the latest FL comment above:</w:t>
            </w:r>
          </w:p>
          <w:p w14:paraId="4B46BB63" w14:textId="72338C3A" w:rsidR="00DA7F83" w:rsidRPr="001A2700" w:rsidRDefault="00DA7F83" w:rsidP="00DA7F83">
            <w:pPr>
              <w:pStyle w:val="BodyText"/>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3A92BE13" w14:textId="4C079B06" w:rsidR="00DA7F83" w:rsidRPr="00DA7F83" w:rsidRDefault="00DA7F83" w:rsidP="00DA7F83">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w:t>
            </w:r>
            <w:proofErr w:type="spellStart"/>
            <w:r w:rsidRPr="001A2700">
              <w:rPr>
                <w:rFonts w:eastAsia="SimSun"/>
                <w:sz w:val="20"/>
                <w:szCs w:val="20"/>
                <w:lang w:val="en-US" w:eastAsia="zh-CN"/>
              </w:rPr>
              <w:t>CEModeA</w:t>
            </w:r>
            <w:proofErr w:type="spellEnd"/>
            <w:r w:rsidRPr="001A2700">
              <w:rPr>
                <w:rFonts w:eastAsia="SimSun"/>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DA7F83">
              <w:rPr>
                <w:rFonts w:eastAsia="SimSun"/>
                <w:iCs/>
                <w:color w:val="C00000"/>
                <w:sz w:val="20"/>
                <w:szCs w:val="20"/>
                <w:u w:val="single"/>
              </w:rPr>
              <w:t xml:space="preserve"> or </w:t>
            </w:r>
            <w:r w:rsidRPr="00DA7F83">
              <w:rPr>
                <w:rFonts w:eastAsia="SimSun"/>
                <w:i/>
                <w:color w:val="C00000"/>
                <w:sz w:val="20"/>
                <w:szCs w:val="20"/>
                <w:u w:val="single"/>
                <w:lang w:eastAsia="zh-CN"/>
              </w:rPr>
              <w:t>N</w:t>
            </w:r>
            <w:r w:rsidRPr="00DA7F83">
              <w:rPr>
                <w:rFonts w:eastAsia="SimSun"/>
                <w:i/>
                <w:color w:val="C00000"/>
                <w:sz w:val="20"/>
                <w:szCs w:val="20"/>
                <w:u w:val="single"/>
                <w:vertAlign w:val="subscript"/>
                <w:lang w:eastAsia="zh-CN"/>
              </w:rPr>
              <w:t>TB</w:t>
            </w:r>
            <w:r w:rsidRPr="00DA7F83">
              <w:rPr>
                <w:rFonts w:eastAsia="SimSun"/>
                <w:i/>
                <w:color w:val="C00000"/>
                <w:sz w:val="20"/>
                <w:szCs w:val="20"/>
                <w:u w:val="single"/>
              </w:rPr>
              <w:t>&gt;1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30A05FD">
                <v:shape id="_x0000_i1028" type="#_x0000_t75" style="width:39.2pt;height:19.35pt" o:ole="">
                  <v:imagedata r:id="rId15" o:title=""/>
                </v:shape>
                <o:OLEObject Type="Embed" ProgID="Equation.3" ShapeID="_x0000_i1028" DrawAspect="Content" ObjectID="_1683049021" r:id="rId20"/>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7294A0CF">
                <v:shape id="_x0000_i1029" type="#_x0000_t75" style="width:94.05pt;height:19.35pt" o:ole="">
                  <v:imagedata r:id="rId17" o:title=""/>
                </v:shape>
                <o:OLEObject Type="Embed" ProgID="Equation.3" ShapeID="_x0000_i1029" DrawAspect="Content" ObjectID="_1683049022" r:id="rId21"/>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AEA269A">
                <v:shape id="_x0000_i1030" type="#_x0000_t75" style="width:39.2pt;height:19.35pt" o:ole="">
                  <v:imagedata r:id="rId15" o:title=""/>
                </v:shape>
                <o:OLEObject Type="Embed" ProgID="Equation.3" ShapeID="_x0000_i1030" DrawAspect="Content" ObjectID="_1683049023" r:id="rId22"/>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A23104" w14:paraId="50F8B756" w14:textId="77777777">
        <w:tc>
          <w:tcPr>
            <w:tcW w:w="2263" w:type="dxa"/>
          </w:tcPr>
          <w:p w14:paraId="6FAB37D8" w14:textId="508B9929" w:rsidR="00A23104" w:rsidRPr="006236BC" w:rsidRDefault="006236BC" w:rsidP="00A23104">
            <w:pPr>
              <w:pStyle w:val="BodyText"/>
              <w:jc w:val="left"/>
              <w:rPr>
                <w:rFonts w:asciiTheme="minorHAnsi" w:hAnsiTheme="minorHAnsi" w:cstheme="minorHAnsi"/>
                <w:lang w:val="en-US"/>
              </w:rPr>
            </w:pPr>
            <w:proofErr w:type="spellStart"/>
            <w:proofErr w:type="gramStart"/>
            <w:r w:rsidRPr="006236BC">
              <w:rPr>
                <w:rFonts w:asciiTheme="minorHAnsi" w:eastAsiaTheme="minorEastAsia" w:hAnsiTheme="minorHAnsi" w:cstheme="minorHAnsi"/>
                <w:lang w:val="en-US"/>
              </w:rPr>
              <w:t>Lenovo</w:t>
            </w:r>
            <w:r w:rsidRPr="006236BC">
              <w:rPr>
                <w:rFonts w:asciiTheme="minorHAnsi" w:hAnsiTheme="minorHAnsi" w:cstheme="minorHAnsi"/>
                <w:lang w:val="en-US"/>
              </w:rPr>
              <w:t>,MotoM</w:t>
            </w:r>
            <w:proofErr w:type="spellEnd"/>
            <w:proofErr w:type="gramEnd"/>
          </w:p>
        </w:tc>
        <w:tc>
          <w:tcPr>
            <w:tcW w:w="7366" w:type="dxa"/>
          </w:tcPr>
          <w:p w14:paraId="799BA846" w14:textId="5021F3E4" w:rsidR="006236BC" w:rsidRPr="00157553" w:rsidRDefault="006236BC" w:rsidP="00A23104">
            <w:pPr>
              <w:pStyle w:val="BodyText"/>
              <w:jc w:val="left"/>
              <w:rPr>
                <w:rFonts w:asciiTheme="minorHAnsi" w:eastAsiaTheme="minorEastAsia" w:hAnsiTheme="minorHAnsi" w:cstheme="minorHAnsi"/>
                <w:lang w:val="en-US"/>
              </w:rPr>
            </w:pPr>
            <w:r w:rsidRPr="006236BC">
              <w:rPr>
                <w:rFonts w:asciiTheme="minorHAnsi" w:eastAsiaTheme="minorEastAsia" w:hAnsiTheme="minorHAnsi" w:cstheme="minorHAnsi"/>
                <w:lang w:val="en-US"/>
              </w:rPr>
              <w:t xml:space="preserve">We still have some concern about </w:t>
            </w:r>
            <w:r w:rsidRPr="006236BC">
              <w:rPr>
                <w:rFonts w:asciiTheme="minorHAnsi" w:hAnsiTheme="minorHAnsi" w:cstheme="minorHAnsi"/>
                <w:lang w:val="en-US"/>
              </w:rPr>
              <w:t xml:space="preserve">If ‘Scheduling TBs for Unicast’ field indicate one TB is scheduled, and UL index=11, 2TB in subframe </w:t>
            </w:r>
            <w:proofErr w:type="spellStart"/>
            <w:r w:rsidRPr="006236BC">
              <w:rPr>
                <w:rFonts w:asciiTheme="minorHAnsi" w:hAnsiTheme="minorHAnsi" w:cstheme="minorHAnsi"/>
                <w:lang w:val="en-US"/>
              </w:rPr>
              <w:t>n+k</w:t>
            </w:r>
            <w:proofErr w:type="spellEnd"/>
            <w:r w:rsidRPr="006236BC">
              <w:rPr>
                <w:rFonts w:asciiTheme="minorHAnsi" w:hAnsiTheme="minorHAnsi" w:cstheme="minorHAnsi"/>
                <w:lang w:val="en-US"/>
              </w:rPr>
              <w:t xml:space="preserve"> and n+7 </w:t>
            </w:r>
            <w:proofErr w:type="gramStart"/>
            <w:r w:rsidRPr="006236BC">
              <w:rPr>
                <w:rFonts w:asciiTheme="minorHAnsi" w:hAnsiTheme="minorHAnsi" w:cstheme="minorHAnsi"/>
                <w:lang w:val="en-US"/>
              </w:rPr>
              <w:t>are</w:t>
            </w:r>
            <w:proofErr w:type="gramEnd"/>
            <w:r w:rsidRPr="006236BC">
              <w:rPr>
                <w:rFonts w:asciiTheme="minorHAnsi" w:hAnsiTheme="minorHAnsi" w:cstheme="minorHAnsi"/>
                <w:lang w:val="en-US"/>
              </w:rPr>
              <w:t xml:space="preserve"> scheduled.</w:t>
            </w:r>
          </w:p>
          <w:p w14:paraId="5F5FDE73" w14:textId="2BDDB680" w:rsidR="00157553" w:rsidRDefault="00157553" w:rsidP="00157553">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However, </w:t>
            </w:r>
            <w:r w:rsidR="00746145">
              <w:rPr>
                <w:rFonts w:asciiTheme="minorHAnsi" w:eastAsiaTheme="minorEastAsia" w:hAnsiTheme="minorHAnsi" w:cstheme="minorHAnsi"/>
                <w:lang w:val="en-US"/>
              </w:rPr>
              <w:t xml:space="preserve">the uplink power of subframe </w:t>
            </w:r>
            <w:proofErr w:type="spellStart"/>
            <w:r w:rsidR="00746145">
              <w:rPr>
                <w:rFonts w:asciiTheme="minorHAnsi" w:eastAsiaTheme="minorEastAsia" w:hAnsiTheme="minorHAnsi" w:cstheme="minorHAnsi"/>
                <w:lang w:val="en-US"/>
              </w:rPr>
              <w:t>n+k</w:t>
            </w:r>
            <w:proofErr w:type="spellEnd"/>
            <w:r w:rsidR="00746145">
              <w:rPr>
                <w:rFonts w:asciiTheme="minorHAnsi" w:eastAsiaTheme="minorEastAsia" w:hAnsiTheme="minorHAnsi" w:cstheme="minorHAnsi"/>
                <w:lang w:val="en-US"/>
              </w:rPr>
              <w:t xml:space="preserve"> and n+7 for </w:t>
            </w:r>
            <w:r>
              <w:rPr>
                <w:rFonts w:asciiTheme="minorHAnsi" w:eastAsiaTheme="minorEastAsia" w:hAnsiTheme="minorHAnsi" w:cstheme="minorHAnsi"/>
                <w:lang w:val="en-US"/>
              </w:rPr>
              <w:t>legacy Rel.13 eMTC.</w:t>
            </w:r>
          </w:p>
          <w:p w14:paraId="259E72C1" w14:textId="6BEA3B1F" w:rsidR="00157553" w:rsidRDefault="00157553" w:rsidP="00A23104">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For the closed loop part, the uplink power is indicated by DCI format 6-0A 7 subframes ago.</w:t>
            </w:r>
          </w:p>
          <w:p w14:paraId="13EB12D2" w14:textId="25423F96" w:rsidR="00157553" w:rsidRPr="00157553" w:rsidRDefault="00157553" w:rsidP="00157553">
            <w:pPr>
              <w:pStyle w:val="BodyText"/>
              <w:numPr>
                <w:ilvl w:val="0"/>
                <w:numId w:val="26"/>
              </w:numPr>
              <w:jc w:val="left"/>
              <w:rPr>
                <w:rFonts w:ascii="Times New Roman" w:eastAsiaTheme="minorEastAsia" w:hAnsi="Times New Roman"/>
                <w:sz w:val="20"/>
                <w:szCs w:val="20"/>
                <w:lang w:val="en-US"/>
              </w:rPr>
            </w:pPr>
            <w:r w:rsidRPr="00157553">
              <w:rPr>
                <w:rFonts w:ascii="Times New Roman" w:hAnsi="Times New Roman"/>
                <w:sz w:val="20"/>
                <w:szCs w:val="20"/>
              </w:rPr>
              <w:t>If</w:t>
            </w:r>
            <w:r w:rsidRPr="00157553">
              <w:rPr>
                <w:rFonts w:ascii="Times New Roman" w:hAnsi="Times New Roman"/>
                <w:sz w:val="20"/>
                <w:szCs w:val="20"/>
                <w:lang w:val="en-US"/>
              </w:rPr>
              <w:t xml:space="preserve"> the subframe-PUSCH transmission in subframe 2 or 7 is scheduled with a PDCCH</w:t>
            </w:r>
            <w:r w:rsidRPr="00157553">
              <w:rPr>
                <w:rFonts w:ascii="Times New Roman" w:hAnsi="Times New Roman"/>
                <w:sz w:val="20"/>
                <w:szCs w:val="20"/>
              </w:rPr>
              <w:t>/EPDCCH</w:t>
            </w:r>
            <w:r w:rsidRPr="00157553">
              <w:rPr>
                <w:rFonts w:ascii="Times New Roman" w:hAnsi="Times New Roman"/>
                <w:sz w:val="20"/>
                <w:szCs w:val="20"/>
                <w:lang w:val="en-US"/>
              </w:rPr>
              <w:t xml:space="preserve"> of </w:t>
            </w:r>
            <w:r w:rsidRPr="00157553">
              <w:rPr>
                <w:rFonts w:ascii="Times New Roman" w:hAnsi="Times New Roman"/>
                <w:sz w:val="20"/>
                <w:szCs w:val="20"/>
              </w:rPr>
              <w:t>DCI format 0/4</w:t>
            </w:r>
            <w:r w:rsidRPr="00157553">
              <w:rPr>
                <w:rFonts w:ascii="Times New Roman" w:hAnsi="Times New Roman"/>
                <w:sz w:val="20"/>
                <w:szCs w:val="20"/>
                <w:lang w:val="en-US"/>
              </w:rPr>
              <w:t xml:space="preserve"> </w:t>
            </w:r>
            <w:r w:rsidRPr="00157553">
              <w:rPr>
                <w:rFonts w:ascii="Times New Roman" w:hAnsi="Times New Roman"/>
                <w:sz w:val="20"/>
                <w:szCs w:val="20"/>
              </w:rPr>
              <w:t>or a MPDCCH of DCI format 6-0A</w:t>
            </w:r>
            <w:r w:rsidRPr="00157553">
              <w:rPr>
                <w:rFonts w:ascii="Times New Roman" w:hAnsi="Times New Roman"/>
                <w:sz w:val="20"/>
                <w:szCs w:val="20"/>
                <w:lang w:val="en-US"/>
              </w:rPr>
              <w:t xml:space="preserve"> in which the LSB</w:t>
            </w:r>
            <w:r w:rsidRPr="00157553">
              <w:rPr>
                <w:rFonts w:ascii="Times New Roman" w:hAnsi="Times New Roman"/>
                <w:sz w:val="20"/>
                <w:szCs w:val="20"/>
              </w:rPr>
              <w:t xml:space="preserve"> of the UL index</w:t>
            </w:r>
            <w:r w:rsidRPr="00157553">
              <w:rPr>
                <w:rFonts w:ascii="Times New Roman" w:hAnsi="Times New Roman"/>
                <w:sz w:val="20"/>
                <w:szCs w:val="20"/>
                <w:lang w:val="en-US"/>
              </w:rPr>
              <w:t xml:space="preserve"> </w:t>
            </w:r>
            <w:r w:rsidRPr="00157553">
              <w:rPr>
                <w:rFonts w:ascii="Times New Roman" w:hAnsi="Times New Roman"/>
                <w:sz w:val="20"/>
                <w:szCs w:val="20"/>
              </w:rPr>
              <w:t>is set to 1</w:t>
            </w:r>
            <w:r w:rsidRPr="00157553">
              <w:rPr>
                <w:rFonts w:ascii="Times New Roman" w:hAnsi="Times New Roman"/>
                <w:sz w:val="20"/>
                <w:szCs w:val="20"/>
                <w:lang w:val="en-US"/>
              </w:rPr>
              <w:t xml:space="preserve">, </w:t>
            </w:r>
            <w:r w:rsidRPr="00157553">
              <w:rPr>
                <w:rFonts w:ascii="Times New Roman" w:eastAsiaTheme="minorEastAsia" w:hAnsi="Times New Roman"/>
                <w:position w:val="-10"/>
                <w:sz w:val="20"/>
                <w:szCs w:val="20"/>
              </w:rPr>
              <w:object w:dxaOrig="726" w:dyaOrig="302" w14:anchorId="3C3DADD3">
                <v:shape id="_x0000_i1031" type="#_x0000_t75" style="width:37.05pt;height:15.05pt;mso-position-horizontal-relative:page;mso-position-vertical-relative:page" o:ole="">
                  <v:imagedata r:id="rId23" o:title=""/>
                </v:shape>
                <o:OLEObject Type="Embed" ProgID="Equation.3" ShapeID="_x0000_i1031" DrawAspect="Content" ObjectID="_1683049024" r:id="rId24">
                  <o:FieldCodes>\* MERGEFORMAT</o:FieldCodes>
                </o:OLEObject>
              </w:object>
            </w:r>
            <w:r w:rsidRPr="00157553">
              <w:rPr>
                <w:rFonts w:ascii="Times New Roman" w:hAnsi="Times New Roman"/>
                <w:sz w:val="20"/>
                <w:szCs w:val="20"/>
              </w:rPr>
              <w:t xml:space="preserve">= </w:t>
            </w:r>
            <w:r w:rsidRPr="00157553">
              <w:rPr>
                <w:rFonts w:ascii="Times New Roman" w:hAnsi="Times New Roman"/>
                <w:sz w:val="20"/>
                <w:szCs w:val="20"/>
                <w:lang w:val="en-US"/>
              </w:rPr>
              <w:t>7</w:t>
            </w:r>
          </w:p>
          <w:p w14:paraId="55127B62" w14:textId="1B223BD2" w:rsidR="00157553" w:rsidRPr="00157553" w:rsidRDefault="00157553" w:rsidP="00A23104">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However, I am wondering the open loop part, the Path loss is changing all the time, especially there is Downlink subframe between </w:t>
            </w:r>
            <w:proofErr w:type="spellStart"/>
            <w:r>
              <w:rPr>
                <w:rFonts w:asciiTheme="minorHAnsi" w:eastAsiaTheme="minorEastAsia" w:hAnsiTheme="minorHAnsi" w:cstheme="minorHAnsi"/>
                <w:lang w:val="en-US"/>
              </w:rPr>
              <w:t>n+k</w:t>
            </w:r>
            <w:proofErr w:type="spellEnd"/>
            <w:r>
              <w:rPr>
                <w:rFonts w:asciiTheme="minorHAnsi" w:eastAsiaTheme="minorEastAsia" w:hAnsiTheme="minorHAnsi" w:cstheme="minorHAnsi"/>
                <w:lang w:val="en-US"/>
              </w:rPr>
              <w:t xml:space="preserve"> and n+7 (DSUU</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 DS</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UU). </w:t>
            </w:r>
            <w:proofErr w:type="gramStart"/>
            <w:r>
              <w:rPr>
                <w:rFonts w:asciiTheme="minorHAnsi" w:eastAsiaTheme="minorEastAsia" w:hAnsiTheme="minorHAnsi" w:cstheme="minorHAnsi"/>
                <w:lang w:val="en-US"/>
              </w:rPr>
              <w:t>So</w:t>
            </w:r>
            <w:proofErr w:type="gramEnd"/>
            <w:r>
              <w:rPr>
                <w:rFonts w:asciiTheme="minorHAnsi" w:eastAsiaTheme="minorEastAsia" w:hAnsiTheme="minorHAnsi" w:cstheme="minorHAnsi"/>
                <w:lang w:val="en-US"/>
              </w:rPr>
              <w:t xml:space="preserve"> the uplink power of </w:t>
            </w:r>
            <w:proofErr w:type="spellStart"/>
            <w:r>
              <w:rPr>
                <w:rFonts w:asciiTheme="minorHAnsi" w:eastAsiaTheme="minorEastAsia" w:hAnsiTheme="minorHAnsi" w:cstheme="minorHAnsi"/>
                <w:lang w:val="en-US"/>
              </w:rPr>
              <w:t>n+k</w:t>
            </w:r>
            <w:proofErr w:type="spellEnd"/>
            <w:r>
              <w:rPr>
                <w:rFonts w:asciiTheme="minorHAnsi" w:eastAsiaTheme="minorEastAsia" w:hAnsiTheme="minorHAnsi" w:cstheme="minorHAnsi"/>
                <w:lang w:val="en-US"/>
              </w:rPr>
              <w:t xml:space="preserve"> and n+7 can be different. Right?</w:t>
            </w:r>
          </w:p>
          <w:p w14:paraId="3D757D97" w14:textId="77777777" w:rsidR="00157553" w:rsidRDefault="00157553" w:rsidP="00A23104">
            <w:pPr>
              <w:pStyle w:val="BodyText"/>
              <w:jc w:val="left"/>
              <w:rPr>
                <w:rFonts w:asciiTheme="minorHAnsi" w:eastAsiaTheme="minorEastAsia" w:hAnsiTheme="minorHAnsi" w:cstheme="minorHAnsi"/>
                <w:lang w:val="en-US"/>
              </w:rPr>
            </w:pPr>
          </w:p>
          <w:p w14:paraId="6C51094F" w14:textId="7E8B58D7" w:rsidR="00157553" w:rsidRDefault="00746145" w:rsidP="00A23104">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In Rel.16, w</w:t>
            </w:r>
            <w:r w:rsidR="00157553">
              <w:rPr>
                <w:rFonts w:asciiTheme="minorHAnsi" w:eastAsiaTheme="minorEastAsia" w:hAnsiTheme="minorHAnsi" w:cstheme="minorHAnsi"/>
                <w:lang w:val="en-US"/>
              </w:rPr>
              <w:t xml:space="preserve">ith the introduction of multiple TB scheduling, the following CR is </w:t>
            </w:r>
            <w:r>
              <w:rPr>
                <w:rFonts w:asciiTheme="minorHAnsi" w:eastAsiaTheme="minorEastAsia" w:hAnsiTheme="minorHAnsi" w:cstheme="minorHAnsi"/>
                <w:lang w:val="en-US"/>
              </w:rPr>
              <w:t xml:space="preserve">captured in </w:t>
            </w:r>
            <w:r w:rsidR="00157553">
              <w:rPr>
                <w:rFonts w:asciiTheme="minorHAnsi" w:eastAsiaTheme="minorEastAsia" w:hAnsiTheme="minorHAnsi" w:cstheme="minorHAnsi"/>
                <w:lang w:val="en-US"/>
              </w:rPr>
              <w:t>TS36.213</w:t>
            </w:r>
          </w:p>
          <w:p w14:paraId="69019F13" w14:textId="75BE4DD8" w:rsidR="006236BC" w:rsidRPr="00157553" w:rsidRDefault="006236BC" w:rsidP="00A23104">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For the uplink power control, if </w:t>
            </w:r>
            <w:r w:rsidR="00157553">
              <w:rPr>
                <w:rFonts w:asciiTheme="minorHAnsi" w:eastAsiaTheme="minorEastAsia" w:hAnsiTheme="minorHAnsi" w:cstheme="minorHAnsi"/>
                <w:lang w:val="en-US"/>
              </w:rPr>
              <w:t>PUSCH transmission</w:t>
            </w:r>
            <w:r>
              <w:rPr>
                <w:rFonts w:asciiTheme="minorHAnsi" w:eastAsiaTheme="minorEastAsia" w:hAnsiTheme="minorHAnsi" w:cstheme="minorHAnsi"/>
                <w:lang w:val="en-US"/>
              </w:rPr>
              <w:t xml:space="preserve"> is scheduled by </w:t>
            </w:r>
            <w:r w:rsidR="00157553">
              <w:rPr>
                <w:rFonts w:asciiTheme="minorHAnsi" w:eastAsiaTheme="minorEastAsia" w:hAnsiTheme="minorHAnsi" w:cstheme="minorHAnsi"/>
                <w:lang w:val="en-US"/>
              </w:rPr>
              <w:t>one DCI, the power is the same.</w:t>
            </w:r>
          </w:p>
          <w:p w14:paraId="0DA38127" w14:textId="77777777" w:rsidR="006236BC" w:rsidRPr="00157553" w:rsidRDefault="006236BC" w:rsidP="00157553">
            <w:pPr>
              <w:pStyle w:val="ListParagraph"/>
              <w:numPr>
                <w:ilvl w:val="0"/>
                <w:numId w:val="26"/>
              </w:numPr>
              <w:rPr>
                <w:rFonts w:ascii="Times New Roman" w:eastAsia="SimSun" w:hAnsi="Times New Roman"/>
                <w:sz w:val="20"/>
                <w:szCs w:val="20"/>
                <w:lang w:eastAsia="zh-CN"/>
              </w:rPr>
            </w:pPr>
            <w:r w:rsidRPr="00157553">
              <w:rPr>
                <w:rFonts w:ascii="Times New Roman" w:eastAsia="SimSun" w:hAnsi="Times New Roman"/>
                <w:sz w:val="20"/>
                <w:szCs w:val="20"/>
                <w:lang w:eastAsia="zh-CN"/>
              </w:rPr>
              <w:t>For a BL/CE UE configured with CEModeA, if the PUSCH</w:t>
            </w:r>
            <w:r w:rsidRPr="00157553">
              <w:rPr>
                <w:rFonts w:ascii="Times New Roman" w:hAnsi="Times New Roman"/>
                <w:sz w:val="20"/>
                <w:szCs w:val="20"/>
                <w:lang w:val="en-US" w:eastAsia="zh-CN"/>
              </w:rPr>
              <w:t xml:space="preserve"> transmission,</w:t>
            </w:r>
            <w:r w:rsidRPr="00157553">
              <w:rPr>
                <w:rFonts w:ascii="Times New Roman" w:hAnsi="Times New Roman"/>
                <w:sz w:val="20"/>
                <w:szCs w:val="20"/>
                <w:lang w:eastAsia="zh-CN"/>
              </w:rPr>
              <w:t xml:space="preserve"> </w:t>
            </w:r>
            <w:r w:rsidRPr="00157553">
              <w:rPr>
                <w:rFonts w:ascii="Times New Roman" w:hAnsi="Times New Roman"/>
                <w:sz w:val="20"/>
                <w:szCs w:val="20"/>
                <w:lang w:val="en-US" w:eastAsia="zh-CN"/>
              </w:rPr>
              <w:t>scheduled by one DCI,</w:t>
            </w:r>
            <w:r w:rsidRPr="00157553">
              <w:rPr>
                <w:rFonts w:ascii="Times New Roman" w:eastAsia="SimSun" w:hAnsi="Times New Roman"/>
                <w:sz w:val="20"/>
                <w:szCs w:val="20"/>
                <w:lang w:eastAsia="zh-CN"/>
              </w:rPr>
              <w:t xml:space="preserve"> is transmitted in more than one subframe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0</w:t>
            </w:r>
            <w:r w:rsidRPr="00157553">
              <w:rPr>
                <w:rFonts w:ascii="Times New Roman" w:eastAsia="SimSun" w:hAnsi="Times New Roman"/>
                <w:sz w:val="20"/>
                <w:szCs w:val="20"/>
                <w:lang w:eastAsia="zh-CN"/>
              </w:rPr>
              <w:t xml:space="preserve">,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1</w:t>
            </w:r>
            <w:r w:rsidRPr="00157553">
              <w:rPr>
                <w:rFonts w:ascii="Times New Roman" w:eastAsia="SimSun" w:hAnsi="Times New Roman"/>
                <w:sz w:val="20"/>
                <w:szCs w:val="20"/>
                <w:lang w:eastAsia="zh-CN"/>
              </w:rPr>
              <w:t xml:space="preserve">, …,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N-1</w:t>
            </w:r>
            <w:r w:rsidRPr="00157553">
              <w:rPr>
                <w:rFonts w:ascii="Times New Roman" w:eastAsia="SimSun" w:hAnsi="Times New Roman"/>
                <w:sz w:val="20"/>
                <w:szCs w:val="20"/>
                <w:lang w:eastAsia="zh-CN"/>
              </w:rPr>
              <w:t xml:space="preserve"> where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0</w:t>
            </w:r>
            <w:r w:rsidRPr="00157553">
              <w:rPr>
                <w:rFonts w:ascii="Times New Roman" w:eastAsia="SimSun" w:hAnsi="Times New Roman"/>
                <w:sz w:val="20"/>
                <w:szCs w:val="20"/>
                <w:lang w:eastAsia="zh-CN"/>
              </w:rPr>
              <w:t xml:space="preserve">&lt;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1</w:t>
            </w:r>
            <w:r w:rsidRPr="00157553">
              <w:rPr>
                <w:rFonts w:ascii="Times New Roman" w:eastAsia="SimSun" w:hAnsi="Times New Roman"/>
                <w:sz w:val="20"/>
                <w:szCs w:val="20"/>
                <w:lang w:eastAsia="zh-CN"/>
              </w:rPr>
              <w:t xml:space="preserve">&lt; …&lt;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N-1</w:t>
            </w:r>
            <w:r w:rsidRPr="00157553">
              <w:rPr>
                <w:rFonts w:ascii="Times New Roman" w:eastAsia="SimSun" w:hAnsi="Times New Roman"/>
                <w:sz w:val="20"/>
                <w:szCs w:val="20"/>
                <w:lang w:eastAsia="zh-CN"/>
              </w:rPr>
              <w:t xml:space="preserve">, the PUSCH transmit power in subframe </w:t>
            </w:r>
            <w:r w:rsidRPr="00157553">
              <w:rPr>
                <w:rFonts w:ascii="Times New Roman" w:eastAsia="SimSun" w:hAnsi="Times New Roman"/>
                <w:i/>
                <w:sz w:val="20"/>
                <w:szCs w:val="20"/>
                <w:lang w:eastAsia="zh-CN"/>
              </w:rPr>
              <w:t>i</w:t>
            </w:r>
            <w:r w:rsidRPr="00157553">
              <w:rPr>
                <w:rFonts w:ascii="Times New Roman" w:eastAsia="SimSun" w:hAnsi="Times New Roman"/>
                <w:i/>
                <w:sz w:val="20"/>
                <w:szCs w:val="20"/>
                <w:vertAlign w:val="subscript"/>
                <w:lang w:eastAsia="zh-CN"/>
              </w:rPr>
              <w:t>k</w:t>
            </w:r>
            <w:r w:rsidRPr="00157553">
              <w:rPr>
                <w:rFonts w:ascii="Times New Roman" w:eastAsia="SimSun" w:hAnsi="Times New Roman"/>
                <w:sz w:val="20"/>
                <w:szCs w:val="20"/>
                <w:lang w:eastAsia="zh-CN"/>
              </w:rPr>
              <w:t xml:space="preserve"> , </w:t>
            </w:r>
            <w:r w:rsidRPr="00157553">
              <w:rPr>
                <w:rFonts w:ascii="Times New Roman" w:eastAsia="SimSun" w:hAnsi="Times New Roman"/>
                <w:i/>
                <w:sz w:val="20"/>
                <w:szCs w:val="20"/>
                <w:lang w:eastAsia="zh-CN"/>
              </w:rPr>
              <w:t>k</w:t>
            </w:r>
            <w:r w:rsidRPr="00157553">
              <w:rPr>
                <w:rFonts w:ascii="Times New Roman" w:eastAsia="SimSun" w:hAnsi="Times New Roman"/>
                <w:sz w:val="20"/>
                <w:szCs w:val="20"/>
                <w:lang w:eastAsia="zh-CN"/>
              </w:rPr>
              <w:t xml:space="preserve">=0, 1, …, </w:t>
            </w:r>
            <w:r w:rsidRPr="00157553">
              <w:rPr>
                <w:rFonts w:ascii="Times New Roman" w:eastAsia="SimSun" w:hAnsi="Times New Roman"/>
                <w:i/>
                <w:sz w:val="20"/>
                <w:szCs w:val="20"/>
                <w:lang w:eastAsia="zh-CN"/>
              </w:rPr>
              <w:t>N</w:t>
            </w:r>
            <w:r w:rsidRPr="00157553">
              <w:rPr>
                <w:rFonts w:ascii="Times New Roman" w:eastAsia="SimSun" w:hAnsi="Times New Roman"/>
                <w:sz w:val="20"/>
                <w:szCs w:val="20"/>
                <w:lang w:eastAsia="zh-CN"/>
              </w:rPr>
              <w:t>-1, is determined by</w:t>
            </w:r>
          </w:p>
          <w:p w14:paraId="549E5B28" w14:textId="77777777" w:rsidR="006236BC" w:rsidRPr="00157553" w:rsidRDefault="006236BC" w:rsidP="00157553">
            <w:pPr>
              <w:pStyle w:val="EQ"/>
              <w:ind w:left="420"/>
              <w:jc w:val="center"/>
              <w:rPr>
                <w:rFonts w:eastAsia="SimSun"/>
                <w:sz w:val="20"/>
                <w:szCs w:val="15"/>
                <w:lang w:eastAsia="zh-CN"/>
              </w:rPr>
            </w:pPr>
            <w:r w:rsidRPr="00157553">
              <w:rPr>
                <w:rFonts w:eastAsiaTheme="minorEastAsia"/>
                <w:position w:val="-14"/>
                <w:sz w:val="20"/>
                <w:szCs w:val="20"/>
              </w:rPr>
              <w:object w:dxaOrig="2380" w:dyaOrig="380" w14:anchorId="7E408E64">
                <v:shape id="_x0000_i1032" type="#_x0000_t75" style="width:118.75pt;height:18.25pt" o:ole="">
                  <v:imagedata r:id="rId25" o:title=""/>
                </v:shape>
                <o:OLEObject Type="Embed" ProgID="Equation.DSMT4" ShapeID="_x0000_i1032" DrawAspect="Content" ObjectID="_1683049025" r:id="rId26"/>
              </w:object>
            </w:r>
          </w:p>
          <w:p w14:paraId="168A4152" w14:textId="1E435F06" w:rsidR="006236BC" w:rsidRPr="006236BC" w:rsidRDefault="00746145" w:rsidP="00A23104">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It seems the two spec are not aligned, right? </w:t>
            </w:r>
            <w:r w:rsidR="00A050A1">
              <w:rPr>
                <w:rFonts w:asciiTheme="minorHAnsi" w:eastAsiaTheme="minorEastAsia" w:hAnsiTheme="minorHAnsi" w:cstheme="minorHAnsi"/>
                <w:lang w:val="en-US"/>
              </w:rPr>
              <w:t>Which one should UE follow? If I am wrong, please</w:t>
            </w:r>
            <w:r>
              <w:rPr>
                <w:rFonts w:asciiTheme="minorHAnsi" w:eastAsiaTheme="minorEastAsia" w:hAnsiTheme="minorHAnsi" w:cstheme="minorHAnsi"/>
                <w:lang w:val="en-US"/>
              </w:rPr>
              <w:t xml:space="preserve"> </w:t>
            </w:r>
            <w:r w:rsidR="00A050A1">
              <w:rPr>
                <w:rFonts w:asciiTheme="minorHAnsi" w:eastAsiaTheme="minorEastAsia" w:hAnsiTheme="minorHAnsi" w:cstheme="minorHAnsi"/>
                <w:lang w:val="en-US"/>
              </w:rPr>
              <w:t>let</w:t>
            </w:r>
            <w:r>
              <w:rPr>
                <w:rFonts w:asciiTheme="minorHAnsi" w:eastAsiaTheme="minorEastAsia" w:hAnsiTheme="minorHAnsi" w:cstheme="minorHAnsi"/>
                <w:lang w:val="en-US"/>
              </w:rPr>
              <w:t xml:space="preserve"> me</w:t>
            </w:r>
            <w:r w:rsidR="00A050A1">
              <w:rPr>
                <w:rFonts w:asciiTheme="minorHAnsi" w:eastAsiaTheme="minorEastAsia" w:hAnsiTheme="minorHAnsi" w:cstheme="minorHAnsi"/>
                <w:lang w:val="en-US"/>
              </w:rPr>
              <w:t xml:space="preserve"> know</w:t>
            </w:r>
            <w:r>
              <w:rPr>
                <w:rFonts w:asciiTheme="minorHAnsi" w:eastAsiaTheme="minorEastAsia" w:hAnsiTheme="minorHAnsi" w:cstheme="minorHAnsi"/>
                <w:lang w:val="en-US"/>
              </w:rPr>
              <w:t>.</w:t>
            </w:r>
            <w:r w:rsidR="00A050A1">
              <w:rPr>
                <w:rFonts w:asciiTheme="minorHAnsi" w:eastAsiaTheme="minorEastAsia" w:hAnsiTheme="minorHAnsi" w:cstheme="minorHAnsi"/>
                <w:lang w:val="en-US"/>
              </w:rPr>
              <w:t xml:space="preserve"> Thanks.</w:t>
            </w:r>
          </w:p>
        </w:tc>
      </w:tr>
      <w:tr w:rsidR="00A23104" w14:paraId="2C489EA0" w14:textId="77777777">
        <w:tc>
          <w:tcPr>
            <w:tcW w:w="2263" w:type="dxa"/>
          </w:tcPr>
          <w:p w14:paraId="7942EDAC" w14:textId="2F9AC6FC" w:rsidR="00A23104" w:rsidRPr="000D200C" w:rsidRDefault="000D200C" w:rsidP="00A23104">
            <w:pPr>
              <w:pStyle w:val="BodyText"/>
              <w:jc w:val="left"/>
              <w:rPr>
                <w:rFonts w:asciiTheme="minorHAnsi" w:eastAsiaTheme="minorEastAsia" w:hAnsiTheme="minorHAnsi" w:cstheme="minorHAnsi"/>
                <w:lang w:val="en-US"/>
              </w:rPr>
            </w:pPr>
            <w:r w:rsidRPr="000D200C">
              <w:rPr>
                <w:rFonts w:asciiTheme="minorHAnsi" w:eastAsiaTheme="minorEastAsia" w:hAnsiTheme="minorHAnsi" w:cstheme="minorHAnsi"/>
                <w:lang w:val="en-US"/>
              </w:rPr>
              <w:t>QC</w:t>
            </w:r>
          </w:p>
        </w:tc>
        <w:tc>
          <w:tcPr>
            <w:tcW w:w="7366" w:type="dxa"/>
          </w:tcPr>
          <w:p w14:paraId="1D0886C9" w14:textId="77777777" w:rsidR="00A23104" w:rsidRDefault="000D200C" w:rsidP="00A23104">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Per our understanding, it would work as follows:</w:t>
            </w:r>
          </w:p>
          <w:p w14:paraId="2A8257D0" w14:textId="77777777" w:rsidR="000D200C" w:rsidRDefault="000D200C" w:rsidP="000D200C">
            <w:pPr>
              <w:pStyle w:val="BodyText"/>
              <w:numPr>
                <w:ilvl w:val="0"/>
                <w:numId w:val="27"/>
              </w:numPr>
              <w:jc w:val="left"/>
              <w:rPr>
                <w:rFonts w:asciiTheme="minorHAnsi" w:eastAsiaTheme="minorEastAsia" w:hAnsiTheme="minorHAnsi" w:cstheme="minorHAnsi"/>
                <w:lang w:val="en-US"/>
              </w:rPr>
            </w:pPr>
            <w:r>
              <w:rPr>
                <w:rFonts w:asciiTheme="minorHAnsi" w:eastAsiaTheme="minorEastAsia" w:hAnsiTheme="minorHAnsi" w:cstheme="minorHAnsi"/>
                <w:lang w:val="en-US"/>
              </w:rPr>
              <w:t>Legacy index ‘11’ will follow legacy spec. I.e.: Do not postpone if invalid, follow legacy power control, etc.</w:t>
            </w:r>
          </w:p>
          <w:p w14:paraId="28AAFD33" w14:textId="77777777" w:rsidR="000D200C" w:rsidRDefault="000D200C" w:rsidP="000D200C">
            <w:pPr>
              <w:pStyle w:val="BodyText"/>
              <w:numPr>
                <w:ilvl w:val="0"/>
                <w:numId w:val="27"/>
              </w:numPr>
              <w:jc w:val="left"/>
              <w:rPr>
                <w:rFonts w:asciiTheme="minorHAnsi" w:eastAsiaTheme="minorEastAsia" w:hAnsiTheme="minorHAnsi" w:cstheme="minorHAnsi"/>
                <w:lang w:val="en-US"/>
              </w:rPr>
            </w:pPr>
            <w:r>
              <w:rPr>
                <w:rFonts w:asciiTheme="minorHAnsi" w:eastAsiaTheme="minorEastAsia" w:hAnsiTheme="minorHAnsi" w:cstheme="minorHAnsi"/>
                <w:lang w:val="en-US"/>
              </w:rPr>
              <w:lastRenderedPageBreak/>
              <w:t>Multi-TB: Postpone if invalid, follow multi-TB power control.</w:t>
            </w:r>
          </w:p>
          <w:p w14:paraId="17A4E742" w14:textId="00861562" w:rsidR="000D200C" w:rsidRPr="000D200C" w:rsidRDefault="000D200C" w:rsidP="000D200C">
            <w:pPr>
              <w:pStyle w:val="BodyText"/>
              <w:jc w:val="left"/>
              <w:rPr>
                <w:rFonts w:asciiTheme="minorHAnsi" w:eastAsiaTheme="minorEastAsia" w:hAnsiTheme="minorHAnsi" w:cstheme="minorHAnsi"/>
                <w:lang w:val="en-US"/>
              </w:rPr>
            </w:pPr>
            <w:r>
              <w:rPr>
                <w:rFonts w:asciiTheme="minorHAnsi" w:eastAsiaTheme="minorEastAsia" w:hAnsiTheme="minorHAnsi" w:cstheme="minorHAnsi"/>
                <w:lang w:val="en-US"/>
              </w:rPr>
              <w:t>Is this an issue?</w:t>
            </w:r>
          </w:p>
        </w:tc>
      </w:tr>
      <w:tr w:rsidR="00A23104" w14:paraId="7F9A991B" w14:textId="77777777">
        <w:tc>
          <w:tcPr>
            <w:tcW w:w="2263" w:type="dxa"/>
          </w:tcPr>
          <w:p w14:paraId="2734342F" w14:textId="77777777" w:rsidR="00A23104" w:rsidRPr="00D575FE" w:rsidRDefault="00A23104" w:rsidP="00A23104">
            <w:pPr>
              <w:pStyle w:val="BodyText"/>
              <w:jc w:val="left"/>
              <w:rPr>
                <w:rFonts w:cs="Arial"/>
                <w:color w:val="C00000"/>
                <w:lang w:val="en-US"/>
              </w:rPr>
            </w:pPr>
          </w:p>
        </w:tc>
        <w:tc>
          <w:tcPr>
            <w:tcW w:w="7366" w:type="dxa"/>
          </w:tcPr>
          <w:p w14:paraId="18C2AE04" w14:textId="77777777" w:rsidR="00A23104" w:rsidRDefault="00A23104" w:rsidP="00A23104">
            <w:pPr>
              <w:pStyle w:val="BodyText"/>
              <w:jc w:val="left"/>
              <w:rPr>
                <w:rFonts w:cs="Arial"/>
                <w:color w:val="C00000"/>
                <w:lang w:val="en-US"/>
              </w:rPr>
            </w:pPr>
          </w:p>
        </w:tc>
      </w:tr>
      <w:tr w:rsidR="00A23104" w14:paraId="202DAFDF" w14:textId="77777777">
        <w:tc>
          <w:tcPr>
            <w:tcW w:w="2263" w:type="dxa"/>
          </w:tcPr>
          <w:p w14:paraId="6CE83602" w14:textId="77777777" w:rsidR="00A23104" w:rsidRPr="00D575FE" w:rsidRDefault="00A23104" w:rsidP="00A23104">
            <w:pPr>
              <w:pStyle w:val="BodyText"/>
              <w:jc w:val="left"/>
              <w:rPr>
                <w:rFonts w:cs="Arial"/>
                <w:color w:val="C00000"/>
                <w:lang w:val="en-US"/>
              </w:rPr>
            </w:pPr>
          </w:p>
        </w:tc>
        <w:tc>
          <w:tcPr>
            <w:tcW w:w="7366" w:type="dxa"/>
          </w:tcPr>
          <w:p w14:paraId="236CCE29" w14:textId="77777777" w:rsidR="00A23104" w:rsidRDefault="00A23104" w:rsidP="00A23104">
            <w:pPr>
              <w:pStyle w:val="BodyText"/>
              <w:jc w:val="left"/>
              <w:rPr>
                <w:rFonts w:cs="Arial"/>
                <w:color w:val="C00000"/>
                <w:lang w:val="en-US"/>
              </w:rPr>
            </w:pPr>
          </w:p>
        </w:tc>
      </w:tr>
    </w:tbl>
    <w:p w14:paraId="2A7AE87F" w14:textId="77777777" w:rsidR="00BE15B0" w:rsidRDefault="00BE15B0">
      <w:pPr>
        <w:overflowPunct/>
        <w:autoSpaceDE/>
        <w:autoSpaceDN/>
        <w:adjustRightInd/>
        <w:spacing w:after="0"/>
        <w:textAlignment w:val="auto"/>
        <w:rPr>
          <w:rFonts w:ascii="Arial" w:eastAsia="DengXian" w:hAnsi="Arial" w:cs="Arial"/>
          <w:lang w:val="en-US" w:eastAsia="en-GB"/>
        </w:rPr>
      </w:pPr>
    </w:p>
    <w:p w14:paraId="483621E2" w14:textId="77777777" w:rsidR="00BE15B0" w:rsidRDefault="00BE15B0">
      <w:pPr>
        <w:overflowPunct/>
        <w:autoSpaceDE/>
        <w:autoSpaceDN/>
        <w:adjustRightInd/>
        <w:spacing w:after="0"/>
        <w:textAlignment w:val="auto"/>
        <w:rPr>
          <w:rFonts w:ascii="Arial" w:eastAsia="DengXian" w:hAnsi="Arial" w:cs="Arial"/>
          <w:lang w:val="en-US" w:eastAsia="en-GB"/>
        </w:rPr>
      </w:pPr>
    </w:p>
    <w:p w14:paraId="5FBEBB75" w14:textId="77777777" w:rsidR="00BE15B0" w:rsidRDefault="00AF1BE3">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solutions and proposes to adopt Option 1. A draft 36.213 CR corresponding to Option 1 has been provided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_Ref72226730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DengXian"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 xml:space="preserve">multiple TBs are scheduled when </w:t>
      </w:r>
      <w:proofErr w:type="spellStart"/>
      <w:r>
        <w:rPr>
          <w:i/>
          <w:iCs/>
          <w:lang w:val="en-US" w:eastAsia="zh-CN"/>
        </w:rPr>
        <w:t>ce</w:t>
      </w:r>
      <w:proofErr w:type="spellEnd"/>
      <w:r>
        <w:rPr>
          <w:i/>
          <w:iCs/>
        </w:rPr>
        <w:t>-PUSCH-</w:t>
      </w:r>
      <w:proofErr w:type="spellStart"/>
      <w:r>
        <w:rPr>
          <w:i/>
          <w:iCs/>
        </w:rPr>
        <w:t>MultiTB</w:t>
      </w:r>
      <w:proofErr w:type="spellEnd"/>
      <w:r>
        <w:rPr>
          <w:i/>
          <w:iCs/>
        </w:rPr>
        <w:t>-Config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DengXian"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BFBFBF" w:themeFill="background1" w:themeFillShade="BF"/>
          </w:tcPr>
          <w:p w14:paraId="4C782706"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87DF31D" w14:textId="77777777" w:rsidR="00BE15B0" w:rsidRDefault="00AF1BE3">
            <w:pPr>
              <w:pStyle w:val="BodyText"/>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58F9099" w14:textId="77777777" w:rsidR="00BE15B0" w:rsidRDefault="00AF1BE3">
            <w:pPr>
              <w:pStyle w:val="BodyText"/>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BodyText"/>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BodyText"/>
              <w:jc w:val="left"/>
              <w:rPr>
                <w:rFonts w:ascii="Times New Roman" w:hAnsi="Times New Roman"/>
                <w:iCs/>
                <w:sz w:val="20"/>
                <w:szCs w:val="20"/>
                <w:lang w:val="en-US"/>
              </w:rPr>
            </w:pPr>
            <w:r>
              <w:rPr>
                <w:rFonts w:ascii="Times New Roman" w:eastAsia="SimSun" w:hAnsi="Times New Roman"/>
                <w:sz w:val="20"/>
                <w:szCs w:val="20"/>
              </w:rPr>
              <w:t xml:space="preserve">with both the MSB and LSB of the UL index set to 1 when </w:t>
            </w:r>
            <w:r>
              <w:rPr>
                <w:rFonts w:ascii="Times New Roman" w:eastAsia="SimSun" w:hAnsi="Times New Roman"/>
                <w:i/>
                <w:sz w:val="20"/>
                <w:szCs w:val="20"/>
              </w:rPr>
              <w:t>N&gt;1</w:t>
            </w:r>
            <w:ins w:id="2" w:author="AR -2" w:date="2021-05-18T21:00:00Z">
              <w:r>
                <w:rPr>
                  <w:rFonts w:ascii="Times New Roman" w:eastAsia="SimSun" w:hAnsi="Times New Roman"/>
                  <w:iCs/>
                  <w:sz w:val="20"/>
                  <w:szCs w:val="20"/>
                </w:rPr>
                <w:t xml:space="preserve"> or </w:t>
              </w:r>
            </w:ins>
            <m:oMath>
              <m:sSub>
                <m:sSubPr>
                  <m:ctrlPr>
                    <w:ins w:id="3" w:author="AR -2" w:date="2021-05-18T21:00:00Z">
                      <w:rPr>
                        <w:rFonts w:ascii="Cambria Math" w:eastAsia="SimSun" w:hAnsi="Cambria Math"/>
                        <w:i/>
                        <w:sz w:val="20"/>
                        <w:szCs w:val="20"/>
                      </w:rPr>
                    </w:ins>
                  </m:ctrlPr>
                </m:sSubPr>
                <m:e>
                  <m:r>
                    <w:ins w:id="4" w:author="AR -2" w:date="2021-05-18T21:00:00Z">
                      <w:rPr>
                        <w:rFonts w:ascii="Cambria Math" w:eastAsia="SimSun" w:hAnsi="Cambria Math"/>
                        <w:sz w:val="20"/>
                        <w:szCs w:val="20"/>
                      </w:rPr>
                      <m:t>N</m:t>
                    </w:ins>
                  </m:r>
                </m:e>
                <m:sub>
                  <m:r>
                    <w:ins w:id="5" w:author="AR -2" w:date="2021-05-18T21:00:00Z">
                      <w:rPr>
                        <w:rFonts w:ascii="Cambria Math" w:eastAsia="SimSun" w:hAnsi="Cambria Math"/>
                        <w:sz w:val="20"/>
                        <w:szCs w:val="20"/>
                      </w:rPr>
                      <m:t>TB</m:t>
                    </w:ins>
                  </m:r>
                </m:sub>
              </m:sSub>
              <m:r>
                <w:ins w:id="6" w:author="AR -2" w:date="2021-05-18T21:00:00Z">
                  <w:rPr>
                    <w:rFonts w:ascii="Cambria Math" w:eastAsia="SimSun" w:hAnsi="Cambria Math"/>
                    <w:sz w:val="20"/>
                    <w:szCs w:val="20"/>
                  </w:rPr>
                  <m:t>&gt;1</m:t>
                </w:ins>
              </m:r>
            </m:oMath>
            <w:ins w:id="7" w:author="AR -2" w:date="2021-05-18T21:00:00Z">
              <w:r>
                <w:rPr>
                  <w:rFonts w:ascii="Times New Roman" w:eastAsia="SimSun" w:hAnsi="Times New Roman"/>
                  <w:iCs/>
                  <w:sz w:val="20"/>
                  <w:szCs w:val="20"/>
                </w:rPr>
                <w:t>.</w:t>
              </w:r>
            </w:ins>
          </w:p>
        </w:tc>
      </w:tr>
      <w:tr w:rsidR="00BE15B0" w14:paraId="2077719D" w14:textId="77777777">
        <w:tc>
          <w:tcPr>
            <w:tcW w:w="2263" w:type="dxa"/>
          </w:tcPr>
          <w:p w14:paraId="21D65CEE"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53B29768" w14:textId="77777777" w:rsidR="00BE15B0" w:rsidRPr="00E62457" w:rsidRDefault="00AF1BE3">
            <w:pPr>
              <w:pStyle w:val="BodyText"/>
              <w:jc w:val="left"/>
              <w:rPr>
                <w:rFonts w:eastAsia="SimSun" w:cs="Arial"/>
                <w:sz w:val="20"/>
                <w:szCs w:val="20"/>
                <w:lang w:val="en-US"/>
              </w:rPr>
            </w:pPr>
            <w:r w:rsidRPr="00E62457">
              <w:rPr>
                <w:rFonts w:eastAsia="SimSun" w:cs="Arial"/>
                <w:sz w:val="20"/>
                <w:szCs w:val="20"/>
                <w:lang w:val="en-US"/>
              </w:rPr>
              <w:t>We agree with the CR by [1] removing the following part.</w:t>
            </w:r>
          </w:p>
          <w:p w14:paraId="056755F0" w14:textId="77777777" w:rsidR="00BE15B0" w:rsidRPr="00AD2319" w:rsidRDefault="00AF1BE3">
            <w:pPr>
              <w:pStyle w:val="BodyText"/>
              <w:jc w:val="left"/>
              <w:rPr>
                <w:rFonts w:ascii="Times New Roman" w:hAnsi="Times New Roman"/>
                <w:sz w:val="20"/>
                <w:szCs w:val="20"/>
                <w:lang w:val="en-US"/>
              </w:rPr>
            </w:pPr>
            <w:r w:rsidRPr="00AD2319">
              <w:rPr>
                <w:rFonts w:ascii="Times New Roman" w:eastAsia="SimSun" w:hAnsi="Times New Roman"/>
                <w:sz w:val="20"/>
                <w:szCs w:val="20"/>
              </w:rPr>
              <w:t xml:space="preserve">The UE is not expected to receive DCI format 6-0A with both the MSB and LSB of the UL index set to 1 when </w:t>
            </w:r>
            <w:r w:rsidRPr="00AD2319">
              <w:rPr>
                <w:rFonts w:ascii="Times New Roman" w:eastAsia="SimSun" w:hAnsi="Times New Roman"/>
                <w:i/>
                <w:sz w:val="20"/>
                <w:szCs w:val="20"/>
              </w:rPr>
              <w:t>N&gt;1</w:t>
            </w:r>
            <w:r w:rsidRPr="00AD2319">
              <w:rPr>
                <w:rFonts w:ascii="Times New Roman" w:eastAsia="SimSun"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proofErr w:type="spellStart"/>
            <w:r w:rsidRPr="00AD2319">
              <w:rPr>
                <w:rFonts w:ascii="Times New Roman" w:eastAsia="Times New Roman" w:hAnsi="Times New Roman"/>
                <w:i/>
                <w:sz w:val="20"/>
                <w:szCs w:val="20"/>
                <w:lang w:eastAsia="en-GB"/>
              </w:rPr>
              <w:t>ce</w:t>
            </w:r>
            <w:proofErr w:type="spellEnd"/>
            <w:r w:rsidRPr="00AD2319">
              <w:rPr>
                <w:rFonts w:ascii="Times New Roman" w:eastAsia="Times New Roman" w:hAnsi="Times New Roman"/>
                <w:i/>
                <w:sz w:val="20"/>
                <w:szCs w:val="20"/>
                <w:lang w:eastAsia="en-GB"/>
              </w:rPr>
              <w:t>-PUSCH-</w:t>
            </w:r>
            <w:proofErr w:type="spellStart"/>
            <w:r w:rsidRPr="00AD2319">
              <w:rPr>
                <w:rFonts w:ascii="Times New Roman" w:eastAsia="Times New Roman" w:hAnsi="Times New Roman"/>
                <w:i/>
                <w:sz w:val="20"/>
                <w:szCs w:val="20"/>
                <w:lang w:eastAsia="en-GB"/>
              </w:rPr>
              <w:t>MultiTB</w:t>
            </w:r>
            <w:proofErr w:type="spellEnd"/>
            <w:r w:rsidRPr="00AD2319">
              <w:rPr>
                <w:rFonts w:ascii="Times New Roman" w:eastAsia="Times New Roman" w:hAnsi="Times New Roman"/>
                <w:i/>
                <w:sz w:val="20"/>
                <w:szCs w:val="20"/>
                <w:lang w:eastAsia="en-GB"/>
              </w:rPr>
              <w:t>-Config</w:t>
            </w:r>
            <w:r w:rsidRPr="00AD2319">
              <w:rPr>
                <w:rFonts w:ascii="Times New Roman" w:eastAsia="SimSun" w:hAnsi="Times New Roman"/>
                <w:i/>
                <w:sz w:val="20"/>
                <w:szCs w:val="20"/>
                <w:lang w:val="en-US"/>
              </w:rPr>
              <w:t xml:space="preserve"> </w:t>
            </w:r>
            <w:r w:rsidRPr="00AD2319">
              <w:rPr>
                <w:rFonts w:ascii="Times New Roman" w:eastAsia="SimSun" w:hAnsi="Times New Roman"/>
                <w:sz w:val="20"/>
                <w:szCs w:val="20"/>
                <w:lang w:val="en-US"/>
              </w:rPr>
              <w:t>is</w:t>
            </w:r>
            <w:r w:rsidRPr="00AD2319">
              <w:rPr>
                <w:rFonts w:ascii="Times New Roman" w:eastAsia="SimSun"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SimSun" w:hAnsi="Times New Roman"/>
                <w:sz w:val="20"/>
                <w:szCs w:val="20"/>
              </w:rPr>
              <w:t>.</w:t>
            </w:r>
          </w:p>
        </w:tc>
      </w:tr>
      <w:tr w:rsidR="00BE15B0" w14:paraId="042C4515" w14:textId="77777777">
        <w:tc>
          <w:tcPr>
            <w:tcW w:w="2263" w:type="dxa"/>
          </w:tcPr>
          <w:p w14:paraId="292EFC35"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0A8E3754" w14:textId="2EC031F8" w:rsidR="00BE15B0" w:rsidRDefault="00AF1BE3">
            <w:pPr>
              <w:pStyle w:val="BodyText"/>
              <w:jc w:val="left"/>
              <w:rPr>
                <w:rFonts w:eastAsia="SimSun" w:cs="Arial"/>
                <w:sz w:val="20"/>
                <w:szCs w:val="20"/>
                <w:lang w:val="en-US"/>
              </w:rPr>
            </w:pPr>
            <w:r>
              <w:rPr>
                <w:rFonts w:eastAsia="SimSun" w:cs="Arial" w:hint="eastAsia"/>
                <w:sz w:val="20"/>
                <w:szCs w:val="20"/>
                <w:lang w:val="en-US"/>
              </w:rPr>
              <w:t>The modification from Lenovo is fine with us, which corresponds to option1.</w:t>
            </w:r>
          </w:p>
          <w:p w14:paraId="0CED3C3A" w14:textId="59E06FFA" w:rsidR="00BE15B0" w:rsidRDefault="00AF1BE3">
            <w:pPr>
              <w:pStyle w:val="BodyText"/>
              <w:jc w:val="left"/>
              <w:rPr>
                <w:rFonts w:eastAsia="SimSun" w:cs="Arial"/>
                <w:sz w:val="20"/>
                <w:szCs w:val="20"/>
                <w:lang w:val="en-US"/>
              </w:rPr>
            </w:pPr>
            <w:r>
              <w:rPr>
                <w:rFonts w:eastAsia="SimSun" w:cs="Arial" w:hint="eastAsia"/>
                <w:sz w:val="20"/>
                <w:szCs w:val="20"/>
                <w:lang w:val="en-US"/>
              </w:rPr>
              <w:t xml:space="preserve">The revision from Qualcomm is similar with the original version since the formula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xml:space="preserve"> can be described as </w:t>
            </w:r>
            <w:r w:rsidR="004B5DF0">
              <w:rPr>
                <w:rFonts w:eastAsia="SimSun" w:cs="Arial"/>
                <w:sz w:val="20"/>
                <w:szCs w:val="20"/>
                <w:lang w:val="en-US"/>
              </w:rPr>
              <w:t>“</w:t>
            </w:r>
            <w:r w:rsidRPr="004B5DF0">
              <w:rPr>
                <w:rFonts w:ascii="Times New Roman" w:hAnsi="Times New Roman"/>
                <w:sz w:val="20"/>
                <w:szCs w:val="20"/>
                <w:lang w:val="en-US"/>
              </w:rPr>
              <w:t xml:space="preserve">multiple TBs are scheduled when </w:t>
            </w:r>
            <w:proofErr w:type="spellStart"/>
            <w:r w:rsidRPr="004B5DF0">
              <w:rPr>
                <w:rFonts w:ascii="Times New Roman" w:eastAsia="Times New Roman" w:hAnsi="Times New Roman"/>
                <w:i/>
                <w:sz w:val="20"/>
                <w:szCs w:val="20"/>
                <w:lang w:eastAsia="en-GB"/>
              </w:rPr>
              <w:t>ce</w:t>
            </w:r>
            <w:proofErr w:type="spellEnd"/>
            <w:r w:rsidRPr="004B5DF0">
              <w:rPr>
                <w:rFonts w:ascii="Times New Roman" w:eastAsia="Times New Roman" w:hAnsi="Times New Roman"/>
                <w:i/>
                <w:sz w:val="20"/>
                <w:szCs w:val="20"/>
                <w:lang w:eastAsia="en-GB"/>
              </w:rPr>
              <w:t>-PUSCH-</w:t>
            </w:r>
            <w:proofErr w:type="spellStart"/>
            <w:r w:rsidRPr="004B5DF0">
              <w:rPr>
                <w:rFonts w:ascii="Times New Roman" w:eastAsia="Times New Roman" w:hAnsi="Times New Roman"/>
                <w:i/>
                <w:sz w:val="20"/>
                <w:szCs w:val="20"/>
                <w:lang w:eastAsia="en-GB"/>
              </w:rPr>
              <w:t>MultiTB</w:t>
            </w:r>
            <w:proofErr w:type="spellEnd"/>
            <w:r w:rsidRPr="004B5DF0">
              <w:rPr>
                <w:rFonts w:ascii="Times New Roman" w:eastAsia="Times New Roman" w:hAnsi="Times New Roman"/>
                <w:i/>
                <w:sz w:val="20"/>
                <w:szCs w:val="20"/>
                <w:lang w:eastAsia="en-GB"/>
              </w:rPr>
              <w:t>-Config</w:t>
            </w:r>
            <w:r w:rsidRPr="004B5DF0">
              <w:rPr>
                <w:rFonts w:ascii="Times New Roman" w:eastAsia="SimSun" w:hAnsi="Times New Roman"/>
                <w:i/>
                <w:sz w:val="20"/>
                <w:szCs w:val="20"/>
                <w:lang w:val="en-US"/>
              </w:rPr>
              <w:t xml:space="preserve"> </w:t>
            </w:r>
            <w:r w:rsidRPr="004B5DF0">
              <w:rPr>
                <w:rFonts w:ascii="Times New Roman" w:eastAsia="SimSun" w:hAnsi="Times New Roman"/>
                <w:sz w:val="20"/>
                <w:szCs w:val="20"/>
                <w:lang w:val="en-US"/>
              </w:rPr>
              <w:t>is</w:t>
            </w:r>
            <w:r w:rsidRPr="004B5DF0">
              <w:rPr>
                <w:rFonts w:ascii="Times New Roman" w:eastAsia="SimSun"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SimSun"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BodyText"/>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BodyText"/>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61BE2F55" w:rsidR="00A23104" w:rsidRPr="00A23104" w:rsidRDefault="001A2700" w:rsidP="00A23104">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w:t>
            </w:r>
            <w:proofErr w:type="spellStart"/>
            <w:r w:rsidRPr="001A2700">
              <w:rPr>
                <w:rFonts w:eastAsia="SimSun"/>
                <w:sz w:val="20"/>
                <w:szCs w:val="20"/>
                <w:lang w:val="en-US" w:eastAsia="zh-CN"/>
              </w:rPr>
              <w:t>CEModeA</w:t>
            </w:r>
            <w:proofErr w:type="spellEnd"/>
            <w:r w:rsidRPr="001A2700">
              <w:rPr>
                <w:rFonts w:eastAsia="SimSun"/>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1A2700">
              <w:rPr>
                <w:rFonts w:eastAsia="SimSun"/>
                <w:iCs/>
                <w:sz w:val="20"/>
                <w:szCs w:val="20"/>
                <w:lang w:val="en-US" w:eastAsia="zh-CN"/>
              </w:rPr>
              <w:t xml:space="preserve"> </w:t>
            </w:r>
            <w:r w:rsidRPr="001A2700">
              <w:rPr>
                <w:rFonts w:eastAsia="SimSun"/>
                <w:iCs/>
                <w:color w:val="C00000"/>
                <w:sz w:val="20"/>
                <w:szCs w:val="20"/>
                <w:u w:val="single"/>
                <w:lang w:val="en-US" w:eastAsia="zh-CN"/>
              </w:rPr>
              <w:t xml:space="preserve">or </w:t>
            </w:r>
            <w:proofErr w:type="spellStart"/>
            <w:r w:rsidRPr="001A2700">
              <w:rPr>
                <w:rFonts w:eastAsia="Times New Roman"/>
                <w:i/>
                <w:color w:val="C00000"/>
                <w:sz w:val="20"/>
                <w:szCs w:val="20"/>
                <w:u w:val="single"/>
                <w:lang w:eastAsia="en-GB"/>
              </w:rPr>
              <w:t>ce</w:t>
            </w:r>
            <w:proofErr w:type="spellEnd"/>
            <w:r w:rsidRPr="001A2700">
              <w:rPr>
                <w:rFonts w:eastAsia="Times New Roman"/>
                <w:i/>
                <w:color w:val="C00000"/>
                <w:sz w:val="20"/>
                <w:szCs w:val="20"/>
                <w:u w:val="single"/>
                <w:lang w:eastAsia="en-GB"/>
              </w:rPr>
              <w:t>-PUSCH-</w:t>
            </w:r>
            <w:proofErr w:type="spellStart"/>
            <w:r w:rsidRPr="001A2700">
              <w:rPr>
                <w:rFonts w:eastAsia="Times New Roman"/>
                <w:i/>
                <w:color w:val="C00000"/>
                <w:sz w:val="20"/>
                <w:szCs w:val="20"/>
                <w:u w:val="single"/>
                <w:lang w:eastAsia="en-GB"/>
              </w:rPr>
              <w:t>MultiTB</w:t>
            </w:r>
            <w:proofErr w:type="spellEnd"/>
            <w:r w:rsidRPr="001A2700">
              <w:rPr>
                <w:rFonts w:eastAsia="Times New Roman"/>
                <w:i/>
                <w:color w:val="C00000"/>
                <w:sz w:val="20"/>
                <w:szCs w:val="20"/>
                <w:u w:val="single"/>
                <w:lang w:eastAsia="en-GB"/>
              </w:rPr>
              <w:t>-Config</w:t>
            </w:r>
            <w:r w:rsidRPr="001A2700">
              <w:rPr>
                <w:rFonts w:eastAsia="SimSun"/>
                <w:i/>
                <w:color w:val="C00000"/>
                <w:sz w:val="20"/>
                <w:szCs w:val="20"/>
                <w:u w:val="single"/>
                <w:lang w:val="en-US" w:eastAsia="zh-CN"/>
              </w:rPr>
              <w:t xml:space="preserve"> </w:t>
            </w:r>
            <w:r w:rsidRPr="001A2700">
              <w:rPr>
                <w:rFonts w:eastAsia="SimSun"/>
                <w:color w:val="C00000"/>
                <w:sz w:val="20"/>
                <w:szCs w:val="20"/>
                <w:u w:val="single"/>
                <w:lang w:val="en-US" w:eastAsia="zh-CN"/>
              </w:rPr>
              <w:t>is</w:t>
            </w:r>
            <w:r w:rsidRPr="001A2700">
              <w:rPr>
                <w:rFonts w:eastAsia="SimSun"/>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33" type="#_x0000_t75" style="width:39.2pt;height:19.35pt" o:ole="">
                  <v:imagedata r:id="rId15" o:title=""/>
                </v:shape>
                <o:OLEObject Type="Embed" ProgID="Equation.3" ShapeID="_x0000_i1033" DrawAspect="Content" ObjectID="_1683049026" r:id="rId27"/>
              </w:object>
            </w:r>
            <w:r w:rsidRPr="001A2700">
              <w:rPr>
                <w:rFonts w:eastAsia="SimSun"/>
                <w:sz w:val="20"/>
                <w:szCs w:val="20"/>
                <w:lang w:eastAsia="zh-CN"/>
              </w:rPr>
              <w:t xml:space="preserve"> and </w:t>
            </w:r>
            <w:r w:rsidRPr="001A2700">
              <w:rPr>
                <w:rFonts w:eastAsia="SimSun"/>
                <w:sz w:val="20"/>
                <w:szCs w:val="20"/>
                <w:lang w:eastAsia="zh-CN"/>
              </w:rPr>
              <w:lastRenderedPageBreak/>
              <w:t xml:space="preserve">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34" type="#_x0000_t75" style="width:94.05pt;height:19.35pt" o:ole="">
                  <v:imagedata r:id="rId17" o:title=""/>
                </v:shape>
                <o:OLEObject Type="Embed" ProgID="Equation.3" ShapeID="_x0000_i1034" DrawAspect="Content" ObjectID="_1683049027" r:id="rId28"/>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5" type="#_x0000_t75" style="width:39.2pt;height:19.35pt" o:ole="">
                  <v:imagedata r:id="rId15" o:title=""/>
                </v:shape>
                <o:OLEObject Type="Embed" ProgID="Equation.3" ShapeID="_x0000_i1035" DrawAspect="Content" ObjectID="_1683049028" r:id="rId29"/>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C44780" w14:paraId="7364C0D8" w14:textId="77777777" w:rsidTr="00C44780">
        <w:tc>
          <w:tcPr>
            <w:tcW w:w="2263" w:type="dxa"/>
          </w:tcPr>
          <w:p w14:paraId="26848836" w14:textId="1187C42E" w:rsidR="00C44780" w:rsidRDefault="000D200C" w:rsidP="009D09AF">
            <w:pPr>
              <w:pStyle w:val="BodyText"/>
              <w:jc w:val="left"/>
              <w:rPr>
                <w:rFonts w:eastAsia="SimSun" w:cs="Arial"/>
                <w:sz w:val="20"/>
                <w:szCs w:val="20"/>
                <w:lang w:val="en-US"/>
              </w:rPr>
            </w:pPr>
            <w:r>
              <w:rPr>
                <w:rFonts w:eastAsia="SimSun" w:cs="Arial"/>
                <w:sz w:val="20"/>
                <w:szCs w:val="20"/>
                <w:lang w:val="en-US"/>
              </w:rPr>
              <w:lastRenderedPageBreak/>
              <w:t>QC</w:t>
            </w:r>
          </w:p>
        </w:tc>
        <w:tc>
          <w:tcPr>
            <w:tcW w:w="7366" w:type="dxa"/>
          </w:tcPr>
          <w:p w14:paraId="1BF3CF4F" w14:textId="1562919E" w:rsidR="00C44780" w:rsidRDefault="000D200C" w:rsidP="009D09AF">
            <w:pPr>
              <w:pStyle w:val="BodyText"/>
              <w:jc w:val="left"/>
              <w:rPr>
                <w:rFonts w:eastAsia="SimSun" w:cs="Arial"/>
                <w:sz w:val="20"/>
                <w:szCs w:val="20"/>
                <w:lang w:val="en-US"/>
              </w:rPr>
            </w:pPr>
            <w:r>
              <w:rPr>
                <w:rFonts w:eastAsia="SimSun" w:cs="Arial"/>
                <w:sz w:val="20"/>
                <w:szCs w:val="20"/>
                <w:lang w:val="en-US"/>
              </w:rPr>
              <w:t>If the previous TP is accepted, this TP is not needed.</w:t>
            </w:r>
          </w:p>
        </w:tc>
      </w:tr>
      <w:tr w:rsidR="00C44780" w14:paraId="44005002" w14:textId="77777777" w:rsidTr="00C44780">
        <w:tc>
          <w:tcPr>
            <w:tcW w:w="2263" w:type="dxa"/>
          </w:tcPr>
          <w:p w14:paraId="35CDD70E" w14:textId="77777777" w:rsidR="00C44780" w:rsidRDefault="00C44780" w:rsidP="009D09AF">
            <w:pPr>
              <w:pStyle w:val="BodyText"/>
              <w:jc w:val="left"/>
              <w:rPr>
                <w:rFonts w:eastAsia="SimSun" w:cs="Arial"/>
                <w:lang w:val="en-US"/>
              </w:rPr>
            </w:pPr>
          </w:p>
        </w:tc>
        <w:tc>
          <w:tcPr>
            <w:tcW w:w="7366" w:type="dxa"/>
          </w:tcPr>
          <w:p w14:paraId="34BFFAAB" w14:textId="77777777" w:rsidR="00C44780" w:rsidRDefault="00C44780" w:rsidP="009D09AF">
            <w:pPr>
              <w:pStyle w:val="BodyText"/>
              <w:jc w:val="left"/>
              <w:rPr>
                <w:rFonts w:eastAsia="SimSun" w:cs="Arial"/>
                <w:lang w:val="en-US"/>
              </w:rPr>
            </w:pPr>
          </w:p>
        </w:tc>
      </w:tr>
      <w:tr w:rsidR="00C44780" w14:paraId="66310CB1" w14:textId="77777777" w:rsidTr="00C44780">
        <w:tc>
          <w:tcPr>
            <w:tcW w:w="2263" w:type="dxa"/>
          </w:tcPr>
          <w:p w14:paraId="3B61D25B" w14:textId="77777777" w:rsidR="00C44780" w:rsidRDefault="00C44780" w:rsidP="009D09AF">
            <w:pPr>
              <w:pStyle w:val="BodyText"/>
              <w:jc w:val="left"/>
              <w:rPr>
                <w:rFonts w:eastAsia="SimSun" w:cs="Arial"/>
                <w:lang w:val="en-US"/>
              </w:rPr>
            </w:pPr>
          </w:p>
        </w:tc>
        <w:tc>
          <w:tcPr>
            <w:tcW w:w="7366" w:type="dxa"/>
          </w:tcPr>
          <w:p w14:paraId="32CFBA76" w14:textId="77777777" w:rsidR="00C44780" w:rsidRDefault="00C44780" w:rsidP="009D09AF">
            <w:pPr>
              <w:pStyle w:val="BodyText"/>
              <w:jc w:val="left"/>
              <w:rPr>
                <w:rFonts w:eastAsia="SimSun" w:cs="Arial"/>
                <w:lang w:val="en-US"/>
              </w:rPr>
            </w:pPr>
          </w:p>
        </w:tc>
      </w:tr>
      <w:tr w:rsidR="00C44780" w14:paraId="4534335D" w14:textId="77777777" w:rsidTr="00C44780">
        <w:tc>
          <w:tcPr>
            <w:tcW w:w="2263" w:type="dxa"/>
          </w:tcPr>
          <w:p w14:paraId="48709338" w14:textId="77777777" w:rsidR="00C44780" w:rsidRDefault="00C44780" w:rsidP="009D09AF">
            <w:pPr>
              <w:pStyle w:val="BodyText"/>
              <w:jc w:val="left"/>
              <w:rPr>
                <w:rFonts w:eastAsia="SimSun" w:cs="Arial"/>
                <w:lang w:val="en-US"/>
              </w:rPr>
            </w:pPr>
          </w:p>
        </w:tc>
        <w:tc>
          <w:tcPr>
            <w:tcW w:w="7366" w:type="dxa"/>
          </w:tcPr>
          <w:p w14:paraId="21CCB478" w14:textId="77777777" w:rsidR="00C44780" w:rsidRDefault="00C44780" w:rsidP="009D09AF">
            <w:pPr>
              <w:pStyle w:val="BodyText"/>
              <w:jc w:val="left"/>
              <w:rPr>
                <w:rFonts w:eastAsia="SimSun" w:cs="Arial"/>
                <w:lang w:val="en-US"/>
              </w:rPr>
            </w:pPr>
          </w:p>
        </w:tc>
      </w:tr>
      <w:tr w:rsidR="00C44780" w14:paraId="18F9797F" w14:textId="77777777" w:rsidTr="00C44780">
        <w:tc>
          <w:tcPr>
            <w:tcW w:w="2263" w:type="dxa"/>
          </w:tcPr>
          <w:p w14:paraId="7C68B257" w14:textId="77777777" w:rsidR="00C44780" w:rsidRDefault="00C44780" w:rsidP="009D09AF">
            <w:pPr>
              <w:pStyle w:val="BodyText"/>
              <w:jc w:val="left"/>
              <w:rPr>
                <w:rFonts w:eastAsia="SimSun" w:cs="Arial"/>
                <w:lang w:val="en-US"/>
              </w:rPr>
            </w:pPr>
          </w:p>
        </w:tc>
        <w:tc>
          <w:tcPr>
            <w:tcW w:w="7366" w:type="dxa"/>
          </w:tcPr>
          <w:p w14:paraId="578EB66E" w14:textId="77777777" w:rsidR="00C44780" w:rsidRDefault="00C44780" w:rsidP="009D09AF">
            <w:pPr>
              <w:pStyle w:val="BodyText"/>
              <w:jc w:val="left"/>
              <w:rPr>
                <w:rFonts w:eastAsia="SimSun" w:cs="Arial"/>
                <w:lang w:val="en-US"/>
              </w:rPr>
            </w:pPr>
          </w:p>
        </w:tc>
      </w:tr>
    </w:tbl>
    <w:p w14:paraId="258F19F2" w14:textId="1C3E9757" w:rsidR="00D575FE" w:rsidRDefault="00D575FE">
      <w:pPr>
        <w:overflowPunct/>
        <w:autoSpaceDE/>
        <w:autoSpaceDN/>
        <w:adjustRightInd/>
        <w:spacing w:after="0"/>
        <w:textAlignment w:val="auto"/>
        <w:rPr>
          <w:rFonts w:ascii="Arial" w:eastAsia="DengXian" w:hAnsi="Arial" w:cs="Arial"/>
          <w:lang w:val="en-US" w:eastAsia="en-GB"/>
        </w:rPr>
      </w:pPr>
    </w:p>
    <w:bookmarkEnd w:id="1"/>
    <w:p w14:paraId="3EE56114" w14:textId="77777777" w:rsidR="00BE15B0" w:rsidRDefault="00AF1BE3">
      <w:pPr>
        <w:pStyle w:val="Heading1"/>
      </w:pPr>
      <w:r>
        <w:t>References</w:t>
      </w:r>
    </w:p>
    <w:bookmarkStart w:id="8" w:name="_Ref72226730"/>
    <w:bookmarkStart w:id="9" w:name="_Ref54537007"/>
    <w:bookmarkStart w:id="10" w:name="_Ref54539832"/>
    <w:bookmarkStart w:id="11" w:name="_Ref54538430"/>
    <w:p w14:paraId="00CA0EC4"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"https://www.3gpp.org/ftp/TSG_RAN/WG1_RL1/TSGR1_105-e/Docs/R1-2105267.zip" </w:instrText>
      </w:r>
      <w:r>
        <w:rPr>
          <w:rFonts w:eastAsia="DengXian" w:cs="Arial"/>
          <w:lang w:val="en-US" w:eastAsia="en-GB"/>
        </w:rPr>
        <w:fldChar w:fldCharType="separate"/>
      </w:r>
      <w:r>
        <w:rPr>
          <w:rStyle w:val="Hyperlink"/>
          <w:rFonts w:eastAsia="DengXian" w:cs="Arial"/>
          <w:lang w:val="en-US" w:eastAsia="en-GB"/>
        </w:rPr>
        <w:t>R1-2105267</w:t>
      </w:r>
      <w:r>
        <w:rPr>
          <w:rFonts w:eastAsia="DengXian" w:cs="Arial"/>
          <w:lang w:val="en-US" w:eastAsia="en-GB"/>
        </w:rPr>
        <w:fldChar w:fldCharType="end"/>
      </w:r>
      <w:r>
        <w:rPr>
          <w:rFonts w:eastAsia="DengXian" w:cs="Arial"/>
          <w:lang w:val="en-US" w:eastAsia="en-GB"/>
        </w:rPr>
        <w:t>, “Clarification on UE procedure for uplink MTB scheduling in TDD”, ZTE</w:t>
      </w:r>
      <w:bookmarkEnd w:id="8"/>
    </w:p>
    <w:bookmarkStart w:id="12" w:name="_Ref72227137"/>
    <w:p w14:paraId="62A52827"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"https://www.3gpp.org/ftp/TSG_RAN/WG1_RL1/TSGR1_105-e/Docs/R1-2105268.zip" </w:instrText>
      </w:r>
      <w:r>
        <w:rPr>
          <w:rFonts w:eastAsia="DengXian" w:cs="Arial"/>
          <w:lang w:val="en-US" w:eastAsia="en-GB"/>
        </w:rPr>
        <w:fldChar w:fldCharType="separate"/>
      </w:r>
      <w:r>
        <w:rPr>
          <w:rStyle w:val="Hyperlink"/>
          <w:rFonts w:eastAsia="DengXian" w:cs="Arial"/>
          <w:lang w:val="en-US" w:eastAsia="en-GB"/>
        </w:rPr>
        <w:t>R1-2105268</w:t>
      </w:r>
      <w:r>
        <w:rPr>
          <w:rFonts w:eastAsia="DengXian" w:cs="Arial"/>
          <w:lang w:val="en-US" w:eastAsia="en-GB"/>
        </w:rPr>
        <w:fldChar w:fldCharType="end"/>
      </w:r>
      <w:r>
        <w:rPr>
          <w:rFonts w:eastAsia="DengXian" w:cs="Arial"/>
          <w:lang w:val="en-US" w:eastAsia="en-GB"/>
        </w:rPr>
        <w:t>, “Discussion on UE procedure for uplink MTB scheduling in TDD”, ZTE</w:t>
      </w:r>
      <w:bookmarkEnd w:id="9"/>
      <w:bookmarkEnd w:id="10"/>
      <w:bookmarkEnd w:id="11"/>
      <w:bookmarkEnd w:id="12"/>
    </w:p>
    <w:sectPr w:rsidR="00BE15B0">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7055" w14:textId="77777777" w:rsidR="00165456" w:rsidRDefault="00165456">
      <w:pPr>
        <w:spacing w:after="0" w:line="240" w:lineRule="auto"/>
      </w:pPr>
      <w:r>
        <w:separator/>
      </w:r>
    </w:p>
  </w:endnote>
  <w:endnote w:type="continuationSeparator" w:id="0">
    <w:p w14:paraId="49791F14" w14:textId="77777777" w:rsidR="00165456" w:rsidRDefault="0016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MingLi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7E6B" w14:textId="77777777" w:rsidR="00BE15B0" w:rsidRDefault="00AF1B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8BA7" w14:textId="77777777" w:rsidR="00165456" w:rsidRDefault="00165456">
      <w:pPr>
        <w:spacing w:after="0" w:line="240" w:lineRule="auto"/>
      </w:pPr>
      <w:r>
        <w:separator/>
      </w:r>
    </w:p>
  </w:footnote>
  <w:footnote w:type="continuationSeparator" w:id="0">
    <w:p w14:paraId="5CC7C88B" w14:textId="77777777" w:rsidR="00165456" w:rsidRDefault="0016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hybridMultilevel"/>
    <w:tmpl w:val="826E5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hybridMultilevel"/>
    <w:tmpl w:val="62D02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qFormat/>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qFormat/>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99FC0-D0D0-44ED-BC52-CDBD62B8DB6C}">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5</Pages>
  <Words>1686</Words>
  <Characters>9611</Characters>
  <Application>Microsoft Office Word</Application>
  <DocSecurity>0</DocSecurity>
  <Lines>80</Lines>
  <Paragraphs>22</Paragraphs>
  <ScaleCrop>false</ScaleCrop>
  <Company>Ericsson</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AR -2</cp:lastModifiedBy>
  <cp:revision>2</cp:revision>
  <cp:lastPrinted>2008-01-31T07:09:00Z</cp:lastPrinted>
  <dcterms:created xsi:type="dcterms:W3CDTF">2021-05-21T03:49:00Z</dcterms:created>
  <dcterms:modified xsi:type="dcterms:W3CDTF">2021-05-21T03:49:00Z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