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5C87B" w14:textId="77777777" w:rsidR="005C30C2" w:rsidRPr="0007631D" w:rsidRDefault="005C30C2" w:rsidP="005C30C2">
      <w:pPr>
        <w:tabs>
          <w:tab w:val="right" w:pos="10000"/>
        </w:tabs>
        <w:spacing w:after="0"/>
        <w:rPr>
          <w:b/>
          <w:sz w:val="24"/>
          <w:szCs w:val="24"/>
        </w:rPr>
      </w:pPr>
      <w:r w:rsidRPr="00064EF4">
        <w:rPr>
          <w:b/>
          <w:sz w:val="24"/>
          <w:szCs w:val="24"/>
        </w:rPr>
        <w:t>3GPP TSG-RAN WG1 #10</w:t>
      </w:r>
      <w:r>
        <w:rPr>
          <w:b/>
          <w:sz w:val="24"/>
          <w:szCs w:val="24"/>
        </w:rPr>
        <w:t>5</w:t>
      </w:r>
      <w:r w:rsidRPr="00064EF4">
        <w:rPr>
          <w:b/>
          <w:sz w:val="24"/>
          <w:szCs w:val="24"/>
        </w:rPr>
        <w:t>-e</w:t>
      </w:r>
      <w:r w:rsidRPr="00064EF4">
        <w:rPr>
          <w:b/>
          <w:sz w:val="24"/>
          <w:szCs w:val="24"/>
        </w:rPr>
        <w:tab/>
      </w:r>
      <w:r w:rsidRPr="003917FF">
        <w:rPr>
          <w:b/>
          <w:sz w:val="24"/>
          <w:szCs w:val="24"/>
          <w:highlight w:val="yellow"/>
        </w:rPr>
        <w:t>R1-2</w:t>
      </w:r>
      <w:r>
        <w:rPr>
          <w:b/>
          <w:sz w:val="24"/>
          <w:szCs w:val="24"/>
          <w:highlight w:val="yellow"/>
        </w:rPr>
        <w:t>1</w:t>
      </w:r>
      <w:r w:rsidRPr="003917FF">
        <w:rPr>
          <w:b/>
          <w:sz w:val="24"/>
          <w:szCs w:val="24"/>
          <w:highlight w:val="yellow"/>
        </w:rPr>
        <w:t>0xxxx</w:t>
      </w:r>
    </w:p>
    <w:p w14:paraId="59990BA5" w14:textId="77777777" w:rsidR="005C30C2" w:rsidRPr="00F6242C" w:rsidRDefault="005C30C2" w:rsidP="005C30C2">
      <w:pPr>
        <w:tabs>
          <w:tab w:val="right" w:pos="10000"/>
        </w:tabs>
        <w:spacing w:after="0"/>
        <w:rPr>
          <w:b/>
          <w:sz w:val="24"/>
          <w:szCs w:val="24"/>
        </w:rPr>
      </w:pPr>
      <w:proofErr w:type="gramStart"/>
      <w:r w:rsidRPr="00F6242C">
        <w:rPr>
          <w:b/>
          <w:sz w:val="24"/>
          <w:szCs w:val="24"/>
        </w:rPr>
        <w:t>e-Meeting</w:t>
      </w:r>
      <w:proofErr w:type="gramEnd"/>
      <w:r w:rsidRPr="00F6242C">
        <w:rPr>
          <w:b/>
          <w:sz w:val="24"/>
          <w:szCs w:val="24"/>
        </w:rPr>
        <w:t xml:space="preserve">, </w:t>
      </w:r>
      <w:r>
        <w:rPr>
          <w:b/>
          <w:sz w:val="24"/>
          <w:szCs w:val="24"/>
        </w:rPr>
        <w:t>May 10</w:t>
      </w:r>
      <w:r w:rsidRPr="00584538">
        <w:rPr>
          <w:b/>
          <w:sz w:val="24"/>
          <w:szCs w:val="24"/>
          <w:vertAlign w:val="superscript"/>
        </w:rPr>
        <w:t>th</w:t>
      </w:r>
      <w:r>
        <w:rPr>
          <w:b/>
          <w:sz w:val="24"/>
          <w:szCs w:val="24"/>
        </w:rPr>
        <w:t xml:space="preserve"> – 27</w:t>
      </w:r>
      <w:r w:rsidRPr="00584538">
        <w:rPr>
          <w:b/>
          <w:sz w:val="24"/>
          <w:szCs w:val="24"/>
          <w:vertAlign w:val="superscript"/>
        </w:rPr>
        <w:t>th</w:t>
      </w:r>
      <w:r>
        <w:rPr>
          <w:b/>
          <w:sz w:val="24"/>
          <w:szCs w:val="24"/>
        </w:rPr>
        <w:t>, 2021</w:t>
      </w:r>
    </w:p>
    <w:p w14:paraId="5F60A79C" w14:textId="77777777" w:rsidR="005C30C2" w:rsidRPr="00F6242C" w:rsidRDefault="005C30C2" w:rsidP="005C30C2">
      <w:pPr>
        <w:pStyle w:val="Footer"/>
        <w:jc w:val="both"/>
        <w:rPr>
          <w:rFonts w:ascii="Times New Roman" w:hAnsi="Times New Roman"/>
          <w:i w:val="0"/>
          <w:noProof w:val="0"/>
          <w:lang w:val="en-GB"/>
        </w:rPr>
      </w:pPr>
    </w:p>
    <w:p w14:paraId="1A0AF061" w14:textId="77777777" w:rsidR="005C30C2" w:rsidRPr="0007631D" w:rsidRDefault="005C30C2" w:rsidP="005C30C2">
      <w:pPr>
        <w:tabs>
          <w:tab w:val="left" w:pos="1985"/>
        </w:tabs>
        <w:jc w:val="both"/>
        <w:rPr>
          <w:b/>
          <w:sz w:val="24"/>
        </w:rPr>
      </w:pPr>
      <w:r w:rsidRPr="0007631D">
        <w:rPr>
          <w:b/>
          <w:sz w:val="24"/>
        </w:rPr>
        <w:t>Agenda item:</w:t>
      </w:r>
      <w:r w:rsidRPr="0007631D">
        <w:rPr>
          <w:b/>
          <w:sz w:val="24"/>
        </w:rPr>
        <w:tab/>
      </w:r>
      <w:bookmarkStart w:id="0" w:name="Source"/>
      <w:bookmarkEnd w:id="0"/>
      <w:r w:rsidRPr="00FE124B">
        <w:rPr>
          <w:sz w:val="24"/>
          <w:szCs w:val="24"/>
        </w:rPr>
        <w:t>5</w:t>
      </w:r>
    </w:p>
    <w:p w14:paraId="30B47183" w14:textId="77777777" w:rsidR="005C30C2" w:rsidRPr="008A1FE3" w:rsidRDefault="005C30C2" w:rsidP="005C30C2">
      <w:pPr>
        <w:tabs>
          <w:tab w:val="left" w:pos="1985"/>
        </w:tabs>
        <w:jc w:val="both"/>
      </w:pPr>
      <w:r w:rsidRPr="0007631D">
        <w:rPr>
          <w:b/>
          <w:sz w:val="24"/>
        </w:rPr>
        <w:t xml:space="preserve">Source: </w:t>
      </w:r>
      <w:r w:rsidRPr="0007631D">
        <w:rPr>
          <w:b/>
          <w:sz w:val="24"/>
        </w:rPr>
        <w:tab/>
      </w:r>
      <w:r w:rsidRPr="00FE124B">
        <w:rPr>
          <w:sz w:val="24"/>
          <w:szCs w:val="24"/>
        </w:rPr>
        <w:t>3GPP TSG RAN1 Chair</w:t>
      </w:r>
    </w:p>
    <w:p w14:paraId="157371E1" w14:textId="77777777" w:rsidR="005C30C2" w:rsidRPr="0007631D" w:rsidRDefault="005C30C2" w:rsidP="005C30C2">
      <w:pPr>
        <w:ind w:left="1988" w:hanging="1988"/>
        <w:rPr>
          <w:sz w:val="24"/>
        </w:rPr>
      </w:pPr>
      <w:r w:rsidRPr="0007631D">
        <w:rPr>
          <w:b/>
          <w:sz w:val="24"/>
        </w:rPr>
        <w:t>Title:</w:t>
      </w:r>
      <w:r w:rsidRPr="0007631D">
        <w:rPr>
          <w:sz w:val="24"/>
        </w:rPr>
        <w:t xml:space="preserve"> </w:t>
      </w:r>
      <w:r w:rsidRPr="0007631D">
        <w:rPr>
          <w:sz w:val="22"/>
        </w:rPr>
        <w:tab/>
      </w:r>
      <w:r w:rsidRPr="004403AE">
        <w:rPr>
          <w:sz w:val="24"/>
        </w:rPr>
        <w:t>RAN1#10</w:t>
      </w:r>
      <w:r>
        <w:rPr>
          <w:sz w:val="24"/>
        </w:rPr>
        <w:t>5</w:t>
      </w:r>
      <w:r w:rsidRPr="004403AE">
        <w:rPr>
          <w:sz w:val="24"/>
        </w:rPr>
        <w:t>-e preparation phase on LSs</w:t>
      </w:r>
    </w:p>
    <w:p w14:paraId="08E47C90" w14:textId="77777777" w:rsidR="005C30C2" w:rsidRPr="0007631D" w:rsidRDefault="005C30C2" w:rsidP="005C30C2">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408B6027" w14:textId="77777777" w:rsidR="005C30C2" w:rsidRDefault="005C30C2" w:rsidP="005C30C2">
      <w:pPr>
        <w:pStyle w:val="Heading1"/>
        <w:jc w:val="both"/>
        <w:rPr>
          <w:rFonts w:ascii="Times New Roman" w:hAnsi="Times New Roman"/>
        </w:rPr>
      </w:pPr>
      <w:r w:rsidRPr="0007631D">
        <w:rPr>
          <w:rFonts w:ascii="Times New Roman" w:hAnsi="Times New Roman"/>
        </w:rPr>
        <w:t>Introduction</w:t>
      </w:r>
    </w:p>
    <w:p w14:paraId="3DF488B7" w14:textId="77777777" w:rsidR="005C30C2" w:rsidRDefault="005C30C2" w:rsidP="005C30C2">
      <w:pPr>
        <w:jc w:val="both"/>
        <w:rPr>
          <w:lang w:eastAsia="x-none"/>
        </w:rPr>
      </w:pPr>
      <w:r>
        <w:rPr>
          <w:rFonts w:asciiTheme="majorBidi" w:hAnsiTheme="majorBidi" w:cstheme="majorBidi"/>
          <w:bCs/>
          <w:iCs/>
        </w:rPr>
        <w:t xml:space="preserve">In this document, we will summarize contributions submitted to Agenda Item 5 of RAN1#105-e, and identify a set of critical LSs (if any) that need to be addressed in the subsequent email discussion/approval </w:t>
      </w:r>
      <w:proofErr w:type="gramStart"/>
      <w:r>
        <w:rPr>
          <w:rFonts w:asciiTheme="majorBidi" w:hAnsiTheme="majorBidi" w:cstheme="majorBidi"/>
          <w:bCs/>
          <w:iCs/>
        </w:rPr>
        <w:t>phase .</w:t>
      </w:r>
      <w:proofErr w:type="gramEnd"/>
    </w:p>
    <w:p w14:paraId="692DB86F" w14:textId="77777777" w:rsidR="005C30C2" w:rsidRPr="00846BEE" w:rsidRDefault="005C30C2" w:rsidP="005C30C2">
      <w:pPr>
        <w:pStyle w:val="Heading1"/>
        <w:jc w:val="both"/>
        <w:rPr>
          <w:rFonts w:ascii="Times New Roman" w:hAnsi="Times New Roman"/>
        </w:rPr>
      </w:pPr>
      <w:r>
        <w:rPr>
          <w:rFonts w:ascii="Times New Roman" w:hAnsi="Times New Roman"/>
        </w:rPr>
        <w:t xml:space="preserve">Summary </w:t>
      </w:r>
    </w:p>
    <w:p w14:paraId="1A096001" w14:textId="77777777" w:rsidR="005C30C2" w:rsidRDefault="005C30C2" w:rsidP="005C30C2">
      <w:pPr>
        <w:jc w:val="both"/>
        <w:rPr>
          <w:rFonts w:eastAsia="MS Mincho"/>
          <w:lang w:val="en-GB" w:eastAsia="ja-JP"/>
        </w:rPr>
      </w:pPr>
      <w:r>
        <w:rPr>
          <w:rFonts w:eastAsia="MS Mincho"/>
          <w:lang w:val="en-GB" w:eastAsia="ja-JP"/>
        </w:rPr>
        <w:t xml:space="preserve">The list of contributions can be found in the References section. Herein we organize the LSs based on the respective topics. Note that the goal is to identify the LS </w:t>
      </w:r>
      <w:r w:rsidRPr="001F2EC5">
        <w:rPr>
          <w:rFonts w:eastAsia="MS Mincho"/>
          <w:b/>
          <w:bCs/>
          <w:u w:val="single"/>
          <w:lang w:val="en-GB" w:eastAsia="ja-JP"/>
        </w:rPr>
        <w:t>critical</w:t>
      </w:r>
      <w:r w:rsidRPr="001F2EC5">
        <w:rPr>
          <w:rFonts w:eastAsia="MS Mincho"/>
          <w:lang w:val="en-GB" w:eastAsia="ja-JP"/>
        </w:rPr>
        <w:t xml:space="preserve"> </w:t>
      </w:r>
      <w:r>
        <w:rPr>
          <w:rFonts w:eastAsia="MS Mincho"/>
          <w:lang w:val="en-GB" w:eastAsia="ja-JP"/>
        </w:rPr>
        <w:t xml:space="preserve">to address during this e-Meeting. </w:t>
      </w:r>
    </w:p>
    <w:p w14:paraId="74B4CC7E" w14:textId="77777777" w:rsidR="005C30C2" w:rsidRDefault="005C30C2" w:rsidP="005C30C2">
      <w:pPr>
        <w:pStyle w:val="Heading2"/>
        <w:rPr>
          <w:lang w:eastAsia="ja-JP"/>
        </w:rPr>
      </w:pPr>
      <w:r>
        <w:rPr>
          <w:lang w:eastAsia="ja-JP"/>
        </w:rPr>
        <w:t>Incoming LSs “To RAN1”</w:t>
      </w:r>
    </w:p>
    <w:p w14:paraId="5715FE93" w14:textId="77777777" w:rsidR="005C30C2" w:rsidRDefault="005C30C2" w:rsidP="005C30C2">
      <w:pPr>
        <w:pStyle w:val="Heading3"/>
      </w:pPr>
      <w:r>
        <w:t>LTE</w:t>
      </w:r>
    </w:p>
    <w:p w14:paraId="01D43089" w14:textId="77777777" w:rsidR="005C30C2" w:rsidRDefault="005C30C2" w:rsidP="005C30C2">
      <w:pPr>
        <w:pStyle w:val="Heading4"/>
      </w:pPr>
      <w:r w:rsidRPr="004B4D1F">
        <w:t>R1-2104158</w:t>
      </w:r>
      <w:r w:rsidRPr="004B4D1F">
        <w:tab/>
        <w:t xml:space="preserve">Reply LS on timing of </w:t>
      </w:r>
      <w:proofErr w:type="spellStart"/>
      <w:r w:rsidRPr="004B4D1F">
        <w:t>neighbor</w:t>
      </w:r>
      <w:proofErr w:type="spellEnd"/>
      <w:r w:rsidRPr="004B4D1F">
        <w:t xml:space="preserve"> cell RSS-based measurements</w:t>
      </w:r>
      <w:r w:rsidRPr="004B4D1F">
        <w:tab/>
        <w:t>RAN2, Qualcomm</w:t>
      </w:r>
    </w:p>
    <w:p w14:paraId="4456B729" w14:textId="77777777" w:rsidR="005C30C2" w:rsidRDefault="005C30C2" w:rsidP="005C30C2">
      <w:pPr>
        <w:rPr>
          <w:lang w:val="en-GB"/>
        </w:rPr>
      </w:pPr>
      <w:r>
        <w:rPr>
          <w:lang w:val="en-GB"/>
        </w:rPr>
        <w:t>Related contributions:</w:t>
      </w:r>
    </w:p>
    <w:p w14:paraId="4DBD6CFF" w14:textId="77777777" w:rsidR="005C30C2" w:rsidRDefault="005C30C2" w:rsidP="005C30C2">
      <w:pPr>
        <w:pStyle w:val="ListParagraph"/>
        <w:numPr>
          <w:ilvl w:val="0"/>
          <w:numId w:val="21"/>
        </w:numPr>
        <w:rPr>
          <w:lang w:eastAsia="x-none"/>
        </w:rPr>
      </w:pPr>
      <w:r>
        <w:t>None.</w:t>
      </w:r>
    </w:p>
    <w:p w14:paraId="770B5FF4" w14:textId="77777777" w:rsidR="005C30C2" w:rsidRDefault="005C30C2" w:rsidP="005C30C2">
      <w:pPr>
        <w:pStyle w:val="ListParagraph"/>
        <w:rPr>
          <w:lang w:eastAsia="x-none"/>
        </w:rPr>
      </w:pPr>
    </w:p>
    <w:p w14:paraId="0A6D145F" w14:textId="77777777" w:rsidR="005C30C2" w:rsidRDefault="005C30C2" w:rsidP="005C30C2">
      <w:pPr>
        <w:rPr>
          <w:lang w:val="en-GB"/>
        </w:rPr>
      </w:pPr>
      <w:r w:rsidRPr="00CE13CD">
        <w:rPr>
          <w:highlight w:val="yellow"/>
          <w:lang w:val="en-GB"/>
        </w:rPr>
        <w:t>Initial assessment:</w:t>
      </w:r>
    </w:p>
    <w:p w14:paraId="15B33663" w14:textId="77777777" w:rsidR="005C30C2" w:rsidRDefault="005C30C2" w:rsidP="005C30C2">
      <w:pPr>
        <w:pStyle w:val="ListParagraph"/>
        <w:numPr>
          <w:ilvl w:val="0"/>
          <w:numId w:val="6"/>
        </w:numPr>
        <w:rPr>
          <w:lang w:val="en-GB"/>
        </w:rPr>
      </w:pPr>
      <w:r>
        <w:rPr>
          <w:lang w:val="en-GB"/>
        </w:rPr>
        <w:t>Noted. No subsequent email discussion.</w:t>
      </w:r>
    </w:p>
    <w:p w14:paraId="173A3E72"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7BC7770E" w14:textId="77777777" w:rsidTr="00BA410E">
        <w:tc>
          <w:tcPr>
            <w:tcW w:w="2605" w:type="dxa"/>
          </w:tcPr>
          <w:p w14:paraId="307A6405" w14:textId="77777777" w:rsidR="005C30C2" w:rsidRPr="00384EE9" w:rsidRDefault="005C30C2" w:rsidP="00BA410E">
            <w:pPr>
              <w:rPr>
                <w:b/>
                <w:bCs/>
                <w:lang w:val="en-GB"/>
              </w:rPr>
            </w:pPr>
            <w:r w:rsidRPr="00384EE9">
              <w:rPr>
                <w:b/>
                <w:bCs/>
                <w:lang w:val="en-GB"/>
              </w:rPr>
              <w:t>Company</w:t>
            </w:r>
          </w:p>
        </w:tc>
        <w:tc>
          <w:tcPr>
            <w:tcW w:w="6390" w:type="dxa"/>
          </w:tcPr>
          <w:p w14:paraId="625BEE07" w14:textId="77777777" w:rsidR="005C30C2" w:rsidRPr="00384EE9" w:rsidRDefault="005C30C2" w:rsidP="00BA410E">
            <w:pPr>
              <w:rPr>
                <w:b/>
                <w:bCs/>
                <w:lang w:val="en-GB"/>
              </w:rPr>
            </w:pPr>
            <w:r w:rsidRPr="00384EE9">
              <w:rPr>
                <w:b/>
                <w:bCs/>
                <w:lang w:val="en-GB"/>
              </w:rPr>
              <w:t>Views</w:t>
            </w:r>
          </w:p>
        </w:tc>
      </w:tr>
      <w:tr w:rsidR="005C30C2" w14:paraId="5429E171" w14:textId="77777777" w:rsidTr="00BA410E">
        <w:tc>
          <w:tcPr>
            <w:tcW w:w="2605" w:type="dxa"/>
          </w:tcPr>
          <w:p w14:paraId="2E2F3F3C" w14:textId="77777777" w:rsidR="005C30C2" w:rsidRDefault="005C30C2" w:rsidP="00BA410E">
            <w:pPr>
              <w:rPr>
                <w:lang w:val="en-GB"/>
              </w:rPr>
            </w:pPr>
            <w:r>
              <w:rPr>
                <w:lang w:val="en-GB"/>
              </w:rPr>
              <w:t>Nokia</w:t>
            </w:r>
          </w:p>
        </w:tc>
        <w:tc>
          <w:tcPr>
            <w:tcW w:w="6390" w:type="dxa"/>
          </w:tcPr>
          <w:p w14:paraId="6599B10B" w14:textId="77777777" w:rsidR="005C30C2" w:rsidRDefault="005C30C2" w:rsidP="00BA410E">
            <w:pPr>
              <w:rPr>
                <w:lang w:val="en-GB"/>
              </w:rPr>
            </w:pPr>
            <w:r>
              <w:rPr>
                <w:lang w:val="en-GB"/>
              </w:rPr>
              <w:t>Agree with the initial assessment</w:t>
            </w:r>
          </w:p>
        </w:tc>
      </w:tr>
      <w:tr w:rsidR="005C30C2" w14:paraId="0A61938B" w14:textId="77777777" w:rsidTr="00BA410E">
        <w:tc>
          <w:tcPr>
            <w:tcW w:w="2605" w:type="dxa"/>
          </w:tcPr>
          <w:p w14:paraId="65BA7BD9"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E2E1ED4" w14:textId="77777777" w:rsidR="005C30C2" w:rsidRDefault="005C30C2" w:rsidP="00BA410E">
            <w:pPr>
              <w:rPr>
                <w:lang w:val="en-GB"/>
              </w:rPr>
            </w:pPr>
            <w:r>
              <w:rPr>
                <w:lang w:val="en-GB"/>
              </w:rPr>
              <w:t>Agree with the initial assessment</w:t>
            </w:r>
          </w:p>
        </w:tc>
      </w:tr>
    </w:tbl>
    <w:p w14:paraId="5C65FDE2" w14:textId="77777777" w:rsidR="005C30C2" w:rsidRDefault="005C30C2" w:rsidP="005C30C2">
      <w:pPr>
        <w:pStyle w:val="Heading4"/>
      </w:pPr>
      <w:r w:rsidRPr="00B530B0">
        <w:t>R1-2104159</w:t>
      </w:r>
      <w:r w:rsidRPr="00B530B0">
        <w:tab/>
        <w:t>Reply LS related to RSS based RSRQ for LTE-MTC</w:t>
      </w:r>
      <w:r w:rsidRPr="00B530B0">
        <w:tab/>
        <w:t>RAN2, Huawei</w:t>
      </w:r>
    </w:p>
    <w:p w14:paraId="4FC99E64" w14:textId="77777777" w:rsidR="005C30C2" w:rsidRDefault="005C30C2" w:rsidP="005C30C2">
      <w:pPr>
        <w:rPr>
          <w:lang w:val="en-GB"/>
        </w:rPr>
      </w:pPr>
      <w:r>
        <w:rPr>
          <w:lang w:val="en-GB"/>
        </w:rPr>
        <w:t>Related contributions:</w:t>
      </w:r>
    </w:p>
    <w:p w14:paraId="04CE53A0" w14:textId="77777777" w:rsidR="005C30C2" w:rsidRDefault="00BA410E" w:rsidP="005C30C2">
      <w:pPr>
        <w:pStyle w:val="ListParagraph"/>
        <w:numPr>
          <w:ilvl w:val="0"/>
          <w:numId w:val="21"/>
        </w:numPr>
        <w:rPr>
          <w:lang w:eastAsia="x-none"/>
        </w:rPr>
      </w:pPr>
      <w:hyperlink r:id="rId11" w:history="1">
        <w:r w:rsidR="005C30C2">
          <w:rPr>
            <w:rStyle w:val="Hyperlink"/>
            <w:lang w:eastAsia="x-none"/>
          </w:rPr>
          <w:t>R1-2104709</w:t>
        </w:r>
      </w:hyperlink>
      <w:r w:rsidR="005C30C2">
        <w:rPr>
          <w:lang w:eastAsia="x-none"/>
        </w:rPr>
        <w:tab/>
        <w:t>Discussion on RAN2 reply LS on RSS based RSRQ</w:t>
      </w:r>
      <w:r w:rsidR="005C30C2">
        <w:rPr>
          <w:lang w:eastAsia="x-none"/>
        </w:rPr>
        <w:tab/>
        <w:t>ZTE</w:t>
      </w:r>
    </w:p>
    <w:p w14:paraId="7A6AC6D0" w14:textId="77777777" w:rsidR="005C30C2" w:rsidRDefault="00BA410E" w:rsidP="005C30C2">
      <w:pPr>
        <w:pStyle w:val="ListParagraph"/>
        <w:numPr>
          <w:ilvl w:val="0"/>
          <w:numId w:val="21"/>
        </w:numPr>
        <w:rPr>
          <w:lang w:eastAsia="x-none"/>
        </w:rPr>
      </w:pPr>
      <w:hyperlink r:id="rId12" w:history="1">
        <w:r w:rsidR="005C30C2">
          <w:rPr>
            <w:rStyle w:val="Hyperlink"/>
            <w:lang w:eastAsia="x-none"/>
          </w:rPr>
          <w:t>R1-2104818</w:t>
        </w:r>
      </w:hyperlink>
      <w:r w:rsidR="005C30C2">
        <w:rPr>
          <w:lang w:eastAsia="x-none"/>
        </w:rPr>
        <w:tab/>
        <w:t>Discussion on RSS-based measurements</w:t>
      </w:r>
      <w:r w:rsidR="005C30C2">
        <w:rPr>
          <w:lang w:eastAsia="x-none"/>
        </w:rPr>
        <w:tab/>
        <w:t>Qualcomm Incorporated</w:t>
      </w:r>
    </w:p>
    <w:p w14:paraId="6D5A0169" w14:textId="77777777" w:rsidR="005C30C2" w:rsidRDefault="00BA410E" w:rsidP="005C30C2">
      <w:pPr>
        <w:pStyle w:val="ListParagraph"/>
        <w:numPr>
          <w:ilvl w:val="0"/>
          <w:numId w:val="21"/>
        </w:numPr>
        <w:rPr>
          <w:lang w:eastAsia="x-none"/>
        </w:rPr>
      </w:pPr>
      <w:hyperlink r:id="rId13" w:history="1">
        <w:r w:rsidR="005C30C2">
          <w:rPr>
            <w:rStyle w:val="Hyperlink"/>
            <w:lang w:eastAsia="x-none"/>
          </w:rPr>
          <w:t>R1-2105941</w:t>
        </w:r>
      </w:hyperlink>
      <w:r w:rsidR="005C30C2">
        <w:rPr>
          <w:lang w:eastAsia="x-none"/>
        </w:rPr>
        <w:tab/>
        <w:t>Discussion on RSS based RSRQ for LTE-MTC</w:t>
      </w:r>
      <w:r w:rsidR="005C30C2">
        <w:rPr>
          <w:lang w:eastAsia="x-none"/>
        </w:rPr>
        <w:tab/>
        <w:t>Huawei, HiSilicon</w:t>
      </w:r>
    </w:p>
    <w:p w14:paraId="30F5100F" w14:textId="77777777" w:rsidR="005C30C2" w:rsidRDefault="005C30C2" w:rsidP="005C30C2">
      <w:pPr>
        <w:pStyle w:val="ListParagraph"/>
        <w:rPr>
          <w:lang w:eastAsia="x-none"/>
        </w:rPr>
      </w:pPr>
    </w:p>
    <w:p w14:paraId="4475CD1E" w14:textId="77777777" w:rsidR="005C30C2" w:rsidRDefault="005C30C2" w:rsidP="005C30C2">
      <w:pPr>
        <w:rPr>
          <w:lang w:val="en-GB"/>
        </w:rPr>
      </w:pPr>
      <w:r w:rsidRPr="00CE13CD">
        <w:rPr>
          <w:highlight w:val="yellow"/>
          <w:lang w:val="en-GB"/>
        </w:rPr>
        <w:t>Initial assessment:</w:t>
      </w:r>
    </w:p>
    <w:p w14:paraId="764ABE2E" w14:textId="77777777" w:rsidR="005C30C2" w:rsidRDefault="005C30C2" w:rsidP="005C30C2">
      <w:pPr>
        <w:pStyle w:val="ListParagraph"/>
        <w:numPr>
          <w:ilvl w:val="0"/>
          <w:numId w:val="6"/>
        </w:numPr>
        <w:rPr>
          <w:lang w:val="en-GB"/>
        </w:rPr>
      </w:pPr>
      <w:r>
        <w:rPr>
          <w:lang w:val="en-GB"/>
        </w:rPr>
        <w:t xml:space="preserve">Noted. Email discussion is necessary, including a possible LS, till </w:t>
      </w:r>
      <w:del w:id="2" w:author="Wanshi Chen" w:date="2021-05-13T04:58:00Z">
        <w:r w:rsidDel="00394981">
          <w:rPr>
            <w:lang w:val="en-GB"/>
          </w:rPr>
          <w:delText>4</w:delText>
        </w:r>
      </w:del>
      <w:ins w:id="3" w:author="Wanshi Chen" w:date="2021-05-13T04:58:00Z">
        <w:r>
          <w:rPr>
            <w:lang w:val="en-GB"/>
          </w:rPr>
          <w:t>5</w:t>
        </w:r>
      </w:ins>
      <w:r>
        <w:rPr>
          <w:lang w:val="en-GB"/>
        </w:rPr>
        <w:t>/24 (name TBD, Huawei). To be handled under 6.2.1</w:t>
      </w:r>
    </w:p>
    <w:p w14:paraId="2C6ED316"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48376B95" w14:textId="77777777" w:rsidTr="00BA410E">
        <w:tc>
          <w:tcPr>
            <w:tcW w:w="2605" w:type="dxa"/>
          </w:tcPr>
          <w:p w14:paraId="32A4CDE2" w14:textId="77777777" w:rsidR="005C30C2" w:rsidRPr="00384EE9" w:rsidRDefault="005C30C2" w:rsidP="00BA410E">
            <w:pPr>
              <w:rPr>
                <w:b/>
                <w:bCs/>
                <w:lang w:val="en-GB"/>
              </w:rPr>
            </w:pPr>
            <w:r w:rsidRPr="00384EE9">
              <w:rPr>
                <w:b/>
                <w:bCs/>
                <w:lang w:val="en-GB"/>
              </w:rPr>
              <w:lastRenderedPageBreak/>
              <w:t>Company</w:t>
            </w:r>
          </w:p>
        </w:tc>
        <w:tc>
          <w:tcPr>
            <w:tcW w:w="6390" w:type="dxa"/>
          </w:tcPr>
          <w:p w14:paraId="777B173D" w14:textId="77777777" w:rsidR="005C30C2" w:rsidRPr="00384EE9" w:rsidRDefault="005C30C2" w:rsidP="00BA410E">
            <w:pPr>
              <w:rPr>
                <w:b/>
                <w:bCs/>
                <w:lang w:val="en-GB"/>
              </w:rPr>
            </w:pPr>
            <w:r w:rsidRPr="00384EE9">
              <w:rPr>
                <w:b/>
                <w:bCs/>
                <w:lang w:val="en-GB"/>
              </w:rPr>
              <w:t>Views</w:t>
            </w:r>
          </w:p>
        </w:tc>
      </w:tr>
      <w:tr w:rsidR="005C30C2" w14:paraId="77FE14C6" w14:textId="77777777" w:rsidTr="00BA410E">
        <w:tc>
          <w:tcPr>
            <w:tcW w:w="2605" w:type="dxa"/>
          </w:tcPr>
          <w:p w14:paraId="112706AD" w14:textId="77777777" w:rsidR="005C30C2" w:rsidRDefault="005C30C2" w:rsidP="00BA410E">
            <w:pPr>
              <w:rPr>
                <w:lang w:val="en-GB"/>
              </w:rPr>
            </w:pPr>
            <w:r>
              <w:rPr>
                <w:lang w:val="en-GB"/>
              </w:rPr>
              <w:t>Nokia</w:t>
            </w:r>
          </w:p>
        </w:tc>
        <w:tc>
          <w:tcPr>
            <w:tcW w:w="6390" w:type="dxa"/>
          </w:tcPr>
          <w:p w14:paraId="2137E2A2" w14:textId="77777777" w:rsidR="005C30C2" w:rsidRDefault="005C30C2" w:rsidP="00BA410E">
            <w:pPr>
              <w:rPr>
                <w:lang w:val="en-GB"/>
              </w:rPr>
            </w:pPr>
            <w:r>
              <w:rPr>
                <w:lang w:val="en-GB"/>
              </w:rPr>
              <w:t>Agree with the initial assessment</w:t>
            </w:r>
          </w:p>
        </w:tc>
      </w:tr>
      <w:tr w:rsidR="005C30C2" w14:paraId="730B2274" w14:textId="77777777" w:rsidTr="00BA410E">
        <w:tc>
          <w:tcPr>
            <w:tcW w:w="2605" w:type="dxa"/>
          </w:tcPr>
          <w:p w14:paraId="696FEB69"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5A7022D" w14:textId="77777777" w:rsidR="005C30C2" w:rsidRDefault="005C30C2" w:rsidP="00BA410E">
            <w:pPr>
              <w:rPr>
                <w:lang w:val="en-GB"/>
              </w:rPr>
            </w:pPr>
            <w:r>
              <w:rPr>
                <w:lang w:val="en-GB"/>
              </w:rPr>
              <w:t>Agree with the initial assessment</w:t>
            </w:r>
          </w:p>
        </w:tc>
      </w:tr>
      <w:tr w:rsidR="005C30C2" w14:paraId="364AA53F" w14:textId="77777777" w:rsidTr="00BA410E">
        <w:tc>
          <w:tcPr>
            <w:tcW w:w="2605" w:type="dxa"/>
          </w:tcPr>
          <w:p w14:paraId="0D35BF7E" w14:textId="77777777" w:rsidR="005C30C2" w:rsidRDefault="005C30C2" w:rsidP="00BA410E">
            <w:pPr>
              <w:rPr>
                <w:rFonts w:eastAsia="Malgun Gothic"/>
                <w:lang w:val="en-GB" w:eastAsia="ko-KR"/>
              </w:rPr>
            </w:pPr>
            <w:r>
              <w:rPr>
                <w:rFonts w:hint="eastAsia"/>
                <w:lang w:val="en-GB" w:eastAsia="zh-CN"/>
              </w:rPr>
              <w:t>ZTE</w:t>
            </w:r>
          </w:p>
        </w:tc>
        <w:tc>
          <w:tcPr>
            <w:tcW w:w="6390" w:type="dxa"/>
          </w:tcPr>
          <w:p w14:paraId="62000848" w14:textId="77777777" w:rsidR="005C30C2" w:rsidRDefault="005C30C2" w:rsidP="00BA410E">
            <w:pPr>
              <w:rPr>
                <w:lang w:val="en-GB"/>
              </w:rPr>
            </w:pPr>
            <w:r>
              <w:rPr>
                <w:lang w:val="en-GB"/>
              </w:rPr>
              <w:t>Agree with the initial assessment</w:t>
            </w:r>
          </w:p>
        </w:tc>
      </w:tr>
      <w:tr w:rsidR="00B567E9" w14:paraId="0EC58921" w14:textId="77777777" w:rsidTr="00BA410E">
        <w:tc>
          <w:tcPr>
            <w:tcW w:w="2605" w:type="dxa"/>
          </w:tcPr>
          <w:p w14:paraId="01F2B56F" w14:textId="59B34C1B" w:rsidR="00B567E9" w:rsidRDefault="00B567E9" w:rsidP="00BA410E">
            <w:pPr>
              <w:rPr>
                <w:rFonts w:hint="eastAsia"/>
                <w:lang w:val="en-GB" w:eastAsia="zh-CN"/>
              </w:rPr>
            </w:pPr>
            <w:r>
              <w:rPr>
                <w:rFonts w:hint="eastAsia"/>
                <w:lang w:val="en-GB" w:eastAsia="zh-CN"/>
              </w:rPr>
              <w:t>H</w:t>
            </w:r>
            <w:r>
              <w:rPr>
                <w:lang w:val="en-GB" w:eastAsia="zh-CN"/>
              </w:rPr>
              <w:t>uawei, HiSilicon</w:t>
            </w:r>
          </w:p>
        </w:tc>
        <w:tc>
          <w:tcPr>
            <w:tcW w:w="6390" w:type="dxa"/>
          </w:tcPr>
          <w:p w14:paraId="572703B1" w14:textId="15D1FC1B" w:rsidR="00B567E9" w:rsidRDefault="00B567E9" w:rsidP="00BA410E">
            <w:pPr>
              <w:rPr>
                <w:lang w:val="en-GB"/>
              </w:rPr>
            </w:pPr>
            <w:r>
              <w:rPr>
                <w:lang w:val="en-GB"/>
              </w:rPr>
              <w:t>Agree with the initial assessment</w:t>
            </w:r>
          </w:p>
        </w:tc>
      </w:tr>
    </w:tbl>
    <w:p w14:paraId="68B23BB9" w14:textId="77777777" w:rsidR="005C30C2" w:rsidRDefault="005C30C2" w:rsidP="005C30C2"/>
    <w:p w14:paraId="18AA203F" w14:textId="77777777" w:rsidR="005C30C2" w:rsidRDefault="005C30C2" w:rsidP="005C30C2"/>
    <w:p w14:paraId="51A3C3EA" w14:textId="77777777" w:rsidR="005C30C2" w:rsidRDefault="005C30C2" w:rsidP="005C30C2">
      <w:pPr>
        <w:pStyle w:val="Heading3"/>
      </w:pPr>
      <w:r>
        <w:t>NR</w:t>
      </w:r>
    </w:p>
    <w:p w14:paraId="129FB63C" w14:textId="77777777" w:rsidR="005C30C2" w:rsidRDefault="005C30C2" w:rsidP="005C30C2">
      <w:pPr>
        <w:pStyle w:val="Heading4"/>
      </w:pPr>
      <w:r w:rsidRPr="00802116">
        <w:t>R1-2104155</w:t>
      </w:r>
      <w:r w:rsidRPr="00802116">
        <w:tab/>
        <w:t>LS on PDB for new 5QI</w:t>
      </w:r>
      <w:r w:rsidRPr="00802116">
        <w:tab/>
        <w:t>SA2, Ericsson</w:t>
      </w:r>
    </w:p>
    <w:p w14:paraId="141EE78D" w14:textId="77777777" w:rsidR="005C30C2" w:rsidRDefault="005C30C2" w:rsidP="005C30C2">
      <w:pPr>
        <w:rPr>
          <w:lang w:val="en-GB"/>
        </w:rPr>
      </w:pPr>
      <w:r>
        <w:rPr>
          <w:lang w:val="en-GB"/>
        </w:rPr>
        <w:t>Related contributions:</w:t>
      </w:r>
    </w:p>
    <w:bookmarkStart w:id="4" w:name="_Hlk71729748"/>
    <w:p w14:paraId="00A5D834" w14:textId="77777777" w:rsidR="005C30C2" w:rsidRDefault="005C30C2" w:rsidP="005C30C2">
      <w:pPr>
        <w:pStyle w:val="ListParagraph"/>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Documents\\TSGR1_105\\Docs\\R1-2104726.zip" </w:instrText>
      </w:r>
      <w:r>
        <w:rPr>
          <w:lang w:eastAsia="x-none"/>
        </w:rPr>
        <w:fldChar w:fldCharType="separate"/>
      </w:r>
      <w:r>
        <w:rPr>
          <w:rStyle w:val="Hyperlink"/>
          <w:lang w:eastAsia="x-none"/>
        </w:rPr>
        <w:t>R1-2104726</w:t>
      </w:r>
      <w:r>
        <w:rPr>
          <w:lang w:eastAsia="x-none"/>
        </w:rPr>
        <w:fldChar w:fldCharType="end"/>
      </w:r>
      <w:r>
        <w:rPr>
          <w:lang w:eastAsia="x-none"/>
        </w:rPr>
        <w:tab/>
        <w:t>Discussion on SA2 LS on new 5QI for NTN</w:t>
      </w:r>
      <w:r>
        <w:rPr>
          <w:lang w:eastAsia="x-none"/>
        </w:rPr>
        <w:tab/>
        <w:t>Ericsson</w:t>
      </w:r>
    </w:p>
    <w:p w14:paraId="7563FD68" w14:textId="77777777" w:rsidR="005C30C2" w:rsidRDefault="00BA410E" w:rsidP="005C30C2">
      <w:pPr>
        <w:pStyle w:val="ListParagraph"/>
        <w:numPr>
          <w:ilvl w:val="0"/>
          <w:numId w:val="34"/>
        </w:numPr>
        <w:rPr>
          <w:lang w:eastAsia="x-none"/>
        </w:rPr>
      </w:pPr>
      <w:hyperlink r:id="rId14" w:history="1">
        <w:r w:rsidR="005C30C2">
          <w:rPr>
            <w:rStyle w:val="Hyperlink"/>
            <w:lang w:eastAsia="x-none"/>
          </w:rPr>
          <w:t>R1-2104749</w:t>
        </w:r>
      </w:hyperlink>
      <w:r w:rsidR="005C30C2">
        <w:rPr>
          <w:lang w:eastAsia="x-none"/>
        </w:rPr>
        <w:tab/>
        <w:t>Draft reply LS on New Standardized 5QIs for 5G-AIS (Advanced Interactive Services)</w:t>
      </w:r>
      <w:r w:rsidR="005C30C2">
        <w:rPr>
          <w:lang w:eastAsia="x-none"/>
        </w:rPr>
        <w:tab/>
        <w:t>OPPO</w:t>
      </w:r>
    </w:p>
    <w:p w14:paraId="17FD79AB" w14:textId="77777777" w:rsidR="005C30C2" w:rsidRDefault="00BA410E" w:rsidP="005C30C2">
      <w:pPr>
        <w:pStyle w:val="ListParagraph"/>
        <w:numPr>
          <w:ilvl w:val="0"/>
          <w:numId w:val="34"/>
        </w:numPr>
        <w:rPr>
          <w:lang w:eastAsia="x-none"/>
        </w:rPr>
      </w:pPr>
      <w:hyperlink r:id="rId15" w:history="1">
        <w:r w:rsidR="005C30C2">
          <w:rPr>
            <w:rStyle w:val="Hyperlink"/>
            <w:lang w:eastAsia="x-none"/>
          </w:rPr>
          <w:t>R1-2104774</w:t>
        </w:r>
      </w:hyperlink>
      <w:r w:rsidR="005C30C2">
        <w:rPr>
          <w:lang w:eastAsia="x-none"/>
        </w:rPr>
        <w:tab/>
        <w:t>Discussion on LS on PDB for new 5Q</w:t>
      </w:r>
      <w:r w:rsidR="005C30C2">
        <w:rPr>
          <w:lang w:eastAsia="x-none"/>
        </w:rPr>
        <w:tab/>
        <w:t>OPPO</w:t>
      </w:r>
    </w:p>
    <w:p w14:paraId="72314FF0" w14:textId="77777777" w:rsidR="005C30C2" w:rsidRDefault="00BA410E" w:rsidP="005C30C2">
      <w:pPr>
        <w:pStyle w:val="ListParagraph"/>
        <w:numPr>
          <w:ilvl w:val="0"/>
          <w:numId w:val="34"/>
        </w:numPr>
        <w:rPr>
          <w:lang w:eastAsia="x-none"/>
        </w:rPr>
      </w:pPr>
      <w:hyperlink r:id="rId16" w:history="1">
        <w:r w:rsidR="005C30C2">
          <w:rPr>
            <w:rStyle w:val="Hyperlink"/>
            <w:lang w:eastAsia="x-none"/>
          </w:rPr>
          <w:t>R1-2105199</w:t>
        </w:r>
      </w:hyperlink>
      <w:r w:rsidR="005C30C2">
        <w:rPr>
          <w:lang w:eastAsia="x-none"/>
        </w:rPr>
        <w:tab/>
        <w:t>Discussion on LS on PDB for new 5QI</w:t>
      </w:r>
      <w:r w:rsidR="005C30C2">
        <w:rPr>
          <w:lang w:eastAsia="x-none"/>
        </w:rPr>
        <w:tab/>
        <w:t>ZTE</w:t>
      </w:r>
    </w:p>
    <w:p w14:paraId="68D49A94" w14:textId="77777777" w:rsidR="005C30C2" w:rsidRDefault="00BA410E" w:rsidP="005C30C2">
      <w:pPr>
        <w:pStyle w:val="ListParagraph"/>
        <w:numPr>
          <w:ilvl w:val="0"/>
          <w:numId w:val="34"/>
        </w:numPr>
        <w:rPr>
          <w:lang w:eastAsia="x-none"/>
        </w:rPr>
      </w:pPr>
      <w:hyperlink r:id="rId17" w:history="1">
        <w:r w:rsidR="005C30C2">
          <w:rPr>
            <w:rStyle w:val="Hyperlink"/>
            <w:lang w:eastAsia="x-none"/>
          </w:rPr>
          <w:t>R1-2105930</w:t>
        </w:r>
      </w:hyperlink>
      <w:r w:rsidR="005C30C2">
        <w:rPr>
          <w:lang w:eastAsia="x-none"/>
        </w:rPr>
        <w:tab/>
      </w:r>
      <w:proofErr w:type="spellStart"/>
      <w:r w:rsidR="005C30C2">
        <w:rPr>
          <w:lang w:eastAsia="x-none"/>
        </w:rPr>
        <w:t>Discusion</w:t>
      </w:r>
      <w:proofErr w:type="spellEnd"/>
      <w:r w:rsidR="005C30C2">
        <w:rPr>
          <w:lang w:eastAsia="x-none"/>
        </w:rPr>
        <w:t xml:space="preserve"> on PDB for new 5QI</w:t>
      </w:r>
      <w:r w:rsidR="005C30C2">
        <w:rPr>
          <w:lang w:eastAsia="x-none"/>
        </w:rPr>
        <w:tab/>
        <w:t>Huawei, HiSilicon</w:t>
      </w:r>
    </w:p>
    <w:bookmarkEnd w:id="4"/>
    <w:p w14:paraId="3F3B0B4A" w14:textId="77777777" w:rsidR="005C30C2" w:rsidRDefault="005C30C2" w:rsidP="005C30C2">
      <w:pPr>
        <w:pStyle w:val="ListParagraph"/>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Documents\\TSGR1_105\\Docs\\R1-2105948.zip" </w:instrText>
      </w:r>
      <w:r>
        <w:rPr>
          <w:lang w:eastAsia="x-none"/>
        </w:rPr>
        <w:fldChar w:fldCharType="separate"/>
      </w:r>
      <w:r>
        <w:rPr>
          <w:rStyle w:val="Hyperlink"/>
          <w:lang w:eastAsia="x-none"/>
        </w:rPr>
        <w:t>R1-2105948</w:t>
      </w:r>
      <w:r>
        <w:rPr>
          <w:lang w:eastAsia="x-none"/>
        </w:rPr>
        <w:fldChar w:fldCharType="end"/>
      </w:r>
      <w:r>
        <w:rPr>
          <w:lang w:eastAsia="x-none"/>
        </w:rPr>
        <w:tab/>
        <w:t>[Draft] LS response on New Standardized 5QIs for 5G-AIS</w:t>
      </w:r>
      <w:r>
        <w:rPr>
          <w:lang w:eastAsia="x-none"/>
        </w:rPr>
        <w:tab/>
        <w:t>Qualcomm Inc.</w:t>
      </w:r>
    </w:p>
    <w:p w14:paraId="572CE275" w14:textId="77777777" w:rsidR="005C30C2" w:rsidRPr="00B96F76" w:rsidRDefault="005C30C2" w:rsidP="005C30C2">
      <w:pPr>
        <w:pStyle w:val="ListParagraph"/>
      </w:pPr>
    </w:p>
    <w:p w14:paraId="6FF894C4" w14:textId="77777777" w:rsidR="005C30C2" w:rsidRDefault="005C30C2" w:rsidP="005C30C2">
      <w:pPr>
        <w:rPr>
          <w:lang w:val="en-GB"/>
        </w:rPr>
      </w:pPr>
      <w:r w:rsidRPr="00CE13CD">
        <w:rPr>
          <w:highlight w:val="yellow"/>
          <w:lang w:val="en-GB"/>
        </w:rPr>
        <w:t>Initial assessment:</w:t>
      </w:r>
    </w:p>
    <w:p w14:paraId="2E70237B" w14:textId="77777777" w:rsidR="005C30C2" w:rsidRPr="00AD3651" w:rsidRDefault="005C30C2" w:rsidP="005C30C2">
      <w:pPr>
        <w:pStyle w:val="ListParagraph"/>
        <w:numPr>
          <w:ilvl w:val="0"/>
          <w:numId w:val="20"/>
        </w:numPr>
      </w:pPr>
      <w:r w:rsidRPr="00AD3651">
        <w:t xml:space="preserve">Noted. </w:t>
      </w:r>
      <w:r w:rsidRPr="005F0425">
        <w:t xml:space="preserve">A reply LS </w:t>
      </w:r>
      <w:r>
        <w:t>is</w:t>
      </w:r>
      <w:r w:rsidRPr="005F0425">
        <w:t xml:space="preserve"> necessary – email discussion/approval till </w:t>
      </w:r>
      <w:r>
        <w:t>5/24</w:t>
      </w:r>
      <w:r w:rsidRPr="005F0425">
        <w:t xml:space="preserve"> (name TBD, </w:t>
      </w:r>
      <w:r>
        <w:t>Ericsson</w:t>
      </w:r>
      <w:r w:rsidRPr="005F0425">
        <w:t>)</w:t>
      </w:r>
      <w:r>
        <w:t>. To be handled under 8.4</w:t>
      </w:r>
    </w:p>
    <w:p w14:paraId="1F0DFE53" w14:textId="77777777" w:rsidR="005C30C2" w:rsidRDefault="005C30C2" w:rsidP="005C30C2">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5C30C2" w:rsidRPr="00384EE9" w14:paraId="0FC0E60D" w14:textId="77777777" w:rsidTr="00BA410E">
        <w:tc>
          <w:tcPr>
            <w:tcW w:w="2605" w:type="dxa"/>
          </w:tcPr>
          <w:p w14:paraId="76E28B6B" w14:textId="77777777" w:rsidR="005C30C2" w:rsidRPr="00384EE9" w:rsidRDefault="005C30C2" w:rsidP="00BA410E">
            <w:pPr>
              <w:rPr>
                <w:b/>
                <w:bCs/>
                <w:lang w:val="en-GB"/>
              </w:rPr>
            </w:pPr>
            <w:r w:rsidRPr="00384EE9">
              <w:rPr>
                <w:b/>
                <w:bCs/>
                <w:lang w:val="en-GB"/>
              </w:rPr>
              <w:t>Company</w:t>
            </w:r>
          </w:p>
        </w:tc>
        <w:tc>
          <w:tcPr>
            <w:tcW w:w="6390" w:type="dxa"/>
          </w:tcPr>
          <w:p w14:paraId="6C0B7CD5" w14:textId="77777777" w:rsidR="005C30C2" w:rsidRPr="00384EE9" w:rsidRDefault="005C30C2" w:rsidP="00BA410E">
            <w:pPr>
              <w:rPr>
                <w:b/>
                <w:bCs/>
                <w:lang w:val="en-GB"/>
              </w:rPr>
            </w:pPr>
            <w:r w:rsidRPr="00384EE9">
              <w:rPr>
                <w:b/>
                <w:bCs/>
                <w:lang w:val="en-GB"/>
              </w:rPr>
              <w:t>Views</w:t>
            </w:r>
          </w:p>
        </w:tc>
      </w:tr>
      <w:tr w:rsidR="005C30C2" w14:paraId="5CB293F4" w14:textId="77777777" w:rsidTr="00BA410E">
        <w:tc>
          <w:tcPr>
            <w:tcW w:w="2605" w:type="dxa"/>
          </w:tcPr>
          <w:p w14:paraId="76463F23" w14:textId="77777777" w:rsidR="005C30C2" w:rsidRDefault="005C30C2" w:rsidP="00BA410E">
            <w:pPr>
              <w:rPr>
                <w:lang w:val="en-GB"/>
              </w:rPr>
            </w:pPr>
            <w:r>
              <w:rPr>
                <w:lang w:val="en-GB"/>
              </w:rPr>
              <w:t>Nokia</w:t>
            </w:r>
          </w:p>
        </w:tc>
        <w:tc>
          <w:tcPr>
            <w:tcW w:w="6390" w:type="dxa"/>
          </w:tcPr>
          <w:p w14:paraId="7FF10750" w14:textId="77777777" w:rsidR="005C30C2" w:rsidRDefault="005C30C2" w:rsidP="00BA410E">
            <w:pPr>
              <w:rPr>
                <w:lang w:val="en-GB"/>
              </w:rPr>
            </w:pPr>
            <w:r>
              <w:rPr>
                <w:lang w:val="en-GB"/>
              </w:rPr>
              <w:t>Agree with the initial assessment</w:t>
            </w:r>
          </w:p>
        </w:tc>
      </w:tr>
      <w:tr w:rsidR="005C30C2" w14:paraId="3AB877FB" w14:textId="77777777" w:rsidTr="00BA410E">
        <w:tc>
          <w:tcPr>
            <w:tcW w:w="2605" w:type="dxa"/>
          </w:tcPr>
          <w:p w14:paraId="49E2D646" w14:textId="77777777" w:rsidR="005C30C2" w:rsidRDefault="005C30C2" w:rsidP="00BA410E">
            <w:pPr>
              <w:rPr>
                <w:lang w:val="en-GB"/>
              </w:rPr>
            </w:pPr>
            <w:r>
              <w:rPr>
                <w:lang w:val="en-GB"/>
              </w:rPr>
              <w:t>OPPO</w:t>
            </w:r>
          </w:p>
        </w:tc>
        <w:tc>
          <w:tcPr>
            <w:tcW w:w="6390" w:type="dxa"/>
          </w:tcPr>
          <w:p w14:paraId="1E432515" w14:textId="77777777" w:rsidR="005C30C2" w:rsidRDefault="005C30C2" w:rsidP="00BA410E">
            <w:pPr>
              <w:rPr>
                <w:lang w:val="en-GB"/>
              </w:rPr>
            </w:pPr>
            <w:r>
              <w:rPr>
                <w:lang w:val="en-GB"/>
              </w:rPr>
              <w:t>For the incoming LS (R1-2104155), as it is related to new 5QI for 5G satellite access, we generally agree with the initial assessment to handle this incoming LS under AI 8.4. If possible, it is even better matched to AI 8.4.4.</w:t>
            </w:r>
          </w:p>
          <w:p w14:paraId="10F24E74" w14:textId="77777777" w:rsidR="005C30C2" w:rsidRDefault="005C30C2" w:rsidP="00BA410E">
            <w:pPr>
              <w:rPr>
                <w:lang w:val="en-GB"/>
              </w:rPr>
            </w:pPr>
            <w:r>
              <w:rPr>
                <w:lang w:val="en-GB"/>
              </w:rPr>
              <w:t>However, for the two draft reply LS in 4749 and 5948, they are related to SA4’s LS (R1-2102308) that we received but failed to reply during the last meeting, but we agreed try to provide a reply within this meeting. For this particular topic, we can apply similar handling as in the last meeting to be managed under 8.14.</w:t>
            </w:r>
          </w:p>
        </w:tc>
      </w:tr>
      <w:tr w:rsidR="005C30C2" w14:paraId="4B447724" w14:textId="77777777" w:rsidTr="00BA410E">
        <w:tc>
          <w:tcPr>
            <w:tcW w:w="2605" w:type="dxa"/>
          </w:tcPr>
          <w:p w14:paraId="51DFA8B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C58F1E4" w14:textId="77777777" w:rsidR="005C30C2" w:rsidRDefault="005C30C2" w:rsidP="00BA410E">
            <w:pPr>
              <w:rPr>
                <w:lang w:val="en-GB"/>
              </w:rPr>
            </w:pPr>
            <w:r>
              <w:rPr>
                <w:lang w:val="en-GB"/>
              </w:rPr>
              <w:t>Agree with the initial assessment</w:t>
            </w:r>
          </w:p>
        </w:tc>
      </w:tr>
      <w:tr w:rsidR="005C30C2" w14:paraId="64BBC429" w14:textId="77777777" w:rsidTr="00BA410E">
        <w:tc>
          <w:tcPr>
            <w:tcW w:w="2605" w:type="dxa"/>
          </w:tcPr>
          <w:p w14:paraId="1C9B8C94" w14:textId="77777777" w:rsidR="005C30C2" w:rsidRDefault="005C30C2" w:rsidP="00BA410E">
            <w:pPr>
              <w:rPr>
                <w:rFonts w:eastAsia="Malgun Gothic"/>
                <w:lang w:val="en-GB" w:eastAsia="ko-KR"/>
              </w:rPr>
            </w:pPr>
            <w:r>
              <w:rPr>
                <w:lang w:val="en-GB" w:eastAsia="zh-CN"/>
              </w:rPr>
              <w:t>ZTE</w:t>
            </w:r>
          </w:p>
        </w:tc>
        <w:tc>
          <w:tcPr>
            <w:tcW w:w="6390" w:type="dxa"/>
          </w:tcPr>
          <w:p w14:paraId="166CBDD8" w14:textId="77777777" w:rsidR="005C30C2" w:rsidRDefault="005C30C2" w:rsidP="00BA410E">
            <w:pPr>
              <w:rPr>
                <w:lang w:val="en-GB"/>
              </w:rPr>
            </w:pPr>
            <w:r>
              <w:rPr>
                <w:lang w:val="en-GB"/>
              </w:rPr>
              <w:t>Agree with the initial assessment</w:t>
            </w:r>
          </w:p>
        </w:tc>
      </w:tr>
      <w:tr w:rsidR="00B567E9" w14:paraId="0AFCDE6A" w14:textId="77777777" w:rsidTr="00BA410E">
        <w:tc>
          <w:tcPr>
            <w:tcW w:w="2605" w:type="dxa"/>
          </w:tcPr>
          <w:p w14:paraId="2168CA6B" w14:textId="687969C0" w:rsidR="00B567E9" w:rsidRDefault="00B567E9" w:rsidP="00B567E9">
            <w:pPr>
              <w:rPr>
                <w:lang w:val="en-GB" w:eastAsia="zh-CN"/>
              </w:rPr>
            </w:pPr>
            <w:r>
              <w:rPr>
                <w:lang w:val="en-GB"/>
              </w:rPr>
              <w:t>Huawei, HiSilicon</w:t>
            </w:r>
          </w:p>
        </w:tc>
        <w:tc>
          <w:tcPr>
            <w:tcW w:w="6390" w:type="dxa"/>
          </w:tcPr>
          <w:p w14:paraId="4C2A39EC" w14:textId="14DAD47A" w:rsidR="00B567E9" w:rsidRDefault="00B567E9" w:rsidP="00B567E9">
            <w:pPr>
              <w:rPr>
                <w:lang w:val="en-GB"/>
              </w:rPr>
            </w:pPr>
            <w:r>
              <w:rPr>
                <w:rFonts w:hint="eastAsia"/>
                <w:lang w:val="en-GB" w:eastAsia="zh-CN"/>
              </w:rPr>
              <w:t>A</w:t>
            </w:r>
            <w:r>
              <w:rPr>
                <w:lang w:val="en-GB" w:eastAsia="zh-CN"/>
              </w:rPr>
              <w:t>gree with the assessment</w:t>
            </w:r>
          </w:p>
        </w:tc>
      </w:tr>
    </w:tbl>
    <w:p w14:paraId="126137AF" w14:textId="77777777" w:rsidR="005C30C2" w:rsidRDefault="005C30C2" w:rsidP="005C30C2">
      <w:pPr>
        <w:rPr>
          <w:lang w:val="en-GB"/>
        </w:rPr>
      </w:pPr>
    </w:p>
    <w:p w14:paraId="36A1DF6F" w14:textId="77777777" w:rsidR="005C30C2" w:rsidRDefault="005C30C2" w:rsidP="005C30C2">
      <w:pPr>
        <w:pStyle w:val="Heading4"/>
      </w:pPr>
      <w:r w:rsidRPr="00D82AC9">
        <w:t>R1-2104157</w:t>
      </w:r>
      <w:r w:rsidRPr="00D82AC9">
        <w:tab/>
        <w:t>Reply LS on TCI state indication at Direct SCell activation</w:t>
      </w:r>
      <w:r w:rsidRPr="00D82AC9">
        <w:tab/>
        <w:t>RAN2, MediaTek</w:t>
      </w:r>
    </w:p>
    <w:p w14:paraId="7B057B44" w14:textId="77777777" w:rsidR="005C30C2" w:rsidRDefault="005C30C2" w:rsidP="005C30C2">
      <w:pPr>
        <w:rPr>
          <w:lang w:val="en-GB"/>
        </w:rPr>
      </w:pPr>
      <w:r>
        <w:rPr>
          <w:lang w:val="en-GB"/>
        </w:rPr>
        <w:t>Related contributions:</w:t>
      </w:r>
    </w:p>
    <w:p w14:paraId="1C56C6A8" w14:textId="77777777" w:rsidR="005C30C2" w:rsidRDefault="005C30C2" w:rsidP="005C30C2">
      <w:pPr>
        <w:pStyle w:val="ListParagraph"/>
        <w:numPr>
          <w:ilvl w:val="0"/>
          <w:numId w:val="20"/>
        </w:numPr>
        <w:rPr>
          <w:lang w:eastAsia="x-none"/>
        </w:rPr>
      </w:pPr>
      <w:r>
        <w:rPr>
          <w:lang w:eastAsia="x-none"/>
        </w:rPr>
        <w:t>None</w:t>
      </w:r>
    </w:p>
    <w:p w14:paraId="480FE4B0" w14:textId="77777777" w:rsidR="005C30C2" w:rsidRPr="00B96F76" w:rsidRDefault="005C30C2" w:rsidP="005C30C2"/>
    <w:p w14:paraId="24C4FC9F" w14:textId="77777777" w:rsidR="005C30C2" w:rsidRDefault="005C30C2" w:rsidP="005C30C2">
      <w:pPr>
        <w:rPr>
          <w:lang w:val="en-GB"/>
        </w:rPr>
      </w:pPr>
      <w:r w:rsidRPr="00CE13CD">
        <w:rPr>
          <w:highlight w:val="yellow"/>
          <w:lang w:val="en-GB"/>
        </w:rPr>
        <w:t>Initial assessment:</w:t>
      </w:r>
    </w:p>
    <w:p w14:paraId="341C1A95" w14:textId="77777777" w:rsidR="005C30C2" w:rsidRDefault="005C30C2" w:rsidP="005C30C2">
      <w:pPr>
        <w:pStyle w:val="ListParagraph"/>
        <w:numPr>
          <w:ilvl w:val="0"/>
          <w:numId w:val="6"/>
        </w:numPr>
        <w:rPr>
          <w:lang w:val="en-GB"/>
        </w:rPr>
      </w:pPr>
      <w:r>
        <w:rPr>
          <w:lang w:val="en-GB"/>
        </w:rPr>
        <w:t xml:space="preserve">Noted. No subsequent email discussion. </w:t>
      </w:r>
    </w:p>
    <w:p w14:paraId="35349029" w14:textId="77777777" w:rsidR="005C30C2" w:rsidRDefault="005C30C2" w:rsidP="005C30C2">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5C30C2" w:rsidRPr="00384EE9" w14:paraId="3EB000A9" w14:textId="77777777" w:rsidTr="00BA410E">
        <w:tc>
          <w:tcPr>
            <w:tcW w:w="2605" w:type="dxa"/>
          </w:tcPr>
          <w:p w14:paraId="3C8B3A0E" w14:textId="77777777" w:rsidR="005C30C2" w:rsidRPr="00384EE9" w:rsidRDefault="005C30C2" w:rsidP="00BA410E">
            <w:pPr>
              <w:rPr>
                <w:b/>
                <w:bCs/>
                <w:lang w:val="en-GB"/>
              </w:rPr>
            </w:pPr>
            <w:r w:rsidRPr="00384EE9">
              <w:rPr>
                <w:b/>
                <w:bCs/>
                <w:lang w:val="en-GB"/>
              </w:rPr>
              <w:t>Company</w:t>
            </w:r>
          </w:p>
        </w:tc>
        <w:tc>
          <w:tcPr>
            <w:tcW w:w="6390" w:type="dxa"/>
          </w:tcPr>
          <w:p w14:paraId="443EF7AA" w14:textId="77777777" w:rsidR="005C30C2" w:rsidRPr="00384EE9" w:rsidRDefault="005C30C2" w:rsidP="00BA410E">
            <w:pPr>
              <w:rPr>
                <w:b/>
                <w:bCs/>
                <w:lang w:val="en-GB"/>
              </w:rPr>
            </w:pPr>
            <w:r w:rsidRPr="00384EE9">
              <w:rPr>
                <w:b/>
                <w:bCs/>
                <w:lang w:val="en-GB"/>
              </w:rPr>
              <w:t>Views</w:t>
            </w:r>
          </w:p>
        </w:tc>
      </w:tr>
      <w:tr w:rsidR="005C30C2" w14:paraId="69ADC6DF" w14:textId="77777777" w:rsidTr="00BA410E">
        <w:tc>
          <w:tcPr>
            <w:tcW w:w="2605" w:type="dxa"/>
          </w:tcPr>
          <w:p w14:paraId="01162D50" w14:textId="77777777" w:rsidR="005C30C2" w:rsidRDefault="005C30C2" w:rsidP="00BA410E">
            <w:pPr>
              <w:rPr>
                <w:lang w:val="en-GB"/>
              </w:rPr>
            </w:pPr>
            <w:r>
              <w:rPr>
                <w:lang w:val="en-GB"/>
              </w:rPr>
              <w:t>Nokia</w:t>
            </w:r>
          </w:p>
        </w:tc>
        <w:tc>
          <w:tcPr>
            <w:tcW w:w="6390" w:type="dxa"/>
          </w:tcPr>
          <w:p w14:paraId="4AD50857" w14:textId="77777777" w:rsidR="005C30C2" w:rsidRDefault="005C30C2" w:rsidP="00BA410E">
            <w:pPr>
              <w:rPr>
                <w:lang w:val="en-GB"/>
              </w:rPr>
            </w:pPr>
            <w:r>
              <w:rPr>
                <w:lang w:val="en-GB"/>
              </w:rPr>
              <w:t>Agree with the initial assessment</w:t>
            </w:r>
          </w:p>
        </w:tc>
      </w:tr>
      <w:tr w:rsidR="005C30C2" w14:paraId="535F71BB" w14:textId="77777777" w:rsidTr="00BA410E">
        <w:tc>
          <w:tcPr>
            <w:tcW w:w="2605" w:type="dxa"/>
          </w:tcPr>
          <w:p w14:paraId="4AB3597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D7B0443" w14:textId="77777777" w:rsidR="005C30C2" w:rsidRDefault="005C30C2" w:rsidP="00BA410E">
            <w:pPr>
              <w:rPr>
                <w:lang w:val="en-GB"/>
              </w:rPr>
            </w:pPr>
            <w:r>
              <w:rPr>
                <w:lang w:val="en-GB"/>
              </w:rPr>
              <w:t>Agree with the initial assessment</w:t>
            </w:r>
          </w:p>
        </w:tc>
      </w:tr>
      <w:tr w:rsidR="005C30C2" w14:paraId="2E7EB9A5" w14:textId="77777777" w:rsidTr="00BA410E">
        <w:tc>
          <w:tcPr>
            <w:tcW w:w="2605" w:type="dxa"/>
          </w:tcPr>
          <w:p w14:paraId="0F9AE249" w14:textId="77777777" w:rsidR="005C30C2" w:rsidRDefault="005C30C2" w:rsidP="00BA410E">
            <w:pPr>
              <w:rPr>
                <w:rFonts w:eastAsia="Malgun Gothic"/>
                <w:lang w:val="en-GB" w:eastAsia="ko-KR"/>
              </w:rPr>
            </w:pPr>
            <w:r>
              <w:rPr>
                <w:rFonts w:hint="eastAsia"/>
                <w:lang w:eastAsia="zh-CN"/>
              </w:rPr>
              <w:t>ZTE</w:t>
            </w:r>
          </w:p>
        </w:tc>
        <w:tc>
          <w:tcPr>
            <w:tcW w:w="6390" w:type="dxa"/>
          </w:tcPr>
          <w:p w14:paraId="43E7CBB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B567E9" w14:paraId="7D0D268F" w14:textId="77777777" w:rsidTr="00BA410E">
        <w:tc>
          <w:tcPr>
            <w:tcW w:w="2605" w:type="dxa"/>
          </w:tcPr>
          <w:p w14:paraId="244E8462" w14:textId="1B314774" w:rsidR="00B567E9" w:rsidRDefault="00B567E9" w:rsidP="00B567E9">
            <w:pPr>
              <w:rPr>
                <w:rFonts w:hint="eastAsia"/>
                <w:lang w:eastAsia="zh-CN"/>
              </w:rPr>
            </w:pPr>
            <w:r>
              <w:rPr>
                <w:lang w:val="en-GB"/>
              </w:rPr>
              <w:t>Huawei, HiSilicon</w:t>
            </w:r>
          </w:p>
        </w:tc>
        <w:tc>
          <w:tcPr>
            <w:tcW w:w="6390" w:type="dxa"/>
          </w:tcPr>
          <w:p w14:paraId="73396CBB" w14:textId="4C8EDF0B" w:rsidR="00B567E9" w:rsidRDefault="00B567E9" w:rsidP="00B567E9">
            <w:pPr>
              <w:rPr>
                <w:rFonts w:hint="eastAsia"/>
                <w:lang w:val="en-GB" w:eastAsia="zh-CN"/>
              </w:rPr>
            </w:pPr>
            <w:r>
              <w:rPr>
                <w:lang w:val="en-GB"/>
              </w:rPr>
              <w:t xml:space="preserve">Agree with initial assessment. </w:t>
            </w:r>
          </w:p>
        </w:tc>
      </w:tr>
    </w:tbl>
    <w:p w14:paraId="4EA4AF14" w14:textId="77777777" w:rsidR="005C30C2" w:rsidRDefault="005C30C2" w:rsidP="005C30C2">
      <w:pPr>
        <w:rPr>
          <w:lang w:val="en-GB"/>
        </w:rPr>
      </w:pPr>
    </w:p>
    <w:p w14:paraId="1EDD7EB0" w14:textId="77777777" w:rsidR="005C30C2" w:rsidRDefault="005C30C2" w:rsidP="005C30C2">
      <w:pPr>
        <w:pStyle w:val="Heading4"/>
      </w:pPr>
      <w:r w:rsidRPr="00923D53">
        <w:t>R1-2104160</w:t>
      </w:r>
      <w:r w:rsidRPr="00923D53">
        <w:tab/>
        <w:t>Reply LS to RAN1 on SL HARQ-ACK reporting to the gNB</w:t>
      </w:r>
      <w:r w:rsidRPr="00923D53">
        <w:tab/>
        <w:t>RAN2, Huawei</w:t>
      </w:r>
    </w:p>
    <w:p w14:paraId="3251F969" w14:textId="77777777" w:rsidR="005C30C2" w:rsidRDefault="005C30C2" w:rsidP="005C30C2">
      <w:pPr>
        <w:rPr>
          <w:lang w:val="en-GB"/>
        </w:rPr>
      </w:pPr>
      <w:r>
        <w:rPr>
          <w:lang w:val="en-GB"/>
        </w:rPr>
        <w:t>Related contributions:</w:t>
      </w:r>
    </w:p>
    <w:p w14:paraId="0DD9F1F6" w14:textId="77777777" w:rsidR="005C30C2" w:rsidRDefault="005C30C2" w:rsidP="005C30C2">
      <w:pPr>
        <w:pStyle w:val="ListParagraph"/>
        <w:numPr>
          <w:ilvl w:val="0"/>
          <w:numId w:val="18"/>
        </w:numPr>
        <w:rPr>
          <w:lang w:eastAsia="x-none"/>
        </w:rPr>
      </w:pPr>
      <w:r>
        <w:rPr>
          <w:lang w:eastAsia="x-none"/>
        </w:rPr>
        <w:t>None</w:t>
      </w:r>
    </w:p>
    <w:p w14:paraId="7D242269" w14:textId="77777777" w:rsidR="005C30C2" w:rsidRPr="00ED5F67" w:rsidRDefault="005C30C2" w:rsidP="005C30C2">
      <w:pPr>
        <w:rPr>
          <w:highlight w:val="yellow"/>
        </w:rPr>
      </w:pPr>
    </w:p>
    <w:p w14:paraId="6E491140" w14:textId="77777777" w:rsidR="005C30C2" w:rsidRDefault="005C30C2" w:rsidP="005C30C2">
      <w:pPr>
        <w:rPr>
          <w:lang w:val="en-GB"/>
        </w:rPr>
      </w:pPr>
      <w:r w:rsidRPr="00CE13CD">
        <w:rPr>
          <w:highlight w:val="yellow"/>
          <w:lang w:val="en-GB"/>
        </w:rPr>
        <w:t>Initial assessment:</w:t>
      </w:r>
    </w:p>
    <w:p w14:paraId="0427AEE0" w14:textId="77777777" w:rsidR="005C30C2" w:rsidRPr="00AD3651" w:rsidRDefault="005C30C2" w:rsidP="005C30C2">
      <w:pPr>
        <w:pStyle w:val="ListParagraph"/>
        <w:numPr>
          <w:ilvl w:val="0"/>
          <w:numId w:val="20"/>
        </w:numPr>
      </w:pPr>
      <w:r w:rsidRPr="00AD3651">
        <w:t>Noted. No subsequent email discussion</w:t>
      </w:r>
    </w:p>
    <w:p w14:paraId="016C8D23"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BB06ECC" w14:textId="77777777" w:rsidTr="00BA410E">
        <w:tc>
          <w:tcPr>
            <w:tcW w:w="2605" w:type="dxa"/>
          </w:tcPr>
          <w:p w14:paraId="3C6F2F50" w14:textId="77777777" w:rsidR="005C30C2" w:rsidRPr="00384EE9" w:rsidRDefault="005C30C2" w:rsidP="00BA410E">
            <w:pPr>
              <w:rPr>
                <w:b/>
                <w:bCs/>
                <w:lang w:val="en-GB"/>
              </w:rPr>
            </w:pPr>
            <w:r w:rsidRPr="00384EE9">
              <w:rPr>
                <w:b/>
                <w:bCs/>
                <w:lang w:val="en-GB"/>
              </w:rPr>
              <w:t>Company</w:t>
            </w:r>
          </w:p>
        </w:tc>
        <w:tc>
          <w:tcPr>
            <w:tcW w:w="6390" w:type="dxa"/>
          </w:tcPr>
          <w:p w14:paraId="1076E15D" w14:textId="77777777" w:rsidR="005C30C2" w:rsidRPr="00384EE9" w:rsidRDefault="005C30C2" w:rsidP="00BA410E">
            <w:pPr>
              <w:rPr>
                <w:b/>
                <w:bCs/>
                <w:lang w:val="en-GB"/>
              </w:rPr>
            </w:pPr>
            <w:r w:rsidRPr="00384EE9">
              <w:rPr>
                <w:b/>
                <w:bCs/>
                <w:lang w:val="en-GB"/>
              </w:rPr>
              <w:t>Views</w:t>
            </w:r>
          </w:p>
        </w:tc>
      </w:tr>
      <w:tr w:rsidR="005C30C2" w14:paraId="46E13C52" w14:textId="77777777" w:rsidTr="00BA410E">
        <w:tc>
          <w:tcPr>
            <w:tcW w:w="2605" w:type="dxa"/>
          </w:tcPr>
          <w:p w14:paraId="7A9762EB" w14:textId="77777777" w:rsidR="005C30C2" w:rsidRDefault="005C30C2" w:rsidP="00BA410E">
            <w:pPr>
              <w:rPr>
                <w:lang w:val="en-GB"/>
              </w:rPr>
            </w:pPr>
            <w:r>
              <w:rPr>
                <w:lang w:val="en-GB"/>
              </w:rPr>
              <w:t>Nokia</w:t>
            </w:r>
          </w:p>
        </w:tc>
        <w:tc>
          <w:tcPr>
            <w:tcW w:w="6390" w:type="dxa"/>
          </w:tcPr>
          <w:p w14:paraId="1CBAD745" w14:textId="77777777" w:rsidR="005C30C2" w:rsidRDefault="005C30C2" w:rsidP="00BA410E">
            <w:pPr>
              <w:rPr>
                <w:lang w:val="en-GB"/>
              </w:rPr>
            </w:pPr>
            <w:r>
              <w:rPr>
                <w:lang w:val="en-GB"/>
              </w:rPr>
              <w:t>Agree with the initial assessment, no reply LS needed either.</w:t>
            </w:r>
          </w:p>
        </w:tc>
      </w:tr>
      <w:tr w:rsidR="005C30C2" w14:paraId="7E17CCF4" w14:textId="77777777" w:rsidTr="00BA410E">
        <w:tc>
          <w:tcPr>
            <w:tcW w:w="2605" w:type="dxa"/>
          </w:tcPr>
          <w:p w14:paraId="49D3EFDA"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2A564C5" w14:textId="77777777" w:rsidR="005C30C2" w:rsidRDefault="005C30C2" w:rsidP="00BA410E">
            <w:pPr>
              <w:rPr>
                <w:lang w:val="en-GB"/>
              </w:rPr>
            </w:pPr>
            <w:r>
              <w:rPr>
                <w:lang w:val="en-GB"/>
              </w:rPr>
              <w:t>Agree with the initial assessment</w:t>
            </w:r>
          </w:p>
        </w:tc>
      </w:tr>
      <w:tr w:rsidR="005C30C2" w14:paraId="742EB1B8" w14:textId="77777777" w:rsidTr="00BA410E">
        <w:tc>
          <w:tcPr>
            <w:tcW w:w="2605" w:type="dxa"/>
          </w:tcPr>
          <w:p w14:paraId="721EA25A"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1C473E5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F86E962" w14:textId="77777777" w:rsidTr="00BA410E">
        <w:tc>
          <w:tcPr>
            <w:tcW w:w="2605" w:type="dxa"/>
          </w:tcPr>
          <w:p w14:paraId="3E64C932" w14:textId="77777777" w:rsidR="005C30C2" w:rsidRDefault="005C30C2" w:rsidP="00BA410E">
            <w:pPr>
              <w:rPr>
                <w:lang w:val="en-GB" w:eastAsia="zh-CN"/>
              </w:rPr>
            </w:pPr>
            <w:r>
              <w:rPr>
                <w:rFonts w:hint="eastAsia"/>
                <w:lang w:eastAsia="zh-CN"/>
              </w:rPr>
              <w:t>ZTE</w:t>
            </w:r>
          </w:p>
        </w:tc>
        <w:tc>
          <w:tcPr>
            <w:tcW w:w="6390" w:type="dxa"/>
          </w:tcPr>
          <w:p w14:paraId="3B8745A0"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567E9" w14:paraId="0396723F" w14:textId="77777777" w:rsidTr="00BA410E">
        <w:tc>
          <w:tcPr>
            <w:tcW w:w="2605" w:type="dxa"/>
          </w:tcPr>
          <w:p w14:paraId="396A7A6E" w14:textId="65F5CAA0" w:rsidR="00B567E9" w:rsidRDefault="00B567E9" w:rsidP="00BA410E">
            <w:pPr>
              <w:rPr>
                <w:rFonts w:hint="eastAsia"/>
                <w:lang w:eastAsia="zh-CN"/>
              </w:rPr>
            </w:pPr>
            <w:r>
              <w:rPr>
                <w:lang w:eastAsia="zh-CN"/>
              </w:rPr>
              <w:t>Huawei, HiSilicon</w:t>
            </w:r>
          </w:p>
        </w:tc>
        <w:tc>
          <w:tcPr>
            <w:tcW w:w="6390" w:type="dxa"/>
          </w:tcPr>
          <w:p w14:paraId="44E796F1" w14:textId="2EB094F7" w:rsidR="00B567E9" w:rsidRDefault="00B567E9" w:rsidP="00BA410E">
            <w:pPr>
              <w:rPr>
                <w:rFonts w:hint="eastAsia"/>
                <w:lang w:val="en-GB" w:eastAsia="zh-CN"/>
              </w:rPr>
            </w:pPr>
            <w:r>
              <w:rPr>
                <w:rFonts w:hint="eastAsia"/>
                <w:lang w:val="en-GB" w:eastAsia="zh-CN"/>
              </w:rPr>
              <w:t>A</w:t>
            </w:r>
            <w:r>
              <w:rPr>
                <w:lang w:val="en-GB" w:eastAsia="zh-CN"/>
              </w:rPr>
              <w:t>gree with the initial assessment</w:t>
            </w:r>
          </w:p>
        </w:tc>
      </w:tr>
    </w:tbl>
    <w:p w14:paraId="05B441C7" w14:textId="77777777" w:rsidR="005C30C2" w:rsidRDefault="005C30C2" w:rsidP="005C30C2"/>
    <w:p w14:paraId="6F4C155B" w14:textId="77777777" w:rsidR="005C30C2" w:rsidRDefault="005C30C2" w:rsidP="005C30C2">
      <w:pPr>
        <w:pStyle w:val="Heading4"/>
      </w:pPr>
      <w:r w:rsidRPr="00537E4C">
        <w:t>R1-2104161</w:t>
      </w:r>
      <w:r w:rsidRPr="00537E4C">
        <w:tab/>
        <w:t>LS on RI bit width for Cat5 UE in EN-DC mode</w:t>
      </w:r>
      <w:r w:rsidRPr="00537E4C">
        <w:tab/>
        <w:t>RAN2, Nokia</w:t>
      </w:r>
    </w:p>
    <w:p w14:paraId="54DC2863" w14:textId="77777777" w:rsidR="005C30C2" w:rsidRDefault="005C30C2" w:rsidP="005C30C2">
      <w:pPr>
        <w:rPr>
          <w:lang w:val="en-GB"/>
        </w:rPr>
      </w:pPr>
      <w:r>
        <w:rPr>
          <w:lang w:val="en-GB"/>
        </w:rPr>
        <w:t>Related contributions:</w:t>
      </w:r>
    </w:p>
    <w:p w14:paraId="1D064033" w14:textId="77777777" w:rsidR="005C30C2" w:rsidRDefault="00BA410E" w:rsidP="005C30C2">
      <w:pPr>
        <w:pStyle w:val="ListParagraph"/>
        <w:numPr>
          <w:ilvl w:val="0"/>
          <w:numId w:val="20"/>
        </w:numPr>
        <w:rPr>
          <w:lang w:eastAsia="x-none"/>
        </w:rPr>
      </w:pPr>
      <w:hyperlink r:id="rId18" w:history="1">
        <w:r w:rsidR="005C30C2">
          <w:rPr>
            <w:rStyle w:val="Hyperlink"/>
            <w:lang w:eastAsia="x-none"/>
          </w:rPr>
          <w:t>R1-2104226</w:t>
        </w:r>
      </w:hyperlink>
      <w:r w:rsidR="005C30C2">
        <w:rPr>
          <w:lang w:eastAsia="x-none"/>
        </w:rPr>
        <w:tab/>
        <w:t>On RI bit width for Cat5 UE in EN-DC mode</w:t>
      </w:r>
      <w:r w:rsidR="005C30C2">
        <w:rPr>
          <w:lang w:eastAsia="x-none"/>
        </w:rPr>
        <w:tab/>
        <w:t>Nokia, Nokia Shanghai Bell</w:t>
      </w:r>
    </w:p>
    <w:p w14:paraId="13D99D07" w14:textId="77777777" w:rsidR="005C30C2" w:rsidRDefault="00BA410E" w:rsidP="005C30C2">
      <w:pPr>
        <w:pStyle w:val="ListParagraph"/>
        <w:numPr>
          <w:ilvl w:val="0"/>
          <w:numId w:val="20"/>
        </w:numPr>
        <w:rPr>
          <w:lang w:eastAsia="x-none"/>
        </w:rPr>
      </w:pPr>
      <w:hyperlink r:id="rId19" w:history="1">
        <w:r w:rsidR="005C30C2">
          <w:rPr>
            <w:rStyle w:val="Hyperlink"/>
            <w:lang w:eastAsia="x-none"/>
          </w:rPr>
          <w:t>R1-2104578</w:t>
        </w:r>
      </w:hyperlink>
      <w:r w:rsidR="005C30C2">
        <w:rPr>
          <w:lang w:eastAsia="x-none"/>
        </w:rPr>
        <w:tab/>
        <w:t>Draft reply LS on RI bit width for Cat5 UE in EN-DC</w:t>
      </w:r>
      <w:r w:rsidR="005C30C2">
        <w:rPr>
          <w:lang w:eastAsia="x-none"/>
        </w:rPr>
        <w:tab/>
        <w:t>ZTE</w:t>
      </w:r>
    </w:p>
    <w:p w14:paraId="1E69C75F" w14:textId="77777777" w:rsidR="005C30C2" w:rsidRDefault="00BA410E" w:rsidP="005C30C2">
      <w:pPr>
        <w:pStyle w:val="ListParagraph"/>
        <w:numPr>
          <w:ilvl w:val="0"/>
          <w:numId w:val="20"/>
        </w:numPr>
        <w:rPr>
          <w:lang w:eastAsia="x-none"/>
        </w:rPr>
      </w:pPr>
      <w:hyperlink r:id="rId20" w:history="1">
        <w:r w:rsidR="005C30C2">
          <w:rPr>
            <w:rStyle w:val="Hyperlink"/>
            <w:lang w:eastAsia="x-none"/>
          </w:rPr>
          <w:t>R1-2104640</w:t>
        </w:r>
      </w:hyperlink>
      <w:r w:rsidR="005C30C2">
        <w:rPr>
          <w:lang w:eastAsia="x-none"/>
        </w:rPr>
        <w:tab/>
        <w:t>Draft reply LS on Cat-5 with EN-DC</w:t>
      </w:r>
      <w:r w:rsidR="005C30C2">
        <w:rPr>
          <w:lang w:eastAsia="x-none"/>
        </w:rPr>
        <w:tab/>
        <w:t>Qualcomm Incorporated</w:t>
      </w:r>
    </w:p>
    <w:p w14:paraId="5B125955" w14:textId="77777777" w:rsidR="005C30C2" w:rsidRDefault="00BA410E" w:rsidP="005C30C2">
      <w:pPr>
        <w:pStyle w:val="ListParagraph"/>
        <w:numPr>
          <w:ilvl w:val="0"/>
          <w:numId w:val="20"/>
        </w:numPr>
        <w:rPr>
          <w:lang w:eastAsia="x-none"/>
        </w:rPr>
      </w:pPr>
      <w:hyperlink r:id="rId21" w:history="1">
        <w:r w:rsidR="005C30C2">
          <w:rPr>
            <w:rStyle w:val="Hyperlink"/>
            <w:lang w:eastAsia="x-none"/>
          </w:rPr>
          <w:t>R1-2105280</w:t>
        </w:r>
      </w:hyperlink>
      <w:r w:rsidR="005C30C2">
        <w:rPr>
          <w:lang w:eastAsia="x-none"/>
        </w:rPr>
        <w:tab/>
        <w:t>Draft reply LS on RI bit width for Cat5 UE in EN-DC mode</w:t>
      </w:r>
      <w:r w:rsidR="005C30C2">
        <w:rPr>
          <w:lang w:eastAsia="x-none"/>
        </w:rPr>
        <w:tab/>
        <w:t>Samsung</w:t>
      </w:r>
    </w:p>
    <w:p w14:paraId="69F9F934" w14:textId="77777777" w:rsidR="005C30C2" w:rsidRDefault="00BA410E" w:rsidP="005C30C2">
      <w:pPr>
        <w:pStyle w:val="ListParagraph"/>
        <w:numPr>
          <w:ilvl w:val="0"/>
          <w:numId w:val="20"/>
        </w:numPr>
        <w:rPr>
          <w:lang w:eastAsia="x-none"/>
        </w:rPr>
      </w:pPr>
      <w:hyperlink r:id="rId22" w:history="1">
        <w:r w:rsidR="005C30C2">
          <w:rPr>
            <w:rStyle w:val="Hyperlink"/>
            <w:lang w:eastAsia="x-none"/>
          </w:rPr>
          <w:t>R1-2105446</w:t>
        </w:r>
      </w:hyperlink>
      <w:r w:rsidR="005C30C2">
        <w:rPr>
          <w:lang w:eastAsia="x-none"/>
        </w:rPr>
        <w:tab/>
        <w:t>Draft reply LS on RI bit width for Cat5 UE in EN-DC mode</w:t>
      </w:r>
      <w:r w:rsidR="005C30C2">
        <w:rPr>
          <w:lang w:eastAsia="x-none"/>
        </w:rPr>
        <w:tab/>
        <w:t>vivo</w:t>
      </w:r>
    </w:p>
    <w:p w14:paraId="35DA2C3D" w14:textId="77777777" w:rsidR="005C30C2" w:rsidRDefault="00BA410E" w:rsidP="005C30C2">
      <w:pPr>
        <w:pStyle w:val="ListParagraph"/>
        <w:numPr>
          <w:ilvl w:val="0"/>
          <w:numId w:val="20"/>
        </w:numPr>
        <w:rPr>
          <w:lang w:eastAsia="x-none"/>
        </w:rPr>
      </w:pPr>
      <w:hyperlink r:id="rId23" w:history="1">
        <w:r w:rsidR="005C30C2">
          <w:rPr>
            <w:rStyle w:val="Hyperlink"/>
            <w:lang w:eastAsia="x-none"/>
          </w:rPr>
          <w:t>R1-2105935</w:t>
        </w:r>
      </w:hyperlink>
      <w:r w:rsidR="005C30C2">
        <w:rPr>
          <w:lang w:eastAsia="x-none"/>
        </w:rPr>
        <w:tab/>
        <w:t>Discussion on RI bit width for Cat5 UE in EN-DC mode</w:t>
      </w:r>
      <w:r w:rsidR="005C30C2">
        <w:rPr>
          <w:lang w:eastAsia="x-none"/>
        </w:rPr>
        <w:tab/>
        <w:t>Huawei, HiSilicon</w:t>
      </w:r>
    </w:p>
    <w:p w14:paraId="0DDFECAA" w14:textId="77777777" w:rsidR="005C30C2" w:rsidRDefault="005C30C2" w:rsidP="005C30C2">
      <w:pPr>
        <w:pStyle w:val="ListParagraph"/>
        <w:rPr>
          <w:lang w:eastAsia="x-none"/>
        </w:rPr>
      </w:pPr>
    </w:p>
    <w:p w14:paraId="6286FAB1" w14:textId="77777777" w:rsidR="005C30C2" w:rsidRDefault="005C30C2" w:rsidP="005C30C2">
      <w:pPr>
        <w:rPr>
          <w:lang w:val="en-GB"/>
        </w:rPr>
      </w:pPr>
      <w:r w:rsidRPr="00CE13CD">
        <w:rPr>
          <w:highlight w:val="yellow"/>
          <w:lang w:val="en-GB"/>
        </w:rPr>
        <w:t>Initial assessment:</w:t>
      </w:r>
    </w:p>
    <w:p w14:paraId="6F4C3655" w14:textId="77777777" w:rsidR="005C30C2" w:rsidRDefault="005C30C2" w:rsidP="005C30C2">
      <w:pPr>
        <w:pStyle w:val="ListParagraph"/>
        <w:numPr>
          <w:ilvl w:val="0"/>
          <w:numId w:val="6"/>
        </w:numPr>
        <w:rPr>
          <w:lang w:val="en-GB"/>
        </w:rPr>
      </w:pPr>
      <w:r>
        <w:rPr>
          <w:lang w:val="en-GB"/>
        </w:rPr>
        <w:t xml:space="preserve">Noted; a reply LS is necessary – email discussion/approval till </w:t>
      </w:r>
      <w:del w:id="5" w:author="Wanshi Chen" w:date="2021-05-13T04:58:00Z">
        <w:r w:rsidDel="00394981">
          <w:rPr>
            <w:lang w:val="en-GB"/>
          </w:rPr>
          <w:delText>4</w:delText>
        </w:r>
      </w:del>
      <w:ins w:id="6" w:author="Wanshi Chen" w:date="2021-05-13T04:58:00Z">
        <w:r>
          <w:rPr>
            <w:lang w:val="en-GB"/>
          </w:rPr>
          <w:t>5</w:t>
        </w:r>
      </w:ins>
      <w:r>
        <w:rPr>
          <w:lang w:val="en-GB"/>
        </w:rPr>
        <w:t>/24 (name TBD, Nokia)</w:t>
      </w:r>
    </w:p>
    <w:p w14:paraId="59CD5982"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BF1AA89" w14:textId="77777777" w:rsidTr="00BA410E">
        <w:tc>
          <w:tcPr>
            <w:tcW w:w="2605" w:type="dxa"/>
          </w:tcPr>
          <w:p w14:paraId="35EFA92B" w14:textId="77777777" w:rsidR="005C30C2" w:rsidRPr="00384EE9" w:rsidRDefault="005C30C2" w:rsidP="00BA410E">
            <w:pPr>
              <w:rPr>
                <w:b/>
                <w:bCs/>
                <w:lang w:val="en-GB"/>
              </w:rPr>
            </w:pPr>
            <w:r w:rsidRPr="00384EE9">
              <w:rPr>
                <w:b/>
                <w:bCs/>
                <w:lang w:val="en-GB"/>
              </w:rPr>
              <w:t>Company</w:t>
            </w:r>
          </w:p>
        </w:tc>
        <w:tc>
          <w:tcPr>
            <w:tcW w:w="6390" w:type="dxa"/>
          </w:tcPr>
          <w:p w14:paraId="4639A166" w14:textId="77777777" w:rsidR="005C30C2" w:rsidRPr="00384EE9" w:rsidRDefault="005C30C2" w:rsidP="00BA410E">
            <w:pPr>
              <w:rPr>
                <w:b/>
                <w:bCs/>
                <w:lang w:val="en-GB"/>
              </w:rPr>
            </w:pPr>
            <w:r w:rsidRPr="00384EE9">
              <w:rPr>
                <w:b/>
                <w:bCs/>
                <w:lang w:val="en-GB"/>
              </w:rPr>
              <w:t>Views</w:t>
            </w:r>
          </w:p>
        </w:tc>
      </w:tr>
      <w:tr w:rsidR="005C30C2" w14:paraId="50E3BFF1" w14:textId="77777777" w:rsidTr="00BA410E">
        <w:tc>
          <w:tcPr>
            <w:tcW w:w="2605" w:type="dxa"/>
          </w:tcPr>
          <w:p w14:paraId="7128137F" w14:textId="77777777" w:rsidR="005C30C2" w:rsidRDefault="005C30C2" w:rsidP="00BA410E">
            <w:pPr>
              <w:rPr>
                <w:lang w:val="en-GB"/>
              </w:rPr>
            </w:pPr>
            <w:r>
              <w:rPr>
                <w:lang w:val="en-GB"/>
              </w:rPr>
              <w:t>Nokia</w:t>
            </w:r>
          </w:p>
        </w:tc>
        <w:tc>
          <w:tcPr>
            <w:tcW w:w="6390" w:type="dxa"/>
          </w:tcPr>
          <w:p w14:paraId="2980E527" w14:textId="77777777" w:rsidR="005C30C2" w:rsidRDefault="005C30C2" w:rsidP="00BA410E">
            <w:pPr>
              <w:rPr>
                <w:lang w:val="en-GB"/>
              </w:rPr>
            </w:pPr>
            <w:r>
              <w:rPr>
                <w:lang w:val="en-GB"/>
              </w:rPr>
              <w:t xml:space="preserve">Agree with the initial assessment. Nokia offers Karri </w:t>
            </w:r>
            <w:proofErr w:type="spellStart"/>
            <w:r>
              <w:rPr>
                <w:lang w:val="en-GB"/>
              </w:rPr>
              <w:t>Ranta-aho</w:t>
            </w:r>
            <w:proofErr w:type="spellEnd"/>
            <w:r>
              <w:rPr>
                <w:lang w:val="en-GB"/>
              </w:rPr>
              <w:t xml:space="preserve"> as the person to moderate the thread.</w:t>
            </w:r>
          </w:p>
        </w:tc>
      </w:tr>
      <w:tr w:rsidR="005C30C2" w14:paraId="1F1D9BBF" w14:textId="77777777" w:rsidTr="00BA410E">
        <w:tc>
          <w:tcPr>
            <w:tcW w:w="2605" w:type="dxa"/>
          </w:tcPr>
          <w:p w14:paraId="4C4751EC"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71EAE9D" w14:textId="77777777" w:rsidR="005C30C2" w:rsidRDefault="005C30C2" w:rsidP="00BA410E">
            <w:pPr>
              <w:rPr>
                <w:lang w:val="en-GB"/>
              </w:rPr>
            </w:pPr>
            <w:r>
              <w:rPr>
                <w:lang w:val="en-GB"/>
              </w:rPr>
              <w:t>Agree with the initial assessment</w:t>
            </w:r>
          </w:p>
        </w:tc>
      </w:tr>
      <w:tr w:rsidR="005C30C2" w14:paraId="40A08B28" w14:textId="77777777" w:rsidTr="00BA410E">
        <w:tc>
          <w:tcPr>
            <w:tcW w:w="2605" w:type="dxa"/>
          </w:tcPr>
          <w:p w14:paraId="4DECB8A4"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0D7445A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2F18E29" w14:textId="77777777" w:rsidTr="00BA410E">
        <w:tc>
          <w:tcPr>
            <w:tcW w:w="2605" w:type="dxa"/>
          </w:tcPr>
          <w:p w14:paraId="6A074A8E" w14:textId="77777777" w:rsidR="005C30C2" w:rsidRDefault="005C30C2" w:rsidP="00BA410E">
            <w:pPr>
              <w:rPr>
                <w:lang w:val="en-GB" w:eastAsia="zh-CN"/>
              </w:rPr>
            </w:pPr>
            <w:r>
              <w:rPr>
                <w:rFonts w:hint="eastAsia"/>
                <w:lang w:val="en-GB" w:eastAsia="zh-CN"/>
              </w:rPr>
              <w:t>ZTE</w:t>
            </w:r>
          </w:p>
        </w:tc>
        <w:tc>
          <w:tcPr>
            <w:tcW w:w="6390" w:type="dxa"/>
          </w:tcPr>
          <w:p w14:paraId="34C41F4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A410E" w14:paraId="54DB35C6" w14:textId="77777777" w:rsidTr="00BA410E">
        <w:tc>
          <w:tcPr>
            <w:tcW w:w="2605" w:type="dxa"/>
          </w:tcPr>
          <w:p w14:paraId="647C237E" w14:textId="0A9014F3" w:rsidR="00BA410E" w:rsidRDefault="00A94C01" w:rsidP="00BA410E">
            <w:pPr>
              <w:rPr>
                <w:rFonts w:hint="eastAsia"/>
                <w:lang w:val="en-GB" w:eastAsia="zh-CN"/>
              </w:rPr>
            </w:pPr>
            <w:r>
              <w:rPr>
                <w:rFonts w:hint="eastAsia"/>
                <w:lang w:val="en-GB" w:eastAsia="zh-CN"/>
              </w:rPr>
              <w:t>H</w:t>
            </w:r>
            <w:r>
              <w:rPr>
                <w:lang w:val="en-GB" w:eastAsia="zh-CN"/>
              </w:rPr>
              <w:t>uawei, HiSilicon</w:t>
            </w:r>
          </w:p>
        </w:tc>
        <w:tc>
          <w:tcPr>
            <w:tcW w:w="6390" w:type="dxa"/>
          </w:tcPr>
          <w:p w14:paraId="096A7A1C" w14:textId="045B62EB" w:rsidR="00BA410E" w:rsidRDefault="00A94C01" w:rsidP="00BA410E">
            <w:pPr>
              <w:rPr>
                <w:rFonts w:hint="eastAsia"/>
                <w:lang w:val="en-GB" w:eastAsia="zh-CN"/>
              </w:rPr>
            </w:pPr>
            <w:r>
              <w:rPr>
                <w:rFonts w:hint="eastAsia"/>
                <w:lang w:val="en-GB" w:eastAsia="zh-CN"/>
              </w:rPr>
              <w:t>A</w:t>
            </w:r>
            <w:r>
              <w:rPr>
                <w:lang w:val="en-GB" w:eastAsia="zh-CN"/>
              </w:rPr>
              <w:t>gree with the initial assessment.</w:t>
            </w:r>
          </w:p>
        </w:tc>
      </w:tr>
    </w:tbl>
    <w:p w14:paraId="67E795C8" w14:textId="77777777" w:rsidR="005C30C2" w:rsidRDefault="005C30C2" w:rsidP="005C30C2"/>
    <w:p w14:paraId="3A6A0029" w14:textId="77777777" w:rsidR="005C30C2" w:rsidRDefault="005C30C2" w:rsidP="005C30C2">
      <w:pPr>
        <w:pStyle w:val="Heading4"/>
      </w:pPr>
      <w:r w:rsidRPr="00554120">
        <w:t>R1-2104162</w:t>
      </w:r>
      <w:r w:rsidRPr="00554120">
        <w:tab/>
        <w:t>LS on the Intra-band and Inter-band (NG</w:t>
      </w:r>
      <w:proofErr w:type="gramStart"/>
      <w:r w:rsidRPr="00554120">
        <w:t>)EN</w:t>
      </w:r>
      <w:proofErr w:type="gramEnd"/>
      <w:r w:rsidRPr="00554120">
        <w:t>-DC/NE-DC Capabilities</w:t>
      </w:r>
      <w:r w:rsidRPr="00554120">
        <w:tab/>
        <w:t>RAN2, ZTE</w:t>
      </w:r>
    </w:p>
    <w:p w14:paraId="0F94EAF5" w14:textId="77777777" w:rsidR="005C30C2" w:rsidRDefault="005C30C2" w:rsidP="005C30C2">
      <w:pPr>
        <w:rPr>
          <w:lang w:val="en-GB"/>
        </w:rPr>
      </w:pPr>
      <w:r>
        <w:rPr>
          <w:lang w:val="en-GB"/>
        </w:rPr>
        <w:t>Related contributions:</w:t>
      </w:r>
    </w:p>
    <w:p w14:paraId="5F06661C" w14:textId="77777777" w:rsidR="005C30C2" w:rsidRDefault="00BA410E" w:rsidP="005C30C2">
      <w:pPr>
        <w:pStyle w:val="ListParagraph"/>
        <w:numPr>
          <w:ilvl w:val="0"/>
          <w:numId w:val="26"/>
        </w:numPr>
        <w:rPr>
          <w:lang w:eastAsia="x-none"/>
        </w:rPr>
      </w:pPr>
      <w:hyperlink r:id="rId24" w:history="1">
        <w:r w:rsidR="005C30C2">
          <w:rPr>
            <w:rStyle w:val="Hyperlink"/>
            <w:lang w:eastAsia="x-none"/>
          </w:rPr>
          <w:t>R1-2104319</w:t>
        </w:r>
      </w:hyperlink>
      <w:r w:rsidR="005C30C2">
        <w:rPr>
          <w:lang w:eastAsia="x-none"/>
        </w:rPr>
        <w:tab/>
        <w:t>Discussion on the Intra-band and Inter-band (NG)EN-DC NE-DC Capabilities</w:t>
      </w:r>
      <w:r w:rsidR="005C30C2">
        <w:rPr>
          <w:lang w:eastAsia="x-none"/>
        </w:rPr>
        <w:tab/>
        <w:t>ZTE</w:t>
      </w:r>
    </w:p>
    <w:p w14:paraId="1388275A" w14:textId="77777777" w:rsidR="005C30C2" w:rsidRDefault="00BA410E" w:rsidP="005C30C2">
      <w:pPr>
        <w:pStyle w:val="ListParagraph"/>
        <w:numPr>
          <w:ilvl w:val="0"/>
          <w:numId w:val="26"/>
        </w:numPr>
        <w:rPr>
          <w:lang w:eastAsia="x-none"/>
        </w:rPr>
      </w:pPr>
      <w:hyperlink r:id="rId25" w:history="1">
        <w:r w:rsidR="005C30C2">
          <w:rPr>
            <w:rStyle w:val="Hyperlink"/>
            <w:lang w:eastAsia="x-none"/>
          </w:rPr>
          <w:t>R1-2104320</w:t>
        </w:r>
      </w:hyperlink>
      <w:r w:rsidR="005C30C2">
        <w:rPr>
          <w:lang w:eastAsia="x-none"/>
        </w:rPr>
        <w:tab/>
        <w:t>[DRAFT] Reply LS on the Intra-band and Inter-band (NG)EN-DC NE-DC Capabilities</w:t>
      </w:r>
      <w:r w:rsidR="005C30C2">
        <w:rPr>
          <w:lang w:eastAsia="x-none"/>
        </w:rPr>
        <w:tab/>
        <w:t>ZTE</w:t>
      </w:r>
    </w:p>
    <w:p w14:paraId="695A5FBD" w14:textId="77777777" w:rsidR="005C30C2" w:rsidRDefault="00BA410E" w:rsidP="005C30C2">
      <w:pPr>
        <w:pStyle w:val="ListParagraph"/>
        <w:numPr>
          <w:ilvl w:val="0"/>
          <w:numId w:val="26"/>
        </w:numPr>
        <w:rPr>
          <w:lang w:eastAsia="x-none"/>
        </w:rPr>
      </w:pPr>
      <w:hyperlink r:id="rId26" w:history="1">
        <w:r w:rsidR="005C30C2">
          <w:rPr>
            <w:rStyle w:val="Hyperlink"/>
            <w:lang w:eastAsia="x-none"/>
          </w:rPr>
          <w:t>R1-2104466</w:t>
        </w:r>
      </w:hyperlink>
      <w:r w:rsidR="005C30C2">
        <w:rPr>
          <w:lang w:eastAsia="x-none"/>
        </w:rPr>
        <w:tab/>
        <w:t>Discussion on the Intra-band and Inter-band (NG)EN-DC/NE-DC Capabilities</w:t>
      </w:r>
      <w:r w:rsidR="005C30C2">
        <w:rPr>
          <w:lang w:eastAsia="x-none"/>
        </w:rPr>
        <w:tab/>
        <w:t>CATT</w:t>
      </w:r>
    </w:p>
    <w:p w14:paraId="4B17D0C4" w14:textId="77777777" w:rsidR="005C30C2" w:rsidRDefault="00BA410E" w:rsidP="005C30C2">
      <w:pPr>
        <w:pStyle w:val="ListParagraph"/>
        <w:numPr>
          <w:ilvl w:val="0"/>
          <w:numId w:val="26"/>
        </w:numPr>
        <w:rPr>
          <w:lang w:eastAsia="x-none"/>
        </w:rPr>
      </w:pPr>
      <w:hyperlink r:id="rId27" w:history="1">
        <w:r w:rsidR="005C30C2">
          <w:rPr>
            <w:rStyle w:val="Hyperlink"/>
            <w:lang w:eastAsia="x-none"/>
          </w:rPr>
          <w:t>R1-2105451</w:t>
        </w:r>
      </w:hyperlink>
      <w:r w:rsidR="005C30C2">
        <w:rPr>
          <w:lang w:eastAsia="x-none"/>
        </w:rPr>
        <w:tab/>
        <w:t>Draft reply LS on the Intra-band and Inter-band (NG)EN-DC/NE-DC Capabilities</w:t>
      </w:r>
      <w:r w:rsidR="005C30C2">
        <w:rPr>
          <w:lang w:eastAsia="x-none"/>
        </w:rPr>
        <w:tab/>
        <w:t>vivo</w:t>
      </w:r>
    </w:p>
    <w:p w14:paraId="6BB0D9C0" w14:textId="77777777" w:rsidR="005C30C2" w:rsidRDefault="00BA410E" w:rsidP="005C30C2">
      <w:pPr>
        <w:pStyle w:val="ListParagraph"/>
        <w:numPr>
          <w:ilvl w:val="0"/>
          <w:numId w:val="26"/>
        </w:numPr>
        <w:rPr>
          <w:lang w:eastAsia="x-none"/>
        </w:rPr>
      </w:pPr>
      <w:hyperlink r:id="rId28" w:history="1">
        <w:r w:rsidR="005C30C2">
          <w:rPr>
            <w:rStyle w:val="Hyperlink"/>
            <w:lang w:eastAsia="x-none"/>
          </w:rPr>
          <w:t>R1-2105932</w:t>
        </w:r>
      </w:hyperlink>
      <w:r w:rsidR="005C30C2">
        <w:rPr>
          <w:lang w:eastAsia="x-none"/>
        </w:rPr>
        <w:tab/>
        <w:t>Discussion on EN-DC/NE-DC UE capabilities</w:t>
      </w:r>
      <w:r w:rsidR="005C30C2">
        <w:rPr>
          <w:lang w:eastAsia="x-none"/>
        </w:rPr>
        <w:tab/>
        <w:t>Huawei, HiSilicon</w:t>
      </w:r>
    </w:p>
    <w:p w14:paraId="7A9E7FD3" w14:textId="77777777" w:rsidR="005C30C2" w:rsidRPr="00ED5F67" w:rsidRDefault="005C30C2" w:rsidP="005C30C2">
      <w:pPr>
        <w:rPr>
          <w:highlight w:val="yellow"/>
        </w:rPr>
      </w:pPr>
    </w:p>
    <w:p w14:paraId="2D9AC334" w14:textId="77777777" w:rsidR="005C30C2" w:rsidRDefault="005C30C2" w:rsidP="005C30C2">
      <w:pPr>
        <w:rPr>
          <w:lang w:val="en-GB"/>
        </w:rPr>
      </w:pPr>
      <w:r w:rsidRPr="00CE13CD">
        <w:rPr>
          <w:highlight w:val="yellow"/>
          <w:lang w:val="en-GB"/>
        </w:rPr>
        <w:t>Initial assessment:</w:t>
      </w:r>
    </w:p>
    <w:p w14:paraId="253F7DFB" w14:textId="77777777" w:rsidR="005C30C2" w:rsidRDefault="005C30C2" w:rsidP="005C30C2">
      <w:pPr>
        <w:pStyle w:val="ListParagraph"/>
        <w:numPr>
          <w:ilvl w:val="0"/>
          <w:numId w:val="6"/>
        </w:numPr>
        <w:rPr>
          <w:lang w:val="en-GB"/>
        </w:rPr>
      </w:pPr>
      <w:r w:rsidRPr="00AD3651">
        <w:t>Noted</w:t>
      </w:r>
      <w:r>
        <w:rPr>
          <w:lang w:val="en-GB"/>
        </w:rPr>
        <w:t xml:space="preserve">; a reply LS is necessary – email discussion/approval till </w:t>
      </w:r>
      <w:del w:id="7" w:author="Wanshi Chen" w:date="2021-05-13T04:58:00Z">
        <w:r w:rsidDel="00394981">
          <w:rPr>
            <w:lang w:val="en-GB"/>
          </w:rPr>
          <w:delText>4</w:delText>
        </w:r>
      </w:del>
      <w:ins w:id="8" w:author="Wanshi Chen" w:date="2021-05-13T04:58:00Z">
        <w:r>
          <w:rPr>
            <w:lang w:val="en-GB"/>
          </w:rPr>
          <w:t>5</w:t>
        </w:r>
      </w:ins>
      <w:r>
        <w:rPr>
          <w:lang w:val="en-GB"/>
        </w:rPr>
        <w:t>/25 (name TBD, ZTE)</w:t>
      </w:r>
    </w:p>
    <w:p w14:paraId="0FD0C2BB" w14:textId="77777777" w:rsidR="005C30C2" w:rsidRPr="00AD3651" w:rsidRDefault="005C30C2" w:rsidP="005C30C2">
      <w:pPr>
        <w:ind w:left="360"/>
      </w:pPr>
    </w:p>
    <w:p w14:paraId="56CB2A6B"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0814AC53" w14:textId="77777777" w:rsidTr="00BA410E">
        <w:tc>
          <w:tcPr>
            <w:tcW w:w="2605" w:type="dxa"/>
          </w:tcPr>
          <w:p w14:paraId="4B272456" w14:textId="77777777" w:rsidR="005C30C2" w:rsidRPr="00384EE9" w:rsidRDefault="005C30C2" w:rsidP="00BA410E">
            <w:pPr>
              <w:rPr>
                <w:b/>
                <w:bCs/>
                <w:lang w:val="en-GB"/>
              </w:rPr>
            </w:pPr>
            <w:r w:rsidRPr="00384EE9">
              <w:rPr>
                <w:b/>
                <w:bCs/>
                <w:lang w:val="en-GB"/>
              </w:rPr>
              <w:t>Company</w:t>
            </w:r>
          </w:p>
        </w:tc>
        <w:tc>
          <w:tcPr>
            <w:tcW w:w="6390" w:type="dxa"/>
          </w:tcPr>
          <w:p w14:paraId="37A9CC70" w14:textId="77777777" w:rsidR="005C30C2" w:rsidRPr="00384EE9" w:rsidRDefault="005C30C2" w:rsidP="00BA410E">
            <w:pPr>
              <w:rPr>
                <w:b/>
                <w:bCs/>
                <w:lang w:val="en-GB"/>
              </w:rPr>
            </w:pPr>
            <w:r w:rsidRPr="00384EE9">
              <w:rPr>
                <w:b/>
                <w:bCs/>
                <w:lang w:val="en-GB"/>
              </w:rPr>
              <w:t>Views</w:t>
            </w:r>
          </w:p>
        </w:tc>
      </w:tr>
      <w:tr w:rsidR="005C30C2" w14:paraId="6F434AF6" w14:textId="77777777" w:rsidTr="00BA410E">
        <w:tc>
          <w:tcPr>
            <w:tcW w:w="2605" w:type="dxa"/>
          </w:tcPr>
          <w:p w14:paraId="1C239225" w14:textId="77777777" w:rsidR="005C30C2" w:rsidRDefault="005C30C2" w:rsidP="00BA410E">
            <w:pPr>
              <w:rPr>
                <w:lang w:val="en-GB"/>
              </w:rPr>
            </w:pPr>
            <w:r>
              <w:rPr>
                <w:lang w:val="en-GB"/>
              </w:rPr>
              <w:t>Nokia</w:t>
            </w:r>
          </w:p>
        </w:tc>
        <w:tc>
          <w:tcPr>
            <w:tcW w:w="6390" w:type="dxa"/>
          </w:tcPr>
          <w:p w14:paraId="1BAA4C71" w14:textId="77777777" w:rsidR="005C30C2" w:rsidRDefault="005C30C2" w:rsidP="00BA410E">
            <w:pPr>
              <w:rPr>
                <w:lang w:val="en-GB"/>
              </w:rPr>
            </w:pPr>
            <w:r>
              <w:rPr>
                <w:lang w:val="en-GB"/>
              </w:rPr>
              <w:t>Agree with the initial assessment</w:t>
            </w:r>
          </w:p>
        </w:tc>
      </w:tr>
      <w:tr w:rsidR="005C30C2" w14:paraId="0C17EDE6" w14:textId="77777777" w:rsidTr="00BA410E">
        <w:tc>
          <w:tcPr>
            <w:tcW w:w="2605" w:type="dxa"/>
          </w:tcPr>
          <w:p w14:paraId="039FBD4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222BF9B9" w14:textId="77777777" w:rsidR="005C30C2" w:rsidRDefault="005C30C2" w:rsidP="00BA410E">
            <w:pPr>
              <w:rPr>
                <w:lang w:val="en-GB"/>
              </w:rPr>
            </w:pPr>
            <w:r>
              <w:rPr>
                <w:lang w:val="en-GB"/>
              </w:rPr>
              <w:t>Agree with the initial assessment</w:t>
            </w:r>
          </w:p>
        </w:tc>
      </w:tr>
      <w:tr w:rsidR="005C30C2" w14:paraId="0BC96D13" w14:textId="77777777" w:rsidTr="00BA410E">
        <w:tc>
          <w:tcPr>
            <w:tcW w:w="2605" w:type="dxa"/>
          </w:tcPr>
          <w:p w14:paraId="0D0E532B"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79995E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1EE0567" w14:textId="77777777" w:rsidTr="00BA410E">
        <w:tc>
          <w:tcPr>
            <w:tcW w:w="2605" w:type="dxa"/>
          </w:tcPr>
          <w:p w14:paraId="496A18CA" w14:textId="77777777" w:rsidR="005C30C2" w:rsidRDefault="005C30C2" w:rsidP="00BA410E">
            <w:pPr>
              <w:rPr>
                <w:lang w:val="en-GB" w:eastAsia="zh-CN"/>
              </w:rPr>
            </w:pPr>
            <w:r>
              <w:rPr>
                <w:rFonts w:hint="eastAsia"/>
                <w:lang w:val="en-GB" w:eastAsia="zh-CN"/>
              </w:rPr>
              <w:lastRenderedPageBreak/>
              <w:t>ZTE</w:t>
            </w:r>
          </w:p>
        </w:tc>
        <w:tc>
          <w:tcPr>
            <w:tcW w:w="6390" w:type="dxa"/>
          </w:tcPr>
          <w:p w14:paraId="0645E1A4"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bl>
    <w:p w14:paraId="63521C6E" w14:textId="77777777" w:rsidR="005C30C2" w:rsidRDefault="005C30C2" w:rsidP="005C30C2">
      <w:pPr>
        <w:pStyle w:val="Heading4"/>
      </w:pPr>
      <w:r w:rsidRPr="005048DD">
        <w:t>R1-2104163</w:t>
      </w:r>
      <w:r w:rsidRPr="005048DD">
        <w:tab/>
        <w:t>LS to RAN1 on random value generation for RMTC-</w:t>
      </w:r>
      <w:proofErr w:type="spellStart"/>
      <w:r w:rsidRPr="005048DD">
        <w:t>SubframeOffset</w:t>
      </w:r>
      <w:proofErr w:type="spellEnd"/>
      <w:r w:rsidRPr="005048DD">
        <w:tab/>
        <w:t>RAN2, Apple</w:t>
      </w:r>
      <w:r w:rsidRPr="009151E2">
        <w:t xml:space="preserve"> </w:t>
      </w:r>
    </w:p>
    <w:p w14:paraId="601983E5" w14:textId="77777777" w:rsidR="005C30C2" w:rsidRDefault="005C30C2" w:rsidP="005C30C2">
      <w:pPr>
        <w:rPr>
          <w:lang w:val="en-GB"/>
        </w:rPr>
      </w:pPr>
      <w:r>
        <w:rPr>
          <w:lang w:val="en-GB"/>
        </w:rPr>
        <w:t>Related contributions:</w:t>
      </w:r>
    </w:p>
    <w:p w14:paraId="4DE5E386" w14:textId="77777777" w:rsidR="005C30C2" w:rsidRDefault="00BA410E" w:rsidP="005C30C2">
      <w:pPr>
        <w:pStyle w:val="ListParagraph"/>
        <w:numPr>
          <w:ilvl w:val="0"/>
          <w:numId w:val="27"/>
        </w:numPr>
        <w:rPr>
          <w:lang w:eastAsia="x-none"/>
        </w:rPr>
      </w:pPr>
      <w:hyperlink r:id="rId29" w:history="1">
        <w:r w:rsidR="005C30C2">
          <w:rPr>
            <w:rStyle w:val="Hyperlink"/>
            <w:lang w:eastAsia="x-none"/>
          </w:rPr>
          <w:t>R1-2104459</w:t>
        </w:r>
      </w:hyperlink>
      <w:r w:rsidR="005C30C2">
        <w:rPr>
          <w:lang w:eastAsia="x-none"/>
        </w:rPr>
        <w:tab/>
        <w:t>Discussion on LS from RAN2 on random value generation for RMTC-</w:t>
      </w:r>
      <w:proofErr w:type="spellStart"/>
      <w:r w:rsidR="005C30C2">
        <w:rPr>
          <w:lang w:eastAsia="x-none"/>
        </w:rPr>
        <w:t>SubframeOffset</w:t>
      </w:r>
      <w:proofErr w:type="spellEnd"/>
      <w:r w:rsidR="005C30C2">
        <w:rPr>
          <w:lang w:eastAsia="x-none"/>
        </w:rPr>
        <w:tab/>
      </w:r>
      <w:r w:rsidR="005C30C2">
        <w:rPr>
          <w:lang w:eastAsia="x-none"/>
        </w:rPr>
        <w:tab/>
      </w:r>
      <w:r w:rsidR="005C30C2">
        <w:rPr>
          <w:lang w:eastAsia="x-none"/>
        </w:rPr>
        <w:tab/>
        <w:t>Ericsson</w:t>
      </w:r>
    </w:p>
    <w:p w14:paraId="075664C6" w14:textId="77777777" w:rsidR="005C30C2" w:rsidRDefault="00BA410E" w:rsidP="005C30C2">
      <w:pPr>
        <w:pStyle w:val="ListParagraph"/>
        <w:numPr>
          <w:ilvl w:val="0"/>
          <w:numId w:val="27"/>
        </w:numPr>
        <w:rPr>
          <w:lang w:eastAsia="x-none"/>
        </w:rPr>
      </w:pPr>
      <w:hyperlink r:id="rId30" w:history="1">
        <w:r w:rsidR="005C30C2">
          <w:rPr>
            <w:rStyle w:val="Hyperlink"/>
            <w:lang w:eastAsia="x-none"/>
          </w:rPr>
          <w:t>R1-2104838</w:t>
        </w:r>
      </w:hyperlink>
      <w:r w:rsidR="005C30C2">
        <w:rPr>
          <w:lang w:eastAsia="x-none"/>
        </w:rPr>
        <w:tab/>
        <w:t>Draft reply LS on RMTC-</w:t>
      </w:r>
      <w:proofErr w:type="spellStart"/>
      <w:r w:rsidR="005C30C2">
        <w:rPr>
          <w:lang w:eastAsia="x-none"/>
        </w:rPr>
        <w:t>subframeoffset</w:t>
      </w:r>
      <w:proofErr w:type="spellEnd"/>
      <w:r w:rsidR="005C30C2">
        <w:rPr>
          <w:lang w:eastAsia="x-none"/>
        </w:rPr>
        <w:tab/>
        <w:t>ZTE, Sanechips</w:t>
      </w:r>
    </w:p>
    <w:p w14:paraId="1864B249" w14:textId="77777777" w:rsidR="005C30C2" w:rsidRDefault="00BA410E" w:rsidP="005C30C2">
      <w:pPr>
        <w:pStyle w:val="ListParagraph"/>
        <w:numPr>
          <w:ilvl w:val="0"/>
          <w:numId w:val="27"/>
        </w:numPr>
        <w:rPr>
          <w:lang w:eastAsia="x-none"/>
        </w:rPr>
      </w:pPr>
      <w:hyperlink r:id="rId31" w:history="1">
        <w:r w:rsidR="005C30C2">
          <w:rPr>
            <w:rStyle w:val="Hyperlink"/>
            <w:lang w:eastAsia="x-none"/>
          </w:rPr>
          <w:t>R1-2104839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ZTE, Sanechips</w:t>
      </w:r>
    </w:p>
    <w:p w14:paraId="6A185064" w14:textId="77777777" w:rsidR="005C30C2" w:rsidRDefault="00BA410E" w:rsidP="005C30C2">
      <w:pPr>
        <w:pStyle w:val="ListParagraph"/>
        <w:numPr>
          <w:ilvl w:val="0"/>
          <w:numId w:val="27"/>
        </w:numPr>
        <w:rPr>
          <w:lang w:eastAsia="x-none"/>
        </w:rPr>
      </w:pPr>
      <w:hyperlink r:id="rId32" w:history="1">
        <w:r w:rsidR="005C30C2">
          <w:rPr>
            <w:rStyle w:val="Hyperlink"/>
            <w:lang w:eastAsia="x-none"/>
          </w:rPr>
          <w:t>R1-2105271</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Nokia, Nokia Shanghai Bell</w:t>
      </w:r>
    </w:p>
    <w:p w14:paraId="41D0FD2C" w14:textId="77777777" w:rsidR="005C30C2" w:rsidRDefault="00BA410E" w:rsidP="005C30C2">
      <w:pPr>
        <w:pStyle w:val="ListParagraph"/>
        <w:numPr>
          <w:ilvl w:val="0"/>
          <w:numId w:val="27"/>
        </w:numPr>
        <w:rPr>
          <w:lang w:eastAsia="x-none"/>
        </w:rPr>
      </w:pPr>
      <w:hyperlink r:id="rId33" w:history="1">
        <w:r w:rsidR="005C30C2">
          <w:rPr>
            <w:rStyle w:val="Hyperlink"/>
            <w:lang w:eastAsia="x-none"/>
          </w:rPr>
          <w:t>R1-2105279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Samsung</w:t>
      </w:r>
    </w:p>
    <w:p w14:paraId="098D4998" w14:textId="77777777" w:rsidR="005C30C2" w:rsidRDefault="00BA410E" w:rsidP="005C30C2">
      <w:pPr>
        <w:pStyle w:val="ListParagraph"/>
        <w:numPr>
          <w:ilvl w:val="0"/>
          <w:numId w:val="27"/>
        </w:numPr>
        <w:rPr>
          <w:lang w:eastAsia="x-none"/>
        </w:rPr>
      </w:pPr>
      <w:hyperlink r:id="rId34" w:history="1">
        <w:r w:rsidR="005C30C2">
          <w:rPr>
            <w:rStyle w:val="Hyperlink"/>
            <w:lang w:eastAsia="x-none"/>
          </w:rPr>
          <w:t>R1-2105414</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LG Electronics</w:t>
      </w:r>
    </w:p>
    <w:p w14:paraId="0C4D0013" w14:textId="77777777" w:rsidR="005C30C2" w:rsidRDefault="00BA410E" w:rsidP="005C30C2">
      <w:pPr>
        <w:pStyle w:val="ListParagraph"/>
        <w:numPr>
          <w:ilvl w:val="0"/>
          <w:numId w:val="27"/>
        </w:numPr>
        <w:rPr>
          <w:lang w:eastAsia="x-none"/>
        </w:rPr>
      </w:pPr>
      <w:hyperlink r:id="rId35" w:history="1">
        <w:r w:rsidR="005C30C2">
          <w:rPr>
            <w:rStyle w:val="Hyperlink"/>
            <w:lang w:eastAsia="x-none"/>
          </w:rPr>
          <w:t>R1-2105450</w:t>
        </w:r>
      </w:hyperlink>
      <w:r w:rsidR="005C30C2">
        <w:rPr>
          <w:lang w:eastAsia="x-none"/>
        </w:rPr>
        <w:tab/>
        <w:t>Draft Reply LS on random value generation for RMTC-</w:t>
      </w:r>
      <w:proofErr w:type="spellStart"/>
      <w:r w:rsidR="005C30C2">
        <w:rPr>
          <w:lang w:eastAsia="x-none"/>
        </w:rPr>
        <w:t>SubframeOffset</w:t>
      </w:r>
      <w:proofErr w:type="spellEnd"/>
      <w:r w:rsidR="005C30C2">
        <w:rPr>
          <w:lang w:eastAsia="x-none"/>
        </w:rPr>
        <w:tab/>
        <w:t>vivo</w:t>
      </w:r>
    </w:p>
    <w:p w14:paraId="010880B2" w14:textId="77777777" w:rsidR="005C30C2" w:rsidRDefault="00BA410E" w:rsidP="005C30C2">
      <w:pPr>
        <w:pStyle w:val="ListParagraph"/>
        <w:numPr>
          <w:ilvl w:val="0"/>
          <w:numId w:val="27"/>
        </w:numPr>
        <w:rPr>
          <w:lang w:eastAsia="x-none"/>
        </w:rPr>
      </w:pPr>
      <w:hyperlink r:id="rId36" w:history="1">
        <w:r w:rsidR="005C30C2">
          <w:rPr>
            <w:rStyle w:val="Hyperlink"/>
            <w:lang w:eastAsia="x-none"/>
          </w:rPr>
          <w:t>R1-2105933</w:t>
        </w:r>
      </w:hyperlink>
      <w:r w:rsidR="005C30C2">
        <w:rPr>
          <w:lang w:eastAsia="x-none"/>
        </w:rPr>
        <w:tab/>
        <w:t xml:space="preserve">Discussion on random value generation for </w:t>
      </w:r>
      <w:proofErr w:type="spellStart"/>
      <w:r w:rsidR="005C30C2">
        <w:rPr>
          <w:lang w:eastAsia="x-none"/>
        </w:rPr>
        <w:t>rmtc-SubframeOffset</w:t>
      </w:r>
      <w:proofErr w:type="spellEnd"/>
      <w:r w:rsidR="005C30C2">
        <w:rPr>
          <w:lang w:eastAsia="x-none"/>
        </w:rPr>
        <w:tab/>
        <w:t>Huawei, HiSilicon</w:t>
      </w:r>
    </w:p>
    <w:p w14:paraId="3E3DCB16" w14:textId="77777777" w:rsidR="005C30C2" w:rsidRDefault="005C30C2" w:rsidP="005C30C2">
      <w:pPr>
        <w:rPr>
          <w:highlight w:val="yellow"/>
          <w:lang w:val="en-GB"/>
        </w:rPr>
      </w:pPr>
    </w:p>
    <w:p w14:paraId="63A4DB17" w14:textId="77777777" w:rsidR="005C30C2" w:rsidRDefault="005C30C2" w:rsidP="005C30C2">
      <w:pPr>
        <w:rPr>
          <w:lang w:val="en-GB"/>
        </w:rPr>
      </w:pPr>
      <w:r w:rsidRPr="00CE13CD">
        <w:rPr>
          <w:highlight w:val="yellow"/>
          <w:lang w:val="en-GB"/>
        </w:rPr>
        <w:t>Initial assessment:</w:t>
      </w:r>
    </w:p>
    <w:p w14:paraId="4675ED54" w14:textId="77777777" w:rsidR="005C30C2" w:rsidRDefault="005C30C2" w:rsidP="005C30C2">
      <w:pPr>
        <w:pStyle w:val="ListParagraph"/>
        <w:numPr>
          <w:ilvl w:val="0"/>
          <w:numId w:val="6"/>
        </w:numPr>
        <w:rPr>
          <w:lang w:val="en-GB"/>
        </w:rPr>
      </w:pPr>
      <w:r w:rsidRPr="00E24A92">
        <w:rPr>
          <w:lang w:val="en-GB"/>
        </w:rPr>
        <w:t xml:space="preserve">Noted. </w:t>
      </w:r>
      <w:proofErr w:type="gramStart"/>
      <w:r>
        <w:rPr>
          <w:lang w:val="en-GB"/>
        </w:rPr>
        <w:t>a</w:t>
      </w:r>
      <w:proofErr w:type="gramEnd"/>
      <w:r>
        <w:rPr>
          <w:lang w:val="en-GB"/>
        </w:rPr>
        <w:t xml:space="preserve"> reply LS is necessary – email discussion/approval till </w:t>
      </w:r>
      <w:del w:id="9" w:author="Wanshi Chen" w:date="2021-05-13T04:58:00Z">
        <w:r w:rsidDel="00394981">
          <w:rPr>
            <w:lang w:val="en-GB"/>
          </w:rPr>
          <w:delText>4</w:delText>
        </w:r>
      </w:del>
      <w:ins w:id="10" w:author="Wanshi Chen" w:date="2021-05-13T04:58:00Z">
        <w:r>
          <w:rPr>
            <w:lang w:val="en-GB"/>
          </w:rPr>
          <w:t>5</w:t>
        </w:r>
      </w:ins>
      <w:r>
        <w:rPr>
          <w:lang w:val="en-GB"/>
        </w:rPr>
        <w:t>/24 (name TBD, Apple). To be handled under 7.2.2</w:t>
      </w:r>
    </w:p>
    <w:p w14:paraId="351E7F8A" w14:textId="77777777" w:rsidR="005C30C2" w:rsidRPr="00E24A9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0508F7F8" w14:textId="77777777" w:rsidTr="00BA410E">
        <w:tc>
          <w:tcPr>
            <w:tcW w:w="2605" w:type="dxa"/>
          </w:tcPr>
          <w:p w14:paraId="6E0FAAAB" w14:textId="77777777" w:rsidR="005C30C2" w:rsidRPr="00384EE9" w:rsidRDefault="005C30C2" w:rsidP="00BA410E">
            <w:pPr>
              <w:rPr>
                <w:b/>
                <w:bCs/>
                <w:lang w:val="en-GB"/>
              </w:rPr>
            </w:pPr>
            <w:r w:rsidRPr="00384EE9">
              <w:rPr>
                <w:b/>
                <w:bCs/>
                <w:lang w:val="en-GB"/>
              </w:rPr>
              <w:t>Company</w:t>
            </w:r>
          </w:p>
        </w:tc>
        <w:tc>
          <w:tcPr>
            <w:tcW w:w="6390" w:type="dxa"/>
          </w:tcPr>
          <w:p w14:paraId="6A1364A5" w14:textId="77777777" w:rsidR="005C30C2" w:rsidRPr="00384EE9" w:rsidRDefault="005C30C2" w:rsidP="00BA410E">
            <w:pPr>
              <w:rPr>
                <w:b/>
                <w:bCs/>
                <w:lang w:val="en-GB"/>
              </w:rPr>
            </w:pPr>
            <w:r w:rsidRPr="00384EE9">
              <w:rPr>
                <w:b/>
                <w:bCs/>
                <w:lang w:val="en-GB"/>
              </w:rPr>
              <w:t>Views</w:t>
            </w:r>
          </w:p>
        </w:tc>
      </w:tr>
      <w:tr w:rsidR="005C30C2" w14:paraId="16A9AE4F" w14:textId="77777777" w:rsidTr="00BA410E">
        <w:tc>
          <w:tcPr>
            <w:tcW w:w="2605" w:type="dxa"/>
          </w:tcPr>
          <w:p w14:paraId="441D9965" w14:textId="77777777" w:rsidR="005C30C2" w:rsidRDefault="005C30C2" w:rsidP="00BA410E">
            <w:pPr>
              <w:rPr>
                <w:lang w:val="en-GB"/>
              </w:rPr>
            </w:pPr>
            <w:r>
              <w:rPr>
                <w:lang w:val="en-GB"/>
              </w:rPr>
              <w:t>Nokia</w:t>
            </w:r>
          </w:p>
        </w:tc>
        <w:tc>
          <w:tcPr>
            <w:tcW w:w="6390" w:type="dxa"/>
          </w:tcPr>
          <w:p w14:paraId="3E92894A" w14:textId="77777777" w:rsidR="005C30C2" w:rsidRDefault="005C30C2" w:rsidP="00BA410E">
            <w:pPr>
              <w:rPr>
                <w:lang w:val="en-GB"/>
              </w:rPr>
            </w:pPr>
            <w:r>
              <w:rPr>
                <w:lang w:val="en-GB"/>
              </w:rPr>
              <w:t xml:space="preserve">Agree with the initial assessment. </w:t>
            </w:r>
          </w:p>
        </w:tc>
      </w:tr>
      <w:tr w:rsidR="005C30C2" w14:paraId="0A6E4C25" w14:textId="77777777" w:rsidTr="00BA410E">
        <w:tc>
          <w:tcPr>
            <w:tcW w:w="2605" w:type="dxa"/>
          </w:tcPr>
          <w:p w14:paraId="0690B8B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7909DCF3" w14:textId="77777777" w:rsidR="005C30C2" w:rsidRDefault="005C30C2" w:rsidP="00BA410E">
            <w:pPr>
              <w:rPr>
                <w:lang w:val="en-GB"/>
              </w:rPr>
            </w:pPr>
            <w:r>
              <w:rPr>
                <w:lang w:val="en-GB"/>
              </w:rPr>
              <w:t>Agree with the initial assessment</w:t>
            </w:r>
          </w:p>
        </w:tc>
      </w:tr>
      <w:tr w:rsidR="005C30C2" w14:paraId="706931E9" w14:textId="77777777" w:rsidTr="00BA410E">
        <w:tc>
          <w:tcPr>
            <w:tcW w:w="2605" w:type="dxa"/>
          </w:tcPr>
          <w:p w14:paraId="446BD047"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7220D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644619D" w14:textId="77777777" w:rsidTr="00BA410E">
        <w:tc>
          <w:tcPr>
            <w:tcW w:w="2605" w:type="dxa"/>
          </w:tcPr>
          <w:p w14:paraId="0EAC9D7A" w14:textId="77777777" w:rsidR="005C30C2" w:rsidRDefault="005C30C2" w:rsidP="00BA410E">
            <w:pPr>
              <w:rPr>
                <w:lang w:val="en-GB" w:eastAsia="zh-CN"/>
              </w:rPr>
            </w:pPr>
            <w:r>
              <w:rPr>
                <w:rFonts w:hint="eastAsia"/>
                <w:lang w:val="en-GB" w:eastAsia="zh-CN"/>
              </w:rPr>
              <w:t>ZTE</w:t>
            </w:r>
          </w:p>
        </w:tc>
        <w:tc>
          <w:tcPr>
            <w:tcW w:w="6390" w:type="dxa"/>
          </w:tcPr>
          <w:p w14:paraId="0F21FF1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524491B" w14:textId="77777777" w:rsidTr="00BA410E">
        <w:tc>
          <w:tcPr>
            <w:tcW w:w="2605" w:type="dxa"/>
          </w:tcPr>
          <w:p w14:paraId="06881FC1" w14:textId="2BD2F6DC" w:rsidR="00A94C01" w:rsidRDefault="00A94C01" w:rsidP="00A94C01">
            <w:pPr>
              <w:rPr>
                <w:rFonts w:hint="eastAsia"/>
                <w:lang w:val="en-GB" w:eastAsia="zh-CN"/>
              </w:rPr>
            </w:pPr>
            <w:r>
              <w:rPr>
                <w:rFonts w:hint="eastAsia"/>
                <w:lang w:val="en-GB" w:eastAsia="zh-CN"/>
              </w:rPr>
              <w:t>ZTE</w:t>
            </w:r>
          </w:p>
        </w:tc>
        <w:tc>
          <w:tcPr>
            <w:tcW w:w="6390" w:type="dxa"/>
          </w:tcPr>
          <w:p w14:paraId="2F36D208" w14:textId="575514C9" w:rsidR="00A94C01" w:rsidRDefault="00A94C01" w:rsidP="00A94C01">
            <w:pPr>
              <w:rPr>
                <w:rFonts w:hint="eastAsia"/>
                <w:lang w:val="en-GB" w:eastAsia="zh-CN"/>
              </w:rPr>
            </w:pPr>
            <w:r>
              <w:rPr>
                <w:rFonts w:hint="eastAsia"/>
                <w:lang w:val="en-GB" w:eastAsia="zh-CN"/>
              </w:rPr>
              <w:t>A</w:t>
            </w:r>
            <w:r>
              <w:rPr>
                <w:lang w:val="en-GB" w:eastAsia="zh-CN"/>
              </w:rPr>
              <w:t xml:space="preserve">gree with the initial assessment. </w:t>
            </w:r>
          </w:p>
        </w:tc>
      </w:tr>
    </w:tbl>
    <w:p w14:paraId="28617D5B" w14:textId="77777777" w:rsidR="005C30C2" w:rsidRPr="0043298C" w:rsidRDefault="005C30C2" w:rsidP="005C30C2">
      <w:pPr>
        <w:rPr>
          <w:lang w:val="en-GB"/>
        </w:rPr>
      </w:pPr>
    </w:p>
    <w:p w14:paraId="3F12E42D" w14:textId="77777777" w:rsidR="005C30C2" w:rsidRDefault="005C30C2" w:rsidP="005C30C2">
      <w:pPr>
        <w:pStyle w:val="Heading4"/>
      </w:pPr>
      <w:r w:rsidRPr="00EA6D4D">
        <w:t>R1-2104164</w:t>
      </w:r>
      <w:r w:rsidRPr="00EA6D4D">
        <w:tab/>
        <w:t xml:space="preserve">LS on </w:t>
      </w:r>
      <w:proofErr w:type="spellStart"/>
      <w:r w:rsidRPr="00EA6D4D">
        <w:t>fallback</w:t>
      </w:r>
      <w:proofErr w:type="spellEnd"/>
      <w:r w:rsidRPr="00EA6D4D">
        <w:t xml:space="preserve"> applicability for UE </w:t>
      </w:r>
      <w:proofErr w:type="spellStart"/>
      <w:r w:rsidRPr="00EA6D4D">
        <w:t>FeatureSetDownLinkPerCC</w:t>
      </w:r>
      <w:proofErr w:type="spellEnd"/>
      <w:r w:rsidRPr="00EA6D4D">
        <w:t xml:space="preserve"> capability fields</w:t>
      </w:r>
      <w:r w:rsidRPr="00EA6D4D">
        <w:tab/>
        <w:t>RAN2, Ericsson</w:t>
      </w:r>
    </w:p>
    <w:p w14:paraId="52C85D33" w14:textId="77777777" w:rsidR="005C30C2" w:rsidRDefault="005C30C2" w:rsidP="005C30C2">
      <w:pPr>
        <w:rPr>
          <w:lang w:val="en-GB"/>
        </w:rPr>
      </w:pPr>
      <w:r>
        <w:rPr>
          <w:lang w:val="en-GB"/>
        </w:rPr>
        <w:t>Related contributions:</w:t>
      </w:r>
    </w:p>
    <w:p w14:paraId="6BAC58F9" w14:textId="77777777" w:rsidR="005C30C2" w:rsidRDefault="00BA410E" w:rsidP="005C30C2">
      <w:pPr>
        <w:pStyle w:val="ListParagraph"/>
        <w:numPr>
          <w:ilvl w:val="0"/>
          <w:numId w:val="28"/>
        </w:numPr>
        <w:rPr>
          <w:lang w:eastAsia="x-none"/>
        </w:rPr>
      </w:pPr>
      <w:hyperlink r:id="rId37" w:history="1">
        <w:r w:rsidR="005C30C2">
          <w:rPr>
            <w:rStyle w:val="Hyperlink"/>
            <w:lang w:eastAsia="x-none"/>
          </w:rPr>
          <w:t>R1-2104579</w:t>
        </w:r>
      </w:hyperlink>
      <w:r w:rsidR="005C30C2">
        <w:rPr>
          <w:lang w:eastAsia="x-none"/>
        </w:rPr>
        <w:tab/>
        <w:t xml:space="preserve">Draft reply LS on fallback applicability for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ZTE</w:t>
      </w:r>
    </w:p>
    <w:p w14:paraId="4DDE346E" w14:textId="77777777" w:rsidR="005C30C2" w:rsidRDefault="00BA410E" w:rsidP="005C30C2">
      <w:pPr>
        <w:pStyle w:val="ListParagraph"/>
        <w:numPr>
          <w:ilvl w:val="0"/>
          <w:numId w:val="28"/>
        </w:numPr>
        <w:rPr>
          <w:lang w:eastAsia="x-none"/>
        </w:rPr>
      </w:pPr>
      <w:hyperlink r:id="rId38" w:history="1">
        <w:r w:rsidR="005C30C2">
          <w:rPr>
            <w:rStyle w:val="Hyperlink"/>
            <w:lang w:eastAsia="x-none"/>
          </w:rPr>
          <w:t>R1-2105281</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Samsung</w:t>
      </w:r>
    </w:p>
    <w:p w14:paraId="608E300F" w14:textId="77777777" w:rsidR="005C30C2" w:rsidRDefault="00BA410E" w:rsidP="005C30C2">
      <w:pPr>
        <w:pStyle w:val="ListParagraph"/>
        <w:numPr>
          <w:ilvl w:val="0"/>
          <w:numId w:val="28"/>
        </w:numPr>
        <w:rPr>
          <w:lang w:eastAsia="x-none"/>
        </w:rPr>
      </w:pPr>
      <w:hyperlink r:id="rId39" w:history="1">
        <w:r w:rsidR="005C30C2">
          <w:rPr>
            <w:rStyle w:val="Hyperlink"/>
            <w:lang w:eastAsia="x-none"/>
          </w:rPr>
          <w:t>R1-2105445</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vivo</w:t>
      </w:r>
    </w:p>
    <w:p w14:paraId="49D68FF5" w14:textId="77777777" w:rsidR="005C30C2" w:rsidRDefault="00BA410E" w:rsidP="005C30C2">
      <w:pPr>
        <w:pStyle w:val="ListParagraph"/>
        <w:numPr>
          <w:ilvl w:val="0"/>
          <w:numId w:val="28"/>
        </w:numPr>
        <w:rPr>
          <w:lang w:eastAsia="x-none"/>
        </w:rPr>
      </w:pPr>
      <w:hyperlink r:id="rId40" w:history="1">
        <w:r w:rsidR="005C30C2">
          <w:rPr>
            <w:rStyle w:val="Hyperlink"/>
            <w:lang w:eastAsia="x-none"/>
          </w:rPr>
          <w:t>R1-2105811</w:t>
        </w:r>
      </w:hyperlink>
      <w:r w:rsidR="005C30C2">
        <w:rPr>
          <w:lang w:eastAsia="x-none"/>
        </w:rPr>
        <w:tab/>
        <w:t xml:space="preserve">Discussion regarding LS reply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Ericsson</w:t>
      </w:r>
    </w:p>
    <w:p w14:paraId="475D820B" w14:textId="77777777" w:rsidR="005C30C2" w:rsidRPr="007E349D" w:rsidRDefault="005C30C2" w:rsidP="005C30C2">
      <w:pPr>
        <w:pStyle w:val="ListParagraph"/>
        <w:numPr>
          <w:ilvl w:val="0"/>
          <w:numId w:val="28"/>
        </w:numPr>
        <w:rPr>
          <w:ins w:id="11" w:author="Wanshi Chen" w:date="2021-05-13T04:58:00Z"/>
          <w:lang w:val="en-GB"/>
        </w:rPr>
      </w:pPr>
      <w:ins w:id="12" w:author="Wanshi Chen" w:date="2021-05-13T04:58:00Z">
        <w:r w:rsidRPr="007E349D">
          <w:rPr>
            <w:lang w:val="en-GB" w:eastAsia="x-none"/>
          </w:rPr>
          <w:lastRenderedPageBreak/>
          <w:fldChar w:fldCharType="begin"/>
        </w:r>
        <w:r w:rsidRPr="007E349D">
          <w:rPr>
            <w:lang w:val="en-GB" w:eastAsia="x-none"/>
          </w:rPr>
          <w:instrText xml:space="preserve"> HYPERLINK "file:///C:\\Users\\wanshic\\OneDrive%20-%20Qualcomm\\Documents\\Standards\\3GPP%20Standards\\Meeting%20Documents\\TSGR1_105\\Docs\\R1-2105814.zip" </w:instrText>
        </w:r>
        <w:r w:rsidRPr="007E349D">
          <w:rPr>
            <w:lang w:val="en-GB" w:eastAsia="x-none"/>
          </w:rPr>
          <w:fldChar w:fldCharType="separate"/>
        </w:r>
        <w:r w:rsidRPr="007E349D">
          <w:rPr>
            <w:rStyle w:val="Hyperlink"/>
            <w:lang w:val="en-GB" w:eastAsia="x-none"/>
          </w:rPr>
          <w:t>R1-2105814</w:t>
        </w:r>
        <w:r w:rsidRPr="007E349D">
          <w:rPr>
            <w:lang w:val="en-GB" w:eastAsia="x-none"/>
          </w:rPr>
          <w:fldChar w:fldCharType="end"/>
        </w:r>
        <w:r w:rsidRPr="007E349D">
          <w:rPr>
            <w:lang w:val="en-GB" w:eastAsia="x-none"/>
          </w:rPr>
          <w:t xml:space="preserve">       Remaining issues on NR Rel-16 UE features          Nokia, Nokia Shanghai Bell </w:t>
        </w:r>
      </w:ins>
    </w:p>
    <w:p w14:paraId="6952CA3E" w14:textId="77777777" w:rsidR="005C30C2" w:rsidRDefault="00BA410E" w:rsidP="005C30C2">
      <w:pPr>
        <w:pStyle w:val="ListParagraph"/>
        <w:numPr>
          <w:ilvl w:val="0"/>
          <w:numId w:val="28"/>
        </w:numPr>
        <w:rPr>
          <w:lang w:eastAsia="x-none"/>
        </w:rPr>
      </w:pPr>
      <w:hyperlink r:id="rId41" w:history="1">
        <w:r w:rsidR="005C30C2">
          <w:rPr>
            <w:rStyle w:val="Hyperlink"/>
            <w:lang w:eastAsia="x-none"/>
          </w:rPr>
          <w:t>R1-2105934</w:t>
        </w:r>
      </w:hyperlink>
      <w:r w:rsidR="005C30C2">
        <w:rPr>
          <w:lang w:eastAsia="x-none"/>
        </w:rPr>
        <w:tab/>
        <w:t xml:space="preserve">Discussion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Huawei, HiSilicon</w:t>
      </w:r>
    </w:p>
    <w:p w14:paraId="28259C18" w14:textId="77777777" w:rsidR="005C30C2" w:rsidRDefault="005C30C2" w:rsidP="005C30C2">
      <w:pPr>
        <w:rPr>
          <w:highlight w:val="yellow"/>
          <w:lang w:val="en-GB"/>
        </w:rPr>
      </w:pPr>
    </w:p>
    <w:p w14:paraId="45E209F4" w14:textId="77777777" w:rsidR="005C30C2" w:rsidRDefault="005C30C2" w:rsidP="005C30C2">
      <w:pPr>
        <w:rPr>
          <w:lang w:val="en-GB"/>
        </w:rPr>
      </w:pPr>
      <w:r w:rsidRPr="00CE13CD">
        <w:rPr>
          <w:highlight w:val="yellow"/>
          <w:lang w:val="en-GB"/>
        </w:rPr>
        <w:t>Initial assessment:</w:t>
      </w:r>
    </w:p>
    <w:p w14:paraId="0BA4A930" w14:textId="77777777" w:rsidR="005C30C2" w:rsidRDefault="005C30C2" w:rsidP="005C30C2">
      <w:pPr>
        <w:pStyle w:val="ListParagraph"/>
        <w:numPr>
          <w:ilvl w:val="0"/>
          <w:numId w:val="6"/>
        </w:numPr>
        <w:rPr>
          <w:lang w:val="en-GB"/>
        </w:rPr>
      </w:pPr>
      <w:r>
        <w:rPr>
          <w:lang w:val="en-GB"/>
        </w:rPr>
        <w:t xml:space="preserve">Noted; reply LS is necessary – target </w:t>
      </w:r>
      <w:del w:id="13" w:author="Wanshi Chen" w:date="2021-05-13T04:58:00Z">
        <w:r w:rsidDel="00394981">
          <w:rPr>
            <w:lang w:val="en-GB"/>
          </w:rPr>
          <w:delText>4</w:delText>
        </w:r>
      </w:del>
      <w:ins w:id="14" w:author="Wanshi Chen" w:date="2021-05-13T04:58:00Z">
        <w:r>
          <w:rPr>
            <w:lang w:val="en-GB"/>
          </w:rPr>
          <w:t>5</w:t>
        </w:r>
      </w:ins>
      <w:r>
        <w:rPr>
          <w:lang w:val="en-GB"/>
        </w:rPr>
        <w:t>/24 for email discussion/approval (name TBD, Ericsson). To be handled under 7.2.11.</w:t>
      </w:r>
    </w:p>
    <w:p w14:paraId="46FB5E38"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6C7B641E" w14:textId="77777777" w:rsidTr="00BA410E">
        <w:tc>
          <w:tcPr>
            <w:tcW w:w="2605" w:type="dxa"/>
          </w:tcPr>
          <w:p w14:paraId="345A64A2" w14:textId="77777777" w:rsidR="005C30C2" w:rsidRPr="00384EE9" w:rsidRDefault="005C30C2" w:rsidP="00BA410E">
            <w:pPr>
              <w:rPr>
                <w:b/>
                <w:bCs/>
                <w:lang w:val="en-GB"/>
              </w:rPr>
            </w:pPr>
            <w:r w:rsidRPr="00384EE9">
              <w:rPr>
                <w:b/>
                <w:bCs/>
                <w:lang w:val="en-GB"/>
              </w:rPr>
              <w:t>Company</w:t>
            </w:r>
          </w:p>
        </w:tc>
        <w:tc>
          <w:tcPr>
            <w:tcW w:w="6390" w:type="dxa"/>
          </w:tcPr>
          <w:p w14:paraId="0AD36FF9" w14:textId="77777777" w:rsidR="005C30C2" w:rsidRPr="00384EE9" w:rsidRDefault="005C30C2" w:rsidP="00BA410E">
            <w:pPr>
              <w:rPr>
                <w:b/>
                <w:bCs/>
                <w:lang w:val="en-GB"/>
              </w:rPr>
            </w:pPr>
            <w:r w:rsidRPr="00384EE9">
              <w:rPr>
                <w:b/>
                <w:bCs/>
                <w:lang w:val="en-GB"/>
              </w:rPr>
              <w:t>Views</w:t>
            </w:r>
          </w:p>
        </w:tc>
      </w:tr>
      <w:tr w:rsidR="005C30C2" w14:paraId="7981558A" w14:textId="77777777" w:rsidTr="00BA410E">
        <w:tc>
          <w:tcPr>
            <w:tcW w:w="2605" w:type="dxa"/>
          </w:tcPr>
          <w:p w14:paraId="54BCC9BC" w14:textId="77777777" w:rsidR="005C30C2" w:rsidRDefault="005C30C2" w:rsidP="00BA410E">
            <w:pPr>
              <w:rPr>
                <w:lang w:val="en-GB"/>
              </w:rPr>
            </w:pPr>
            <w:r>
              <w:rPr>
                <w:lang w:val="en-GB"/>
              </w:rPr>
              <w:t>Nokia</w:t>
            </w:r>
          </w:p>
        </w:tc>
        <w:tc>
          <w:tcPr>
            <w:tcW w:w="6390" w:type="dxa"/>
          </w:tcPr>
          <w:p w14:paraId="69940E6E" w14:textId="77777777" w:rsidR="005C30C2" w:rsidRDefault="005C30C2" w:rsidP="00BA410E">
            <w:pPr>
              <w:rPr>
                <w:lang w:val="en-GB"/>
              </w:rPr>
            </w:pPr>
            <w:r>
              <w:rPr>
                <w:lang w:val="en-GB"/>
              </w:rPr>
              <w:t>Support the initial assessment, LS response needed, to be handled in 7.2.11.</w:t>
            </w:r>
          </w:p>
          <w:p w14:paraId="6FFA89B2" w14:textId="77777777" w:rsidR="005C30C2" w:rsidRDefault="005C30C2" w:rsidP="00BA410E">
            <w:pPr>
              <w:rPr>
                <w:lang w:val="en-GB"/>
              </w:rPr>
            </w:pPr>
            <w:r>
              <w:rPr>
                <w:lang w:val="en-GB"/>
              </w:rPr>
              <w:t>Thanks for adding the Nokia Tdoc under 7.2.11 to the list.</w:t>
            </w:r>
          </w:p>
        </w:tc>
      </w:tr>
      <w:tr w:rsidR="005C30C2" w14:paraId="283EC221" w14:textId="77777777" w:rsidTr="00BA410E">
        <w:tc>
          <w:tcPr>
            <w:tcW w:w="2605" w:type="dxa"/>
          </w:tcPr>
          <w:p w14:paraId="71BB9447" w14:textId="77777777" w:rsidR="005C30C2" w:rsidRDefault="005C30C2" w:rsidP="00BA410E">
            <w:pPr>
              <w:rPr>
                <w:lang w:val="en-GB"/>
              </w:rPr>
            </w:pPr>
            <w:r>
              <w:rPr>
                <w:lang w:val="en-GB"/>
              </w:rPr>
              <w:t>OPPO</w:t>
            </w:r>
          </w:p>
        </w:tc>
        <w:tc>
          <w:tcPr>
            <w:tcW w:w="6390" w:type="dxa"/>
          </w:tcPr>
          <w:p w14:paraId="44345F74" w14:textId="77777777" w:rsidR="005C30C2" w:rsidRDefault="005C30C2" w:rsidP="00BA410E">
            <w:pPr>
              <w:rPr>
                <w:lang w:val="en-GB"/>
              </w:rPr>
            </w:pPr>
            <w:r>
              <w:rPr>
                <w:lang w:val="en-GB"/>
              </w:rPr>
              <w:t>We agree with the initial assessment.</w:t>
            </w:r>
          </w:p>
        </w:tc>
      </w:tr>
      <w:tr w:rsidR="005C30C2" w14:paraId="5C013704" w14:textId="77777777" w:rsidTr="00BA410E">
        <w:tc>
          <w:tcPr>
            <w:tcW w:w="2605" w:type="dxa"/>
          </w:tcPr>
          <w:p w14:paraId="0AAA2F6D"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DEA2E5B" w14:textId="77777777" w:rsidR="005C30C2" w:rsidRDefault="005C30C2" w:rsidP="00BA410E">
            <w:pPr>
              <w:rPr>
                <w:lang w:val="en-GB"/>
              </w:rPr>
            </w:pPr>
            <w:r>
              <w:rPr>
                <w:lang w:val="en-GB"/>
              </w:rPr>
              <w:t>Agree with the initial assessment</w:t>
            </w:r>
          </w:p>
        </w:tc>
      </w:tr>
      <w:tr w:rsidR="005C30C2" w14:paraId="02EE2540" w14:textId="77777777" w:rsidTr="00BA410E">
        <w:tc>
          <w:tcPr>
            <w:tcW w:w="2605" w:type="dxa"/>
          </w:tcPr>
          <w:p w14:paraId="35A88C1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1E1411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C3F4032" w14:textId="77777777" w:rsidTr="00BA410E">
        <w:tc>
          <w:tcPr>
            <w:tcW w:w="2605" w:type="dxa"/>
          </w:tcPr>
          <w:p w14:paraId="0517ABC5" w14:textId="77777777" w:rsidR="005C30C2" w:rsidRDefault="005C30C2" w:rsidP="00BA410E">
            <w:pPr>
              <w:rPr>
                <w:lang w:val="en-GB" w:eastAsia="zh-CN"/>
              </w:rPr>
            </w:pPr>
            <w:r>
              <w:rPr>
                <w:rFonts w:hint="eastAsia"/>
                <w:lang w:val="en-GB" w:eastAsia="zh-CN"/>
              </w:rPr>
              <w:t>ZTE</w:t>
            </w:r>
          </w:p>
        </w:tc>
        <w:tc>
          <w:tcPr>
            <w:tcW w:w="6390" w:type="dxa"/>
          </w:tcPr>
          <w:p w14:paraId="78255B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1AA8FA3" w14:textId="77777777" w:rsidTr="00BA410E">
        <w:tc>
          <w:tcPr>
            <w:tcW w:w="2605" w:type="dxa"/>
          </w:tcPr>
          <w:p w14:paraId="307FD761" w14:textId="14BE3AB3" w:rsidR="00A94C01" w:rsidRDefault="00A94C01" w:rsidP="00A94C01">
            <w:pPr>
              <w:rPr>
                <w:rFonts w:hint="eastAsia"/>
                <w:lang w:val="en-GB" w:eastAsia="zh-CN"/>
              </w:rPr>
            </w:pPr>
            <w:r>
              <w:rPr>
                <w:rFonts w:hint="eastAsia"/>
                <w:lang w:val="en-GB" w:eastAsia="zh-CN"/>
              </w:rPr>
              <w:t>ZTE</w:t>
            </w:r>
          </w:p>
        </w:tc>
        <w:tc>
          <w:tcPr>
            <w:tcW w:w="6390" w:type="dxa"/>
          </w:tcPr>
          <w:p w14:paraId="33766FC4" w14:textId="60DEACBB" w:rsidR="00A94C01" w:rsidRDefault="00A94C01" w:rsidP="00A94C01">
            <w:pPr>
              <w:rPr>
                <w:rFonts w:hint="eastAsia"/>
                <w:lang w:val="en-GB" w:eastAsia="zh-CN"/>
              </w:rPr>
            </w:pPr>
            <w:r>
              <w:rPr>
                <w:rFonts w:hint="eastAsia"/>
                <w:lang w:val="en-GB" w:eastAsia="zh-CN"/>
              </w:rPr>
              <w:t>A</w:t>
            </w:r>
            <w:r>
              <w:rPr>
                <w:lang w:val="en-GB" w:eastAsia="zh-CN"/>
              </w:rPr>
              <w:t xml:space="preserve">gree with the initial assessment. </w:t>
            </w:r>
          </w:p>
        </w:tc>
      </w:tr>
    </w:tbl>
    <w:p w14:paraId="318E9768" w14:textId="77777777" w:rsidR="005C30C2" w:rsidRPr="0043298C" w:rsidRDefault="005C30C2" w:rsidP="005C30C2">
      <w:pPr>
        <w:rPr>
          <w:lang w:val="en-GB"/>
        </w:rPr>
      </w:pPr>
    </w:p>
    <w:p w14:paraId="46533112" w14:textId="77777777" w:rsidR="005C30C2" w:rsidRDefault="005C30C2" w:rsidP="005C30C2">
      <w:pPr>
        <w:pStyle w:val="Heading4"/>
      </w:pPr>
      <w:r w:rsidRPr="00A85FA1">
        <w:t>R1-2104165</w:t>
      </w:r>
      <w:r w:rsidRPr="00A85FA1">
        <w:tab/>
        <w:t>LS on broadcast session delivery and MCCH design</w:t>
      </w:r>
      <w:r w:rsidRPr="00A85FA1">
        <w:tab/>
        <w:t>RAN2, Huawei</w:t>
      </w:r>
    </w:p>
    <w:p w14:paraId="008E538A" w14:textId="77777777" w:rsidR="005C30C2" w:rsidRDefault="005C30C2" w:rsidP="005C30C2">
      <w:pPr>
        <w:rPr>
          <w:lang w:val="en-GB"/>
        </w:rPr>
      </w:pPr>
      <w:r>
        <w:rPr>
          <w:lang w:val="en-GB"/>
        </w:rPr>
        <w:t>Related contributions:</w:t>
      </w:r>
    </w:p>
    <w:p w14:paraId="6F2779FF" w14:textId="77777777" w:rsidR="005C30C2" w:rsidRDefault="00BA410E" w:rsidP="005C30C2">
      <w:pPr>
        <w:pStyle w:val="ListParagraph"/>
        <w:numPr>
          <w:ilvl w:val="0"/>
          <w:numId w:val="29"/>
        </w:numPr>
        <w:rPr>
          <w:lang w:eastAsia="x-none"/>
        </w:rPr>
      </w:pPr>
      <w:hyperlink r:id="rId42" w:history="1">
        <w:r w:rsidR="005C30C2">
          <w:rPr>
            <w:rStyle w:val="Hyperlink"/>
            <w:lang w:eastAsia="x-none"/>
          </w:rPr>
          <w:t>R1-2104576</w:t>
        </w:r>
      </w:hyperlink>
      <w:r w:rsidR="005C30C2">
        <w:rPr>
          <w:lang w:eastAsia="x-none"/>
        </w:rPr>
        <w:tab/>
        <w:t>[DRAFT]   Reply LS on broadcast session delivery and MCCH design</w:t>
      </w:r>
      <w:r w:rsidR="005C30C2">
        <w:rPr>
          <w:lang w:eastAsia="x-none"/>
        </w:rPr>
        <w:tab/>
        <w:t>ZTE</w:t>
      </w:r>
    </w:p>
    <w:p w14:paraId="58801390" w14:textId="77777777" w:rsidR="005C30C2" w:rsidRDefault="00BA410E" w:rsidP="005C30C2">
      <w:pPr>
        <w:pStyle w:val="ListParagraph"/>
        <w:numPr>
          <w:ilvl w:val="0"/>
          <w:numId w:val="29"/>
        </w:numPr>
        <w:rPr>
          <w:lang w:eastAsia="x-none"/>
        </w:rPr>
      </w:pPr>
      <w:hyperlink r:id="rId43" w:history="1">
        <w:r w:rsidR="005C30C2">
          <w:rPr>
            <w:rStyle w:val="Hyperlink"/>
            <w:lang w:eastAsia="x-none"/>
          </w:rPr>
          <w:t>R1-2104597</w:t>
        </w:r>
      </w:hyperlink>
      <w:r w:rsidR="005C30C2">
        <w:rPr>
          <w:lang w:eastAsia="x-none"/>
        </w:rPr>
        <w:tab/>
        <w:t>Discussion on RAN2 LS on broadcast session delivery and MCCH design</w:t>
      </w:r>
      <w:r w:rsidR="005C30C2">
        <w:rPr>
          <w:lang w:eastAsia="x-none"/>
        </w:rPr>
        <w:tab/>
        <w:t>CMCC</w:t>
      </w:r>
    </w:p>
    <w:p w14:paraId="447B5E4B" w14:textId="77777777" w:rsidR="005C30C2" w:rsidRDefault="00BA410E" w:rsidP="005C30C2">
      <w:pPr>
        <w:pStyle w:val="ListParagraph"/>
        <w:numPr>
          <w:ilvl w:val="0"/>
          <w:numId w:val="29"/>
        </w:numPr>
        <w:rPr>
          <w:lang w:eastAsia="x-none"/>
        </w:rPr>
      </w:pPr>
      <w:hyperlink r:id="rId44" w:history="1">
        <w:r w:rsidR="005C30C2">
          <w:rPr>
            <w:rStyle w:val="Hyperlink"/>
            <w:lang w:eastAsia="x-none"/>
          </w:rPr>
          <w:t>R1-2105927</w:t>
        </w:r>
      </w:hyperlink>
      <w:r w:rsidR="005C30C2">
        <w:rPr>
          <w:lang w:eastAsia="x-none"/>
        </w:rPr>
        <w:tab/>
        <w:t>Discussion on LS on broadcast session delivery and MCCH design</w:t>
      </w:r>
      <w:r w:rsidR="005C30C2">
        <w:rPr>
          <w:lang w:eastAsia="x-none"/>
        </w:rPr>
        <w:tab/>
        <w:t>Huawei, HiSilicon, CBN</w:t>
      </w:r>
    </w:p>
    <w:p w14:paraId="4BDD3B10" w14:textId="77777777" w:rsidR="005C30C2" w:rsidRDefault="005C30C2" w:rsidP="005C30C2">
      <w:pPr>
        <w:rPr>
          <w:highlight w:val="yellow"/>
          <w:lang w:val="en-GB"/>
        </w:rPr>
      </w:pPr>
    </w:p>
    <w:p w14:paraId="012FAA29" w14:textId="77777777" w:rsidR="005C30C2" w:rsidRDefault="005C30C2" w:rsidP="005C30C2">
      <w:pPr>
        <w:rPr>
          <w:lang w:val="en-GB"/>
        </w:rPr>
      </w:pPr>
      <w:r w:rsidRPr="00CE13CD">
        <w:rPr>
          <w:highlight w:val="yellow"/>
          <w:lang w:val="en-GB"/>
        </w:rPr>
        <w:t>Initial assessment:</w:t>
      </w:r>
    </w:p>
    <w:p w14:paraId="1C9F961A" w14:textId="77777777" w:rsidR="005C30C2" w:rsidRDefault="005C30C2" w:rsidP="005C30C2">
      <w:pPr>
        <w:pStyle w:val="ListParagraph"/>
        <w:numPr>
          <w:ilvl w:val="0"/>
          <w:numId w:val="6"/>
        </w:numPr>
        <w:rPr>
          <w:lang w:val="en-GB"/>
        </w:rPr>
      </w:pPr>
      <w:r>
        <w:rPr>
          <w:lang w:val="en-GB"/>
        </w:rPr>
        <w:t>Noted; discussion is necessary including a possible LS. Can be taken as part of the normative work. To be handled under 8.12</w:t>
      </w:r>
    </w:p>
    <w:p w14:paraId="314E278F"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E861971" w14:textId="77777777" w:rsidTr="00BA410E">
        <w:tc>
          <w:tcPr>
            <w:tcW w:w="2605" w:type="dxa"/>
          </w:tcPr>
          <w:p w14:paraId="1E505C33" w14:textId="77777777" w:rsidR="005C30C2" w:rsidRPr="00384EE9" w:rsidRDefault="005C30C2" w:rsidP="00BA410E">
            <w:pPr>
              <w:rPr>
                <w:b/>
                <w:bCs/>
                <w:lang w:val="en-GB"/>
              </w:rPr>
            </w:pPr>
            <w:r w:rsidRPr="00384EE9">
              <w:rPr>
                <w:b/>
                <w:bCs/>
                <w:lang w:val="en-GB"/>
              </w:rPr>
              <w:t>Company</w:t>
            </w:r>
          </w:p>
        </w:tc>
        <w:tc>
          <w:tcPr>
            <w:tcW w:w="6390" w:type="dxa"/>
          </w:tcPr>
          <w:p w14:paraId="0BEDD80D" w14:textId="77777777" w:rsidR="005C30C2" w:rsidRPr="00384EE9" w:rsidRDefault="005C30C2" w:rsidP="00BA410E">
            <w:pPr>
              <w:rPr>
                <w:b/>
                <w:bCs/>
                <w:lang w:val="en-GB"/>
              </w:rPr>
            </w:pPr>
            <w:r w:rsidRPr="00384EE9">
              <w:rPr>
                <w:b/>
                <w:bCs/>
                <w:lang w:val="en-GB"/>
              </w:rPr>
              <w:t>Views</w:t>
            </w:r>
          </w:p>
        </w:tc>
      </w:tr>
      <w:tr w:rsidR="005C30C2" w14:paraId="0D0035A9" w14:textId="77777777" w:rsidTr="00BA410E">
        <w:tc>
          <w:tcPr>
            <w:tcW w:w="2605" w:type="dxa"/>
          </w:tcPr>
          <w:p w14:paraId="398AD469" w14:textId="77777777" w:rsidR="005C30C2" w:rsidRDefault="005C30C2" w:rsidP="00BA410E">
            <w:pPr>
              <w:rPr>
                <w:lang w:val="en-GB" w:eastAsia="zh-CN"/>
              </w:rPr>
            </w:pPr>
            <w:r>
              <w:rPr>
                <w:rFonts w:hint="eastAsia"/>
                <w:lang w:val="en-GB" w:eastAsia="zh-CN"/>
              </w:rPr>
              <w:t>C</w:t>
            </w:r>
            <w:r>
              <w:rPr>
                <w:lang w:val="en-GB" w:eastAsia="zh-CN"/>
              </w:rPr>
              <w:t>MCC</w:t>
            </w:r>
          </w:p>
        </w:tc>
        <w:tc>
          <w:tcPr>
            <w:tcW w:w="6390" w:type="dxa"/>
          </w:tcPr>
          <w:p w14:paraId="1E03A5E6" w14:textId="77777777" w:rsidR="005C30C2" w:rsidRDefault="005C30C2" w:rsidP="00BA410E">
            <w:pPr>
              <w:rPr>
                <w:lang w:val="en-GB" w:eastAsia="zh-CN"/>
              </w:rPr>
            </w:pPr>
            <w:r>
              <w:rPr>
                <w:lang w:val="en-GB" w:eastAsia="zh-CN"/>
              </w:rPr>
              <w:t>Other companies</w:t>
            </w:r>
            <w:r>
              <w:rPr>
                <w:rFonts w:hint="eastAsia"/>
                <w:lang w:val="en-GB" w:eastAsia="zh-CN"/>
              </w:rPr>
              <w:t xml:space="preserve"> </w:t>
            </w:r>
            <w:r>
              <w:rPr>
                <w:lang w:val="en-GB" w:eastAsia="zh-CN"/>
              </w:rPr>
              <w:t>also discuss the questions from this RAN2 LS in their contributions under 8.12.3. Therefore, we think this discussion can be handled under 8.12.3 along with other contributions.</w:t>
            </w:r>
          </w:p>
        </w:tc>
      </w:tr>
      <w:tr w:rsidR="005C30C2" w14:paraId="0F9F2D1B" w14:textId="77777777" w:rsidTr="00BA410E">
        <w:tc>
          <w:tcPr>
            <w:tcW w:w="2605" w:type="dxa"/>
          </w:tcPr>
          <w:p w14:paraId="5C174459" w14:textId="77777777" w:rsidR="005C30C2" w:rsidRDefault="005C30C2" w:rsidP="00BA410E">
            <w:pPr>
              <w:rPr>
                <w:lang w:val="en-GB" w:eastAsia="zh-CN"/>
              </w:rPr>
            </w:pPr>
            <w:r>
              <w:rPr>
                <w:lang w:val="en-GB"/>
              </w:rPr>
              <w:t>Nokia</w:t>
            </w:r>
          </w:p>
        </w:tc>
        <w:tc>
          <w:tcPr>
            <w:tcW w:w="6390" w:type="dxa"/>
          </w:tcPr>
          <w:p w14:paraId="03A5EDC4" w14:textId="77777777" w:rsidR="005C30C2" w:rsidRDefault="005C30C2" w:rsidP="00BA410E">
            <w:pPr>
              <w:rPr>
                <w:lang w:val="en-GB" w:eastAsia="zh-CN"/>
              </w:rPr>
            </w:pPr>
            <w:r>
              <w:rPr>
                <w:lang w:val="en-GB"/>
              </w:rPr>
              <w:t xml:space="preserve">Agree with the initial assessment. 8.12.3 </w:t>
            </w:r>
            <w:proofErr w:type="gramStart"/>
            <w:r>
              <w:rPr>
                <w:lang w:val="en-GB"/>
              </w:rPr>
              <w:t>seems</w:t>
            </w:r>
            <w:proofErr w:type="gramEnd"/>
            <w:r>
              <w:rPr>
                <w:lang w:val="en-GB"/>
              </w:rPr>
              <w:t xml:space="preserve"> like the natural home for the discussion.</w:t>
            </w:r>
          </w:p>
        </w:tc>
      </w:tr>
      <w:tr w:rsidR="005C30C2" w14:paraId="657CF9D9" w14:textId="77777777" w:rsidTr="00BA410E">
        <w:tc>
          <w:tcPr>
            <w:tcW w:w="2605" w:type="dxa"/>
          </w:tcPr>
          <w:p w14:paraId="6892216C"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9192A6A" w14:textId="77777777" w:rsidR="005C30C2" w:rsidRDefault="005C30C2" w:rsidP="00BA410E">
            <w:pPr>
              <w:rPr>
                <w:lang w:val="en-GB"/>
              </w:rPr>
            </w:pPr>
            <w:r>
              <w:rPr>
                <w:lang w:val="en-GB"/>
              </w:rPr>
              <w:t>Agree with the initial assessment</w:t>
            </w:r>
          </w:p>
        </w:tc>
      </w:tr>
      <w:tr w:rsidR="005C30C2" w14:paraId="01CBEF2D" w14:textId="77777777" w:rsidTr="00BA410E">
        <w:tc>
          <w:tcPr>
            <w:tcW w:w="2605" w:type="dxa"/>
          </w:tcPr>
          <w:p w14:paraId="0689F5C4" w14:textId="77777777" w:rsidR="005C30C2" w:rsidRDefault="005C30C2" w:rsidP="00BA410E">
            <w:pPr>
              <w:rPr>
                <w:lang w:val="en-GB"/>
              </w:rPr>
            </w:pPr>
            <w:r w:rsidRPr="00E73E6E">
              <w:rPr>
                <w:rFonts w:hint="eastAsia"/>
                <w:lang w:val="en-GB" w:eastAsia="zh-CN"/>
              </w:rPr>
              <w:lastRenderedPageBreak/>
              <w:t>v</w:t>
            </w:r>
            <w:r w:rsidRPr="00E73E6E">
              <w:rPr>
                <w:lang w:val="en-GB" w:eastAsia="zh-CN"/>
              </w:rPr>
              <w:t>ivo</w:t>
            </w:r>
          </w:p>
        </w:tc>
        <w:tc>
          <w:tcPr>
            <w:tcW w:w="6390" w:type="dxa"/>
          </w:tcPr>
          <w:p w14:paraId="75A6244F" w14:textId="77777777" w:rsidR="005C30C2" w:rsidRDefault="005C30C2" w:rsidP="00BA410E">
            <w:pPr>
              <w:rPr>
                <w:lang w:val="en-GB"/>
              </w:rPr>
            </w:pPr>
            <w:r w:rsidRPr="00E73E6E">
              <w:rPr>
                <w:rFonts w:hint="eastAsia"/>
                <w:lang w:val="en-GB" w:eastAsia="zh-CN"/>
              </w:rPr>
              <w:t>A</w:t>
            </w:r>
            <w:r w:rsidRPr="00E73E6E">
              <w:rPr>
                <w:lang w:val="en-GB" w:eastAsia="zh-CN"/>
              </w:rPr>
              <w:t xml:space="preserve">gree with the initial assessment. </w:t>
            </w:r>
          </w:p>
        </w:tc>
      </w:tr>
      <w:tr w:rsidR="005C30C2" w14:paraId="5B103CA9" w14:textId="77777777" w:rsidTr="00BA410E">
        <w:tc>
          <w:tcPr>
            <w:tcW w:w="2605" w:type="dxa"/>
          </w:tcPr>
          <w:p w14:paraId="07A34A39" w14:textId="77777777" w:rsidR="005C30C2" w:rsidRPr="00E73E6E" w:rsidRDefault="005C30C2" w:rsidP="00BA410E">
            <w:pPr>
              <w:rPr>
                <w:lang w:val="en-GB" w:eastAsia="zh-CN"/>
              </w:rPr>
            </w:pPr>
            <w:r>
              <w:rPr>
                <w:rFonts w:hint="eastAsia"/>
                <w:lang w:val="en-GB" w:eastAsia="zh-CN"/>
              </w:rPr>
              <w:t>ZTE</w:t>
            </w:r>
          </w:p>
        </w:tc>
        <w:tc>
          <w:tcPr>
            <w:tcW w:w="6390" w:type="dxa"/>
          </w:tcPr>
          <w:p w14:paraId="1E631B04" w14:textId="77777777" w:rsidR="005C30C2" w:rsidRPr="00E73E6E"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1E780C07" w14:textId="77777777" w:rsidTr="00BA410E">
        <w:tc>
          <w:tcPr>
            <w:tcW w:w="2605" w:type="dxa"/>
          </w:tcPr>
          <w:p w14:paraId="114AE03B" w14:textId="29ECE492" w:rsidR="00A94C01" w:rsidRDefault="00A94C01" w:rsidP="00A94C01">
            <w:pPr>
              <w:rPr>
                <w:rFonts w:hint="eastAsia"/>
                <w:lang w:val="en-GB" w:eastAsia="zh-CN"/>
              </w:rPr>
            </w:pPr>
            <w:r>
              <w:rPr>
                <w:rFonts w:hint="eastAsia"/>
                <w:lang w:val="en-GB" w:eastAsia="zh-CN"/>
              </w:rPr>
              <w:t>H</w:t>
            </w:r>
            <w:r>
              <w:rPr>
                <w:lang w:val="en-GB" w:eastAsia="zh-CN"/>
              </w:rPr>
              <w:t>uawei, HiSilicon</w:t>
            </w:r>
          </w:p>
        </w:tc>
        <w:tc>
          <w:tcPr>
            <w:tcW w:w="6390" w:type="dxa"/>
          </w:tcPr>
          <w:p w14:paraId="0088E2F9" w14:textId="000974CF" w:rsidR="00A94C01" w:rsidRDefault="00A94C01" w:rsidP="00A94C01">
            <w:pPr>
              <w:rPr>
                <w:rFonts w:hint="eastAsia"/>
                <w:lang w:val="en-GB" w:eastAsia="zh-CN"/>
              </w:rPr>
            </w:pPr>
            <w:r>
              <w:rPr>
                <w:rFonts w:hint="eastAsia"/>
                <w:lang w:val="en-GB" w:eastAsia="zh-CN"/>
              </w:rPr>
              <w:t>A</w:t>
            </w:r>
            <w:r>
              <w:rPr>
                <w:lang w:val="en-GB" w:eastAsia="zh-CN"/>
              </w:rPr>
              <w:t xml:space="preserve">gree with the assessment. Discussion is definitely needed before considering a possible LS reply. </w:t>
            </w:r>
          </w:p>
        </w:tc>
      </w:tr>
    </w:tbl>
    <w:p w14:paraId="18F416A5" w14:textId="77777777" w:rsidR="005C30C2" w:rsidRPr="0043298C" w:rsidRDefault="005C30C2" w:rsidP="005C30C2">
      <w:pPr>
        <w:rPr>
          <w:lang w:val="en-GB"/>
        </w:rPr>
      </w:pPr>
    </w:p>
    <w:p w14:paraId="671581AB" w14:textId="77777777" w:rsidR="005C30C2" w:rsidRDefault="005C30C2" w:rsidP="005C30C2">
      <w:pPr>
        <w:pStyle w:val="Heading4"/>
      </w:pPr>
      <w:r w:rsidRPr="00E17684">
        <w:t>R1-2104166</w:t>
      </w:r>
      <w:r w:rsidRPr="00E17684">
        <w:tab/>
        <w:t>Reply LS on Introduction of DL 1024QAM for NR</w:t>
      </w:r>
      <w:r w:rsidRPr="00E17684">
        <w:tab/>
        <w:t>RAN2, Ericsson</w:t>
      </w:r>
    </w:p>
    <w:p w14:paraId="3F1C7322" w14:textId="77777777" w:rsidR="005C30C2" w:rsidRDefault="005C30C2" w:rsidP="005C30C2">
      <w:pPr>
        <w:rPr>
          <w:lang w:val="en-GB"/>
        </w:rPr>
      </w:pPr>
      <w:r>
        <w:rPr>
          <w:lang w:val="en-GB"/>
        </w:rPr>
        <w:t>Related contributions:</w:t>
      </w:r>
    </w:p>
    <w:p w14:paraId="4179BC6A" w14:textId="77777777" w:rsidR="005C30C2" w:rsidRDefault="005C30C2" w:rsidP="005C30C2">
      <w:pPr>
        <w:pStyle w:val="ListParagraph"/>
        <w:numPr>
          <w:ilvl w:val="0"/>
          <w:numId w:val="15"/>
        </w:numPr>
        <w:rPr>
          <w:lang w:eastAsia="x-none"/>
        </w:rPr>
      </w:pPr>
      <w:r>
        <w:t>None</w:t>
      </w:r>
    </w:p>
    <w:p w14:paraId="763DF8E9" w14:textId="77777777" w:rsidR="005C30C2" w:rsidRDefault="005C30C2" w:rsidP="005C30C2">
      <w:pPr>
        <w:pStyle w:val="ListParagraph"/>
        <w:rPr>
          <w:lang w:eastAsia="x-none"/>
        </w:rPr>
      </w:pPr>
    </w:p>
    <w:p w14:paraId="4282EAA5" w14:textId="77777777" w:rsidR="005C30C2" w:rsidRDefault="005C30C2" w:rsidP="005C30C2">
      <w:pPr>
        <w:rPr>
          <w:lang w:val="en-GB"/>
        </w:rPr>
      </w:pPr>
      <w:r w:rsidRPr="00CE13CD">
        <w:rPr>
          <w:highlight w:val="yellow"/>
          <w:lang w:val="en-GB"/>
        </w:rPr>
        <w:t>Initial assessment:</w:t>
      </w:r>
    </w:p>
    <w:p w14:paraId="33709A47" w14:textId="77777777" w:rsidR="005C30C2" w:rsidRPr="001622F6" w:rsidRDefault="005C30C2" w:rsidP="005C30C2">
      <w:pPr>
        <w:pStyle w:val="ListParagraph"/>
        <w:numPr>
          <w:ilvl w:val="0"/>
          <w:numId w:val="6"/>
        </w:numPr>
        <w:rPr>
          <w:lang w:val="en-GB"/>
        </w:rPr>
      </w:pPr>
      <w:r>
        <w:rPr>
          <w:lang w:val="en-GB"/>
        </w:rPr>
        <w:t>Noted; no subsequent email discussion. To be taken into account as part of Rel-17 UE feature discussion.</w:t>
      </w:r>
    </w:p>
    <w:p w14:paraId="01DB6393"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5634A01F" w14:textId="77777777" w:rsidTr="00BA410E">
        <w:tc>
          <w:tcPr>
            <w:tcW w:w="2605" w:type="dxa"/>
          </w:tcPr>
          <w:p w14:paraId="5887A058" w14:textId="77777777" w:rsidR="005C30C2" w:rsidRPr="00384EE9" w:rsidRDefault="005C30C2" w:rsidP="00BA410E">
            <w:pPr>
              <w:rPr>
                <w:b/>
                <w:bCs/>
                <w:lang w:val="en-GB"/>
              </w:rPr>
            </w:pPr>
            <w:r w:rsidRPr="00384EE9">
              <w:rPr>
                <w:b/>
                <w:bCs/>
                <w:lang w:val="en-GB"/>
              </w:rPr>
              <w:t>Company</w:t>
            </w:r>
          </w:p>
        </w:tc>
        <w:tc>
          <w:tcPr>
            <w:tcW w:w="6390" w:type="dxa"/>
          </w:tcPr>
          <w:p w14:paraId="661F34AC" w14:textId="77777777" w:rsidR="005C30C2" w:rsidRPr="00384EE9" w:rsidRDefault="005C30C2" w:rsidP="00BA410E">
            <w:pPr>
              <w:rPr>
                <w:b/>
                <w:bCs/>
                <w:lang w:val="en-GB"/>
              </w:rPr>
            </w:pPr>
            <w:r w:rsidRPr="00384EE9">
              <w:rPr>
                <w:b/>
                <w:bCs/>
                <w:lang w:val="en-GB"/>
              </w:rPr>
              <w:t>Views</w:t>
            </w:r>
          </w:p>
        </w:tc>
      </w:tr>
      <w:tr w:rsidR="005C30C2" w14:paraId="4895E473" w14:textId="77777777" w:rsidTr="00BA410E">
        <w:tc>
          <w:tcPr>
            <w:tcW w:w="2605" w:type="dxa"/>
          </w:tcPr>
          <w:p w14:paraId="3BEFA5D8" w14:textId="77777777" w:rsidR="005C30C2" w:rsidRDefault="005C30C2" w:rsidP="00BA410E">
            <w:pPr>
              <w:rPr>
                <w:lang w:val="en-GB"/>
              </w:rPr>
            </w:pPr>
            <w:r>
              <w:rPr>
                <w:lang w:val="en-GB"/>
              </w:rPr>
              <w:t>Nokia</w:t>
            </w:r>
          </w:p>
        </w:tc>
        <w:tc>
          <w:tcPr>
            <w:tcW w:w="6390" w:type="dxa"/>
          </w:tcPr>
          <w:p w14:paraId="73BA2E7A" w14:textId="77777777" w:rsidR="005C30C2" w:rsidRDefault="005C30C2" w:rsidP="00BA410E">
            <w:pPr>
              <w:rPr>
                <w:lang w:val="en-GB"/>
              </w:rPr>
            </w:pPr>
            <w:r>
              <w:rPr>
                <w:lang w:val="en-GB"/>
              </w:rPr>
              <w:t>Agree that no action needed in RAN1#105, but in addition to UE feature discussion the endorsed CR needs to be updated with the proper RRC parameter name in due course when the time for this comes.</w:t>
            </w:r>
          </w:p>
        </w:tc>
      </w:tr>
      <w:tr w:rsidR="005C30C2" w14:paraId="72EF478B" w14:textId="77777777" w:rsidTr="00BA410E">
        <w:tc>
          <w:tcPr>
            <w:tcW w:w="2605" w:type="dxa"/>
          </w:tcPr>
          <w:p w14:paraId="3969D96F"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2CC74002" w14:textId="77777777" w:rsidR="005C30C2" w:rsidRDefault="005C30C2" w:rsidP="00BA410E">
            <w:pPr>
              <w:rPr>
                <w:lang w:val="en-GB"/>
              </w:rPr>
            </w:pPr>
            <w:r>
              <w:rPr>
                <w:lang w:val="en-GB"/>
              </w:rPr>
              <w:t>Agree with the initial assessment</w:t>
            </w:r>
          </w:p>
        </w:tc>
      </w:tr>
      <w:tr w:rsidR="005C30C2" w14:paraId="1D14D07D" w14:textId="77777777" w:rsidTr="00BA410E">
        <w:tc>
          <w:tcPr>
            <w:tcW w:w="2605" w:type="dxa"/>
          </w:tcPr>
          <w:p w14:paraId="60988FE3"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7D4E2FC"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2501C76" w14:textId="77777777" w:rsidTr="00BA410E">
        <w:tc>
          <w:tcPr>
            <w:tcW w:w="2605" w:type="dxa"/>
          </w:tcPr>
          <w:p w14:paraId="428F1750" w14:textId="77777777" w:rsidR="005C30C2" w:rsidRDefault="005C30C2" w:rsidP="00BA410E">
            <w:pPr>
              <w:rPr>
                <w:lang w:val="en-GB" w:eastAsia="zh-CN"/>
              </w:rPr>
            </w:pPr>
            <w:r>
              <w:rPr>
                <w:rFonts w:hint="eastAsia"/>
                <w:lang w:val="en-GB" w:eastAsia="zh-CN"/>
              </w:rPr>
              <w:t>ZTE</w:t>
            </w:r>
          </w:p>
        </w:tc>
        <w:tc>
          <w:tcPr>
            <w:tcW w:w="6390" w:type="dxa"/>
          </w:tcPr>
          <w:p w14:paraId="067E31F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bl>
    <w:p w14:paraId="4660B023" w14:textId="77777777" w:rsidR="005C30C2" w:rsidRPr="0043298C" w:rsidRDefault="005C30C2" w:rsidP="005C30C2">
      <w:pPr>
        <w:rPr>
          <w:lang w:val="en-GB"/>
        </w:rPr>
      </w:pPr>
    </w:p>
    <w:p w14:paraId="0651FD52" w14:textId="77777777" w:rsidR="005C30C2" w:rsidRDefault="005C30C2" w:rsidP="005C30C2"/>
    <w:p w14:paraId="126FD4A9" w14:textId="77777777" w:rsidR="005C30C2" w:rsidRDefault="005C30C2" w:rsidP="005C30C2">
      <w:pPr>
        <w:pStyle w:val="Heading4"/>
      </w:pPr>
      <w:r w:rsidRPr="006707D1">
        <w:t>R1-2104168</w:t>
      </w:r>
      <w:r w:rsidRPr="006707D1">
        <w:tab/>
        <w:t xml:space="preserve">Reply </w:t>
      </w:r>
      <w:proofErr w:type="gramStart"/>
      <w:r w:rsidRPr="006707D1">
        <w:t>LS  on</w:t>
      </w:r>
      <w:proofErr w:type="gramEnd"/>
      <w:r w:rsidRPr="006707D1">
        <w:t xml:space="preserve"> PUCCH and PUSCH repetition</w:t>
      </w:r>
      <w:r w:rsidRPr="006707D1">
        <w:tab/>
        <w:t>RAN4, Qualcomm</w:t>
      </w:r>
    </w:p>
    <w:p w14:paraId="673E0EC4" w14:textId="77777777" w:rsidR="005C30C2" w:rsidRDefault="005C30C2" w:rsidP="005C30C2">
      <w:pPr>
        <w:rPr>
          <w:lang w:val="en-GB"/>
        </w:rPr>
      </w:pPr>
      <w:r>
        <w:rPr>
          <w:lang w:val="en-GB"/>
        </w:rPr>
        <w:t>Related contributions:</w:t>
      </w:r>
    </w:p>
    <w:p w14:paraId="52C957F5" w14:textId="77777777" w:rsidR="005C30C2" w:rsidRDefault="00BA410E" w:rsidP="005C30C2">
      <w:pPr>
        <w:pStyle w:val="ListParagraph"/>
        <w:numPr>
          <w:ilvl w:val="0"/>
          <w:numId w:val="15"/>
        </w:numPr>
        <w:rPr>
          <w:lang w:eastAsia="x-none"/>
        </w:rPr>
      </w:pPr>
      <w:hyperlink r:id="rId45" w:history="1">
        <w:r w:rsidR="005C30C2">
          <w:rPr>
            <w:rStyle w:val="Hyperlink"/>
            <w:lang w:eastAsia="x-none"/>
          </w:rPr>
          <w:t>R1-2105447</w:t>
        </w:r>
      </w:hyperlink>
      <w:r w:rsidR="005C30C2">
        <w:rPr>
          <w:lang w:eastAsia="x-none"/>
        </w:rPr>
        <w:tab/>
        <w:t>Discussion on RAN4 Reply LS on PUCCH and PUSCH repetition</w:t>
      </w:r>
      <w:r w:rsidR="005C30C2">
        <w:rPr>
          <w:lang w:eastAsia="x-none"/>
        </w:rPr>
        <w:tab/>
        <w:t>vivo</w:t>
      </w:r>
    </w:p>
    <w:p w14:paraId="11403B48" w14:textId="77777777" w:rsidR="005C30C2" w:rsidRDefault="005C30C2" w:rsidP="005C30C2">
      <w:pPr>
        <w:pStyle w:val="ListParagraph"/>
        <w:rPr>
          <w:lang w:eastAsia="x-none"/>
        </w:rPr>
      </w:pPr>
    </w:p>
    <w:p w14:paraId="682EF47F" w14:textId="77777777" w:rsidR="005C30C2" w:rsidRDefault="005C30C2" w:rsidP="005C30C2">
      <w:pPr>
        <w:rPr>
          <w:lang w:val="en-GB"/>
        </w:rPr>
      </w:pPr>
      <w:r w:rsidRPr="00CE13CD">
        <w:rPr>
          <w:highlight w:val="yellow"/>
          <w:lang w:val="en-GB"/>
        </w:rPr>
        <w:t>Initial assessment:</w:t>
      </w:r>
    </w:p>
    <w:p w14:paraId="6C66A6F1" w14:textId="77777777" w:rsidR="005C30C2" w:rsidRDefault="005C30C2" w:rsidP="005C30C2">
      <w:pPr>
        <w:pStyle w:val="ListParagraph"/>
        <w:numPr>
          <w:ilvl w:val="0"/>
          <w:numId w:val="6"/>
        </w:numPr>
        <w:rPr>
          <w:lang w:val="en-GB"/>
        </w:rPr>
      </w:pPr>
      <w:r>
        <w:rPr>
          <w:lang w:val="en-GB"/>
        </w:rPr>
        <w:t>Noted; no subsequent email discussion. To be taken into account as part of the normative work under 8.8.</w:t>
      </w:r>
    </w:p>
    <w:p w14:paraId="391F6097"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4D2E43F0" w14:textId="77777777" w:rsidTr="00BA410E">
        <w:tc>
          <w:tcPr>
            <w:tcW w:w="2605" w:type="dxa"/>
          </w:tcPr>
          <w:p w14:paraId="03C95035" w14:textId="77777777" w:rsidR="005C30C2" w:rsidRPr="00384EE9" w:rsidRDefault="005C30C2" w:rsidP="00BA410E">
            <w:pPr>
              <w:rPr>
                <w:b/>
                <w:bCs/>
                <w:lang w:val="en-GB"/>
              </w:rPr>
            </w:pPr>
            <w:r w:rsidRPr="00384EE9">
              <w:rPr>
                <w:b/>
                <w:bCs/>
                <w:lang w:val="en-GB"/>
              </w:rPr>
              <w:t>Company</w:t>
            </w:r>
          </w:p>
        </w:tc>
        <w:tc>
          <w:tcPr>
            <w:tcW w:w="6390" w:type="dxa"/>
          </w:tcPr>
          <w:p w14:paraId="5D16C271" w14:textId="77777777" w:rsidR="005C30C2" w:rsidRPr="00384EE9" w:rsidRDefault="005C30C2" w:rsidP="00BA410E">
            <w:pPr>
              <w:rPr>
                <w:b/>
                <w:bCs/>
                <w:lang w:val="en-GB"/>
              </w:rPr>
            </w:pPr>
            <w:r w:rsidRPr="00384EE9">
              <w:rPr>
                <w:b/>
                <w:bCs/>
                <w:lang w:val="en-GB"/>
              </w:rPr>
              <w:t>Views</w:t>
            </w:r>
          </w:p>
        </w:tc>
      </w:tr>
      <w:tr w:rsidR="005C30C2" w14:paraId="7C6F0CE4" w14:textId="77777777" w:rsidTr="00BA410E">
        <w:tc>
          <w:tcPr>
            <w:tcW w:w="2605" w:type="dxa"/>
          </w:tcPr>
          <w:p w14:paraId="02F134B2" w14:textId="77777777" w:rsidR="005C30C2" w:rsidRDefault="005C30C2" w:rsidP="00BA410E">
            <w:pPr>
              <w:rPr>
                <w:lang w:val="en-GB"/>
              </w:rPr>
            </w:pPr>
            <w:r>
              <w:rPr>
                <w:lang w:val="en-GB"/>
              </w:rPr>
              <w:t>Nokia</w:t>
            </w:r>
          </w:p>
        </w:tc>
        <w:tc>
          <w:tcPr>
            <w:tcW w:w="6390" w:type="dxa"/>
          </w:tcPr>
          <w:p w14:paraId="7A7F305B" w14:textId="77777777" w:rsidR="005C30C2" w:rsidRDefault="005C30C2" w:rsidP="00BA410E">
            <w:pPr>
              <w:rPr>
                <w:lang w:val="en-GB"/>
              </w:rPr>
            </w:pPr>
            <w:r>
              <w:rPr>
                <w:lang w:val="en-GB"/>
              </w:rPr>
              <w:t xml:space="preserve">Agree with the initial assessment. </w:t>
            </w:r>
          </w:p>
        </w:tc>
      </w:tr>
      <w:tr w:rsidR="005C30C2" w14:paraId="240198DF" w14:textId="77777777" w:rsidTr="00BA410E">
        <w:tc>
          <w:tcPr>
            <w:tcW w:w="2605" w:type="dxa"/>
          </w:tcPr>
          <w:p w14:paraId="4B4E851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E545305" w14:textId="77777777" w:rsidR="005C30C2" w:rsidRDefault="005C30C2" w:rsidP="00BA410E">
            <w:pPr>
              <w:rPr>
                <w:lang w:val="en-GB"/>
              </w:rPr>
            </w:pPr>
            <w:r>
              <w:rPr>
                <w:lang w:val="en-GB"/>
              </w:rPr>
              <w:t>Agree with the initial assessment</w:t>
            </w:r>
          </w:p>
        </w:tc>
      </w:tr>
      <w:tr w:rsidR="005C30C2" w14:paraId="3BE6E35D" w14:textId="77777777" w:rsidTr="00BA410E">
        <w:tc>
          <w:tcPr>
            <w:tcW w:w="2605" w:type="dxa"/>
          </w:tcPr>
          <w:p w14:paraId="6C52635F" w14:textId="77777777" w:rsidR="005C30C2" w:rsidRDefault="005C30C2" w:rsidP="00BA410E">
            <w:pPr>
              <w:rPr>
                <w:lang w:val="en-GB"/>
              </w:rPr>
            </w:pPr>
            <w:r>
              <w:rPr>
                <w:rFonts w:hint="eastAsia"/>
                <w:lang w:val="en-GB" w:eastAsia="zh-CN"/>
              </w:rPr>
              <w:lastRenderedPageBreak/>
              <w:t>v</w:t>
            </w:r>
            <w:r>
              <w:rPr>
                <w:lang w:val="en-GB" w:eastAsia="zh-CN"/>
              </w:rPr>
              <w:t>ivo</w:t>
            </w:r>
          </w:p>
        </w:tc>
        <w:tc>
          <w:tcPr>
            <w:tcW w:w="6390" w:type="dxa"/>
          </w:tcPr>
          <w:p w14:paraId="2FBB34D7" w14:textId="77777777" w:rsidR="005C30C2" w:rsidRDefault="005C30C2" w:rsidP="00BA410E">
            <w:pPr>
              <w:rPr>
                <w:lang w:val="en-GB"/>
              </w:rPr>
            </w:pPr>
            <w:r>
              <w:rPr>
                <w:rFonts w:hint="eastAsia"/>
                <w:lang w:val="en-GB" w:eastAsia="zh-CN"/>
              </w:rPr>
              <w:t>A</w:t>
            </w:r>
            <w:r>
              <w:rPr>
                <w:lang w:val="en-GB" w:eastAsia="zh-CN"/>
              </w:rPr>
              <w:t xml:space="preserve">gree with the initial assessment. Depending on the discussion in 8.8, additional question may be asked to RAN4. </w:t>
            </w:r>
          </w:p>
        </w:tc>
      </w:tr>
      <w:tr w:rsidR="005C30C2" w14:paraId="4E5D670A" w14:textId="77777777" w:rsidTr="00BA410E">
        <w:tc>
          <w:tcPr>
            <w:tcW w:w="2605" w:type="dxa"/>
          </w:tcPr>
          <w:p w14:paraId="23AD36A9" w14:textId="77777777" w:rsidR="005C30C2" w:rsidRDefault="005C30C2" w:rsidP="00BA410E">
            <w:pPr>
              <w:rPr>
                <w:lang w:val="en-GB" w:eastAsia="zh-CN"/>
              </w:rPr>
            </w:pPr>
            <w:r>
              <w:rPr>
                <w:rFonts w:hint="eastAsia"/>
                <w:lang w:val="en-GB" w:eastAsia="zh-CN"/>
              </w:rPr>
              <w:t>ZTE</w:t>
            </w:r>
          </w:p>
        </w:tc>
        <w:tc>
          <w:tcPr>
            <w:tcW w:w="6390" w:type="dxa"/>
          </w:tcPr>
          <w:p w14:paraId="4716BCFF"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bl>
    <w:p w14:paraId="7046D3C1" w14:textId="77777777" w:rsidR="005C30C2" w:rsidRPr="0043298C" w:rsidRDefault="005C30C2" w:rsidP="005C30C2">
      <w:pPr>
        <w:rPr>
          <w:lang w:val="en-GB"/>
        </w:rPr>
      </w:pPr>
    </w:p>
    <w:p w14:paraId="68368D3F" w14:textId="77777777" w:rsidR="005C30C2" w:rsidRDefault="005C30C2" w:rsidP="005C30C2">
      <w:pPr>
        <w:pStyle w:val="Heading4"/>
      </w:pPr>
      <w:r w:rsidRPr="007B6425">
        <w:t>R1-2104169</w:t>
      </w:r>
      <w:r w:rsidRPr="007B6425">
        <w:tab/>
        <w:t>Second reply LS on Beam switching gaps for Multi-TRP UL transmission</w:t>
      </w:r>
      <w:r w:rsidRPr="007B6425">
        <w:tab/>
        <w:t>RAN4, Nokia</w:t>
      </w:r>
    </w:p>
    <w:p w14:paraId="0FD586BA" w14:textId="77777777" w:rsidR="005C30C2" w:rsidRDefault="005C30C2" w:rsidP="005C30C2">
      <w:pPr>
        <w:rPr>
          <w:lang w:val="en-GB"/>
        </w:rPr>
      </w:pPr>
      <w:r>
        <w:rPr>
          <w:lang w:val="en-GB"/>
        </w:rPr>
        <w:t>Related contributions:</w:t>
      </w:r>
    </w:p>
    <w:p w14:paraId="0D9E4313" w14:textId="77777777" w:rsidR="005C30C2" w:rsidRDefault="005C30C2" w:rsidP="005C30C2">
      <w:pPr>
        <w:pStyle w:val="ListParagraph"/>
        <w:numPr>
          <w:ilvl w:val="0"/>
          <w:numId w:val="10"/>
        </w:numPr>
        <w:rPr>
          <w:lang w:eastAsia="x-none"/>
        </w:rPr>
      </w:pPr>
      <w:r>
        <w:t>None</w:t>
      </w:r>
    </w:p>
    <w:p w14:paraId="0B7FD78B" w14:textId="77777777" w:rsidR="005C30C2" w:rsidRDefault="005C30C2" w:rsidP="005C30C2">
      <w:pPr>
        <w:pStyle w:val="ListParagraph"/>
        <w:rPr>
          <w:lang w:eastAsia="x-none"/>
        </w:rPr>
      </w:pPr>
    </w:p>
    <w:p w14:paraId="427CA658" w14:textId="77777777" w:rsidR="005C30C2" w:rsidRDefault="005C30C2" w:rsidP="005C30C2">
      <w:pPr>
        <w:rPr>
          <w:lang w:val="en-GB"/>
        </w:rPr>
      </w:pPr>
      <w:r w:rsidRPr="00CE13CD">
        <w:rPr>
          <w:highlight w:val="yellow"/>
          <w:lang w:val="en-GB"/>
        </w:rPr>
        <w:t>Initial assessment:</w:t>
      </w:r>
    </w:p>
    <w:p w14:paraId="4306564F" w14:textId="77777777" w:rsidR="005C30C2" w:rsidRPr="007B642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8.1.</w:t>
      </w:r>
    </w:p>
    <w:p w14:paraId="6529F475"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AA57451" w14:textId="77777777" w:rsidTr="00BA410E">
        <w:tc>
          <w:tcPr>
            <w:tcW w:w="2605" w:type="dxa"/>
          </w:tcPr>
          <w:p w14:paraId="15940B97" w14:textId="77777777" w:rsidR="005C30C2" w:rsidRPr="00384EE9" w:rsidRDefault="005C30C2" w:rsidP="00BA410E">
            <w:pPr>
              <w:rPr>
                <w:b/>
                <w:bCs/>
                <w:lang w:val="en-GB"/>
              </w:rPr>
            </w:pPr>
            <w:r w:rsidRPr="00384EE9">
              <w:rPr>
                <w:b/>
                <w:bCs/>
                <w:lang w:val="en-GB"/>
              </w:rPr>
              <w:t>Company</w:t>
            </w:r>
          </w:p>
        </w:tc>
        <w:tc>
          <w:tcPr>
            <w:tcW w:w="6390" w:type="dxa"/>
          </w:tcPr>
          <w:p w14:paraId="6B8D6696" w14:textId="77777777" w:rsidR="005C30C2" w:rsidRPr="00384EE9" w:rsidRDefault="005C30C2" w:rsidP="00BA410E">
            <w:pPr>
              <w:rPr>
                <w:b/>
                <w:bCs/>
                <w:lang w:val="en-GB"/>
              </w:rPr>
            </w:pPr>
            <w:r w:rsidRPr="00384EE9">
              <w:rPr>
                <w:b/>
                <w:bCs/>
                <w:lang w:val="en-GB"/>
              </w:rPr>
              <w:t>Views</w:t>
            </w:r>
          </w:p>
        </w:tc>
      </w:tr>
      <w:tr w:rsidR="005C30C2" w14:paraId="6E1B29D0" w14:textId="77777777" w:rsidTr="00BA410E">
        <w:tc>
          <w:tcPr>
            <w:tcW w:w="2605" w:type="dxa"/>
          </w:tcPr>
          <w:p w14:paraId="286C0997" w14:textId="77777777" w:rsidR="005C30C2" w:rsidRDefault="005C30C2" w:rsidP="00BA410E">
            <w:pPr>
              <w:rPr>
                <w:lang w:val="en-GB"/>
              </w:rPr>
            </w:pPr>
            <w:r>
              <w:rPr>
                <w:lang w:val="en-GB"/>
              </w:rPr>
              <w:t>Nokia</w:t>
            </w:r>
          </w:p>
        </w:tc>
        <w:tc>
          <w:tcPr>
            <w:tcW w:w="6390" w:type="dxa"/>
          </w:tcPr>
          <w:p w14:paraId="53B8A83E" w14:textId="77777777" w:rsidR="005C30C2" w:rsidRDefault="005C30C2" w:rsidP="00BA410E">
            <w:pPr>
              <w:rPr>
                <w:lang w:val="en-GB"/>
              </w:rPr>
            </w:pPr>
            <w:r>
              <w:rPr>
                <w:lang w:val="en-GB"/>
              </w:rPr>
              <w:t xml:space="preserve">Agree with the initial assessment. </w:t>
            </w:r>
          </w:p>
        </w:tc>
      </w:tr>
      <w:tr w:rsidR="005C30C2" w14:paraId="33E21A86" w14:textId="77777777" w:rsidTr="00BA410E">
        <w:tc>
          <w:tcPr>
            <w:tcW w:w="2605" w:type="dxa"/>
          </w:tcPr>
          <w:p w14:paraId="232001D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DF3FA9D" w14:textId="77777777" w:rsidR="005C30C2" w:rsidRDefault="005C30C2" w:rsidP="00BA410E">
            <w:pPr>
              <w:rPr>
                <w:lang w:val="en-GB"/>
              </w:rPr>
            </w:pPr>
            <w:r>
              <w:rPr>
                <w:lang w:val="en-GB"/>
              </w:rPr>
              <w:t>Agree with the initial assessment</w:t>
            </w:r>
          </w:p>
        </w:tc>
      </w:tr>
      <w:tr w:rsidR="005C30C2" w14:paraId="50156813" w14:textId="77777777" w:rsidTr="00BA410E">
        <w:tc>
          <w:tcPr>
            <w:tcW w:w="2605" w:type="dxa"/>
          </w:tcPr>
          <w:p w14:paraId="04205715"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67B97048"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3480DEC" w14:textId="77777777" w:rsidTr="00BA410E">
        <w:tc>
          <w:tcPr>
            <w:tcW w:w="2605" w:type="dxa"/>
          </w:tcPr>
          <w:p w14:paraId="60468CA6" w14:textId="77777777" w:rsidR="005C30C2" w:rsidRDefault="005C30C2" w:rsidP="00BA410E">
            <w:pPr>
              <w:rPr>
                <w:lang w:val="en-GB" w:eastAsia="zh-CN"/>
              </w:rPr>
            </w:pPr>
            <w:r>
              <w:rPr>
                <w:rFonts w:hint="eastAsia"/>
                <w:lang w:val="en-GB" w:eastAsia="zh-CN"/>
              </w:rPr>
              <w:t>ZTE</w:t>
            </w:r>
          </w:p>
        </w:tc>
        <w:tc>
          <w:tcPr>
            <w:tcW w:w="6390" w:type="dxa"/>
          </w:tcPr>
          <w:p w14:paraId="0D8E9D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56FF97AF" w14:textId="77777777" w:rsidTr="00BA410E">
        <w:tc>
          <w:tcPr>
            <w:tcW w:w="2605" w:type="dxa"/>
          </w:tcPr>
          <w:p w14:paraId="58E1F895" w14:textId="545F6DE1" w:rsidR="00A94C01" w:rsidRDefault="00A94C01" w:rsidP="00A94C01">
            <w:pPr>
              <w:rPr>
                <w:rFonts w:hint="eastAsia"/>
                <w:lang w:val="en-GB" w:eastAsia="zh-CN"/>
              </w:rPr>
            </w:pPr>
            <w:r>
              <w:rPr>
                <w:lang w:val="en-GB"/>
              </w:rPr>
              <w:t>Huawei, HiSilicon</w:t>
            </w:r>
          </w:p>
        </w:tc>
        <w:tc>
          <w:tcPr>
            <w:tcW w:w="6390" w:type="dxa"/>
          </w:tcPr>
          <w:p w14:paraId="700A522E" w14:textId="633F89BA" w:rsidR="00A94C01" w:rsidRDefault="00A94C01" w:rsidP="00A94C01">
            <w:pPr>
              <w:rPr>
                <w:rFonts w:hint="eastAsia"/>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bl>
    <w:p w14:paraId="6E4AF1C5" w14:textId="77777777" w:rsidR="005C30C2" w:rsidRPr="0043298C" w:rsidRDefault="005C30C2" w:rsidP="005C30C2">
      <w:pPr>
        <w:rPr>
          <w:lang w:val="en-GB"/>
        </w:rPr>
      </w:pPr>
    </w:p>
    <w:p w14:paraId="4C2A0701" w14:textId="77777777" w:rsidR="005C30C2" w:rsidRDefault="005C30C2" w:rsidP="005C30C2">
      <w:pPr>
        <w:pStyle w:val="Heading4"/>
      </w:pPr>
      <w:r w:rsidRPr="00376115">
        <w:t>R1-2104170</w:t>
      </w:r>
      <w:r w:rsidRPr="00376115">
        <w:tab/>
        <w:t>Reply LS on temporary RS for efficient SCell activation in NR CA</w:t>
      </w:r>
      <w:r w:rsidRPr="00376115">
        <w:tab/>
        <w:t>RAN4, Huawei</w:t>
      </w:r>
    </w:p>
    <w:p w14:paraId="035B95B2" w14:textId="77777777" w:rsidR="005C30C2" w:rsidRDefault="005C30C2" w:rsidP="005C30C2">
      <w:pPr>
        <w:rPr>
          <w:lang w:val="en-GB"/>
        </w:rPr>
      </w:pPr>
      <w:r>
        <w:rPr>
          <w:lang w:val="en-GB"/>
        </w:rPr>
        <w:t>Related contributions:</w:t>
      </w:r>
    </w:p>
    <w:p w14:paraId="6B8A8974" w14:textId="77777777" w:rsidR="005C30C2" w:rsidRDefault="005C30C2" w:rsidP="005C30C2">
      <w:pPr>
        <w:pStyle w:val="ListParagraph"/>
        <w:numPr>
          <w:ilvl w:val="0"/>
          <w:numId w:val="10"/>
        </w:numPr>
        <w:rPr>
          <w:lang w:eastAsia="x-none"/>
        </w:rPr>
      </w:pPr>
      <w:r>
        <w:t>None.</w:t>
      </w:r>
    </w:p>
    <w:p w14:paraId="3CC82565" w14:textId="77777777" w:rsidR="005C30C2" w:rsidRDefault="005C30C2" w:rsidP="005C30C2">
      <w:pPr>
        <w:rPr>
          <w:lang w:eastAsia="x-none"/>
        </w:rPr>
      </w:pPr>
    </w:p>
    <w:p w14:paraId="654F7013" w14:textId="77777777" w:rsidR="005C30C2" w:rsidRDefault="005C30C2" w:rsidP="005C30C2">
      <w:pPr>
        <w:rPr>
          <w:lang w:val="en-GB"/>
        </w:rPr>
      </w:pPr>
      <w:r w:rsidRPr="00CE13CD">
        <w:rPr>
          <w:highlight w:val="yellow"/>
          <w:lang w:val="en-GB"/>
        </w:rPr>
        <w:t>Initial assessment:</w:t>
      </w:r>
    </w:p>
    <w:p w14:paraId="338B87AF"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8.13.</w:t>
      </w:r>
    </w:p>
    <w:p w14:paraId="0AE104F1"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14591ECF" w14:textId="77777777" w:rsidTr="00BA410E">
        <w:tc>
          <w:tcPr>
            <w:tcW w:w="2605" w:type="dxa"/>
          </w:tcPr>
          <w:p w14:paraId="75874626" w14:textId="77777777" w:rsidR="005C30C2" w:rsidRPr="00384EE9" w:rsidRDefault="005C30C2" w:rsidP="00BA410E">
            <w:pPr>
              <w:rPr>
                <w:b/>
                <w:bCs/>
                <w:lang w:val="en-GB"/>
              </w:rPr>
            </w:pPr>
            <w:r w:rsidRPr="00384EE9">
              <w:rPr>
                <w:b/>
                <w:bCs/>
                <w:lang w:val="en-GB"/>
              </w:rPr>
              <w:t>Company</w:t>
            </w:r>
          </w:p>
        </w:tc>
        <w:tc>
          <w:tcPr>
            <w:tcW w:w="6390" w:type="dxa"/>
          </w:tcPr>
          <w:p w14:paraId="619B0D46" w14:textId="77777777" w:rsidR="005C30C2" w:rsidRPr="00384EE9" w:rsidRDefault="005C30C2" w:rsidP="00BA410E">
            <w:pPr>
              <w:rPr>
                <w:b/>
                <w:bCs/>
                <w:lang w:val="en-GB"/>
              </w:rPr>
            </w:pPr>
            <w:r w:rsidRPr="00384EE9">
              <w:rPr>
                <w:b/>
                <w:bCs/>
                <w:lang w:val="en-GB"/>
              </w:rPr>
              <w:t>Views</w:t>
            </w:r>
          </w:p>
        </w:tc>
      </w:tr>
      <w:tr w:rsidR="005C30C2" w14:paraId="75543C48" w14:textId="77777777" w:rsidTr="00BA410E">
        <w:tc>
          <w:tcPr>
            <w:tcW w:w="2605" w:type="dxa"/>
          </w:tcPr>
          <w:p w14:paraId="39FF9FA6" w14:textId="77777777" w:rsidR="005C30C2" w:rsidRDefault="005C30C2" w:rsidP="00BA410E">
            <w:pPr>
              <w:rPr>
                <w:lang w:val="en-GB"/>
              </w:rPr>
            </w:pPr>
            <w:r>
              <w:rPr>
                <w:lang w:val="en-GB"/>
              </w:rPr>
              <w:t>Nokia</w:t>
            </w:r>
          </w:p>
        </w:tc>
        <w:tc>
          <w:tcPr>
            <w:tcW w:w="6390" w:type="dxa"/>
          </w:tcPr>
          <w:p w14:paraId="1E9C82D7" w14:textId="77777777" w:rsidR="005C30C2" w:rsidRDefault="005C30C2" w:rsidP="00BA410E">
            <w:pPr>
              <w:rPr>
                <w:lang w:val="en-GB"/>
              </w:rPr>
            </w:pPr>
            <w:r>
              <w:rPr>
                <w:lang w:val="en-GB"/>
              </w:rPr>
              <w:t>Agree with the initial assessment, to be handled in 8.13.3.</w:t>
            </w:r>
          </w:p>
        </w:tc>
      </w:tr>
      <w:tr w:rsidR="005C30C2" w14:paraId="3B532CD2" w14:textId="77777777" w:rsidTr="00BA410E">
        <w:tc>
          <w:tcPr>
            <w:tcW w:w="2605" w:type="dxa"/>
          </w:tcPr>
          <w:p w14:paraId="3B998F9E"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D2764D0" w14:textId="77777777" w:rsidR="005C30C2" w:rsidRDefault="005C30C2" w:rsidP="00BA410E">
            <w:pPr>
              <w:rPr>
                <w:lang w:val="en-GB"/>
              </w:rPr>
            </w:pPr>
            <w:r>
              <w:rPr>
                <w:lang w:val="en-GB"/>
              </w:rPr>
              <w:t>Agree with the initial assessment</w:t>
            </w:r>
          </w:p>
        </w:tc>
      </w:tr>
      <w:tr w:rsidR="005C30C2" w14:paraId="762D09F7" w14:textId="77777777" w:rsidTr="00BA410E">
        <w:tc>
          <w:tcPr>
            <w:tcW w:w="2605" w:type="dxa"/>
          </w:tcPr>
          <w:p w14:paraId="00EB430B" w14:textId="77777777" w:rsidR="005C30C2" w:rsidRDefault="005C30C2" w:rsidP="00BA410E">
            <w:pPr>
              <w:rPr>
                <w:lang w:val="en-GB"/>
              </w:rPr>
            </w:pPr>
            <w:r>
              <w:rPr>
                <w:rFonts w:hint="eastAsia"/>
                <w:lang w:val="en-GB" w:eastAsia="zh-CN"/>
              </w:rPr>
              <w:lastRenderedPageBreak/>
              <w:t>v</w:t>
            </w:r>
            <w:r>
              <w:rPr>
                <w:lang w:val="en-GB" w:eastAsia="zh-CN"/>
              </w:rPr>
              <w:t>ivo</w:t>
            </w:r>
          </w:p>
        </w:tc>
        <w:tc>
          <w:tcPr>
            <w:tcW w:w="6390" w:type="dxa"/>
          </w:tcPr>
          <w:p w14:paraId="5C77AC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0CFB008C" w14:textId="77777777" w:rsidTr="00BA410E">
        <w:tc>
          <w:tcPr>
            <w:tcW w:w="2605" w:type="dxa"/>
          </w:tcPr>
          <w:p w14:paraId="38E437B3" w14:textId="77777777" w:rsidR="005C30C2" w:rsidRDefault="005C30C2" w:rsidP="00BA410E">
            <w:pPr>
              <w:rPr>
                <w:lang w:val="en-GB" w:eastAsia="zh-CN"/>
              </w:rPr>
            </w:pPr>
            <w:r>
              <w:rPr>
                <w:rFonts w:hint="eastAsia"/>
                <w:lang w:val="en-GB" w:eastAsia="zh-CN"/>
              </w:rPr>
              <w:t>ZTE</w:t>
            </w:r>
          </w:p>
        </w:tc>
        <w:tc>
          <w:tcPr>
            <w:tcW w:w="6390" w:type="dxa"/>
          </w:tcPr>
          <w:p w14:paraId="2639A851"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9A8004" w14:textId="77777777" w:rsidTr="00BA410E">
        <w:tc>
          <w:tcPr>
            <w:tcW w:w="2605" w:type="dxa"/>
          </w:tcPr>
          <w:p w14:paraId="3316AC2C" w14:textId="5E51234B" w:rsidR="00A94C01" w:rsidRDefault="00A94C01" w:rsidP="00A94C01">
            <w:pPr>
              <w:rPr>
                <w:rFonts w:hint="eastAsia"/>
                <w:lang w:val="en-GB" w:eastAsia="zh-CN"/>
              </w:rPr>
            </w:pPr>
            <w:r>
              <w:rPr>
                <w:lang w:val="en-GB"/>
              </w:rPr>
              <w:t>Huawei, HiSilicon</w:t>
            </w:r>
          </w:p>
        </w:tc>
        <w:tc>
          <w:tcPr>
            <w:tcW w:w="6390" w:type="dxa"/>
          </w:tcPr>
          <w:p w14:paraId="07D7F339" w14:textId="69C3EDA1" w:rsidR="00A94C01" w:rsidRDefault="00A94C01" w:rsidP="00A94C01">
            <w:pPr>
              <w:rPr>
                <w:rFonts w:hint="eastAsia"/>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bl>
    <w:p w14:paraId="1450BB87" w14:textId="77777777" w:rsidR="005C30C2" w:rsidRPr="0043298C" w:rsidRDefault="005C30C2" w:rsidP="005C30C2">
      <w:pPr>
        <w:rPr>
          <w:lang w:val="en-GB"/>
        </w:rPr>
      </w:pPr>
    </w:p>
    <w:p w14:paraId="7836D426" w14:textId="77777777" w:rsidR="005C30C2" w:rsidRDefault="005C30C2" w:rsidP="005C30C2">
      <w:pPr>
        <w:pStyle w:val="Heading4"/>
      </w:pPr>
      <w:r w:rsidRPr="003F2459">
        <w:t>R1-2104171</w:t>
      </w:r>
      <w:r w:rsidRPr="003F2459">
        <w:tab/>
        <w:t>Reply LS on UE transmit timing error</w:t>
      </w:r>
      <w:r w:rsidRPr="003F2459">
        <w:tab/>
        <w:t>RAN4, Huawei</w:t>
      </w:r>
    </w:p>
    <w:p w14:paraId="6A75B927" w14:textId="77777777" w:rsidR="005C30C2" w:rsidRDefault="005C30C2" w:rsidP="005C30C2">
      <w:pPr>
        <w:rPr>
          <w:lang w:val="en-GB"/>
        </w:rPr>
      </w:pPr>
      <w:r>
        <w:rPr>
          <w:lang w:val="en-GB"/>
        </w:rPr>
        <w:t>Related contributions:</w:t>
      </w:r>
    </w:p>
    <w:p w14:paraId="414CF70B" w14:textId="77777777" w:rsidR="005C30C2" w:rsidRDefault="005C30C2" w:rsidP="005C30C2">
      <w:pPr>
        <w:pStyle w:val="ListParagraph"/>
        <w:numPr>
          <w:ilvl w:val="0"/>
          <w:numId w:val="10"/>
        </w:numPr>
        <w:rPr>
          <w:lang w:eastAsia="x-none"/>
        </w:rPr>
      </w:pPr>
      <w:r>
        <w:t>None.</w:t>
      </w:r>
    </w:p>
    <w:p w14:paraId="40AE2DB9" w14:textId="77777777" w:rsidR="005C30C2" w:rsidRDefault="005C30C2" w:rsidP="005C30C2">
      <w:pPr>
        <w:pStyle w:val="ListParagraph"/>
        <w:rPr>
          <w:lang w:eastAsia="x-none"/>
        </w:rPr>
      </w:pPr>
    </w:p>
    <w:p w14:paraId="751CEC0B" w14:textId="77777777" w:rsidR="005C30C2" w:rsidRDefault="005C30C2" w:rsidP="005C30C2">
      <w:pPr>
        <w:rPr>
          <w:lang w:val="en-GB"/>
        </w:rPr>
      </w:pPr>
      <w:r w:rsidRPr="00CE13CD">
        <w:rPr>
          <w:highlight w:val="yellow"/>
          <w:lang w:val="en-GB"/>
        </w:rPr>
        <w:t>Initial assessment:</w:t>
      </w:r>
    </w:p>
    <w:p w14:paraId="71985A07"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8.3.</w:t>
      </w:r>
    </w:p>
    <w:p w14:paraId="7CC2BE71"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77853647" w14:textId="77777777" w:rsidTr="00BA410E">
        <w:tc>
          <w:tcPr>
            <w:tcW w:w="2605" w:type="dxa"/>
          </w:tcPr>
          <w:p w14:paraId="5610F7A6" w14:textId="77777777" w:rsidR="005C30C2" w:rsidRPr="00384EE9" w:rsidRDefault="005C30C2" w:rsidP="00BA410E">
            <w:pPr>
              <w:rPr>
                <w:b/>
                <w:bCs/>
                <w:lang w:val="en-GB"/>
              </w:rPr>
            </w:pPr>
            <w:r w:rsidRPr="00384EE9">
              <w:rPr>
                <w:b/>
                <w:bCs/>
                <w:lang w:val="en-GB"/>
              </w:rPr>
              <w:t>Company</w:t>
            </w:r>
          </w:p>
        </w:tc>
        <w:tc>
          <w:tcPr>
            <w:tcW w:w="6390" w:type="dxa"/>
          </w:tcPr>
          <w:p w14:paraId="63F98C38" w14:textId="77777777" w:rsidR="005C30C2" w:rsidRPr="00384EE9" w:rsidRDefault="005C30C2" w:rsidP="00BA410E">
            <w:pPr>
              <w:rPr>
                <w:b/>
                <w:bCs/>
                <w:lang w:val="en-GB"/>
              </w:rPr>
            </w:pPr>
            <w:r w:rsidRPr="00384EE9">
              <w:rPr>
                <w:b/>
                <w:bCs/>
                <w:lang w:val="en-GB"/>
              </w:rPr>
              <w:t>Views</w:t>
            </w:r>
          </w:p>
        </w:tc>
      </w:tr>
      <w:tr w:rsidR="005C30C2" w14:paraId="45C4D26D" w14:textId="77777777" w:rsidTr="00BA410E">
        <w:tc>
          <w:tcPr>
            <w:tcW w:w="2605" w:type="dxa"/>
          </w:tcPr>
          <w:p w14:paraId="4C803E40" w14:textId="77777777" w:rsidR="005C30C2" w:rsidRDefault="005C30C2" w:rsidP="00BA410E">
            <w:pPr>
              <w:rPr>
                <w:lang w:val="en-GB"/>
              </w:rPr>
            </w:pPr>
            <w:r>
              <w:rPr>
                <w:lang w:val="en-GB"/>
              </w:rPr>
              <w:t>Nokia</w:t>
            </w:r>
          </w:p>
        </w:tc>
        <w:tc>
          <w:tcPr>
            <w:tcW w:w="6390" w:type="dxa"/>
          </w:tcPr>
          <w:p w14:paraId="6EE0EBD9" w14:textId="77777777" w:rsidR="005C30C2" w:rsidRDefault="005C30C2" w:rsidP="00BA410E">
            <w:pPr>
              <w:rPr>
                <w:lang w:val="en-GB"/>
              </w:rPr>
            </w:pPr>
            <w:r>
              <w:rPr>
                <w:lang w:val="en-GB"/>
              </w:rPr>
              <w:t xml:space="preserve">Agree with the initial assessment. </w:t>
            </w:r>
          </w:p>
        </w:tc>
      </w:tr>
      <w:tr w:rsidR="005C30C2" w14:paraId="15CC6556" w14:textId="77777777" w:rsidTr="00BA410E">
        <w:tc>
          <w:tcPr>
            <w:tcW w:w="2605" w:type="dxa"/>
          </w:tcPr>
          <w:p w14:paraId="2AC97D56" w14:textId="77777777" w:rsidR="005C30C2" w:rsidRDefault="005C30C2" w:rsidP="00BA410E">
            <w:pPr>
              <w:rPr>
                <w:lang w:val="en-GB"/>
              </w:rPr>
            </w:pPr>
            <w:r>
              <w:t>OPPO</w:t>
            </w:r>
          </w:p>
        </w:tc>
        <w:tc>
          <w:tcPr>
            <w:tcW w:w="6390" w:type="dxa"/>
          </w:tcPr>
          <w:p w14:paraId="0EDA08A3" w14:textId="77777777" w:rsidR="005C30C2" w:rsidRDefault="005C30C2" w:rsidP="00BA410E">
            <w:r>
              <w:t xml:space="preserve">In our view, the “RAN4 common understanding on </w:t>
            </w:r>
            <w:proofErr w:type="spellStart"/>
            <w:r>
              <w:t>Te</w:t>
            </w:r>
            <w:proofErr w:type="spellEnd"/>
            <w:r>
              <w:t xml:space="preserve">” creates an inconsistency in current 38.133 text regarding to whether the reference point in TA adjustment should be “ideal DL reception timing” (driven by RAN4 common understanding on </w:t>
            </w:r>
            <w:proofErr w:type="spellStart"/>
            <w:r>
              <w:t>Te</w:t>
            </w:r>
            <w:proofErr w:type="spellEnd"/>
            <w:r>
              <w:t xml:space="preserve">) or “detected first arrival path” (described by current 38.133 text). It seems RAN4 is well aware of the problem. Hopefully the RAN4 “clarification in the future” for the reference point definition would happen soon. </w:t>
            </w:r>
          </w:p>
          <w:p w14:paraId="5D8A1820" w14:textId="77777777" w:rsidR="005C30C2" w:rsidRDefault="005C30C2" w:rsidP="00BA410E">
            <w:pPr>
              <w:rPr>
                <w:lang w:val="en-GB"/>
              </w:rPr>
            </w:pPr>
            <w:r>
              <w:t xml:space="preserve">Anyhow the message from RAN4 is clear, and we are fine with Chairman’s assessment.     </w:t>
            </w:r>
          </w:p>
        </w:tc>
      </w:tr>
      <w:tr w:rsidR="005C30C2" w14:paraId="6391EC37" w14:textId="77777777" w:rsidTr="00BA410E">
        <w:tc>
          <w:tcPr>
            <w:tcW w:w="2605" w:type="dxa"/>
          </w:tcPr>
          <w:p w14:paraId="5D584252" w14:textId="77777777" w:rsidR="005C30C2" w:rsidRDefault="005C30C2" w:rsidP="00BA410E">
            <w:r>
              <w:rPr>
                <w:rFonts w:eastAsia="Malgun Gothic" w:hint="eastAsia"/>
                <w:lang w:val="en-GB" w:eastAsia="ko-KR"/>
              </w:rPr>
              <w:t>S</w:t>
            </w:r>
            <w:r>
              <w:rPr>
                <w:rFonts w:eastAsia="Malgun Gothic"/>
                <w:lang w:val="en-GB" w:eastAsia="ko-KR"/>
              </w:rPr>
              <w:t>amsung</w:t>
            </w:r>
          </w:p>
        </w:tc>
        <w:tc>
          <w:tcPr>
            <w:tcW w:w="6390" w:type="dxa"/>
          </w:tcPr>
          <w:p w14:paraId="1DF538D4" w14:textId="77777777" w:rsidR="005C30C2" w:rsidRDefault="005C30C2" w:rsidP="00BA410E">
            <w:r>
              <w:rPr>
                <w:lang w:val="en-GB"/>
              </w:rPr>
              <w:t>Agree with the initial assessment</w:t>
            </w:r>
          </w:p>
        </w:tc>
      </w:tr>
      <w:tr w:rsidR="005C30C2" w14:paraId="370EA929" w14:textId="77777777" w:rsidTr="00BA410E">
        <w:tc>
          <w:tcPr>
            <w:tcW w:w="2605" w:type="dxa"/>
          </w:tcPr>
          <w:p w14:paraId="701FD398" w14:textId="77777777" w:rsidR="005C30C2" w:rsidRDefault="005C30C2" w:rsidP="00BA410E">
            <w:r>
              <w:rPr>
                <w:rFonts w:hint="eastAsia"/>
                <w:lang w:val="en-GB" w:eastAsia="zh-CN"/>
              </w:rPr>
              <w:t>v</w:t>
            </w:r>
            <w:r>
              <w:rPr>
                <w:lang w:val="en-GB" w:eastAsia="zh-CN"/>
              </w:rPr>
              <w:t>ivo</w:t>
            </w:r>
          </w:p>
        </w:tc>
        <w:tc>
          <w:tcPr>
            <w:tcW w:w="6390" w:type="dxa"/>
          </w:tcPr>
          <w:p w14:paraId="1005515A" w14:textId="77777777" w:rsidR="005C30C2" w:rsidRDefault="005C30C2" w:rsidP="00BA410E">
            <w:r>
              <w:rPr>
                <w:rFonts w:hint="eastAsia"/>
                <w:lang w:val="en-GB" w:eastAsia="zh-CN"/>
              </w:rPr>
              <w:t>A</w:t>
            </w:r>
            <w:r>
              <w:rPr>
                <w:lang w:val="en-GB" w:eastAsia="zh-CN"/>
              </w:rPr>
              <w:t xml:space="preserve">gree with the initial assessment. </w:t>
            </w:r>
          </w:p>
        </w:tc>
      </w:tr>
      <w:tr w:rsidR="005C30C2" w14:paraId="7F36CDE6" w14:textId="77777777" w:rsidTr="00BA410E">
        <w:tc>
          <w:tcPr>
            <w:tcW w:w="2605" w:type="dxa"/>
          </w:tcPr>
          <w:p w14:paraId="487C5DF7" w14:textId="77777777" w:rsidR="005C30C2" w:rsidRDefault="005C30C2" w:rsidP="00BA410E">
            <w:pPr>
              <w:rPr>
                <w:lang w:val="en-GB" w:eastAsia="zh-CN"/>
              </w:rPr>
            </w:pPr>
            <w:r>
              <w:rPr>
                <w:rFonts w:hint="eastAsia"/>
                <w:lang w:val="en-GB" w:eastAsia="zh-CN"/>
              </w:rPr>
              <w:t>ZTE</w:t>
            </w:r>
          </w:p>
        </w:tc>
        <w:tc>
          <w:tcPr>
            <w:tcW w:w="6390" w:type="dxa"/>
          </w:tcPr>
          <w:p w14:paraId="662D9EE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27668C8D" w14:textId="77777777" w:rsidTr="00BA410E">
        <w:tc>
          <w:tcPr>
            <w:tcW w:w="2605" w:type="dxa"/>
          </w:tcPr>
          <w:p w14:paraId="78AC9009" w14:textId="0165B67E" w:rsidR="00A94C01" w:rsidRDefault="00A94C01" w:rsidP="00A94C01">
            <w:pPr>
              <w:rPr>
                <w:rFonts w:hint="eastAsia"/>
                <w:lang w:val="en-GB" w:eastAsia="zh-CN"/>
              </w:rPr>
            </w:pPr>
            <w:r>
              <w:rPr>
                <w:rFonts w:hint="eastAsia"/>
                <w:lang w:val="en-GB" w:eastAsia="zh-CN"/>
              </w:rPr>
              <w:t>H</w:t>
            </w:r>
            <w:r>
              <w:rPr>
                <w:lang w:val="en-GB" w:eastAsia="zh-CN"/>
              </w:rPr>
              <w:t xml:space="preserve">uawei, HiSilicon </w:t>
            </w:r>
          </w:p>
        </w:tc>
        <w:tc>
          <w:tcPr>
            <w:tcW w:w="6390" w:type="dxa"/>
          </w:tcPr>
          <w:p w14:paraId="0F1EB085" w14:textId="3616AA42" w:rsidR="00A94C01" w:rsidRDefault="00A94C01" w:rsidP="00A94C01">
            <w:pPr>
              <w:rPr>
                <w:rFonts w:hint="eastAsia"/>
                <w:lang w:val="en-GB" w:eastAsia="zh-CN"/>
              </w:rPr>
            </w:pPr>
            <w:r>
              <w:rPr>
                <w:rFonts w:hint="eastAsia"/>
                <w:lang w:val="en-GB" w:eastAsia="zh-CN"/>
              </w:rPr>
              <w:t>A</w:t>
            </w:r>
            <w:r>
              <w:rPr>
                <w:lang w:val="en-GB" w:eastAsia="zh-CN"/>
              </w:rPr>
              <w:t xml:space="preserve">gree with the </w:t>
            </w:r>
            <w:r>
              <w:rPr>
                <w:lang w:val="en-GB"/>
              </w:rPr>
              <w:t>assessment.</w:t>
            </w:r>
          </w:p>
        </w:tc>
      </w:tr>
    </w:tbl>
    <w:p w14:paraId="7485EEA8" w14:textId="77777777" w:rsidR="005C30C2" w:rsidRDefault="005C30C2" w:rsidP="005C30C2"/>
    <w:p w14:paraId="512197D8" w14:textId="77777777" w:rsidR="005C30C2" w:rsidRDefault="005C30C2" w:rsidP="005C30C2">
      <w:pPr>
        <w:pStyle w:val="Heading4"/>
      </w:pPr>
      <w:r w:rsidRPr="00221CDC">
        <w:t>R1-2104172</w:t>
      </w:r>
      <w:r w:rsidRPr="00221CDC">
        <w:tab/>
        <w:t>LS reply on NTN UL time and frequency synchronization requirements</w:t>
      </w:r>
      <w:r w:rsidRPr="00221CDC">
        <w:tab/>
        <w:t>RAN4, CATT</w:t>
      </w:r>
    </w:p>
    <w:p w14:paraId="10CB1A34" w14:textId="77777777" w:rsidR="005C30C2" w:rsidRDefault="005C30C2" w:rsidP="005C30C2">
      <w:pPr>
        <w:rPr>
          <w:lang w:val="en-GB"/>
        </w:rPr>
      </w:pPr>
      <w:r>
        <w:rPr>
          <w:lang w:val="en-GB"/>
        </w:rPr>
        <w:t>Related contributions:</w:t>
      </w:r>
    </w:p>
    <w:p w14:paraId="5AB90379" w14:textId="77777777" w:rsidR="005C30C2" w:rsidRDefault="005C30C2" w:rsidP="005C30C2">
      <w:pPr>
        <w:pStyle w:val="ListParagraph"/>
        <w:numPr>
          <w:ilvl w:val="0"/>
          <w:numId w:val="10"/>
        </w:numPr>
        <w:rPr>
          <w:lang w:eastAsia="x-none"/>
        </w:rPr>
      </w:pPr>
      <w:r>
        <w:t>None.</w:t>
      </w:r>
    </w:p>
    <w:p w14:paraId="06C716D9" w14:textId="77777777" w:rsidR="005C30C2" w:rsidRDefault="005C30C2" w:rsidP="005C30C2">
      <w:pPr>
        <w:pStyle w:val="ListParagraph"/>
        <w:rPr>
          <w:lang w:eastAsia="x-none"/>
        </w:rPr>
      </w:pPr>
    </w:p>
    <w:p w14:paraId="1EC426CD" w14:textId="77777777" w:rsidR="005C30C2" w:rsidRDefault="005C30C2" w:rsidP="005C30C2">
      <w:pPr>
        <w:rPr>
          <w:lang w:val="en-GB"/>
        </w:rPr>
      </w:pPr>
      <w:r w:rsidRPr="00CE13CD">
        <w:rPr>
          <w:highlight w:val="yellow"/>
          <w:lang w:val="en-GB"/>
        </w:rPr>
        <w:t>Initial assessment:</w:t>
      </w:r>
    </w:p>
    <w:p w14:paraId="66114124" w14:textId="77777777" w:rsidR="005C30C2" w:rsidRPr="00376115" w:rsidRDefault="005C30C2" w:rsidP="005C30C2">
      <w:pPr>
        <w:pStyle w:val="ListParagraph"/>
        <w:numPr>
          <w:ilvl w:val="0"/>
          <w:numId w:val="6"/>
        </w:numPr>
        <w:rPr>
          <w:lang w:val="en-GB"/>
        </w:rPr>
      </w:pPr>
      <w:r>
        <w:rPr>
          <w:lang w:val="en-GB"/>
        </w:rPr>
        <w:lastRenderedPageBreak/>
        <w:t>Noted; on subsequent email discussion.</w:t>
      </w:r>
      <w:r w:rsidRPr="007B6425">
        <w:rPr>
          <w:lang w:val="en-GB"/>
        </w:rPr>
        <w:t xml:space="preserve"> </w:t>
      </w:r>
      <w:r>
        <w:rPr>
          <w:lang w:val="en-GB"/>
        </w:rPr>
        <w:t>To be taken into account as part of the normative work under 8.4.</w:t>
      </w:r>
    </w:p>
    <w:p w14:paraId="3EFCE489"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5EE62682" w14:textId="77777777" w:rsidTr="00BA410E">
        <w:tc>
          <w:tcPr>
            <w:tcW w:w="2605" w:type="dxa"/>
          </w:tcPr>
          <w:p w14:paraId="06D8292D" w14:textId="77777777" w:rsidR="005C30C2" w:rsidRPr="00384EE9" w:rsidRDefault="005C30C2" w:rsidP="00BA410E">
            <w:pPr>
              <w:rPr>
                <w:b/>
                <w:bCs/>
                <w:lang w:val="en-GB"/>
              </w:rPr>
            </w:pPr>
            <w:r w:rsidRPr="00384EE9">
              <w:rPr>
                <w:b/>
                <w:bCs/>
                <w:lang w:val="en-GB"/>
              </w:rPr>
              <w:t>Company</w:t>
            </w:r>
          </w:p>
        </w:tc>
        <w:tc>
          <w:tcPr>
            <w:tcW w:w="6390" w:type="dxa"/>
          </w:tcPr>
          <w:p w14:paraId="2DB048D0" w14:textId="77777777" w:rsidR="005C30C2" w:rsidRPr="00384EE9" w:rsidRDefault="005C30C2" w:rsidP="00BA410E">
            <w:pPr>
              <w:rPr>
                <w:b/>
                <w:bCs/>
                <w:lang w:val="en-GB"/>
              </w:rPr>
            </w:pPr>
            <w:r w:rsidRPr="00384EE9">
              <w:rPr>
                <w:b/>
                <w:bCs/>
                <w:lang w:val="en-GB"/>
              </w:rPr>
              <w:t>Views</w:t>
            </w:r>
          </w:p>
        </w:tc>
      </w:tr>
      <w:tr w:rsidR="005C30C2" w14:paraId="149CC3F6" w14:textId="77777777" w:rsidTr="00BA410E">
        <w:tc>
          <w:tcPr>
            <w:tcW w:w="2605" w:type="dxa"/>
          </w:tcPr>
          <w:p w14:paraId="3E6025FD" w14:textId="77777777" w:rsidR="005C30C2" w:rsidRDefault="005C30C2" w:rsidP="00BA410E">
            <w:pPr>
              <w:rPr>
                <w:lang w:val="en-GB"/>
              </w:rPr>
            </w:pPr>
            <w:r>
              <w:rPr>
                <w:lang w:val="en-GB"/>
              </w:rPr>
              <w:t>Nokia</w:t>
            </w:r>
          </w:p>
        </w:tc>
        <w:tc>
          <w:tcPr>
            <w:tcW w:w="6390" w:type="dxa"/>
          </w:tcPr>
          <w:p w14:paraId="099E2FCF" w14:textId="77777777" w:rsidR="005C30C2" w:rsidRDefault="005C30C2" w:rsidP="00BA410E">
            <w:pPr>
              <w:rPr>
                <w:lang w:val="en-GB"/>
              </w:rPr>
            </w:pPr>
            <w:r>
              <w:rPr>
                <w:lang w:val="en-GB"/>
              </w:rPr>
              <w:t xml:space="preserve">Agree with the initial assessment. </w:t>
            </w:r>
          </w:p>
        </w:tc>
      </w:tr>
      <w:tr w:rsidR="005C30C2" w14:paraId="643F1918" w14:textId="77777777" w:rsidTr="00BA410E">
        <w:tc>
          <w:tcPr>
            <w:tcW w:w="2605" w:type="dxa"/>
          </w:tcPr>
          <w:p w14:paraId="5D166AD7"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00D95F8" w14:textId="77777777" w:rsidR="005C30C2" w:rsidRDefault="005C30C2" w:rsidP="00BA410E">
            <w:pPr>
              <w:rPr>
                <w:lang w:val="en-GB"/>
              </w:rPr>
            </w:pPr>
            <w:r>
              <w:rPr>
                <w:lang w:val="en-GB"/>
              </w:rPr>
              <w:t>Agree with the initial assessment</w:t>
            </w:r>
          </w:p>
        </w:tc>
      </w:tr>
      <w:tr w:rsidR="005C30C2" w14:paraId="3C272C3B" w14:textId="77777777" w:rsidTr="00BA410E">
        <w:tc>
          <w:tcPr>
            <w:tcW w:w="2605" w:type="dxa"/>
          </w:tcPr>
          <w:p w14:paraId="63B28AE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388A4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5C3B2E" w14:textId="77777777" w:rsidTr="00BA410E">
        <w:tc>
          <w:tcPr>
            <w:tcW w:w="2605" w:type="dxa"/>
          </w:tcPr>
          <w:p w14:paraId="45D8B284" w14:textId="77777777" w:rsidR="005C30C2" w:rsidRDefault="005C30C2" w:rsidP="00BA410E">
            <w:pPr>
              <w:rPr>
                <w:lang w:val="en-GB" w:eastAsia="zh-CN"/>
              </w:rPr>
            </w:pPr>
            <w:r>
              <w:rPr>
                <w:rFonts w:hint="eastAsia"/>
                <w:lang w:val="en-GB" w:eastAsia="zh-CN"/>
              </w:rPr>
              <w:t>ZTE</w:t>
            </w:r>
          </w:p>
        </w:tc>
        <w:tc>
          <w:tcPr>
            <w:tcW w:w="6390" w:type="dxa"/>
          </w:tcPr>
          <w:p w14:paraId="25455F0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B85B1E" w14:textId="77777777" w:rsidTr="00BA410E">
        <w:tc>
          <w:tcPr>
            <w:tcW w:w="2605" w:type="dxa"/>
          </w:tcPr>
          <w:p w14:paraId="40E28F92" w14:textId="139F7227" w:rsidR="00A94C01" w:rsidRDefault="00A94C01" w:rsidP="00A94C01">
            <w:pPr>
              <w:rPr>
                <w:rFonts w:hint="eastAsia"/>
                <w:lang w:val="en-GB" w:eastAsia="zh-CN"/>
              </w:rPr>
            </w:pPr>
            <w:r>
              <w:rPr>
                <w:rFonts w:hint="eastAsia"/>
                <w:lang w:val="en-GB" w:eastAsia="zh-CN"/>
              </w:rPr>
              <w:t>H</w:t>
            </w:r>
            <w:r>
              <w:rPr>
                <w:lang w:val="en-GB" w:eastAsia="zh-CN"/>
              </w:rPr>
              <w:t>uawei</w:t>
            </w:r>
          </w:p>
        </w:tc>
        <w:tc>
          <w:tcPr>
            <w:tcW w:w="6390" w:type="dxa"/>
          </w:tcPr>
          <w:p w14:paraId="4EAA9F91" w14:textId="66EB09CC" w:rsidR="00A94C01" w:rsidRDefault="00A94C01" w:rsidP="00A94C01">
            <w:pPr>
              <w:rPr>
                <w:rFonts w:hint="eastAsia"/>
                <w:lang w:val="en-GB" w:eastAsia="zh-CN"/>
              </w:rPr>
            </w:pPr>
            <w:r>
              <w:rPr>
                <w:rFonts w:hint="eastAsia"/>
                <w:lang w:val="en-GB" w:eastAsia="zh-CN"/>
              </w:rPr>
              <w:t>A</w:t>
            </w:r>
            <w:r>
              <w:rPr>
                <w:lang w:val="en-GB" w:eastAsia="zh-CN"/>
              </w:rPr>
              <w:t>gree with assessment.</w:t>
            </w:r>
          </w:p>
        </w:tc>
      </w:tr>
    </w:tbl>
    <w:p w14:paraId="7A573C28" w14:textId="77777777" w:rsidR="005C30C2" w:rsidRPr="00BB0DFF" w:rsidRDefault="005C30C2" w:rsidP="005C30C2">
      <w:pPr>
        <w:rPr>
          <w:lang w:val="en-GB"/>
        </w:rPr>
      </w:pPr>
    </w:p>
    <w:p w14:paraId="7FABD2D2" w14:textId="77777777" w:rsidR="005C30C2" w:rsidRDefault="005C30C2" w:rsidP="005C30C2">
      <w:pPr>
        <w:pStyle w:val="Heading4"/>
      </w:pPr>
      <w:r w:rsidRPr="000B6732">
        <w:t>R1-2104173</w:t>
      </w:r>
      <w:r w:rsidRPr="000B6732">
        <w:tab/>
        <w:t>Reply LS on maximum/minimum channel bandwidths and channelization for NR operation in 52.6 to 71 GHz</w:t>
      </w:r>
      <w:r w:rsidRPr="000B6732">
        <w:tab/>
        <w:t>RAN4, Intel</w:t>
      </w:r>
    </w:p>
    <w:p w14:paraId="7DC3D213" w14:textId="77777777" w:rsidR="005C30C2" w:rsidRDefault="005C30C2" w:rsidP="005C30C2">
      <w:pPr>
        <w:rPr>
          <w:lang w:val="en-GB"/>
        </w:rPr>
      </w:pPr>
      <w:r>
        <w:rPr>
          <w:lang w:val="en-GB"/>
        </w:rPr>
        <w:t>Related contributions:</w:t>
      </w:r>
    </w:p>
    <w:p w14:paraId="5C5F129E" w14:textId="77777777" w:rsidR="005C30C2" w:rsidRDefault="005C30C2" w:rsidP="005C30C2">
      <w:pPr>
        <w:pStyle w:val="ListParagraph"/>
        <w:numPr>
          <w:ilvl w:val="0"/>
          <w:numId w:val="10"/>
        </w:numPr>
        <w:rPr>
          <w:lang w:eastAsia="x-none"/>
        </w:rPr>
      </w:pPr>
      <w:r>
        <w:t>None.</w:t>
      </w:r>
    </w:p>
    <w:p w14:paraId="465A3102" w14:textId="77777777" w:rsidR="005C30C2" w:rsidRDefault="005C30C2" w:rsidP="005C30C2">
      <w:pPr>
        <w:pStyle w:val="ListParagraph"/>
        <w:rPr>
          <w:lang w:eastAsia="x-none"/>
        </w:rPr>
      </w:pPr>
    </w:p>
    <w:p w14:paraId="0D16EC00" w14:textId="77777777" w:rsidR="005C30C2" w:rsidRDefault="005C30C2" w:rsidP="005C30C2">
      <w:pPr>
        <w:rPr>
          <w:lang w:val="en-GB"/>
        </w:rPr>
      </w:pPr>
      <w:r w:rsidRPr="00CE13CD">
        <w:rPr>
          <w:highlight w:val="yellow"/>
          <w:lang w:val="en-GB"/>
        </w:rPr>
        <w:t>Initial assessment:</w:t>
      </w:r>
    </w:p>
    <w:p w14:paraId="43688069"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8.2.</w:t>
      </w:r>
    </w:p>
    <w:p w14:paraId="1B130FC4"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3AF88B2" w14:textId="77777777" w:rsidTr="00BA410E">
        <w:tc>
          <w:tcPr>
            <w:tcW w:w="2605" w:type="dxa"/>
          </w:tcPr>
          <w:p w14:paraId="4550A0F4" w14:textId="77777777" w:rsidR="005C30C2" w:rsidRPr="00384EE9" w:rsidRDefault="005C30C2" w:rsidP="00BA410E">
            <w:pPr>
              <w:rPr>
                <w:b/>
                <w:bCs/>
                <w:lang w:val="en-GB"/>
              </w:rPr>
            </w:pPr>
            <w:r w:rsidRPr="00384EE9">
              <w:rPr>
                <w:b/>
                <w:bCs/>
                <w:lang w:val="en-GB"/>
              </w:rPr>
              <w:t>Company</w:t>
            </w:r>
          </w:p>
        </w:tc>
        <w:tc>
          <w:tcPr>
            <w:tcW w:w="6390" w:type="dxa"/>
          </w:tcPr>
          <w:p w14:paraId="413B86CF" w14:textId="77777777" w:rsidR="005C30C2" w:rsidRPr="00384EE9" w:rsidRDefault="005C30C2" w:rsidP="00BA410E">
            <w:pPr>
              <w:rPr>
                <w:b/>
                <w:bCs/>
                <w:lang w:val="en-GB"/>
              </w:rPr>
            </w:pPr>
            <w:r w:rsidRPr="00384EE9">
              <w:rPr>
                <w:b/>
                <w:bCs/>
                <w:lang w:val="en-GB"/>
              </w:rPr>
              <w:t>Views</w:t>
            </w:r>
          </w:p>
        </w:tc>
      </w:tr>
      <w:tr w:rsidR="005C30C2" w14:paraId="26BEA109" w14:textId="77777777" w:rsidTr="00BA410E">
        <w:tc>
          <w:tcPr>
            <w:tcW w:w="2605" w:type="dxa"/>
          </w:tcPr>
          <w:p w14:paraId="201BD1CF" w14:textId="77777777" w:rsidR="005C30C2" w:rsidRDefault="005C30C2" w:rsidP="00BA410E">
            <w:pPr>
              <w:rPr>
                <w:lang w:val="en-GB"/>
              </w:rPr>
            </w:pPr>
            <w:r>
              <w:rPr>
                <w:lang w:val="en-GB"/>
              </w:rPr>
              <w:t>Nokia</w:t>
            </w:r>
          </w:p>
        </w:tc>
        <w:tc>
          <w:tcPr>
            <w:tcW w:w="6390" w:type="dxa"/>
          </w:tcPr>
          <w:p w14:paraId="664CAE11" w14:textId="77777777" w:rsidR="005C30C2" w:rsidRDefault="005C30C2" w:rsidP="00BA410E">
            <w:pPr>
              <w:rPr>
                <w:lang w:val="en-GB"/>
              </w:rPr>
            </w:pPr>
            <w:r>
              <w:rPr>
                <w:lang w:val="en-GB"/>
              </w:rPr>
              <w:t xml:space="preserve">Agree with the initial assessment. </w:t>
            </w:r>
          </w:p>
        </w:tc>
      </w:tr>
      <w:tr w:rsidR="005C30C2" w14:paraId="260E6544" w14:textId="77777777" w:rsidTr="00BA410E">
        <w:tc>
          <w:tcPr>
            <w:tcW w:w="2605" w:type="dxa"/>
          </w:tcPr>
          <w:p w14:paraId="7A34AE7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215B6B0" w14:textId="77777777" w:rsidR="005C30C2" w:rsidRDefault="005C30C2" w:rsidP="00BA410E">
            <w:pPr>
              <w:rPr>
                <w:lang w:val="en-GB"/>
              </w:rPr>
            </w:pPr>
            <w:r>
              <w:rPr>
                <w:lang w:val="en-GB"/>
              </w:rPr>
              <w:t>Agree with the initial assessment</w:t>
            </w:r>
          </w:p>
        </w:tc>
      </w:tr>
      <w:tr w:rsidR="005C30C2" w14:paraId="47B5CEFC" w14:textId="77777777" w:rsidTr="00BA410E">
        <w:tc>
          <w:tcPr>
            <w:tcW w:w="2605" w:type="dxa"/>
          </w:tcPr>
          <w:p w14:paraId="114FA7B0"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37E0D77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385667B" w14:textId="77777777" w:rsidTr="00BA410E">
        <w:tc>
          <w:tcPr>
            <w:tcW w:w="2605" w:type="dxa"/>
          </w:tcPr>
          <w:p w14:paraId="24D27795" w14:textId="77777777" w:rsidR="005C30C2" w:rsidRDefault="005C30C2" w:rsidP="00BA410E">
            <w:pPr>
              <w:rPr>
                <w:lang w:val="en-GB" w:eastAsia="zh-CN"/>
              </w:rPr>
            </w:pPr>
            <w:r>
              <w:rPr>
                <w:rFonts w:hint="eastAsia"/>
                <w:lang w:val="en-GB" w:eastAsia="zh-CN"/>
              </w:rPr>
              <w:t>ZTE</w:t>
            </w:r>
          </w:p>
        </w:tc>
        <w:tc>
          <w:tcPr>
            <w:tcW w:w="6390" w:type="dxa"/>
          </w:tcPr>
          <w:p w14:paraId="39426765"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DEB1CD9" w14:textId="77777777" w:rsidTr="00BA410E">
        <w:tc>
          <w:tcPr>
            <w:tcW w:w="2605" w:type="dxa"/>
          </w:tcPr>
          <w:p w14:paraId="6F494375" w14:textId="5B97EDCD" w:rsidR="00A94C01" w:rsidRDefault="00A94C01" w:rsidP="00A94C01">
            <w:pPr>
              <w:rPr>
                <w:rFonts w:hint="eastAsia"/>
                <w:lang w:val="en-GB" w:eastAsia="zh-CN"/>
              </w:rPr>
            </w:pPr>
            <w:r>
              <w:rPr>
                <w:lang w:val="en-GB"/>
              </w:rPr>
              <w:t>Huawei, HiSilicon</w:t>
            </w:r>
          </w:p>
        </w:tc>
        <w:tc>
          <w:tcPr>
            <w:tcW w:w="6390" w:type="dxa"/>
          </w:tcPr>
          <w:p w14:paraId="68ADC854" w14:textId="6E8ACB3B" w:rsidR="00A94C01" w:rsidRDefault="00A94C01" w:rsidP="00A94C01">
            <w:pPr>
              <w:rPr>
                <w:rFonts w:hint="eastAsia"/>
                <w:lang w:val="en-GB" w:eastAsia="zh-CN"/>
              </w:rPr>
            </w:pPr>
            <w:r>
              <w:rPr>
                <w:lang w:val="en-GB" w:eastAsia="zh-CN"/>
              </w:rPr>
              <w:t>Agree with Chair’s assessment</w:t>
            </w:r>
          </w:p>
        </w:tc>
      </w:tr>
    </w:tbl>
    <w:p w14:paraId="6FB95FE3" w14:textId="77777777" w:rsidR="005C30C2" w:rsidRPr="00BB0DFF" w:rsidRDefault="005C30C2" w:rsidP="005C30C2">
      <w:pPr>
        <w:rPr>
          <w:lang w:val="en-GB"/>
        </w:rPr>
      </w:pPr>
    </w:p>
    <w:p w14:paraId="35A07430" w14:textId="77777777" w:rsidR="005C30C2" w:rsidRDefault="005C30C2" w:rsidP="005C30C2">
      <w:pPr>
        <w:pStyle w:val="Heading4"/>
      </w:pPr>
      <w:r w:rsidRPr="000B799C">
        <w:t>R1-2104229</w:t>
      </w:r>
      <w:r w:rsidRPr="000B799C">
        <w:tab/>
        <w:t>Reply LS on UE Sub-grouping for Paging Enhancement</w:t>
      </w:r>
      <w:r w:rsidRPr="000B799C">
        <w:tab/>
        <w:t>RAN2, MediaTek</w:t>
      </w:r>
    </w:p>
    <w:p w14:paraId="67961E7E" w14:textId="77777777" w:rsidR="005C30C2" w:rsidRDefault="005C30C2" w:rsidP="005C30C2">
      <w:pPr>
        <w:rPr>
          <w:lang w:val="en-GB"/>
        </w:rPr>
      </w:pPr>
      <w:r>
        <w:rPr>
          <w:lang w:val="en-GB"/>
        </w:rPr>
        <w:t>Related contributions:</w:t>
      </w:r>
    </w:p>
    <w:p w14:paraId="051CA570" w14:textId="77777777" w:rsidR="005C30C2" w:rsidRDefault="00BA410E" w:rsidP="005C30C2">
      <w:pPr>
        <w:pStyle w:val="ListParagraph"/>
        <w:numPr>
          <w:ilvl w:val="0"/>
          <w:numId w:val="10"/>
        </w:numPr>
        <w:rPr>
          <w:lang w:eastAsia="x-none"/>
        </w:rPr>
      </w:pPr>
      <w:hyperlink r:id="rId46" w:history="1">
        <w:r w:rsidR="005C30C2">
          <w:rPr>
            <w:rStyle w:val="Hyperlink"/>
            <w:lang w:eastAsia="x-none"/>
          </w:rPr>
          <w:t>R1-2104467</w:t>
        </w:r>
      </w:hyperlink>
      <w:r w:rsidR="005C30C2">
        <w:rPr>
          <w:lang w:eastAsia="x-none"/>
        </w:rPr>
        <w:tab/>
        <w:t>Discussion on RAN2 Reply LS on UE Sub-grouping for Paging Enhancement</w:t>
      </w:r>
      <w:r w:rsidR="005C30C2">
        <w:rPr>
          <w:lang w:eastAsia="x-none"/>
        </w:rPr>
        <w:tab/>
        <w:t>CATT</w:t>
      </w:r>
    </w:p>
    <w:p w14:paraId="37036F1D" w14:textId="77777777" w:rsidR="005C30C2" w:rsidRDefault="00BA410E" w:rsidP="005C30C2">
      <w:pPr>
        <w:pStyle w:val="ListParagraph"/>
        <w:numPr>
          <w:ilvl w:val="0"/>
          <w:numId w:val="10"/>
        </w:numPr>
        <w:rPr>
          <w:lang w:eastAsia="x-none"/>
        </w:rPr>
      </w:pPr>
      <w:hyperlink r:id="rId47" w:history="1">
        <w:r w:rsidR="005C30C2">
          <w:rPr>
            <w:rStyle w:val="Hyperlink"/>
            <w:lang w:eastAsia="x-none"/>
          </w:rPr>
          <w:t>R1-2104642</w:t>
        </w:r>
      </w:hyperlink>
      <w:r w:rsidR="005C30C2">
        <w:rPr>
          <w:lang w:eastAsia="x-none"/>
        </w:rPr>
        <w:tab/>
        <w:t>Draft LS reply to RAN2 on UE Sub-grouping for Paging Enhancement</w:t>
      </w:r>
      <w:r w:rsidR="005C30C2">
        <w:rPr>
          <w:lang w:eastAsia="x-none"/>
        </w:rPr>
        <w:tab/>
        <w:t>Qualcomm Incorporated</w:t>
      </w:r>
    </w:p>
    <w:p w14:paraId="19CA7292" w14:textId="77777777" w:rsidR="005C30C2" w:rsidRDefault="00BA410E" w:rsidP="005C30C2">
      <w:pPr>
        <w:pStyle w:val="ListParagraph"/>
        <w:numPr>
          <w:ilvl w:val="0"/>
          <w:numId w:val="10"/>
        </w:numPr>
        <w:rPr>
          <w:lang w:eastAsia="x-none"/>
        </w:rPr>
      </w:pPr>
      <w:hyperlink r:id="rId48" w:history="1">
        <w:r w:rsidR="005C30C2">
          <w:rPr>
            <w:rStyle w:val="Hyperlink"/>
            <w:lang w:eastAsia="x-none"/>
          </w:rPr>
          <w:t>R1-2105385</w:t>
        </w:r>
      </w:hyperlink>
      <w:r w:rsidR="005C30C2">
        <w:rPr>
          <w:lang w:eastAsia="x-none"/>
        </w:rPr>
        <w:tab/>
        <w:t>[Draft] Reply LS on UE Sub-grouping for Paging Enhancement</w:t>
      </w:r>
      <w:r w:rsidR="005C30C2">
        <w:rPr>
          <w:lang w:eastAsia="x-none"/>
        </w:rPr>
        <w:tab/>
        <w:t>MediaTek Inc.</w:t>
      </w:r>
    </w:p>
    <w:p w14:paraId="069A0603" w14:textId="77777777" w:rsidR="005C30C2" w:rsidRDefault="00BA410E" w:rsidP="005C30C2">
      <w:pPr>
        <w:pStyle w:val="ListParagraph"/>
        <w:numPr>
          <w:ilvl w:val="0"/>
          <w:numId w:val="10"/>
        </w:numPr>
        <w:rPr>
          <w:lang w:eastAsia="x-none"/>
        </w:rPr>
      </w:pPr>
      <w:hyperlink r:id="rId49" w:history="1">
        <w:r w:rsidR="005C30C2">
          <w:rPr>
            <w:rStyle w:val="Hyperlink"/>
            <w:lang w:eastAsia="x-none"/>
          </w:rPr>
          <w:t>R1-2105649</w:t>
        </w:r>
      </w:hyperlink>
      <w:r w:rsidR="005C30C2">
        <w:rPr>
          <w:lang w:eastAsia="x-none"/>
        </w:rPr>
        <w:tab/>
        <w:t>Discussion on LS about paging sub-grouping</w:t>
      </w:r>
      <w:r w:rsidR="005C30C2">
        <w:rPr>
          <w:lang w:eastAsia="x-none"/>
        </w:rPr>
        <w:tab/>
        <w:t>ZTE, Sanechips</w:t>
      </w:r>
    </w:p>
    <w:p w14:paraId="5DE552B1" w14:textId="77777777" w:rsidR="005C30C2" w:rsidRDefault="005C30C2" w:rsidP="005C30C2">
      <w:pPr>
        <w:pStyle w:val="ListParagraph"/>
        <w:rPr>
          <w:lang w:eastAsia="x-none"/>
        </w:rPr>
      </w:pPr>
    </w:p>
    <w:p w14:paraId="41A23395" w14:textId="77777777" w:rsidR="005C30C2" w:rsidRDefault="005C30C2" w:rsidP="005C30C2">
      <w:pPr>
        <w:rPr>
          <w:lang w:val="en-GB"/>
        </w:rPr>
      </w:pPr>
      <w:r w:rsidRPr="00CE13CD">
        <w:rPr>
          <w:highlight w:val="yellow"/>
          <w:lang w:val="en-GB"/>
        </w:rPr>
        <w:t>Initial assessment:</w:t>
      </w:r>
    </w:p>
    <w:p w14:paraId="06A1A875" w14:textId="77777777" w:rsidR="005C30C2" w:rsidRPr="00376115" w:rsidRDefault="005C30C2" w:rsidP="005C30C2">
      <w:pPr>
        <w:pStyle w:val="ListParagraph"/>
        <w:numPr>
          <w:ilvl w:val="0"/>
          <w:numId w:val="6"/>
        </w:numPr>
        <w:rPr>
          <w:lang w:val="en-GB"/>
        </w:rPr>
      </w:pPr>
      <w:r>
        <w:rPr>
          <w:lang w:val="en-GB"/>
        </w:rPr>
        <w:t>Noted; on dedicated email discussion.</w:t>
      </w:r>
      <w:r w:rsidRPr="007B6425">
        <w:rPr>
          <w:lang w:val="en-GB"/>
        </w:rPr>
        <w:t xml:space="preserve"> </w:t>
      </w:r>
      <w:r>
        <w:rPr>
          <w:lang w:val="en-GB"/>
        </w:rPr>
        <w:t>To be taken into account as part of the normative work under 8.7 (including a possible LS)</w:t>
      </w:r>
    </w:p>
    <w:p w14:paraId="02C8555E"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23C6D8D" w14:textId="77777777" w:rsidTr="00BA410E">
        <w:tc>
          <w:tcPr>
            <w:tcW w:w="2605" w:type="dxa"/>
          </w:tcPr>
          <w:p w14:paraId="5A7FA7DA" w14:textId="77777777" w:rsidR="005C30C2" w:rsidRPr="00384EE9" w:rsidRDefault="005C30C2" w:rsidP="00BA410E">
            <w:pPr>
              <w:rPr>
                <w:b/>
                <w:bCs/>
                <w:lang w:val="en-GB"/>
              </w:rPr>
            </w:pPr>
            <w:r w:rsidRPr="00384EE9">
              <w:rPr>
                <w:b/>
                <w:bCs/>
                <w:lang w:val="en-GB"/>
              </w:rPr>
              <w:t>Company</w:t>
            </w:r>
          </w:p>
        </w:tc>
        <w:tc>
          <w:tcPr>
            <w:tcW w:w="6390" w:type="dxa"/>
          </w:tcPr>
          <w:p w14:paraId="6E573295" w14:textId="77777777" w:rsidR="005C30C2" w:rsidRPr="00384EE9" w:rsidRDefault="005C30C2" w:rsidP="00BA410E">
            <w:pPr>
              <w:rPr>
                <w:b/>
                <w:bCs/>
                <w:lang w:val="en-GB"/>
              </w:rPr>
            </w:pPr>
            <w:r w:rsidRPr="00384EE9">
              <w:rPr>
                <w:b/>
                <w:bCs/>
                <w:lang w:val="en-GB"/>
              </w:rPr>
              <w:t>Views</w:t>
            </w:r>
          </w:p>
        </w:tc>
      </w:tr>
      <w:tr w:rsidR="005C30C2" w14:paraId="6B9D57BB" w14:textId="77777777" w:rsidTr="00BA410E">
        <w:tc>
          <w:tcPr>
            <w:tcW w:w="2605" w:type="dxa"/>
          </w:tcPr>
          <w:p w14:paraId="03437199" w14:textId="77777777" w:rsidR="005C30C2" w:rsidRDefault="005C30C2" w:rsidP="00BA410E">
            <w:pPr>
              <w:rPr>
                <w:lang w:val="en-GB"/>
              </w:rPr>
            </w:pPr>
            <w:r>
              <w:rPr>
                <w:lang w:val="en-GB"/>
              </w:rPr>
              <w:t>Nokia</w:t>
            </w:r>
          </w:p>
        </w:tc>
        <w:tc>
          <w:tcPr>
            <w:tcW w:w="6390" w:type="dxa"/>
          </w:tcPr>
          <w:p w14:paraId="4D69B6F9" w14:textId="77777777" w:rsidR="005C30C2" w:rsidRDefault="005C30C2" w:rsidP="00BA410E">
            <w:pPr>
              <w:rPr>
                <w:lang w:val="en-GB"/>
              </w:rPr>
            </w:pPr>
            <w:r>
              <w:rPr>
                <w:lang w:val="en-GB"/>
              </w:rPr>
              <w:t xml:space="preserve">Agree with the initial assessment. </w:t>
            </w:r>
          </w:p>
        </w:tc>
      </w:tr>
      <w:tr w:rsidR="005C30C2" w14:paraId="5D3B6B28" w14:textId="77777777" w:rsidTr="00BA410E">
        <w:tc>
          <w:tcPr>
            <w:tcW w:w="2605" w:type="dxa"/>
          </w:tcPr>
          <w:p w14:paraId="0E3B99A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F821A66" w14:textId="77777777" w:rsidR="005C30C2" w:rsidRDefault="005C30C2" w:rsidP="00BA410E">
            <w:pPr>
              <w:rPr>
                <w:lang w:val="en-GB"/>
              </w:rPr>
            </w:pPr>
            <w:r>
              <w:rPr>
                <w:lang w:val="en-GB"/>
              </w:rPr>
              <w:t>Agree with the initial assessment</w:t>
            </w:r>
          </w:p>
        </w:tc>
      </w:tr>
      <w:tr w:rsidR="005C30C2" w14:paraId="7C5E8B21" w14:textId="77777777" w:rsidTr="00BA410E">
        <w:tc>
          <w:tcPr>
            <w:tcW w:w="2605" w:type="dxa"/>
          </w:tcPr>
          <w:p w14:paraId="4B8ACEE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7302094"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A774C51" w14:textId="77777777" w:rsidTr="00BA410E">
        <w:tc>
          <w:tcPr>
            <w:tcW w:w="2605" w:type="dxa"/>
          </w:tcPr>
          <w:p w14:paraId="520C6820"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1036645" w14:textId="77777777" w:rsidR="005C30C2" w:rsidRDefault="005C30C2" w:rsidP="00BA410E">
            <w:pPr>
              <w:rPr>
                <w:lang w:val="en-GB" w:eastAsia="zh-CN"/>
              </w:rPr>
            </w:pPr>
            <w:r>
              <w:rPr>
                <w:lang w:val="en-GB" w:eastAsia="zh-CN"/>
              </w:rPr>
              <w:t>Agree with the initial assessment</w:t>
            </w:r>
          </w:p>
        </w:tc>
      </w:tr>
      <w:tr w:rsidR="00A94C01" w14:paraId="51BDBD43" w14:textId="77777777" w:rsidTr="00BA410E">
        <w:tc>
          <w:tcPr>
            <w:tcW w:w="2605" w:type="dxa"/>
          </w:tcPr>
          <w:p w14:paraId="1643AC37" w14:textId="14B21068" w:rsidR="00A94C01" w:rsidRDefault="00A94C01" w:rsidP="00A94C01">
            <w:pPr>
              <w:rPr>
                <w:rFonts w:hint="eastAsia"/>
                <w:lang w:val="en-GB" w:eastAsia="zh-CN"/>
              </w:rPr>
            </w:pPr>
            <w:r>
              <w:rPr>
                <w:rFonts w:hint="eastAsia"/>
                <w:lang w:val="en-GB" w:eastAsia="zh-CN"/>
              </w:rPr>
              <w:t>H</w:t>
            </w:r>
            <w:r>
              <w:rPr>
                <w:lang w:val="en-GB" w:eastAsia="zh-CN"/>
              </w:rPr>
              <w:t>uawei, HiSilicon</w:t>
            </w:r>
          </w:p>
        </w:tc>
        <w:tc>
          <w:tcPr>
            <w:tcW w:w="6390" w:type="dxa"/>
          </w:tcPr>
          <w:p w14:paraId="3D32679D" w14:textId="0E2C3369" w:rsidR="00A94C01" w:rsidRDefault="00A94C01" w:rsidP="00A94C01">
            <w:pPr>
              <w:rPr>
                <w:lang w:val="en-GB" w:eastAsia="zh-CN"/>
              </w:rPr>
            </w:pPr>
            <w:r>
              <w:rPr>
                <w:lang w:val="en-GB" w:eastAsia="zh-CN"/>
              </w:rPr>
              <w:t>We are fine with the initial assessment.</w:t>
            </w:r>
          </w:p>
        </w:tc>
      </w:tr>
    </w:tbl>
    <w:p w14:paraId="0DB7A4CF" w14:textId="77777777" w:rsidR="005C30C2" w:rsidRPr="00BB0DFF" w:rsidRDefault="005C30C2" w:rsidP="005C30C2">
      <w:pPr>
        <w:rPr>
          <w:lang w:val="en-GB"/>
        </w:rPr>
      </w:pPr>
    </w:p>
    <w:p w14:paraId="593A4375" w14:textId="77777777" w:rsidR="005C30C2" w:rsidRDefault="005C30C2" w:rsidP="005C30C2">
      <w:pPr>
        <w:pStyle w:val="Heading4"/>
      </w:pPr>
      <w:r w:rsidRPr="00C85A57">
        <w:t>R1-2104230</w:t>
      </w:r>
      <w:r w:rsidRPr="00C85A57">
        <w:tab/>
        <w:t>LS on TA pre-compensation</w:t>
      </w:r>
      <w:r w:rsidRPr="00C85A57">
        <w:tab/>
        <w:t>RAN2, OPPO</w:t>
      </w:r>
    </w:p>
    <w:p w14:paraId="2B3ACA6E" w14:textId="77777777" w:rsidR="005C30C2" w:rsidRDefault="005C30C2" w:rsidP="005C30C2">
      <w:pPr>
        <w:rPr>
          <w:lang w:val="en-GB"/>
        </w:rPr>
      </w:pPr>
      <w:r>
        <w:rPr>
          <w:lang w:val="en-GB"/>
        </w:rPr>
        <w:t>Related contributions:</w:t>
      </w:r>
    </w:p>
    <w:p w14:paraId="09749928" w14:textId="77777777" w:rsidR="005C30C2" w:rsidRDefault="00BA410E" w:rsidP="005C30C2">
      <w:pPr>
        <w:pStyle w:val="ListParagraph"/>
        <w:numPr>
          <w:ilvl w:val="0"/>
          <w:numId w:val="10"/>
        </w:numPr>
        <w:rPr>
          <w:lang w:eastAsia="x-none"/>
        </w:rPr>
      </w:pPr>
      <w:hyperlink r:id="rId50" w:history="1">
        <w:r w:rsidR="005C30C2">
          <w:rPr>
            <w:rStyle w:val="Hyperlink"/>
            <w:lang w:eastAsia="x-none"/>
          </w:rPr>
          <w:t>R1-2104775</w:t>
        </w:r>
      </w:hyperlink>
      <w:r w:rsidR="005C30C2">
        <w:rPr>
          <w:lang w:eastAsia="x-none"/>
        </w:rPr>
        <w:tab/>
        <w:t>Discussion on LS on TA pre-compensation</w:t>
      </w:r>
      <w:r w:rsidR="005C30C2">
        <w:rPr>
          <w:lang w:eastAsia="x-none"/>
        </w:rPr>
        <w:tab/>
        <w:t>OPPO</w:t>
      </w:r>
    </w:p>
    <w:p w14:paraId="59245A0A" w14:textId="77777777" w:rsidR="005C30C2" w:rsidRDefault="00BA410E" w:rsidP="005C30C2">
      <w:pPr>
        <w:pStyle w:val="ListParagraph"/>
        <w:numPr>
          <w:ilvl w:val="0"/>
          <w:numId w:val="10"/>
        </w:numPr>
        <w:rPr>
          <w:lang w:eastAsia="x-none"/>
        </w:rPr>
      </w:pPr>
      <w:hyperlink r:id="rId51" w:history="1">
        <w:r w:rsidR="005C30C2">
          <w:rPr>
            <w:rStyle w:val="Hyperlink"/>
            <w:lang w:eastAsia="x-none"/>
          </w:rPr>
          <w:t>R1-2105198</w:t>
        </w:r>
      </w:hyperlink>
      <w:r w:rsidR="005C30C2">
        <w:rPr>
          <w:lang w:eastAsia="x-none"/>
        </w:rPr>
        <w:tab/>
        <w:t>Discussion on LS on TA pre-compensation</w:t>
      </w:r>
      <w:r w:rsidR="005C30C2">
        <w:rPr>
          <w:lang w:eastAsia="x-none"/>
        </w:rPr>
        <w:tab/>
        <w:t>ZTE</w:t>
      </w:r>
    </w:p>
    <w:p w14:paraId="629F088C" w14:textId="77777777" w:rsidR="005C30C2" w:rsidRDefault="00BA410E" w:rsidP="005C30C2">
      <w:pPr>
        <w:pStyle w:val="ListParagraph"/>
        <w:numPr>
          <w:ilvl w:val="0"/>
          <w:numId w:val="10"/>
        </w:numPr>
        <w:rPr>
          <w:lang w:eastAsia="x-none"/>
        </w:rPr>
      </w:pPr>
      <w:hyperlink r:id="rId52" w:history="1">
        <w:r w:rsidR="005C30C2">
          <w:rPr>
            <w:rStyle w:val="Hyperlink"/>
            <w:lang w:eastAsia="x-none"/>
          </w:rPr>
          <w:t>R1-2105481</w:t>
        </w:r>
      </w:hyperlink>
      <w:r w:rsidR="005C30C2">
        <w:rPr>
          <w:lang w:eastAsia="x-none"/>
        </w:rPr>
        <w:tab/>
        <w:t>Draft reply LS on TA pre-compensation</w:t>
      </w:r>
      <w:r w:rsidR="005C30C2">
        <w:rPr>
          <w:lang w:eastAsia="x-none"/>
        </w:rPr>
        <w:tab/>
        <w:t>LG Electronics</w:t>
      </w:r>
    </w:p>
    <w:p w14:paraId="0A17D7AD" w14:textId="77777777" w:rsidR="005C30C2" w:rsidRDefault="00BA410E" w:rsidP="005C30C2">
      <w:pPr>
        <w:pStyle w:val="ListParagraph"/>
        <w:numPr>
          <w:ilvl w:val="0"/>
          <w:numId w:val="10"/>
        </w:numPr>
        <w:rPr>
          <w:lang w:eastAsia="x-none"/>
        </w:rPr>
      </w:pPr>
      <w:hyperlink r:id="rId53" w:history="1">
        <w:r w:rsidR="005C30C2">
          <w:rPr>
            <w:rStyle w:val="Hyperlink"/>
            <w:lang w:eastAsia="x-none"/>
          </w:rPr>
          <w:t>R1-2105931</w:t>
        </w:r>
      </w:hyperlink>
      <w:r w:rsidR="005C30C2">
        <w:rPr>
          <w:lang w:eastAsia="x-none"/>
        </w:rPr>
        <w:tab/>
        <w:t>Discussion on TA pre-compensation</w:t>
      </w:r>
      <w:r w:rsidR="005C30C2">
        <w:rPr>
          <w:lang w:eastAsia="x-none"/>
        </w:rPr>
        <w:tab/>
        <w:t>Huawei, HiSilicon</w:t>
      </w:r>
    </w:p>
    <w:p w14:paraId="4FB9C224" w14:textId="77777777" w:rsidR="005C30C2" w:rsidRDefault="005C30C2" w:rsidP="005C30C2">
      <w:pPr>
        <w:rPr>
          <w:highlight w:val="yellow"/>
          <w:lang w:val="en-GB"/>
        </w:rPr>
      </w:pPr>
    </w:p>
    <w:p w14:paraId="2459C50F" w14:textId="77777777" w:rsidR="005C30C2" w:rsidRDefault="005C30C2" w:rsidP="005C30C2">
      <w:pPr>
        <w:rPr>
          <w:lang w:val="en-GB"/>
        </w:rPr>
      </w:pPr>
      <w:r w:rsidRPr="00CE13CD">
        <w:rPr>
          <w:highlight w:val="yellow"/>
          <w:lang w:val="en-GB"/>
        </w:rPr>
        <w:t>Initial assessment:</w:t>
      </w:r>
    </w:p>
    <w:p w14:paraId="22E98C18" w14:textId="77777777" w:rsidR="005C30C2" w:rsidRPr="00376115" w:rsidRDefault="005C30C2" w:rsidP="005C30C2">
      <w:pPr>
        <w:pStyle w:val="ListParagraph"/>
        <w:numPr>
          <w:ilvl w:val="0"/>
          <w:numId w:val="6"/>
        </w:numPr>
        <w:rPr>
          <w:lang w:val="en-GB"/>
        </w:rPr>
      </w:pPr>
      <w:r>
        <w:rPr>
          <w:lang w:val="en-GB"/>
        </w:rPr>
        <w:t xml:space="preserve">Noted; email discussion/approval is necessary, till </w:t>
      </w:r>
      <w:del w:id="15" w:author="Wanshi Chen" w:date="2021-05-13T04:59:00Z">
        <w:r w:rsidDel="00DD0757">
          <w:rPr>
            <w:lang w:val="en-GB"/>
          </w:rPr>
          <w:delText>4</w:delText>
        </w:r>
      </w:del>
      <w:ins w:id="16" w:author="Wanshi Chen" w:date="2021-05-13T04:59:00Z">
        <w:r>
          <w:rPr>
            <w:lang w:val="en-GB"/>
          </w:rPr>
          <w:t>5</w:t>
        </w:r>
      </w:ins>
      <w:r>
        <w:rPr>
          <w:lang w:val="en-GB"/>
        </w:rPr>
        <w:t>/25 (name TBD, OPPO). To be handled under 8.4.</w:t>
      </w:r>
    </w:p>
    <w:p w14:paraId="74B03EAC"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13AED127" w14:textId="77777777" w:rsidTr="00BA410E">
        <w:tc>
          <w:tcPr>
            <w:tcW w:w="2605" w:type="dxa"/>
          </w:tcPr>
          <w:p w14:paraId="2861310A" w14:textId="77777777" w:rsidR="005C30C2" w:rsidRPr="00384EE9" w:rsidRDefault="005C30C2" w:rsidP="00BA410E">
            <w:pPr>
              <w:rPr>
                <w:b/>
                <w:bCs/>
                <w:lang w:val="en-GB"/>
              </w:rPr>
            </w:pPr>
            <w:r w:rsidRPr="00384EE9">
              <w:rPr>
                <w:b/>
                <w:bCs/>
                <w:lang w:val="en-GB"/>
              </w:rPr>
              <w:t>Company</w:t>
            </w:r>
          </w:p>
        </w:tc>
        <w:tc>
          <w:tcPr>
            <w:tcW w:w="6390" w:type="dxa"/>
          </w:tcPr>
          <w:p w14:paraId="33A31D7B" w14:textId="77777777" w:rsidR="005C30C2" w:rsidRPr="00384EE9" w:rsidRDefault="005C30C2" w:rsidP="00BA410E">
            <w:pPr>
              <w:rPr>
                <w:b/>
                <w:bCs/>
                <w:lang w:val="en-GB"/>
              </w:rPr>
            </w:pPr>
            <w:r w:rsidRPr="00384EE9">
              <w:rPr>
                <w:b/>
                <w:bCs/>
                <w:lang w:val="en-GB"/>
              </w:rPr>
              <w:t>Views</w:t>
            </w:r>
          </w:p>
        </w:tc>
      </w:tr>
      <w:tr w:rsidR="005C30C2" w14:paraId="353C7234" w14:textId="77777777" w:rsidTr="00BA410E">
        <w:tc>
          <w:tcPr>
            <w:tcW w:w="2605" w:type="dxa"/>
          </w:tcPr>
          <w:p w14:paraId="349A7400" w14:textId="77777777" w:rsidR="005C30C2" w:rsidRDefault="005C30C2" w:rsidP="00BA410E">
            <w:pPr>
              <w:rPr>
                <w:lang w:val="en-GB"/>
              </w:rPr>
            </w:pPr>
            <w:r>
              <w:rPr>
                <w:lang w:val="en-GB"/>
              </w:rPr>
              <w:t>Nokia</w:t>
            </w:r>
          </w:p>
        </w:tc>
        <w:tc>
          <w:tcPr>
            <w:tcW w:w="6390" w:type="dxa"/>
          </w:tcPr>
          <w:p w14:paraId="2460EBA2" w14:textId="77777777" w:rsidR="005C30C2" w:rsidRDefault="005C30C2" w:rsidP="00BA410E">
            <w:pPr>
              <w:rPr>
                <w:lang w:val="en-GB"/>
              </w:rPr>
            </w:pPr>
            <w:r>
              <w:rPr>
                <w:lang w:val="en-GB"/>
              </w:rPr>
              <w:t xml:space="preserve">Agree with the initial assessment. </w:t>
            </w:r>
          </w:p>
        </w:tc>
      </w:tr>
      <w:tr w:rsidR="005C30C2" w14:paraId="5D589DA2" w14:textId="77777777" w:rsidTr="00BA410E">
        <w:tc>
          <w:tcPr>
            <w:tcW w:w="2605" w:type="dxa"/>
          </w:tcPr>
          <w:p w14:paraId="6AF61240" w14:textId="77777777" w:rsidR="005C30C2" w:rsidRDefault="005C30C2" w:rsidP="00BA410E">
            <w:pPr>
              <w:rPr>
                <w:lang w:val="en-GB"/>
              </w:rPr>
            </w:pPr>
            <w:r>
              <w:rPr>
                <w:lang w:val="en-GB"/>
              </w:rPr>
              <w:t>OPPO</w:t>
            </w:r>
          </w:p>
        </w:tc>
        <w:tc>
          <w:tcPr>
            <w:tcW w:w="6390" w:type="dxa"/>
          </w:tcPr>
          <w:p w14:paraId="7D270786" w14:textId="77777777" w:rsidR="005C30C2" w:rsidRDefault="005C30C2" w:rsidP="00BA410E">
            <w:pPr>
              <w:rPr>
                <w:lang w:val="en-GB"/>
              </w:rPr>
            </w:pPr>
            <w:r>
              <w:rPr>
                <w:lang w:val="en-GB"/>
              </w:rPr>
              <w:t>Generally agree with the initial assessment. If possible, since the topic is closely related to UL timing, this LS discussion can be categorised under AI 8.4.2.</w:t>
            </w:r>
          </w:p>
        </w:tc>
      </w:tr>
      <w:tr w:rsidR="005C30C2" w14:paraId="506BEED2" w14:textId="77777777" w:rsidTr="00BA410E">
        <w:tc>
          <w:tcPr>
            <w:tcW w:w="2605" w:type="dxa"/>
          </w:tcPr>
          <w:p w14:paraId="2BA436B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5D46678" w14:textId="77777777" w:rsidR="005C30C2" w:rsidRDefault="005C30C2" w:rsidP="00BA410E">
            <w:pPr>
              <w:rPr>
                <w:lang w:val="en-GB"/>
              </w:rPr>
            </w:pPr>
            <w:r>
              <w:rPr>
                <w:lang w:val="en-GB"/>
              </w:rPr>
              <w:t>Agree with the initial assessment</w:t>
            </w:r>
          </w:p>
        </w:tc>
      </w:tr>
      <w:tr w:rsidR="005C30C2" w14:paraId="4FC40397" w14:textId="77777777" w:rsidTr="00BA410E">
        <w:tc>
          <w:tcPr>
            <w:tcW w:w="2605" w:type="dxa"/>
          </w:tcPr>
          <w:p w14:paraId="57B5D75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612F1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0238590" w14:textId="77777777" w:rsidTr="00BA410E">
        <w:tc>
          <w:tcPr>
            <w:tcW w:w="2605" w:type="dxa"/>
          </w:tcPr>
          <w:p w14:paraId="2DCA8568"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D6CC08B" w14:textId="77777777" w:rsidR="005C30C2" w:rsidRDefault="005C30C2" w:rsidP="00BA410E">
            <w:pPr>
              <w:rPr>
                <w:lang w:val="en-GB" w:eastAsia="zh-CN"/>
              </w:rPr>
            </w:pPr>
            <w:r>
              <w:rPr>
                <w:rFonts w:hint="eastAsia"/>
                <w:lang w:val="en-GB" w:eastAsia="zh-CN"/>
              </w:rPr>
              <w:t>A</w:t>
            </w:r>
            <w:r>
              <w:rPr>
                <w:lang w:val="en-GB" w:eastAsia="zh-CN"/>
              </w:rPr>
              <w:t>gree with the initial assessment.</w:t>
            </w:r>
          </w:p>
        </w:tc>
      </w:tr>
      <w:tr w:rsidR="00A94C01" w14:paraId="253B7031" w14:textId="77777777" w:rsidTr="00BA410E">
        <w:tc>
          <w:tcPr>
            <w:tcW w:w="2605" w:type="dxa"/>
          </w:tcPr>
          <w:p w14:paraId="184DF606" w14:textId="681FD77B" w:rsidR="00A94C01" w:rsidRDefault="00A94C01" w:rsidP="00A94C01">
            <w:pPr>
              <w:rPr>
                <w:rFonts w:hint="eastAsia"/>
                <w:lang w:val="en-GB" w:eastAsia="zh-CN"/>
              </w:rPr>
            </w:pPr>
            <w:r>
              <w:rPr>
                <w:rFonts w:hint="eastAsia"/>
                <w:lang w:val="en-GB" w:eastAsia="zh-CN"/>
              </w:rPr>
              <w:lastRenderedPageBreak/>
              <w:t>H</w:t>
            </w:r>
            <w:r>
              <w:rPr>
                <w:lang w:val="en-GB" w:eastAsia="zh-CN"/>
              </w:rPr>
              <w:t>uawei, HiSilicon</w:t>
            </w:r>
          </w:p>
        </w:tc>
        <w:tc>
          <w:tcPr>
            <w:tcW w:w="6390" w:type="dxa"/>
          </w:tcPr>
          <w:p w14:paraId="01E40FB6" w14:textId="289A70C9" w:rsidR="00A94C01" w:rsidRDefault="00A94C01" w:rsidP="00A94C01">
            <w:pPr>
              <w:rPr>
                <w:rFonts w:hint="eastAsia"/>
                <w:lang w:val="en-GB" w:eastAsia="zh-CN"/>
              </w:rPr>
            </w:pPr>
            <w:r>
              <w:rPr>
                <w:lang w:val="en-GB" w:eastAsia="zh-CN"/>
              </w:rPr>
              <w:t>Agree that email discussion is needed but this thread can be started in the second week since the reply is dependent on the progress of the discussions on time/</w:t>
            </w:r>
            <w:proofErr w:type="spellStart"/>
            <w:r>
              <w:rPr>
                <w:lang w:val="en-GB" w:eastAsia="zh-CN"/>
              </w:rPr>
              <w:t>freqeuency</w:t>
            </w:r>
            <w:proofErr w:type="spellEnd"/>
            <w:r>
              <w:rPr>
                <w:lang w:val="en-GB" w:eastAsia="zh-CN"/>
              </w:rPr>
              <w:t xml:space="preserve"> synchronization in 8.4.</w:t>
            </w:r>
          </w:p>
        </w:tc>
      </w:tr>
    </w:tbl>
    <w:p w14:paraId="4DC7C2D3" w14:textId="77777777" w:rsidR="005C30C2" w:rsidRPr="00BB0DFF" w:rsidRDefault="005C30C2" w:rsidP="005C30C2">
      <w:pPr>
        <w:rPr>
          <w:lang w:val="en-GB"/>
        </w:rPr>
      </w:pPr>
    </w:p>
    <w:p w14:paraId="0389E682" w14:textId="77777777" w:rsidR="005C30C2" w:rsidRDefault="005C30C2" w:rsidP="005C30C2">
      <w:pPr>
        <w:pStyle w:val="Heading4"/>
      </w:pPr>
      <w:r w:rsidRPr="003B6988">
        <w:t>R1-2104559</w:t>
      </w:r>
      <w:r w:rsidRPr="003B6988">
        <w:tab/>
        <w:t>LS on R16 V2X for PUCCH reporting and for minimum time gap</w:t>
      </w:r>
      <w:r w:rsidRPr="003B6988">
        <w:tab/>
        <w:t>RAN2, OPPO</w:t>
      </w:r>
    </w:p>
    <w:p w14:paraId="5C5CB223" w14:textId="77777777" w:rsidR="005C30C2" w:rsidRDefault="005C30C2" w:rsidP="005C30C2">
      <w:pPr>
        <w:rPr>
          <w:lang w:val="en-GB"/>
        </w:rPr>
      </w:pPr>
      <w:r>
        <w:rPr>
          <w:lang w:val="en-GB"/>
        </w:rPr>
        <w:t>Related contributions:</w:t>
      </w:r>
    </w:p>
    <w:p w14:paraId="6B2AC94C" w14:textId="77777777" w:rsidR="005C30C2" w:rsidRDefault="00BA410E" w:rsidP="005C30C2">
      <w:pPr>
        <w:pStyle w:val="ListParagraph"/>
        <w:numPr>
          <w:ilvl w:val="0"/>
          <w:numId w:val="32"/>
        </w:numPr>
        <w:rPr>
          <w:lang w:eastAsia="x-none"/>
        </w:rPr>
      </w:pPr>
      <w:hyperlink r:id="rId54" w:history="1">
        <w:r w:rsidR="005C30C2">
          <w:rPr>
            <w:rStyle w:val="Hyperlink"/>
            <w:lang w:eastAsia="x-none"/>
          </w:rPr>
          <w:t>R1-2104641</w:t>
        </w:r>
      </w:hyperlink>
      <w:r w:rsidR="005C30C2">
        <w:rPr>
          <w:lang w:eastAsia="x-none"/>
        </w:rPr>
        <w:tab/>
        <w:t>Draft reply to RAN2 on minimum time gap</w:t>
      </w:r>
      <w:r w:rsidR="005C30C2">
        <w:rPr>
          <w:lang w:eastAsia="x-none"/>
        </w:rPr>
        <w:tab/>
        <w:t>Qualcomm Incorporated</w:t>
      </w:r>
    </w:p>
    <w:p w14:paraId="6379479E" w14:textId="77777777" w:rsidR="005C30C2" w:rsidRDefault="00BA410E" w:rsidP="005C30C2">
      <w:pPr>
        <w:pStyle w:val="ListParagraph"/>
        <w:numPr>
          <w:ilvl w:val="0"/>
          <w:numId w:val="32"/>
        </w:numPr>
        <w:rPr>
          <w:lang w:eastAsia="x-none"/>
        </w:rPr>
      </w:pPr>
      <w:hyperlink r:id="rId55" w:history="1">
        <w:r w:rsidR="005C30C2">
          <w:rPr>
            <w:rStyle w:val="Hyperlink"/>
            <w:lang w:eastAsia="x-none"/>
          </w:rPr>
          <w:t>R1-2104753</w:t>
        </w:r>
      </w:hyperlink>
      <w:r w:rsidR="005C30C2">
        <w:rPr>
          <w:lang w:eastAsia="x-none"/>
        </w:rPr>
        <w:tab/>
        <w:t>Discussion on PUCCH reporting and for minimum time gap</w:t>
      </w:r>
      <w:r w:rsidR="005C30C2">
        <w:rPr>
          <w:lang w:eastAsia="x-none"/>
        </w:rPr>
        <w:tab/>
        <w:t>OPPO</w:t>
      </w:r>
    </w:p>
    <w:p w14:paraId="3EBD5E87" w14:textId="77777777" w:rsidR="005C30C2" w:rsidRDefault="00BA410E" w:rsidP="005C30C2">
      <w:pPr>
        <w:pStyle w:val="ListParagraph"/>
        <w:numPr>
          <w:ilvl w:val="0"/>
          <w:numId w:val="32"/>
        </w:numPr>
        <w:rPr>
          <w:lang w:eastAsia="x-none"/>
        </w:rPr>
      </w:pPr>
      <w:hyperlink r:id="rId56" w:history="1">
        <w:r w:rsidR="005C30C2">
          <w:rPr>
            <w:rStyle w:val="Hyperlink"/>
            <w:lang w:eastAsia="x-none"/>
          </w:rPr>
          <w:t>R1-2104754</w:t>
        </w:r>
      </w:hyperlink>
      <w:r w:rsidR="005C30C2">
        <w:rPr>
          <w:lang w:eastAsia="x-none"/>
        </w:rPr>
        <w:tab/>
        <w:t>Draft reply LS on R16 V2X for PUCCH reporting and for minimum time gap</w:t>
      </w:r>
      <w:r w:rsidR="005C30C2">
        <w:rPr>
          <w:lang w:eastAsia="x-none"/>
        </w:rPr>
        <w:tab/>
        <w:t>OPPO</w:t>
      </w:r>
    </w:p>
    <w:p w14:paraId="01E02AA0" w14:textId="77777777" w:rsidR="005C30C2" w:rsidRDefault="00BA410E" w:rsidP="005C30C2">
      <w:pPr>
        <w:pStyle w:val="ListParagraph"/>
        <w:numPr>
          <w:ilvl w:val="0"/>
          <w:numId w:val="32"/>
        </w:numPr>
        <w:rPr>
          <w:lang w:eastAsia="x-none"/>
        </w:rPr>
      </w:pPr>
      <w:hyperlink r:id="rId57" w:history="1">
        <w:r w:rsidR="005C30C2">
          <w:rPr>
            <w:rStyle w:val="Hyperlink"/>
            <w:lang w:eastAsia="x-none"/>
          </w:rPr>
          <w:t>R1-2104843</w:t>
        </w:r>
      </w:hyperlink>
      <w:r w:rsidR="005C30C2">
        <w:rPr>
          <w:lang w:eastAsia="x-none"/>
        </w:rPr>
        <w:tab/>
        <w:t>Discussion on the LS from RAN2 on PUCCH reporting and for minimum time gap</w:t>
      </w:r>
      <w:r w:rsidR="005C30C2">
        <w:rPr>
          <w:lang w:eastAsia="x-none"/>
        </w:rPr>
        <w:tab/>
        <w:t>CATT, GOHIGH</w:t>
      </w:r>
    </w:p>
    <w:p w14:paraId="0FCFFDD7" w14:textId="77777777" w:rsidR="005C30C2" w:rsidRDefault="00BA410E" w:rsidP="005C30C2">
      <w:pPr>
        <w:pStyle w:val="ListParagraph"/>
        <w:numPr>
          <w:ilvl w:val="0"/>
          <w:numId w:val="32"/>
        </w:numPr>
        <w:rPr>
          <w:lang w:eastAsia="x-none"/>
        </w:rPr>
      </w:pPr>
      <w:hyperlink r:id="rId58" w:history="1">
        <w:r w:rsidR="005C30C2">
          <w:rPr>
            <w:rStyle w:val="Hyperlink"/>
            <w:lang w:eastAsia="x-none"/>
          </w:rPr>
          <w:t>R1-2104883</w:t>
        </w:r>
      </w:hyperlink>
      <w:r w:rsidR="005C30C2">
        <w:rPr>
          <w:lang w:eastAsia="x-none"/>
        </w:rPr>
        <w:tab/>
        <w:t>Draft reply LS on R16 V2X for PUCCH reporting and for minimum time gap</w:t>
      </w:r>
      <w:r w:rsidR="005C30C2">
        <w:rPr>
          <w:lang w:eastAsia="x-none"/>
        </w:rPr>
        <w:tab/>
        <w:t>Intel Corporation</w:t>
      </w:r>
    </w:p>
    <w:p w14:paraId="3949E00C" w14:textId="77777777" w:rsidR="005C30C2" w:rsidRPr="00F34D38" w:rsidRDefault="005C30C2" w:rsidP="005C30C2">
      <w:pPr>
        <w:pStyle w:val="ListParagraph"/>
        <w:numPr>
          <w:ilvl w:val="0"/>
          <w:numId w:val="32"/>
        </w:numPr>
        <w:rPr>
          <w:color w:val="D9D9D9"/>
          <w:lang w:eastAsia="x-none"/>
        </w:rPr>
      </w:pPr>
      <w:r w:rsidRPr="00F34D38">
        <w:rPr>
          <w:color w:val="D9D9D9"/>
          <w:lang w:eastAsia="x-none"/>
        </w:rPr>
        <w:t>R1-2104996</w:t>
      </w:r>
      <w:r w:rsidRPr="00F34D38">
        <w:rPr>
          <w:color w:val="D9D9D9"/>
          <w:lang w:eastAsia="x-none"/>
        </w:rPr>
        <w:tab/>
        <w:t>Draft reply LS on R16 V2X for PUCCH reporting and for minimum time gap</w:t>
      </w:r>
      <w:r w:rsidRPr="00F34D38">
        <w:rPr>
          <w:color w:val="D9D9D9"/>
          <w:lang w:eastAsia="x-none"/>
        </w:rPr>
        <w:tab/>
        <w:t>Intel Corporation</w:t>
      </w:r>
    </w:p>
    <w:p w14:paraId="62250D04" w14:textId="77777777" w:rsidR="005C30C2" w:rsidRPr="00F34D38" w:rsidRDefault="005C30C2" w:rsidP="005C30C2">
      <w:pPr>
        <w:pStyle w:val="ListParagraph"/>
        <w:rPr>
          <w:color w:val="D9D9D9"/>
          <w:lang w:eastAsia="x-none"/>
        </w:rPr>
      </w:pPr>
      <w:r w:rsidRPr="00F34D38">
        <w:rPr>
          <w:color w:val="D9D9D9"/>
          <w:lang w:eastAsia="x-none"/>
        </w:rPr>
        <w:t>Withdrawn</w:t>
      </w:r>
    </w:p>
    <w:p w14:paraId="4271386E" w14:textId="77777777" w:rsidR="005C30C2" w:rsidRDefault="00BA410E" w:rsidP="005C30C2">
      <w:pPr>
        <w:pStyle w:val="ListParagraph"/>
        <w:numPr>
          <w:ilvl w:val="0"/>
          <w:numId w:val="32"/>
        </w:numPr>
        <w:rPr>
          <w:lang w:eastAsia="x-none"/>
        </w:rPr>
      </w:pPr>
      <w:hyperlink r:id="rId59" w:history="1">
        <w:r w:rsidR="005C30C2">
          <w:rPr>
            <w:rStyle w:val="Hyperlink"/>
            <w:lang w:eastAsia="x-none"/>
          </w:rPr>
          <w:t>R1-2105282</w:t>
        </w:r>
      </w:hyperlink>
      <w:r w:rsidR="005C30C2">
        <w:rPr>
          <w:lang w:eastAsia="x-none"/>
        </w:rPr>
        <w:tab/>
        <w:t>Draft reply LS on R16 V2X for PUCCH reporting and for minimum time gap</w:t>
      </w:r>
      <w:r w:rsidR="005C30C2">
        <w:rPr>
          <w:lang w:eastAsia="x-none"/>
        </w:rPr>
        <w:tab/>
        <w:t>Samsung</w:t>
      </w:r>
    </w:p>
    <w:p w14:paraId="0C8EB5F8" w14:textId="77777777" w:rsidR="005C30C2" w:rsidRDefault="00BA410E" w:rsidP="005C30C2">
      <w:pPr>
        <w:pStyle w:val="ListParagraph"/>
        <w:numPr>
          <w:ilvl w:val="0"/>
          <w:numId w:val="32"/>
        </w:numPr>
        <w:rPr>
          <w:lang w:eastAsia="x-none"/>
        </w:rPr>
      </w:pPr>
      <w:hyperlink r:id="rId60" w:history="1">
        <w:r w:rsidR="005C30C2">
          <w:rPr>
            <w:rStyle w:val="Hyperlink"/>
            <w:lang w:eastAsia="x-none"/>
          </w:rPr>
          <w:t>R1-2105449</w:t>
        </w:r>
      </w:hyperlink>
      <w:r w:rsidR="005C30C2">
        <w:rPr>
          <w:lang w:eastAsia="x-none"/>
        </w:rPr>
        <w:tab/>
        <w:t>Draft Reply LS on R16 V2X for PUCCH reporting and for minimum time gap</w:t>
      </w:r>
      <w:r w:rsidR="005C30C2">
        <w:rPr>
          <w:lang w:eastAsia="x-none"/>
        </w:rPr>
        <w:tab/>
        <w:t>vivo</w:t>
      </w:r>
    </w:p>
    <w:p w14:paraId="59E7B50C" w14:textId="77777777" w:rsidR="005C30C2" w:rsidRDefault="00BA410E" w:rsidP="005C30C2">
      <w:pPr>
        <w:pStyle w:val="ListParagraph"/>
        <w:numPr>
          <w:ilvl w:val="0"/>
          <w:numId w:val="32"/>
        </w:numPr>
        <w:rPr>
          <w:lang w:eastAsia="x-none"/>
        </w:rPr>
      </w:pPr>
      <w:hyperlink r:id="rId61" w:history="1">
        <w:r w:rsidR="005C30C2">
          <w:rPr>
            <w:rStyle w:val="Hyperlink"/>
            <w:lang w:eastAsia="x-none"/>
          </w:rPr>
          <w:t>R1-2105898</w:t>
        </w:r>
      </w:hyperlink>
      <w:r w:rsidR="005C30C2">
        <w:rPr>
          <w:lang w:eastAsia="x-none"/>
        </w:rPr>
        <w:tab/>
        <w:t>[Draft] LS on PUCCH reporting and minimum time gap for V2X</w:t>
      </w:r>
      <w:r w:rsidR="005C30C2">
        <w:rPr>
          <w:lang w:eastAsia="x-none"/>
        </w:rPr>
        <w:tab/>
        <w:t>Ericsson</w:t>
      </w:r>
    </w:p>
    <w:p w14:paraId="291971EA" w14:textId="77777777" w:rsidR="005C30C2" w:rsidRDefault="00BA410E" w:rsidP="005C30C2">
      <w:pPr>
        <w:pStyle w:val="ListParagraph"/>
        <w:numPr>
          <w:ilvl w:val="0"/>
          <w:numId w:val="32"/>
        </w:numPr>
        <w:rPr>
          <w:lang w:eastAsia="x-none"/>
        </w:rPr>
      </w:pPr>
      <w:hyperlink r:id="rId62" w:history="1">
        <w:r w:rsidR="005C30C2">
          <w:rPr>
            <w:rStyle w:val="Hyperlink"/>
            <w:lang w:eastAsia="x-none"/>
          </w:rPr>
          <w:t>R1-2105899</w:t>
        </w:r>
      </w:hyperlink>
      <w:r w:rsidR="005C30C2">
        <w:rPr>
          <w:lang w:eastAsia="x-none"/>
        </w:rPr>
        <w:tab/>
        <w:t>Discussion on RAN2 LS on PUCCH reporting and for minimum time gap for V2X</w:t>
      </w:r>
      <w:r w:rsidR="005C30C2">
        <w:rPr>
          <w:lang w:eastAsia="x-none"/>
        </w:rPr>
        <w:tab/>
        <w:t>Ericsson</w:t>
      </w:r>
    </w:p>
    <w:p w14:paraId="5033EEB4" w14:textId="77777777" w:rsidR="005C30C2" w:rsidRDefault="00BA410E" w:rsidP="005C30C2">
      <w:pPr>
        <w:pStyle w:val="ListParagraph"/>
        <w:numPr>
          <w:ilvl w:val="0"/>
          <w:numId w:val="32"/>
        </w:numPr>
        <w:rPr>
          <w:lang w:eastAsia="x-none"/>
        </w:rPr>
      </w:pPr>
      <w:hyperlink r:id="rId63" w:history="1">
        <w:r w:rsidR="005C30C2">
          <w:rPr>
            <w:rStyle w:val="Hyperlink"/>
            <w:lang w:eastAsia="x-none"/>
          </w:rPr>
          <w:t>R1-2105922</w:t>
        </w:r>
      </w:hyperlink>
      <w:r w:rsidR="005C30C2">
        <w:rPr>
          <w:lang w:eastAsia="x-none"/>
        </w:rPr>
        <w:tab/>
        <w:t>Discussion on HARQ feedback reporting and minimum time gap</w:t>
      </w:r>
      <w:r w:rsidR="005C30C2">
        <w:rPr>
          <w:lang w:eastAsia="x-none"/>
        </w:rPr>
        <w:tab/>
        <w:t>Huawei, HiSilicon</w:t>
      </w:r>
    </w:p>
    <w:p w14:paraId="73596147" w14:textId="77777777" w:rsidR="005C30C2" w:rsidRDefault="005C30C2" w:rsidP="005C30C2">
      <w:pPr>
        <w:rPr>
          <w:highlight w:val="yellow"/>
          <w:lang w:val="en-GB"/>
        </w:rPr>
      </w:pPr>
    </w:p>
    <w:p w14:paraId="46F5E497" w14:textId="77777777" w:rsidR="005C30C2" w:rsidRDefault="005C30C2" w:rsidP="005C30C2">
      <w:pPr>
        <w:rPr>
          <w:lang w:val="en-GB"/>
        </w:rPr>
      </w:pPr>
      <w:r w:rsidRPr="00CE13CD">
        <w:rPr>
          <w:highlight w:val="yellow"/>
          <w:lang w:val="en-GB"/>
        </w:rPr>
        <w:t>Initial assessment:</w:t>
      </w:r>
    </w:p>
    <w:p w14:paraId="624F622D" w14:textId="77777777" w:rsidR="005C30C2" w:rsidRPr="00376115" w:rsidRDefault="005C30C2" w:rsidP="005C30C2">
      <w:pPr>
        <w:pStyle w:val="ListParagraph"/>
        <w:numPr>
          <w:ilvl w:val="0"/>
          <w:numId w:val="6"/>
        </w:numPr>
        <w:rPr>
          <w:lang w:val="en-GB"/>
        </w:rPr>
      </w:pPr>
      <w:r>
        <w:rPr>
          <w:lang w:val="en-GB"/>
        </w:rPr>
        <w:t xml:space="preserve">Noted; email discussion/approval is necessary, till </w:t>
      </w:r>
      <w:del w:id="17" w:author="Wanshi Chen" w:date="2021-05-13T04:59:00Z">
        <w:r w:rsidDel="00DD0757">
          <w:rPr>
            <w:lang w:val="en-GB"/>
          </w:rPr>
          <w:delText>4</w:delText>
        </w:r>
      </w:del>
      <w:ins w:id="18" w:author="Wanshi Chen" w:date="2021-05-13T04:59:00Z">
        <w:r>
          <w:rPr>
            <w:lang w:val="en-GB"/>
          </w:rPr>
          <w:t>5</w:t>
        </w:r>
      </w:ins>
      <w:r>
        <w:rPr>
          <w:lang w:val="en-GB"/>
        </w:rPr>
        <w:t>/25 (name TBD, OPPO). To be handled under 7.2.4.</w:t>
      </w:r>
    </w:p>
    <w:p w14:paraId="1A7632B7"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6657E7F4" w14:textId="77777777" w:rsidTr="00BA410E">
        <w:tc>
          <w:tcPr>
            <w:tcW w:w="2605" w:type="dxa"/>
          </w:tcPr>
          <w:p w14:paraId="43844C34" w14:textId="77777777" w:rsidR="005C30C2" w:rsidRPr="00384EE9" w:rsidRDefault="005C30C2" w:rsidP="00BA410E">
            <w:pPr>
              <w:rPr>
                <w:b/>
                <w:bCs/>
                <w:lang w:val="en-GB"/>
              </w:rPr>
            </w:pPr>
            <w:r w:rsidRPr="00384EE9">
              <w:rPr>
                <w:b/>
                <w:bCs/>
                <w:lang w:val="en-GB"/>
              </w:rPr>
              <w:t>Company</w:t>
            </w:r>
          </w:p>
        </w:tc>
        <w:tc>
          <w:tcPr>
            <w:tcW w:w="6390" w:type="dxa"/>
          </w:tcPr>
          <w:p w14:paraId="456C49CC" w14:textId="77777777" w:rsidR="005C30C2" w:rsidRPr="00384EE9" w:rsidRDefault="005C30C2" w:rsidP="00BA410E">
            <w:pPr>
              <w:rPr>
                <w:b/>
                <w:bCs/>
                <w:lang w:val="en-GB"/>
              </w:rPr>
            </w:pPr>
            <w:r w:rsidRPr="00384EE9">
              <w:rPr>
                <w:b/>
                <w:bCs/>
                <w:lang w:val="en-GB"/>
              </w:rPr>
              <w:t>Views</w:t>
            </w:r>
          </w:p>
        </w:tc>
      </w:tr>
      <w:tr w:rsidR="005C30C2" w14:paraId="7AA63003" w14:textId="77777777" w:rsidTr="00BA410E">
        <w:tc>
          <w:tcPr>
            <w:tcW w:w="2605" w:type="dxa"/>
          </w:tcPr>
          <w:p w14:paraId="556A7B78" w14:textId="77777777" w:rsidR="005C30C2" w:rsidRDefault="005C30C2" w:rsidP="00BA410E">
            <w:pPr>
              <w:rPr>
                <w:lang w:val="en-GB"/>
              </w:rPr>
            </w:pPr>
            <w:r>
              <w:rPr>
                <w:lang w:val="en-GB"/>
              </w:rPr>
              <w:t>Nokia</w:t>
            </w:r>
          </w:p>
        </w:tc>
        <w:tc>
          <w:tcPr>
            <w:tcW w:w="6390" w:type="dxa"/>
          </w:tcPr>
          <w:p w14:paraId="710F7FC9" w14:textId="77777777" w:rsidR="005C30C2" w:rsidRDefault="005C30C2" w:rsidP="00BA410E">
            <w:pPr>
              <w:rPr>
                <w:lang w:val="en-GB"/>
              </w:rPr>
            </w:pPr>
            <w:r>
              <w:rPr>
                <w:lang w:val="en-GB"/>
              </w:rPr>
              <w:t>Agree that an email discussion is necessary, whether a reply LS is necessary depends on the outcome of this discussion.</w:t>
            </w:r>
          </w:p>
        </w:tc>
      </w:tr>
      <w:tr w:rsidR="005C30C2" w14:paraId="3EB6CD50" w14:textId="77777777" w:rsidTr="00BA410E">
        <w:tc>
          <w:tcPr>
            <w:tcW w:w="2605" w:type="dxa"/>
          </w:tcPr>
          <w:p w14:paraId="548CD5CE" w14:textId="77777777" w:rsidR="005C30C2" w:rsidRDefault="005C30C2" w:rsidP="00BA410E">
            <w:pPr>
              <w:rPr>
                <w:lang w:val="en-GB"/>
              </w:rPr>
            </w:pPr>
            <w:r>
              <w:rPr>
                <w:lang w:val="en-GB"/>
              </w:rPr>
              <w:t>OPPO</w:t>
            </w:r>
          </w:p>
        </w:tc>
        <w:tc>
          <w:tcPr>
            <w:tcW w:w="6390" w:type="dxa"/>
          </w:tcPr>
          <w:p w14:paraId="39F31D46" w14:textId="77777777" w:rsidR="005C30C2" w:rsidRDefault="005C30C2" w:rsidP="00BA410E">
            <w:pPr>
              <w:rPr>
                <w:lang w:val="en-GB"/>
              </w:rPr>
            </w:pPr>
            <w:r>
              <w:rPr>
                <w:lang w:val="en-GB"/>
              </w:rPr>
              <w:t>Agree with the initial assessment</w:t>
            </w:r>
          </w:p>
        </w:tc>
      </w:tr>
      <w:tr w:rsidR="005C30C2" w14:paraId="416941A6" w14:textId="77777777" w:rsidTr="00BA410E">
        <w:tc>
          <w:tcPr>
            <w:tcW w:w="2605" w:type="dxa"/>
          </w:tcPr>
          <w:p w14:paraId="05EF4976"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7E1EDB6" w14:textId="77777777" w:rsidR="005C30C2" w:rsidRDefault="005C30C2" w:rsidP="00BA410E">
            <w:pPr>
              <w:rPr>
                <w:lang w:val="en-GB"/>
              </w:rPr>
            </w:pPr>
            <w:r>
              <w:rPr>
                <w:lang w:val="en-GB"/>
              </w:rPr>
              <w:t>Agree with the initial assessment</w:t>
            </w:r>
          </w:p>
        </w:tc>
      </w:tr>
      <w:tr w:rsidR="005C30C2" w14:paraId="3E3E17FB" w14:textId="77777777" w:rsidTr="00BA410E">
        <w:tc>
          <w:tcPr>
            <w:tcW w:w="2605" w:type="dxa"/>
          </w:tcPr>
          <w:p w14:paraId="7E0851AC"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032218E"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6386D2" w14:textId="77777777" w:rsidTr="00BA410E">
        <w:tc>
          <w:tcPr>
            <w:tcW w:w="2605" w:type="dxa"/>
          </w:tcPr>
          <w:p w14:paraId="6F2AD864" w14:textId="77777777" w:rsidR="005C30C2" w:rsidRDefault="005C30C2" w:rsidP="00BA410E">
            <w:pPr>
              <w:rPr>
                <w:lang w:val="en-GB" w:eastAsia="zh-CN"/>
              </w:rPr>
            </w:pPr>
            <w:r>
              <w:rPr>
                <w:rFonts w:hint="eastAsia"/>
                <w:lang w:eastAsia="zh-CN"/>
              </w:rPr>
              <w:t>ZTE</w:t>
            </w:r>
          </w:p>
        </w:tc>
        <w:tc>
          <w:tcPr>
            <w:tcW w:w="6390" w:type="dxa"/>
          </w:tcPr>
          <w:p w14:paraId="59BC56DC" w14:textId="77777777" w:rsidR="005C30C2" w:rsidRDefault="005C30C2" w:rsidP="00BA410E">
            <w:pPr>
              <w:rPr>
                <w:lang w:eastAsia="zh-CN"/>
              </w:rPr>
            </w:pPr>
            <w:r>
              <w:rPr>
                <w:rFonts w:hint="eastAsia"/>
                <w:lang w:eastAsia="zh-CN"/>
              </w:rPr>
              <w:t>We don</w:t>
            </w:r>
            <w:r>
              <w:rPr>
                <w:lang w:eastAsia="zh-CN"/>
              </w:rPr>
              <w:t>’</w:t>
            </w:r>
            <w:r>
              <w:rPr>
                <w:rFonts w:hint="eastAsia"/>
                <w:lang w:eastAsia="zh-CN"/>
              </w:rPr>
              <w:t>t think the email discussion is necessary. In RAN2</w:t>
            </w:r>
            <w:r>
              <w:rPr>
                <w:lang w:eastAsia="zh-CN"/>
              </w:rPr>
              <w:t>’</w:t>
            </w:r>
            <w:r>
              <w:rPr>
                <w:rFonts w:hint="eastAsia"/>
                <w:lang w:eastAsia="zh-CN"/>
              </w:rPr>
              <w:t>s incoming LS, RAN1</w:t>
            </w:r>
            <w:r>
              <w:rPr>
                <w:lang w:eastAsia="zh-CN"/>
              </w:rPr>
              <w:t>’</w:t>
            </w:r>
            <w:r>
              <w:rPr>
                <w:rFonts w:hint="eastAsia"/>
                <w:lang w:eastAsia="zh-CN"/>
              </w:rPr>
              <w:t>s concerns have been taken into account. Considering RAN2</w:t>
            </w:r>
            <w:r>
              <w:rPr>
                <w:lang w:eastAsia="zh-CN"/>
              </w:rPr>
              <w:t>’</w:t>
            </w:r>
            <w:r>
              <w:rPr>
                <w:rFonts w:hint="eastAsia"/>
                <w:lang w:eastAsia="zh-CN"/>
              </w:rPr>
              <w:t>s concerns on LCP, and the flexibility of resource pool selection, current RAN2</w:t>
            </w:r>
            <w:r>
              <w:rPr>
                <w:lang w:eastAsia="zh-CN"/>
              </w:rPr>
              <w:t>’</w:t>
            </w:r>
            <w:r>
              <w:rPr>
                <w:rFonts w:hint="eastAsia"/>
                <w:lang w:eastAsia="zh-CN"/>
              </w:rPr>
              <w:t>s spec can be acceptable.</w:t>
            </w:r>
          </w:p>
          <w:p w14:paraId="295D0A5E" w14:textId="77777777" w:rsidR="005C30C2" w:rsidRDefault="005C30C2" w:rsidP="00BA410E">
            <w:pPr>
              <w:rPr>
                <w:lang w:val="en-GB" w:eastAsia="zh-CN"/>
              </w:rPr>
            </w:pPr>
            <w:r>
              <w:rPr>
                <w:lang w:eastAsia="zh-CN"/>
              </w:rPr>
              <w:t>“</w:t>
            </w:r>
            <w:r>
              <w:rPr>
                <w:rFonts w:ascii="Arial" w:hAnsi="Arial" w:cs="Arial"/>
                <w:bCs/>
              </w:rPr>
              <w:t xml:space="preserve">RAN2 understands that it is not aligned with RAN1 agreement made in RAN1 #100-e meeting and thus discussed the issue in RAN2#113, </w:t>
            </w:r>
            <w:r>
              <w:rPr>
                <w:rFonts w:ascii="Arial" w:hAnsi="Arial" w:cs="Arial"/>
                <w:bCs/>
              </w:rPr>
              <w:lastRenderedPageBreak/>
              <w:t>but with no consensus to change MAC specification to align with RAN1 agreement.</w:t>
            </w:r>
            <w:r>
              <w:rPr>
                <w:rFonts w:ascii="Arial" w:hAnsi="Arial" w:cs="Arial"/>
                <w:bCs/>
                <w:lang w:eastAsia="zh-CN"/>
              </w:rPr>
              <w:t>”</w:t>
            </w:r>
          </w:p>
        </w:tc>
      </w:tr>
      <w:tr w:rsidR="00A94C01" w14:paraId="0F28C281" w14:textId="77777777" w:rsidTr="00BA410E">
        <w:tc>
          <w:tcPr>
            <w:tcW w:w="2605" w:type="dxa"/>
          </w:tcPr>
          <w:p w14:paraId="5627511B" w14:textId="12B12B0E" w:rsidR="00A94C01" w:rsidRDefault="00A94C01" w:rsidP="00BA410E">
            <w:pPr>
              <w:rPr>
                <w:rFonts w:hint="eastAsia"/>
                <w:lang w:eastAsia="zh-CN"/>
              </w:rPr>
            </w:pPr>
            <w:r>
              <w:rPr>
                <w:lang w:eastAsia="zh-CN"/>
              </w:rPr>
              <w:lastRenderedPageBreak/>
              <w:t>Huawei, HiSilicon</w:t>
            </w:r>
          </w:p>
        </w:tc>
        <w:tc>
          <w:tcPr>
            <w:tcW w:w="6390" w:type="dxa"/>
          </w:tcPr>
          <w:p w14:paraId="3D5F6169" w14:textId="2E8B3970" w:rsidR="00A94C01" w:rsidRDefault="000452AB" w:rsidP="00A94C01">
            <w:pPr>
              <w:rPr>
                <w:rFonts w:hint="eastAsia"/>
                <w:lang w:eastAsia="zh-CN"/>
              </w:rPr>
            </w:pPr>
            <w:r>
              <w:rPr>
                <w:lang w:eastAsia="zh-CN"/>
              </w:rPr>
              <w:t xml:space="preserve">As </w:t>
            </w:r>
            <w:r w:rsidR="00A94C01">
              <w:rPr>
                <w:lang w:eastAsia="zh-CN"/>
              </w:rPr>
              <w:t>ZTE indicate</w:t>
            </w:r>
            <w:r>
              <w:rPr>
                <w:lang w:eastAsia="zh-CN"/>
              </w:rPr>
              <w:t>,</w:t>
            </w:r>
            <w:r w:rsidR="00A94C01">
              <w:rPr>
                <w:lang w:eastAsia="zh-CN"/>
              </w:rPr>
              <w:t xml:space="preserve"> there may or may not be any spec change or reply LS.</w:t>
            </w:r>
            <w:r>
              <w:rPr>
                <w:lang w:eastAsia="zh-CN"/>
              </w:rPr>
              <w:t xml:space="preserve"> We are OK to have the </w:t>
            </w:r>
            <w:proofErr w:type="gramStart"/>
            <w:r>
              <w:rPr>
                <w:lang w:eastAsia="zh-CN"/>
              </w:rPr>
              <w:t>discussion  but</w:t>
            </w:r>
            <w:proofErr w:type="gramEnd"/>
            <w:r>
              <w:rPr>
                <w:lang w:eastAsia="zh-CN"/>
              </w:rPr>
              <w:t xml:space="preserve"> can also accept no discussion.</w:t>
            </w:r>
          </w:p>
        </w:tc>
      </w:tr>
    </w:tbl>
    <w:p w14:paraId="12381BDB" w14:textId="77777777" w:rsidR="005C30C2" w:rsidRPr="00BB0DFF" w:rsidRDefault="005C30C2" w:rsidP="005C30C2">
      <w:pPr>
        <w:rPr>
          <w:lang w:val="en-GB"/>
        </w:rPr>
      </w:pPr>
    </w:p>
    <w:p w14:paraId="0D9153E3" w14:textId="77777777" w:rsidR="005C30C2" w:rsidRDefault="005C30C2" w:rsidP="005C30C2">
      <w:pPr>
        <w:pStyle w:val="Heading2"/>
        <w:rPr>
          <w:lang w:eastAsia="ja-JP"/>
        </w:rPr>
      </w:pPr>
      <w:r>
        <w:rPr>
          <w:lang w:eastAsia="ja-JP"/>
        </w:rPr>
        <w:t>Incoming LSs “CC: RAN1”</w:t>
      </w:r>
    </w:p>
    <w:p w14:paraId="1B4BEF34" w14:textId="77777777" w:rsidR="005C30C2" w:rsidRPr="006E23CF" w:rsidRDefault="005C30C2" w:rsidP="005C30C2">
      <w:pPr>
        <w:rPr>
          <w:b/>
          <w:bCs/>
          <w:u w:val="single"/>
          <w:lang w:val="en-GB" w:eastAsia="ja-JP"/>
        </w:rPr>
      </w:pPr>
      <w:r w:rsidRPr="006E23CF">
        <w:rPr>
          <w:b/>
          <w:bCs/>
          <w:u w:val="single"/>
          <w:lang w:val="en-GB" w:eastAsia="ja-JP"/>
        </w:rPr>
        <w:t>All the following LSs are noted – no actions from RAN1 unless explicitly requested.</w:t>
      </w:r>
    </w:p>
    <w:p w14:paraId="4B245929" w14:textId="77777777" w:rsidR="005C30C2" w:rsidRDefault="00BA410E" w:rsidP="005C30C2">
      <w:pPr>
        <w:pStyle w:val="ListParagraph"/>
        <w:numPr>
          <w:ilvl w:val="0"/>
          <w:numId w:val="30"/>
        </w:numPr>
        <w:rPr>
          <w:lang w:eastAsia="x-none"/>
        </w:rPr>
      </w:pPr>
      <w:hyperlink r:id="rId64" w:history="1">
        <w:r w:rsidR="005C30C2">
          <w:rPr>
            <w:rStyle w:val="Hyperlink"/>
            <w:lang w:eastAsia="x-none"/>
          </w:rPr>
          <w:t>R1-2104154</w:t>
        </w:r>
      </w:hyperlink>
      <w:r w:rsidR="005C30C2">
        <w:rPr>
          <w:lang w:eastAsia="x-none"/>
        </w:rPr>
        <w:tab/>
        <w:t>LS on Media-Related Services and Requirements</w:t>
      </w:r>
      <w:r w:rsidR="005C30C2">
        <w:rPr>
          <w:lang w:eastAsia="x-none"/>
        </w:rPr>
        <w:tab/>
        <w:t>SA4, Qualcomm</w:t>
      </w:r>
    </w:p>
    <w:p w14:paraId="4C7D475F" w14:textId="77777777" w:rsidR="005C30C2" w:rsidRDefault="00BA410E" w:rsidP="005C30C2">
      <w:pPr>
        <w:pStyle w:val="ListParagraph"/>
        <w:numPr>
          <w:ilvl w:val="0"/>
          <w:numId w:val="30"/>
        </w:numPr>
        <w:rPr>
          <w:lang w:eastAsia="x-none"/>
        </w:rPr>
      </w:pPr>
      <w:hyperlink r:id="rId65" w:history="1">
        <w:r w:rsidR="005C30C2">
          <w:rPr>
            <w:rStyle w:val="Hyperlink"/>
            <w:lang w:eastAsia="x-none"/>
          </w:rPr>
          <w:t>R1-2104156</w:t>
        </w:r>
      </w:hyperlink>
      <w:r w:rsidR="005C30C2">
        <w:rPr>
          <w:lang w:eastAsia="x-none"/>
        </w:rPr>
        <w:tab/>
        <w:t>LS on Time Synchronization assistance parameters</w:t>
      </w:r>
      <w:r w:rsidR="005C30C2">
        <w:rPr>
          <w:lang w:eastAsia="x-none"/>
        </w:rPr>
        <w:tab/>
        <w:t>SA2, Nokia</w:t>
      </w:r>
    </w:p>
    <w:p w14:paraId="7D27DA4E" w14:textId="77777777" w:rsidR="005C30C2" w:rsidRDefault="00BA410E" w:rsidP="005C30C2">
      <w:pPr>
        <w:pStyle w:val="ListParagraph"/>
        <w:numPr>
          <w:ilvl w:val="0"/>
          <w:numId w:val="30"/>
        </w:numPr>
        <w:rPr>
          <w:lang w:eastAsia="x-none"/>
        </w:rPr>
      </w:pPr>
      <w:hyperlink r:id="rId66" w:history="1">
        <w:r w:rsidR="005C30C2">
          <w:rPr>
            <w:rStyle w:val="Hyperlink"/>
            <w:lang w:eastAsia="x-none"/>
          </w:rPr>
          <w:t>R1-2104167</w:t>
        </w:r>
      </w:hyperlink>
      <w:r w:rsidR="005C30C2">
        <w:rPr>
          <w:lang w:eastAsia="x-none"/>
        </w:rPr>
        <w:tab/>
        <w:t>Response LS on Scheduling Location in Advance to reduce Latency</w:t>
      </w:r>
      <w:r w:rsidR="005C30C2">
        <w:rPr>
          <w:lang w:eastAsia="x-none"/>
        </w:rPr>
        <w:tab/>
        <w:t>RAN2, Qualcomm</w:t>
      </w:r>
    </w:p>
    <w:p w14:paraId="7CEED785" w14:textId="77777777" w:rsidR="005C30C2" w:rsidRDefault="00BA410E" w:rsidP="005C30C2">
      <w:pPr>
        <w:pStyle w:val="ListParagraph"/>
        <w:numPr>
          <w:ilvl w:val="0"/>
          <w:numId w:val="30"/>
        </w:numPr>
        <w:rPr>
          <w:lang w:eastAsia="x-none"/>
        </w:rPr>
      </w:pPr>
      <w:hyperlink r:id="rId67" w:history="1">
        <w:r w:rsidR="005C30C2">
          <w:rPr>
            <w:rStyle w:val="Hyperlink"/>
            <w:lang w:eastAsia="x-none"/>
          </w:rPr>
          <w:t>R1-2104174</w:t>
        </w:r>
      </w:hyperlink>
      <w:r w:rsidR="005C30C2">
        <w:rPr>
          <w:lang w:eastAsia="x-none"/>
        </w:rPr>
        <w:tab/>
        <w:t>Reply LS on Introduction of Cell Grouping UE capability for NR-DC</w:t>
      </w:r>
      <w:r w:rsidR="005C30C2">
        <w:rPr>
          <w:lang w:eastAsia="x-none"/>
        </w:rPr>
        <w:tab/>
        <w:t>RAN4, Qualcomm</w:t>
      </w:r>
    </w:p>
    <w:p w14:paraId="71CF0CD0" w14:textId="77777777" w:rsidR="005C30C2" w:rsidRDefault="00BA410E" w:rsidP="005C30C2">
      <w:pPr>
        <w:pStyle w:val="ListParagraph"/>
        <w:numPr>
          <w:ilvl w:val="0"/>
          <w:numId w:val="30"/>
        </w:numPr>
        <w:rPr>
          <w:lang w:eastAsia="x-none"/>
        </w:rPr>
      </w:pPr>
      <w:hyperlink r:id="rId68" w:history="1">
        <w:r w:rsidR="005C30C2">
          <w:rPr>
            <w:rStyle w:val="Hyperlink"/>
            <w:lang w:eastAsia="x-none"/>
          </w:rPr>
          <w:t>R1-2104175</w:t>
        </w:r>
      </w:hyperlink>
      <w:r w:rsidR="005C30C2">
        <w:rPr>
          <w:lang w:eastAsia="x-none"/>
        </w:rPr>
        <w:tab/>
        <w:t>LS on Rel-16 updated RAN4 UE features lists for LTE and NR</w:t>
      </w:r>
      <w:r w:rsidR="005C30C2">
        <w:rPr>
          <w:lang w:eastAsia="x-none"/>
        </w:rPr>
        <w:tab/>
        <w:t>RAN4, CMCC</w:t>
      </w:r>
    </w:p>
    <w:p w14:paraId="2F2B7F60" w14:textId="77777777" w:rsidR="005C30C2" w:rsidRDefault="00BA410E" w:rsidP="005C30C2">
      <w:pPr>
        <w:pStyle w:val="ListParagraph"/>
        <w:numPr>
          <w:ilvl w:val="0"/>
          <w:numId w:val="30"/>
        </w:numPr>
        <w:rPr>
          <w:lang w:eastAsia="x-none"/>
        </w:rPr>
      </w:pPr>
      <w:hyperlink r:id="rId69" w:history="1">
        <w:r w:rsidR="005C30C2">
          <w:rPr>
            <w:rStyle w:val="Hyperlink"/>
            <w:lang w:eastAsia="x-none"/>
          </w:rPr>
          <w:t>R1-2104231</w:t>
        </w:r>
      </w:hyperlink>
      <w:r w:rsidR="005C30C2">
        <w:rPr>
          <w:lang w:eastAsia="x-none"/>
        </w:rPr>
        <w:tab/>
        <w:t xml:space="preserve">Reply LS to RAN4 on the capability of transparent </w:t>
      </w:r>
      <w:proofErr w:type="spellStart"/>
      <w:r w:rsidR="005C30C2">
        <w:rPr>
          <w:lang w:eastAsia="x-none"/>
        </w:rPr>
        <w:t>TxD</w:t>
      </w:r>
      <w:proofErr w:type="spellEnd"/>
      <w:r w:rsidR="005C30C2">
        <w:rPr>
          <w:lang w:eastAsia="x-none"/>
        </w:rPr>
        <w:tab/>
        <w:t>RAN2, vivo</w:t>
      </w:r>
    </w:p>
    <w:p w14:paraId="32C24A6F" w14:textId="77777777" w:rsidR="005C30C2" w:rsidRPr="001463C7" w:rsidRDefault="005C30C2" w:rsidP="005C30C2">
      <w:pPr>
        <w:rPr>
          <w:color w:val="FF0000"/>
        </w:rPr>
      </w:pPr>
    </w:p>
    <w:p w14:paraId="62AE65E1" w14:textId="77777777" w:rsidR="005C30C2" w:rsidRDefault="005C30C2" w:rsidP="005C30C2">
      <w:pPr>
        <w:pStyle w:val="Heading2"/>
        <w:rPr>
          <w:lang w:eastAsia="ja-JP"/>
        </w:rPr>
      </w:pPr>
      <w:r>
        <w:rPr>
          <w:lang w:eastAsia="ja-JP"/>
        </w:rPr>
        <w:t>Others</w:t>
      </w:r>
    </w:p>
    <w:p w14:paraId="5787559C" w14:textId="77777777" w:rsidR="005C30C2" w:rsidRDefault="005C30C2" w:rsidP="005C30C2">
      <w:pPr>
        <w:pStyle w:val="Heading3"/>
        <w:rPr>
          <w:lang w:eastAsia="x-none"/>
        </w:rPr>
      </w:pPr>
      <w:r>
        <w:rPr>
          <w:lang w:eastAsia="ja-JP"/>
        </w:rPr>
        <w:t xml:space="preserve">Related to </w:t>
      </w:r>
      <w:r w:rsidRPr="00344CD0">
        <w:rPr>
          <w:lang w:eastAsia="ja-JP"/>
        </w:rPr>
        <w:t>R1-2100021 (LS to RAN1 on SL DRX design by RAN2, ZTE)</w:t>
      </w:r>
    </w:p>
    <w:p w14:paraId="7DEC1896" w14:textId="77777777" w:rsidR="005C30C2" w:rsidRDefault="005C30C2" w:rsidP="005C30C2">
      <w:pPr>
        <w:rPr>
          <w:lang w:val="en-GB" w:eastAsia="x-none"/>
        </w:rPr>
      </w:pPr>
      <w:r>
        <w:rPr>
          <w:lang w:val="en-GB" w:eastAsia="x-none"/>
        </w:rPr>
        <w:t>Related contributions:</w:t>
      </w:r>
    </w:p>
    <w:p w14:paraId="6578274E" w14:textId="77777777" w:rsidR="005C30C2" w:rsidRDefault="00BA410E" w:rsidP="005C30C2">
      <w:pPr>
        <w:pStyle w:val="ListParagraph"/>
        <w:numPr>
          <w:ilvl w:val="0"/>
          <w:numId w:val="31"/>
        </w:numPr>
        <w:rPr>
          <w:lang w:eastAsia="x-none"/>
        </w:rPr>
      </w:pPr>
      <w:hyperlink r:id="rId70" w:history="1">
        <w:r w:rsidR="005C30C2">
          <w:rPr>
            <w:rStyle w:val="Hyperlink"/>
            <w:lang w:eastAsia="x-none"/>
          </w:rPr>
          <w:t>R1-2104298</w:t>
        </w:r>
      </w:hyperlink>
      <w:r w:rsidR="005C30C2">
        <w:rPr>
          <w:lang w:eastAsia="x-none"/>
        </w:rPr>
        <w:tab/>
        <w:t>[Draft] Reply LS on SL DRX design</w:t>
      </w:r>
      <w:r w:rsidR="005C30C2">
        <w:rPr>
          <w:lang w:eastAsia="x-none"/>
        </w:rPr>
        <w:tab/>
        <w:t>Nokia, Nokia Shanghai Bell</w:t>
      </w:r>
    </w:p>
    <w:p w14:paraId="4D88BC11" w14:textId="77777777" w:rsidR="005C30C2" w:rsidRDefault="00BA410E" w:rsidP="005C30C2">
      <w:pPr>
        <w:pStyle w:val="ListParagraph"/>
        <w:numPr>
          <w:ilvl w:val="0"/>
          <w:numId w:val="31"/>
        </w:numPr>
        <w:rPr>
          <w:lang w:eastAsia="x-none"/>
        </w:rPr>
      </w:pPr>
      <w:hyperlink r:id="rId71" w:history="1">
        <w:r w:rsidR="005C30C2">
          <w:rPr>
            <w:rStyle w:val="Hyperlink"/>
            <w:lang w:eastAsia="x-none"/>
          </w:rPr>
          <w:t>R1-2104465</w:t>
        </w:r>
      </w:hyperlink>
      <w:r w:rsidR="005C30C2">
        <w:rPr>
          <w:lang w:eastAsia="x-none"/>
        </w:rPr>
        <w:tab/>
        <w:t>Discussion on LS from RAN2 on SL DRX design</w:t>
      </w:r>
      <w:r w:rsidR="005C30C2">
        <w:rPr>
          <w:lang w:eastAsia="x-none"/>
        </w:rPr>
        <w:tab/>
        <w:t>CATT, GOHIGH</w:t>
      </w:r>
    </w:p>
    <w:p w14:paraId="11A3C520" w14:textId="77777777" w:rsidR="005C30C2" w:rsidRDefault="00BA410E" w:rsidP="005C30C2">
      <w:pPr>
        <w:pStyle w:val="ListParagraph"/>
        <w:numPr>
          <w:ilvl w:val="0"/>
          <w:numId w:val="31"/>
        </w:numPr>
        <w:rPr>
          <w:lang w:eastAsia="x-none"/>
        </w:rPr>
      </w:pPr>
      <w:hyperlink r:id="rId72" w:history="1">
        <w:r w:rsidR="005C30C2">
          <w:rPr>
            <w:rStyle w:val="Hyperlink"/>
            <w:lang w:eastAsia="x-none"/>
          </w:rPr>
          <w:t>R1-2104719</w:t>
        </w:r>
      </w:hyperlink>
      <w:r w:rsidR="005C30C2">
        <w:rPr>
          <w:lang w:eastAsia="x-none"/>
        </w:rPr>
        <w:tab/>
        <w:t>Discussion on RAN2 LS on DRX impact</w:t>
      </w:r>
      <w:r w:rsidR="005C30C2">
        <w:rPr>
          <w:lang w:eastAsia="x-none"/>
        </w:rPr>
        <w:tab/>
        <w:t>Nokia, Nokia Shanghai Bell</w:t>
      </w:r>
    </w:p>
    <w:p w14:paraId="52CE1425" w14:textId="77777777" w:rsidR="005C30C2" w:rsidRDefault="00BA410E" w:rsidP="005C30C2">
      <w:pPr>
        <w:pStyle w:val="ListParagraph"/>
        <w:numPr>
          <w:ilvl w:val="0"/>
          <w:numId w:val="31"/>
        </w:numPr>
        <w:rPr>
          <w:lang w:eastAsia="x-none"/>
        </w:rPr>
      </w:pPr>
      <w:hyperlink r:id="rId73" w:history="1">
        <w:r w:rsidR="005C30C2">
          <w:rPr>
            <w:rStyle w:val="Hyperlink"/>
            <w:lang w:eastAsia="x-none"/>
          </w:rPr>
          <w:t>R1-2104757</w:t>
        </w:r>
      </w:hyperlink>
      <w:r w:rsidR="005C30C2">
        <w:rPr>
          <w:lang w:eastAsia="x-none"/>
        </w:rPr>
        <w:tab/>
        <w:t>Discussion on SL-DRX working assumption from RAN2</w:t>
      </w:r>
      <w:r w:rsidR="005C30C2">
        <w:rPr>
          <w:lang w:eastAsia="x-none"/>
        </w:rPr>
        <w:tab/>
        <w:t>OPPO</w:t>
      </w:r>
    </w:p>
    <w:p w14:paraId="46E7C022" w14:textId="77777777" w:rsidR="005C30C2" w:rsidRDefault="00BA410E" w:rsidP="005C30C2">
      <w:pPr>
        <w:pStyle w:val="ListParagraph"/>
        <w:numPr>
          <w:ilvl w:val="0"/>
          <w:numId w:val="31"/>
        </w:numPr>
        <w:rPr>
          <w:lang w:eastAsia="x-none"/>
        </w:rPr>
      </w:pPr>
      <w:hyperlink r:id="rId74" w:history="1">
        <w:r w:rsidR="005C30C2">
          <w:rPr>
            <w:rStyle w:val="Hyperlink"/>
            <w:lang w:eastAsia="x-none"/>
          </w:rPr>
          <w:t>R1-2104758</w:t>
        </w:r>
      </w:hyperlink>
      <w:r w:rsidR="005C30C2">
        <w:rPr>
          <w:lang w:eastAsia="x-none"/>
        </w:rPr>
        <w:tab/>
        <w:t>Draft reply LS to RAN2 on SL DRX design</w:t>
      </w:r>
      <w:r w:rsidR="005C30C2">
        <w:rPr>
          <w:lang w:eastAsia="x-none"/>
        </w:rPr>
        <w:tab/>
        <w:t>OPPO</w:t>
      </w:r>
    </w:p>
    <w:p w14:paraId="43C2B962" w14:textId="77777777" w:rsidR="005C30C2" w:rsidRDefault="00BA410E" w:rsidP="005C30C2">
      <w:pPr>
        <w:pStyle w:val="ListParagraph"/>
        <w:numPr>
          <w:ilvl w:val="0"/>
          <w:numId w:val="31"/>
        </w:numPr>
        <w:rPr>
          <w:lang w:eastAsia="x-none"/>
        </w:rPr>
      </w:pPr>
      <w:hyperlink r:id="rId75" w:history="1">
        <w:r w:rsidR="005C30C2">
          <w:rPr>
            <w:rStyle w:val="Hyperlink"/>
            <w:lang w:eastAsia="x-none"/>
          </w:rPr>
          <w:t>R1-2105448</w:t>
        </w:r>
      </w:hyperlink>
      <w:r w:rsidR="005C30C2">
        <w:rPr>
          <w:lang w:eastAsia="x-none"/>
        </w:rPr>
        <w:tab/>
        <w:t>Draft Reply LS on SL DRX design</w:t>
      </w:r>
      <w:r w:rsidR="005C30C2">
        <w:rPr>
          <w:lang w:eastAsia="x-none"/>
        </w:rPr>
        <w:tab/>
        <w:t>vivo</w:t>
      </w:r>
    </w:p>
    <w:p w14:paraId="204EC70F" w14:textId="77777777" w:rsidR="005C30C2" w:rsidRDefault="00BA410E" w:rsidP="005C30C2">
      <w:pPr>
        <w:pStyle w:val="ListParagraph"/>
        <w:numPr>
          <w:ilvl w:val="0"/>
          <w:numId w:val="31"/>
        </w:numPr>
        <w:rPr>
          <w:lang w:eastAsia="x-none"/>
        </w:rPr>
      </w:pPr>
      <w:hyperlink r:id="rId76" w:history="1">
        <w:r w:rsidR="005C30C2">
          <w:rPr>
            <w:rStyle w:val="Hyperlink"/>
            <w:lang w:eastAsia="x-none"/>
          </w:rPr>
          <w:t>R1-2105608</w:t>
        </w:r>
      </w:hyperlink>
      <w:r w:rsidR="005C30C2">
        <w:rPr>
          <w:lang w:eastAsia="x-none"/>
        </w:rPr>
        <w:tab/>
        <w:t>[draft]Reply LS on sidelink DRX</w:t>
      </w:r>
      <w:r w:rsidR="005C30C2">
        <w:rPr>
          <w:lang w:eastAsia="x-none"/>
        </w:rPr>
        <w:tab/>
        <w:t>ZTE, Sanechips</w:t>
      </w:r>
    </w:p>
    <w:p w14:paraId="093757DB" w14:textId="77777777" w:rsidR="005C30C2" w:rsidRDefault="00BA410E" w:rsidP="005C30C2">
      <w:pPr>
        <w:pStyle w:val="ListParagraph"/>
        <w:numPr>
          <w:ilvl w:val="0"/>
          <w:numId w:val="31"/>
        </w:numPr>
        <w:rPr>
          <w:lang w:eastAsia="x-none"/>
        </w:rPr>
      </w:pPr>
      <w:hyperlink r:id="rId77" w:history="1">
        <w:r w:rsidR="005C30C2">
          <w:rPr>
            <w:rStyle w:val="Hyperlink"/>
            <w:lang w:eastAsia="x-none"/>
          </w:rPr>
          <w:t>R1-2105609</w:t>
        </w:r>
      </w:hyperlink>
      <w:r w:rsidR="005C30C2">
        <w:rPr>
          <w:lang w:eastAsia="x-none"/>
        </w:rPr>
        <w:tab/>
        <w:t>Further consideration of SL DRX</w:t>
      </w:r>
      <w:r w:rsidR="005C30C2">
        <w:rPr>
          <w:lang w:eastAsia="x-none"/>
        </w:rPr>
        <w:tab/>
        <w:t>ZTE, Sanechips</w:t>
      </w:r>
    </w:p>
    <w:p w14:paraId="2B321206" w14:textId="77777777" w:rsidR="005C30C2" w:rsidRDefault="00BA410E" w:rsidP="005C30C2">
      <w:pPr>
        <w:pStyle w:val="ListParagraph"/>
        <w:numPr>
          <w:ilvl w:val="0"/>
          <w:numId w:val="31"/>
        </w:numPr>
        <w:rPr>
          <w:lang w:eastAsia="x-none"/>
        </w:rPr>
      </w:pPr>
      <w:hyperlink r:id="rId78" w:history="1">
        <w:r w:rsidR="005C30C2">
          <w:rPr>
            <w:rStyle w:val="Hyperlink"/>
            <w:lang w:eastAsia="x-none"/>
          </w:rPr>
          <w:t>R1-2105923</w:t>
        </w:r>
      </w:hyperlink>
      <w:r w:rsidR="005C30C2">
        <w:rPr>
          <w:lang w:eastAsia="x-none"/>
        </w:rPr>
        <w:tab/>
        <w:t>Discussion on RAN2 LS on DRX impact</w:t>
      </w:r>
      <w:r w:rsidR="005C30C2">
        <w:rPr>
          <w:lang w:eastAsia="x-none"/>
        </w:rPr>
        <w:tab/>
        <w:t>Huawei, HiSilicon</w:t>
      </w:r>
    </w:p>
    <w:p w14:paraId="3AEA4320" w14:textId="77777777" w:rsidR="005C30C2" w:rsidRDefault="005C30C2" w:rsidP="005C30C2">
      <w:pPr>
        <w:rPr>
          <w:lang w:val="en-GB" w:eastAsia="x-none"/>
        </w:rPr>
      </w:pPr>
    </w:p>
    <w:p w14:paraId="481DFF63" w14:textId="77777777" w:rsidR="005C30C2" w:rsidRDefault="005C30C2" w:rsidP="005C30C2">
      <w:pPr>
        <w:rPr>
          <w:lang w:val="en-GB"/>
        </w:rPr>
      </w:pPr>
      <w:r w:rsidRPr="00CE13CD">
        <w:rPr>
          <w:highlight w:val="yellow"/>
          <w:lang w:val="en-GB"/>
        </w:rPr>
        <w:t>Initial assessment:</w:t>
      </w:r>
    </w:p>
    <w:p w14:paraId="41DB4DDC" w14:textId="77777777" w:rsidR="005C30C2" w:rsidRDefault="005C30C2" w:rsidP="005C30C2">
      <w:pPr>
        <w:pStyle w:val="ListParagraph"/>
        <w:numPr>
          <w:ilvl w:val="0"/>
          <w:numId w:val="6"/>
        </w:numPr>
        <w:rPr>
          <w:lang w:val="en-GB"/>
        </w:rPr>
      </w:pPr>
      <w:r>
        <w:rPr>
          <w:lang w:val="en-GB"/>
        </w:rPr>
        <w:t>Discussed in two previous e-meetings. Email discussion/approval for the reply LS till 5/25, to be handled under 8.11 (name TBD</w:t>
      </w:r>
      <w:r w:rsidRPr="000953CE">
        <w:rPr>
          <w:lang w:val="en-GB"/>
        </w:rPr>
        <w:t>, ZTE</w:t>
      </w:r>
      <w:r>
        <w:rPr>
          <w:lang w:val="en-GB"/>
        </w:rPr>
        <w:t>)</w:t>
      </w:r>
    </w:p>
    <w:p w14:paraId="1546C30C"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7DFC4485" w14:textId="77777777" w:rsidTr="00BA410E">
        <w:tc>
          <w:tcPr>
            <w:tcW w:w="2605" w:type="dxa"/>
          </w:tcPr>
          <w:p w14:paraId="56B559D5" w14:textId="77777777" w:rsidR="005C30C2" w:rsidRPr="00384EE9" w:rsidRDefault="005C30C2" w:rsidP="00BA410E">
            <w:pPr>
              <w:rPr>
                <w:b/>
                <w:bCs/>
                <w:lang w:val="en-GB"/>
              </w:rPr>
            </w:pPr>
            <w:r w:rsidRPr="00384EE9">
              <w:rPr>
                <w:b/>
                <w:bCs/>
                <w:lang w:val="en-GB"/>
              </w:rPr>
              <w:t>Company</w:t>
            </w:r>
          </w:p>
        </w:tc>
        <w:tc>
          <w:tcPr>
            <w:tcW w:w="6390" w:type="dxa"/>
          </w:tcPr>
          <w:p w14:paraId="06441C3F" w14:textId="77777777" w:rsidR="005C30C2" w:rsidRPr="00384EE9" w:rsidRDefault="005C30C2" w:rsidP="00BA410E">
            <w:pPr>
              <w:rPr>
                <w:b/>
                <w:bCs/>
                <w:lang w:val="en-GB"/>
              </w:rPr>
            </w:pPr>
            <w:r w:rsidRPr="00384EE9">
              <w:rPr>
                <w:b/>
                <w:bCs/>
                <w:lang w:val="en-GB"/>
              </w:rPr>
              <w:t>Views</w:t>
            </w:r>
          </w:p>
        </w:tc>
      </w:tr>
      <w:tr w:rsidR="005C30C2" w14:paraId="7A70F560" w14:textId="77777777" w:rsidTr="00BA410E">
        <w:tc>
          <w:tcPr>
            <w:tcW w:w="2605" w:type="dxa"/>
          </w:tcPr>
          <w:p w14:paraId="51DDA5E4" w14:textId="77777777" w:rsidR="005C30C2" w:rsidRDefault="005C30C2" w:rsidP="00BA410E">
            <w:pPr>
              <w:rPr>
                <w:lang w:val="en-GB"/>
              </w:rPr>
            </w:pPr>
            <w:r>
              <w:rPr>
                <w:lang w:val="en-GB"/>
              </w:rPr>
              <w:t>Nokia</w:t>
            </w:r>
          </w:p>
        </w:tc>
        <w:tc>
          <w:tcPr>
            <w:tcW w:w="6390" w:type="dxa"/>
          </w:tcPr>
          <w:p w14:paraId="3F31F42B" w14:textId="77777777" w:rsidR="005C30C2" w:rsidRDefault="005C30C2" w:rsidP="00BA410E">
            <w:pPr>
              <w:rPr>
                <w:lang w:val="en-GB"/>
              </w:rPr>
            </w:pPr>
            <w:r>
              <w:rPr>
                <w:lang w:val="en-GB"/>
              </w:rPr>
              <w:t>Agree with the initial assessment.</w:t>
            </w:r>
          </w:p>
        </w:tc>
      </w:tr>
      <w:tr w:rsidR="005C30C2" w14:paraId="6047B8CB" w14:textId="77777777" w:rsidTr="00BA410E">
        <w:tc>
          <w:tcPr>
            <w:tcW w:w="2605" w:type="dxa"/>
          </w:tcPr>
          <w:p w14:paraId="5A826952" w14:textId="77777777" w:rsidR="005C30C2" w:rsidRDefault="005C30C2" w:rsidP="00BA410E">
            <w:pPr>
              <w:rPr>
                <w:lang w:val="en-GB"/>
              </w:rPr>
            </w:pPr>
            <w:r>
              <w:rPr>
                <w:lang w:val="en-GB"/>
              </w:rPr>
              <w:t>OPPO</w:t>
            </w:r>
          </w:p>
        </w:tc>
        <w:tc>
          <w:tcPr>
            <w:tcW w:w="6390" w:type="dxa"/>
          </w:tcPr>
          <w:p w14:paraId="580F5BF5" w14:textId="77777777" w:rsidR="005C30C2" w:rsidRDefault="005C30C2" w:rsidP="00BA410E">
            <w:pPr>
              <w:rPr>
                <w:lang w:val="en-GB"/>
              </w:rPr>
            </w:pPr>
            <w:r>
              <w:rPr>
                <w:lang w:val="en-GB"/>
              </w:rPr>
              <w:t>Agree with the initial assessment</w:t>
            </w:r>
          </w:p>
        </w:tc>
      </w:tr>
      <w:tr w:rsidR="005C30C2" w14:paraId="55C06E57" w14:textId="77777777" w:rsidTr="00BA410E">
        <w:tc>
          <w:tcPr>
            <w:tcW w:w="2605" w:type="dxa"/>
          </w:tcPr>
          <w:p w14:paraId="3A892813"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AD3430F" w14:textId="77777777" w:rsidR="005C30C2" w:rsidRDefault="005C30C2" w:rsidP="00BA410E">
            <w:pPr>
              <w:rPr>
                <w:lang w:val="en-GB"/>
              </w:rPr>
            </w:pPr>
            <w:r>
              <w:rPr>
                <w:lang w:val="en-GB"/>
              </w:rPr>
              <w:t>Agree with the initial assessment</w:t>
            </w:r>
          </w:p>
        </w:tc>
      </w:tr>
      <w:tr w:rsidR="005C30C2" w14:paraId="09E717C7" w14:textId="77777777" w:rsidTr="00BA410E">
        <w:tc>
          <w:tcPr>
            <w:tcW w:w="2605" w:type="dxa"/>
          </w:tcPr>
          <w:p w14:paraId="5255DBEB"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42E297D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4C8B4F1" w14:textId="77777777" w:rsidTr="00BA410E">
        <w:tc>
          <w:tcPr>
            <w:tcW w:w="2605" w:type="dxa"/>
          </w:tcPr>
          <w:p w14:paraId="0187E186" w14:textId="77777777" w:rsidR="005C30C2" w:rsidRDefault="005C30C2" w:rsidP="00BA410E">
            <w:pPr>
              <w:rPr>
                <w:lang w:val="en-GB" w:eastAsia="zh-CN"/>
              </w:rPr>
            </w:pPr>
            <w:r>
              <w:rPr>
                <w:rFonts w:hint="eastAsia"/>
                <w:lang w:eastAsia="zh-CN"/>
              </w:rPr>
              <w:lastRenderedPageBreak/>
              <w:t>ZTE</w:t>
            </w:r>
          </w:p>
        </w:tc>
        <w:tc>
          <w:tcPr>
            <w:tcW w:w="6390" w:type="dxa"/>
          </w:tcPr>
          <w:p w14:paraId="54E375F2" w14:textId="77777777" w:rsidR="005C30C2" w:rsidRDefault="005C30C2" w:rsidP="00BA410E">
            <w:pPr>
              <w:rPr>
                <w:lang w:eastAsia="zh-CN"/>
              </w:rPr>
            </w:pPr>
            <w:r>
              <w:rPr>
                <w:rFonts w:hint="eastAsia"/>
                <w:lang w:eastAsia="zh-CN"/>
              </w:rPr>
              <w:t xml:space="preserve">Agree. </w:t>
            </w:r>
          </w:p>
          <w:p w14:paraId="35309B75" w14:textId="77777777" w:rsidR="005C30C2" w:rsidRDefault="005C30C2" w:rsidP="00BA410E">
            <w:pPr>
              <w:rPr>
                <w:lang w:val="en-GB" w:eastAsia="zh-CN"/>
              </w:rPr>
            </w:pPr>
            <w:r>
              <w:rPr>
                <w:rFonts w:hint="eastAsia"/>
                <w:lang w:eastAsia="zh-CN"/>
              </w:rPr>
              <w:t>The reply LS is closely related to a RAN1 agreement on </w:t>
            </w:r>
            <w:r>
              <w:rPr>
                <w:lang w:eastAsia="zh-CN"/>
              </w:rPr>
              <w:t>whether a UE is allowed to perform PSSCH monitoring for sensing, thus it's appropriate a technical discussion on this issue is done under this email thread</w:t>
            </w:r>
            <w:r>
              <w:rPr>
                <w:rFonts w:hint="eastAsia"/>
                <w:lang w:eastAsia="zh-CN"/>
              </w:rPr>
              <w:t xml:space="preserve">, e.g. </w:t>
            </w:r>
            <w:r>
              <w:rPr>
                <w:lang w:eastAsia="zh-CN"/>
              </w:rPr>
              <w:t>Whether a UE is allowed to perform PSSCH monitoring for sensing</w:t>
            </w:r>
            <w:r>
              <w:rPr>
                <w:rFonts w:hint="eastAsia"/>
                <w:lang w:eastAsia="zh-CN"/>
              </w:rPr>
              <w:t xml:space="preserve"> is allowed during the SL DRX inactive time.</w:t>
            </w:r>
          </w:p>
        </w:tc>
      </w:tr>
      <w:tr w:rsidR="00572761" w14:paraId="0F493344" w14:textId="77777777" w:rsidTr="00BA410E">
        <w:tc>
          <w:tcPr>
            <w:tcW w:w="2605" w:type="dxa"/>
          </w:tcPr>
          <w:p w14:paraId="12CCC02F" w14:textId="3C9D3FCE" w:rsidR="00572761" w:rsidRDefault="00572761" w:rsidP="00572761">
            <w:pPr>
              <w:rPr>
                <w:rFonts w:hint="eastAsia"/>
                <w:lang w:eastAsia="zh-CN"/>
              </w:rPr>
            </w:pPr>
            <w:r>
              <w:rPr>
                <w:lang w:eastAsia="zh-CN"/>
              </w:rPr>
              <w:t>Huawei, HiSilicon</w:t>
            </w:r>
          </w:p>
        </w:tc>
        <w:tc>
          <w:tcPr>
            <w:tcW w:w="6390" w:type="dxa"/>
          </w:tcPr>
          <w:p w14:paraId="53F5945A" w14:textId="78A780AB" w:rsidR="00572761" w:rsidRDefault="00572761" w:rsidP="00572761">
            <w:pPr>
              <w:rPr>
                <w:rFonts w:hint="eastAsia"/>
                <w:lang w:eastAsia="zh-CN"/>
              </w:rPr>
            </w:pPr>
            <w:r>
              <w:rPr>
                <w:rFonts w:hint="eastAsia"/>
                <w:lang w:val="en-GB" w:eastAsia="zh-CN"/>
              </w:rPr>
              <w:t>A</w:t>
            </w:r>
            <w:r>
              <w:rPr>
                <w:lang w:val="en-GB" w:eastAsia="zh-CN"/>
              </w:rPr>
              <w:t xml:space="preserve">gree with the initial assessment. </w:t>
            </w:r>
          </w:p>
        </w:tc>
      </w:tr>
    </w:tbl>
    <w:p w14:paraId="42D2486F" w14:textId="77777777" w:rsidR="005C30C2" w:rsidRPr="00BB0DFF" w:rsidRDefault="005C30C2" w:rsidP="005C30C2">
      <w:pPr>
        <w:rPr>
          <w:lang w:val="en-GB" w:eastAsia="x-none"/>
        </w:rPr>
      </w:pPr>
    </w:p>
    <w:p w14:paraId="18319DB9" w14:textId="77777777" w:rsidR="005C30C2" w:rsidRDefault="005C30C2" w:rsidP="005C30C2">
      <w:pPr>
        <w:pStyle w:val="Heading3"/>
      </w:pPr>
      <w:r w:rsidRPr="00475E85">
        <w:t>Related to R1-2102306 (LS on Scheduling Location in Advance to reduce Latency, SA2, Qualcomm)</w:t>
      </w:r>
    </w:p>
    <w:p w14:paraId="427C7C0D" w14:textId="77777777" w:rsidR="005C30C2" w:rsidRDefault="005C30C2" w:rsidP="005C30C2">
      <w:pPr>
        <w:rPr>
          <w:lang w:eastAsia="x-none"/>
        </w:rPr>
      </w:pPr>
      <w:r>
        <w:rPr>
          <w:lang w:eastAsia="x-none"/>
        </w:rPr>
        <w:t>Related contributions:</w:t>
      </w:r>
    </w:p>
    <w:p w14:paraId="3CAFE141" w14:textId="77777777" w:rsidR="005C30C2" w:rsidRDefault="00BA410E" w:rsidP="005C30C2">
      <w:pPr>
        <w:pStyle w:val="ListParagraph"/>
        <w:numPr>
          <w:ilvl w:val="0"/>
          <w:numId w:val="33"/>
        </w:numPr>
        <w:rPr>
          <w:lang w:eastAsia="x-none"/>
        </w:rPr>
      </w:pPr>
      <w:hyperlink r:id="rId79" w:history="1">
        <w:r w:rsidR="005C30C2">
          <w:rPr>
            <w:rStyle w:val="Hyperlink"/>
            <w:lang w:eastAsia="x-none"/>
          </w:rPr>
          <w:t>R1-2104643</w:t>
        </w:r>
      </w:hyperlink>
      <w:r w:rsidR="005C30C2">
        <w:rPr>
          <w:lang w:eastAsia="x-none"/>
        </w:rPr>
        <w:tab/>
        <w:t>Draft reply LS to SA2 on Scheduling Location in Advance</w:t>
      </w:r>
      <w:r w:rsidR="005C30C2">
        <w:rPr>
          <w:lang w:eastAsia="x-none"/>
        </w:rPr>
        <w:tab/>
        <w:t>Qualcomm Incorporated</w:t>
      </w:r>
    </w:p>
    <w:p w14:paraId="42614EFC" w14:textId="77777777" w:rsidR="005C30C2" w:rsidRDefault="00BA410E" w:rsidP="005C30C2">
      <w:pPr>
        <w:pStyle w:val="ListParagraph"/>
        <w:numPr>
          <w:ilvl w:val="0"/>
          <w:numId w:val="33"/>
        </w:numPr>
        <w:rPr>
          <w:lang w:eastAsia="x-none"/>
        </w:rPr>
      </w:pPr>
      <w:hyperlink r:id="rId80" w:history="1">
        <w:r w:rsidR="005C30C2">
          <w:rPr>
            <w:rStyle w:val="Hyperlink"/>
            <w:lang w:eastAsia="x-none"/>
          </w:rPr>
          <w:t>R1-2105937</w:t>
        </w:r>
      </w:hyperlink>
      <w:r w:rsidR="005C30C2">
        <w:rPr>
          <w:lang w:eastAsia="x-none"/>
        </w:rPr>
        <w:tab/>
        <w:t>Discussion on scheduling location in advance to reduce latency</w:t>
      </w:r>
      <w:r w:rsidR="005C30C2">
        <w:rPr>
          <w:lang w:eastAsia="x-none"/>
        </w:rPr>
        <w:tab/>
        <w:t>Huawei, HiSilicon</w:t>
      </w:r>
    </w:p>
    <w:p w14:paraId="2A1FE141" w14:textId="77777777" w:rsidR="005C30C2" w:rsidRDefault="005C30C2" w:rsidP="005C30C2">
      <w:pPr>
        <w:rPr>
          <w:lang w:val="en-GB"/>
        </w:rPr>
      </w:pPr>
    </w:p>
    <w:p w14:paraId="24114DF0" w14:textId="77777777" w:rsidR="005C30C2" w:rsidRDefault="005C30C2" w:rsidP="005C30C2">
      <w:pPr>
        <w:rPr>
          <w:lang w:val="en-GB"/>
        </w:rPr>
      </w:pPr>
      <w:r w:rsidRPr="00CE13CD">
        <w:rPr>
          <w:highlight w:val="yellow"/>
          <w:lang w:val="en-GB"/>
        </w:rPr>
        <w:t>Initial assessment:</w:t>
      </w:r>
    </w:p>
    <w:p w14:paraId="46E7A310" w14:textId="77777777" w:rsidR="005C30C2" w:rsidRDefault="005C30C2" w:rsidP="005C30C2">
      <w:pPr>
        <w:pStyle w:val="ListParagraph"/>
        <w:numPr>
          <w:ilvl w:val="0"/>
          <w:numId w:val="6"/>
        </w:numPr>
        <w:rPr>
          <w:lang w:val="en-GB"/>
        </w:rPr>
      </w:pPr>
      <w:r>
        <w:rPr>
          <w:lang w:val="en-GB"/>
        </w:rPr>
        <w:t>Postponed from RAN1#104b-e. Email discussion/approval for the reply LS till 5/25, to be handled under 8.5 (name TBD</w:t>
      </w:r>
      <w:r w:rsidRPr="000953CE">
        <w:rPr>
          <w:lang w:val="en-GB"/>
        </w:rPr>
        <w:t xml:space="preserve">, </w:t>
      </w:r>
      <w:r>
        <w:rPr>
          <w:lang w:val="en-GB"/>
        </w:rPr>
        <w:t>Qualcomm)</w:t>
      </w:r>
    </w:p>
    <w:p w14:paraId="3F678377"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B839789" w14:textId="77777777" w:rsidTr="00BA410E">
        <w:tc>
          <w:tcPr>
            <w:tcW w:w="2605" w:type="dxa"/>
          </w:tcPr>
          <w:p w14:paraId="012B403B" w14:textId="77777777" w:rsidR="005C30C2" w:rsidRPr="00384EE9" w:rsidRDefault="005C30C2" w:rsidP="00BA410E">
            <w:pPr>
              <w:rPr>
                <w:b/>
                <w:bCs/>
                <w:lang w:val="en-GB"/>
              </w:rPr>
            </w:pPr>
            <w:r w:rsidRPr="00384EE9">
              <w:rPr>
                <w:b/>
                <w:bCs/>
                <w:lang w:val="en-GB"/>
              </w:rPr>
              <w:t>Company</w:t>
            </w:r>
          </w:p>
        </w:tc>
        <w:tc>
          <w:tcPr>
            <w:tcW w:w="6390" w:type="dxa"/>
          </w:tcPr>
          <w:p w14:paraId="734BBC4C" w14:textId="77777777" w:rsidR="005C30C2" w:rsidRPr="00384EE9" w:rsidRDefault="005C30C2" w:rsidP="00BA410E">
            <w:pPr>
              <w:rPr>
                <w:b/>
                <w:bCs/>
                <w:lang w:val="en-GB"/>
              </w:rPr>
            </w:pPr>
            <w:r w:rsidRPr="00384EE9">
              <w:rPr>
                <w:b/>
                <w:bCs/>
                <w:lang w:val="en-GB"/>
              </w:rPr>
              <w:t>Views</w:t>
            </w:r>
          </w:p>
        </w:tc>
      </w:tr>
      <w:tr w:rsidR="005C30C2" w14:paraId="2196C605" w14:textId="77777777" w:rsidTr="00BA410E">
        <w:tc>
          <w:tcPr>
            <w:tcW w:w="2605" w:type="dxa"/>
          </w:tcPr>
          <w:p w14:paraId="425945C0" w14:textId="77777777" w:rsidR="005C30C2" w:rsidRDefault="005C30C2" w:rsidP="00BA410E">
            <w:pPr>
              <w:rPr>
                <w:lang w:val="en-GB"/>
              </w:rPr>
            </w:pPr>
            <w:r>
              <w:rPr>
                <w:lang w:val="en-GB"/>
              </w:rPr>
              <w:t>Nokia</w:t>
            </w:r>
          </w:p>
        </w:tc>
        <w:tc>
          <w:tcPr>
            <w:tcW w:w="6390" w:type="dxa"/>
          </w:tcPr>
          <w:p w14:paraId="75D5AE90" w14:textId="77777777" w:rsidR="005C30C2" w:rsidRDefault="005C30C2" w:rsidP="00BA410E">
            <w:pPr>
              <w:rPr>
                <w:lang w:val="en-GB"/>
              </w:rPr>
            </w:pPr>
            <w:r>
              <w:rPr>
                <w:lang w:val="en-GB"/>
              </w:rPr>
              <w:t>Agree with the initial assessment.</w:t>
            </w:r>
          </w:p>
        </w:tc>
      </w:tr>
      <w:tr w:rsidR="005C30C2" w14:paraId="0F85EDE8" w14:textId="77777777" w:rsidTr="00BA410E">
        <w:tc>
          <w:tcPr>
            <w:tcW w:w="2605" w:type="dxa"/>
          </w:tcPr>
          <w:p w14:paraId="30378376" w14:textId="77777777" w:rsidR="005C30C2" w:rsidRDefault="005C30C2" w:rsidP="00BA410E">
            <w:pPr>
              <w:rPr>
                <w:lang w:val="en-GB"/>
              </w:rPr>
            </w:pPr>
            <w:r>
              <w:rPr>
                <w:lang w:val="en-GB"/>
              </w:rPr>
              <w:t>OPPO</w:t>
            </w:r>
          </w:p>
        </w:tc>
        <w:tc>
          <w:tcPr>
            <w:tcW w:w="6390" w:type="dxa"/>
          </w:tcPr>
          <w:p w14:paraId="5CBB10F2" w14:textId="77777777" w:rsidR="005C30C2" w:rsidRDefault="005C30C2" w:rsidP="00BA410E">
            <w:pPr>
              <w:rPr>
                <w:lang w:val="en-GB"/>
              </w:rPr>
            </w:pPr>
            <w:r>
              <w:rPr>
                <w:lang w:val="en-GB"/>
              </w:rPr>
              <w:t>Agree with the initial assessment</w:t>
            </w:r>
          </w:p>
        </w:tc>
      </w:tr>
      <w:tr w:rsidR="005C30C2" w14:paraId="4E3548C6" w14:textId="77777777" w:rsidTr="00BA410E">
        <w:tc>
          <w:tcPr>
            <w:tcW w:w="2605" w:type="dxa"/>
          </w:tcPr>
          <w:p w14:paraId="20049687"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B0F8A30" w14:textId="77777777" w:rsidR="005C30C2" w:rsidRDefault="005C30C2" w:rsidP="00BA410E">
            <w:pPr>
              <w:rPr>
                <w:lang w:val="en-GB"/>
              </w:rPr>
            </w:pPr>
            <w:r>
              <w:rPr>
                <w:lang w:val="en-GB"/>
              </w:rPr>
              <w:t>Agree with the initial assessment</w:t>
            </w:r>
          </w:p>
        </w:tc>
      </w:tr>
      <w:tr w:rsidR="005C30C2" w14:paraId="250F6456" w14:textId="77777777" w:rsidTr="00BA410E">
        <w:tc>
          <w:tcPr>
            <w:tcW w:w="2605" w:type="dxa"/>
          </w:tcPr>
          <w:p w14:paraId="6D35BF26" w14:textId="77777777" w:rsidR="005C30C2" w:rsidRDefault="005C30C2" w:rsidP="00BA410E">
            <w:pPr>
              <w:rPr>
                <w:lang w:val="en-GB"/>
              </w:rPr>
            </w:pPr>
            <w:r>
              <w:rPr>
                <w:rFonts w:hint="eastAsia"/>
                <w:lang w:val="en-GB"/>
              </w:rPr>
              <w:t>v</w:t>
            </w:r>
            <w:r>
              <w:rPr>
                <w:lang w:val="en-GB"/>
              </w:rPr>
              <w:t>ivo</w:t>
            </w:r>
          </w:p>
        </w:tc>
        <w:tc>
          <w:tcPr>
            <w:tcW w:w="6390" w:type="dxa"/>
          </w:tcPr>
          <w:p w14:paraId="41F3123C" w14:textId="77777777" w:rsidR="005C30C2" w:rsidRDefault="005C30C2" w:rsidP="00BA410E">
            <w:pPr>
              <w:rPr>
                <w:lang w:val="en-GB"/>
              </w:rPr>
            </w:pPr>
            <w:r w:rsidRPr="00193C57">
              <w:rPr>
                <w:lang w:val="en-GB"/>
              </w:rPr>
              <w:t>Agree that an email discussion is necessary. Whether a reply LS from RAN1 is necessary depends on the outcome of this discussion.</w:t>
            </w:r>
          </w:p>
        </w:tc>
      </w:tr>
      <w:tr w:rsidR="005C30C2" w14:paraId="27D5C316" w14:textId="77777777" w:rsidTr="00BA410E">
        <w:tc>
          <w:tcPr>
            <w:tcW w:w="2605" w:type="dxa"/>
          </w:tcPr>
          <w:p w14:paraId="5A88F73B" w14:textId="77777777" w:rsidR="005C30C2" w:rsidRDefault="005C30C2" w:rsidP="00BA410E">
            <w:pPr>
              <w:rPr>
                <w:lang w:val="en-GB"/>
              </w:rPr>
            </w:pPr>
            <w:r>
              <w:rPr>
                <w:rFonts w:eastAsia="Malgun Gothic"/>
                <w:lang w:val="en-GB" w:eastAsia="ko-KR"/>
              </w:rPr>
              <w:t>ZTE</w:t>
            </w:r>
          </w:p>
        </w:tc>
        <w:tc>
          <w:tcPr>
            <w:tcW w:w="6390" w:type="dxa"/>
          </w:tcPr>
          <w:p w14:paraId="538170EB" w14:textId="77777777" w:rsidR="005C30C2" w:rsidRPr="00193C57" w:rsidRDefault="005C30C2" w:rsidP="00BA410E">
            <w:pPr>
              <w:rPr>
                <w:lang w:val="en-GB"/>
              </w:rPr>
            </w:pPr>
            <w:r>
              <w:rPr>
                <w:lang w:val="en-GB"/>
              </w:rPr>
              <w:t>Agree with the initial assessment</w:t>
            </w:r>
          </w:p>
        </w:tc>
      </w:tr>
      <w:tr w:rsidR="00572761" w14:paraId="1CC6E7AF" w14:textId="77777777" w:rsidTr="00BA410E">
        <w:tc>
          <w:tcPr>
            <w:tcW w:w="2605" w:type="dxa"/>
          </w:tcPr>
          <w:p w14:paraId="52584EA6" w14:textId="5DB13258" w:rsidR="00572761" w:rsidRDefault="00572761" w:rsidP="00572761">
            <w:pPr>
              <w:rPr>
                <w:rFonts w:eastAsia="Malgun Gothic"/>
                <w:lang w:val="en-GB" w:eastAsia="ko-KR"/>
              </w:rPr>
            </w:pPr>
            <w:r>
              <w:rPr>
                <w:lang w:val="en-GB" w:eastAsia="zh-CN"/>
              </w:rPr>
              <w:t>Huawei, HiSilicon</w:t>
            </w:r>
          </w:p>
        </w:tc>
        <w:tc>
          <w:tcPr>
            <w:tcW w:w="6390" w:type="dxa"/>
          </w:tcPr>
          <w:p w14:paraId="71E54A35" w14:textId="77777777" w:rsidR="00572761" w:rsidRDefault="00572761" w:rsidP="00572761">
            <w:pPr>
              <w:rPr>
                <w:lang w:val="en-GB" w:eastAsia="zh-CN"/>
              </w:rPr>
            </w:pPr>
            <w:r>
              <w:rPr>
                <w:lang w:val="en-GB" w:eastAsia="zh-CN"/>
              </w:rPr>
              <w:t>We would like to note that there are contributions submitted under 8.5.4 also discussing the issue.</w:t>
            </w:r>
          </w:p>
          <w:p w14:paraId="045CD735"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R1-2104362</w:t>
            </w:r>
            <w:r w:rsidRPr="00F52ADB">
              <w:rPr>
                <w:rFonts w:ascii="Times" w:eastAsia="Batang" w:hAnsi="Times"/>
                <w:szCs w:val="24"/>
                <w:lang w:val="en-GB" w:eastAsia="x-none"/>
              </w:rPr>
              <w:tab/>
              <w:t>Discussion on latency enhancement for NR positioning</w:t>
            </w:r>
            <w:r w:rsidRPr="00F52ADB">
              <w:rPr>
                <w:rFonts w:ascii="Times" w:eastAsia="Batang" w:hAnsi="Times"/>
                <w:szCs w:val="24"/>
                <w:lang w:val="en-GB" w:eastAsia="x-none"/>
              </w:rPr>
              <w:tab/>
              <w:t>vivo</w:t>
            </w:r>
          </w:p>
          <w:p w14:paraId="78B8BAC8"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R1-2104674</w:t>
            </w:r>
            <w:r w:rsidRPr="00F52ADB">
              <w:rPr>
                <w:rFonts w:ascii="Times" w:eastAsia="Batang" w:hAnsi="Times"/>
                <w:szCs w:val="24"/>
                <w:lang w:val="en-GB" w:eastAsia="x-none"/>
              </w:rPr>
              <w:tab/>
              <w:t>Enhancements for Latency Improvements for Positioning</w:t>
            </w:r>
            <w:r w:rsidRPr="00F52ADB">
              <w:rPr>
                <w:rFonts w:ascii="Times" w:eastAsia="Batang" w:hAnsi="Times"/>
                <w:szCs w:val="24"/>
                <w:lang w:val="en-GB" w:eastAsia="x-none"/>
              </w:rPr>
              <w:tab/>
              <w:t>Qualcomm Incorporated</w:t>
            </w:r>
          </w:p>
          <w:p w14:paraId="61E28324"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R1-2104908</w:t>
            </w:r>
            <w:r w:rsidRPr="00F52ADB">
              <w:rPr>
                <w:rFonts w:ascii="Times" w:eastAsia="Batang" w:hAnsi="Times"/>
                <w:szCs w:val="24"/>
                <w:lang w:val="en-GB" w:eastAsia="x-none"/>
              </w:rPr>
              <w:tab/>
              <w:t>NR Positioning Latency Reduction</w:t>
            </w:r>
            <w:r w:rsidRPr="00F52ADB">
              <w:rPr>
                <w:rFonts w:ascii="Times" w:eastAsia="Batang" w:hAnsi="Times"/>
                <w:szCs w:val="24"/>
                <w:lang w:val="en-GB" w:eastAsia="x-none"/>
              </w:rPr>
              <w:tab/>
              <w:t>Intel Corporation</w:t>
            </w:r>
          </w:p>
          <w:p w14:paraId="20CE134B" w14:textId="49CDD8EA" w:rsidR="00572761" w:rsidRDefault="00572761" w:rsidP="00572761">
            <w:pPr>
              <w:rPr>
                <w:lang w:val="en-GB"/>
              </w:rPr>
            </w:pPr>
            <w:r>
              <w:rPr>
                <w:lang w:val="en-GB" w:eastAsia="zh-CN"/>
              </w:rPr>
              <w:t>Guidance on work split regarding the normative work to support this latency reduction feature from SA2 and LS reply would be helpful.</w:t>
            </w:r>
          </w:p>
        </w:tc>
      </w:tr>
    </w:tbl>
    <w:p w14:paraId="4EA9E30E" w14:textId="77777777" w:rsidR="005C30C2" w:rsidRPr="00BB0DFF" w:rsidRDefault="005C30C2" w:rsidP="005C30C2">
      <w:pPr>
        <w:rPr>
          <w:lang w:val="en-GB" w:eastAsia="x-none"/>
        </w:rPr>
      </w:pPr>
    </w:p>
    <w:p w14:paraId="66787589" w14:textId="77777777" w:rsidR="005C30C2" w:rsidRDefault="005C30C2" w:rsidP="005C30C2">
      <w:pPr>
        <w:pStyle w:val="Heading3"/>
      </w:pPr>
      <w:r w:rsidRPr="00307F2C">
        <w:lastRenderedPageBreak/>
        <w:t xml:space="preserve">Related to R1-2104023 (LS on Status Update on XR Traffic, SA4, </w:t>
      </w:r>
      <w:proofErr w:type="spellStart"/>
      <w:r w:rsidRPr="00307F2C">
        <w:t>Qulacomm</w:t>
      </w:r>
      <w:proofErr w:type="spellEnd"/>
      <w:r w:rsidRPr="00711AA8">
        <w:t>)</w:t>
      </w:r>
    </w:p>
    <w:p w14:paraId="364206BA" w14:textId="77777777" w:rsidR="005C30C2" w:rsidRDefault="005C30C2" w:rsidP="005C30C2">
      <w:pPr>
        <w:rPr>
          <w:lang w:val="en-GB"/>
        </w:rPr>
      </w:pPr>
      <w:r>
        <w:rPr>
          <w:lang w:val="en-GB"/>
        </w:rPr>
        <w:t>Related contributions:</w:t>
      </w:r>
    </w:p>
    <w:p w14:paraId="1E08CE03" w14:textId="77777777" w:rsidR="005C30C2" w:rsidRDefault="00BA410E" w:rsidP="005C30C2">
      <w:pPr>
        <w:pStyle w:val="ListParagraph"/>
        <w:numPr>
          <w:ilvl w:val="0"/>
          <w:numId w:val="35"/>
        </w:numPr>
        <w:rPr>
          <w:lang w:eastAsia="x-none"/>
        </w:rPr>
      </w:pPr>
      <w:hyperlink r:id="rId81" w:history="1">
        <w:r w:rsidR="005C30C2">
          <w:rPr>
            <w:rStyle w:val="Hyperlink"/>
            <w:lang w:eastAsia="x-none"/>
          </w:rPr>
          <w:t>R1-2105607</w:t>
        </w:r>
      </w:hyperlink>
      <w:r w:rsidR="005C30C2">
        <w:rPr>
          <w:lang w:eastAsia="x-none"/>
        </w:rPr>
        <w:tab/>
        <w:t>Reply LS to SA4 on Status Update on XR Traffic</w:t>
      </w:r>
      <w:r w:rsidR="005C30C2">
        <w:rPr>
          <w:lang w:eastAsia="x-none"/>
        </w:rPr>
        <w:tab/>
        <w:t>ZTE, Sanechips</w:t>
      </w:r>
    </w:p>
    <w:p w14:paraId="52D404A8" w14:textId="77777777" w:rsidR="005C30C2" w:rsidRDefault="00BA410E" w:rsidP="005C30C2">
      <w:pPr>
        <w:pStyle w:val="ListParagraph"/>
        <w:numPr>
          <w:ilvl w:val="0"/>
          <w:numId w:val="35"/>
        </w:numPr>
        <w:rPr>
          <w:lang w:eastAsia="x-none"/>
        </w:rPr>
      </w:pPr>
      <w:hyperlink r:id="rId82" w:history="1">
        <w:r w:rsidR="005C30C2">
          <w:rPr>
            <w:rStyle w:val="Hyperlink"/>
            <w:lang w:eastAsia="x-none"/>
          </w:rPr>
          <w:t>R1-2105610</w:t>
        </w:r>
      </w:hyperlink>
      <w:r w:rsidR="005C30C2">
        <w:rPr>
          <w:lang w:eastAsia="x-none"/>
        </w:rPr>
        <w:tab/>
        <w:t>About the LS on Status Update on XR Traffic Model</w:t>
      </w:r>
      <w:r w:rsidR="005C30C2">
        <w:rPr>
          <w:lang w:eastAsia="x-none"/>
        </w:rPr>
        <w:tab/>
        <w:t>ZTE, Sanechips</w:t>
      </w:r>
    </w:p>
    <w:p w14:paraId="2AC38A62" w14:textId="77777777" w:rsidR="005C30C2" w:rsidRDefault="00BA410E" w:rsidP="005C30C2">
      <w:pPr>
        <w:pStyle w:val="ListParagraph"/>
        <w:numPr>
          <w:ilvl w:val="0"/>
          <w:numId w:val="35"/>
        </w:numPr>
        <w:rPr>
          <w:lang w:eastAsia="x-none"/>
        </w:rPr>
      </w:pPr>
      <w:hyperlink r:id="rId83" w:history="1">
        <w:r w:rsidR="005C30C2">
          <w:rPr>
            <w:rStyle w:val="Hyperlink"/>
            <w:lang w:eastAsia="x-none"/>
          </w:rPr>
          <w:t>R1-2105833</w:t>
        </w:r>
      </w:hyperlink>
      <w:r w:rsidR="005C30C2">
        <w:rPr>
          <w:lang w:eastAsia="x-none"/>
        </w:rPr>
        <w:tab/>
        <w:t>Discussion of SA4 input on XR traffic</w:t>
      </w:r>
      <w:r w:rsidR="005C30C2">
        <w:rPr>
          <w:lang w:eastAsia="x-none"/>
        </w:rPr>
        <w:tab/>
        <w:t>Ericsson</w:t>
      </w:r>
    </w:p>
    <w:p w14:paraId="2AA093EA" w14:textId="77777777" w:rsidR="005C30C2" w:rsidRDefault="00BA410E" w:rsidP="005C30C2">
      <w:pPr>
        <w:pStyle w:val="ListParagraph"/>
        <w:numPr>
          <w:ilvl w:val="0"/>
          <w:numId w:val="35"/>
        </w:numPr>
        <w:rPr>
          <w:lang w:eastAsia="x-none"/>
        </w:rPr>
      </w:pPr>
      <w:hyperlink r:id="rId84" w:history="1">
        <w:r w:rsidR="005C30C2">
          <w:rPr>
            <w:rStyle w:val="Hyperlink"/>
            <w:lang w:eastAsia="x-none"/>
          </w:rPr>
          <w:t>R1-2105924</w:t>
        </w:r>
      </w:hyperlink>
      <w:r w:rsidR="005C30C2">
        <w:rPr>
          <w:lang w:eastAsia="x-none"/>
        </w:rPr>
        <w:tab/>
        <w:t>Discussion on LS on Status Update on XR Traffic</w:t>
      </w:r>
      <w:r w:rsidR="005C30C2">
        <w:rPr>
          <w:lang w:eastAsia="x-none"/>
        </w:rPr>
        <w:tab/>
        <w:t>Huawei, HiSilicon</w:t>
      </w:r>
    </w:p>
    <w:p w14:paraId="6D574854" w14:textId="77777777" w:rsidR="005C30C2" w:rsidRDefault="005C30C2" w:rsidP="005C30C2">
      <w:pPr>
        <w:rPr>
          <w:lang w:val="en-GB"/>
        </w:rPr>
      </w:pPr>
    </w:p>
    <w:p w14:paraId="487EB3EE" w14:textId="77777777" w:rsidR="005C30C2" w:rsidRDefault="005C30C2" w:rsidP="005C30C2">
      <w:pPr>
        <w:rPr>
          <w:lang w:val="en-GB"/>
        </w:rPr>
      </w:pPr>
      <w:r w:rsidRPr="00CE13CD">
        <w:rPr>
          <w:highlight w:val="yellow"/>
          <w:lang w:val="en-GB"/>
        </w:rPr>
        <w:t>Initial assessment:</w:t>
      </w:r>
    </w:p>
    <w:p w14:paraId="3FC97D37" w14:textId="77777777" w:rsidR="005C30C2" w:rsidRDefault="005C30C2" w:rsidP="005C30C2">
      <w:pPr>
        <w:pStyle w:val="ListParagraph"/>
        <w:numPr>
          <w:ilvl w:val="0"/>
          <w:numId w:val="6"/>
        </w:numPr>
        <w:rPr>
          <w:lang w:val="en-GB"/>
        </w:rPr>
      </w:pPr>
      <w:r>
        <w:rPr>
          <w:lang w:val="en-GB"/>
        </w:rPr>
        <w:t>LS received in RAN1#104b-e. Email discussion is necessary (including a possible LS).  To be handled under 8.12 as part of the normative work.</w:t>
      </w:r>
    </w:p>
    <w:p w14:paraId="2FD572F6"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4ECDA31" w14:textId="77777777" w:rsidTr="00BA410E">
        <w:tc>
          <w:tcPr>
            <w:tcW w:w="2605" w:type="dxa"/>
          </w:tcPr>
          <w:p w14:paraId="2AA801E3" w14:textId="77777777" w:rsidR="005C30C2" w:rsidRPr="00384EE9" w:rsidRDefault="005C30C2" w:rsidP="00BA410E">
            <w:pPr>
              <w:rPr>
                <w:b/>
                <w:bCs/>
                <w:lang w:val="en-GB"/>
              </w:rPr>
            </w:pPr>
            <w:r w:rsidRPr="00384EE9">
              <w:rPr>
                <w:b/>
                <w:bCs/>
                <w:lang w:val="en-GB"/>
              </w:rPr>
              <w:t>Company</w:t>
            </w:r>
          </w:p>
        </w:tc>
        <w:tc>
          <w:tcPr>
            <w:tcW w:w="6390" w:type="dxa"/>
          </w:tcPr>
          <w:p w14:paraId="0A5D35FD" w14:textId="77777777" w:rsidR="005C30C2" w:rsidRPr="00384EE9" w:rsidRDefault="005C30C2" w:rsidP="00BA410E">
            <w:pPr>
              <w:rPr>
                <w:b/>
                <w:bCs/>
                <w:lang w:val="en-GB"/>
              </w:rPr>
            </w:pPr>
            <w:r w:rsidRPr="00384EE9">
              <w:rPr>
                <w:b/>
                <w:bCs/>
                <w:lang w:val="en-GB"/>
              </w:rPr>
              <w:t>Views</w:t>
            </w:r>
          </w:p>
        </w:tc>
      </w:tr>
      <w:tr w:rsidR="005C30C2" w14:paraId="23726041" w14:textId="77777777" w:rsidTr="00BA410E">
        <w:tc>
          <w:tcPr>
            <w:tcW w:w="2605" w:type="dxa"/>
          </w:tcPr>
          <w:p w14:paraId="7D7B54E0" w14:textId="77777777" w:rsidR="005C30C2" w:rsidRDefault="005C30C2" w:rsidP="00BA410E">
            <w:pPr>
              <w:rPr>
                <w:lang w:val="en-GB"/>
              </w:rPr>
            </w:pPr>
            <w:r>
              <w:rPr>
                <w:lang w:val="en-GB"/>
              </w:rPr>
              <w:t>Nokia</w:t>
            </w:r>
          </w:p>
        </w:tc>
        <w:tc>
          <w:tcPr>
            <w:tcW w:w="6390" w:type="dxa"/>
          </w:tcPr>
          <w:p w14:paraId="7F7415B9" w14:textId="77777777" w:rsidR="005C30C2" w:rsidRDefault="005C30C2" w:rsidP="00BA410E">
            <w:pPr>
              <w:rPr>
                <w:lang w:val="en-GB"/>
              </w:rPr>
            </w:pPr>
            <w:r>
              <w:rPr>
                <w:lang w:val="en-GB"/>
              </w:rPr>
              <w:t xml:space="preserve">When looking at the </w:t>
            </w:r>
            <w:proofErr w:type="spellStart"/>
            <w:r>
              <w:rPr>
                <w:lang w:val="en-GB"/>
              </w:rPr>
              <w:t>Tdocs</w:t>
            </w:r>
            <w:proofErr w:type="spellEnd"/>
            <w:r>
              <w:rPr>
                <w:lang w:val="en-GB"/>
              </w:rPr>
              <w:t xml:space="preserve"> it is not entirely clear if an email thread for this is necessary, but given the ZTE proposal for a reply LS, it may make sense to discuss whether there is additional information to be sent to SA4 or not. We would be OK to park this and return to the topic after completing the RAN1 work on traffic models as well.</w:t>
            </w:r>
          </w:p>
        </w:tc>
      </w:tr>
      <w:tr w:rsidR="005C30C2" w14:paraId="3E1CE15C" w14:textId="77777777" w:rsidTr="00BA410E">
        <w:tc>
          <w:tcPr>
            <w:tcW w:w="2605" w:type="dxa"/>
          </w:tcPr>
          <w:p w14:paraId="75E375CD" w14:textId="77777777" w:rsidR="005C30C2" w:rsidRDefault="005C30C2" w:rsidP="00BA410E">
            <w:pPr>
              <w:rPr>
                <w:lang w:val="en-GB"/>
              </w:rPr>
            </w:pPr>
            <w:r>
              <w:rPr>
                <w:lang w:val="en-GB"/>
              </w:rPr>
              <w:t>OPPO</w:t>
            </w:r>
          </w:p>
        </w:tc>
        <w:tc>
          <w:tcPr>
            <w:tcW w:w="6390" w:type="dxa"/>
          </w:tcPr>
          <w:p w14:paraId="322B31A9" w14:textId="77777777" w:rsidR="005C30C2" w:rsidRDefault="005C30C2" w:rsidP="00BA410E">
            <w:pPr>
              <w:rPr>
                <w:lang w:val="en-GB"/>
              </w:rPr>
            </w:pPr>
            <w:r>
              <w:rPr>
                <w:lang w:val="en-GB"/>
              </w:rPr>
              <w:t>Agree with the initial assessment</w:t>
            </w:r>
          </w:p>
        </w:tc>
      </w:tr>
      <w:tr w:rsidR="005C30C2" w14:paraId="78B8FB86" w14:textId="77777777" w:rsidTr="00BA410E">
        <w:tc>
          <w:tcPr>
            <w:tcW w:w="2605" w:type="dxa"/>
          </w:tcPr>
          <w:p w14:paraId="74FE4C67" w14:textId="77777777" w:rsidR="005C30C2" w:rsidRDefault="005C30C2" w:rsidP="00BA410E">
            <w:pPr>
              <w:rPr>
                <w:lang w:val="en-GB"/>
              </w:rPr>
            </w:pPr>
            <w:r>
              <w:rPr>
                <w:rFonts w:eastAsia="Malgun Gothic" w:hint="eastAsia"/>
                <w:lang w:val="en-GB" w:eastAsia="ko-KR"/>
              </w:rPr>
              <w:t>Samsung</w:t>
            </w:r>
          </w:p>
        </w:tc>
        <w:tc>
          <w:tcPr>
            <w:tcW w:w="6390" w:type="dxa"/>
          </w:tcPr>
          <w:p w14:paraId="5AC5FE48" w14:textId="77777777" w:rsidR="005C30C2" w:rsidRDefault="005C30C2" w:rsidP="00BA410E">
            <w:pPr>
              <w:rPr>
                <w:lang w:val="en-GB"/>
              </w:rPr>
            </w:pPr>
            <w:r>
              <w:rPr>
                <w:rFonts w:eastAsia="Malgun Gothic" w:hint="eastAsia"/>
                <w:lang w:val="en-GB" w:eastAsia="ko-KR"/>
              </w:rPr>
              <w:t xml:space="preserve">Can </w:t>
            </w:r>
            <w:r>
              <w:rPr>
                <w:rFonts w:eastAsia="Malgun Gothic"/>
                <w:lang w:val="en-GB" w:eastAsia="ko-KR"/>
              </w:rPr>
              <w:t xml:space="preserve">be </w:t>
            </w:r>
            <w:r>
              <w:rPr>
                <w:rFonts w:eastAsia="Malgun Gothic" w:hint="eastAsia"/>
                <w:lang w:val="en-GB" w:eastAsia="ko-KR"/>
              </w:rPr>
              <w:t>handle</w:t>
            </w:r>
            <w:r>
              <w:rPr>
                <w:rFonts w:eastAsia="Malgun Gothic"/>
                <w:lang w:val="en-GB" w:eastAsia="ko-KR"/>
              </w:rPr>
              <w:t>d</w:t>
            </w:r>
            <w:r>
              <w:rPr>
                <w:rFonts w:eastAsia="Malgun Gothic" w:hint="eastAsia"/>
                <w:lang w:val="en-GB" w:eastAsia="ko-KR"/>
              </w:rPr>
              <w:t xml:space="preserve"> as part of </w:t>
            </w:r>
            <w:r>
              <w:rPr>
                <w:rFonts w:eastAsia="Malgun Gothic"/>
                <w:lang w:val="en-GB" w:eastAsia="ko-KR"/>
              </w:rPr>
              <w:t>XR</w:t>
            </w:r>
            <w:r>
              <w:rPr>
                <w:rFonts w:eastAsia="Malgun Gothic" w:hint="eastAsia"/>
                <w:lang w:val="en-GB" w:eastAsia="ko-KR"/>
              </w:rPr>
              <w:t xml:space="preserve"> normative work.</w:t>
            </w:r>
          </w:p>
        </w:tc>
      </w:tr>
      <w:tr w:rsidR="005C30C2" w14:paraId="7D875519" w14:textId="77777777" w:rsidTr="00BA410E">
        <w:tc>
          <w:tcPr>
            <w:tcW w:w="2605" w:type="dxa"/>
          </w:tcPr>
          <w:p w14:paraId="6B964F0B" w14:textId="77777777" w:rsidR="005C30C2" w:rsidRDefault="005C30C2" w:rsidP="00BA410E">
            <w:pPr>
              <w:rPr>
                <w:lang w:val="en-GB"/>
              </w:rPr>
            </w:pPr>
            <w:r>
              <w:rPr>
                <w:lang w:val="en-GB"/>
              </w:rPr>
              <w:t>vivo</w:t>
            </w:r>
          </w:p>
        </w:tc>
        <w:tc>
          <w:tcPr>
            <w:tcW w:w="6390" w:type="dxa"/>
          </w:tcPr>
          <w:p w14:paraId="00635382" w14:textId="77777777" w:rsidR="005C30C2" w:rsidRDefault="005C30C2" w:rsidP="00BA410E">
            <w:pPr>
              <w:rPr>
                <w:lang w:val="en-GB"/>
              </w:rPr>
            </w:pPr>
            <w:r>
              <w:rPr>
                <w:lang w:val="en-GB"/>
              </w:rPr>
              <w:t>Agree with the initial assessment. To be handled under 8.14.</w:t>
            </w:r>
          </w:p>
        </w:tc>
      </w:tr>
      <w:tr w:rsidR="005C30C2" w14:paraId="7FE7EDA9" w14:textId="77777777" w:rsidTr="00BA410E">
        <w:tc>
          <w:tcPr>
            <w:tcW w:w="2605" w:type="dxa"/>
          </w:tcPr>
          <w:p w14:paraId="4BD8AD19" w14:textId="77777777" w:rsidR="005C30C2" w:rsidRDefault="005C30C2" w:rsidP="00BA410E">
            <w:pPr>
              <w:rPr>
                <w:lang w:val="en-GB"/>
              </w:rPr>
            </w:pPr>
            <w:r>
              <w:rPr>
                <w:rFonts w:hint="eastAsia"/>
                <w:lang w:val="en-GB" w:eastAsia="zh-CN"/>
              </w:rPr>
              <w:t>ZTE</w:t>
            </w:r>
          </w:p>
        </w:tc>
        <w:tc>
          <w:tcPr>
            <w:tcW w:w="6390" w:type="dxa"/>
          </w:tcPr>
          <w:p w14:paraId="52757A76" w14:textId="77777777" w:rsidR="005C30C2" w:rsidRDefault="005C30C2" w:rsidP="00BA410E">
            <w:pPr>
              <w:rPr>
                <w:lang w:val="en-GB"/>
              </w:rPr>
            </w:pPr>
            <w:r>
              <w:rPr>
                <w:rFonts w:hint="eastAsia"/>
                <w:lang w:val="en-GB" w:eastAsia="zh-CN"/>
              </w:rPr>
              <w:t xml:space="preserve">An email discussion is needed. Not sure whether it's a typo given this LS is related to 8.14. The title of our contribution should be revised into </w:t>
            </w:r>
            <w:r>
              <w:rPr>
                <w:color w:val="FF0000"/>
                <w:lang w:val="en-GB" w:eastAsia="zh-CN"/>
              </w:rPr>
              <w:t>[Draft]</w:t>
            </w:r>
            <w:r>
              <w:rPr>
                <w:lang w:val="en-GB" w:eastAsia="zh-CN"/>
              </w:rPr>
              <w:t>Reply LS to SA4 on Status Update on XR Traffic</w:t>
            </w:r>
          </w:p>
        </w:tc>
      </w:tr>
      <w:tr w:rsidR="00572761" w14:paraId="765C85C2" w14:textId="77777777" w:rsidTr="00BA410E">
        <w:tc>
          <w:tcPr>
            <w:tcW w:w="2605" w:type="dxa"/>
          </w:tcPr>
          <w:p w14:paraId="5DE029ED" w14:textId="44C39C02" w:rsidR="00572761" w:rsidRDefault="00572761" w:rsidP="00572761">
            <w:pPr>
              <w:rPr>
                <w:rFonts w:hint="eastAsia"/>
                <w:lang w:val="en-GB" w:eastAsia="zh-CN"/>
              </w:rPr>
            </w:pPr>
            <w:r>
              <w:rPr>
                <w:lang w:val="en-GB"/>
              </w:rPr>
              <w:t>Huawei, HiSilicon</w:t>
            </w:r>
          </w:p>
        </w:tc>
        <w:tc>
          <w:tcPr>
            <w:tcW w:w="6390" w:type="dxa"/>
          </w:tcPr>
          <w:p w14:paraId="1F44D112" w14:textId="77777777" w:rsidR="00572761" w:rsidRDefault="00572761" w:rsidP="00572761">
            <w:pPr>
              <w:rPr>
                <w:lang w:val="en-GB" w:eastAsia="zh-CN"/>
              </w:rPr>
            </w:pPr>
            <w:r>
              <w:rPr>
                <w:lang w:val="en-GB" w:eastAsia="zh-CN"/>
              </w:rPr>
              <w:t>W</w:t>
            </w:r>
            <w:r w:rsidRPr="0015380A">
              <w:rPr>
                <w:lang w:val="en-GB" w:eastAsia="zh-CN"/>
              </w:rPr>
              <w:t xml:space="preserve">e suggest RAN1 prioritize the discussion of remaining details of the statistical model and evaluation results based on RAN1 system-level simulation. The </w:t>
            </w:r>
            <w:r>
              <w:rPr>
                <w:lang w:val="en-GB" w:eastAsia="zh-CN"/>
              </w:rPr>
              <w:t>discussion related to this LS</w:t>
            </w:r>
            <w:r w:rsidRPr="0015380A">
              <w:rPr>
                <w:lang w:val="en-GB" w:eastAsia="zh-CN"/>
              </w:rPr>
              <w:t xml:space="preserve"> seems not urgent and can be delayed to future meetings.</w:t>
            </w:r>
          </w:p>
          <w:p w14:paraId="7BB553CB" w14:textId="78576550" w:rsidR="00572761" w:rsidRPr="00572761" w:rsidRDefault="00572761" w:rsidP="00572761">
            <w:pPr>
              <w:rPr>
                <w:rFonts w:hint="eastAsia"/>
                <w:lang w:val="en-GB" w:eastAsia="zh-CN"/>
              </w:rPr>
            </w:pPr>
            <w:r>
              <w:rPr>
                <w:lang w:val="en-GB" w:eastAsia="zh-CN"/>
              </w:rPr>
              <w:t>Btw: the AI should be 8.14 instead of 8.12. R17 RAN1 XR is a Study Item, there is no normative work.</w:t>
            </w:r>
            <w:bookmarkStart w:id="19" w:name="_GoBack"/>
            <w:bookmarkEnd w:id="19"/>
          </w:p>
        </w:tc>
      </w:tr>
    </w:tbl>
    <w:p w14:paraId="7F9562B4" w14:textId="77777777" w:rsidR="005C30C2" w:rsidRDefault="005C30C2" w:rsidP="005C30C2">
      <w:pPr>
        <w:rPr>
          <w:lang w:val="en-GB"/>
        </w:rPr>
      </w:pPr>
    </w:p>
    <w:p w14:paraId="20F88C67" w14:textId="77777777" w:rsidR="005C30C2" w:rsidRPr="00405A27" w:rsidRDefault="005C30C2" w:rsidP="005C30C2">
      <w:pPr>
        <w:rPr>
          <w:lang w:val="en-GB"/>
        </w:rPr>
      </w:pPr>
    </w:p>
    <w:p w14:paraId="7A2F0C61" w14:textId="77777777" w:rsidR="005C30C2" w:rsidRDefault="005C30C2" w:rsidP="005C30C2">
      <w:pPr>
        <w:pStyle w:val="Heading1"/>
        <w:jc w:val="both"/>
        <w:rPr>
          <w:rFonts w:ascii="Times New Roman" w:hAnsi="Times New Roman"/>
        </w:rPr>
      </w:pPr>
      <w:r>
        <w:rPr>
          <w:rFonts w:ascii="Times New Roman" w:hAnsi="Times New Roman"/>
        </w:rPr>
        <w:t>Conclusion</w:t>
      </w:r>
    </w:p>
    <w:p w14:paraId="79FAD195" w14:textId="77777777" w:rsidR="005C30C2" w:rsidRDefault="005C30C2" w:rsidP="005C30C2">
      <w:pPr>
        <w:pStyle w:val="Caption"/>
        <w:jc w:val="both"/>
        <w:rPr>
          <w:b w:val="0"/>
          <w:szCs w:val="22"/>
        </w:rPr>
      </w:pPr>
      <w:bookmarkStart w:id="20" w:name="_Ref450583331"/>
      <w:bookmarkEnd w:id="20"/>
      <w:r>
        <w:rPr>
          <w:b w:val="0"/>
          <w:szCs w:val="22"/>
        </w:rPr>
        <w:t>All incoming LSs are noted. The following are for the next phase of email discussion/approval:</w:t>
      </w:r>
    </w:p>
    <w:p w14:paraId="26473425" w14:textId="77777777" w:rsidR="005C30C2" w:rsidRPr="00266B79" w:rsidRDefault="005C30C2" w:rsidP="005C30C2">
      <w:pPr>
        <w:pStyle w:val="ListParagraph"/>
        <w:numPr>
          <w:ilvl w:val="0"/>
          <w:numId w:val="7"/>
        </w:numPr>
        <w:rPr>
          <w:highlight w:val="yellow"/>
        </w:rPr>
      </w:pPr>
      <w:r w:rsidRPr="00266B79">
        <w:rPr>
          <w:highlight w:val="yellow"/>
        </w:rPr>
        <w:t>TBD</w:t>
      </w:r>
    </w:p>
    <w:p w14:paraId="14A84264" w14:textId="77777777" w:rsidR="005C30C2" w:rsidRPr="00017089" w:rsidRDefault="005C30C2" w:rsidP="005C30C2">
      <w:pPr>
        <w:rPr>
          <w:lang w:val="en-GB"/>
        </w:rPr>
      </w:pPr>
    </w:p>
    <w:p w14:paraId="1607ACBB" w14:textId="77777777" w:rsidR="005C30C2" w:rsidRDefault="005C30C2" w:rsidP="005C30C2">
      <w:pPr>
        <w:pStyle w:val="Heading1"/>
        <w:jc w:val="both"/>
        <w:rPr>
          <w:rFonts w:ascii="Times New Roman" w:hAnsi="Times New Roman"/>
        </w:rPr>
      </w:pPr>
      <w:r>
        <w:rPr>
          <w:rFonts w:ascii="Times New Roman" w:hAnsi="Times New Roman"/>
        </w:rPr>
        <w:lastRenderedPageBreak/>
        <w:t>References</w:t>
      </w:r>
    </w:p>
    <w:p w14:paraId="3F7A3077" w14:textId="77777777" w:rsidR="005C30C2" w:rsidRDefault="00BA410E" w:rsidP="005C30C2">
      <w:pPr>
        <w:rPr>
          <w:lang w:eastAsia="x-none"/>
        </w:rPr>
      </w:pPr>
      <w:hyperlink r:id="rId85" w:history="1">
        <w:r w:rsidR="005C30C2">
          <w:rPr>
            <w:rStyle w:val="Hyperlink"/>
            <w:lang w:eastAsia="x-none"/>
          </w:rPr>
          <w:t>R1-2104154</w:t>
        </w:r>
      </w:hyperlink>
      <w:r w:rsidR="005C30C2">
        <w:rPr>
          <w:lang w:eastAsia="x-none"/>
        </w:rPr>
        <w:tab/>
        <w:t>LS on Media-Related Services and Requirements</w:t>
      </w:r>
      <w:r w:rsidR="005C30C2">
        <w:rPr>
          <w:lang w:eastAsia="x-none"/>
        </w:rPr>
        <w:tab/>
        <w:t>SA4, Qualcomm</w:t>
      </w:r>
    </w:p>
    <w:p w14:paraId="4DA2175A" w14:textId="77777777" w:rsidR="005C30C2" w:rsidRDefault="00BA410E" w:rsidP="005C30C2">
      <w:pPr>
        <w:rPr>
          <w:lang w:eastAsia="x-none"/>
        </w:rPr>
      </w:pPr>
      <w:hyperlink r:id="rId86" w:history="1">
        <w:r w:rsidR="005C30C2">
          <w:rPr>
            <w:rStyle w:val="Hyperlink"/>
            <w:lang w:eastAsia="x-none"/>
          </w:rPr>
          <w:t>R1-2104155</w:t>
        </w:r>
      </w:hyperlink>
      <w:r w:rsidR="005C30C2">
        <w:rPr>
          <w:lang w:eastAsia="x-none"/>
        </w:rPr>
        <w:tab/>
        <w:t>LS on PDB for new 5QI</w:t>
      </w:r>
      <w:r w:rsidR="005C30C2">
        <w:rPr>
          <w:lang w:eastAsia="x-none"/>
        </w:rPr>
        <w:tab/>
        <w:t>SA2, Ericsson</w:t>
      </w:r>
    </w:p>
    <w:p w14:paraId="5E66B488" w14:textId="77777777" w:rsidR="005C30C2" w:rsidRDefault="00BA410E" w:rsidP="005C30C2">
      <w:pPr>
        <w:rPr>
          <w:lang w:eastAsia="x-none"/>
        </w:rPr>
      </w:pPr>
      <w:hyperlink r:id="rId87" w:history="1">
        <w:r w:rsidR="005C30C2">
          <w:rPr>
            <w:rStyle w:val="Hyperlink"/>
            <w:lang w:eastAsia="x-none"/>
          </w:rPr>
          <w:t>R1-2104156</w:t>
        </w:r>
      </w:hyperlink>
      <w:r w:rsidR="005C30C2">
        <w:rPr>
          <w:lang w:eastAsia="x-none"/>
        </w:rPr>
        <w:tab/>
        <w:t>LS on Time Synchronization assistance parameters</w:t>
      </w:r>
      <w:r w:rsidR="005C30C2">
        <w:rPr>
          <w:lang w:eastAsia="x-none"/>
        </w:rPr>
        <w:tab/>
        <w:t>SA2, Nokia</w:t>
      </w:r>
    </w:p>
    <w:p w14:paraId="2528A145" w14:textId="77777777" w:rsidR="005C30C2" w:rsidRDefault="00BA410E" w:rsidP="005C30C2">
      <w:pPr>
        <w:rPr>
          <w:lang w:eastAsia="x-none"/>
        </w:rPr>
      </w:pPr>
      <w:hyperlink r:id="rId88" w:history="1">
        <w:r w:rsidR="005C30C2">
          <w:rPr>
            <w:rStyle w:val="Hyperlink"/>
            <w:lang w:eastAsia="x-none"/>
          </w:rPr>
          <w:t>R1-2104157</w:t>
        </w:r>
      </w:hyperlink>
      <w:r w:rsidR="005C30C2">
        <w:rPr>
          <w:lang w:eastAsia="x-none"/>
        </w:rPr>
        <w:tab/>
        <w:t>Reply LS on TCI state indication at Direct SCell activation</w:t>
      </w:r>
      <w:r w:rsidR="005C30C2">
        <w:rPr>
          <w:lang w:eastAsia="x-none"/>
        </w:rPr>
        <w:tab/>
        <w:t>RAN2, MediaTek</w:t>
      </w:r>
    </w:p>
    <w:p w14:paraId="22BFA212" w14:textId="77777777" w:rsidR="005C30C2" w:rsidRDefault="00BA410E" w:rsidP="005C30C2">
      <w:pPr>
        <w:rPr>
          <w:lang w:eastAsia="x-none"/>
        </w:rPr>
      </w:pPr>
      <w:hyperlink r:id="rId89" w:history="1">
        <w:r w:rsidR="005C30C2">
          <w:rPr>
            <w:rStyle w:val="Hyperlink"/>
            <w:lang w:eastAsia="x-none"/>
          </w:rPr>
          <w:t>R1-2104158</w:t>
        </w:r>
      </w:hyperlink>
      <w:r w:rsidR="005C30C2">
        <w:rPr>
          <w:lang w:eastAsia="x-none"/>
        </w:rPr>
        <w:tab/>
        <w:t>Reply LS on timing of neighbor cell RSS-based measurements</w:t>
      </w:r>
      <w:r w:rsidR="005C30C2">
        <w:rPr>
          <w:lang w:eastAsia="x-none"/>
        </w:rPr>
        <w:tab/>
        <w:t>RAN2, Qualcomm</w:t>
      </w:r>
    </w:p>
    <w:p w14:paraId="2CB94363" w14:textId="77777777" w:rsidR="005C30C2" w:rsidRDefault="00BA410E" w:rsidP="005C30C2">
      <w:pPr>
        <w:rPr>
          <w:lang w:eastAsia="x-none"/>
        </w:rPr>
      </w:pPr>
      <w:hyperlink r:id="rId90" w:history="1">
        <w:r w:rsidR="005C30C2">
          <w:rPr>
            <w:rStyle w:val="Hyperlink"/>
            <w:lang w:eastAsia="x-none"/>
          </w:rPr>
          <w:t>R1-2104159</w:t>
        </w:r>
      </w:hyperlink>
      <w:r w:rsidR="005C30C2">
        <w:rPr>
          <w:lang w:eastAsia="x-none"/>
        </w:rPr>
        <w:tab/>
        <w:t>Reply LS related to RSS based RSRQ for LTE-MTC</w:t>
      </w:r>
      <w:r w:rsidR="005C30C2">
        <w:rPr>
          <w:lang w:eastAsia="x-none"/>
        </w:rPr>
        <w:tab/>
        <w:t>RAN2, Huawei</w:t>
      </w:r>
    </w:p>
    <w:p w14:paraId="5A5B054E" w14:textId="77777777" w:rsidR="005C30C2" w:rsidRDefault="00BA410E" w:rsidP="005C30C2">
      <w:pPr>
        <w:rPr>
          <w:lang w:eastAsia="x-none"/>
        </w:rPr>
      </w:pPr>
      <w:hyperlink r:id="rId91" w:history="1">
        <w:r w:rsidR="005C30C2">
          <w:rPr>
            <w:rStyle w:val="Hyperlink"/>
            <w:lang w:eastAsia="x-none"/>
          </w:rPr>
          <w:t>R1-2104160</w:t>
        </w:r>
      </w:hyperlink>
      <w:r w:rsidR="005C30C2">
        <w:rPr>
          <w:lang w:eastAsia="x-none"/>
        </w:rPr>
        <w:tab/>
        <w:t>Reply LS to RAN1 on SL HARQ-ACK reporting to the gNB</w:t>
      </w:r>
      <w:r w:rsidR="005C30C2">
        <w:rPr>
          <w:lang w:eastAsia="x-none"/>
        </w:rPr>
        <w:tab/>
        <w:t>RAN2, Huawei</w:t>
      </w:r>
    </w:p>
    <w:p w14:paraId="70E76117" w14:textId="77777777" w:rsidR="005C30C2" w:rsidRDefault="00BA410E" w:rsidP="005C30C2">
      <w:pPr>
        <w:rPr>
          <w:lang w:eastAsia="x-none"/>
        </w:rPr>
      </w:pPr>
      <w:hyperlink r:id="rId92" w:history="1">
        <w:r w:rsidR="005C30C2">
          <w:rPr>
            <w:rStyle w:val="Hyperlink"/>
            <w:lang w:eastAsia="x-none"/>
          </w:rPr>
          <w:t>R1-2104161</w:t>
        </w:r>
      </w:hyperlink>
      <w:r w:rsidR="005C30C2">
        <w:rPr>
          <w:lang w:eastAsia="x-none"/>
        </w:rPr>
        <w:tab/>
        <w:t>LS on RI bit width for Cat5 UE in EN-DC mode</w:t>
      </w:r>
      <w:r w:rsidR="005C30C2">
        <w:rPr>
          <w:lang w:eastAsia="x-none"/>
        </w:rPr>
        <w:tab/>
        <w:t>RAN2, Nokia</w:t>
      </w:r>
    </w:p>
    <w:p w14:paraId="7784B4CD" w14:textId="77777777" w:rsidR="005C30C2" w:rsidRDefault="00BA410E" w:rsidP="005C30C2">
      <w:pPr>
        <w:rPr>
          <w:lang w:eastAsia="x-none"/>
        </w:rPr>
      </w:pPr>
      <w:hyperlink r:id="rId93" w:history="1">
        <w:r w:rsidR="005C30C2">
          <w:rPr>
            <w:rStyle w:val="Hyperlink"/>
            <w:lang w:eastAsia="x-none"/>
          </w:rPr>
          <w:t>R1-2104162</w:t>
        </w:r>
      </w:hyperlink>
      <w:r w:rsidR="005C30C2">
        <w:rPr>
          <w:lang w:eastAsia="x-none"/>
        </w:rPr>
        <w:tab/>
        <w:t>LS on the Intra-band and Inter-band (NG</w:t>
      </w:r>
      <w:proofErr w:type="gramStart"/>
      <w:r w:rsidR="005C30C2">
        <w:rPr>
          <w:lang w:eastAsia="x-none"/>
        </w:rPr>
        <w:t>)EN</w:t>
      </w:r>
      <w:proofErr w:type="gramEnd"/>
      <w:r w:rsidR="005C30C2">
        <w:rPr>
          <w:lang w:eastAsia="x-none"/>
        </w:rPr>
        <w:t>-DC/NE-DC Capabilities</w:t>
      </w:r>
      <w:r w:rsidR="005C30C2">
        <w:rPr>
          <w:lang w:eastAsia="x-none"/>
        </w:rPr>
        <w:tab/>
        <w:t>RAN2, ZTE</w:t>
      </w:r>
    </w:p>
    <w:p w14:paraId="391909A5" w14:textId="77777777" w:rsidR="005C30C2" w:rsidRDefault="00BA410E" w:rsidP="005C30C2">
      <w:pPr>
        <w:rPr>
          <w:lang w:eastAsia="x-none"/>
        </w:rPr>
      </w:pPr>
      <w:hyperlink r:id="rId94" w:history="1">
        <w:r w:rsidR="005C30C2">
          <w:rPr>
            <w:rStyle w:val="Hyperlink"/>
            <w:lang w:eastAsia="x-none"/>
          </w:rPr>
          <w:t>R1-2104163</w:t>
        </w:r>
      </w:hyperlink>
      <w:r w:rsidR="005C30C2">
        <w:rPr>
          <w:lang w:eastAsia="x-none"/>
        </w:rPr>
        <w:tab/>
        <w:t>LS to RAN1 on random value generation for RMTC-</w:t>
      </w:r>
      <w:proofErr w:type="spellStart"/>
      <w:r w:rsidR="005C30C2">
        <w:rPr>
          <w:lang w:eastAsia="x-none"/>
        </w:rPr>
        <w:t>SubframeOffset</w:t>
      </w:r>
      <w:proofErr w:type="spellEnd"/>
      <w:r w:rsidR="005C30C2">
        <w:rPr>
          <w:lang w:eastAsia="x-none"/>
        </w:rPr>
        <w:tab/>
        <w:t>RAN2, Apple</w:t>
      </w:r>
    </w:p>
    <w:p w14:paraId="1093CB72" w14:textId="77777777" w:rsidR="005C30C2" w:rsidRDefault="00BA410E" w:rsidP="005C30C2">
      <w:pPr>
        <w:rPr>
          <w:lang w:eastAsia="x-none"/>
        </w:rPr>
      </w:pPr>
      <w:hyperlink r:id="rId95" w:history="1">
        <w:r w:rsidR="005C30C2">
          <w:rPr>
            <w:rStyle w:val="Hyperlink"/>
            <w:lang w:eastAsia="x-none"/>
          </w:rPr>
          <w:t>R1-2104164</w:t>
        </w:r>
      </w:hyperlink>
      <w:r w:rsidR="005C30C2">
        <w:rPr>
          <w:lang w:eastAsia="x-none"/>
        </w:rPr>
        <w:tab/>
        <w:t xml:space="preserve">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RAN2, Ericsson</w:t>
      </w:r>
    </w:p>
    <w:p w14:paraId="10F0995A" w14:textId="77777777" w:rsidR="005C30C2" w:rsidRDefault="00BA410E" w:rsidP="005C30C2">
      <w:pPr>
        <w:rPr>
          <w:lang w:eastAsia="x-none"/>
        </w:rPr>
      </w:pPr>
      <w:hyperlink r:id="rId96" w:history="1">
        <w:r w:rsidR="005C30C2">
          <w:rPr>
            <w:rStyle w:val="Hyperlink"/>
            <w:lang w:eastAsia="x-none"/>
          </w:rPr>
          <w:t>R1-2104165</w:t>
        </w:r>
      </w:hyperlink>
      <w:r w:rsidR="005C30C2">
        <w:rPr>
          <w:lang w:eastAsia="x-none"/>
        </w:rPr>
        <w:tab/>
        <w:t>LS on broadcast session delivery and MCCH design</w:t>
      </w:r>
      <w:r w:rsidR="005C30C2">
        <w:rPr>
          <w:lang w:eastAsia="x-none"/>
        </w:rPr>
        <w:tab/>
        <w:t>RAN2, Huawei</w:t>
      </w:r>
    </w:p>
    <w:p w14:paraId="7937C95D" w14:textId="77777777" w:rsidR="005C30C2" w:rsidRDefault="00BA410E" w:rsidP="005C30C2">
      <w:pPr>
        <w:rPr>
          <w:lang w:eastAsia="x-none"/>
        </w:rPr>
      </w:pPr>
      <w:hyperlink r:id="rId97" w:history="1">
        <w:r w:rsidR="005C30C2">
          <w:rPr>
            <w:rStyle w:val="Hyperlink"/>
            <w:lang w:eastAsia="x-none"/>
          </w:rPr>
          <w:t>R1-2104166</w:t>
        </w:r>
      </w:hyperlink>
      <w:r w:rsidR="005C30C2">
        <w:rPr>
          <w:lang w:eastAsia="x-none"/>
        </w:rPr>
        <w:tab/>
        <w:t>Reply LS on Introduction of DL 1024QAM for NR</w:t>
      </w:r>
      <w:r w:rsidR="005C30C2">
        <w:rPr>
          <w:lang w:eastAsia="x-none"/>
        </w:rPr>
        <w:tab/>
        <w:t>RAN2, Ericsson</w:t>
      </w:r>
    </w:p>
    <w:p w14:paraId="6C34F369" w14:textId="77777777" w:rsidR="005C30C2" w:rsidRDefault="00BA410E" w:rsidP="005C30C2">
      <w:pPr>
        <w:rPr>
          <w:lang w:eastAsia="x-none"/>
        </w:rPr>
      </w:pPr>
      <w:hyperlink r:id="rId98" w:history="1">
        <w:r w:rsidR="005C30C2">
          <w:rPr>
            <w:rStyle w:val="Hyperlink"/>
            <w:lang w:eastAsia="x-none"/>
          </w:rPr>
          <w:t>R1-2104167</w:t>
        </w:r>
      </w:hyperlink>
      <w:r w:rsidR="005C30C2">
        <w:rPr>
          <w:lang w:eastAsia="x-none"/>
        </w:rPr>
        <w:tab/>
        <w:t>Response LS on Scheduling Location in Advance to reduce Latency</w:t>
      </w:r>
      <w:r w:rsidR="005C30C2">
        <w:rPr>
          <w:lang w:eastAsia="x-none"/>
        </w:rPr>
        <w:tab/>
        <w:t>RAN2, Qualcomm</w:t>
      </w:r>
    </w:p>
    <w:p w14:paraId="466B0273" w14:textId="77777777" w:rsidR="005C30C2" w:rsidRDefault="00BA410E" w:rsidP="005C30C2">
      <w:pPr>
        <w:rPr>
          <w:lang w:eastAsia="x-none"/>
        </w:rPr>
      </w:pPr>
      <w:hyperlink r:id="rId99" w:history="1">
        <w:r w:rsidR="005C30C2">
          <w:rPr>
            <w:rStyle w:val="Hyperlink"/>
            <w:lang w:eastAsia="x-none"/>
          </w:rPr>
          <w:t>R1-2104168</w:t>
        </w:r>
      </w:hyperlink>
      <w:r w:rsidR="005C30C2">
        <w:rPr>
          <w:lang w:eastAsia="x-none"/>
        </w:rPr>
        <w:tab/>
        <w:t>Reply LS</w:t>
      </w:r>
      <w:proofErr w:type="gramStart"/>
      <w:r w:rsidR="005C30C2">
        <w:rPr>
          <w:lang w:eastAsia="x-none"/>
        </w:rPr>
        <w:t>  on</w:t>
      </w:r>
      <w:proofErr w:type="gramEnd"/>
      <w:r w:rsidR="005C30C2">
        <w:rPr>
          <w:lang w:eastAsia="x-none"/>
        </w:rPr>
        <w:t xml:space="preserve"> PUCCH and PUSCH repetition</w:t>
      </w:r>
      <w:r w:rsidR="005C30C2">
        <w:rPr>
          <w:lang w:eastAsia="x-none"/>
        </w:rPr>
        <w:tab/>
        <w:t>RAN4, Qualcomm</w:t>
      </w:r>
    </w:p>
    <w:p w14:paraId="1249C0A2" w14:textId="77777777" w:rsidR="005C30C2" w:rsidRDefault="00BA410E" w:rsidP="005C30C2">
      <w:pPr>
        <w:rPr>
          <w:lang w:eastAsia="x-none"/>
        </w:rPr>
      </w:pPr>
      <w:hyperlink r:id="rId100" w:history="1">
        <w:r w:rsidR="005C30C2">
          <w:rPr>
            <w:rStyle w:val="Hyperlink"/>
            <w:lang w:eastAsia="x-none"/>
          </w:rPr>
          <w:t>R1-2104169</w:t>
        </w:r>
      </w:hyperlink>
      <w:r w:rsidR="005C30C2">
        <w:rPr>
          <w:lang w:eastAsia="x-none"/>
        </w:rPr>
        <w:tab/>
        <w:t>Second reply LS on Beam switching gaps for Multi-TRP UL transmission</w:t>
      </w:r>
      <w:r w:rsidR="005C30C2">
        <w:rPr>
          <w:lang w:eastAsia="x-none"/>
        </w:rPr>
        <w:tab/>
        <w:t>RAN4, Nokia</w:t>
      </w:r>
    </w:p>
    <w:p w14:paraId="326FCBF0" w14:textId="77777777" w:rsidR="005C30C2" w:rsidRDefault="00BA410E" w:rsidP="005C30C2">
      <w:pPr>
        <w:rPr>
          <w:lang w:eastAsia="x-none"/>
        </w:rPr>
      </w:pPr>
      <w:hyperlink r:id="rId101" w:history="1">
        <w:r w:rsidR="005C30C2">
          <w:rPr>
            <w:rStyle w:val="Hyperlink"/>
            <w:lang w:eastAsia="x-none"/>
          </w:rPr>
          <w:t>R1-2104170</w:t>
        </w:r>
      </w:hyperlink>
      <w:r w:rsidR="005C30C2">
        <w:rPr>
          <w:lang w:eastAsia="x-none"/>
        </w:rPr>
        <w:tab/>
        <w:t>Reply LS on temporary RS for efficient SCell activation in NR CA</w:t>
      </w:r>
      <w:r w:rsidR="005C30C2">
        <w:rPr>
          <w:lang w:eastAsia="x-none"/>
        </w:rPr>
        <w:tab/>
        <w:t>RAN4, Huawei</w:t>
      </w:r>
    </w:p>
    <w:p w14:paraId="05EF7BCD" w14:textId="77777777" w:rsidR="005C30C2" w:rsidRDefault="00BA410E" w:rsidP="005C30C2">
      <w:pPr>
        <w:rPr>
          <w:lang w:eastAsia="x-none"/>
        </w:rPr>
      </w:pPr>
      <w:hyperlink r:id="rId102" w:history="1">
        <w:r w:rsidR="005C30C2">
          <w:rPr>
            <w:rStyle w:val="Hyperlink"/>
            <w:lang w:eastAsia="x-none"/>
          </w:rPr>
          <w:t>R1-2104171</w:t>
        </w:r>
      </w:hyperlink>
      <w:r w:rsidR="005C30C2">
        <w:rPr>
          <w:lang w:eastAsia="x-none"/>
        </w:rPr>
        <w:tab/>
        <w:t>Reply LS on UE transmit timing error</w:t>
      </w:r>
      <w:r w:rsidR="005C30C2">
        <w:rPr>
          <w:lang w:eastAsia="x-none"/>
        </w:rPr>
        <w:tab/>
        <w:t>RAN4, Huawei</w:t>
      </w:r>
    </w:p>
    <w:p w14:paraId="4F6D1122" w14:textId="77777777" w:rsidR="005C30C2" w:rsidRDefault="00BA410E" w:rsidP="005C30C2">
      <w:pPr>
        <w:rPr>
          <w:lang w:eastAsia="x-none"/>
        </w:rPr>
      </w:pPr>
      <w:hyperlink r:id="rId103" w:history="1">
        <w:r w:rsidR="005C30C2">
          <w:rPr>
            <w:rStyle w:val="Hyperlink"/>
            <w:lang w:eastAsia="x-none"/>
          </w:rPr>
          <w:t>R1-2104172</w:t>
        </w:r>
      </w:hyperlink>
      <w:r w:rsidR="005C30C2">
        <w:rPr>
          <w:lang w:eastAsia="x-none"/>
        </w:rPr>
        <w:tab/>
        <w:t>LS reply on NTN UL time and frequency synchronization requirements</w:t>
      </w:r>
      <w:r w:rsidR="005C30C2">
        <w:rPr>
          <w:lang w:eastAsia="x-none"/>
        </w:rPr>
        <w:tab/>
        <w:t>RAN4, CATT</w:t>
      </w:r>
    </w:p>
    <w:p w14:paraId="26371EE5" w14:textId="77777777" w:rsidR="005C30C2" w:rsidRDefault="00BA410E" w:rsidP="005C30C2">
      <w:pPr>
        <w:ind w:left="1440" w:hanging="1440"/>
        <w:rPr>
          <w:lang w:eastAsia="x-none"/>
        </w:rPr>
      </w:pPr>
      <w:hyperlink r:id="rId104" w:history="1">
        <w:r w:rsidR="005C30C2">
          <w:rPr>
            <w:rStyle w:val="Hyperlink"/>
            <w:lang w:eastAsia="x-none"/>
          </w:rPr>
          <w:t>R1-2104173</w:t>
        </w:r>
      </w:hyperlink>
      <w:r w:rsidR="005C30C2">
        <w:rPr>
          <w:lang w:eastAsia="x-none"/>
        </w:rPr>
        <w:tab/>
        <w:t>Reply LS on maximum/minimum channel bandwidths and channelization for NR operation in 52.6 to 71 GHz</w:t>
      </w:r>
      <w:r w:rsidR="005C30C2">
        <w:rPr>
          <w:lang w:eastAsia="x-none"/>
        </w:rPr>
        <w:tab/>
        <w:t>RAN4, Intel</w:t>
      </w:r>
    </w:p>
    <w:p w14:paraId="2BA8ECFE" w14:textId="77777777" w:rsidR="005C30C2" w:rsidRDefault="00BA410E" w:rsidP="005C30C2">
      <w:pPr>
        <w:rPr>
          <w:lang w:eastAsia="x-none"/>
        </w:rPr>
      </w:pPr>
      <w:hyperlink r:id="rId105" w:history="1">
        <w:r w:rsidR="005C30C2">
          <w:rPr>
            <w:rStyle w:val="Hyperlink"/>
            <w:lang w:eastAsia="x-none"/>
          </w:rPr>
          <w:t>R1-2104174</w:t>
        </w:r>
      </w:hyperlink>
      <w:r w:rsidR="005C30C2">
        <w:rPr>
          <w:lang w:eastAsia="x-none"/>
        </w:rPr>
        <w:tab/>
        <w:t>Reply LS on Introduction of Cell Grouping UE capability for NR-DC</w:t>
      </w:r>
      <w:r w:rsidR="005C30C2">
        <w:rPr>
          <w:lang w:eastAsia="x-none"/>
        </w:rPr>
        <w:tab/>
        <w:t>RAN4, Qualcomm</w:t>
      </w:r>
    </w:p>
    <w:p w14:paraId="0A988FCA" w14:textId="77777777" w:rsidR="005C30C2" w:rsidRDefault="00BA410E" w:rsidP="005C30C2">
      <w:pPr>
        <w:rPr>
          <w:lang w:eastAsia="x-none"/>
        </w:rPr>
      </w:pPr>
      <w:hyperlink r:id="rId106" w:history="1">
        <w:r w:rsidR="005C30C2">
          <w:rPr>
            <w:rStyle w:val="Hyperlink"/>
            <w:lang w:eastAsia="x-none"/>
          </w:rPr>
          <w:t>R1-2104175</w:t>
        </w:r>
      </w:hyperlink>
      <w:r w:rsidR="005C30C2">
        <w:rPr>
          <w:lang w:eastAsia="x-none"/>
        </w:rPr>
        <w:tab/>
        <w:t>LS on Rel-16 updated RAN4 UE features lists for LTE and NR</w:t>
      </w:r>
      <w:r w:rsidR="005C30C2">
        <w:rPr>
          <w:lang w:eastAsia="x-none"/>
        </w:rPr>
        <w:tab/>
        <w:t>RAN4, CMCC</w:t>
      </w:r>
    </w:p>
    <w:p w14:paraId="19D0DEC0" w14:textId="77777777" w:rsidR="005C30C2" w:rsidRDefault="00BA410E" w:rsidP="005C30C2">
      <w:pPr>
        <w:rPr>
          <w:lang w:eastAsia="x-none"/>
        </w:rPr>
      </w:pPr>
      <w:hyperlink r:id="rId107" w:history="1">
        <w:proofErr w:type="gramStart"/>
        <w:r w:rsidR="005C30C2">
          <w:rPr>
            <w:rStyle w:val="Hyperlink"/>
            <w:lang w:eastAsia="x-none"/>
          </w:rPr>
          <w:t>R1-2104226</w:t>
        </w:r>
      </w:hyperlink>
      <w:r w:rsidR="005C30C2">
        <w:rPr>
          <w:lang w:eastAsia="x-none"/>
        </w:rPr>
        <w:tab/>
        <w:t>On</w:t>
      </w:r>
      <w:proofErr w:type="gramEnd"/>
      <w:r w:rsidR="005C30C2">
        <w:rPr>
          <w:lang w:eastAsia="x-none"/>
        </w:rPr>
        <w:t xml:space="preserve"> RI bit width for Cat5 UE in EN-DC mode</w:t>
      </w:r>
      <w:r w:rsidR="005C30C2">
        <w:rPr>
          <w:lang w:eastAsia="x-none"/>
        </w:rPr>
        <w:tab/>
        <w:t>Nokia, Nokia Shanghai Bell</w:t>
      </w:r>
    </w:p>
    <w:p w14:paraId="7CFE1F39" w14:textId="77777777" w:rsidR="005C30C2" w:rsidRDefault="00BA410E" w:rsidP="005C30C2">
      <w:pPr>
        <w:rPr>
          <w:lang w:eastAsia="x-none"/>
        </w:rPr>
      </w:pPr>
      <w:hyperlink r:id="rId108" w:history="1">
        <w:r w:rsidR="005C30C2">
          <w:rPr>
            <w:rStyle w:val="Hyperlink"/>
            <w:lang w:eastAsia="x-none"/>
          </w:rPr>
          <w:t>R1-2104229</w:t>
        </w:r>
      </w:hyperlink>
      <w:r w:rsidR="005C30C2">
        <w:rPr>
          <w:lang w:eastAsia="x-none"/>
        </w:rPr>
        <w:tab/>
        <w:t>Reply LS on UE Sub-grouping for Paging Enhancement</w:t>
      </w:r>
      <w:r w:rsidR="005C30C2">
        <w:rPr>
          <w:lang w:eastAsia="x-none"/>
        </w:rPr>
        <w:tab/>
        <w:t>RAN2, MediaTek</w:t>
      </w:r>
    </w:p>
    <w:p w14:paraId="3C00C5BE" w14:textId="77777777" w:rsidR="005C30C2" w:rsidRDefault="00BA410E" w:rsidP="005C30C2">
      <w:pPr>
        <w:rPr>
          <w:lang w:eastAsia="x-none"/>
        </w:rPr>
      </w:pPr>
      <w:hyperlink r:id="rId109" w:history="1">
        <w:r w:rsidR="005C30C2">
          <w:rPr>
            <w:rStyle w:val="Hyperlink"/>
            <w:lang w:eastAsia="x-none"/>
          </w:rPr>
          <w:t>R1-2104230</w:t>
        </w:r>
      </w:hyperlink>
      <w:r w:rsidR="005C30C2">
        <w:rPr>
          <w:lang w:eastAsia="x-none"/>
        </w:rPr>
        <w:tab/>
        <w:t>LS on TA pre-compensation</w:t>
      </w:r>
      <w:r w:rsidR="005C30C2">
        <w:rPr>
          <w:lang w:eastAsia="x-none"/>
        </w:rPr>
        <w:tab/>
        <w:t>RAN2, OPPO</w:t>
      </w:r>
    </w:p>
    <w:p w14:paraId="04AEE391" w14:textId="77777777" w:rsidR="005C30C2" w:rsidRDefault="00BA410E" w:rsidP="005C30C2">
      <w:pPr>
        <w:rPr>
          <w:lang w:eastAsia="x-none"/>
        </w:rPr>
      </w:pPr>
      <w:hyperlink r:id="rId110" w:history="1">
        <w:r w:rsidR="005C30C2">
          <w:rPr>
            <w:rStyle w:val="Hyperlink"/>
            <w:lang w:eastAsia="x-none"/>
          </w:rPr>
          <w:t>R1-2104231</w:t>
        </w:r>
      </w:hyperlink>
      <w:r w:rsidR="005C30C2">
        <w:rPr>
          <w:lang w:eastAsia="x-none"/>
        </w:rPr>
        <w:tab/>
        <w:t xml:space="preserve">Reply LS to RAN4 on the capability of transparent </w:t>
      </w:r>
      <w:proofErr w:type="spellStart"/>
      <w:r w:rsidR="005C30C2">
        <w:rPr>
          <w:lang w:eastAsia="x-none"/>
        </w:rPr>
        <w:t>TxD</w:t>
      </w:r>
      <w:proofErr w:type="spellEnd"/>
      <w:r w:rsidR="005C30C2">
        <w:rPr>
          <w:lang w:eastAsia="x-none"/>
        </w:rPr>
        <w:tab/>
        <w:t>RAN2, vivo</w:t>
      </w:r>
    </w:p>
    <w:p w14:paraId="445CE779" w14:textId="77777777" w:rsidR="005C30C2" w:rsidRDefault="00BA410E" w:rsidP="005C30C2">
      <w:pPr>
        <w:rPr>
          <w:lang w:eastAsia="x-none"/>
        </w:rPr>
      </w:pPr>
      <w:hyperlink r:id="rId111" w:history="1">
        <w:r w:rsidR="005C30C2">
          <w:rPr>
            <w:rStyle w:val="Hyperlink"/>
            <w:lang w:eastAsia="x-none"/>
          </w:rPr>
          <w:t>R1-2104298</w:t>
        </w:r>
      </w:hyperlink>
      <w:r w:rsidR="005C30C2">
        <w:rPr>
          <w:lang w:eastAsia="x-none"/>
        </w:rPr>
        <w:tab/>
        <w:t>[Draft] Reply LS on SL DRX design</w:t>
      </w:r>
      <w:r w:rsidR="005C30C2">
        <w:rPr>
          <w:lang w:eastAsia="x-none"/>
        </w:rPr>
        <w:tab/>
        <w:t>Nokia, Nokia Shanghai Bell</w:t>
      </w:r>
    </w:p>
    <w:p w14:paraId="3B28F6D5" w14:textId="77777777" w:rsidR="005C30C2" w:rsidRDefault="00BA410E" w:rsidP="005C30C2">
      <w:pPr>
        <w:rPr>
          <w:lang w:eastAsia="x-none"/>
        </w:rPr>
      </w:pPr>
      <w:hyperlink r:id="rId112" w:history="1">
        <w:r w:rsidR="005C30C2">
          <w:rPr>
            <w:rStyle w:val="Hyperlink"/>
            <w:lang w:eastAsia="x-none"/>
          </w:rPr>
          <w:t>R1-2104319</w:t>
        </w:r>
      </w:hyperlink>
      <w:r w:rsidR="005C30C2">
        <w:rPr>
          <w:lang w:eastAsia="x-none"/>
        </w:rPr>
        <w:tab/>
        <w:t>Discussion on the Intra-band and Inter-band (NG</w:t>
      </w:r>
      <w:proofErr w:type="gramStart"/>
      <w:r w:rsidR="005C30C2">
        <w:rPr>
          <w:lang w:eastAsia="x-none"/>
        </w:rPr>
        <w:t>)EN</w:t>
      </w:r>
      <w:proofErr w:type="gramEnd"/>
      <w:r w:rsidR="005C30C2">
        <w:rPr>
          <w:lang w:eastAsia="x-none"/>
        </w:rPr>
        <w:t>-DC NE-DC Capabilities</w:t>
      </w:r>
      <w:r w:rsidR="005C30C2">
        <w:rPr>
          <w:lang w:eastAsia="x-none"/>
        </w:rPr>
        <w:tab/>
        <w:t>ZTE</w:t>
      </w:r>
    </w:p>
    <w:p w14:paraId="2D92161B" w14:textId="77777777" w:rsidR="005C30C2" w:rsidRDefault="00BA410E" w:rsidP="005C30C2">
      <w:pPr>
        <w:rPr>
          <w:lang w:eastAsia="x-none"/>
        </w:rPr>
      </w:pPr>
      <w:hyperlink r:id="rId113" w:history="1">
        <w:r w:rsidR="005C30C2">
          <w:rPr>
            <w:rStyle w:val="Hyperlink"/>
            <w:lang w:eastAsia="x-none"/>
          </w:rPr>
          <w:t>R1-2104320</w:t>
        </w:r>
      </w:hyperlink>
      <w:r w:rsidR="005C30C2">
        <w:rPr>
          <w:lang w:eastAsia="x-none"/>
        </w:rPr>
        <w:tab/>
        <w:t>[DRAFT] Reply LS on the Intra-band and Inter-band (NG</w:t>
      </w:r>
      <w:proofErr w:type="gramStart"/>
      <w:r w:rsidR="005C30C2">
        <w:rPr>
          <w:lang w:eastAsia="x-none"/>
        </w:rPr>
        <w:t>)EN</w:t>
      </w:r>
      <w:proofErr w:type="gramEnd"/>
      <w:r w:rsidR="005C30C2">
        <w:rPr>
          <w:lang w:eastAsia="x-none"/>
        </w:rPr>
        <w:t>-DC NE-DC Capabilities</w:t>
      </w:r>
      <w:r w:rsidR="005C30C2">
        <w:rPr>
          <w:lang w:eastAsia="x-none"/>
        </w:rPr>
        <w:tab/>
        <w:t>ZTE</w:t>
      </w:r>
    </w:p>
    <w:p w14:paraId="5866E3A5" w14:textId="77777777" w:rsidR="005C30C2" w:rsidRDefault="00BA410E" w:rsidP="005C30C2">
      <w:pPr>
        <w:rPr>
          <w:lang w:eastAsia="x-none"/>
        </w:rPr>
      </w:pPr>
      <w:hyperlink r:id="rId114" w:history="1">
        <w:r w:rsidR="005C30C2">
          <w:rPr>
            <w:rStyle w:val="Hyperlink"/>
            <w:lang w:eastAsia="x-none"/>
          </w:rPr>
          <w:t>R1-2104465</w:t>
        </w:r>
      </w:hyperlink>
      <w:r w:rsidR="005C30C2">
        <w:rPr>
          <w:lang w:eastAsia="x-none"/>
        </w:rPr>
        <w:tab/>
        <w:t>Discussion on LS from RAN2 on SL DRX design</w:t>
      </w:r>
      <w:r w:rsidR="005C30C2">
        <w:rPr>
          <w:lang w:eastAsia="x-none"/>
        </w:rPr>
        <w:tab/>
        <w:t>CATT, GOHIGH</w:t>
      </w:r>
    </w:p>
    <w:p w14:paraId="7E3828F9" w14:textId="77777777" w:rsidR="005C30C2" w:rsidRDefault="00BA410E" w:rsidP="005C30C2">
      <w:pPr>
        <w:rPr>
          <w:lang w:eastAsia="x-none"/>
        </w:rPr>
      </w:pPr>
      <w:hyperlink r:id="rId115" w:history="1">
        <w:r w:rsidR="005C30C2">
          <w:rPr>
            <w:rStyle w:val="Hyperlink"/>
            <w:lang w:eastAsia="x-none"/>
          </w:rPr>
          <w:t>R1-2104466</w:t>
        </w:r>
      </w:hyperlink>
      <w:r w:rsidR="005C30C2">
        <w:rPr>
          <w:lang w:eastAsia="x-none"/>
        </w:rPr>
        <w:tab/>
        <w:t>Discussion on the Intra-band and Inter-band (NG</w:t>
      </w:r>
      <w:proofErr w:type="gramStart"/>
      <w:r w:rsidR="005C30C2">
        <w:rPr>
          <w:lang w:eastAsia="x-none"/>
        </w:rPr>
        <w:t>)EN</w:t>
      </w:r>
      <w:proofErr w:type="gramEnd"/>
      <w:r w:rsidR="005C30C2">
        <w:rPr>
          <w:lang w:eastAsia="x-none"/>
        </w:rPr>
        <w:t>-DC/NE-DC Capabilities</w:t>
      </w:r>
      <w:r w:rsidR="005C30C2">
        <w:rPr>
          <w:lang w:eastAsia="x-none"/>
        </w:rPr>
        <w:tab/>
        <w:t>CATT</w:t>
      </w:r>
    </w:p>
    <w:p w14:paraId="4B88D836" w14:textId="77777777" w:rsidR="005C30C2" w:rsidRDefault="00BA410E" w:rsidP="005C30C2">
      <w:pPr>
        <w:rPr>
          <w:lang w:eastAsia="x-none"/>
        </w:rPr>
      </w:pPr>
      <w:hyperlink r:id="rId116" w:history="1">
        <w:r w:rsidR="005C30C2">
          <w:rPr>
            <w:rStyle w:val="Hyperlink"/>
            <w:lang w:eastAsia="x-none"/>
          </w:rPr>
          <w:t>R1-2104467</w:t>
        </w:r>
      </w:hyperlink>
      <w:r w:rsidR="005C30C2">
        <w:rPr>
          <w:lang w:eastAsia="x-none"/>
        </w:rPr>
        <w:tab/>
        <w:t>Discussion on RAN2 Reply LS on UE Sub-grouping for Paging Enhancement</w:t>
      </w:r>
      <w:r w:rsidR="005C30C2">
        <w:rPr>
          <w:lang w:eastAsia="x-none"/>
        </w:rPr>
        <w:tab/>
        <w:t>CATT</w:t>
      </w:r>
    </w:p>
    <w:p w14:paraId="5BDB5DEA" w14:textId="77777777" w:rsidR="005C30C2" w:rsidRDefault="00BA410E" w:rsidP="005C30C2">
      <w:pPr>
        <w:rPr>
          <w:lang w:eastAsia="x-none"/>
        </w:rPr>
      </w:pPr>
      <w:hyperlink r:id="rId117" w:history="1">
        <w:r w:rsidR="005C30C2">
          <w:rPr>
            <w:rStyle w:val="Hyperlink"/>
            <w:lang w:eastAsia="x-none"/>
          </w:rPr>
          <w:t>R1-2104559</w:t>
        </w:r>
      </w:hyperlink>
      <w:r w:rsidR="005C30C2">
        <w:rPr>
          <w:lang w:eastAsia="x-none"/>
        </w:rPr>
        <w:tab/>
        <w:t>LS on R16 V2X for PUCCH reporting and for minimum time gap</w:t>
      </w:r>
      <w:r w:rsidR="005C30C2">
        <w:rPr>
          <w:lang w:eastAsia="x-none"/>
        </w:rPr>
        <w:tab/>
        <w:t>RAN2, OPPO</w:t>
      </w:r>
    </w:p>
    <w:p w14:paraId="09AED318" w14:textId="77777777" w:rsidR="005C30C2" w:rsidRDefault="00BA410E" w:rsidP="005C30C2">
      <w:pPr>
        <w:rPr>
          <w:lang w:eastAsia="x-none"/>
        </w:rPr>
      </w:pPr>
      <w:hyperlink r:id="rId118" w:history="1">
        <w:r w:rsidR="005C30C2">
          <w:rPr>
            <w:rStyle w:val="Hyperlink"/>
            <w:lang w:eastAsia="x-none"/>
          </w:rPr>
          <w:t>R1-2104576</w:t>
        </w:r>
      </w:hyperlink>
      <w:r w:rsidR="005C30C2">
        <w:rPr>
          <w:lang w:eastAsia="x-none"/>
        </w:rPr>
        <w:tab/>
        <w:t>[DRAFT]   Reply LS on broadcast session delivery and MCCH design</w:t>
      </w:r>
      <w:r w:rsidR="005C30C2">
        <w:rPr>
          <w:lang w:eastAsia="x-none"/>
        </w:rPr>
        <w:tab/>
        <w:t>ZTE</w:t>
      </w:r>
    </w:p>
    <w:p w14:paraId="12E50794" w14:textId="77777777" w:rsidR="005C30C2" w:rsidRDefault="00BA410E" w:rsidP="005C30C2">
      <w:pPr>
        <w:rPr>
          <w:lang w:eastAsia="x-none"/>
        </w:rPr>
      </w:pPr>
      <w:hyperlink r:id="rId119" w:history="1">
        <w:r w:rsidR="005C30C2">
          <w:rPr>
            <w:rStyle w:val="Hyperlink"/>
            <w:lang w:eastAsia="x-none"/>
          </w:rPr>
          <w:t>R1-2104578</w:t>
        </w:r>
      </w:hyperlink>
      <w:r w:rsidR="005C30C2">
        <w:rPr>
          <w:lang w:eastAsia="x-none"/>
        </w:rPr>
        <w:tab/>
        <w:t>Draft reply LS on RI bit width for Cat5 UE in EN-DC</w:t>
      </w:r>
      <w:r w:rsidR="005C30C2">
        <w:rPr>
          <w:lang w:eastAsia="x-none"/>
        </w:rPr>
        <w:tab/>
        <w:t>ZTE</w:t>
      </w:r>
    </w:p>
    <w:p w14:paraId="776073A8" w14:textId="77777777" w:rsidR="005C30C2" w:rsidRDefault="00BA410E" w:rsidP="005C30C2">
      <w:pPr>
        <w:rPr>
          <w:lang w:eastAsia="x-none"/>
        </w:rPr>
      </w:pPr>
      <w:hyperlink r:id="rId120" w:history="1">
        <w:r w:rsidR="005C30C2">
          <w:rPr>
            <w:rStyle w:val="Hyperlink"/>
            <w:lang w:eastAsia="x-none"/>
          </w:rPr>
          <w:t>R1-2104579</w:t>
        </w:r>
      </w:hyperlink>
      <w:r w:rsidR="005C30C2">
        <w:rPr>
          <w:lang w:eastAsia="x-none"/>
        </w:rPr>
        <w:tab/>
        <w:t xml:space="preserve">Draft reply LS on fallback applicability for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ZTE</w:t>
      </w:r>
    </w:p>
    <w:p w14:paraId="4A41EB64" w14:textId="77777777" w:rsidR="005C30C2" w:rsidRDefault="00BA410E" w:rsidP="005C30C2">
      <w:pPr>
        <w:rPr>
          <w:lang w:eastAsia="x-none"/>
        </w:rPr>
      </w:pPr>
      <w:hyperlink r:id="rId121" w:history="1">
        <w:r w:rsidR="005C30C2">
          <w:rPr>
            <w:rStyle w:val="Hyperlink"/>
            <w:lang w:eastAsia="x-none"/>
          </w:rPr>
          <w:t>R1-2104597</w:t>
        </w:r>
      </w:hyperlink>
      <w:r w:rsidR="005C30C2">
        <w:rPr>
          <w:lang w:eastAsia="x-none"/>
        </w:rPr>
        <w:tab/>
        <w:t>Discussion on RAN2 LS on broadcast session delivery and MCCH design</w:t>
      </w:r>
      <w:r w:rsidR="005C30C2">
        <w:rPr>
          <w:lang w:eastAsia="x-none"/>
        </w:rPr>
        <w:tab/>
        <w:t>CMCC</w:t>
      </w:r>
    </w:p>
    <w:p w14:paraId="5DF042CD" w14:textId="77777777" w:rsidR="005C30C2" w:rsidRDefault="00BA410E" w:rsidP="005C30C2">
      <w:pPr>
        <w:rPr>
          <w:lang w:eastAsia="x-none"/>
        </w:rPr>
      </w:pPr>
      <w:hyperlink r:id="rId122" w:history="1">
        <w:r w:rsidR="005C30C2">
          <w:rPr>
            <w:rStyle w:val="Hyperlink"/>
            <w:lang w:eastAsia="x-none"/>
          </w:rPr>
          <w:t>R1-2104640</w:t>
        </w:r>
      </w:hyperlink>
      <w:r w:rsidR="005C30C2">
        <w:rPr>
          <w:lang w:eastAsia="x-none"/>
        </w:rPr>
        <w:tab/>
        <w:t>Draft reply LS on Cat-5 with EN-DC</w:t>
      </w:r>
      <w:r w:rsidR="005C30C2">
        <w:rPr>
          <w:lang w:eastAsia="x-none"/>
        </w:rPr>
        <w:tab/>
        <w:t>Qualcomm Incorporated</w:t>
      </w:r>
    </w:p>
    <w:p w14:paraId="653FACC1" w14:textId="77777777" w:rsidR="005C30C2" w:rsidRDefault="00BA410E" w:rsidP="005C30C2">
      <w:pPr>
        <w:rPr>
          <w:lang w:eastAsia="x-none"/>
        </w:rPr>
      </w:pPr>
      <w:hyperlink r:id="rId123" w:history="1">
        <w:r w:rsidR="005C30C2">
          <w:rPr>
            <w:rStyle w:val="Hyperlink"/>
            <w:lang w:eastAsia="x-none"/>
          </w:rPr>
          <w:t>R1-2104641</w:t>
        </w:r>
      </w:hyperlink>
      <w:r w:rsidR="005C30C2">
        <w:rPr>
          <w:lang w:eastAsia="x-none"/>
        </w:rPr>
        <w:tab/>
        <w:t>Draft reply to RAN2 on minimum time gap</w:t>
      </w:r>
      <w:r w:rsidR="005C30C2">
        <w:rPr>
          <w:lang w:eastAsia="x-none"/>
        </w:rPr>
        <w:tab/>
        <w:t>Qualcomm Incorporated</w:t>
      </w:r>
    </w:p>
    <w:p w14:paraId="56D352BC" w14:textId="77777777" w:rsidR="005C30C2" w:rsidRDefault="00BA410E" w:rsidP="005C30C2">
      <w:pPr>
        <w:rPr>
          <w:lang w:eastAsia="x-none"/>
        </w:rPr>
      </w:pPr>
      <w:hyperlink r:id="rId124" w:history="1">
        <w:r w:rsidR="005C30C2">
          <w:rPr>
            <w:rStyle w:val="Hyperlink"/>
            <w:lang w:eastAsia="x-none"/>
          </w:rPr>
          <w:t>R1-2104642</w:t>
        </w:r>
      </w:hyperlink>
      <w:r w:rsidR="005C30C2">
        <w:rPr>
          <w:lang w:eastAsia="x-none"/>
        </w:rPr>
        <w:tab/>
        <w:t>Draft LS reply to RAN2 on UE Sub-grouping for Paging Enhancement</w:t>
      </w:r>
      <w:r w:rsidR="005C30C2">
        <w:rPr>
          <w:lang w:eastAsia="x-none"/>
        </w:rPr>
        <w:tab/>
        <w:t>Qualcomm Incorporated</w:t>
      </w:r>
    </w:p>
    <w:p w14:paraId="0419E259" w14:textId="77777777" w:rsidR="005C30C2" w:rsidRDefault="00BA410E" w:rsidP="005C30C2">
      <w:pPr>
        <w:rPr>
          <w:lang w:eastAsia="x-none"/>
        </w:rPr>
      </w:pPr>
      <w:hyperlink r:id="rId125" w:history="1">
        <w:r w:rsidR="005C30C2">
          <w:rPr>
            <w:rStyle w:val="Hyperlink"/>
            <w:lang w:eastAsia="x-none"/>
          </w:rPr>
          <w:t>R1-2104643</w:t>
        </w:r>
      </w:hyperlink>
      <w:r w:rsidR="005C30C2">
        <w:rPr>
          <w:lang w:eastAsia="x-none"/>
        </w:rPr>
        <w:tab/>
        <w:t>Draft reply LS to SA2 on Scheduling Location in Advance</w:t>
      </w:r>
      <w:r w:rsidR="005C30C2">
        <w:rPr>
          <w:lang w:eastAsia="x-none"/>
        </w:rPr>
        <w:tab/>
        <w:t>Qualcomm Incorporated</w:t>
      </w:r>
    </w:p>
    <w:p w14:paraId="700D20F5" w14:textId="77777777" w:rsidR="005C30C2" w:rsidRDefault="00BA410E" w:rsidP="005C30C2">
      <w:pPr>
        <w:rPr>
          <w:lang w:eastAsia="x-none"/>
        </w:rPr>
      </w:pPr>
      <w:hyperlink r:id="rId126" w:history="1">
        <w:r w:rsidR="005C30C2">
          <w:rPr>
            <w:rStyle w:val="Hyperlink"/>
            <w:lang w:eastAsia="x-none"/>
          </w:rPr>
          <w:t>R1-2104709</w:t>
        </w:r>
      </w:hyperlink>
      <w:r w:rsidR="005C30C2">
        <w:rPr>
          <w:lang w:eastAsia="x-none"/>
        </w:rPr>
        <w:tab/>
        <w:t>Discussion on RAN2 reply LS on RSS based RSRQ</w:t>
      </w:r>
      <w:r w:rsidR="005C30C2">
        <w:rPr>
          <w:lang w:eastAsia="x-none"/>
        </w:rPr>
        <w:tab/>
        <w:t>ZTE</w:t>
      </w:r>
    </w:p>
    <w:p w14:paraId="42B652C9" w14:textId="77777777" w:rsidR="005C30C2" w:rsidRDefault="00BA410E" w:rsidP="005C30C2">
      <w:pPr>
        <w:rPr>
          <w:lang w:eastAsia="x-none"/>
        </w:rPr>
      </w:pPr>
      <w:hyperlink r:id="rId127" w:history="1">
        <w:r w:rsidR="005C30C2">
          <w:rPr>
            <w:rStyle w:val="Hyperlink"/>
            <w:lang w:eastAsia="x-none"/>
          </w:rPr>
          <w:t>R1-2104719</w:t>
        </w:r>
      </w:hyperlink>
      <w:r w:rsidR="005C30C2">
        <w:rPr>
          <w:lang w:eastAsia="x-none"/>
        </w:rPr>
        <w:tab/>
        <w:t>Discussion on RAN2 LS on DRX impact</w:t>
      </w:r>
      <w:r w:rsidR="005C30C2">
        <w:rPr>
          <w:lang w:eastAsia="x-none"/>
        </w:rPr>
        <w:tab/>
        <w:t>Nokia, Nokia Shanghai Bell</w:t>
      </w:r>
    </w:p>
    <w:p w14:paraId="6792C58E" w14:textId="77777777" w:rsidR="005C30C2" w:rsidRDefault="00BA410E" w:rsidP="005C30C2">
      <w:pPr>
        <w:rPr>
          <w:lang w:eastAsia="x-none"/>
        </w:rPr>
      </w:pPr>
      <w:hyperlink r:id="rId128" w:history="1">
        <w:r w:rsidR="005C30C2">
          <w:rPr>
            <w:rStyle w:val="Hyperlink"/>
            <w:lang w:eastAsia="x-none"/>
          </w:rPr>
          <w:t>R1-2104726</w:t>
        </w:r>
      </w:hyperlink>
      <w:r w:rsidR="005C30C2">
        <w:rPr>
          <w:lang w:eastAsia="x-none"/>
        </w:rPr>
        <w:tab/>
        <w:t>Discussion on SA2 LS on new 5QI for NTN</w:t>
      </w:r>
      <w:r w:rsidR="005C30C2">
        <w:rPr>
          <w:lang w:eastAsia="x-none"/>
        </w:rPr>
        <w:tab/>
        <w:t>Ericsson</w:t>
      </w:r>
    </w:p>
    <w:p w14:paraId="04B1BEF1" w14:textId="77777777" w:rsidR="005C30C2" w:rsidRDefault="00BA410E" w:rsidP="005C30C2">
      <w:pPr>
        <w:rPr>
          <w:lang w:eastAsia="x-none"/>
        </w:rPr>
      </w:pPr>
      <w:hyperlink r:id="rId129" w:history="1">
        <w:r w:rsidR="005C30C2">
          <w:rPr>
            <w:rStyle w:val="Hyperlink"/>
            <w:lang w:eastAsia="x-none"/>
          </w:rPr>
          <w:t>R1-2104749</w:t>
        </w:r>
      </w:hyperlink>
      <w:r w:rsidR="005C30C2">
        <w:rPr>
          <w:lang w:eastAsia="x-none"/>
        </w:rPr>
        <w:tab/>
        <w:t>Draft reply LS on New Standardized 5QIs for 5G-AIS (Advanced Interactive Services)</w:t>
      </w:r>
      <w:r w:rsidR="005C30C2">
        <w:rPr>
          <w:lang w:eastAsia="x-none"/>
        </w:rPr>
        <w:tab/>
        <w:t>OPPO</w:t>
      </w:r>
    </w:p>
    <w:p w14:paraId="31F6DBAC" w14:textId="77777777" w:rsidR="005C30C2" w:rsidRDefault="00BA410E" w:rsidP="005C30C2">
      <w:pPr>
        <w:rPr>
          <w:lang w:eastAsia="x-none"/>
        </w:rPr>
      </w:pPr>
      <w:hyperlink r:id="rId130" w:history="1">
        <w:r w:rsidR="005C30C2">
          <w:rPr>
            <w:rStyle w:val="Hyperlink"/>
            <w:lang w:eastAsia="x-none"/>
          </w:rPr>
          <w:t>R1-2104753</w:t>
        </w:r>
      </w:hyperlink>
      <w:r w:rsidR="005C30C2">
        <w:rPr>
          <w:lang w:eastAsia="x-none"/>
        </w:rPr>
        <w:tab/>
        <w:t>Discussion on PUCCH reporting and for minimum time gap</w:t>
      </w:r>
      <w:r w:rsidR="005C30C2">
        <w:rPr>
          <w:lang w:eastAsia="x-none"/>
        </w:rPr>
        <w:tab/>
        <w:t>OPPO</w:t>
      </w:r>
    </w:p>
    <w:p w14:paraId="66563132" w14:textId="77777777" w:rsidR="005C30C2" w:rsidRDefault="00BA410E" w:rsidP="005C30C2">
      <w:pPr>
        <w:rPr>
          <w:lang w:eastAsia="x-none"/>
        </w:rPr>
      </w:pPr>
      <w:hyperlink r:id="rId131" w:history="1">
        <w:r w:rsidR="005C30C2">
          <w:rPr>
            <w:rStyle w:val="Hyperlink"/>
            <w:lang w:eastAsia="x-none"/>
          </w:rPr>
          <w:t>R1-2104754</w:t>
        </w:r>
      </w:hyperlink>
      <w:r w:rsidR="005C30C2">
        <w:rPr>
          <w:lang w:eastAsia="x-none"/>
        </w:rPr>
        <w:tab/>
        <w:t>Draft reply LS on R16 V2X for PUCCH reporting and for minimum time gap</w:t>
      </w:r>
      <w:r w:rsidR="005C30C2">
        <w:rPr>
          <w:lang w:eastAsia="x-none"/>
        </w:rPr>
        <w:tab/>
        <w:t>OPPO</w:t>
      </w:r>
    </w:p>
    <w:p w14:paraId="13AA3198" w14:textId="77777777" w:rsidR="005C30C2" w:rsidRDefault="00BA410E" w:rsidP="005C30C2">
      <w:pPr>
        <w:rPr>
          <w:lang w:eastAsia="x-none"/>
        </w:rPr>
      </w:pPr>
      <w:hyperlink r:id="rId132" w:history="1">
        <w:r w:rsidR="005C30C2">
          <w:rPr>
            <w:rStyle w:val="Hyperlink"/>
            <w:lang w:eastAsia="x-none"/>
          </w:rPr>
          <w:t>R1-2104757</w:t>
        </w:r>
      </w:hyperlink>
      <w:r w:rsidR="005C30C2">
        <w:rPr>
          <w:lang w:eastAsia="x-none"/>
        </w:rPr>
        <w:tab/>
        <w:t>Discussion on SL-DRX working assumption from RAN2</w:t>
      </w:r>
      <w:r w:rsidR="005C30C2">
        <w:rPr>
          <w:lang w:eastAsia="x-none"/>
        </w:rPr>
        <w:tab/>
        <w:t>OPPO</w:t>
      </w:r>
    </w:p>
    <w:p w14:paraId="033D5350" w14:textId="77777777" w:rsidR="005C30C2" w:rsidRDefault="00BA410E" w:rsidP="005C30C2">
      <w:pPr>
        <w:rPr>
          <w:lang w:eastAsia="x-none"/>
        </w:rPr>
      </w:pPr>
      <w:hyperlink r:id="rId133" w:history="1">
        <w:r w:rsidR="005C30C2">
          <w:rPr>
            <w:rStyle w:val="Hyperlink"/>
            <w:lang w:eastAsia="x-none"/>
          </w:rPr>
          <w:t>R1-2104758</w:t>
        </w:r>
      </w:hyperlink>
      <w:r w:rsidR="005C30C2">
        <w:rPr>
          <w:lang w:eastAsia="x-none"/>
        </w:rPr>
        <w:tab/>
        <w:t>Draft reply LS to RAN2 on SL DRX design</w:t>
      </w:r>
      <w:r w:rsidR="005C30C2">
        <w:rPr>
          <w:lang w:eastAsia="x-none"/>
        </w:rPr>
        <w:tab/>
        <w:t>OPPO</w:t>
      </w:r>
    </w:p>
    <w:p w14:paraId="62B1D54A" w14:textId="77777777" w:rsidR="005C30C2" w:rsidRDefault="00BA410E" w:rsidP="005C30C2">
      <w:pPr>
        <w:rPr>
          <w:lang w:eastAsia="x-none"/>
        </w:rPr>
      </w:pPr>
      <w:hyperlink r:id="rId134" w:history="1">
        <w:r w:rsidR="005C30C2">
          <w:rPr>
            <w:rStyle w:val="Hyperlink"/>
            <w:lang w:eastAsia="x-none"/>
          </w:rPr>
          <w:t>R1-2104774</w:t>
        </w:r>
      </w:hyperlink>
      <w:r w:rsidR="005C30C2">
        <w:rPr>
          <w:lang w:eastAsia="x-none"/>
        </w:rPr>
        <w:tab/>
        <w:t>Discussion on LS on PDB for new 5Q</w:t>
      </w:r>
      <w:r w:rsidR="005C30C2">
        <w:rPr>
          <w:lang w:eastAsia="x-none"/>
        </w:rPr>
        <w:tab/>
        <w:t>OPPO</w:t>
      </w:r>
    </w:p>
    <w:p w14:paraId="5B505EAF" w14:textId="77777777" w:rsidR="005C30C2" w:rsidRDefault="00BA410E" w:rsidP="005C30C2">
      <w:pPr>
        <w:rPr>
          <w:lang w:eastAsia="x-none"/>
        </w:rPr>
      </w:pPr>
      <w:hyperlink r:id="rId135" w:history="1">
        <w:r w:rsidR="005C30C2">
          <w:rPr>
            <w:rStyle w:val="Hyperlink"/>
            <w:lang w:eastAsia="x-none"/>
          </w:rPr>
          <w:t>R1-2104775</w:t>
        </w:r>
      </w:hyperlink>
      <w:r w:rsidR="005C30C2">
        <w:rPr>
          <w:lang w:eastAsia="x-none"/>
        </w:rPr>
        <w:tab/>
        <w:t>Discussion on LS on TA pre-compensation</w:t>
      </w:r>
      <w:r w:rsidR="005C30C2">
        <w:rPr>
          <w:lang w:eastAsia="x-none"/>
        </w:rPr>
        <w:tab/>
        <w:t>OPPO</w:t>
      </w:r>
    </w:p>
    <w:p w14:paraId="354D5882" w14:textId="77777777" w:rsidR="005C30C2" w:rsidRDefault="00BA410E" w:rsidP="005C30C2">
      <w:pPr>
        <w:rPr>
          <w:lang w:eastAsia="x-none"/>
        </w:rPr>
      </w:pPr>
      <w:hyperlink r:id="rId136" w:history="1">
        <w:r w:rsidR="005C30C2">
          <w:rPr>
            <w:rStyle w:val="Hyperlink"/>
            <w:lang w:eastAsia="x-none"/>
          </w:rPr>
          <w:t>R1-2104818</w:t>
        </w:r>
      </w:hyperlink>
      <w:r w:rsidR="005C30C2">
        <w:rPr>
          <w:lang w:eastAsia="x-none"/>
        </w:rPr>
        <w:tab/>
        <w:t>Discussion on RSS-based measurements</w:t>
      </w:r>
      <w:r w:rsidR="005C30C2">
        <w:rPr>
          <w:lang w:eastAsia="x-none"/>
        </w:rPr>
        <w:tab/>
        <w:t>Qualcomm Incorporated</w:t>
      </w:r>
    </w:p>
    <w:p w14:paraId="73495382" w14:textId="77777777" w:rsidR="005C30C2" w:rsidRDefault="00BA410E" w:rsidP="005C30C2">
      <w:pPr>
        <w:rPr>
          <w:lang w:eastAsia="x-none"/>
        </w:rPr>
      </w:pPr>
      <w:hyperlink r:id="rId137" w:history="1">
        <w:r w:rsidR="005C30C2">
          <w:rPr>
            <w:rStyle w:val="Hyperlink"/>
            <w:lang w:eastAsia="x-none"/>
          </w:rPr>
          <w:t>R1-2104838</w:t>
        </w:r>
      </w:hyperlink>
      <w:r w:rsidR="005C30C2">
        <w:rPr>
          <w:lang w:eastAsia="x-none"/>
        </w:rPr>
        <w:tab/>
        <w:t>Draft reply LS on RMTC-</w:t>
      </w:r>
      <w:proofErr w:type="spellStart"/>
      <w:r w:rsidR="005C30C2">
        <w:rPr>
          <w:lang w:eastAsia="x-none"/>
        </w:rPr>
        <w:t>subframeoffset</w:t>
      </w:r>
      <w:proofErr w:type="spellEnd"/>
      <w:r w:rsidR="005C30C2">
        <w:rPr>
          <w:lang w:eastAsia="x-none"/>
        </w:rPr>
        <w:tab/>
        <w:t>ZTE, Sanechips</w:t>
      </w:r>
    </w:p>
    <w:p w14:paraId="5F158BB9" w14:textId="77777777" w:rsidR="005C30C2" w:rsidRDefault="00BA410E" w:rsidP="005C30C2">
      <w:pPr>
        <w:rPr>
          <w:lang w:eastAsia="x-none"/>
        </w:rPr>
      </w:pPr>
      <w:hyperlink r:id="rId138" w:history="1">
        <w:r w:rsidR="005C30C2">
          <w:rPr>
            <w:rStyle w:val="Hyperlink"/>
            <w:lang w:eastAsia="x-none"/>
          </w:rPr>
          <w:t>R1-2104839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ZTE, Sanechips</w:t>
      </w:r>
    </w:p>
    <w:p w14:paraId="589E2ED1" w14:textId="77777777" w:rsidR="005C30C2" w:rsidRDefault="00BA410E" w:rsidP="005C30C2">
      <w:pPr>
        <w:ind w:left="1440" w:hanging="1440"/>
        <w:rPr>
          <w:lang w:eastAsia="x-none"/>
        </w:rPr>
      </w:pPr>
      <w:hyperlink r:id="rId139" w:history="1">
        <w:r w:rsidR="005C30C2">
          <w:rPr>
            <w:rStyle w:val="Hyperlink"/>
            <w:lang w:eastAsia="x-none"/>
          </w:rPr>
          <w:t>R1-2104843</w:t>
        </w:r>
      </w:hyperlink>
      <w:r w:rsidR="005C30C2">
        <w:rPr>
          <w:lang w:eastAsia="x-none"/>
        </w:rPr>
        <w:tab/>
        <w:t>Discussion on the LS from RAN2 on PUCCH reporting and for minimum time gap</w:t>
      </w:r>
      <w:r w:rsidR="005C30C2">
        <w:rPr>
          <w:lang w:eastAsia="x-none"/>
        </w:rPr>
        <w:tab/>
        <w:t>CATT, GOHIGH</w:t>
      </w:r>
    </w:p>
    <w:p w14:paraId="4776F65F" w14:textId="77777777" w:rsidR="005C30C2" w:rsidRDefault="00BA410E" w:rsidP="005C30C2">
      <w:pPr>
        <w:rPr>
          <w:lang w:eastAsia="x-none"/>
        </w:rPr>
      </w:pPr>
      <w:hyperlink r:id="rId140" w:history="1">
        <w:r w:rsidR="005C30C2">
          <w:rPr>
            <w:rStyle w:val="Hyperlink"/>
            <w:lang w:eastAsia="x-none"/>
          </w:rPr>
          <w:t>R1-2104883</w:t>
        </w:r>
      </w:hyperlink>
      <w:r w:rsidR="005C30C2">
        <w:rPr>
          <w:lang w:eastAsia="x-none"/>
        </w:rPr>
        <w:tab/>
        <w:t>Draft reply LS on R16 V2X for PUCCH reporting and for minimum time gap</w:t>
      </w:r>
      <w:r w:rsidR="005C30C2">
        <w:rPr>
          <w:lang w:eastAsia="x-none"/>
        </w:rPr>
        <w:tab/>
        <w:t>Intel Corporation</w:t>
      </w:r>
    </w:p>
    <w:p w14:paraId="39D66A50" w14:textId="77777777" w:rsidR="005C30C2" w:rsidRPr="00D7517B" w:rsidRDefault="005C30C2" w:rsidP="005C30C2">
      <w:pPr>
        <w:rPr>
          <w:color w:val="D9D9D9"/>
          <w:lang w:eastAsia="x-none"/>
        </w:rPr>
      </w:pPr>
      <w:r w:rsidRPr="00D7517B">
        <w:rPr>
          <w:color w:val="D9D9D9"/>
          <w:lang w:eastAsia="x-none"/>
        </w:rPr>
        <w:t>R1-2104996</w:t>
      </w:r>
      <w:r w:rsidRPr="00D7517B">
        <w:rPr>
          <w:color w:val="D9D9D9"/>
          <w:lang w:eastAsia="x-none"/>
        </w:rPr>
        <w:tab/>
        <w:t>Draft reply LS on R16 V2X for PUCCH reporting and for minimum time gap</w:t>
      </w:r>
      <w:r w:rsidRPr="00D7517B">
        <w:rPr>
          <w:color w:val="D9D9D9"/>
          <w:lang w:eastAsia="x-none"/>
        </w:rPr>
        <w:tab/>
        <w:t>Intel Corporation</w:t>
      </w:r>
    </w:p>
    <w:p w14:paraId="71B943B2" w14:textId="77777777" w:rsidR="005C30C2" w:rsidRPr="00D7517B" w:rsidRDefault="005C30C2" w:rsidP="005C30C2">
      <w:pPr>
        <w:rPr>
          <w:color w:val="D9D9D9"/>
          <w:lang w:eastAsia="x-none"/>
        </w:rPr>
      </w:pPr>
      <w:r w:rsidRPr="00D7517B">
        <w:rPr>
          <w:color w:val="D9D9D9"/>
          <w:lang w:eastAsia="x-none"/>
        </w:rPr>
        <w:t>Withdrawn</w:t>
      </w:r>
    </w:p>
    <w:p w14:paraId="6B66EC30" w14:textId="77777777" w:rsidR="005C30C2" w:rsidRDefault="00BA410E" w:rsidP="005C30C2">
      <w:pPr>
        <w:rPr>
          <w:lang w:eastAsia="x-none"/>
        </w:rPr>
      </w:pPr>
      <w:hyperlink r:id="rId141" w:history="1">
        <w:r w:rsidR="005C30C2">
          <w:rPr>
            <w:rStyle w:val="Hyperlink"/>
            <w:lang w:eastAsia="x-none"/>
          </w:rPr>
          <w:t>R1-2105198</w:t>
        </w:r>
      </w:hyperlink>
      <w:r w:rsidR="005C30C2">
        <w:rPr>
          <w:lang w:eastAsia="x-none"/>
        </w:rPr>
        <w:tab/>
        <w:t>Discussion on LS on TA pre-compensation</w:t>
      </w:r>
      <w:r w:rsidR="005C30C2">
        <w:rPr>
          <w:lang w:eastAsia="x-none"/>
        </w:rPr>
        <w:tab/>
        <w:t>ZTE</w:t>
      </w:r>
    </w:p>
    <w:p w14:paraId="667FD643" w14:textId="77777777" w:rsidR="005C30C2" w:rsidRDefault="00BA410E" w:rsidP="005C30C2">
      <w:pPr>
        <w:rPr>
          <w:lang w:eastAsia="x-none"/>
        </w:rPr>
      </w:pPr>
      <w:hyperlink r:id="rId142" w:history="1">
        <w:r w:rsidR="005C30C2">
          <w:rPr>
            <w:rStyle w:val="Hyperlink"/>
            <w:lang w:eastAsia="x-none"/>
          </w:rPr>
          <w:t>R1-2105199</w:t>
        </w:r>
      </w:hyperlink>
      <w:r w:rsidR="005C30C2">
        <w:rPr>
          <w:lang w:eastAsia="x-none"/>
        </w:rPr>
        <w:tab/>
        <w:t>Discussion on LS on PDB for new 5QI</w:t>
      </w:r>
      <w:r w:rsidR="005C30C2">
        <w:rPr>
          <w:lang w:eastAsia="x-none"/>
        </w:rPr>
        <w:tab/>
        <w:t>ZTE</w:t>
      </w:r>
    </w:p>
    <w:p w14:paraId="514BA6AD" w14:textId="77777777" w:rsidR="005C30C2" w:rsidRDefault="00BA410E" w:rsidP="005C30C2">
      <w:pPr>
        <w:rPr>
          <w:lang w:eastAsia="x-none"/>
        </w:rPr>
      </w:pPr>
      <w:hyperlink r:id="rId143" w:history="1">
        <w:r w:rsidR="005C30C2">
          <w:rPr>
            <w:rStyle w:val="Hyperlink"/>
            <w:lang w:eastAsia="x-none"/>
          </w:rPr>
          <w:t>R1-2105279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Samsung</w:t>
      </w:r>
    </w:p>
    <w:p w14:paraId="5E46089F" w14:textId="77777777" w:rsidR="005C30C2" w:rsidRDefault="00BA410E" w:rsidP="005C30C2">
      <w:pPr>
        <w:rPr>
          <w:lang w:eastAsia="x-none"/>
        </w:rPr>
      </w:pPr>
      <w:hyperlink r:id="rId144" w:history="1">
        <w:r w:rsidR="005C30C2">
          <w:rPr>
            <w:rStyle w:val="Hyperlink"/>
            <w:lang w:eastAsia="x-none"/>
          </w:rPr>
          <w:t>R1-2105280</w:t>
        </w:r>
      </w:hyperlink>
      <w:r w:rsidR="005C30C2">
        <w:rPr>
          <w:lang w:eastAsia="x-none"/>
        </w:rPr>
        <w:tab/>
        <w:t>Draft reply LS on RI bit width for Cat5 UE in EN-DC mode</w:t>
      </w:r>
      <w:r w:rsidR="005C30C2">
        <w:rPr>
          <w:lang w:eastAsia="x-none"/>
        </w:rPr>
        <w:tab/>
        <w:t>Samsung</w:t>
      </w:r>
    </w:p>
    <w:p w14:paraId="3FC5AA6E" w14:textId="77777777" w:rsidR="005C30C2" w:rsidRDefault="00BA410E" w:rsidP="005C30C2">
      <w:pPr>
        <w:rPr>
          <w:lang w:eastAsia="x-none"/>
        </w:rPr>
      </w:pPr>
      <w:hyperlink r:id="rId145" w:history="1">
        <w:r w:rsidR="005C30C2">
          <w:rPr>
            <w:rStyle w:val="Hyperlink"/>
            <w:lang w:eastAsia="x-none"/>
          </w:rPr>
          <w:t>R1-2105281</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Samsung</w:t>
      </w:r>
    </w:p>
    <w:p w14:paraId="1D2822AB" w14:textId="77777777" w:rsidR="005C30C2" w:rsidRDefault="00BA410E" w:rsidP="005C30C2">
      <w:pPr>
        <w:rPr>
          <w:lang w:eastAsia="x-none"/>
        </w:rPr>
      </w:pPr>
      <w:hyperlink r:id="rId146" w:history="1">
        <w:r w:rsidR="005C30C2">
          <w:rPr>
            <w:rStyle w:val="Hyperlink"/>
            <w:lang w:eastAsia="x-none"/>
          </w:rPr>
          <w:t>R1-2105282</w:t>
        </w:r>
      </w:hyperlink>
      <w:r w:rsidR="005C30C2">
        <w:rPr>
          <w:lang w:eastAsia="x-none"/>
        </w:rPr>
        <w:tab/>
        <w:t>Draft reply LS on R16 V2X for PUCCH reporting and for minimum time gap</w:t>
      </w:r>
      <w:r w:rsidR="005C30C2">
        <w:rPr>
          <w:lang w:eastAsia="x-none"/>
        </w:rPr>
        <w:tab/>
        <w:t>Samsung</w:t>
      </w:r>
    </w:p>
    <w:p w14:paraId="27C6B265" w14:textId="77777777" w:rsidR="005C30C2" w:rsidRDefault="00BA410E" w:rsidP="005C30C2">
      <w:pPr>
        <w:rPr>
          <w:lang w:eastAsia="x-none"/>
        </w:rPr>
      </w:pPr>
      <w:hyperlink r:id="rId147" w:history="1">
        <w:r w:rsidR="005C30C2">
          <w:rPr>
            <w:rStyle w:val="Hyperlink"/>
            <w:lang w:eastAsia="x-none"/>
          </w:rPr>
          <w:t>R1-2105385</w:t>
        </w:r>
      </w:hyperlink>
      <w:r w:rsidR="005C30C2">
        <w:rPr>
          <w:lang w:eastAsia="x-none"/>
        </w:rPr>
        <w:tab/>
        <w:t>[Draft] Reply LS on UE Sub-grouping for Paging Enhancement</w:t>
      </w:r>
      <w:r w:rsidR="005C30C2">
        <w:rPr>
          <w:lang w:eastAsia="x-none"/>
        </w:rPr>
        <w:tab/>
        <w:t>MediaTek Inc.</w:t>
      </w:r>
    </w:p>
    <w:p w14:paraId="0CB68FFB" w14:textId="77777777" w:rsidR="005C30C2" w:rsidRDefault="00BA410E" w:rsidP="005C30C2">
      <w:pPr>
        <w:ind w:left="1440" w:hanging="1440"/>
        <w:rPr>
          <w:lang w:eastAsia="x-none"/>
        </w:rPr>
      </w:pPr>
      <w:hyperlink r:id="rId148" w:history="1">
        <w:r w:rsidR="005C30C2">
          <w:rPr>
            <w:rStyle w:val="Hyperlink"/>
            <w:lang w:eastAsia="x-none"/>
          </w:rPr>
          <w:t>R1-2105414</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LG Electronics</w:t>
      </w:r>
    </w:p>
    <w:p w14:paraId="52BE4801" w14:textId="77777777" w:rsidR="005C30C2" w:rsidRDefault="00BA410E" w:rsidP="005C30C2">
      <w:pPr>
        <w:rPr>
          <w:lang w:eastAsia="x-none"/>
        </w:rPr>
      </w:pPr>
      <w:hyperlink r:id="rId149" w:history="1">
        <w:r w:rsidR="005C30C2">
          <w:rPr>
            <w:rStyle w:val="Hyperlink"/>
            <w:lang w:eastAsia="x-none"/>
          </w:rPr>
          <w:t>R1-2105445</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vivo</w:t>
      </w:r>
    </w:p>
    <w:p w14:paraId="68DD3490" w14:textId="77777777" w:rsidR="005C30C2" w:rsidRDefault="00BA410E" w:rsidP="005C30C2">
      <w:pPr>
        <w:rPr>
          <w:lang w:eastAsia="x-none"/>
        </w:rPr>
      </w:pPr>
      <w:hyperlink r:id="rId150" w:history="1">
        <w:r w:rsidR="005C30C2">
          <w:rPr>
            <w:rStyle w:val="Hyperlink"/>
            <w:lang w:eastAsia="x-none"/>
          </w:rPr>
          <w:t>R1-2105446</w:t>
        </w:r>
      </w:hyperlink>
      <w:r w:rsidR="005C30C2">
        <w:rPr>
          <w:lang w:eastAsia="x-none"/>
        </w:rPr>
        <w:tab/>
        <w:t>Draft reply LS on RI bit width for Cat5 UE in EN-DC mode</w:t>
      </w:r>
      <w:r w:rsidR="005C30C2">
        <w:rPr>
          <w:lang w:eastAsia="x-none"/>
        </w:rPr>
        <w:tab/>
        <w:t>vivo</w:t>
      </w:r>
    </w:p>
    <w:p w14:paraId="09366F3A" w14:textId="77777777" w:rsidR="005C30C2" w:rsidRDefault="00BA410E" w:rsidP="005C30C2">
      <w:pPr>
        <w:rPr>
          <w:lang w:eastAsia="x-none"/>
        </w:rPr>
      </w:pPr>
      <w:hyperlink r:id="rId151" w:history="1">
        <w:r w:rsidR="005C30C2">
          <w:rPr>
            <w:rStyle w:val="Hyperlink"/>
            <w:lang w:eastAsia="x-none"/>
          </w:rPr>
          <w:t>R1-2105447</w:t>
        </w:r>
      </w:hyperlink>
      <w:r w:rsidR="005C30C2">
        <w:rPr>
          <w:lang w:eastAsia="x-none"/>
        </w:rPr>
        <w:tab/>
        <w:t>Discussion on RAN4 Reply LS on PUCCH and PUSCH repetition</w:t>
      </w:r>
      <w:r w:rsidR="005C30C2">
        <w:rPr>
          <w:lang w:eastAsia="x-none"/>
        </w:rPr>
        <w:tab/>
        <w:t>vivo</w:t>
      </w:r>
    </w:p>
    <w:p w14:paraId="0855C1AA" w14:textId="77777777" w:rsidR="005C30C2" w:rsidRDefault="00BA410E" w:rsidP="005C30C2">
      <w:pPr>
        <w:rPr>
          <w:lang w:eastAsia="x-none"/>
        </w:rPr>
      </w:pPr>
      <w:hyperlink r:id="rId152" w:history="1">
        <w:r w:rsidR="005C30C2">
          <w:rPr>
            <w:rStyle w:val="Hyperlink"/>
            <w:lang w:eastAsia="x-none"/>
          </w:rPr>
          <w:t>R1-2105448</w:t>
        </w:r>
      </w:hyperlink>
      <w:r w:rsidR="005C30C2">
        <w:rPr>
          <w:lang w:eastAsia="x-none"/>
        </w:rPr>
        <w:tab/>
        <w:t>Draft Reply LS on SL DRX design</w:t>
      </w:r>
      <w:r w:rsidR="005C30C2">
        <w:rPr>
          <w:lang w:eastAsia="x-none"/>
        </w:rPr>
        <w:tab/>
        <w:t>vivo</w:t>
      </w:r>
    </w:p>
    <w:p w14:paraId="5CF35612" w14:textId="77777777" w:rsidR="005C30C2" w:rsidRDefault="00BA410E" w:rsidP="005C30C2">
      <w:pPr>
        <w:rPr>
          <w:lang w:eastAsia="x-none"/>
        </w:rPr>
      </w:pPr>
      <w:hyperlink r:id="rId153" w:history="1">
        <w:r w:rsidR="005C30C2">
          <w:rPr>
            <w:rStyle w:val="Hyperlink"/>
            <w:lang w:eastAsia="x-none"/>
          </w:rPr>
          <w:t>R1-2105449</w:t>
        </w:r>
      </w:hyperlink>
      <w:r w:rsidR="005C30C2">
        <w:rPr>
          <w:lang w:eastAsia="x-none"/>
        </w:rPr>
        <w:tab/>
        <w:t>Draft Reply LS on R16 V2X for PUCCH reporting and for minimum time gap</w:t>
      </w:r>
      <w:r w:rsidR="005C30C2">
        <w:rPr>
          <w:lang w:eastAsia="x-none"/>
        </w:rPr>
        <w:tab/>
        <w:t>vivo</w:t>
      </w:r>
    </w:p>
    <w:p w14:paraId="7E39DD08" w14:textId="77777777" w:rsidR="005C30C2" w:rsidRDefault="00BA410E" w:rsidP="005C30C2">
      <w:pPr>
        <w:rPr>
          <w:lang w:eastAsia="x-none"/>
        </w:rPr>
      </w:pPr>
      <w:hyperlink r:id="rId154" w:history="1">
        <w:r w:rsidR="005C30C2">
          <w:rPr>
            <w:rStyle w:val="Hyperlink"/>
            <w:lang w:eastAsia="x-none"/>
          </w:rPr>
          <w:t>R1-2105450</w:t>
        </w:r>
      </w:hyperlink>
      <w:r w:rsidR="005C30C2">
        <w:rPr>
          <w:lang w:eastAsia="x-none"/>
        </w:rPr>
        <w:tab/>
        <w:t>Draft Reply LS on random value generation for RMTC-</w:t>
      </w:r>
      <w:proofErr w:type="spellStart"/>
      <w:r w:rsidR="005C30C2">
        <w:rPr>
          <w:lang w:eastAsia="x-none"/>
        </w:rPr>
        <w:t>SubframeOffset</w:t>
      </w:r>
      <w:proofErr w:type="spellEnd"/>
      <w:r w:rsidR="005C30C2">
        <w:rPr>
          <w:lang w:eastAsia="x-none"/>
        </w:rPr>
        <w:tab/>
        <w:t>vivo</w:t>
      </w:r>
    </w:p>
    <w:p w14:paraId="0CE17CB6" w14:textId="77777777" w:rsidR="005C30C2" w:rsidRDefault="00BA410E" w:rsidP="005C30C2">
      <w:pPr>
        <w:rPr>
          <w:lang w:eastAsia="x-none"/>
        </w:rPr>
      </w:pPr>
      <w:hyperlink r:id="rId155" w:history="1">
        <w:r w:rsidR="005C30C2">
          <w:rPr>
            <w:rStyle w:val="Hyperlink"/>
            <w:lang w:eastAsia="x-none"/>
          </w:rPr>
          <w:t>R1-2105451</w:t>
        </w:r>
      </w:hyperlink>
      <w:r w:rsidR="005C30C2">
        <w:rPr>
          <w:lang w:eastAsia="x-none"/>
        </w:rPr>
        <w:tab/>
        <w:t>Draft reply LS on the Intra-band and Inter-band (NG</w:t>
      </w:r>
      <w:proofErr w:type="gramStart"/>
      <w:r w:rsidR="005C30C2">
        <w:rPr>
          <w:lang w:eastAsia="x-none"/>
        </w:rPr>
        <w:t>)EN</w:t>
      </w:r>
      <w:proofErr w:type="gramEnd"/>
      <w:r w:rsidR="005C30C2">
        <w:rPr>
          <w:lang w:eastAsia="x-none"/>
        </w:rPr>
        <w:t>-DC/NE-DC Capabilities</w:t>
      </w:r>
      <w:r w:rsidR="005C30C2">
        <w:rPr>
          <w:lang w:eastAsia="x-none"/>
        </w:rPr>
        <w:tab/>
        <w:t>vivo</w:t>
      </w:r>
    </w:p>
    <w:p w14:paraId="417A0EE2" w14:textId="77777777" w:rsidR="005C30C2" w:rsidRDefault="00BA410E" w:rsidP="005C30C2">
      <w:pPr>
        <w:rPr>
          <w:lang w:eastAsia="x-none"/>
        </w:rPr>
      </w:pPr>
      <w:hyperlink r:id="rId156" w:history="1">
        <w:r w:rsidR="005C30C2">
          <w:rPr>
            <w:rStyle w:val="Hyperlink"/>
            <w:lang w:eastAsia="x-none"/>
          </w:rPr>
          <w:t>R1-2105481</w:t>
        </w:r>
      </w:hyperlink>
      <w:r w:rsidR="005C30C2">
        <w:rPr>
          <w:lang w:eastAsia="x-none"/>
        </w:rPr>
        <w:tab/>
        <w:t>Draft reply LS on TA pre-compensation</w:t>
      </w:r>
      <w:r w:rsidR="005C30C2">
        <w:rPr>
          <w:lang w:eastAsia="x-none"/>
        </w:rPr>
        <w:tab/>
        <w:t>LG Electronics</w:t>
      </w:r>
    </w:p>
    <w:p w14:paraId="0299D9DC" w14:textId="77777777" w:rsidR="005C30C2" w:rsidRDefault="00BA410E" w:rsidP="005C30C2">
      <w:pPr>
        <w:rPr>
          <w:lang w:eastAsia="x-none"/>
        </w:rPr>
      </w:pPr>
      <w:hyperlink r:id="rId157" w:history="1">
        <w:r w:rsidR="005C30C2">
          <w:rPr>
            <w:rStyle w:val="Hyperlink"/>
            <w:lang w:eastAsia="x-none"/>
          </w:rPr>
          <w:t>R1-2105607</w:t>
        </w:r>
      </w:hyperlink>
      <w:r w:rsidR="005C30C2">
        <w:rPr>
          <w:lang w:eastAsia="x-none"/>
        </w:rPr>
        <w:tab/>
        <w:t>Reply LS to SA4 on Status Update on XR Traffic</w:t>
      </w:r>
      <w:r w:rsidR="005C30C2">
        <w:rPr>
          <w:lang w:eastAsia="x-none"/>
        </w:rPr>
        <w:tab/>
        <w:t>ZTE, Sanechips</w:t>
      </w:r>
    </w:p>
    <w:p w14:paraId="634773A8" w14:textId="77777777" w:rsidR="005C30C2" w:rsidRDefault="00BA410E" w:rsidP="005C30C2">
      <w:pPr>
        <w:rPr>
          <w:lang w:eastAsia="x-none"/>
        </w:rPr>
      </w:pPr>
      <w:hyperlink r:id="rId158" w:history="1">
        <w:r w:rsidR="005C30C2">
          <w:rPr>
            <w:rStyle w:val="Hyperlink"/>
            <w:lang w:eastAsia="x-none"/>
          </w:rPr>
          <w:t>R1-2105608</w:t>
        </w:r>
      </w:hyperlink>
      <w:r w:rsidR="005C30C2">
        <w:rPr>
          <w:lang w:eastAsia="x-none"/>
        </w:rPr>
        <w:tab/>
        <w:t>[draft</w:t>
      </w:r>
      <w:proofErr w:type="gramStart"/>
      <w:r w:rsidR="005C30C2">
        <w:rPr>
          <w:lang w:eastAsia="x-none"/>
        </w:rPr>
        <w:t>]Reply</w:t>
      </w:r>
      <w:proofErr w:type="gramEnd"/>
      <w:r w:rsidR="005C30C2">
        <w:rPr>
          <w:lang w:eastAsia="x-none"/>
        </w:rPr>
        <w:t xml:space="preserve"> LS on sidelink DRX</w:t>
      </w:r>
      <w:r w:rsidR="005C30C2">
        <w:rPr>
          <w:lang w:eastAsia="x-none"/>
        </w:rPr>
        <w:tab/>
        <w:t>ZTE, Sanechips</w:t>
      </w:r>
    </w:p>
    <w:p w14:paraId="472CF0B7" w14:textId="77777777" w:rsidR="005C30C2" w:rsidRDefault="00BA410E" w:rsidP="005C30C2">
      <w:pPr>
        <w:rPr>
          <w:lang w:eastAsia="x-none"/>
        </w:rPr>
      </w:pPr>
      <w:hyperlink r:id="rId159" w:history="1">
        <w:r w:rsidR="005C30C2">
          <w:rPr>
            <w:rStyle w:val="Hyperlink"/>
            <w:lang w:eastAsia="x-none"/>
          </w:rPr>
          <w:t>R1-2105609</w:t>
        </w:r>
      </w:hyperlink>
      <w:r w:rsidR="005C30C2">
        <w:rPr>
          <w:lang w:eastAsia="x-none"/>
        </w:rPr>
        <w:tab/>
        <w:t>Further consideration of SL DRX</w:t>
      </w:r>
      <w:r w:rsidR="005C30C2">
        <w:rPr>
          <w:lang w:eastAsia="x-none"/>
        </w:rPr>
        <w:tab/>
        <w:t>ZTE, Sanechips</w:t>
      </w:r>
    </w:p>
    <w:p w14:paraId="221B708D" w14:textId="77777777" w:rsidR="005C30C2" w:rsidRDefault="00BA410E" w:rsidP="005C30C2">
      <w:pPr>
        <w:rPr>
          <w:lang w:eastAsia="x-none"/>
        </w:rPr>
      </w:pPr>
      <w:hyperlink r:id="rId160" w:history="1">
        <w:r w:rsidR="005C30C2">
          <w:rPr>
            <w:rStyle w:val="Hyperlink"/>
            <w:lang w:eastAsia="x-none"/>
          </w:rPr>
          <w:t>R1-2105610</w:t>
        </w:r>
      </w:hyperlink>
      <w:r w:rsidR="005C30C2">
        <w:rPr>
          <w:lang w:eastAsia="x-none"/>
        </w:rPr>
        <w:tab/>
        <w:t>About the LS on Status Update on XR Traffic Model</w:t>
      </w:r>
      <w:r w:rsidR="005C30C2">
        <w:rPr>
          <w:lang w:eastAsia="x-none"/>
        </w:rPr>
        <w:tab/>
        <w:t>ZTE, Sanechips</w:t>
      </w:r>
    </w:p>
    <w:p w14:paraId="11B9A36C" w14:textId="77777777" w:rsidR="005C30C2" w:rsidRDefault="00BA410E" w:rsidP="005C30C2">
      <w:pPr>
        <w:rPr>
          <w:lang w:eastAsia="x-none"/>
        </w:rPr>
      </w:pPr>
      <w:hyperlink r:id="rId161" w:history="1">
        <w:r w:rsidR="005C30C2">
          <w:rPr>
            <w:rStyle w:val="Hyperlink"/>
            <w:lang w:eastAsia="x-none"/>
          </w:rPr>
          <w:t>R1-2105649</w:t>
        </w:r>
      </w:hyperlink>
      <w:r w:rsidR="005C30C2">
        <w:rPr>
          <w:lang w:eastAsia="x-none"/>
        </w:rPr>
        <w:tab/>
        <w:t>Discussion on LS about paging sub-grouping</w:t>
      </w:r>
      <w:r w:rsidR="005C30C2">
        <w:rPr>
          <w:lang w:eastAsia="x-none"/>
        </w:rPr>
        <w:tab/>
        <w:t>ZTE, Sanechips</w:t>
      </w:r>
    </w:p>
    <w:p w14:paraId="19BF23AE" w14:textId="77777777" w:rsidR="005C30C2" w:rsidRDefault="00BA410E" w:rsidP="005C30C2">
      <w:pPr>
        <w:ind w:left="1440" w:hanging="1440"/>
        <w:rPr>
          <w:lang w:eastAsia="x-none"/>
        </w:rPr>
      </w:pPr>
      <w:hyperlink r:id="rId162" w:history="1">
        <w:r w:rsidR="005C30C2">
          <w:rPr>
            <w:rStyle w:val="Hyperlink"/>
            <w:lang w:eastAsia="x-none"/>
          </w:rPr>
          <w:t>R1-2105811</w:t>
        </w:r>
      </w:hyperlink>
      <w:r w:rsidR="005C30C2">
        <w:rPr>
          <w:lang w:eastAsia="x-none"/>
        </w:rPr>
        <w:tab/>
        <w:t xml:space="preserve">Discussion regarding LS reply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Ericsson</w:t>
      </w:r>
    </w:p>
    <w:p w14:paraId="54C87B96" w14:textId="77777777" w:rsidR="005C30C2" w:rsidRDefault="00BA410E" w:rsidP="005C30C2">
      <w:pPr>
        <w:rPr>
          <w:lang w:eastAsia="x-none"/>
        </w:rPr>
      </w:pPr>
      <w:hyperlink r:id="rId163" w:history="1">
        <w:r w:rsidR="005C30C2">
          <w:rPr>
            <w:rStyle w:val="Hyperlink"/>
            <w:lang w:eastAsia="x-none"/>
          </w:rPr>
          <w:t>R1-2105833</w:t>
        </w:r>
      </w:hyperlink>
      <w:r w:rsidR="005C30C2">
        <w:rPr>
          <w:lang w:eastAsia="x-none"/>
        </w:rPr>
        <w:tab/>
        <w:t>Discussion of SA4 input on XR traffic</w:t>
      </w:r>
      <w:r w:rsidR="005C30C2">
        <w:rPr>
          <w:lang w:eastAsia="x-none"/>
        </w:rPr>
        <w:tab/>
        <w:t>Ericsson</w:t>
      </w:r>
    </w:p>
    <w:p w14:paraId="2A3A1E3B" w14:textId="77777777" w:rsidR="005C30C2" w:rsidRDefault="00BA410E" w:rsidP="005C30C2">
      <w:pPr>
        <w:rPr>
          <w:lang w:eastAsia="x-none"/>
        </w:rPr>
      </w:pPr>
      <w:hyperlink r:id="rId164" w:history="1">
        <w:r w:rsidR="005C30C2">
          <w:rPr>
            <w:rStyle w:val="Hyperlink"/>
            <w:lang w:eastAsia="x-none"/>
          </w:rPr>
          <w:t>R1-2105898</w:t>
        </w:r>
      </w:hyperlink>
      <w:r w:rsidR="005C30C2">
        <w:rPr>
          <w:lang w:eastAsia="x-none"/>
        </w:rPr>
        <w:tab/>
        <w:t>[Draft] LS on PUCCH reporting and minimum time gap for V2X</w:t>
      </w:r>
      <w:r w:rsidR="005C30C2">
        <w:rPr>
          <w:lang w:eastAsia="x-none"/>
        </w:rPr>
        <w:tab/>
        <w:t>Ericsson</w:t>
      </w:r>
    </w:p>
    <w:p w14:paraId="12A69720" w14:textId="77777777" w:rsidR="005C30C2" w:rsidRDefault="00BA410E" w:rsidP="005C30C2">
      <w:pPr>
        <w:rPr>
          <w:lang w:eastAsia="x-none"/>
        </w:rPr>
      </w:pPr>
      <w:hyperlink r:id="rId165" w:history="1">
        <w:r w:rsidR="005C30C2">
          <w:rPr>
            <w:rStyle w:val="Hyperlink"/>
            <w:lang w:eastAsia="x-none"/>
          </w:rPr>
          <w:t>R1-2105899</w:t>
        </w:r>
      </w:hyperlink>
      <w:r w:rsidR="005C30C2">
        <w:rPr>
          <w:lang w:eastAsia="x-none"/>
        </w:rPr>
        <w:tab/>
        <w:t>Discussion on RAN2 LS on PUCCH reporting and for minimum time gap for V2X</w:t>
      </w:r>
      <w:r w:rsidR="005C30C2">
        <w:rPr>
          <w:lang w:eastAsia="x-none"/>
        </w:rPr>
        <w:tab/>
        <w:t>Ericsson</w:t>
      </w:r>
    </w:p>
    <w:p w14:paraId="1C006A5D" w14:textId="77777777" w:rsidR="005C30C2" w:rsidRDefault="00BA410E" w:rsidP="005C30C2">
      <w:pPr>
        <w:rPr>
          <w:lang w:eastAsia="x-none"/>
        </w:rPr>
      </w:pPr>
      <w:hyperlink r:id="rId166" w:history="1">
        <w:r w:rsidR="005C30C2">
          <w:rPr>
            <w:rStyle w:val="Hyperlink"/>
            <w:lang w:eastAsia="x-none"/>
          </w:rPr>
          <w:t>R1-2105922</w:t>
        </w:r>
      </w:hyperlink>
      <w:r w:rsidR="005C30C2">
        <w:rPr>
          <w:lang w:eastAsia="x-none"/>
        </w:rPr>
        <w:tab/>
        <w:t>Discussion on HARQ feedback reporting and minimum time gap</w:t>
      </w:r>
      <w:r w:rsidR="005C30C2">
        <w:rPr>
          <w:lang w:eastAsia="x-none"/>
        </w:rPr>
        <w:tab/>
        <w:t>Huawei, HiSilicon</w:t>
      </w:r>
    </w:p>
    <w:p w14:paraId="56FD2D0D" w14:textId="77777777" w:rsidR="005C30C2" w:rsidRDefault="00BA410E" w:rsidP="005C30C2">
      <w:pPr>
        <w:rPr>
          <w:lang w:eastAsia="x-none"/>
        </w:rPr>
      </w:pPr>
      <w:hyperlink r:id="rId167" w:history="1">
        <w:r w:rsidR="005C30C2">
          <w:rPr>
            <w:rStyle w:val="Hyperlink"/>
            <w:lang w:eastAsia="x-none"/>
          </w:rPr>
          <w:t>R1-2105923</w:t>
        </w:r>
      </w:hyperlink>
      <w:r w:rsidR="005C30C2">
        <w:rPr>
          <w:lang w:eastAsia="x-none"/>
        </w:rPr>
        <w:tab/>
        <w:t>Discussion on RAN2 LS on DRX impact</w:t>
      </w:r>
      <w:r w:rsidR="005C30C2">
        <w:rPr>
          <w:lang w:eastAsia="x-none"/>
        </w:rPr>
        <w:tab/>
        <w:t>Huawei, HiSilicon</w:t>
      </w:r>
    </w:p>
    <w:p w14:paraId="49B63F90" w14:textId="77777777" w:rsidR="005C30C2" w:rsidRDefault="00BA410E" w:rsidP="005C30C2">
      <w:pPr>
        <w:rPr>
          <w:lang w:eastAsia="x-none"/>
        </w:rPr>
      </w:pPr>
      <w:hyperlink r:id="rId168" w:history="1">
        <w:r w:rsidR="005C30C2">
          <w:rPr>
            <w:rStyle w:val="Hyperlink"/>
            <w:lang w:eastAsia="x-none"/>
          </w:rPr>
          <w:t>R1-2105924</w:t>
        </w:r>
      </w:hyperlink>
      <w:r w:rsidR="005C30C2">
        <w:rPr>
          <w:lang w:eastAsia="x-none"/>
        </w:rPr>
        <w:tab/>
        <w:t>Discussion on LS on Status Update on XR Traffic</w:t>
      </w:r>
      <w:r w:rsidR="005C30C2">
        <w:rPr>
          <w:lang w:eastAsia="x-none"/>
        </w:rPr>
        <w:tab/>
        <w:t>Huawei, HiSilicon</w:t>
      </w:r>
    </w:p>
    <w:p w14:paraId="6FB14A1B" w14:textId="77777777" w:rsidR="005C30C2" w:rsidRDefault="00BA410E" w:rsidP="005C30C2">
      <w:pPr>
        <w:rPr>
          <w:lang w:eastAsia="x-none"/>
        </w:rPr>
      </w:pPr>
      <w:hyperlink r:id="rId169" w:history="1">
        <w:r w:rsidR="005C30C2">
          <w:rPr>
            <w:rStyle w:val="Hyperlink"/>
            <w:lang w:eastAsia="x-none"/>
          </w:rPr>
          <w:t>R1-2105927</w:t>
        </w:r>
      </w:hyperlink>
      <w:r w:rsidR="005C30C2">
        <w:rPr>
          <w:lang w:eastAsia="x-none"/>
        </w:rPr>
        <w:tab/>
        <w:t>Discussion on LS on broadcast session delivery and MCCH design</w:t>
      </w:r>
      <w:r w:rsidR="005C30C2">
        <w:rPr>
          <w:lang w:eastAsia="x-none"/>
        </w:rPr>
        <w:tab/>
        <w:t>Huawei, HiSilicon, CBN</w:t>
      </w:r>
    </w:p>
    <w:p w14:paraId="7F74E2FE" w14:textId="77777777" w:rsidR="005C30C2" w:rsidRDefault="00BA410E" w:rsidP="005C30C2">
      <w:pPr>
        <w:rPr>
          <w:lang w:eastAsia="x-none"/>
        </w:rPr>
      </w:pPr>
      <w:hyperlink r:id="rId170" w:history="1">
        <w:r w:rsidR="005C30C2">
          <w:rPr>
            <w:rStyle w:val="Hyperlink"/>
            <w:lang w:eastAsia="x-none"/>
          </w:rPr>
          <w:t>R1-2105930</w:t>
        </w:r>
      </w:hyperlink>
      <w:r w:rsidR="005C30C2">
        <w:rPr>
          <w:lang w:eastAsia="x-none"/>
        </w:rPr>
        <w:tab/>
      </w:r>
      <w:proofErr w:type="spellStart"/>
      <w:r w:rsidR="005C30C2">
        <w:rPr>
          <w:lang w:eastAsia="x-none"/>
        </w:rPr>
        <w:t>Discusion</w:t>
      </w:r>
      <w:proofErr w:type="spellEnd"/>
      <w:r w:rsidR="005C30C2">
        <w:rPr>
          <w:lang w:eastAsia="x-none"/>
        </w:rPr>
        <w:t xml:space="preserve"> on PDB for new 5QI</w:t>
      </w:r>
      <w:r w:rsidR="005C30C2">
        <w:rPr>
          <w:lang w:eastAsia="x-none"/>
        </w:rPr>
        <w:tab/>
        <w:t>Huawei, HiSilicon</w:t>
      </w:r>
    </w:p>
    <w:p w14:paraId="42352DC6" w14:textId="77777777" w:rsidR="005C30C2" w:rsidRDefault="00BA410E" w:rsidP="005C30C2">
      <w:pPr>
        <w:rPr>
          <w:lang w:eastAsia="x-none"/>
        </w:rPr>
      </w:pPr>
      <w:hyperlink r:id="rId171" w:history="1">
        <w:r w:rsidR="005C30C2">
          <w:rPr>
            <w:rStyle w:val="Hyperlink"/>
            <w:lang w:eastAsia="x-none"/>
          </w:rPr>
          <w:t>R1-2105931</w:t>
        </w:r>
      </w:hyperlink>
      <w:r w:rsidR="005C30C2">
        <w:rPr>
          <w:lang w:eastAsia="x-none"/>
        </w:rPr>
        <w:tab/>
        <w:t>Discussion on TA pre-compensation</w:t>
      </w:r>
      <w:r w:rsidR="005C30C2">
        <w:rPr>
          <w:lang w:eastAsia="x-none"/>
        </w:rPr>
        <w:tab/>
        <w:t>Huawei, HiSilicon</w:t>
      </w:r>
    </w:p>
    <w:p w14:paraId="0D29D661" w14:textId="77777777" w:rsidR="005C30C2" w:rsidRDefault="00BA410E" w:rsidP="005C30C2">
      <w:pPr>
        <w:rPr>
          <w:lang w:eastAsia="x-none"/>
        </w:rPr>
      </w:pPr>
      <w:hyperlink r:id="rId172" w:history="1">
        <w:r w:rsidR="005C30C2">
          <w:rPr>
            <w:rStyle w:val="Hyperlink"/>
            <w:lang w:eastAsia="x-none"/>
          </w:rPr>
          <w:t>R1-2105932</w:t>
        </w:r>
      </w:hyperlink>
      <w:r w:rsidR="005C30C2">
        <w:rPr>
          <w:lang w:eastAsia="x-none"/>
        </w:rPr>
        <w:tab/>
        <w:t>Discussion on EN-DC/NE-DC UE capabilities</w:t>
      </w:r>
      <w:r w:rsidR="005C30C2">
        <w:rPr>
          <w:lang w:eastAsia="x-none"/>
        </w:rPr>
        <w:tab/>
        <w:t>Huawei, HiSilicon</w:t>
      </w:r>
    </w:p>
    <w:p w14:paraId="19120BBA" w14:textId="77777777" w:rsidR="005C30C2" w:rsidRDefault="00BA410E" w:rsidP="005C30C2">
      <w:pPr>
        <w:rPr>
          <w:lang w:eastAsia="x-none"/>
        </w:rPr>
      </w:pPr>
      <w:hyperlink r:id="rId173" w:history="1">
        <w:r w:rsidR="005C30C2">
          <w:rPr>
            <w:rStyle w:val="Hyperlink"/>
            <w:lang w:eastAsia="x-none"/>
          </w:rPr>
          <w:t>R1-2105933</w:t>
        </w:r>
      </w:hyperlink>
      <w:r w:rsidR="005C30C2">
        <w:rPr>
          <w:lang w:eastAsia="x-none"/>
        </w:rPr>
        <w:tab/>
        <w:t xml:space="preserve">Discussion on random value generation for </w:t>
      </w:r>
      <w:proofErr w:type="spellStart"/>
      <w:r w:rsidR="005C30C2">
        <w:rPr>
          <w:lang w:eastAsia="x-none"/>
        </w:rPr>
        <w:t>rmtc-SubframeOffset</w:t>
      </w:r>
      <w:proofErr w:type="spellEnd"/>
      <w:r w:rsidR="005C30C2">
        <w:rPr>
          <w:lang w:eastAsia="x-none"/>
        </w:rPr>
        <w:tab/>
        <w:t>Huawei, HiSilicon</w:t>
      </w:r>
    </w:p>
    <w:p w14:paraId="645892CB" w14:textId="77777777" w:rsidR="005C30C2" w:rsidRDefault="00BA410E" w:rsidP="005C30C2">
      <w:pPr>
        <w:ind w:left="1440" w:hanging="1440"/>
        <w:rPr>
          <w:lang w:eastAsia="x-none"/>
        </w:rPr>
      </w:pPr>
      <w:hyperlink r:id="rId174" w:history="1">
        <w:r w:rsidR="005C30C2">
          <w:rPr>
            <w:rStyle w:val="Hyperlink"/>
            <w:lang w:eastAsia="x-none"/>
          </w:rPr>
          <w:t>R1-2105934</w:t>
        </w:r>
      </w:hyperlink>
      <w:r w:rsidR="005C30C2">
        <w:rPr>
          <w:lang w:eastAsia="x-none"/>
        </w:rPr>
        <w:tab/>
        <w:t xml:space="preserve">Discussion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Huawei, HiSilicon</w:t>
      </w:r>
    </w:p>
    <w:p w14:paraId="350466BD" w14:textId="77777777" w:rsidR="005C30C2" w:rsidRDefault="00BA410E" w:rsidP="005C30C2">
      <w:pPr>
        <w:rPr>
          <w:lang w:eastAsia="x-none"/>
        </w:rPr>
      </w:pPr>
      <w:hyperlink r:id="rId175" w:history="1">
        <w:r w:rsidR="005C30C2">
          <w:rPr>
            <w:rStyle w:val="Hyperlink"/>
            <w:lang w:eastAsia="x-none"/>
          </w:rPr>
          <w:t>R1-2105935</w:t>
        </w:r>
      </w:hyperlink>
      <w:r w:rsidR="005C30C2">
        <w:rPr>
          <w:lang w:eastAsia="x-none"/>
        </w:rPr>
        <w:tab/>
        <w:t>Discussion on RI bit width for Cat5 UE in EN-DC mode</w:t>
      </w:r>
      <w:r w:rsidR="005C30C2">
        <w:rPr>
          <w:lang w:eastAsia="x-none"/>
        </w:rPr>
        <w:tab/>
        <w:t>Huawei, HiSilicon</w:t>
      </w:r>
    </w:p>
    <w:p w14:paraId="04E63735" w14:textId="77777777" w:rsidR="005C30C2" w:rsidRDefault="00BA410E" w:rsidP="005C30C2">
      <w:pPr>
        <w:rPr>
          <w:lang w:eastAsia="x-none"/>
        </w:rPr>
      </w:pPr>
      <w:hyperlink r:id="rId176" w:history="1">
        <w:r w:rsidR="005C30C2">
          <w:rPr>
            <w:rStyle w:val="Hyperlink"/>
            <w:lang w:eastAsia="x-none"/>
          </w:rPr>
          <w:t>R1-2105937</w:t>
        </w:r>
      </w:hyperlink>
      <w:r w:rsidR="005C30C2">
        <w:rPr>
          <w:lang w:eastAsia="x-none"/>
        </w:rPr>
        <w:tab/>
        <w:t>Discussion on scheduling location in advance to reduce latency</w:t>
      </w:r>
      <w:r w:rsidR="005C30C2">
        <w:rPr>
          <w:lang w:eastAsia="x-none"/>
        </w:rPr>
        <w:tab/>
        <w:t>Huawei, HiSilicon</w:t>
      </w:r>
    </w:p>
    <w:p w14:paraId="0EE097DE" w14:textId="77777777" w:rsidR="005C30C2" w:rsidRDefault="00BA410E" w:rsidP="005C30C2">
      <w:pPr>
        <w:rPr>
          <w:lang w:eastAsia="x-none"/>
        </w:rPr>
      </w:pPr>
      <w:hyperlink r:id="rId177" w:history="1">
        <w:r w:rsidR="005C30C2">
          <w:rPr>
            <w:rStyle w:val="Hyperlink"/>
            <w:lang w:eastAsia="x-none"/>
          </w:rPr>
          <w:t>R1-2105941</w:t>
        </w:r>
      </w:hyperlink>
      <w:r w:rsidR="005C30C2">
        <w:rPr>
          <w:lang w:eastAsia="x-none"/>
        </w:rPr>
        <w:tab/>
        <w:t>Discussion on RSS based RSRQ for LTE-MTC</w:t>
      </w:r>
      <w:r w:rsidR="005C30C2">
        <w:rPr>
          <w:lang w:eastAsia="x-none"/>
        </w:rPr>
        <w:tab/>
        <w:t>Huawei, HiSilicon</w:t>
      </w:r>
    </w:p>
    <w:p w14:paraId="592EC82F" w14:textId="77777777" w:rsidR="005C30C2" w:rsidRDefault="00BA410E" w:rsidP="005C30C2">
      <w:pPr>
        <w:rPr>
          <w:lang w:eastAsia="x-none"/>
        </w:rPr>
      </w:pPr>
      <w:hyperlink r:id="rId178" w:history="1">
        <w:r w:rsidR="005C30C2">
          <w:rPr>
            <w:rStyle w:val="Hyperlink"/>
            <w:lang w:eastAsia="x-none"/>
          </w:rPr>
          <w:t>R1-2105948</w:t>
        </w:r>
      </w:hyperlink>
      <w:r w:rsidR="005C30C2">
        <w:rPr>
          <w:lang w:eastAsia="x-none"/>
        </w:rPr>
        <w:tab/>
        <w:t>[Draft] LS response on New Standardized 5QIs for 5G-AIS</w:t>
      </w:r>
      <w:r w:rsidR="005C30C2">
        <w:rPr>
          <w:lang w:eastAsia="x-none"/>
        </w:rPr>
        <w:tab/>
        <w:t>ETSI</w:t>
      </w:r>
    </w:p>
    <w:p w14:paraId="72C2972D" w14:textId="77777777" w:rsidR="005C30C2" w:rsidRPr="00452174" w:rsidRDefault="005C30C2" w:rsidP="005C30C2">
      <w:pPr>
        <w:rPr>
          <w:lang w:val="en-GB"/>
        </w:rPr>
      </w:pPr>
    </w:p>
    <w:p w14:paraId="1B5E7768" w14:textId="23C003B7" w:rsidR="00452174" w:rsidRPr="005C30C2" w:rsidRDefault="00452174" w:rsidP="005C30C2">
      <w:pPr>
        <w:rPr>
          <w:lang w:val="en-GB"/>
        </w:rPr>
      </w:pPr>
    </w:p>
    <w:sectPr w:rsidR="00452174" w:rsidRPr="005C30C2" w:rsidSect="00400841">
      <w:headerReference w:type="even" r:id="rId179"/>
      <w:footerReference w:type="even" r:id="rId180"/>
      <w:footerReference w:type="default" r:id="rId181"/>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3A1C3" w14:textId="77777777" w:rsidR="006761AF" w:rsidRDefault="006761AF">
      <w:r>
        <w:separator/>
      </w:r>
    </w:p>
  </w:endnote>
  <w:endnote w:type="continuationSeparator" w:id="0">
    <w:p w14:paraId="40F1AE46" w14:textId="77777777" w:rsidR="006761AF" w:rsidRDefault="006761AF">
      <w:r>
        <w:continuationSeparator/>
      </w:r>
    </w:p>
  </w:endnote>
  <w:endnote w:type="continuationNotice" w:id="1">
    <w:p w14:paraId="253DB28D" w14:textId="77777777" w:rsidR="006761AF" w:rsidRDefault="006761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BA410E" w:rsidRDefault="00BA410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BA410E" w:rsidRDefault="00BA410E"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20518B16" w:rsidR="00BA410E" w:rsidRDefault="00BA410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72761">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2761">
      <w:rPr>
        <w:rStyle w:val="PageNumber"/>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91021" w14:textId="77777777" w:rsidR="006761AF" w:rsidRDefault="006761AF">
      <w:r>
        <w:separator/>
      </w:r>
    </w:p>
  </w:footnote>
  <w:footnote w:type="continuationSeparator" w:id="0">
    <w:p w14:paraId="145A96F3" w14:textId="77777777" w:rsidR="006761AF" w:rsidRDefault="006761AF">
      <w:r>
        <w:continuationSeparator/>
      </w:r>
    </w:p>
  </w:footnote>
  <w:footnote w:type="continuationNotice" w:id="1">
    <w:p w14:paraId="0AB1A95C" w14:textId="77777777" w:rsidR="006761AF" w:rsidRDefault="006761A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BA410E" w:rsidRDefault="00BA410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3D420B"/>
    <w:multiLevelType w:val="hybridMultilevel"/>
    <w:tmpl w:val="A9BE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B47E12"/>
    <w:multiLevelType w:val="hybridMultilevel"/>
    <w:tmpl w:val="79F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F1E3A"/>
    <w:multiLevelType w:val="hybridMultilevel"/>
    <w:tmpl w:val="915A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A5EF1"/>
    <w:multiLevelType w:val="hybridMultilevel"/>
    <w:tmpl w:val="252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244C7"/>
    <w:multiLevelType w:val="hybridMultilevel"/>
    <w:tmpl w:val="A26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3207F59"/>
    <w:multiLevelType w:val="hybridMultilevel"/>
    <w:tmpl w:val="174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94A52"/>
    <w:multiLevelType w:val="hybridMultilevel"/>
    <w:tmpl w:val="FB5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56843"/>
    <w:multiLevelType w:val="hybridMultilevel"/>
    <w:tmpl w:val="1BF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EB829DE"/>
    <w:multiLevelType w:val="hybridMultilevel"/>
    <w:tmpl w:val="EB2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23B9C"/>
    <w:multiLevelType w:val="hybridMultilevel"/>
    <w:tmpl w:val="30C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43E9B"/>
    <w:multiLevelType w:val="hybridMultilevel"/>
    <w:tmpl w:val="FCE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57D55"/>
    <w:multiLevelType w:val="hybridMultilevel"/>
    <w:tmpl w:val="17A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E408F"/>
    <w:multiLevelType w:val="hybridMultilevel"/>
    <w:tmpl w:val="1B7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
  </w:num>
  <w:num w:numId="3">
    <w:abstractNumId w:val="19"/>
    <w:lvlOverride w:ilvl="0">
      <w:startOverride w:val="1"/>
    </w:lvlOverride>
  </w:num>
  <w:num w:numId="4">
    <w:abstractNumId w:val="35"/>
  </w:num>
  <w:num w:numId="5">
    <w:abstractNumId w:val="23"/>
  </w:num>
  <w:num w:numId="6">
    <w:abstractNumId w:val="10"/>
  </w:num>
  <w:num w:numId="7">
    <w:abstractNumId w:val="8"/>
  </w:num>
  <w:num w:numId="8">
    <w:abstractNumId w:val="15"/>
  </w:num>
  <w:num w:numId="9">
    <w:abstractNumId w:val="20"/>
  </w:num>
  <w:num w:numId="10">
    <w:abstractNumId w:val="13"/>
  </w:num>
  <w:num w:numId="11">
    <w:abstractNumId w:val="33"/>
  </w:num>
  <w:num w:numId="12">
    <w:abstractNumId w:val="16"/>
  </w:num>
  <w:num w:numId="13">
    <w:abstractNumId w:val="18"/>
  </w:num>
  <w:num w:numId="14">
    <w:abstractNumId w:val="5"/>
  </w:num>
  <w:num w:numId="15">
    <w:abstractNumId w:val="32"/>
  </w:num>
  <w:num w:numId="16">
    <w:abstractNumId w:val="22"/>
  </w:num>
  <w:num w:numId="17">
    <w:abstractNumId w:val="27"/>
  </w:num>
  <w:num w:numId="18">
    <w:abstractNumId w:val="4"/>
  </w:num>
  <w:num w:numId="19">
    <w:abstractNumId w:val="34"/>
  </w:num>
  <w:num w:numId="20">
    <w:abstractNumId w:val="29"/>
  </w:num>
  <w:num w:numId="21">
    <w:abstractNumId w:val="6"/>
  </w:num>
  <w:num w:numId="22">
    <w:abstractNumId w:val="9"/>
  </w:num>
  <w:num w:numId="23">
    <w:abstractNumId w:val="31"/>
  </w:num>
  <w:num w:numId="24">
    <w:abstractNumId w:val="30"/>
  </w:num>
  <w:num w:numId="25">
    <w:abstractNumId w:val="1"/>
  </w:num>
  <w:num w:numId="26">
    <w:abstractNumId w:val="7"/>
  </w:num>
  <w:num w:numId="27">
    <w:abstractNumId w:val="26"/>
  </w:num>
  <w:num w:numId="28">
    <w:abstractNumId w:val="17"/>
  </w:num>
  <w:num w:numId="29">
    <w:abstractNumId w:val="28"/>
  </w:num>
  <w:num w:numId="30">
    <w:abstractNumId w:val="11"/>
  </w:num>
  <w:num w:numId="31">
    <w:abstractNumId w:val="25"/>
  </w:num>
  <w:num w:numId="32">
    <w:abstractNumId w:val="21"/>
  </w:num>
  <w:num w:numId="33">
    <w:abstractNumId w:val="14"/>
  </w:num>
  <w:num w:numId="34">
    <w:abstractNumId w:val="24"/>
  </w:num>
  <w:num w:numId="35">
    <w:abstractNumId w:val="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shi Chen">
    <w15:presenceInfo w15:providerId="AD" w15:userId="S::wanshic@qti.qualcomm.com::3a7dbef4-3474-47c6-9897-007f5734e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A1D"/>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2AB"/>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901"/>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8B1"/>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DA7"/>
    <w:rsid w:val="00085F08"/>
    <w:rsid w:val="0008618C"/>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732"/>
    <w:rsid w:val="000B6B09"/>
    <w:rsid w:val="000B6BDF"/>
    <w:rsid w:val="000B71B6"/>
    <w:rsid w:val="000B75C0"/>
    <w:rsid w:val="000B7776"/>
    <w:rsid w:val="000B799C"/>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EF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3C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9E5"/>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2F8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86"/>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166"/>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850"/>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15"/>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1CDC"/>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39"/>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53"/>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6C65"/>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4E"/>
    <w:rsid w:val="003040F7"/>
    <w:rsid w:val="00304556"/>
    <w:rsid w:val="003047A6"/>
    <w:rsid w:val="003049B0"/>
    <w:rsid w:val="00304AC5"/>
    <w:rsid w:val="00304C9E"/>
    <w:rsid w:val="00304FB6"/>
    <w:rsid w:val="003065FB"/>
    <w:rsid w:val="00306632"/>
    <w:rsid w:val="00306CBE"/>
    <w:rsid w:val="00306ED2"/>
    <w:rsid w:val="00306F89"/>
    <w:rsid w:val="0030749E"/>
    <w:rsid w:val="00307B27"/>
    <w:rsid w:val="00307E60"/>
    <w:rsid w:val="00307F28"/>
    <w:rsid w:val="00307F2C"/>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B7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115"/>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A4"/>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981"/>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988"/>
    <w:rsid w:val="003B6E69"/>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7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459"/>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841"/>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98C"/>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897"/>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0AA"/>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E85"/>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0C8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D1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4E49"/>
    <w:rsid w:val="004D50CC"/>
    <w:rsid w:val="004D5287"/>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009"/>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8DD"/>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E4C"/>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365"/>
    <w:rsid w:val="005538D7"/>
    <w:rsid w:val="00553A48"/>
    <w:rsid w:val="00553ABB"/>
    <w:rsid w:val="0055410A"/>
    <w:rsid w:val="00554120"/>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761"/>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4538"/>
    <w:rsid w:val="005852AA"/>
    <w:rsid w:val="00585867"/>
    <w:rsid w:val="00585C3A"/>
    <w:rsid w:val="00585D94"/>
    <w:rsid w:val="00586013"/>
    <w:rsid w:val="0058628A"/>
    <w:rsid w:val="00586505"/>
    <w:rsid w:val="00586806"/>
    <w:rsid w:val="00586B34"/>
    <w:rsid w:val="0058706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B33"/>
    <w:rsid w:val="005B2DA2"/>
    <w:rsid w:val="005B2EB8"/>
    <w:rsid w:val="005B2FCC"/>
    <w:rsid w:val="005B330D"/>
    <w:rsid w:val="005B355C"/>
    <w:rsid w:val="005B3C7C"/>
    <w:rsid w:val="005B411A"/>
    <w:rsid w:val="005B488E"/>
    <w:rsid w:val="005B48B0"/>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0C2"/>
    <w:rsid w:val="005C376D"/>
    <w:rsid w:val="005C3F75"/>
    <w:rsid w:val="005C432B"/>
    <w:rsid w:val="005C4ADF"/>
    <w:rsid w:val="005C4B4D"/>
    <w:rsid w:val="005C4DE3"/>
    <w:rsid w:val="005C5024"/>
    <w:rsid w:val="005C5372"/>
    <w:rsid w:val="005C5379"/>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1CC"/>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425"/>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4F03"/>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3F"/>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BEB"/>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7D1"/>
    <w:rsid w:val="00670AD6"/>
    <w:rsid w:val="00670ECD"/>
    <w:rsid w:val="00671010"/>
    <w:rsid w:val="0067106A"/>
    <w:rsid w:val="0067138E"/>
    <w:rsid w:val="006713AE"/>
    <w:rsid w:val="00671514"/>
    <w:rsid w:val="00671734"/>
    <w:rsid w:val="00671B4F"/>
    <w:rsid w:val="00671CA8"/>
    <w:rsid w:val="006725CC"/>
    <w:rsid w:val="0067261D"/>
    <w:rsid w:val="0067273D"/>
    <w:rsid w:val="00672966"/>
    <w:rsid w:val="006729E8"/>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1AF"/>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5F1D"/>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3E6C"/>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CBC"/>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078"/>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2B0"/>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7D1"/>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425"/>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49D"/>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116"/>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29"/>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9DC"/>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357"/>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054"/>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3D53"/>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B2E"/>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496"/>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A58"/>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A1"/>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4C01"/>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22B"/>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E1B"/>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55C"/>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0B0"/>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7E9"/>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67D"/>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B8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10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0DFF"/>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73A"/>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BA2"/>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571"/>
    <w:rsid w:val="00C666DB"/>
    <w:rsid w:val="00C6674A"/>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57"/>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6F6C"/>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4ADF"/>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2AC9"/>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6E1"/>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5ED"/>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757"/>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6B95"/>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24B"/>
    <w:rsid w:val="00E164E8"/>
    <w:rsid w:val="00E1654E"/>
    <w:rsid w:val="00E167D4"/>
    <w:rsid w:val="00E172D5"/>
    <w:rsid w:val="00E175FF"/>
    <w:rsid w:val="00E17684"/>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A92"/>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243"/>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BCE"/>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4D"/>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116"/>
    <w:rsid w:val="00EB534C"/>
    <w:rsid w:val="00EB55B0"/>
    <w:rsid w:val="00EB55D2"/>
    <w:rsid w:val="00EB56E5"/>
    <w:rsid w:val="00EB5A08"/>
    <w:rsid w:val="00EB5C31"/>
    <w:rsid w:val="00EB6721"/>
    <w:rsid w:val="00EB6A1B"/>
    <w:rsid w:val="00EB6A40"/>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A1B"/>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3C41"/>
    <w:rsid w:val="00F34286"/>
    <w:rsid w:val="00F342E5"/>
    <w:rsid w:val="00F34483"/>
    <w:rsid w:val="00F3448C"/>
    <w:rsid w:val="00F346BC"/>
    <w:rsid w:val="00F34D38"/>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62F"/>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link w:val="Heading6Char"/>
    <w:qFormat/>
    <w:rsid w:val="00AA32EC"/>
    <w:pPr>
      <w:numPr>
        <w:ilvl w:val="5"/>
      </w:numPr>
      <w:outlineLvl w:val="5"/>
    </w:pPr>
  </w:style>
  <w:style w:type="paragraph" w:styleId="Heading7">
    <w:name w:val="heading 7"/>
    <w:basedOn w:val="H6"/>
    <w:next w:val="Normal"/>
    <w:link w:val="Heading7Char"/>
    <w:qFormat/>
    <w:rsid w:val="00AA32EC"/>
    <w:pPr>
      <w:numPr>
        <w:ilvl w:val="6"/>
      </w:numPr>
      <w:outlineLvl w:val="6"/>
    </w:pPr>
  </w:style>
  <w:style w:type="paragraph" w:styleId="Heading8">
    <w:name w:val="heading 8"/>
    <w:basedOn w:val="Heading1"/>
    <w:next w:val="Normal"/>
    <w:link w:val="Heading8Char"/>
    <w:qFormat/>
    <w:rsid w:val="00AA32EC"/>
    <w:pPr>
      <w:numPr>
        <w:ilvl w:val="7"/>
      </w:numPr>
      <w:outlineLvl w:val="7"/>
    </w:pPr>
  </w:style>
  <w:style w:type="paragraph" w:styleId="Heading9">
    <w:name w:val="heading 9"/>
    <w:basedOn w:val="Heading8"/>
    <w:next w:val="Normal"/>
    <w:link w:val="Heading9Char"/>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link w:val="FootnoteTextChar"/>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link w:val="BodyText3Char"/>
    <w:rsid w:val="00AA32EC"/>
    <w:rPr>
      <w:i/>
    </w:rPr>
  </w:style>
  <w:style w:type="paragraph" w:styleId="DocumentMap">
    <w:name w:val="Document Map"/>
    <w:basedOn w:val="Normal"/>
    <w:link w:val="DocumentMapChar"/>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link w:val="BodyText2Char"/>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link w:val="CommentSubjectChar"/>
    <w:semiHidden/>
    <w:rsid w:val="00AA32EC"/>
    <w:rPr>
      <w:b/>
      <w:bCs/>
    </w:rPr>
  </w:style>
  <w:style w:type="paragraph" w:styleId="BalloonText">
    <w:name w:val="Balloon Text"/>
    <w:basedOn w:val="Normal"/>
    <w:link w:val="BalloonTextChar"/>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Heading6Char">
    <w:name w:val="Heading 6 Char"/>
    <w:basedOn w:val="DefaultParagraphFont"/>
    <w:link w:val="Heading6"/>
    <w:rsid w:val="005C30C2"/>
    <w:rPr>
      <w:rFonts w:ascii="Arial" w:hAnsi="Arial"/>
      <w:lang w:val="en-GB" w:eastAsia="en-US"/>
    </w:rPr>
  </w:style>
  <w:style w:type="character" w:customStyle="1" w:styleId="Heading7Char">
    <w:name w:val="Heading 7 Char"/>
    <w:basedOn w:val="DefaultParagraphFont"/>
    <w:link w:val="Heading7"/>
    <w:rsid w:val="005C30C2"/>
    <w:rPr>
      <w:rFonts w:ascii="Arial" w:hAnsi="Arial"/>
      <w:lang w:val="en-GB" w:eastAsia="en-US"/>
    </w:rPr>
  </w:style>
  <w:style w:type="character" w:customStyle="1" w:styleId="Heading8Char">
    <w:name w:val="Heading 8 Char"/>
    <w:basedOn w:val="DefaultParagraphFont"/>
    <w:link w:val="Heading8"/>
    <w:rsid w:val="005C30C2"/>
    <w:rPr>
      <w:rFonts w:ascii="Arial" w:hAnsi="Arial"/>
      <w:sz w:val="36"/>
      <w:lang w:val="en-GB" w:eastAsia="en-US"/>
    </w:rPr>
  </w:style>
  <w:style w:type="character" w:customStyle="1" w:styleId="Heading9Char">
    <w:name w:val="Heading 9 Char"/>
    <w:basedOn w:val="DefaultParagraphFont"/>
    <w:link w:val="Heading9"/>
    <w:rsid w:val="005C30C2"/>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5C30C2"/>
    <w:rPr>
      <w:rFonts w:ascii="Arial" w:hAnsi="Arial"/>
      <w:b/>
      <w:noProof/>
      <w:sz w:val="18"/>
      <w:lang w:eastAsia="en-US"/>
    </w:rPr>
  </w:style>
  <w:style w:type="character" w:customStyle="1" w:styleId="FootnoteTextChar">
    <w:name w:val="Footnote Text Char"/>
    <w:basedOn w:val="DefaultParagraphFont"/>
    <w:link w:val="FootnoteText"/>
    <w:semiHidden/>
    <w:rsid w:val="005C30C2"/>
    <w:rPr>
      <w:rFonts w:ascii="Times New Roman" w:hAnsi="Times New Roman"/>
      <w:sz w:val="16"/>
      <w:lang w:eastAsia="en-US"/>
    </w:rPr>
  </w:style>
  <w:style w:type="character" w:customStyle="1" w:styleId="BodyText3Char">
    <w:name w:val="Body Text 3 Char"/>
    <w:basedOn w:val="DefaultParagraphFont"/>
    <w:link w:val="BodyText3"/>
    <w:rsid w:val="005C30C2"/>
    <w:rPr>
      <w:rFonts w:ascii="Times New Roman" w:hAnsi="Times New Roman"/>
      <w:i/>
      <w:lang w:eastAsia="en-US"/>
    </w:rPr>
  </w:style>
  <w:style w:type="character" w:customStyle="1" w:styleId="DocumentMapChar">
    <w:name w:val="Document Map Char"/>
    <w:basedOn w:val="DefaultParagraphFont"/>
    <w:link w:val="DocumentMap"/>
    <w:semiHidden/>
    <w:rsid w:val="005C30C2"/>
    <w:rPr>
      <w:rFonts w:ascii="Tahoma" w:hAnsi="Tahoma"/>
      <w:shd w:val="clear" w:color="auto" w:fill="000080"/>
      <w:lang w:eastAsia="en-US"/>
    </w:rPr>
  </w:style>
  <w:style w:type="character" w:customStyle="1" w:styleId="BodyText2Char">
    <w:name w:val="Body Text 2 Char"/>
    <w:basedOn w:val="DefaultParagraphFont"/>
    <w:link w:val="BodyText2"/>
    <w:rsid w:val="005C30C2"/>
    <w:rPr>
      <w:rFonts w:ascii="Arial" w:hAnsi="Arial"/>
      <w:sz w:val="22"/>
      <w:lang w:eastAsia="en-US"/>
    </w:rPr>
  </w:style>
  <w:style w:type="character" w:customStyle="1" w:styleId="CommentSubjectChar">
    <w:name w:val="Comment Subject Char"/>
    <w:basedOn w:val="CommentTextChar"/>
    <w:link w:val="CommentSubject"/>
    <w:semiHidden/>
    <w:rsid w:val="005C30C2"/>
    <w:rPr>
      <w:rFonts w:ascii="Times New Roman" w:hAnsi="Times New Roman"/>
      <w:b/>
      <w:bCs/>
      <w:lang w:eastAsia="x-none"/>
    </w:rPr>
  </w:style>
  <w:style w:type="character" w:customStyle="1" w:styleId="BalloonTextChar">
    <w:name w:val="Balloon Text Char"/>
    <w:basedOn w:val="DefaultParagraphFont"/>
    <w:link w:val="BalloonText"/>
    <w:semiHidden/>
    <w:rsid w:val="005C30C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267418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5\Docs\R1-2104559.zip" TargetMode="External"/><Relationship Id="rId21" Type="http://schemas.openxmlformats.org/officeDocument/2006/relationships/hyperlink" Target="file:///C:\Users\wanshic\OneDrive%20-%20Qualcomm\Documents\Standards\3GPP%20Standards\Meeting%20Documents\TSGR1_105\Docs\R1-2105280.zip" TargetMode="External"/><Relationship Id="rId42" Type="http://schemas.openxmlformats.org/officeDocument/2006/relationships/hyperlink" Target="file:///C:\Users\wanshic\OneDrive%20-%20Qualcomm\Documents\Standards\3GPP%20Standards\Meeting%20Documents\TSGR1_105\Docs\R1-2104576.zip" TargetMode="External"/><Relationship Id="rId63" Type="http://schemas.openxmlformats.org/officeDocument/2006/relationships/hyperlink" Target="file:///C:\Users\wanshic\OneDrive%20-%20Qualcomm\Documents\Standards\3GPP%20Standards\Meeting%20Documents\TSGR1_105\Docs\R1-2105922.zip" TargetMode="External"/><Relationship Id="rId84" Type="http://schemas.openxmlformats.org/officeDocument/2006/relationships/hyperlink" Target="file:///C:\Users\wanshic\OneDrive%20-%20Qualcomm\Documents\Standards\3GPP%20Standards\Meeting%20Documents\TSGR1_105\Docs\R1-2105924.zip" TargetMode="External"/><Relationship Id="rId138" Type="http://schemas.openxmlformats.org/officeDocument/2006/relationships/hyperlink" Target="file:///C:\Users\wanshic\OneDrive%20-%20Qualcomm\Documents\Standards\3GPP%20Standards\Meeting%20Documents\TSGR1_105\Docs\R1-2104839.zip" TargetMode="External"/><Relationship Id="rId159" Type="http://schemas.openxmlformats.org/officeDocument/2006/relationships/hyperlink" Target="file:///C:\Users\wanshic\OneDrive%20-%20Qualcomm\Documents\Standards\3GPP%20Standards\Meeting%20Documents\TSGR1_105\Docs\R1-2105609.zip" TargetMode="External"/><Relationship Id="rId170" Type="http://schemas.openxmlformats.org/officeDocument/2006/relationships/hyperlink" Target="file:///C:\Users\wanshic\OneDrive%20-%20Qualcomm\Documents\Standards\3GPP%20Standards\Meeting%20Documents\TSGR1_105\Docs\R1-2105930.zip" TargetMode="External"/><Relationship Id="rId107" Type="http://schemas.openxmlformats.org/officeDocument/2006/relationships/hyperlink" Target="file:///C:\Users\wanshic\OneDrive%20-%20Qualcomm\Documents\Standards\3GPP%20Standards\Meeting%20Documents\TSGR1_105\Docs\R1-2104226.zip" TargetMode="External"/><Relationship Id="rId11" Type="http://schemas.openxmlformats.org/officeDocument/2006/relationships/hyperlink" Target="file:///C:\Users\wanshic\OneDrive%20-%20Qualcomm\Documents\Standards\3GPP%20Standards\Meeting%20Documents\TSGR1_105\Docs\R1-2104709.zip" TargetMode="External"/><Relationship Id="rId32" Type="http://schemas.openxmlformats.org/officeDocument/2006/relationships/hyperlink" Target="file:///C:\Users\wanshic\OneDrive%20-%20Qualcomm\Documents\Standards\3GPP%20Standards\Meeting%20Documents\TSGR1_105\Docs\R1-2105271.zip" TargetMode="External"/><Relationship Id="rId53" Type="http://schemas.openxmlformats.org/officeDocument/2006/relationships/hyperlink" Target="file:///C:\Users\wanshic\OneDrive%20-%20Qualcomm\Documents\Standards\3GPP%20Standards\Meeting%20Documents\TSGR1_105\Docs\R1-2105931.zip" TargetMode="External"/><Relationship Id="rId74" Type="http://schemas.openxmlformats.org/officeDocument/2006/relationships/hyperlink" Target="file:///C:\Users\wanshic\OneDrive%20-%20Qualcomm\Documents\Standards\3GPP%20Standards\Meeting%20Documents\TSGR1_105\Docs\R1-2104758.zip" TargetMode="External"/><Relationship Id="rId128" Type="http://schemas.openxmlformats.org/officeDocument/2006/relationships/hyperlink" Target="file:///C:\Users\wanshic\OneDrive%20-%20Qualcomm\Documents\Standards\3GPP%20Standards\Meeting%20Documents\TSGR1_105\Docs\R1-2104726.zip" TargetMode="External"/><Relationship Id="rId149" Type="http://schemas.openxmlformats.org/officeDocument/2006/relationships/hyperlink" Target="file:///C:\Users\wanshic\OneDrive%20-%20Qualcomm\Documents\Standards\3GPP%20Standards\Meeting%20Documents\TSGR1_105\Docs\R1-2105445.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5\Docs\R1-2104164.zip" TargetMode="External"/><Relationship Id="rId160" Type="http://schemas.openxmlformats.org/officeDocument/2006/relationships/hyperlink" Target="file:///C:\Users\wanshic\OneDrive%20-%20Qualcomm\Documents\Standards\3GPP%20Standards\Meeting%20Documents\TSGR1_105\Docs\R1-2105610.zip" TargetMode="External"/><Relationship Id="rId181"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5\Docs\R1-2105446.zip" TargetMode="External"/><Relationship Id="rId43" Type="http://schemas.openxmlformats.org/officeDocument/2006/relationships/hyperlink" Target="file:///C:\Users\wanshic\OneDrive%20-%20Qualcomm\Documents\Standards\3GPP%20Standards\Meeting%20Documents\TSGR1_105\Docs\R1-2104597.zip" TargetMode="External"/><Relationship Id="rId64" Type="http://schemas.openxmlformats.org/officeDocument/2006/relationships/hyperlink" Target="file:///C:\Users\wanshic\OneDrive%20-%20Qualcomm\Documents\Standards\3GPP%20Standards\Meeting%20Documents\TSGR1_105\Docs\R1-2104154.zip" TargetMode="External"/><Relationship Id="rId118" Type="http://schemas.openxmlformats.org/officeDocument/2006/relationships/hyperlink" Target="file:///C:\Users\wanshic\OneDrive%20-%20Qualcomm\Documents\Standards\3GPP%20Standards\Meeting%20Documents\TSGR1_105\Docs\R1-2104576.zip" TargetMode="External"/><Relationship Id="rId139" Type="http://schemas.openxmlformats.org/officeDocument/2006/relationships/hyperlink" Target="file:///C:\Users\wanshic\OneDrive%20-%20Qualcomm\Documents\Standards\3GPP%20Standards\Meeting%20Documents\TSGR1_105\Docs\R1-2104843.zip" TargetMode="External"/><Relationship Id="rId85" Type="http://schemas.openxmlformats.org/officeDocument/2006/relationships/hyperlink" Target="file:///C:\Users\wanshic\OneDrive%20-%20Qualcomm\Documents\Standards\3GPP%20Standards\Meeting%20Documents\TSGR1_105\Docs\R1-2104154.zip" TargetMode="External"/><Relationship Id="rId150" Type="http://schemas.openxmlformats.org/officeDocument/2006/relationships/hyperlink" Target="file:///C:\Users\wanshic\OneDrive%20-%20Qualcomm\Documents\Standards\3GPP%20Standards\Meeting%20Documents\TSGR1_105\Docs\R1-2105446.zip" TargetMode="External"/><Relationship Id="rId171" Type="http://schemas.openxmlformats.org/officeDocument/2006/relationships/hyperlink" Target="file:///C:\Users\wanshic\OneDrive%20-%20Qualcomm\Documents\Standards\3GPP%20Standards\Meeting%20Documents\TSGR1_105\Docs\R1-2105931.zip" TargetMode="External"/><Relationship Id="rId12" Type="http://schemas.openxmlformats.org/officeDocument/2006/relationships/hyperlink" Target="file:///C:\Users\wanshic\OneDrive%20-%20Qualcomm\Documents\Standards\3GPP%20Standards\Meeting%20Documents\TSGR1_105\Docs\R1-2104818.zip" TargetMode="External"/><Relationship Id="rId33" Type="http://schemas.openxmlformats.org/officeDocument/2006/relationships/hyperlink" Target="file:///C:\Users\wanshic\OneDrive%20-%20Qualcomm\Documents\Standards\3GPP%20Standards\Meeting%20Documents\TSGR1_105\Docs\R1-2105279.zip" TargetMode="External"/><Relationship Id="rId108" Type="http://schemas.openxmlformats.org/officeDocument/2006/relationships/hyperlink" Target="file:///C:\Users\wanshic\OneDrive%20-%20Qualcomm\Documents\Standards\3GPP%20Standards\Meeting%20Documents\TSGR1_105\Docs\R1-2104229.zip" TargetMode="External"/><Relationship Id="rId129" Type="http://schemas.openxmlformats.org/officeDocument/2006/relationships/hyperlink" Target="file:///C:\Users\wanshic\OneDrive%20-%20Qualcomm\Documents\Standards\3GPP%20Standards\Meeting%20Documents\TSGR1_105\Docs\R1-2104749.zip" TargetMode="External"/><Relationship Id="rId54" Type="http://schemas.openxmlformats.org/officeDocument/2006/relationships/hyperlink" Target="file:///C:\Users\wanshic\OneDrive%20-%20Qualcomm\Documents\Standards\3GPP%20Standards\Meeting%20Documents\TSGR1_105\Docs\R1-2104641.zip" TargetMode="External"/><Relationship Id="rId75" Type="http://schemas.openxmlformats.org/officeDocument/2006/relationships/hyperlink" Target="file:///C:\Users\wanshic\OneDrive%20-%20Qualcomm\Documents\Standards\3GPP%20Standards\Meeting%20Documents\TSGR1_105\Docs\R1-2105448.zip" TargetMode="External"/><Relationship Id="rId96" Type="http://schemas.openxmlformats.org/officeDocument/2006/relationships/hyperlink" Target="file:///C:\Users\wanshic\OneDrive%20-%20Qualcomm\Documents\Standards\3GPP%20Standards\Meeting%20Documents\TSGR1_105\Docs\R1-2104165.zip" TargetMode="External"/><Relationship Id="rId140" Type="http://schemas.openxmlformats.org/officeDocument/2006/relationships/hyperlink" Target="file:///C:\Users\wanshic\OneDrive%20-%20Qualcomm\Documents\Standards\3GPP%20Standards\Meeting%20Documents\TSGR1_105\Docs\R1-2104883.zip" TargetMode="External"/><Relationship Id="rId161" Type="http://schemas.openxmlformats.org/officeDocument/2006/relationships/hyperlink" Target="file:///C:\Users\wanshic\OneDrive%20-%20Qualcomm\Documents\Standards\3GPP%20Standards\Meeting%20Documents\TSGR1_105\Docs\R1-2105649.zip" TargetMode="External"/><Relationship Id="rId182"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5\Docs\R1-2105935.zip" TargetMode="External"/><Relationship Id="rId119" Type="http://schemas.openxmlformats.org/officeDocument/2006/relationships/hyperlink" Target="file:///C:\Users\wanshic\OneDrive%20-%20Qualcomm\Documents\Standards\3GPP%20Standards\Meeting%20Documents\TSGR1_105\Docs\R1-2104578.zip" TargetMode="External"/><Relationship Id="rId44" Type="http://schemas.openxmlformats.org/officeDocument/2006/relationships/hyperlink" Target="file:///C:\Users\wanshic\OneDrive%20-%20Qualcomm\Documents\Standards\3GPP%20Standards\Meeting%20Documents\TSGR1_105\Docs\R1-2105927.zip" TargetMode="External"/><Relationship Id="rId60" Type="http://schemas.openxmlformats.org/officeDocument/2006/relationships/hyperlink" Target="file:///C:\Users\wanshic\OneDrive%20-%20Qualcomm\Documents\Standards\3GPP%20Standards\Meeting%20Documents\TSGR1_105\Docs\R1-2105449.zip" TargetMode="External"/><Relationship Id="rId65" Type="http://schemas.openxmlformats.org/officeDocument/2006/relationships/hyperlink" Target="file:///C:\Users\wanshic\OneDrive%20-%20Qualcomm\Documents\Standards\3GPP%20Standards\Meeting%20Documents\TSGR1_105\Docs\R1-2104156.zip" TargetMode="External"/><Relationship Id="rId81" Type="http://schemas.openxmlformats.org/officeDocument/2006/relationships/hyperlink" Target="file:///C:\Users\wanshic\OneDrive%20-%20Qualcomm\Documents\Standards\3GPP%20Standards\Meeting%20Documents\TSGR1_105\Docs\R1-2105607.zip" TargetMode="External"/><Relationship Id="rId86" Type="http://schemas.openxmlformats.org/officeDocument/2006/relationships/hyperlink" Target="file:///C:\Users\wanshic\OneDrive%20-%20Qualcomm\Documents\Standards\3GPP%20Standards\Meeting%20Documents\TSGR1_105\Docs\R1-2104155.zip" TargetMode="External"/><Relationship Id="rId130" Type="http://schemas.openxmlformats.org/officeDocument/2006/relationships/hyperlink" Target="file:///C:\Users\wanshic\OneDrive%20-%20Qualcomm\Documents\Standards\3GPP%20Standards\Meeting%20Documents\TSGR1_105\Docs\R1-2104753.zip" TargetMode="External"/><Relationship Id="rId135" Type="http://schemas.openxmlformats.org/officeDocument/2006/relationships/hyperlink" Target="file:///C:\Users\wanshic\OneDrive%20-%20Qualcomm\Documents\Standards\3GPP%20Standards\Meeting%20Documents\TSGR1_105\Docs\R1-2104775.zip" TargetMode="External"/><Relationship Id="rId151" Type="http://schemas.openxmlformats.org/officeDocument/2006/relationships/hyperlink" Target="file:///C:\Users\wanshic\OneDrive%20-%20Qualcomm\Documents\Standards\3GPP%20Standards\Meeting%20Documents\TSGR1_105\Docs\R1-2105447.zip" TargetMode="External"/><Relationship Id="rId156" Type="http://schemas.openxmlformats.org/officeDocument/2006/relationships/hyperlink" Target="file:///C:\Users\wanshic\OneDrive%20-%20Qualcomm\Documents\Standards\3GPP%20Standards\Meeting%20Documents\TSGR1_105\Docs\R1-2105481.zip" TargetMode="External"/><Relationship Id="rId177" Type="http://schemas.openxmlformats.org/officeDocument/2006/relationships/hyperlink" Target="file:///C:\Users\wanshic\OneDrive%20-%20Qualcomm\Documents\Standards\3GPP%20Standards\Meeting%20Documents\TSGR1_105\Docs\R1-2105941.zip" TargetMode="External"/><Relationship Id="rId172" Type="http://schemas.openxmlformats.org/officeDocument/2006/relationships/hyperlink" Target="file:///C:\Users\wanshic\OneDrive%20-%20Qualcomm\Documents\Standards\3GPP%20Standards\Meeting%20Documents\TSGR1_105\Docs\R1-2105932.zip" TargetMode="External"/><Relationship Id="rId13" Type="http://schemas.openxmlformats.org/officeDocument/2006/relationships/hyperlink" Target="file:///C:\Users\wanshic\OneDrive%20-%20Qualcomm\Documents\Standards\3GPP%20Standards\Meeting%20Documents\TSGR1_105\Docs\R1-2105941.zip" TargetMode="External"/><Relationship Id="rId18" Type="http://schemas.openxmlformats.org/officeDocument/2006/relationships/hyperlink" Target="file:///C:\Users\wanshic\OneDrive%20-%20Qualcomm\Documents\Standards\3GPP%20Standards\Meeting%20Documents\TSGR1_105\Docs\R1-2104226.zip" TargetMode="External"/><Relationship Id="rId39" Type="http://schemas.openxmlformats.org/officeDocument/2006/relationships/hyperlink" Target="file:///C:\Users\wanshic\OneDrive%20-%20Qualcomm\Documents\Standards\3GPP%20Standards\Meeting%20Documents\TSGR1_105\Docs\R1-2105445.zip" TargetMode="External"/><Relationship Id="rId109" Type="http://schemas.openxmlformats.org/officeDocument/2006/relationships/hyperlink" Target="file:///C:\Users\wanshic\OneDrive%20-%20Qualcomm\Documents\Standards\3GPP%20Standards\Meeting%20Documents\TSGR1_105\Docs\R1-2104230.zip" TargetMode="External"/><Relationship Id="rId34" Type="http://schemas.openxmlformats.org/officeDocument/2006/relationships/hyperlink" Target="file:///C:\Users\wanshic\OneDrive%20-%20Qualcomm\Documents\Standards\3GPP%20Standards\Meeting%20Documents\TSGR1_105\Docs\R1-2105414.zip" TargetMode="External"/><Relationship Id="rId50" Type="http://schemas.openxmlformats.org/officeDocument/2006/relationships/hyperlink" Target="file:///C:\Users\wanshic\OneDrive%20-%20Qualcomm\Documents\Standards\3GPP%20Standards\Meeting%20Documents\TSGR1_105\Docs\R1-2104775.zip" TargetMode="External"/><Relationship Id="rId55" Type="http://schemas.openxmlformats.org/officeDocument/2006/relationships/hyperlink" Target="file:///C:\Users\wanshic\OneDrive%20-%20Qualcomm\Documents\Standards\3GPP%20Standards\Meeting%20Documents\TSGR1_105\Docs\R1-2104753.zip" TargetMode="External"/><Relationship Id="rId76" Type="http://schemas.openxmlformats.org/officeDocument/2006/relationships/hyperlink" Target="file:///C:\Users\wanshic\OneDrive%20-%20Qualcomm\Documents\Standards\3GPP%20Standards\Meeting%20Documents\TSGR1_105\Docs\R1-2105608.zip" TargetMode="External"/><Relationship Id="rId97" Type="http://schemas.openxmlformats.org/officeDocument/2006/relationships/hyperlink" Target="file:///C:\Users\wanshic\OneDrive%20-%20Qualcomm\Documents\Standards\3GPP%20Standards\Meeting%20Documents\TSGR1_105\Docs\R1-2104166.zip" TargetMode="External"/><Relationship Id="rId104" Type="http://schemas.openxmlformats.org/officeDocument/2006/relationships/hyperlink" Target="file:///C:\Users\wanshic\OneDrive%20-%20Qualcomm\Documents\Standards\3GPP%20Standards\Meeting%20Documents\TSGR1_105\Docs\R1-2104173.zip" TargetMode="External"/><Relationship Id="rId120" Type="http://schemas.openxmlformats.org/officeDocument/2006/relationships/hyperlink" Target="file:///C:\Users\wanshic\OneDrive%20-%20Qualcomm\Documents\Standards\3GPP%20Standards\Meeting%20Documents\TSGR1_105\Docs\R1-2104579.zip" TargetMode="External"/><Relationship Id="rId125" Type="http://schemas.openxmlformats.org/officeDocument/2006/relationships/hyperlink" Target="file:///C:\Users\wanshic\OneDrive%20-%20Qualcomm\Documents\Standards\3GPP%20Standards\Meeting%20Documents\TSGR1_105\Docs\R1-2104643.zip" TargetMode="External"/><Relationship Id="rId141" Type="http://schemas.openxmlformats.org/officeDocument/2006/relationships/hyperlink" Target="file:///C:\Users\wanshic\OneDrive%20-%20Qualcomm\Documents\Standards\3GPP%20Standards\Meeting%20Documents\TSGR1_105\Docs\R1-2105198.zip" TargetMode="External"/><Relationship Id="rId146" Type="http://schemas.openxmlformats.org/officeDocument/2006/relationships/hyperlink" Target="file:///C:\Users\wanshic\OneDrive%20-%20Qualcomm\Documents\Standards\3GPP%20Standards\Meeting%20Documents\TSGR1_105\Docs\R1-2105282.zip" TargetMode="External"/><Relationship Id="rId167" Type="http://schemas.openxmlformats.org/officeDocument/2006/relationships/hyperlink" Target="file:///C:\Users\wanshic\OneDrive%20-%20Qualcomm\Documents\Standards\3GPP%20Standards\Meeting%20Documents\TSGR1_105\Docs\R1-2105923.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5\Docs\R1-2104465.zip" TargetMode="External"/><Relationship Id="rId92" Type="http://schemas.openxmlformats.org/officeDocument/2006/relationships/hyperlink" Target="file:///C:\Users\wanshic\OneDrive%20-%20Qualcomm\Documents\Standards\3GPP%20Standards\Meeting%20Documents\TSGR1_105\Docs\R1-2104161.zip" TargetMode="External"/><Relationship Id="rId162" Type="http://schemas.openxmlformats.org/officeDocument/2006/relationships/hyperlink" Target="file:///C:\Users\wanshic\OneDrive%20-%20Qualcomm\Documents\Standards\3GPP%20Standards\Meeting%20Documents\TSGR1_105\Docs\R1-2105811.zip"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hyperlink" Target="file:///C:\Users\wanshic\OneDrive%20-%20Qualcomm\Documents\Standards\3GPP%20Standards\Meeting%20Documents\TSGR1_105\Docs\R1-2104319.zip" TargetMode="External"/><Relationship Id="rId40" Type="http://schemas.openxmlformats.org/officeDocument/2006/relationships/hyperlink" Target="file:///C:\Users\wanshic\OneDrive%20-%20Qualcomm\Documents\Standards\3GPP%20Standards\Meeting%20Documents\TSGR1_105\Docs\R1-2105811.zip" TargetMode="External"/><Relationship Id="rId45" Type="http://schemas.openxmlformats.org/officeDocument/2006/relationships/hyperlink" Target="file:///C:\Users\wanshic\OneDrive%20-%20Qualcomm\Documents\Standards\3GPP%20Standards\Meeting%20Documents\TSGR1_105\Docs\R1-2105447.zip" TargetMode="External"/><Relationship Id="rId66" Type="http://schemas.openxmlformats.org/officeDocument/2006/relationships/hyperlink" Target="file:///C:\Users\wanshic\OneDrive%20-%20Qualcomm\Documents\Standards\3GPP%20Standards\Meeting%20Documents\TSGR1_105\Docs\R1-2104167.zip" TargetMode="External"/><Relationship Id="rId87" Type="http://schemas.openxmlformats.org/officeDocument/2006/relationships/hyperlink" Target="file:///C:\Users\wanshic\OneDrive%20-%20Qualcomm\Documents\Standards\3GPP%20Standards\Meeting%20Documents\TSGR1_105\Docs\R1-2104156.zip" TargetMode="External"/><Relationship Id="rId110" Type="http://schemas.openxmlformats.org/officeDocument/2006/relationships/hyperlink" Target="file:///C:\Users\wanshic\OneDrive%20-%20Qualcomm\Documents\Standards\3GPP%20Standards\Meeting%20Documents\TSGR1_105\Docs\R1-2104231.zip" TargetMode="External"/><Relationship Id="rId115" Type="http://schemas.openxmlformats.org/officeDocument/2006/relationships/hyperlink" Target="file:///C:\Users\wanshic\OneDrive%20-%20Qualcomm\Documents\Standards\3GPP%20Standards\Meeting%20Documents\TSGR1_105\Docs\R1-2104466.zip" TargetMode="External"/><Relationship Id="rId131" Type="http://schemas.openxmlformats.org/officeDocument/2006/relationships/hyperlink" Target="file:///C:\Users\wanshic\OneDrive%20-%20Qualcomm\Documents\Standards\3GPP%20Standards\Meeting%20Documents\TSGR1_105\Docs\R1-2104754.zip" TargetMode="External"/><Relationship Id="rId136" Type="http://schemas.openxmlformats.org/officeDocument/2006/relationships/hyperlink" Target="file:///C:\Users\wanshic\OneDrive%20-%20Qualcomm\Documents\Standards\3GPP%20Standards\Meeting%20Documents\TSGR1_105\Docs\R1-2104818.zip" TargetMode="External"/><Relationship Id="rId157" Type="http://schemas.openxmlformats.org/officeDocument/2006/relationships/hyperlink" Target="file:///C:\Users\wanshic\OneDrive%20-%20Qualcomm\Documents\Standards\3GPP%20Standards\Meeting%20Documents\TSGR1_105\Docs\R1-2105607.zip" TargetMode="External"/><Relationship Id="rId178" Type="http://schemas.openxmlformats.org/officeDocument/2006/relationships/hyperlink" Target="file:///C:\Users\wanshic\OneDrive%20-%20Qualcomm\Documents\Standards\3GPP%20Standards\Meeting%20Documents\TSGR1_105\Docs\R1-2105948.zip" TargetMode="External"/><Relationship Id="rId61" Type="http://schemas.openxmlformats.org/officeDocument/2006/relationships/hyperlink" Target="file:///C:\Users\wanshic\OneDrive%20-%20Qualcomm\Documents\Standards\3GPP%20Standards\Meeting%20Documents\TSGR1_105\Docs\R1-2105898.zip" TargetMode="External"/><Relationship Id="rId82" Type="http://schemas.openxmlformats.org/officeDocument/2006/relationships/hyperlink" Target="file:///C:\Users\wanshic\OneDrive%20-%20Qualcomm\Documents\Standards\3GPP%20Standards\Meeting%20Documents\TSGR1_105\Docs\R1-2105610.zip" TargetMode="External"/><Relationship Id="rId152" Type="http://schemas.openxmlformats.org/officeDocument/2006/relationships/hyperlink" Target="file:///C:\Users\wanshic\OneDrive%20-%20Qualcomm\Documents\Standards\3GPP%20Standards\Meeting%20Documents\TSGR1_105\Docs\R1-2105448.zip" TargetMode="External"/><Relationship Id="rId173" Type="http://schemas.openxmlformats.org/officeDocument/2006/relationships/hyperlink" Target="file:///C:\Users\wanshic\OneDrive%20-%20Qualcomm\Documents\Standards\3GPP%20Standards\Meeting%20Documents\TSGR1_105\Docs\R1-2105933.zip" TargetMode="External"/><Relationship Id="rId19" Type="http://schemas.openxmlformats.org/officeDocument/2006/relationships/hyperlink" Target="file:///C:\Users\wanshic\OneDrive%20-%20Qualcomm\Documents\Standards\3GPP%20Standards\Meeting%20Documents\TSGR1_105\Docs\R1-2104578.zip" TargetMode="External"/><Relationship Id="rId14" Type="http://schemas.openxmlformats.org/officeDocument/2006/relationships/hyperlink" Target="file:///C:\Users\wanshic\OneDrive%20-%20Qualcomm\Documents\Standards\3GPP%20Standards\Meeting%20Documents\TSGR1_105\Docs\R1-2104749.zip" TargetMode="External"/><Relationship Id="rId30" Type="http://schemas.openxmlformats.org/officeDocument/2006/relationships/hyperlink" Target="file:///C:\Users\wanshic\OneDrive%20-%20Qualcomm\Documents\Standards\3GPP%20Standards\Meeting%20Documents\TSGR1_105\Docs\R1-2104838.zip" TargetMode="External"/><Relationship Id="rId35" Type="http://schemas.openxmlformats.org/officeDocument/2006/relationships/hyperlink" Target="file:///C:\Users\wanshic\OneDrive%20-%20Qualcomm\Documents\Standards\3GPP%20Standards\Meeting%20Documents\TSGR1_105\Docs\R1-2105450.zip" TargetMode="External"/><Relationship Id="rId56" Type="http://schemas.openxmlformats.org/officeDocument/2006/relationships/hyperlink" Target="file:///C:\Users\wanshic\OneDrive%20-%20Qualcomm\Documents\Standards\3GPP%20Standards\Meeting%20Documents\TSGR1_105\Docs\R1-2104754.zip" TargetMode="External"/><Relationship Id="rId77" Type="http://schemas.openxmlformats.org/officeDocument/2006/relationships/hyperlink" Target="file:///C:\Users\wanshic\OneDrive%20-%20Qualcomm\Documents\Standards\3GPP%20Standards\Meeting%20Documents\TSGR1_105\Docs\R1-2105609.zip" TargetMode="External"/><Relationship Id="rId100" Type="http://schemas.openxmlformats.org/officeDocument/2006/relationships/hyperlink" Target="file:///C:\Users\wanshic\OneDrive%20-%20Qualcomm\Documents\Standards\3GPP%20Standards\Meeting%20Documents\TSGR1_105\Docs\R1-2104169.zip" TargetMode="External"/><Relationship Id="rId105" Type="http://schemas.openxmlformats.org/officeDocument/2006/relationships/hyperlink" Target="file:///C:\Users\wanshic\OneDrive%20-%20Qualcomm\Documents\Standards\3GPP%20Standards\Meeting%20Documents\TSGR1_105\Docs\R1-2104174.zip" TargetMode="External"/><Relationship Id="rId126" Type="http://schemas.openxmlformats.org/officeDocument/2006/relationships/hyperlink" Target="file:///C:\Users\wanshic\OneDrive%20-%20Qualcomm\Documents\Standards\3GPP%20Standards\Meeting%20Documents\TSGR1_105\Docs\R1-2104709.zip" TargetMode="External"/><Relationship Id="rId147" Type="http://schemas.openxmlformats.org/officeDocument/2006/relationships/hyperlink" Target="file:///C:\Users\wanshic\OneDrive%20-%20Qualcomm\Documents\Standards\3GPP%20Standards\Meeting%20Documents\TSGR1_105\Docs\R1-2105385.zip" TargetMode="External"/><Relationship Id="rId168" Type="http://schemas.openxmlformats.org/officeDocument/2006/relationships/hyperlink" Target="file:///C:\Users\wanshic\OneDrive%20-%20Qualcomm\Documents\Standards\3GPP%20Standards\Meeting%20Documents\TSGR1_105\Docs\R1-2105924.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5\Docs\R1-2105198.zip" TargetMode="External"/><Relationship Id="rId72" Type="http://schemas.openxmlformats.org/officeDocument/2006/relationships/hyperlink" Target="file:///C:\Users\wanshic\OneDrive%20-%20Qualcomm\Documents\Standards\3GPP%20Standards\Meeting%20Documents\TSGR1_105\Docs\R1-2104719.zip" TargetMode="External"/><Relationship Id="rId93" Type="http://schemas.openxmlformats.org/officeDocument/2006/relationships/hyperlink" Target="file:///C:\Users\wanshic\OneDrive%20-%20Qualcomm\Documents\Standards\3GPP%20Standards\Meeting%20Documents\TSGR1_105\Docs\R1-2104162.zip" TargetMode="External"/><Relationship Id="rId98" Type="http://schemas.openxmlformats.org/officeDocument/2006/relationships/hyperlink" Target="file:///C:\Users\wanshic\OneDrive%20-%20Qualcomm\Documents\Standards\3GPP%20Standards\Meeting%20Documents\TSGR1_105\Docs\R1-2104167.zip" TargetMode="External"/><Relationship Id="rId121" Type="http://schemas.openxmlformats.org/officeDocument/2006/relationships/hyperlink" Target="file:///C:\Users\wanshic\OneDrive%20-%20Qualcomm\Documents\Standards\3GPP%20Standards\Meeting%20Documents\TSGR1_105\Docs\R1-2104597.zip" TargetMode="External"/><Relationship Id="rId142" Type="http://schemas.openxmlformats.org/officeDocument/2006/relationships/hyperlink" Target="file:///C:\Users\wanshic\OneDrive%20-%20Qualcomm\Documents\Standards\3GPP%20Standards\Meeting%20Documents\TSGR1_105\Docs\R1-2105199.zip" TargetMode="External"/><Relationship Id="rId163" Type="http://schemas.openxmlformats.org/officeDocument/2006/relationships/hyperlink" Target="file:///C:\Users\wanshic\OneDrive%20-%20Qualcomm\Documents\Standards\3GPP%20Standards\Meeting%20Documents\TSGR1_105\Docs\R1-2105833.zip"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5\Docs\R1-2104320.zip" TargetMode="External"/><Relationship Id="rId46" Type="http://schemas.openxmlformats.org/officeDocument/2006/relationships/hyperlink" Target="file:///C:\Users\wanshic\OneDrive%20-%20Qualcomm\Documents\Standards\3GPP%20Standards\Meeting%20Documents\TSGR1_105\Docs\R1-2104467.zip" TargetMode="External"/><Relationship Id="rId67" Type="http://schemas.openxmlformats.org/officeDocument/2006/relationships/hyperlink" Target="file:///C:\Users\wanshic\OneDrive%20-%20Qualcomm\Documents\Standards\3GPP%20Standards\Meeting%20Documents\TSGR1_105\Docs\R1-2104174.zip" TargetMode="External"/><Relationship Id="rId116" Type="http://schemas.openxmlformats.org/officeDocument/2006/relationships/hyperlink" Target="file:///C:\Users\wanshic\OneDrive%20-%20Qualcomm\Documents\Standards\3GPP%20Standards\Meeting%20Documents\TSGR1_105\Docs\R1-2104467.zip" TargetMode="External"/><Relationship Id="rId137" Type="http://schemas.openxmlformats.org/officeDocument/2006/relationships/hyperlink" Target="file:///C:\Users\wanshic\OneDrive%20-%20Qualcomm\Documents\Standards\3GPP%20Standards\Meeting%20Documents\TSGR1_105\Docs\R1-2104838.zip" TargetMode="External"/><Relationship Id="rId158" Type="http://schemas.openxmlformats.org/officeDocument/2006/relationships/hyperlink" Target="file:///C:\Users\wanshic\OneDrive%20-%20Qualcomm\Documents\Standards\3GPP%20Standards\Meeting%20Documents\TSGR1_105\Docs\R1-2105608.zip" TargetMode="External"/><Relationship Id="rId20" Type="http://schemas.openxmlformats.org/officeDocument/2006/relationships/hyperlink" Target="file:///C:\Users\wanshic\OneDrive%20-%20Qualcomm\Documents\Standards\3GPP%20Standards\Meeting%20Documents\TSGR1_105\Docs\R1-2104640.zip" TargetMode="External"/><Relationship Id="rId41" Type="http://schemas.openxmlformats.org/officeDocument/2006/relationships/hyperlink" Target="file:///C:\Users\wanshic\OneDrive%20-%20Qualcomm\Documents\Standards\3GPP%20Standards\Meeting%20Documents\TSGR1_105\Docs\R1-2105934.zip" TargetMode="External"/><Relationship Id="rId62" Type="http://schemas.openxmlformats.org/officeDocument/2006/relationships/hyperlink" Target="file:///C:\Users\wanshic\OneDrive%20-%20Qualcomm\Documents\Standards\3GPP%20Standards\Meeting%20Documents\TSGR1_105\Docs\R1-2105899.zip" TargetMode="External"/><Relationship Id="rId83" Type="http://schemas.openxmlformats.org/officeDocument/2006/relationships/hyperlink" Target="file:///C:\Users\wanshic\OneDrive%20-%20Qualcomm\Documents\Standards\3GPP%20Standards\Meeting%20Documents\TSGR1_105\Docs\R1-2105833.zip" TargetMode="External"/><Relationship Id="rId88" Type="http://schemas.openxmlformats.org/officeDocument/2006/relationships/hyperlink" Target="file:///C:\Users\wanshic\OneDrive%20-%20Qualcomm\Documents\Standards\3GPP%20Standards\Meeting%20Documents\TSGR1_105\Docs\R1-2104157.zip" TargetMode="External"/><Relationship Id="rId111" Type="http://schemas.openxmlformats.org/officeDocument/2006/relationships/hyperlink" Target="file:///C:\Users\wanshic\OneDrive%20-%20Qualcomm\Documents\Standards\3GPP%20Standards\Meeting%20Documents\TSGR1_105\Docs\R1-2104298.zip" TargetMode="External"/><Relationship Id="rId132" Type="http://schemas.openxmlformats.org/officeDocument/2006/relationships/hyperlink" Target="file:///C:\Users\wanshic\OneDrive%20-%20Qualcomm\Documents\Standards\3GPP%20Standards\Meeting%20Documents\TSGR1_105\Docs\R1-2104757.zip" TargetMode="External"/><Relationship Id="rId153" Type="http://schemas.openxmlformats.org/officeDocument/2006/relationships/hyperlink" Target="file:///C:\Users\wanshic\OneDrive%20-%20Qualcomm\Documents\Standards\3GPP%20Standards\Meeting%20Documents\TSGR1_105\Docs\R1-2105449.zip" TargetMode="External"/><Relationship Id="rId174" Type="http://schemas.openxmlformats.org/officeDocument/2006/relationships/hyperlink" Target="file:///C:\Users\wanshic\OneDrive%20-%20Qualcomm\Documents\Standards\3GPP%20Standards\Meeting%20Documents\TSGR1_105\Docs\R1-2105934.zip" TargetMode="External"/><Relationship Id="rId179" Type="http://schemas.openxmlformats.org/officeDocument/2006/relationships/header" Target="header1.xml"/><Relationship Id="rId15" Type="http://schemas.openxmlformats.org/officeDocument/2006/relationships/hyperlink" Target="file:///C:\Users\wanshic\OneDrive%20-%20Qualcomm\Documents\Standards\3GPP%20Standards\Meeting%20Documents\TSGR1_105\Docs\R1-2104774.zip" TargetMode="External"/><Relationship Id="rId36" Type="http://schemas.openxmlformats.org/officeDocument/2006/relationships/hyperlink" Target="file:///C:\Users\wanshic\OneDrive%20-%20Qualcomm\Documents\Standards\3GPP%20Standards\Meeting%20Documents\TSGR1_105\Docs\R1-2105933.zip" TargetMode="External"/><Relationship Id="rId57" Type="http://schemas.openxmlformats.org/officeDocument/2006/relationships/hyperlink" Target="file:///C:\Users\wanshic\OneDrive%20-%20Qualcomm\Documents\Standards\3GPP%20Standards\Meeting%20Documents\TSGR1_105\Docs\R1-2104843.zip" TargetMode="External"/><Relationship Id="rId106" Type="http://schemas.openxmlformats.org/officeDocument/2006/relationships/hyperlink" Target="file:///C:\Users\wanshic\OneDrive%20-%20Qualcomm\Documents\Standards\3GPP%20Standards\Meeting%20Documents\TSGR1_105\Docs\R1-2104175.zip" TargetMode="External"/><Relationship Id="rId127" Type="http://schemas.openxmlformats.org/officeDocument/2006/relationships/hyperlink" Target="file:///C:\Users\wanshic\OneDrive%20-%20Qualcomm\Documents\Standards\3GPP%20Standards\Meeting%20Documents\TSGR1_105\Docs\R1-2104719.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5\Docs\R1-2104839.zip" TargetMode="External"/><Relationship Id="rId52" Type="http://schemas.openxmlformats.org/officeDocument/2006/relationships/hyperlink" Target="file:///C:\Users\wanshic\OneDrive%20-%20Qualcomm\Documents\Standards\3GPP%20Standards\Meeting%20Documents\TSGR1_105\Docs\R1-2105481.zip" TargetMode="External"/><Relationship Id="rId73" Type="http://schemas.openxmlformats.org/officeDocument/2006/relationships/hyperlink" Target="file:///C:\Users\wanshic\OneDrive%20-%20Qualcomm\Documents\Standards\3GPP%20Standards\Meeting%20Documents\TSGR1_105\Docs\R1-2104757.zip" TargetMode="External"/><Relationship Id="rId78" Type="http://schemas.openxmlformats.org/officeDocument/2006/relationships/hyperlink" Target="file:///C:\Users\wanshic\OneDrive%20-%20Qualcomm\Documents\Standards\3GPP%20Standards\Meeting%20Documents\TSGR1_105\Docs\R1-2105923.zip" TargetMode="External"/><Relationship Id="rId94" Type="http://schemas.openxmlformats.org/officeDocument/2006/relationships/hyperlink" Target="file:///C:\Users\wanshic\OneDrive%20-%20Qualcomm\Documents\Standards\3GPP%20Standards\Meeting%20Documents\TSGR1_105\Docs\R1-2104163.zip" TargetMode="External"/><Relationship Id="rId99" Type="http://schemas.openxmlformats.org/officeDocument/2006/relationships/hyperlink" Target="file:///C:\Users\wanshic\OneDrive%20-%20Qualcomm\Documents\Standards\3GPP%20Standards\Meeting%20Documents\TSGR1_105\Docs\R1-2104168.zip" TargetMode="External"/><Relationship Id="rId101" Type="http://schemas.openxmlformats.org/officeDocument/2006/relationships/hyperlink" Target="file:///C:\Users\wanshic\OneDrive%20-%20Qualcomm\Documents\Standards\3GPP%20Standards\Meeting%20Documents\TSGR1_105\Docs\R1-2104170.zip" TargetMode="External"/><Relationship Id="rId122" Type="http://schemas.openxmlformats.org/officeDocument/2006/relationships/hyperlink" Target="file:///C:\Users\wanshic\OneDrive%20-%20Qualcomm\Documents\Standards\3GPP%20Standards\Meeting%20Documents\TSGR1_105\Docs\R1-2104640.zip" TargetMode="External"/><Relationship Id="rId143" Type="http://schemas.openxmlformats.org/officeDocument/2006/relationships/hyperlink" Target="file:///C:\Users\wanshic\OneDrive%20-%20Qualcomm\Documents\Standards\3GPP%20Standards\Meeting%20Documents\TSGR1_105\Docs\R1-2105279.zip" TargetMode="External"/><Relationship Id="rId148" Type="http://schemas.openxmlformats.org/officeDocument/2006/relationships/hyperlink" Target="file:///C:\Users\wanshic\OneDrive%20-%20Qualcomm\Documents\Standards\3GPP%20Standards\Meeting%20Documents\TSGR1_105\Docs\R1-2105414.zip" TargetMode="External"/><Relationship Id="rId164" Type="http://schemas.openxmlformats.org/officeDocument/2006/relationships/hyperlink" Target="file:///C:\Users\wanshic\OneDrive%20-%20Qualcomm\Documents\Standards\3GPP%20Standards\Meeting%20Documents\TSGR1_105\Docs\R1-2105898.zip" TargetMode="External"/><Relationship Id="rId169" Type="http://schemas.openxmlformats.org/officeDocument/2006/relationships/hyperlink" Target="file:///C:\Users\wanshic\OneDrive%20-%20Qualcomm\Documents\Standards\3GPP%20Standards\Meeting%20Documents\TSGR1_105\Docs\R1-2105927.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hyperlink" Target="file:///C:\Users\wanshic\OneDrive%20-%20Qualcomm\Documents\Standards\3GPP%20Standards\Meeting%20Documents\TSGR1_105\Docs\R1-2104466.zip" TargetMode="External"/><Relationship Id="rId47" Type="http://schemas.openxmlformats.org/officeDocument/2006/relationships/hyperlink" Target="file:///C:\Users\wanshic\OneDrive%20-%20Qualcomm\Documents\Standards\3GPP%20Standards\Meeting%20Documents\TSGR1_105\Docs\R1-2104642.zip" TargetMode="External"/><Relationship Id="rId68" Type="http://schemas.openxmlformats.org/officeDocument/2006/relationships/hyperlink" Target="file:///C:\Users\wanshic\OneDrive%20-%20Qualcomm\Documents\Standards\3GPP%20Standards\Meeting%20Documents\TSGR1_105\Docs\R1-2104175.zip" TargetMode="External"/><Relationship Id="rId89" Type="http://schemas.openxmlformats.org/officeDocument/2006/relationships/hyperlink" Target="file:///C:\Users\wanshic\OneDrive%20-%20Qualcomm\Documents\Standards\3GPP%20Standards\Meeting%20Documents\TSGR1_105\Docs\R1-2104158.zip" TargetMode="External"/><Relationship Id="rId112" Type="http://schemas.openxmlformats.org/officeDocument/2006/relationships/hyperlink" Target="file:///C:\Users\wanshic\OneDrive%20-%20Qualcomm\Documents\Standards\3GPP%20Standards\Meeting%20Documents\TSGR1_105\Docs\R1-2104319.zip" TargetMode="External"/><Relationship Id="rId133" Type="http://schemas.openxmlformats.org/officeDocument/2006/relationships/hyperlink" Target="file:///C:\Users\wanshic\OneDrive%20-%20Qualcomm\Documents\Standards\3GPP%20Standards\Meeting%20Documents\TSGR1_105\Docs\R1-2104758.zip" TargetMode="External"/><Relationship Id="rId154" Type="http://schemas.openxmlformats.org/officeDocument/2006/relationships/hyperlink" Target="file:///C:\Users\wanshic\OneDrive%20-%20Qualcomm\Documents\Standards\3GPP%20Standards\Meeting%20Documents\TSGR1_105\Docs\R1-2105450.zip" TargetMode="External"/><Relationship Id="rId175" Type="http://schemas.openxmlformats.org/officeDocument/2006/relationships/hyperlink" Target="file:///C:\Users\wanshic\OneDrive%20-%20Qualcomm\Documents\Standards\3GPP%20Standards\Meeting%20Documents\TSGR1_105\Docs\R1-2105935.zip" TargetMode="External"/><Relationship Id="rId16" Type="http://schemas.openxmlformats.org/officeDocument/2006/relationships/hyperlink" Target="file:///C:\Users\wanshic\OneDrive%20-%20Qualcomm\Documents\Standards\3GPP%20Standards\Meeting%20Documents\TSGR1_105\Docs\R1-2105199.zip" TargetMode="External"/><Relationship Id="rId37" Type="http://schemas.openxmlformats.org/officeDocument/2006/relationships/hyperlink" Target="file:///C:\Users\wanshic\OneDrive%20-%20Qualcomm\Documents\Standards\3GPP%20Standards\Meeting%20Documents\TSGR1_105\Docs\R1-2104579.zip" TargetMode="External"/><Relationship Id="rId58" Type="http://schemas.openxmlformats.org/officeDocument/2006/relationships/hyperlink" Target="file:///C:\Users\wanshic\OneDrive%20-%20Qualcomm\Documents\Standards\3GPP%20Standards\Meeting%20Documents\TSGR1_105\Docs\R1-2104883.zip" TargetMode="External"/><Relationship Id="rId79" Type="http://schemas.openxmlformats.org/officeDocument/2006/relationships/hyperlink" Target="file:///C:\Users\wanshic\OneDrive%20-%20Qualcomm\Documents\Standards\3GPP%20Standards\Meeting%20Documents\TSGR1_105\Docs\R1-2104643.zip" TargetMode="External"/><Relationship Id="rId102" Type="http://schemas.openxmlformats.org/officeDocument/2006/relationships/hyperlink" Target="file:///C:\Users\wanshic\OneDrive%20-%20Qualcomm\Documents\Standards\3GPP%20Standards\Meeting%20Documents\TSGR1_105\Docs\R1-2104171.zip" TargetMode="External"/><Relationship Id="rId123" Type="http://schemas.openxmlformats.org/officeDocument/2006/relationships/hyperlink" Target="file:///C:\Users\wanshic\OneDrive%20-%20Qualcomm\Documents\Standards\3GPP%20Standards\Meeting%20Documents\TSGR1_105\Docs\R1-2104641.zip" TargetMode="External"/><Relationship Id="rId144" Type="http://schemas.openxmlformats.org/officeDocument/2006/relationships/hyperlink" Target="file:///C:\Users\wanshic\OneDrive%20-%20Qualcomm\Documents\Standards\3GPP%20Standards\Meeting%20Documents\TSGR1_105\Docs\R1-2105280.zip" TargetMode="External"/><Relationship Id="rId90" Type="http://schemas.openxmlformats.org/officeDocument/2006/relationships/hyperlink" Target="file:///C:\Users\wanshic\OneDrive%20-%20Qualcomm\Documents\Standards\3GPP%20Standards\Meeting%20Documents\TSGR1_105\Docs\R1-2104159.zip" TargetMode="External"/><Relationship Id="rId165" Type="http://schemas.openxmlformats.org/officeDocument/2006/relationships/hyperlink" Target="file:///C:\Users\wanshic\OneDrive%20-%20Qualcomm\Documents\Standards\3GPP%20Standards\Meeting%20Documents\TSGR1_105\Docs\R1-2105899.zip" TargetMode="External"/><Relationship Id="rId27" Type="http://schemas.openxmlformats.org/officeDocument/2006/relationships/hyperlink" Target="file:///C:\Users\wanshic\OneDrive%20-%20Qualcomm\Documents\Standards\3GPP%20Standards\Meeting%20Documents\TSGR1_105\Docs\R1-2105451.zip" TargetMode="External"/><Relationship Id="rId48" Type="http://schemas.openxmlformats.org/officeDocument/2006/relationships/hyperlink" Target="file:///C:\Users\wanshic\OneDrive%20-%20Qualcomm\Documents\Standards\3GPP%20Standards\Meeting%20Documents\TSGR1_105\Docs\R1-2105385.zip" TargetMode="External"/><Relationship Id="rId69" Type="http://schemas.openxmlformats.org/officeDocument/2006/relationships/hyperlink" Target="file:///C:\Users\wanshic\OneDrive%20-%20Qualcomm\Documents\Standards\3GPP%20Standards\Meeting%20Documents\TSGR1_105\Docs\R1-2104231.zip" TargetMode="External"/><Relationship Id="rId113" Type="http://schemas.openxmlformats.org/officeDocument/2006/relationships/hyperlink" Target="file:///C:\Users\wanshic\OneDrive%20-%20Qualcomm\Documents\Standards\3GPP%20Standards\Meeting%20Documents\TSGR1_105\Docs\R1-2104320.zip" TargetMode="External"/><Relationship Id="rId134" Type="http://schemas.openxmlformats.org/officeDocument/2006/relationships/hyperlink" Target="file:///C:\Users\wanshic\OneDrive%20-%20Qualcomm\Documents\Standards\3GPP%20Standards\Meeting%20Documents\TSGR1_105\Docs\R1-2104774.zip" TargetMode="External"/><Relationship Id="rId80" Type="http://schemas.openxmlformats.org/officeDocument/2006/relationships/hyperlink" Target="file:///C:\Users\wanshic\OneDrive%20-%20Qualcomm\Documents\Standards\3GPP%20Standards\Meeting%20Documents\TSGR1_105\Docs\R1-2105937.zip" TargetMode="External"/><Relationship Id="rId155" Type="http://schemas.openxmlformats.org/officeDocument/2006/relationships/hyperlink" Target="file:///C:\Users\wanshic\OneDrive%20-%20Qualcomm\Documents\Standards\3GPP%20Standards\Meeting%20Documents\TSGR1_105\Docs\R1-2105451.zip" TargetMode="External"/><Relationship Id="rId176" Type="http://schemas.openxmlformats.org/officeDocument/2006/relationships/hyperlink" Target="file:///C:\Users\wanshic\OneDrive%20-%20Qualcomm\Documents\Standards\3GPP%20Standards\Meeting%20Documents\TSGR1_105\Docs\R1-2105937.zip" TargetMode="External"/><Relationship Id="rId17" Type="http://schemas.openxmlformats.org/officeDocument/2006/relationships/hyperlink" Target="file:///C:\Users\wanshic\OneDrive%20-%20Qualcomm\Documents\Standards\3GPP%20Standards\Meeting%20Documents\TSGR1_105\Docs\R1-2105930.zip" TargetMode="External"/><Relationship Id="rId38" Type="http://schemas.openxmlformats.org/officeDocument/2006/relationships/hyperlink" Target="file:///C:\Users\wanshic\OneDrive%20-%20Qualcomm\Documents\Standards\3GPP%20Standards\Meeting%20Documents\TSGR1_105\Docs\R1-2105281.zip" TargetMode="External"/><Relationship Id="rId59" Type="http://schemas.openxmlformats.org/officeDocument/2006/relationships/hyperlink" Target="file:///C:\Users\wanshic\OneDrive%20-%20Qualcomm\Documents\Standards\3GPP%20Standards\Meeting%20Documents\TSGR1_105\Docs\R1-2105282.zip" TargetMode="External"/><Relationship Id="rId103" Type="http://schemas.openxmlformats.org/officeDocument/2006/relationships/hyperlink" Target="file:///C:\Users\wanshic\OneDrive%20-%20Qualcomm\Documents\Standards\3GPP%20Standards\Meeting%20Documents\TSGR1_105\Docs\R1-2104172.zip" TargetMode="External"/><Relationship Id="rId124" Type="http://schemas.openxmlformats.org/officeDocument/2006/relationships/hyperlink" Target="file:///C:\Users\wanshic\OneDrive%20-%20Qualcomm\Documents\Standards\3GPP%20Standards\Meeting%20Documents\TSGR1_105\Docs\R1-2104642.zip" TargetMode="External"/><Relationship Id="rId70" Type="http://schemas.openxmlformats.org/officeDocument/2006/relationships/hyperlink" Target="file:///C:\Users\wanshic\OneDrive%20-%20Qualcomm\Documents\Standards\3GPP%20Standards\Meeting%20Documents\TSGR1_105\Docs\R1-2104298.zip" TargetMode="External"/><Relationship Id="rId91" Type="http://schemas.openxmlformats.org/officeDocument/2006/relationships/hyperlink" Target="file:///C:\Users\wanshic\OneDrive%20-%20Qualcomm\Documents\Standards\3GPP%20Standards\Meeting%20Documents\TSGR1_105\Docs\R1-2104160.zip" TargetMode="External"/><Relationship Id="rId145" Type="http://schemas.openxmlformats.org/officeDocument/2006/relationships/hyperlink" Target="file:///C:\Users\wanshic\OneDrive%20-%20Qualcomm\Documents\Standards\3GPP%20Standards\Meeting%20Documents\TSGR1_105\Docs\R1-2105281.zip" TargetMode="External"/><Relationship Id="rId166" Type="http://schemas.openxmlformats.org/officeDocument/2006/relationships/hyperlink" Target="file:///C:\Users\wanshic\OneDrive%20-%20Qualcomm\Documents\Standards\3GPP%20Standards\Meeting%20Documents\TSGR1_105\Docs\R1-2105922.zip" TargetMode="External"/><Relationship Id="rId1" Type="http://schemas.openxmlformats.org/officeDocument/2006/relationships/customXml" Target="../customXml/item1.xml"/><Relationship Id="rId28" Type="http://schemas.openxmlformats.org/officeDocument/2006/relationships/hyperlink" Target="file:///C:\Users\wanshic\OneDrive%20-%20Qualcomm\Documents\Standards\3GPP%20Standards\Meeting%20Documents\TSGR1_105\Docs\R1-2105932.zip" TargetMode="External"/><Relationship Id="rId49" Type="http://schemas.openxmlformats.org/officeDocument/2006/relationships/hyperlink" Target="file:///C:\Users\wanshic\OneDrive%20-%20Qualcomm\Documents\Standards\3GPP%20Standards\Meeting%20Documents\TSGR1_105\Docs\R1-2105649.zip" TargetMode="External"/><Relationship Id="rId114" Type="http://schemas.openxmlformats.org/officeDocument/2006/relationships/hyperlink" Target="file:///C:\Users\wanshic\OneDrive%20-%20Qualcomm\Documents\Standards\3GPP%20Standards\Meeting%20Documents\TSGR1_105\Docs\R1-21044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3EA9E5-B0F1-4E8C-8547-7794B50C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22</TotalTime>
  <Pages>18</Pages>
  <Words>8556</Words>
  <Characters>48771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57213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Matthew Webb2</cp:lastModifiedBy>
  <cp:revision>5</cp:revision>
  <cp:lastPrinted>2014-11-07T05:38:00Z</cp:lastPrinted>
  <dcterms:created xsi:type="dcterms:W3CDTF">2021-05-14T13:58:00Z</dcterms:created>
  <dcterms:modified xsi:type="dcterms:W3CDTF">2021-05-14T14:22:00Z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_DocHome">
    <vt:i4>1669182809</vt:i4>
  </property>
</Properties>
</file>