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a9"/>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In this document, we will summarize contributions submitted to Agenda Item 5 of RAN1#105-e, and identify a set of critical LSs (if any) that need to be addressed in the subsequent email discussion/approval phase .</w:t>
      </w:r>
    </w:p>
    <w:p w14:paraId="692DB86F" w14:textId="77777777" w:rsidR="005C30C2" w:rsidRPr="00846BEE" w:rsidRDefault="005C30C2" w:rsidP="005C30C2">
      <w:pPr>
        <w:pStyle w:val="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2"/>
        <w:rPr>
          <w:lang w:eastAsia="ja-JP"/>
        </w:rPr>
      </w:pPr>
      <w:r>
        <w:rPr>
          <w:lang w:eastAsia="ja-JP"/>
        </w:rPr>
        <w:t>Incoming LSs “To RAN1”</w:t>
      </w:r>
    </w:p>
    <w:p w14:paraId="5715FE93" w14:textId="77777777" w:rsidR="005C30C2" w:rsidRDefault="005C30C2" w:rsidP="005C30C2">
      <w:pPr>
        <w:pStyle w:val="3"/>
      </w:pPr>
      <w:r>
        <w:t>LTE</w:t>
      </w:r>
    </w:p>
    <w:p w14:paraId="01D43089" w14:textId="77777777" w:rsidR="005C30C2" w:rsidRDefault="005C30C2" w:rsidP="005C30C2">
      <w:pPr>
        <w:pStyle w:val="4"/>
      </w:pPr>
      <w:r w:rsidRPr="004B4D1F">
        <w:t>R1-2104158</w:t>
      </w:r>
      <w:r w:rsidRPr="004B4D1F">
        <w:tab/>
        <w:t>Reply LS on timing of neighbor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af3"/>
        <w:numPr>
          <w:ilvl w:val="0"/>
          <w:numId w:val="21"/>
        </w:numPr>
        <w:rPr>
          <w:lang w:eastAsia="x-none"/>
        </w:rPr>
      </w:pPr>
      <w:r>
        <w:t>None.</w:t>
      </w:r>
    </w:p>
    <w:p w14:paraId="770B5FF4" w14:textId="77777777" w:rsidR="005C30C2" w:rsidRDefault="005C30C2" w:rsidP="005C30C2">
      <w:pPr>
        <w:pStyle w:val="af3"/>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af3"/>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r w:rsidR="00E54CA0" w14:paraId="5D8DEF35" w14:textId="77777777" w:rsidTr="00BA410E">
        <w:tc>
          <w:tcPr>
            <w:tcW w:w="2605" w:type="dxa"/>
          </w:tcPr>
          <w:p w14:paraId="32E67254" w14:textId="2D965ADD" w:rsidR="00E54CA0" w:rsidRPr="00E54CA0" w:rsidRDefault="00E54CA0" w:rsidP="00E54CA0">
            <w:pPr>
              <w:rPr>
                <w:rFonts w:eastAsia="맑은 고딕" w:hint="eastAsia"/>
                <w:lang w:eastAsia="ko-KR"/>
              </w:rPr>
            </w:pPr>
            <w:r w:rsidRPr="00E54CA0">
              <w:rPr>
                <w:rFonts w:eastAsia="맑은 고딕" w:hint="eastAsia"/>
                <w:lang w:val="en-GB" w:eastAsia="ko-KR"/>
              </w:rPr>
              <w:t>LG</w:t>
            </w:r>
          </w:p>
        </w:tc>
        <w:tc>
          <w:tcPr>
            <w:tcW w:w="6390" w:type="dxa"/>
          </w:tcPr>
          <w:p w14:paraId="4DBCC2E7" w14:textId="7C289ECF" w:rsidR="00E54CA0" w:rsidRPr="00E54CA0" w:rsidRDefault="00E54CA0" w:rsidP="00E54CA0">
            <w:pPr>
              <w:rPr>
                <w:lang w:val="en-GB"/>
              </w:rPr>
            </w:pPr>
            <w:r w:rsidRPr="00E54CA0">
              <w:rPr>
                <w:rFonts w:eastAsia="맑은 고딕"/>
                <w:lang w:val="en-GB" w:eastAsia="ko-KR"/>
              </w:rPr>
              <w:t>Agree with the initial assessment</w:t>
            </w:r>
          </w:p>
        </w:tc>
      </w:tr>
    </w:tbl>
    <w:p w14:paraId="5C65FDE2" w14:textId="77777777" w:rsidR="005C30C2" w:rsidRDefault="005C30C2" w:rsidP="005C30C2">
      <w:pPr>
        <w:pStyle w:val="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FE14C5" w:rsidP="005C30C2">
      <w:pPr>
        <w:pStyle w:val="af3"/>
        <w:numPr>
          <w:ilvl w:val="0"/>
          <w:numId w:val="21"/>
        </w:numPr>
        <w:rPr>
          <w:lang w:eastAsia="x-none"/>
        </w:rPr>
      </w:pPr>
      <w:hyperlink r:id="rId11" w:history="1">
        <w:r w:rsidR="005C30C2">
          <w:rPr>
            <w:rStyle w:val="af8"/>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FE14C5" w:rsidP="005C30C2">
      <w:pPr>
        <w:pStyle w:val="af3"/>
        <w:numPr>
          <w:ilvl w:val="0"/>
          <w:numId w:val="21"/>
        </w:numPr>
        <w:rPr>
          <w:lang w:eastAsia="x-none"/>
        </w:rPr>
      </w:pPr>
      <w:hyperlink r:id="rId12" w:history="1">
        <w:r w:rsidR="005C30C2">
          <w:rPr>
            <w:rStyle w:val="af8"/>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FE14C5" w:rsidP="005C30C2">
      <w:pPr>
        <w:pStyle w:val="af3"/>
        <w:numPr>
          <w:ilvl w:val="0"/>
          <w:numId w:val="21"/>
        </w:numPr>
        <w:rPr>
          <w:lang w:eastAsia="x-none"/>
        </w:rPr>
      </w:pPr>
      <w:hyperlink r:id="rId13" w:history="1">
        <w:r w:rsidR="005C30C2">
          <w:rPr>
            <w:rStyle w:val="af8"/>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af3"/>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af3"/>
        <w:numPr>
          <w:ilvl w:val="0"/>
          <w:numId w:val="6"/>
        </w:numPr>
        <w:rPr>
          <w:lang w:val="en-GB"/>
        </w:rPr>
      </w:pPr>
      <w:r>
        <w:rPr>
          <w:lang w:val="en-GB"/>
        </w:rPr>
        <w:lastRenderedPageBreak/>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맑은 고딕"/>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r w:rsidR="00E54CA0" w:rsidRPr="00E54CA0" w14:paraId="1EC67770" w14:textId="77777777" w:rsidTr="00E54CA0">
        <w:tc>
          <w:tcPr>
            <w:tcW w:w="2605" w:type="dxa"/>
          </w:tcPr>
          <w:p w14:paraId="47ED458C" w14:textId="77777777" w:rsidR="00E54CA0" w:rsidRPr="00E54CA0" w:rsidRDefault="00E54CA0" w:rsidP="00090167">
            <w:pPr>
              <w:rPr>
                <w:rFonts w:eastAsia="맑은 고딕" w:hint="eastAsia"/>
                <w:lang w:eastAsia="ko-KR"/>
              </w:rPr>
            </w:pPr>
            <w:r w:rsidRPr="00E54CA0">
              <w:rPr>
                <w:rFonts w:eastAsia="맑은 고딕" w:hint="eastAsia"/>
                <w:lang w:val="en-GB" w:eastAsia="ko-KR"/>
              </w:rPr>
              <w:t>LG</w:t>
            </w:r>
          </w:p>
        </w:tc>
        <w:tc>
          <w:tcPr>
            <w:tcW w:w="6390" w:type="dxa"/>
          </w:tcPr>
          <w:p w14:paraId="7491F73B" w14:textId="77777777" w:rsidR="00E54CA0" w:rsidRPr="00E54CA0" w:rsidRDefault="00E54CA0" w:rsidP="00090167">
            <w:pPr>
              <w:rPr>
                <w:lang w:val="en-GB"/>
              </w:rPr>
            </w:pPr>
            <w:r w:rsidRPr="00E54CA0">
              <w:rPr>
                <w:rFonts w:eastAsia="맑은 고딕"/>
                <w:lang w:val="en-GB" w:eastAsia="ko-KR"/>
              </w:rPr>
              <w:t>Agree with the initial assessment</w:t>
            </w:r>
          </w:p>
        </w:tc>
      </w:tr>
    </w:tbl>
    <w:p w14:paraId="68B23BB9" w14:textId="77777777" w:rsidR="005C30C2" w:rsidRPr="00E54CA0" w:rsidRDefault="005C30C2" w:rsidP="005C30C2">
      <w:pPr>
        <w:rPr>
          <w:lang w:val="en-GB"/>
        </w:rPr>
      </w:pPr>
    </w:p>
    <w:p w14:paraId="18AA203F" w14:textId="77777777" w:rsidR="005C30C2" w:rsidRDefault="005C30C2" w:rsidP="005C30C2"/>
    <w:p w14:paraId="51A3C3EA" w14:textId="77777777" w:rsidR="005C30C2" w:rsidRDefault="005C30C2" w:rsidP="005C30C2">
      <w:pPr>
        <w:pStyle w:val="3"/>
      </w:pPr>
      <w:r>
        <w:t>NR</w:t>
      </w:r>
    </w:p>
    <w:p w14:paraId="129FB63C" w14:textId="77777777" w:rsidR="005C30C2" w:rsidRDefault="005C30C2" w:rsidP="005C30C2">
      <w:pPr>
        <w:pStyle w:val="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8"/>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FE14C5" w:rsidP="005C30C2">
      <w:pPr>
        <w:pStyle w:val="af3"/>
        <w:numPr>
          <w:ilvl w:val="0"/>
          <w:numId w:val="34"/>
        </w:numPr>
        <w:rPr>
          <w:lang w:eastAsia="x-none"/>
        </w:rPr>
      </w:pPr>
      <w:hyperlink r:id="rId14" w:history="1">
        <w:r w:rsidR="005C30C2">
          <w:rPr>
            <w:rStyle w:val="af8"/>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FE14C5" w:rsidP="005C30C2">
      <w:pPr>
        <w:pStyle w:val="af3"/>
        <w:numPr>
          <w:ilvl w:val="0"/>
          <w:numId w:val="34"/>
        </w:numPr>
        <w:rPr>
          <w:lang w:eastAsia="x-none"/>
        </w:rPr>
      </w:pPr>
      <w:hyperlink r:id="rId15" w:history="1">
        <w:r w:rsidR="005C30C2">
          <w:rPr>
            <w:rStyle w:val="af8"/>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FE14C5" w:rsidP="005C30C2">
      <w:pPr>
        <w:pStyle w:val="af3"/>
        <w:numPr>
          <w:ilvl w:val="0"/>
          <w:numId w:val="34"/>
        </w:numPr>
        <w:rPr>
          <w:lang w:eastAsia="x-none"/>
        </w:rPr>
      </w:pPr>
      <w:hyperlink r:id="rId16" w:history="1">
        <w:r w:rsidR="005C30C2">
          <w:rPr>
            <w:rStyle w:val="af8"/>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FE14C5" w:rsidP="005C30C2">
      <w:pPr>
        <w:pStyle w:val="af3"/>
        <w:numPr>
          <w:ilvl w:val="0"/>
          <w:numId w:val="34"/>
        </w:numPr>
        <w:rPr>
          <w:lang w:eastAsia="x-none"/>
        </w:rPr>
      </w:pPr>
      <w:hyperlink r:id="rId17" w:history="1">
        <w:r w:rsidR="005C30C2">
          <w:rPr>
            <w:rStyle w:val="af8"/>
            <w:lang w:eastAsia="x-none"/>
          </w:rPr>
          <w:t>R1-2105930</w:t>
        </w:r>
      </w:hyperlink>
      <w:r w:rsidR="005C30C2">
        <w:rPr>
          <w:lang w:eastAsia="x-none"/>
        </w:rPr>
        <w:tab/>
        <w:t>Discusion on PDB for new 5QI</w:t>
      </w:r>
      <w:r w:rsidR="005C30C2">
        <w:rPr>
          <w:lang w:eastAsia="x-none"/>
        </w:rPr>
        <w:tab/>
        <w:t>Huawei, HiSilicon</w:t>
      </w:r>
    </w:p>
    <w:bookmarkEnd w:id="4"/>
    <w:p w14:paraId="3F3B0B4A"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8"/>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af3"/>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af3"/>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맑은 고딕"/>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lang w:val="en-GB" w:eastAsia="zh-CN"/>
              </w:rPr>
            </w:pPr>
            <w:r>
              <w:rPr>
                <w:rFonts w:hint="eastAsia"/>
                <w:lang w:val="en-GB" w:eastAsia="zh-CN"/>
              </w:rPr>
              <w:t>CATT</w:t>
            </w:r>
          </w:p>
        </w:tc>
        <w:tc>
          <w:tcPr>
            <w:tcW w:w="6390" w:type="dxa"/>
          </w:tcPr>
          <w:p w14:paraId="2F81D61B" w14:textId="3162CBFE" w:rsidR="00CA6AAA" w:rsidRDefault="00CA6AAA" w:rsidP="00B567E9">
            <w:pPr>
              <w:rPr>
                <w:lang w:val="en-GB" w:eastAsia="zh-CN"/>
              </w:rPr>
            </w:pPr>
            <w:r>
              <w:rPr>
                <w:rFonts w:hint="eastAsia"/>
                <w:lang w:val="en-GB" w:eastAsia="zh-CN"/>
              </w:rPr>
              <w:t>Agree with the assessment</w:t>
            </w:r>
          </w:p>
        </w:tc>
      </w:tr>
      <w:tr w:rsidR="00CD7E05" w14:paraId="10EB3BAD" w14:textId="77777777" w:rsidTr="00BA410E">
        <w:tc>
          <w:tcPr>
            <w:tcW w:w="2605" w:type="dxa"/>
          </w:tcPr>
          <w:p w14:paraId="0913E7F8" w14:textId="151387BA" w:rsidR="00CD7E05" w:rsidRDefault="00CD7E05" w:rsidP="00B567E9">
            <w:pPr>
              <w:rPr>
                <w:lang w:val="en-GB" w:eastAsia="zh-CN"/>
              </w:rPr>
            </w:pPr>
            <w:r>
              <w:rPr>
                <w:rFonts w:hint="eastAsia"/>
                <w:lang w:val="en-GB" w:eastAsia="zh-CN"/>
              </w:rPr>
              <w:t>T</w:t>
            </w:r>
            <w:r>
              <w:rPr>
                <w:lang w:val="en-GB" w:eastAsia="zh-CN"/>
              </w:rPr>
              <w:t>encent</w:t>
            </w:r>
          </w:p>
        </w:tc>
        <w:tc>
          <w:tcPr>
            <w:tcW w:w="6390" w:type="dxa"/>
          </w:tcPr>
          <w:p w14:paraId="2DD321A6" w14:textId="7C8933AC" w:rsidR="00CD7E05" w:rsidRDefault="00CD7E05" w:rsidP="00CD7E05">
            <w:pPr>
              <w:rPr>
                <w:lang w:val="en-GB"/>
              </w:rPr>
            </w:pPr>
            <w:r>
              <w:rPr>
                <w:rFonts w:hint="eastAsia"/>
                <w:lang w:val="en-GB" w:eastAsia="zh-CN"/>
              </w:rPr>
              <w:t>A</w:t>
            </w:r>
            <w:r>
              <w:rPr>
                <w:lang w:val="en-GB" w:eastAsia="zh-CN"/>
              </w:rPr>
              <w:t>gree with OPPO that</w:t>
            </w:r>
            <w:r>
              <w:rPr>
                <w:rFonts w:hint="eastAsia"/>
                <w:lang w:val="en-GB" w:eastAsia="zh-CN"/>
              </w:rPr>
              <w:t xml:space="preserve"> </w:t>
            </w:r>
            <w:r>
              <w:rPr>
                <w:lang w:val="en-GB"/>
              </w:rPr>
              <w:t>the incoming LS (R1-2104155)  is related to new 5QI for 5G satellite access and we agree with the initial assessment to handle this incoming LS under AI 8.4.</w:t>
            </w:r>
          </w:p>
          <w:p w14:paraId="5BB6DA8D" w14:textId="339D30C7" w:rsidR="00CD7E05" w:rsidRDefault="00CD7E05" w:rsidP="00CD7E05">
            <w:pPr>
              <w:rPr>
                <w:lang w:val="en-GB" w:eastAsia="zh-CN"/>
              </w:rPr>
            </w:pPr>
            <w:r>
              <w:rPr>
                <w:lang w:val="en-GB"/>
              </w:rPr>
              <w:t>However, for the two draft reply LS in 4749 and 5948, they are related to SA4’s LS (R1-2102308) that we received but failed to reply during the last meeting, but we agreed try to provide a reply within this meeting also in the first week. For this particular topic, we can apply similar handling as in the last meeting to be managed under 8.14.  A separate LS reply is better as Satellite and AIS are totally different topics in SA2.</w:t>
            </w:r>
          </w:p>
        </w:tc>
      </w:tr>
      <w:tr w:rsidR="00E54CA0" w14:paraId="24C04EB1" w14:textId="77777777" w:rsidTr="00E54CA0">
        <w:tc>
          <w:tcPr>
            <w:tcW w:w="2605" w:type="dxa"/>
          </w:tcPr>
          <w:p w14:paraId="13AA8ADF"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109E5219" w14:textId="77777777" w:rsidR="00E54CA0" w:rsidRPr="00E54CA0" w:rsidRDefault="00E54CA0" w:rsidP="00090167">
            <w:pPr>
              <w:rPr>
                <w:lang w:val="en-GB"/>
              </w:rPr>
            </w:pPr>
            <w:r w:rsidRPr="00E54CA0">
              <w:rPr>
                <w:rFonts w:eastAsia="맑은 고딕" w:hint="eastAsia"/>
                <w:lang w:val="en-GB" w:eastAsia="ko-KR"/>
              </w:rPr>
              <w:t xml:space="preserve">R1-2104749 and R1-2105948 </w:t>
            </w:r>
            <w:r w:rsidRPr="00E54CA0">
              <w:rPr>
                <w:rFonts w:eastAsia="맑은 고딕"/>
                <w:lang w:val="en-GB" w:eastAsia="ko-KR"/>
              </w:rPr>
              <w:t>are not related to NTN, but XR. Thus, we recommend those two Tdocs to be handled under AI 8.14. For other Tdocs, we a</w:t>
            </w:r>
            <w:r w:rsidRPr="00E54CA0">
              <w:rPr>
                <w:rFonts w:eastAsia="맑은 고딕" w:hint="eastAsia"/>
                <w:lang w:val="en-GB" w:eastAsia="ko-KR"/>
              </w:rPr>
              <w:t>gree with initial assessment</w:t>
            </w:r>
            <w:r w:rsidRPr="00E54CA0">
              <w:rPr>
                <w:rFonts w:eastAsia="맑은 고딕"/>
                <w:lang w:val="en-GB" w:eastAsia="ko-KR"/>
              </w:rPr>
              <w:t xml:space="preserve">. </w:t>
            </w:r>
          </w:p>
        </w:tc>
      </w:tr>
    </w:tbl>
    <w:p w14:paraId="126137AF" w14:textId="77777777" w:rsidR="005C30C2" w:rsidRDefault="005C30C2" w:rsidP="005C30C2">
      <w:pPr>
        <w:rPr>
          <w:lang w:val="en-GB"/>
        </w:rPr>
      </w:pPr>
    </w:p>
    <w:p w14:paraId="36A1DF6F" w14:textId="77777777" w:rsidR="005C30C2" w:rsidRDefault="005C30C2" w:rsidP="005C30C2">
      <w:pPr>
        <w:pStyle w:val="4"/>
      </w:pPr>
      <w:r w:rsidRPr="00D82AC9">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af3"/>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af3"/>
        <w:numPr>
          <w:ilvl w:val="0"/>
          <w:numId w:val="6"/>
        </w:numPr>
        <w:rPr>
          <w:lang w:val="en-GB"/>
        </w:rPr>
      </w:pPr>
      <w:r>
        <w:rPr>
          <w:lang w:val="en-GB"/>
        </w:rPr>
        <w:t xml:space="preserve">Noted. No subsequent email discussion. </w:t>
      </w:r>
    </w:p>
    <w:p w14:paraId="35349029"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맑은 고딕"/>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Huawei, HiSilicon</w:t>
            </w:r>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lang w:val="en-GB" w:eastAsia="zh-CN"/>
              </w:rPr>
            </w:pPr>
            <w:r>
              <w:rPr>
                <w:rFonts w:hint="eastAsia"/>
                <w:lang w:val="en-GB" w:eastAsia="zh-CN"/>
              </w:rPr>
              <w:t>CATT</w:t>
            </w:r>
          </w:p>
        </w:tc>
        <w:tc>
          <w:tcPr>
            <w:tcW w:w="6390" w:type="dxa"/>
          </w:tcPr>
          <w:p w14:paraId="561B3117" w14:textId="56C204F9" w:rsidR="00CA6AAA" w:rsidRDefault="00CA6AAA" w:rsidP="00B567E9">
            <w:pPr>
              <w:rPr>
                <w:lang w:val="en-GB" w:eastAsia="zh-CN"/>
              </w:rPr>
            </w:pPr>
            <w:r>
              <w:rPr>
                <w:rFonts w:hint="eastAsia"/>
                <w:lang w:val="en-GB" w:eastAsia="zh-CN"/>
              </w:rPr>
              <w:t>Agree with the assessment.</w:t>
            </w:r>
          </w:p>
        </w:tc>
      </w:tr>
      <w:tr w:rsidR="003C29C6" w14:paraId="26EDA504" w14:textId="77777777" w:rsidTr="00BA410E">
        <w:tc>
          <w:tcPr>
            <w:tcW w:w="2605" w:type="dxa"/>
          </w:tcPr>
          <w:p w14:paraId="2DC66650" w14:textId="7C524C04" w:rsidR="003C29C6" w:rsidRDefault="003C29C6" w:rsidP="00B567E9">
            <w:pPr>
              <w:rPr>
                <w:lang w:val="en-GB" w:eastAsia="zh-CN"/>
              </w:rPr>
            </w:pPr>
            <w:r w:rsidRPr="003C29C6">
              <w:rPr>
                <w:lang w:val="en-GB" w:eastAsia="zh-CN"/>
              </w:rPr>
              <w:lastRenderedPageBreak/>
              <w:t>MediaTek</w:t>
            </w:r>
          </w:p>
        </w:tc>
        <w:tc>
          <w:tcPr>
            <w:tcW w:w="6390" w:type="dxa"/>
          </w:tcPr>
          <w:p w14:paraId="2F4FE414" w14:textId="5108777E" w:rsidR="003C29C6" w:rsidRDefault="003C29C6" w:rsidP="00B567E9">
            <w:pPr>
              <w:rPr>
                <w:lang w:val="en-GB" w:eastAsia="zh-CN"/>
              </w:rPr>
            </w:pPr>
            <w:r>
              <w:rPr>
                <w:lang w:val="en-GB" w:eastAsia="zh-CN"/>
              </w:rPr>
              <w:t>Agree with the initial assessment.</w:t>
            </w:r>
          </w:p>
        </w:tc>
      </w:tr>
    </w:tbl>
    <w:p w14:paraId="4EA4AF14" w14:textId="77777777" w:rsidR="005C30C2" w:rsidRDefault="005C30C2" w:rsidP="005C30C2">
      <w:pPr>
        <w:rPr>
          <w:lang w:val="en-GB"/>
        </w:rPr>
      </w:pPr>
    </w:p>
    <w:p w14:paraId="1EDD7EB0" w14:textId="77777777" w:rsidR="005C30C2" w:rsidRDefault="005C30C2" w:rsidP="005C30C2">
      <w:pPr>
        <w:pStyle w:val="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af3"/>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af3"/>
        <w:numPr>
          <w:ilvl w:val="0"/>
          <w:numId w:val="20"/>
        </w:numPr>
      </w:pPr>
      <w:r w:rsidRPr="00AD3651">
        <w:t>Noted. No subsequent email discussion</w:t>
      </w:r>
    </w:p>
    <w:p w14:paraId="016C8D23"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맑은 고딕"/>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Huawei, HiSilicon</w:t>
            </w:r>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lang w:val="en-GB" w:eastAsia="zh-CN"/>
              </w:rPr>
            </w:pPr>
            <w:r>
              <w:rPr>
                <w:rFonts w:hint="eastAsia"/>
                <w:lang w:val="en-GB" w:eastAsia="zh-CN"/>
              </w:rPr>
              <w:t>Agree with the assessment.</w:t>
            </w:r>
          </w:p>
        </w:tc>
      </w:tr>
      <w:tr w:rsidR="003C29C6" w14:paraId="11B10D29" w14:textId="77777777" w:rsidTr="00BA410E">
        <w:tc>
          <w:tcPr>
            <w:tcW w:w="2605" w:type="dxa"/>
          </w:tcPr>
          <w:p w14:paraId="433C27F2" w14:textId="505295B7" w:rsidR="003C29C6" w:rsidRDefault="003C29C6" w:rsidP="00BA410E">
            <w:pPr>
              <w:rPr>
                <w:lang w:val="en-GB" w:eastAsia="zh-CN"/>
              </w:rPr>
            </w:pPr>
            <w:r>
              <w:rPr>
                <w:lang w:val="en-GB" w:eastAsia="zh-CN"/>
              </w:rPr>
              <w:t>MediaTek</w:t>
            </w:r>
          </w:p>
        </w:tc>
        <w:tc>
          <w:tcPr>
            <w:tcW w:w="6390" w:type="dxa"/>
          </w:tcPr>
          <w:p w14:paraId="75D5447B" w14:textId="300B01A9" w:rsidR="003C29C6" w:rsidRDefault="003C29C6" w:rsidP="00BA410E">
            <w:pPr>
              <w:rPr>
                <w:lang w:val="en-GB" w:eastAsia="zh-CN"/>
              </w:rPr>
            </w:pPr>
            <w:r>
              <w:rPr>
                <w:lang w:val="en-GB" w:eastAsia="zh-CN"/>
              </w:rPr>
              <w:t>Agree with the initial assessment.</w:t>
            </w:r>
          </w:p>
        </w:tc>
      </w:tr>
      <w:tr w:rsidR="00E54CA0" w14:paraId="28E26047" w14:textId="77777777" w:rsidTr="00E54CA0">
        <w:tc>
          <w:tcPr>
            <w:tcW w:w="2605" w:type="dxa"/>
          </w:tcPr>
          <w:p w14:paraId="7A62151C"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1FD0D0AE" w14:textId="77777777" w:rsidR="00E54CA0" w:rsidRPr="00E54CA0" w:rsidRDefault="00E54CA0" w:rsidP="00090167">
            <w:pPr>
              <w:rPr>
                <w:lang w:val="en-GB"/>
              </w:rPr>
            </w:pPr>
            <w:r w:rsidRPr="00E54CA0">
              <w:rPr>
                <w:rFonts w:ascii="Calibri" w:hAnsi="Calibri" w:cs="Calibri"/>
                <w:sz w:val="22"/>
                <w:szCs w:val="22"/>
                <w:lang w:val="en-GB" w:eastAsia="zh-CN"/>
              </w:rPr>
              <w:t>W</w:t>
            </w:r>
            <w:r w:rsidRPr="00E54CA0">
              <w:rPr>
                <w:rFonts w:ascii="Calibri" w:hAnsi="Calibri" w:cs="Calibri"/>
                <w:sz w:val="22"/>
                <w:szCs w:val="22"/>
                <w:lang w:val="en-GB"/>
              </w:rPr>
              <w:t>e agree that there is no need for the reply LS. However, as it seems necessary to update the RAN1 specification to reflect the RAN2 agreement included in this LS, the relevant discussion can be taken under AI 7.2.4.</w:t>
            </w:r>
          </w:p>
        </w:tc>
      </w:tr>
    </w:tbl>
    <w:p w14:paraId="05B441C7" w14:textId="77777777" w:rsidR="005C30C2" w:rsidRPr="00E54CA0" w:rsidRDefault="005C30C2" w:rsidP="005C30C2">
      <w:pPr>
        <w:rPr>
          <w:lang w:val="en-GB"/>
        </w:rPr>
      </w:pPr>
    </w:p>
    <w:p w14:paraId="6F4C155B" w14:textId="77777777" w:rsidR="005C30C2" w:rsidRDefault="005C30C2" w:rsidP="005C30C2">
      <w:pPr>
        <w:pStyle w:val="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FE14C5" w:rsidP="005C30C2">
      <w:pPr>
        <w:pStyle w:val="af3"/>
        <w:numPr>
          <w:ilvl w:val="0"/>
          <w:numId w:val="20"/>
        </w:numPr>
        <w:rPr>
          <w:lang w:eastAsia="x-none"/>
        </w:rPr>
      </w:pPr>
      <w:hyperlink r:id="rId18" w:history="1">
        <w:r w:rsidR="005C30C2">
          <w:rPr>
            <w:rStyle w:val="af8"/>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FE14C5" w:rsidP="005C30C2">
      <w:pPr>
        <w:pStyle w:val="af3"/>
        <w:numPr>
          <w:ilvl w:val="0"/>
          <w:numId w:val="20"/>
        </w:numPr>
        <w:rPr>
          <w:lang w:eastAsia="x-none"/>
        </w:rPr>
      </w:pPr>
      <w:hyperlink r:id="rId19" w:history="1">
        <w:r w:rsidR="005C30C2">
          <w:rPr>
            <w:rStyle w:val="af8"/>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FE14C5" w:rsidP="005C30C2">
      <w:pPr>
        <w:pStyle w:val="af3"/>
        <w:numPr>
          <w:ilvl w:val="0"/>
          <w:numId w:val="20"/>
        </w:numPr>
        <w:rPr>
          <w:lang w:eastAsia="x-none"/>
        </w:rPr>
      </w:pPr>
      <w:hyperlink r:id="rId20" w:history="1">
        <w:r w:rsidR="005C30C2">
          <w:rPr>
            <w:rStyle w:val="af8"/>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FE14C5" w:rsidP="005C30C2">
      <w:pPr>
        <w:pStyle w:val="af3"/>
        <w:numPr>
          <w:ilvl w:val="0"/>
          <w:numId w:val="20"/>
        </w:numPr>
        <w:rPr>
          <w:lang w:eastAsia="x-none"/>
        </w:rPr>
      </w:pPr>
      <w:hyperlink r:id="rId21" w:history="1">
        <w:r w:rsidR="005C30C2">
          <w:rPr>
            <w:rStyle w:val="af8"/>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FE14C5" w:rsidP="005C30C2">
      <w:pPr>
        <w:pStyle w:val="af3"/>
        <w:numPr>
          <w:ilvl w:val="0"/>
          <w:numId w:val="20"/>
        </w:numPr>
        <w:rPr>
          <w:lang w:eastAsia="x-none"/>
        </w:rPr>
      </w:pPr>
      <w:hyperlink r:id="rId22" w:history="1">
        <w:r w:rsidR="005C30C2">
          <w:rPr>
            <w:rStyle w:val="af8"/>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FE14C5" w:rsidP="005C30C2">
      <w:pPr>
        <w:pStyle w:val="af3"/>
        <w:numPr>
          <w:ilvl w:val="0"/>
          <w:numId w:val="20"/>
        </w:numPr>
        <w:rPr>
          <w:lang w:eastAsia="x-none"/>
        </w:rPr>
      </w:pPr>
      <w:hyperlink r:id="rId23" w:history="1">
        <w:r w:rsidR="005C30C2">
          <w:rPr>
            <w:rStyle w:val="af8"/>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af3"/>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af3"/>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lastRenderedPageBreak/>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Agree with the initial assessment. Nokia offers Karri Ranta-aho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맑은 고딕"/>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lang w:val="en-GB" w:eastAsia="zh-CN"/>
              </w:rPr>
            </w:pPr>
            <w:r>
              <w:rPr>
                <w:rFonts w:hint="eastAsia"/>
                <w:lang w:val="en-GB" w:eastAsia="zh-CN"/>
              </w:rPr>
              <w:t>CATT</w:t>
            </w:r>
          </w:p>
        </w:tc>
        <w:tc>
          <w:tcPr>
            <w:tcW w:w="6390" w:type="dxa"/>
          </w:tcPr>
          <w:p w14:paraId="2BEF49A9" w14:textId="22810BA8" w:rsidR="00CA6AAA" w:rsidRDefault="00CA6AAA" w:rsidP="00BA410E">
            <w:pPr>
              <w:rPr>
                <w:lang w:val="en-GB" w:eastAsia="zh-CN"/>
              </w:rPr>
            </w:pPr>
            <w:r>
              <w:rPr>
                <w:rFonts w:hint="eastAsia"/>
                <w:lang w:val="en-GB" w:eastAsia="zh-CN"/>
              </w:rPr>
              <w:t>Agree with the assessment.</w:t>
            </w:r>
          </w:p>
        </w:tc>
      </w:tr>
      <w:tr w:rsidR="003C29C6" w14:paraId="0081E302" w14:textId="77777777" w:rsidTr="00BA410E">
        <w:tc>
          <w:tcPr>
            <w:tcW w:w="2605" w:type="dxa"/>
          </w:tcPr>
          <w:p w14:paraId="41E602A1" w14:textId="11EE8511" w:rsidR="003C29C6" w:rsidRDefault="003C29C6" w:rsidP="00BA410E">
            <w:pPr>
              <w:rPr>
                <w:lang w:val="en-GB" w:eastAsia="zh-CN"/>
              </w:rPr>
            </w:pPr>
            <w:r>
              <w:rPr>
                <w:lang w:val="en-GB" w:eastAsia="zh-CN"/>
              </w:rPr>
              <w:t>MediaTek</w:t>
            </w:r>
          </w:p>
        </w:tc>
        <w:tc>
          <w:tcPr>
            <w:tcW w:w="6390" w:type="dxa"/>
          </w:tcPr>
          <w:p w14:paraId="2FFFB9A6" w14:textId="7FEDADA1" w:rsidR="003C29C6" w:rsidRDefault="003C29C6" w:rsidP="00BA410E">
            <w:pPr>
              <w:rPr>
                <w:lang w:val="en-GB" w:eastAsia="zh-CN"/>
              </w:rPr>
            </w:pPr>
            <w:r>
              <w:rPr>
                <w:lang w:val="en-GB" w:eastAsia="zh-CN"/>
              </w:rPr>
              <w:t>Agree with the initial assessment.</w:t>
            </w:r>
          </w:p>
        </w:tc>
      </w:tr>
    </w:tbl>
    <w:p w14:paraId="67E795C8" w14:textId="77777777" w:rsidR="005C30C2" w:rsidRDefault="005C30C2" w:rsidP="005C30C2"/>
    <w:p w14:paraId="3A6A0029" w14:textId="77777777" w:rsidR="005C30C2" w:rsidRDefault="005C30C2" w:rsidP="005C30C2">
      <w:pPr>
        <w:pStyle w:val="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FE14C5" w:rsidP="005C30C2">
      <w:pPr>
        <w:pStyle w:val="af3"/>
        <w:numPr>
          <w:ilvl w:val="0"/>
          <w:numId w:val="26"/>
        </w:numPr>
        <w:rPr>
          <w:lang w:eastAsia="x-none"/>
        </w:rPr>
      </w:pPr>
      <w:hyperlink r:id="rId24" w:history="1">
        <w:r w:rsidR="005C30C2">
          <w:rPr>
            <w:rStyle w:val="af8"/>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FE14C5" w:rsidP="005C30C2">
      <w:pPr>
        <w:pStyle w:val="af3"/>
        <w:numPr>
          <w:ilvl w:val="0"/>
          <w:numId w:val="26"/>
        </w:numPr>
        <w:rPr>
          <w:lang w:eastAsia="x-none"/>
        </w:rPr>
      </w:pPr>
      <w:hyperlink r:id="rId25" w:history="1">
        <w:r w:rsidR="005C30C2">
          <w:rPr>
            <w:rStyle w:val="af8"/>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FE14C5" w:rsidP="005C30C2">
      <w:pPr>
        <w:pStyle w:val="af3"/>
        <w:numPr>
          <w:ilvl w:val="0"/>
          <w:numId w:val="26"/>
        </w:numPr>
        <w:rPr>
          <w:lang w:eastAsia="x-none"/>
        </w:rPr>
      </w:pPr>
      <w:hyperlink r:id="rId26" w:history="1">
        <w:r w:rsidR="005C30C2">
          <w:rPr>
            <w:rStyle w:val="af8"/>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FE14C5" w:rsidP="005C30C2">
      <w:pPr>
        <w:pStyle w:val="af3"/>
        <w:numPr>
          <w:ilvl w:val="0"/>
          <w:numId w:val="26"/>
        </w:numPr>
        <w:rPr>
          <w:lang w:eastAsia="x-none"/>
        </w:rPr>
      </w:pPr>
      <w:hyperlink r:id="rId27" w:history="1">
        <w:r w:rsidR="005C30C2">
          <w:rPr>
            <w:rStyle w:val="af8"/>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FE14C5" w:rsidP="005C30C2">
      <w:pPr>
        <w:pStyle w:val="af3"/>
        <w:numPr>
          <w:ilvl w:val="0"/>
          <w:numId w:val="26"/>
        </w:numPr>
        <w:rPr>
          <w:lang w:eastAsia="x-none"/>
        </w:rPr>
      </w:pPr>
      <w:hyperlink r:id="rId28" w:history="1">
        <w:r w:rsidR="005C30C2">
          <w:rPr>
            <w:rStyle w:val="af8"/>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af3"/>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맑은 고딕"/>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lang w:val="en-GB" w:eastAsia="zh-CN"/>
              </w:rPr>
            </w:pPr>
            <w:r>
              <w:rPr>
                <w:rFonts w:hint="eastAsia"/>
                <w:lang w:val="en-GB" w:eastAsia="zh-CN"/>
              </w:rPr>
              <w:t>CATT</w:t>
            </w:r>
          </w:p>
        </w:tc>
        <w:tc>
          <w:tcPr>
            <w:tcW w:w="6390" w:type="dxa"/>
          </w:tcPr>
          <w:p w14:paraId="41F64BFF" w14:textId="11E6B2BB" w:rsidR="00CA6AAA" w:rsidRDefault="00CA6AAA" w:rsidP="00BA410E">
            <w:pPr>
              <w:rPr>
                <w:lang w:val="en-GB" w:eastAsia="zh-CN"/>
              </w:rPr>
            </w:pPr>
            <w:r>
              <w:rPr>
                <w:rFonts w:hint="eastAsia"/>
                <w:lang w:val="en-GB" w:eastAsia="zh-CN"/>
              </w:rPr>
              <w:t>Agree with the assessment.</w:t>
            </w:r>
          </w:p>
        </w:tc>
      </w:tr>
      <w:tr w:rsidR="003C29C6" w14:paraId="1140D519" w14:textId="77777777" w:rsidTr="00BA410E">
        <w:tc>
          <w:tcPr>
            <w:tcW w:w="2605" w:type="dxa"/>
          </w:tcPr>
          <w:p w14:paraId="7EF26563" w14:textId="33C896CA" w:rsidR="003C29C6" w:rsidRDefault="003C29C6" w:rsidP="00BA410E">
            <w:pPr>
              <w:rPr>
                <w:lang w:val="en-GB" w:eastAsia="zh-CN"/>
              </w:rPr>
            </w:pPr>
            <w:r>
              <w:rPr>
                <w:lang w:val="en-GB" w:eastAsia="zh-CN"/>
              </w:rPr>
              <w:t>MediaTek</w:t>
            </w:r>
          </w:p>
        </w:tc>
        <w:tc>
          <w:tcPr>
            <w:tcW w:w="6390" w:type="dxa"/>
          </w:tcPr>
          <w:p w14:paraId="34288346" w14:textId="5AAB794A" w:rsidR="003C29C6" w:rsidRDefault="003C29C6" w:rsidP="00BA410E">
            <w:pPr>
              <w:rPr>
                <w:lang w:val="en-GB" w:eastAsia="zh-CN"/>
              </w:rPr>
            </w:pPr>
            <w:r>
              <w:rPr>
                <w:lang w:val="en-GB" w:eastAsia="zh-CN"/>
              </w:rPr>
              <w:t>Agree with the initial assessment.</w:t>
            </w:r>
          </w:p>
        </w:tc>
      </w:tr>
      <w:tr w:rsidR="00E54CA0" w14:paraId="63916577" w14:textId="77777777" w:rsidTr="00BA410E">
        <w:tc>
          <w:tcPr>
            <w:tcW w:w="2605" w:type="dxa"/>
          </w:tcPr>
          <w:p w14:paraId="1D181001" w14:textId="2F85595D" w:rsidR="00E54CA0" w:rsidRPr="00E54CA0" w:rsidRDefault="00E54CA0" w:rsidP="00E54CA0">
            <w:pPr>
              <w:rPr>
                <w:lang w:val="en-GB" w:eastAsia="zh-CN"/>
              </w:rPr>
            </w:pPr>
            <w:r w:rsidRPr="00E54CA0">
              <w:rPr>
                <w:rFonts w:ascii="Calibri" w:eastAsia="Calibri" w:hAnsi="Calibri" w:hint="eastAsia"/>
                <w:sz w:val="22"/>
                <w:szCs w:val="22"/>
                <w:lang w:val="en-GB"/>
              </w:rPr>
              <w:lastRenderedPageBreak/>
              <w:t>LG</w:t>
            </w:r>
          </w:p>
        </w:tc>
        <w:tc>
          <w:tcPr>
            <w:tcW w:w="6390" w:type="dxa"/>
          </w:tcPr>
          <w:p w14:paraId="3F2AAF3C" w14:textId="29C21782" w:rsidR="00E54CA0" w:rsidRPr="00E54CA0" w:rsidRDefault="00E54CA0" w:rsidP="00E54CA0">
            <w:pPr>
              <w:rPr>
                <w:lang w:val="en-GB" w:eastAsia="zh-CN"/>
              </w:rPr>
            </w:pPr>
            <w:r w:rsidRPr="00E54CA0">
              <w:rPr>
                <w:rFonts w:ascii="Calibri" w:eastAsia="맑은 고딕" w:hAnsi="Calibri" w:hint="eastAsia"/>
                <w:sz w:val="22"/>
                <w:szCs w:val="22"/>
                <w:lang w:val="en-GB" w:eastAsia="ko-KR"/>
              </w:rPr>
              <w:t>We agree with the initial assessment</w:t>
            </w:r>
          </w:p>
        </w:tc>
      </w:tr>
    </w:tbl>
    <w:p w14:paraId="63521C6E" w14:textId="77777777" w:rsidR="005C30C2" w:rsidRDefault="005C30C2" w:rsidP="005C30C2">
      <w:pPr>
        <w:pStyle w:val="4"/>
      </w:pPr>
      <w:r w:rsidRPr="005048DD">
        <w:t>R1-2104163</w:t>
      </w:r>
      <w:r w:rsidRPr="005048DD">
        <w:tab/>
        <w:t>LS to RAN1 on random value generation for RMTC-SubframeOffset</w:t>
      </w:r>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FE14C5" w:rsidP="005C30C2">
      <w:pPr>
        <w:pStyle w:val="af3"/>
        <w:numPr>
          <w:ilvl w:val="0"/>
          <w:numId w:val="27"/>
        </w:numPr>
        <w:rPr>
          <w:lang w:eastAsia="x-none"/>
        </w:rPr>
      </w:pPr>
      <w:hyperlink r:id="rId29" w:history="1">
        <w:r w:rsidR="005C30C2">
          <w:rPr>
            <w:rStyle w:val="af8"/>
            <w:lang w:eastAsia="x-none"/>
          </w:rPr>
          <w:t>R1-2104459</w:t>
        </w:r>
      </w:hyperlink>
      <w:r w:rsidR="005C30C2">
        <w:rPr>
          <w:lang w:eastAsia="x-none"/>
        </w:rPr>
        <w:tab/>
        <w:t>Discussion on LS from RAN2 on random value generation for RMTC-SubframeOffset</w:t>
      </w:r>
      <w:r w:rsidR="005C30C2">
        <w:rPr>
          <w:lang w:eastAsia="x-none"/>
        </w:rPr>
        <w:tab/>
      </w:r>
      <w:r w:rsidR="005C30C2">
        <w:rPr>
          <w:lang w:eastAsia="x-none"/>
        </w:rPr>
        <w:tab/>
      </w:r>
      <w:r w:rsidR="005C30C2">
        <w:rPr>
          <w:lang w:eastAsia="x-none"/>
        </w:rPr>
        <w:tab/>
        <w:t>Ericsson</w:t>
      </w:r>
    </w:p>
    <w:p w14:paraId="075664C6" w14:textId="77777777" w:rsidR="005C30C2" w:rsidRDefault="00FE14C5" w:rsidP="005C30C2">
      <w:pPr>
        <w:pStyle w:val="af3"/>
        <w:numPr>
          <w:ilvl w:val="0"/>
          <w:numId w:val="27"/>
        </w:numPr>
        <w:rPr>
          <w:lang w:eastAsia="x-none"/>
        </w:rPr>
      </w:pPr>
      <w:hyperlink r:id="rId30" w:history="1">
        <w:r w:rsidR="005C30C2">
          <w:rPr>
            <w:rStyle w:val="af8"/>
            <w:lang w:eastAsia="x-none"/>
          </w:rPr>
          <w:t>R1-2104838</w:t>
        </w:r>
      </w:hyperlink>
      <w:r w:rsidR="005C30C2">
        <w:rPr>
          <w:lang w:eastAsia="x-none"/>
        </w:rPr>
        <w:tab/>
        <w:t>Draft reply LS on RMTC-subframeoffset</w:t>
      </w:r>
      <w:r w:rsidR="005C30C2">
        <w:rPr>
          <w:lang w:eastAsia="x-none"/>
        </w:rPr>
        <w:tab/>
        <w:t>ZTE, Sanechips</w:t>
      </w:r>
    </w:p>
    <w:p w14:paraId="1864B249" w14:textId="77777777" w:rsidR="005C30C2" w:rsidRDefault="00FE14C5" w:rsidP="005C30C2">
      <w:pPr>
        <w:pStyle w:val="af3"/>
        <w:numPr>
          <w:ilvl w:val="0"/>
          <w:numId w:val="27"/>
        </w:numPr>
        <w:rPr>
          <w:lang w:eastAsia="x-none"/>
        </w:rPr>
      </w:pPr>
      <w:hyperlink r:id="rId31" w:history="1">
        <w:r w:rsidR="005C30C2">
          <w:rPr>
            <w:rStyle w:val="af8"/>
            <w:lang w:eastAsia="x-none"/>
          </w:rPr>
          <w:t>R1-2104839</w:t>
        </w:r>
      </w:hyperlink>
      <w:r w:rsidR="005C30C2">
        <w:rPr>
          <w:lang w:eastAsia="x-none"/>
        </w:rPr>
        <w:tab/>
        <w:t>Discussion on the random value generation for RMTC-subframeoffset</w:t>
      </w:r>
      <w:r w:rsidR="005C30C2">
        <w:rPr>
          <w:lang w:eastAsia="x-none"/>
        </w:rPr>
        <w:tab/>
        <w:t>ZTE, Sanechips</w:t>
      </w:r>
    </w:p>
    <w:p w14:paraId="6A185064" w14:textId="77777777" w:rsidR="005C30C2" w:rsidRDefault="00FE14C5" w:rsidP="005C30C2">
      <w:pPr>
        <w:pStyle w:val="af3"/>
        <w:numPr>
          <w:ilvl w:val="0"/>
          <w:numId w:val="27"/>
        </w:numPr>
        <w:rPr>
          <w:lang w:eastAsia="x-none"/>
        </w:rPr>
      </w:pPr>
      <w:hyperlink r:id="rId32" w:history="1">
        <w:r w:rsidR="005C30C2">
          <w:rPr>
            <w:rStyle w:val="af8"/>
            <w:lang w:eastAsia="x-none"/>
          </w:rPr>
          <w:t>R1-2105271</w:t>
        </w:r>
      </w:hyperlink>
      <w:r w:rsidR="005C30C2">
        <w:rPr>
          <w:lang w:eastAsia="x-none"/>
        </w:rPr>
        <w:tab/>
        <w:t>Discussion on RAN2 LS on random value generation for RMTC-SubframeOffset</w:t>
      </w:r>
      <w:r w:rsidR="005C30C2">
        <w:rPr>
          <w:lang w:eastAsia="x-none"/>
        </w:rPr>
        <w:tab/>
        <w:t>Nokia, Nokia Shanghai Bell</w:t>
      </w:r>
    </w:p>
    <w:p w14:paraId="41D0FD2C" w14:textId="77777777" w:rsidR="005C30C2" w:rsidRDefault="00FE14C5" w:rsidP="005C30C2">
      <w:pPr>
        <w:pStyle w:val="af3"/>
        <w:numPr>
          <w:ilvl w:val="0"/>
          <w:numId w:val="27"/>
        </w:numPr>
        <w:rPr>
          <w:lang w:eastAsia="x-none"/>
        </w:rPr>
      </w:pPr>
      <w:hyperlink r:id="rId33" w:history="1">
        <w:r w:rsidR="005C30C2">
          <w:rPr>
            <w:rStyle w:val="af8"/>
            <w:lang w:eastAsia="x-none"/>
          </w:rPr>
          <w:t>R1-2105279</w:t>
        </w:r>
      </w:hyperlink>
      <w:r w:rsidR="005C30C2">
        <w:rPr>
          <w:lang w:eastAsia="x-none"/>
        </w:rPr>
        <w:tab/>
        <w:t>Discussion on the random value generation for RMTC-SubframeOffset</w:t>
      </w:r>
      <w:r w:rsidR="005C30C2">
        <w:rPr>
          <w:lang w:eastAsia="x-none"/>
        </w:rPr>
        <w:tab/>
        <w:t>Samsung</w:t>
      </w:r>
    </w:p>
    <w:p w14:paraId="098D4998" w14:textId="77777777" w:rsidR="005C30C2" w:rsidRDefault="00FE14C5" w:rsidP="005C30C2">
      <w:pPr>
        <w:pStyle w:val="af3"/>
        <w:numPr>
          <w:ilvl w:val="0"/>
          <w:numId w:val="27"/>
        </w:numPr>
        <w:rPr>
          <w:lang w:eastAsia="x-none"/>
        </w:rPr>
      </w:pPr>
      <w:hyperlink r:id="rId34" w:history="1">
        <w:r w:rsidR="005C30C2">
          <w:rPr>
            <w:rStyle w:val="af8"/>
            <w:lang w:eastAsia="x-none"/>
          </w:rPr>
          <w:t>R1-2105414</w:t>
        </w:r>
      </w:hyperlink>
      <w:r w:rsidR="005C30C2">
        <w:rPr>
          <w:lang w:eastAsia="x-none"/>
        </w:rPr>
        <w:tab/>
        <w:t>Discussion on RAN2 LS on random value generation for RMTC-SubframeOffset</w:t>
      </w:r>
      <w:r w:rsidR="005C30C2">
        <w:rPr>
          <w:lang w:eastAsia="x-none"/>
        </w:rPr>
        <w:tab/>
        <w:t>LG Electronics</w:t>
      </w:r>
    </w:p>
    <w:p w14:paraId="0C4D0013" w14:textId="77777777" w:rsidR="005C30C2" w:rsidRDefault="00FE14C5" w:rsidP="005C30C2">
      <w:pPr>
        <w:pStyle w:val="af3"/>
        <w:numPr>
          <w:ilvl w:val="0"/>
          <w:numId w:val="27"/>
        </w:numPr>
        <w:rPr>
          <w:lang w:eastAsia="x-none"/>
        </w:rPr>
      </w:pPr>
      <w:hyperlink r:id="rId35" w:history="1">
        <w:r w:rsidR="005C30C2">
          <w:rPr>
            <w:rStyle w:val="af8"/>
            <w:lang w:eastAsia="x-none"/>
          </w:rPr>
          <w:t>R1-2105450</w:t>
        </w:r>
      </w:hyperlink>
      <w:r w:rsidR="005C30C2">
        <w:rPr>
          <w:lang w:eastAsia="x-none"/>
        </w:rPr>
        <w:tab/>
        <w:t>Draft Reply LS on random value generation for RMTC-SubframeOffset</w:t>
      </w:r>
      <w:r w:rsidR="005C30C2">
        <w:rPr>
          <w:lang w:eastAsia="x-none"/>
        </w:rPr>
        <w:tab/>
        <w:t>vivo</w:t>
      </w:r>
    </w:p>
    <w:p w14:paraId="010880B2" w14:textId="5CD5810E" w:rsidR="005C30C2" w:rsidRDefault="00FE14C5" w:rsidP="005C30C2">
      <w:pPr>
        <w:pStyle w:val="af3"/>
        <w:numPr>
          <w:ilvl w:val="0"/>
          <w:numId w:val="27"/>
        </w:numPr>
        <w:rPr>
          <w:lang w:eastAsia="x-none"/>
        </w:rPr>
      </w:pPr>
      <w:hyperlink r:id="rId36" w:history="1">
        <w:r w:rsidR="005C30C2">
          <w:rPr>
            <w:rStyle w:val="af8"/>
            <w:lang w:eastAsia="x-none"/>
          </w:rPr>
          <w:t>R1-2105933</w:t>
        </w:r>
      </w:hyperlink>
      <w:r w:rsidR="005C30C2">
        <w:rPr>
          <w:lang w:eastAsia="x-none"/>
        </w:rPr>
        <w:tab/>
        <w:t>Discussion on random value generation for rmtc-SubframeOffset</w:t>
      </w:r>
      <w:r w:rsidR="005C30C2">
        <w:rPr>
          <w:lang w:eastAsia="x-none"/>
        </w:rPr>
        <w:tab/>
        <w:t>Huawei, HiSilicon</w:t>
      </w:r>
    </w:p>
    <w:p w14:paraId="05C4D34D" w14:textId="7879D9E8" w:rsidR="002E1A1C" w:rsidRDefault="002E1A1C" w:rsidP="005C30C2">
      <w:pPr>
        <w:pStyle w:val="af3"/>
        <w:numPr>
          <w:ilvl w:val="0"/>
          <w:numId w:val="27"/>
        </w:numPr>
        <w:rPr>
          <w:lang w:eastAsia="x-none"/>
        </w:rPr>
      </w:pPr>
      <w:ins w:id="9" w:author="Hong He" w:date="2021-05-16T15:56:00Z">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af3"/>
        <w:numPr>
          <w:ilvl w:val="0"/>
          <w:numId w:val="6"/>
        </w:numPr>
        <w:rPr>
          <w:lang w:val="en-GB"/>
        </w:rPr>
      </w:pPr>
      <w:r w:rsidRPr="00E24A92">
        <w:rPr>
          <w:lang w:val="en-GB"/>
        </w:rPr>
        <w:t xml:space="preserve">Noted. </w:t>
      </w:r>
      <w:r>
        <w:rPr>
          <w:lang w:val="en-GB"/>
        </w:rPr>
        <w:t xml:space="preserve">a reply LS is necessary – email discussion/approval till </w:t>
      </w:r>
      <w:del w:id="10" w:author="Wanshi Chen" w:date="2021-05-13T04:58:00Z">
        <w:r w:rsidDel="00394981">
          <w:rPr>
            <w:lang w:val="en-GB"/>
          </w:rPr>
          <w:delText>4</w:delText>
        </w:r>
      </w:del>
      <w:ins w:id="11"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maitainance agenda AI 7.2.2. </w:t>
            </w:r>
            <w:r w:rsidR="005C771D">
              <w:rPr>
                <w:lang w:val="en-GB" w:eastAsia="zh-CN"/>
              </w:rPr>
              <w:t xml:space="preserve"> </w:t>
            </w:r>
          </w:p>
        </w:tc>
      </w:tr>
      <w:tr w:rsidR="003C29C6" w14:paraId="20303D85" w14:textId="77777777" w:rsidTr="00BA410E">
        <w:tc>
          <w:tcPr>
            <w:tcW w:w="2605" w:type="dxa"/>
          </w:tcPr>
          <w:p w14:paraId="609B04C8" w14:textId="75B4EBD5" w:rsidR="003C29C6" w:rsidRDefault="003C29C6" w:rsidP="00A94C01">
            <w:pPr>
              <w:rPr>
                <w:lang w:val="en-GB" w:eastAsia="zh-CN"/>
              </w:rPr>
            </w:pPr>
            <w:r>
              <w:rPr>
                <w:lang w:val="en-GB" w:eastAsia="zh-CN"/>
              </w:rPr>
              <w:t>MediaTek</w:t>
            </w:r>
          </w:p>
        </w:tc>
        <w:tc>
          <w:tcPr>
            <w:tcW w:w="6390" w:type="dxa"/>
          </w:tcPr>
          <w:p w14:paraId="36135EFF" w14:textId="16BEF733" w:rsidR="003C29C6" w:rsidRDefault="003C29C6" w:rsidP="002E1A1C">
            <w:pPr>
              <w:rPr>
                <w:lang w:val="en-GB" w:eastAsia="zh-CN"/>
              </w:rPr>
            </w:pPr>
            <w:r>
              <w:rPr>
                <w:lang w:val="en-GB" w:eastAsia="zh-CN"/>
              </w:rPr>
              <w:t>Agree with the initial assessment.</w:t>
            </w:r>
          </w:p>
        </w:tc>
      </w:tr>
      <w:tr w:rsidR="00E54CA0" w14:paraId="2231E81F" w14:textId="77777777" w:rsidTr="00E54CA0">
        <w:tc>
          <w:tcPr>
            <w:tcW w:w="2605" w:type="dxa"/>
          </w:tcPr>
          <w:p w14:paraId="5F95F816"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175B3CA3"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28617D5B" w14:textId="77777777" w:rsidR="005C30C2" w:rsidRPr="0043298C" w:rsidRDefault="005C30C2" w:rsidP="005C30C2">
      <w:pPr>
        <w:rPr>
          <w:lang w:val="en-GB"/>
        </w:rPr>
      </w:pPr>
    </w:p>
    <w:p w14:paraId="3F12E42D" w14:textId="77777777" w:rsidR="005C30C2" w:rsidRDefault="005C30C2" w:rsidP="005C30C2">
      <w:pPr>
        <w:pStyle w:val="4"/>
      </w:pPr>
      <w:r w:rsidRPr="00EA6D4D">
        <w:lastRenderedPageBreak/>
        <w:t>R1-2104164</w:t>
      </w:r>
      <w:r w:rsidRPr="00EA6D4D">
        <w:tab/>
        <w:t>LS on fallback applicability for UE FeatureSetDownLinkPerCC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FE14C5" w:rsidP="005C30C2">
      <w:pPr>
        <w:pStyle w:val="af3"/>
        <w:numPr>
          <w:ilvl w:val="0"/>
          <w:numId w:val="28"/>
        </w:numPr>
        <w:rPr>
          <w:lang w:eastAsia="x-none"/>
        </w:rPr>
      </w:pPr>
      <w:hyperlink r:id="rId37" w:history="1">
        <w:r w:rsidR="005C30C2">
          <w:rPr>
            <w:rStyle w:val="af8"/>
            <w:lang w:eastAsia="x-none"/>
          </w:rPr>
          <w:t>R1-2104579</w:t>
        </w:r>
      </w:hyperlink>
      <w:r w:rsidR="005C30C2">
        <w:rPr>
          <w:lang w:eastAsia="x-none"/>
        </w:rPr>
        <w:tab/>
        <w:t>Draft reply LS on fallback applicability for FeatureSetDownLinkPerCC capability fields</w:t>
      </w:r>
      <w:r w:rsidR="005C30C2">
        <w:rPr>
          <w:lang w:eastAsia="x-none"/>
        </w:rPr>
        <w:tab/>
        <w:t>ZTE</w:t>
      </w:r>
    </w:p>
    <w:p w14:paraId="4DDE346E" w14:textId="77777777" w:rsidR="005C30C2" w:rsidRDefault="00FE14C5" w:rsidP="005C30C2">
      <w:pPr>
        <w:pStyle w:val="af3"/>
        <w:numPr>
          <w:ilvl w:val="0"/>
          <w:numId w:val="28"/>
        </w:numPr>
        <w:rPr>
          <w:lang w:eastAsia="x-none"/>
        </w:rPr>
      </w:pPr>
      <w:hyperlink r:id="rId38" w:history="1">
        <w:r w:rsidR="005C30C2">
          <w:rPr>
            <w:rStyle w:val="af8"/>
            <w:lang w:eastAsia="x-none"/>
          </w:rPr>
          <w:t>R1-2105281</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Samsung</w:t>
      </w:r>
    </w:p>
    <w:p w14:paraId="608E300F" w14:textId="77777777" w:rsidR="005C30C2" w:rsidRDefault="00FE14C5" w:rsidP="005C30C2">
      <w:pPr>
        <w:pStyle w:val="af3"/>
        <w:numPr>
          <w:ilvl w:val="0"/>
          <w:numId w:val="28"/>
        </w:numPr>
        <w:rPr>
          <w:lang w:eastAsia="x-none"/>
        </w:rPr>
      </w:pPr>
      <w:hyperlink r:id="rId39" w:history="1">
        <w:r w:rsidR="005C30C2">
          <w:rPr>
            <w:rStyle w:val="af8"/>
            <w:lang w:eastAsia="x-none"/>
          </w:rPr>
          <w:t>R1-2105445</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vivo</w:t>
      </w:r>
    </w:p>
    <w:p w14:paraId="49D68FF5" w14:textId="77777777" w:rsidR="005C30C2" w:rsidRDefault="00FE14C5" w:rsidP="005C30C2">
      <w:pPr>
        <w:pStyle w:val="af3"/>
        <w:numPr>
          <w:ilvl w:val="0"/>
          <w:numId w:val="28"/>
        </w:numPr>
        <w:rPr>
          <w:lang w:eastAsia="x-none"/>
        </w:rPr>
      </w:pPr>
      <w:hyperlink r:id="rId40" w:history="1">
        <w:r w:rsidR="005C30C2">
          <w:rPr>
            <w:rStyle w:val="af8"/>
            <w:lang w:eastAsia="x-none"/>
          </w:rPr>
          <w:t>R1-2105811</w:t>
        </w:r>
      </w:hyperlink>
      <w:r w:rsidR="005C30C2">
        <w:rPr>
          <w:lang w:eastAsia="x-none"/>
        </w:rPr>
        <w:tab/>
        <w:t>Discussion regarding LS reply on fallback applicability for UE FeatureSetDownLinkPerCC capability fields</w:t>
      </w:r>
      <w:r w:rsidR="005C30C2">
        <w:rPr>
          <w:lang w:eastAsia="x-none"/>
        </w:rPr>
        <w:tab/>
        <w:t>Ericsson</w:t>
      </w:r>
    </w:p>
    <w:p w14:paraId="475D820B" w14:textId="77777777" w:rsidR="005C30C2" w:rsidRPr="007E349D" w:rsidRDefault="005C30C2" w:rsidP="005C30C2">
      <w:pPr>
        <w:pStyle w:val="af3"/>
        <w:numPr>
          <w:ilvl w:val="0"/>
          <w:numId w:val="28"/>
        </w:numPr>
        <w:rPr>
          <w:ins w:id="12" w:author="Wanshi Chen" w:date="2021-05-13T04:58:00Z"/>
          <w:lang w:val="en-GB"/>
        </w:rPr>
      </w:pPr>
      <w:ins w:id="13"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8"/>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FE14C5" w:rsidP="005C30C2">
      <w:pPr>
        <w:pStyle w:val="af3"/>
        <w:numPr>
          <w:ilvl w:val="0"/>
          <w:numId w:val="28"/>
        </w:numPr>
        <w:rPr>
          <w:lang w:eastAsia="x-none"/>
        </w:rPr>
      </w:pPr>
      <w:hyperlink r:id="rId41" w:history="1">
        <w:r w:rsidR="005C30C2">
          <w:rPr>
            <w:rStyle w:val="af8"/>
            <w:lang w:eastAsia="x-none"/>
          </w:rPr>
          <w:t>R1-2105934</w:t>
        </w:r>
      </w:hyperlink>
      <w:r w:rsidR="005C30C2">
        <w:rPr>
          <w:lang w:eastAsia="x-none"/>
        </w:rPr>
        <w:tab/>
        <w:t>Discussion on fallback applicability for UE FeatureSetDownLinkPerCC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af3"/>
        <w:numPr>
          <w:ilvl w:val="0"/>
          <w:numId w:val="6"/>
        </w:numPr>
        <w:rPr>
          <w:lang w:val="en-GB"/>
        </w:rPr>
      </w:pPr>
      <w:r>
        <w:rPr>
          <w:lang w:val="en-GB"/>
        </w:rPr>
        <w:t xml:space="preserve">Noted; reply LS is necessary – target </w:t>
      </w:r>
      <w:del w:id="14" w:author="Wanshi Chen" w:date="2021-05-13T04:58:00Z">
        <w:r w:rsidDel="00394981">
          <w:rPr>
            <w:lang w:val="en-GB"/>
          </w:rPr>
          <w:delText>4</w:delText>
        </w:r>
      </w:del>
      <w:ins w:id="15"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Thanks for adding the Nokia Tdoc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lang w:val="en-GB" w:eastAsia="zh-CN"/>
              </w:rPr>
            </w:pPr>
            <w:r>
              <w:rPr>
                <w:rFonts w:hint="eastAsia"/>
                <w:lang w:val="en-GB" w:eastAsia="zh-CN"/>
              </w:rPr>
              <w:t>CATT</w:t>
            </w:r>
          </w:p>
        </w:tc>
        <w:tc>
          <w:tcPr>
            <w:tcW w:w="6390" w:type="dxa"/>
          </w:tcPr>
          <w:p w14:paraId="0DF6BB2E" w14:textId="65CA8529" w:rsidR="00CA6AAA" w:rsidRDefault="00CA6AAA" w:rsidP="00A94C01">
            <w:pPr>
              <w:rPr>
                <w:lang w:val="en-GB" w:eastAsia="zh-CN"/>
              </w:rPr>
            </w:pPr>
            <w:r>
              <w:rPr>
                <w:rFonts w:hint="eastAsia"/>
                <w:lang w:val="en-GB" w:eastAsia="zh-CN"/>
              </w:rPr>
              <w:t>Agree with the assessment.</w:t>
            </w:r>
          </w:p>
        </w:tc>
      </w:tr>
      <w:tr w:rsidR="003C29C6" w14:paraId="23465231" w14:textId="77777777" w:rsidTr="00BA410E">
        <w:tc>
          <w:tcPr>
            <w:tcW w:w="2605" w:type="dxa"/>
          </w:tcPr>
          <w:p w14:paraId="51D93B75" w14:textId="5BCBE2E9" w:rsidR="003C29C6" w:rsidRDefault="003C29C6" w:rsidP="00A94C01">
            <w:pPr>
              <w:rPr>
                <w:lang w:val="en-GB" w:eastAsia="zh-CN"/>
              </w:rPr>
            </w:pPr>
            <w:r>
              <w:rPr>
                <w:lang w:val="en-GB" w:eastAsia="zh-CN"/>
              </w:rPr>
              <w:t>MediaTek</w:t>
            </w:r>
          </w:p>
        </w:tc>
        <w:tc>
          <w:tcPr>
            <w:tcW w:w="6390" w:type="dxa"/>
          </w:tcPr>
          <w:p w14:paraId="15CAE1D4" w14:textId="3F461BD2" w:rsidR="003C29C6" w:rsidRDefault="003C29C6" w:rsidP="00A94C01">
            <w:pPr>
              <w:rPr>
                <w:lang w:val="en-GB" w:eastAsia="zh-CN"/>
              </w:rPr>
            </w:pPr>
            <w:r>
              <w:rPr>
                <w:lang w:val="en-GB" w:eastAsia="zh-CN"/>
              </w:rPr>
              <w:t>Agree with the initial assessment.</w:t>
            </w:r>
          </w:p>
        </w:tc>
      </w:tr>
      <w:tr w:rsidR="00E54CA0" w14:paraId="1AC506B1" w14:textId="77777777" w:rsidTr="00E54CA0">
        <w:tc>
          <w:tcPr>
            <w:tcW w:w="2605" w:type="dxa"/>
          </w:tcPr>
          <w:p w14:paraId="6FA2BBDC"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510DD584"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FE14C5" w:rsidP="005C30C2">
      <w:pPr>
        <w:pStyle w:val="af3"/>
        <w:numPr>
          <w:ilvl w:val="0"/>
          <w:numId w:val="29"/>
        </w:numPr>
        <w:rPr>
          <w:lang w:eastAsia="x-none"/>
        </w:rPr>
      </w:pPr>
      <w:hyperlink r:id="rId42" w:history="1">
        <w:r w:rsidR="005C30C2">
          <w:rPr>
            <w:rStyle w:val="af8"/>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FE14C5" w:rsidP="005C30C2">
      <w:pPr>
        <w:pStyle w:val="af3"/>
        <w:numPr>
          <w:ilvl w:val="0"/>
          <w:numId w:val="29"/>
        </w:numPr>
        <w:rPr>
          <w:lang w:eastAsia="x-none"/>
        </w:rPr>
      </w:pPr>
      <w:hyperlink r:id="rId43" w:history="1">
        <w:r w:rsidR="005C30C2">
          <w:rPr>
            <w:rStyle w:val="af8"/>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FE14C5" w:rsidP="005C30C2">
      <w:pPr>
        <w:pStyle w:val="af3"/>
        <w:numPr>
          <w:ilvl w:val="0"/>
          <w:numId w:val="29"/>
        </w:numPr>
        <w:rPr>
          <w:lang w:eastAsia="x-none"/>
        </w:rPr>
      </w:pPr>
      <w:hyperlink r:id="rId44" w:history="1">
        <w:r w:rsidR="005C30C2">
          <w:rPr>
            <w:rStyle w:val="af8"/>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af3"/>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r w:rsidR="00CA6AAA" w14:paraId="27F5211A" w14:textId="77777777" w:rsidTr="00BA410E">
        <w:tc>
          <w:tcPr>
            <w:tcW w:w="2605" w:type="dxa"/>
          </w:tcPr>
          <w:p w14:paraId="5A6F20C3" w14:textId="05BC5524" w:rsidR="00CA6AAA" w:rsidRDefault="00CA6AAA" w:rsidP="00A94C01">
            <w:pPr>
              <w:rPr>
                <w:lang w:val="en-GB" w:eastAsia="zh-CN"/>
              </w:rPr>
            </w:pPr>
            <w:r>
              <w:rPr>
                <w:rFonts w:hint="eastAsia"/>
                <w:lang w:val="en-GB" w:eastAsia="zh-CN"/>
              </w:rPr>
              <w:t>CATT</w:t>
            </w:r>
          </w:p>
        </w:tc>
        <w:tc>
          <w:tcPr>
            <w:tcW w:w="6390" w:type="dxa"/>
          </w:tcPr>
          <w:p w14:paraId="7448CD33" w14:textId="47B4E339" w:rsidR="00CA6AAA" w:rsidRDefault="00CA6AAA" w:rsidP="00CA6AAA">
            <w:pPr>
              <w:rPr>
                <w:lang w:val="en-GB" w:eastAsia="zh-CN"/>
              </w:rPr>
            </w:pPr>
            <w:r>
              <w:rPr>
                <w:rFonts w:hint="eastAsia"/>
                <w:lang w:val="en-GB" w:eastAsia="zh-CN"/>
              </w:rPr>
              <w:t>Agree with the assessment.</w:t>
            </w:r>
            <w:r>
              <w:t xml:space="preserve"> </w:t>
            </w:r>
            <w:r w:rsidRPr="00CA6AAA">
              <w:rPr>
                <w:lang w:val="en-GB" w:eastAsia="zh-CN"/>
              </w:rPr>
              <w:t>This LS is critical, but no rush to reply it before RAN1 ha</w:t>
            </w:r>
            <w:r>
              <w:rPr>
                <w:rFonts w:hint="eastAsia"/>
                <w:lang w:val="en-GB" w:eastAsia="zh-CN"/>
              </w:rPr>
              <w:t>s</w:t>
            </w:r>
            <w:r w:rsidRPr="00CA6AAA">
              <w:rPr>
                <w:lang w:val="en-GB" w:eastAsia="zh-CN"/>
              </w:rPr>
              <w:t xml:space="preserve"> chance to discuss about and making decision.</w:t>
            </w:r>
          </w:p>
        </w:tc>
      </w:tr>
      <w:tr w:rsidR="00E54CA0" w14:paraId="7FA52D22" w14:textId="77777777" w:rsidTr="00E54CA0">
        <w:tc>
          <w:tcPr>
            <w:tcW w:w="2605" w:type="dxa"/>
          </w:tcPr>
          <w:p w14:paraId="798C3612" w14:textId="77777777" w:rsidR="00E54CA0" w:rsidRPr="00E54CA0" w:rsidRDefault="00E54CA0" w:rsidP="00090167">
            <w:pPr>
              <w:rPr>
                <w:lang w:val="en-GB" w:eastAsia="zh-CN"/>
              </w:rPr>
            </w:pPr>
            <w:r w:rsidRPr="00E54CA0">
              <w:rPr>
                <w:rFonts w:eastAsia="맑은 고딕" w:hint="eastAsia"/>
                <w:lang w:val="en-GB" w:eastAsia="ko-KR"/>
              </w:rPr>
              <w:t>LG</w:t>
            </w:r>
          </w:p>
        </w:tc>
        <w:tc>
          <w:tcPr>
            <w:tcW w:w="6390" w:type="dxa"/>
          </w:tcPr>
          <w:p w14:paraId="1303461B" w14:textId="77777777" w:rsidR="00E54CA0" w:rsidRPr="00E54CA0" w:rsidRDefault="00E54CA0" w:rsidP="00090167">
            <w:pPr>
              <w:rPr>
                <w:lang w:val="en-GB" w:eastAsia="zh-CN"/>
              </w:rPr>
            </w:pPr>
            <w:r w:rsidRPr="00E54CA0">
              <w:rPr>
                <w:rFonts w:eastAsia="맑은 고딕"/>
                <w:lang w:val="en-GB" w:eastAsia="ko-KR"/>
              </w:rPr>
              <w:t>Generally a</w:t>
            </w:r>
            <w:r w:rsidRPr="00E54CA0">
              <w:rPr>
                <w:rFonts w:eastAsia="맑은 고딕" w:hint="eastAsia"/>
                <w:lang w:val="en-GB" w:eastAsia="ko-KR"/>
              </w:rPr>
              <w:t>gree with initial assessment</w:t>
            </w:r>
            <w:r w:rsidRPr="00E54CA0">
              <w:rPr>
                <w:rFonts w:eastAsia="맑은 고딕"/>
                <w:lang w:val="en-GB" w:eastAsia="ko-KR"/>
              </w:rPr>
              <w:t>. We also think this discussion can be handled under 8.12.3 along with other contributions.</w:t>
            </w:r>
          </w:p>
        </w:tc>
      </w:tr>
    </w:tbl>
    <w:p w14:paraId="18F416A5" w14:textId="77777777" w:rsidR="005C30C2" w:rsidRPr="00E54CA0" w:rsidRDefault="005C30C2" w:rsidP="005C30C2">
      <w:pPr>
        <w:rPr>
          <w:lang w:val="en-GB"/>
        </w:rPr>
      </w:pPr>
    </w:p>
    <w:p w14:paraId="671581AB" w14:textId="77777777" w:rsidR="005C30C2" w:rsidRDefault="005C30C2" w:rsidP="005C30C2">
      <w:pPr>
        <w:pStyle w:val="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af3"/>
        <w:numPr>
          <w:ilvl w:val="0"/>
          <w:numId w:val="15"/>
        </w:numPr>
        <w:rPr>
          <w:lang w:eastAsia="x-none"/>
        </w:rPr>
      </w:pPr>
      <w:r>
        <w:t>None</w:t>
      </w:r>
    </w:p>
    <w:p w14:paraId="763DF8E9" w14:textId="77777777" w:rsidR="005C30C2" w:rsidRDefault="005C30C2" w:rsidP="005C30C2">
      <w:pPr>
        <w:pStyle w:val="af3"/>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af3"/>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lang w:val="en-GB" w:eastAsia="zh-CN"/>
              </w:rPr>
            </w:pPr>
            <w:r>
              <w:rPr>
                <w:rFonts w:hint="eastAsia"/>
                <w:lang w:val="en-GB" w:eastAsia="zh-CN"/>
              </w:rPr>
              <w:t>CATT</w:t>
            </w:r>
          </w:p>
        </w:tc>
        <w:tc>
          <w:tcPr>
            <w:tcW w:w="6390" w:type="dxa"/>
          </w:tcPr>
          <w:p w14:paraId="2462D175" w14:textId="5A43696A" w:rsidR="00E133FF" w:rsidRDefault="00E133FF" w:rsidP="00BA410E">
            <w:pPr>
              <w:rPr>
                <w:lang w:val="en-GB" w:eastAsia="zh-CN"/>
              </w:rPr>
            </w:pPr>
            <w:r>
              <w:rPr>
                <w:rFonts w:hint="eastAsia"/>
                <w:lang w:val="en-GB" w:eastAsia="zh-CN"/>
              </w:rPr>
              <w:t>Agree with the assessment.</w:t>
            </w:r>
          </w:p>
        </w:tc>
      </w:tr>
      <w:tr w:rsidR="003C29C6" w14:paraId="621E68C2" w14:textId="77777777" w:rsidTr="00BA410E">
        <w:tc>
          <w:tcPr>
            <w:tcW w:w="2605" w:type="dxa"/>
          </w:tcPr>
          <w:p w14:paraId="281E8550" w14:textId="48F4A2B9" w:rsidR="003C29C6" w:rsidRDefault="003C29C6" w:rsidP="00BA410E">
            <w:pPr>
              <w:rPr>
                <w:lang w:val="en-GB" w:eastAsia="zh-CN"/>
              </w:rPr>
            </w:pPr>
            <w:r>
              <w:rPr>
                <w:lang w:val="en-GB" w:eastAsia="zh-CN"/>
              </w:rPr>
              <w:t>MediaTek</w:t>
            </w:r>
          </w:p>
        </w:tc>
        <w:tc>
          <w:tcPr>
            <w:tcW w:w="6390" w:type="dxa"/>
          </w:tcPr>
          <w:p w14:paraId="35ED0D27" w14:textId="4B7AA6BD" w:rsidR="003C29C6" w:rsidRDefault="003C29C6" w:rsidP="00BA410E">
            <w:pPr>
              <w:rPr>
                <w:lang w:val="en-GB" w:eastAsia="zh-CN"/>
              </w:rPr>
            </w:pPr>
            <w:r>
              <w:rPr>
                <w:lang w:val="en-GB" w:eastAsia="zh-CN"/>
              </w:rPr>
              <w:t>Agree with the initial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4"/>
      </w:pPr>
      <w:r w:rsidRPr="006707D1">
        <w:t>R1-2104168</w:t>
      </w:r>
      <w:r w:rsidRPr="006707D1">
        <w:tab/>
        <w:t>Reply LS  on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FE14C5" w:rsidP="005C30C2">
      <w:pPr>
        <w:pStyle w:val="af3"/>
        <w:numPr>
          <w:ilvl w:val="0"/>
          <w:numId w:val="15"/>
        </w:numPr>
        <w:rPr>
          <w:lang w:eastAsia="x-none"/>
        </w:rPr>
      </w:pPr>
      <w:hyperlink r:id="rId45" w:history="1">
        <w:r w:rsidR="005C30C2">
          <w:rPr>
            <w:rStyle w:val="af8"/>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af3"/>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af3"/>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lang w:val="en-GB" w:eastAsia="zh-CN"/>
              </w:rPr>
            </w:pPr>
            <w:r>
              <w:rPr>
                <w:rFonts w:hint="eastAsia"/>
                <w:lang w:val="en-GB" w:eastAsia="zh-CN"/>
              </w:rPr>
              <w:t>CATT</w:t>
            </w:r>
          </w:p>
        </w:tc>
        <w:tc>
          <w:tcPr>
            <w:tcW w:w="6390" w:type="dxa"/>
          </w:tcPr>
          <w:p w14:paraId="1ADE55A4" w14:textId="09A2F16F" w:rsidR="00E133FF" w:rsidRDefault="00E133FF" w:rsidP="00BA410E">
            <w:pPr>
              <w:rPr>
                <w:lang w:val="en-GB" w:eastAsia="zh-CN"/>
              </w:rPr>
            </w:pPr>
            <w:r>
              <w:rPr>
                <w:rFonts w:hint="eastAsia"/>
                <w:lang w:val="en-GB" w:eastAsia="zh-CN"/>
              </w:rPr>
              <w:t>Agree with the assessment.</w:t>
            </w:r>
          </w:p>
        </w:tc>
      </w:tr>
      <w:tr w:rsidR="003C29C6" w14:paraId="2241E962" w14:textId="77777777" w:rsidTr="00BA410E">
        <w:tc>
          <w:tcPr>
            <w:tcW w:w="2605" w:type="dxa"/>
          </w:tcPr>
          <w:p w14:paraId="679122F3" w14:textId="55A30946" w:rsidR="003C29C6" w:rsidRDefault="003C29C6" w:rsidP="00BA410E">
            <w:pPr>
              <w:rPr>
                <w:lang w:val="en-GB" w:eastAsia="zh-CN"/>
              </w:rPr>
            </w:pPr>
            <w:r>
              <w:rPr>
                <w:lang w:val="en-GB" w:eastAsia="zh-CN"/>
              </w:rPr>
              <w:t>MediaTek</w:t>
            </w:r>
          </w:p>
        </w:tc>
        <w:tc>
          <w:tcPr>
            <w:tcW w:w="6390" w:type="dxa"/>
          </w:tcPr>
          <w:p w14:paraId="45F6A5C2" w14:textId="793B68ED" w:rsidR="003C29C6" w:rsidRDefault="003C29C6" w:rsidP="00BA410E">
            <w:pPr>
              <w:rPr>
                <w:lang w:val="en-GB" w:eastAsia="zh-CN"/>
              </w:rPr>
            </w:pPr>
            <w:r>
              <w:rPr>
                <w:lang w:val="en-GB" w:eastAsia="zh-CN"/>
              </w:rPr>
              <w:t>Agree with the initial assessment.</w:t>
            </w:r>
          </w:p>
        </w:tc>
      </w:tr>
      <w:tr w:rsidR="00E54CA0" w14:paraId="1177E8EC" w14:textId="77777777" w:rsidTr="00E54CA0">
        <w:tc>
          <w:tcPr>
            <w:tcW w:w="2605" w:type="dxa"/>
          </w:tcPr>
          <w:p w14:paraId="04A061AB"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17CF9445"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af3"/>
        <w:numPr>
          <w:ilvl w:val="0"/>
          <w:numId w:val="10"/>
        </w:numPr>
        <w:rPr>
          <w:lang w:eastAsia="x-none"/>
        </w:rPr>
      </w:pPr>
      <w:r>
        <w:t>None</w:t>
      </w:r>
    </w:p>
    <w:p w14:paraId="0B7FD78B" w14:textId="77777777" w:rsidR="005C30C2" w:rsidRDefault="005C30C2" w:rsidP="005C30C2">
      <w:pPr>
        <w:pStyle w:val="af3"/>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af3"/>
        <w:numPr>
          <w:ilvl w:val="0"/>
          <w:numId w:val="6"/>
        </w:numPr>
        <w:rPr>
          <w:lang w:val="en-GB"/>
        </w:rPr>
      </w:pPr>
      <w:r>
        <w:rPr>
          <w:lang w:val="en-GB"/>
        </w:rPr>
        <w:lastRenderedPageBreak/>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Huawei, HiSilicon</w:t>
            </w:r>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r w:rsidR="00E54CA0" w14:paraId="106023B1" w14:textId="77777777" w:rsidTr="00E54CA0">
        <w:tc>
          <w:tcPr>
            <w:tcW w:w="2605" w:type="dxa"/>
          </w:tcPr>
          <w:p w14:paraId="402F4EA5"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71E8F085"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af3"/>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Huawei, HiSilicon</w:t>
            </w:r>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r w:rsidR="003C29C6" w14:paraId="59FCF858" w14:textId="77777777" w:rsidTr="00BA410E">
        <w:tc>
          <w:tcPr>
            <w:tcW w:w="2605" w:type="dxa"/>
          </w:tcPr>
          <w:p w14:paraId="1ECE91A2" w14:textId="44548C5F" w:rsidR="003C29C6" w:rsidRDefault="003C29C6" w:rsidP="00A94C01">
            <w:pPr>
              <w:rPr>
                <w:lang w:val="en-GB" w:eastAsia="zh-CN"/>
              </w:rPr>
            </w:pPr>
            <w:r>
              <w:rPr>
                <w:lang w:val="en-GB" w:eastAsia="zh-CN"/>
              </w:rPr>
              <w:lastRenderedPageBreak/>
              <w:t>MediaTek</w:t>
            </w:r>
          </w:p>
        </w:tc>
        <w:tc>
          <w:tcPr>
            <w:tcW w:w="6390" w:type="dxa"/>
          </w:tcPr>
          <w:p w14:paraId="75B5C96B" w14:textId="69AAFD3E" w:rsidR="003C29C6" w:rsidRDefault="003C29C6" w:rsidP="00A94C01">
            <w:pPr>
              <w:rPr>
                <w:lang w:val="en-GB" w:eastAsia="zh-CN"/>
              </w:rPr>
            </w:pPr>
            <w:r>
              <w:rPr>
                <w:lang w:val="en-GB" w:eastAsia="zh-CN"/>
              </w:rPr>
              <w:t>Agree with the initial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af3"/>
        <w:numPr>
          <w:ilvl w:val="0"/>
          <w:numId w:val="10"/>
        </w:numPr>
        <w:rPr>
          <w:lang w:eastAsia="x-none"/>
        </w:rPr>
      </w:pPr>
      <w:r>
        <w:t>None.</w:t>
      </w:r>
    </w:p>
    <w:p w14:paraId="40AE2DB9" w14:textId="77777777" w:rsidR="005C30C2" w:rsidRDefault="005C30C2" w:rsidP="005C30C2">
      <w:pPr>
        <w:pStyle w:val="af3"/>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Te” creates an inconsistency in current 38.133 text regarding to whether the reference point in TA adjustment should be “ideal DL reception timing” (driven by RAN4 common understanding on Te)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맑은 고딕" w:hint="eastAsia"/>
                <w:lang w:val="en-GB" w:eastAsia="ko-KR"/>
              </w:rPr>
              <w:t>S</w:t>
            </w:r>
            <w:r>
              <w:rPr>
                <w:rFonts w:eastAsia="맑은 고딕"/>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assessment.There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r w:rsidR="00E54CA0" w14:paraId="07165A31" w14:textId="77777777" w:rsidTr="00E54CA0">
        <w:tc>
          <w:tcPr>
            <w:tcW w:w="2605" w:type="dxa"/>
          </w:tcPr>
          <w:p w14:paraId="5345FD10"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3F0A3EC1"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7485EEA8" w14:textId="77777777" w:rsidR="005C30C2" w:rsidRDefault="005C30C2" w:rsidP="005C30C2"/>
    <w:p w14:paraId="512197D8" w14:textId="77777777" w:rsidR="005C30C2" w:rsidRDefault="005C30C2" w:rsidP="005C30C2">
      <w:pPr>
        <w:pStyle w:val="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af3"/>
        <w:numPr>
          <w:ilvl w:val="0"/>
          <w:numId w:val="10"/>
        </w:numPr>
        <w:rPr>
          <w:lang w:eastAsia="x-none"/>
        </w:rPr>
      </w:pPr>
      <w:r>
        <w:t>None.</w:t>
      </w:r>
    </w:p>
    <w:p w14:paraId="06C716D9" w14:textId="77777777" w:rsidR="005C30C2" w:rsidRDefault="005C30C2" w:rsidP="005C30C2">
      <w:pPr>
        <w:pStyle w:val="af3"/>
        <w:rPr>
          <w:lang w:eastAsia="x-none"/>
        </w:rPr>
      </w:pPr>
    </w:p>
    <w:p w14:paraId="1EC426CD" w14:textId="77777777" w:rsidR="005C30C2" w:rsidRDefault="005C30C2" w:rsidP="005C30C2">
      <w:pPr>
        <w:rPr>
          <w:lang w:val="en-GB"/>
        </w:rPr>
      </w:pPr>
      <w:r w:rsidRPr="00CE13CD">
        <w:rPr>
          <w:highlight w:val="yellow"/>
          <w:lang w:val="en-GB"/>
        </w:rPr>
        <w:lastRenderedPageBreak/>
        <w:t>Initial assessment:</w:t>
      </w:r>
    </w:p>
    <w:p w14:paraId="66114124"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gree with the i</w:t>
            </w:r>
            <w:bookmarkStart w:id="16" w:name="_GoBack"/>
            <w:bookmarkEnd w:id="16"/>
            <w:r>
              <w:rPr>
                <w:lang w:val="en-GB" w:eastAsia="zh-CN"/>
              </w:rPr>
              <w:t xml:space="preserve">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lang w:val="en-GB" w:eastAsia="zh-CN"/>
              </w:rPr>
            </w:pPr>
            <w:r>
              <w:rPr>
                <w:rFonts w:hint="eastAsia"/>
                <w:lang w:val="en-GB" w:eastAsia="zh-CN"/>
              </w:rPr>
              <w:t>CATT</w:t>
            </w:r>
          </w:p>
        </w:tc>
        <w:tc>
          <w:tcPr>
            <w:tcW w:w="6390" w:type="dxa"/>
          </w:tcPr>
          <w:p w14:paraId="37D07279" w14:textId="1FC6CA78" w:rsidR="00E133FF" w:rsidRDefault="00E133FF" w:rsidP="00A94C01">
            <w:pPr>
              <w:rPr>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af3"/>
        <w:numPr>
          <w:ilvl w:val="0"/>
          <w:numId w:val="10"/>
        </w:numPr>
        <w:rPr>
          <w:lang w:eastAsia="x-none"/>
        </w:rPr>
      </w:pPr>
      <w:r>
        <w:t>None.</w:t>
      </w:r>
    </w:p>
    <w:p w14:paraId="465A3102" w14:textId="77777777" w:rsidR="005C30C2" w:rsidRDefault="005C30C2" w:rsidP="005C30C2">
      <w:pPr>
        <w:pStyle w:val="af3"/>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Huawei, HiSilicon</w:t>
            </w:r>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r w:rsidR="00E54CA0" w14:paraId="61B2DDF7" w14:textId="77777777" w:rsidTr="00E54CA0">
        <w:tc>
          <w:tcPr>
            <w:tcW w:w="2605" w:type="dxa"/>
          </w:tcPr>
          <w:p w14:paraId="7F8EC8BD"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23B7EAAE"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FE14C5" w:rsidP="005C30C2">
      <w:pPr>
        <w:pStyle w:val="af3"/>
        <w:numPr>
          <w:ilvl w:val="0"/>
          <w:numId w:val="10"/>
        </w:numPr>
        <w:rPr>
          <w:lang w:eastAsia="x-none"/>
        </w:rPr>
      </w:pPr>
      <w:hyperlink r:id="rId46" w:history="1">
        <w:r w:rsidR="005C30C2">
          <w:rPr>
            <w:rStyle w:val="af8"/>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FE14C5" w:rsidP="005C30C2">
      <w:pPr>
        <w:pStyle w:val="af3"/>
        <w:numPr>
          <w:ilvl w:val="0"/>
          <w:numId w:val="10"/>
        </w:numPr>
        <w:rPr>
          <w:lang w:eastAsia="x-none"/>
        </w:rPr>
      </w:pPr>
      <w:hyperlink r:id="rId47" w:history="1">
        <w:r w:rsidR="005C30C2">
          <w:rPr>
            <w:rStyle w:val="af8"/>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FE14C5" w:rsidP="005C30C2">
      <w:pPr>
        <w:pStyle w:val="af3"/>
        <w:numPr>
          <w:ilvl w:val="0"/>
          <w:numId w:val="10"/>
        </w:numPr>
        <w:rPr>
          <w:lang w:eastAsia="x-none"/>
        </w:rPr>
      </w:pPr>
      <w:hyperlink r:id="rId48" w:history="1">
        <w:r w:rsidR="005C30C2">
          <w:rPr>
            <w:rStyle w:val="af8"/>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FE14C5" w:rsidP="005C30C2">
      <w:pPr>
        <w:pStyle w:val="af3"/>
        <w:numPr>
          <w:ilvl w:val="0"/>
          <w:numId w:val="10"/>
        </w:numPr>
        <w:rPr>
          <w:lang w:eastAsia="x-none"/>
        </w:rPr>
      </w:pPr>
      <w:hyperlink r:id="rId49" w:history="1">
        <w:r w:rsidR="005C30C2">
          <w:rPr>
            <w:rStyle w:val="af8"/>
            <w:lang w:eastAsia="x-none"/>
          </w:rPr>
          <w:t>R1-2105649</w:t>
        </w:r>
      </w:hyperlink>
      <w:r w:rsidR="005C30C2">
        <w:rPr>
          <w:lang w:eastAsia="x-none"/>
        </w:rPr>
        <w:tab/>
        <w:t>Discussion on LS about paging sub-grouping</w:t>
      </w:r>
      <w:r w:rsidR="005C30C2">
        <w:rPr>
          <w:lang w:eastAsia="x-none"/>
        </w:rPr>
        <w:tab/>
        <w:t>ZTE, Sanechips</w:t>
      </w:r>
    </w:p>
    <w:p w14:paraId="5DE552B1" w14:textId="77777777" w:rsidR="005C30C2" w:rsidRDefault="005C30C2" w:rsidP="005C30C2">
      <w:pPr>
        <w:pStyle w:val="af3"/>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af3"/>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r w:rsidR="003C29C6" w14:paraId="3D306F82" w14:textId="77777777" w:rsidTr="00BA410E">
        <w:tc>
          <w:tcPr>
            <w:tcW w:w="2605" w:type="dxa"/>
          </w:tcPr>
          <w:p w14:paraId="625E0C39" w14:textId="5D4A29AB" w:rsidR="003C29C6" w:rsidRDefault="003C29C6" w:rsidP="00A94C01">
            <w:pPr>
              <w:rPr>
                <w:lang w:val="en-GB" w:eastAsia="zh-CN"/>
              </w:rPr>
            </w:pPr>
            <w:r>
              <w:rPr>
                <w:lang w:val="en-GB" w:eastAsia="zh-CN"/>
              </w:rPr>
              <w:t>MediaTek</w:t>
            </w:r>
          </w:p>
        </w:tc>
        <w:tc>
          <w:tcPr>
            <w:tcW w:w="6390" w:type="dxa"/>
          </w:tcPr>
          <w:p w14:paraId="4D07BED2" w14:textId="206C2356" w:rsidR="003C29C6" w:rsidRDefault="003C29C6" w:rsidP="00A94C01">
            <w:pPr>
              <w:rPr>
                <w:lang w:val="en-GB" w:eastAsia="zh-CN"/>
              </w:rPr>
            </w:pPr>
            <w:r>
              <w:rPr>
                <w:lang w:val="en-GB" w:eastAsia="zh-CN"/>
              </w:rPr>
              <w:t>Agree with the initial assessment.</w:t>
            </w:r>
          </w:p>
        </w:tc>
      </w:tr>
      <w:tr w:rsidR="00E54CA0" w14:paraId="3D2DA0A0" w14:textId="77777777" w:rsidTr="00E54CA0">
        <w:tc>
          <w:tcPr>
            <w:tcW w:w="2605" w:type="dxa"/>
          </w:tcPr>
          <w:p w14:paraId="25FA34E2"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0ACB8803"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FE14C5" w:rsidP="005C30C2">
      <w:pPr>
        <w:pStyle w:val="af3"/>
        <w:numPr>
          <w:ilvl w:val="0"/>
          <w:numId w:val="10"/>
        </w:numPr>
        <w:rPr>
          <w:lang w:eastAsia="x-none"/>
        </w:rPr>
      </w:pPr>
      <w:hyperlink r:id="rId50" w:history="1">
        <w:r w:rsidR="005C30C2">
          <w:rPr>
            <w:rStyle w:val="af8"/>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FE14C5" w:rsidP="005C30C2">
      <w:pPr>
        <w:pStyle w:val="af3"/>
        <w:numPr>
          <w:ilvl w:val="0"/>
          <w:numId w:val="10"/>
        </w:numPr>
        <w:rPr>
          <w:lang w:eastAsia="x-none"/>
        </w:rPr>
      </w:pPr>
      <w:hyperlink r:id="rId51" w:history="1">
        <w:r w:rsidR="005C30C2">
          <w:rPr>
            <w:rStyle w:val="af8"/>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FE14C5" w:rsidP="005C30C2">
      <w:pPr>
        <w:pStyle w:val="af3"/>
        <w:numPr>
          <w:ilvl w:val="0"/>
          <w:numId w:val="10"/>
        </w:numPr>
        <w:rPr>
          <w:lang w:eastAsia="x-none"/>
        </w:rPr>
      </w:pPr>
      <w:hyperlink r:id="rId52" w:history="1">
        <w:r w:rsidR="005C30C2">
          <w:rPr>
            <w:rStyle w:val="af8"/>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FE14C5" w:rsidP="005C30C2">
      <w:pPr>
        <w:pStyle w:val="af3"/>
        <w:numPr>
          <w:ilvl w:val="0"/>
          <w:numId w:val="10"/>
        </w:numPr>
        <w:rPr>
          <w:lang w:eastAsia="x-none"/>
        </w:rPr>
      </w:pPr>
      <w:hyperlink r:id="rId53" w:history="1">
        <w:r w:rsidR="005C30C2">
          <w:rPr>
            <w:rStyle w:val="af8"/>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time/freqeuency synchronization in 8.4.</w:t>
            </w:r>
          </w:p>
        </w:tc>
      </w:tr>
      <w:tr w:rsidR="00E133FF" w14:paraId="3962B942" w14:textId="77777777" w:rsidTr="00BA410E">
        <w:tc>
          <w:tcPr>
            <w:tcW w:w="2605" w:type="dxa"/>
          </w:tcPr>
          <w:p w14:paraId="6C2E46E1" w14:textId="05B288BE" w:rsidR="00E133FF" w:rsidRDefault="00E133FF" w:rsidP="00A94C01">
            <w:pPr>
              <w:rPr>
                <w:lang w:val="en-GB" w:eastAsia="zh-CN"/>
              </w:rPr>
            </w:pPr>
            <w:r>
              <w:rPr>
                <w:rFonts w:hint="eastAsia"/>
                <w:lang w:val="en-GB" w:eastAsia="zh-CN"/>
              </w:rPr>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r w:rsidR="00E54CA0" w14:paraId="07CCCD4D" w14:textId="77777777" w:rsidTr="00E54CA0">
        <w:tc>
          <w:tcPr>
            <w:tcW w:w="2605" w:type="dxa"/>
          </w:tcPr>
          <w:p w14:paraId="1A77E32F"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04533960" w14:textId="77777777" w:rsidR="00E54CA0" w:rsidRPr="00E54CA0" w:rsidRDefault="00E54CA0" w:rsidP="00090167">
            <w:pPr>
              <w:rPr>
                <w:lang w:val="en-GB"/>
              </w:rPr>
            </w:pPr>
            <w:r w:rsidRPr="00E54CA0">
              <w:rPr>
                <w:rFonts w:eastAsia="맑은 고딕" w:hint="eastAsia"/>
                <w:lang w:val="en-GB" w:eastAsia="ko-KR"/>
              </w:rPr>
              <w:t>Agree with initial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FE14C5" w:rsidP="005C30C2">
      <w:pPr>
        <w:pStyle w:val="af3"/>
        <w:numPr>
          <w:ilvl w:val="0"/>
          <w:numId w:val="32"/>
        </w:numPr>
        <w:rPr>
          <w:lang w:eastAsia="x-none"/>
        </w:rPr>
      </w:pPr>
      <w:hyperlink r:id="rId54" w:history="1">
        <w:r w:rsidR="005C30C2">
          <w:rPr>
            <w:rStyle w:val="af8"/>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FE14C5" w:rsidP="005C30C2">
      <w:pPr>
        <w:pStyle w:val="af3"/>
        <w:numPr>
          <w:ilvl w:val="0"/>
          <w:numId w:val="32"/>
        </w:numPr>
        <w:rPr>
          <w:lang w:eastAsia="x-none"/>
        </w:rPr>
      </w:pPr>
      <w:hyperlink r:id="rId55" w:history="1">
        <w:r w:rsidR="005C30C2">
          <w:rPr>
            <w:rStyle w:val="af8"/>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FE14C5" w:rsidP="005C30C2">
      <w:pPr>
        <w:pStyle w:val="af3"/>
        <w:numPr>
          <w:ilvl w:val="0"/>
          <w:numId w:val="32"/>
        </w:numPr>
        <w:rPr>
          <w:lang w:eastAsia="x-none"/>
        </w:rPr>
      </w:pPr>
      <w:hyperlink r:id="rId56" w:history="1">
        <w:r w:rsidR="005C30C2">
          <w:rPr>
            <w:rStyle w:val="af8"/>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FE14C5" w:rsidP="005C30C2">
      <w:pPr>
        <w:pStyle w:val="af3"/>
        <w:numPr>
          <w:ilvl w:val="0"/>
          <w:numId w:val="32"/>
        </w:numPr>
        <w:rPr>
          <w:lang w:eastAsia="x-none"/>
        </w:rPr>
      </w:pPr>
      <w:hyperlink r:id="rId57" w:history="1">
        <w:r w:rsidR="005C30C2">
          <w:rPr>
            <w:rStyle w:val="af8"/>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FE14C5" w:rsidP="005C30C2">
      <w:pPr>
        <w:pStyle w:val="af3"/>
        <w:numPr>
          <w:ilvl w:val="0"/>
          <w:numId w:val="32"/>
        </w:numPr>
        <w:rPr>
          <w:lang w:eastAsia="x-none"/>
        </w:rPr>
      </w:pPr>
      <w:hyperlink r:id="rId58" w:history="1">
        <w:r w:rsidR="005C30C2">
          <w:rPr>
            <w:rStyle w:val="af8"/>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af3"/>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af3"/>
        <w:rPr>
          <w:color w:val="D9D9D9"/>
          <w:lang w:eastAsia="x-none"/>
        </w:rPr>
      </w:pPr>
      <w:r w:rsidRPr="00F34D38">
        <w:rPr>
          <w:color w:val="D9D9D9"/>
          <w:lang w:eastAsia="x-none"/>
        </w:rPr>
        <w:t>Withdrawn</w:t>
      </w:r>
    </w:p>
    <w:p w14:paraId="4271386E" w14:textId="77777777" w:rsidR="005C30C2" w:rsidRDefault="00FE14C5" w:rsidP="005C30C2">
      <w:pPr>
        <w:pStyle w:val="af3"/>
        <w:numPr>
          <w:ilvl w:val="0"/>
          <w:numId w:val="32"/>
        </w:numPr>
        <w:rPr>
          <w:lang w:eastAsia="x-none"/>
        </w:rPr>
      </w:pPr>
      <w:hyperlink r:id="rId59" w:history="1">
        <w:r w:rsidR="005C30C2">
          <w:rPr>
            <w:rStyle w:val="af8"/>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FE14C5" w:rsidP="005C30C2">
      <w:pPr>
        <w:pStyle w:val="af3"/>
        <w:numPr>
          <w:ilvl w:val="0"/>
          <w:numId w:val="32"/>
        </w:numPr>
        <w:rPr>
          <w:lang w:eastAsia="x-none"/>
        </w:rPr>
      </w:pPr>
      <w:hyperlink r:id="rId60" w:history="1">
        <w:r w:rsidR="005C30C2">
          <w:rPr>
            <w:rStyle w:val="af8"/>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FE14C5" w:rsidP="005C30C2">
      <w:pPr>
        <w:pStyle w:val="af3"/>
        <w:numPr>
          <w:ilvl w:val="0"/>
          <w:numId w:val="32"/>
        </w:numPr>
        <w:rPr>
          <w:lang w:eastAsia="x-none"/>
        </w:rPr>
      </w:pPr>
      <w:hyperlink r:id="rId61" w:history="1">
        <w:r w:rsidR="005C30C2">
          <w:rPr>
            <w:rStyle w:val="af8"/>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FE14C5" w:rsidP="005C30C2">
      <w:pPr>
        <w:pStyle w:val="af3"/>
        <w:numPr>
          <w:ilvl w:val="0"/>
          <w:numId w:val="32"/>
        </w:numPr>
        <w:rPr>
          <w:lang w:eastAsia="x-none"/>
        </w:rPr>
      </w:pPr>
      <w:hyperlink r:id="rId62" w:history="1">
        <w:r w:rsidR="005C30C2">
          <w:rPr>
            <w:rStyle w:val="af8"/>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FE14C5" w:rsidP="005C30C2">
      <w:pPr>
        <w:pStyle w:val="af3"/>
        <w:numPr>
          <w:ilvl w:val="0"/>
          <w:numId w:val="32"/>
        </w:numPr>
        <w:rPr>
          <w:lang w:eastAsia="x-none"/>
        </w:rPr>
      </w:pPr>
      <w:hyperlink r:id="rId63" w:history="1">
        <w:r w:rsidR="005C30C2">
          <w:rPr>
            <w:rStyle w:val="af8"/>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9" w:author="Wanshi Chen" w:date="2021-05-13T04:59:00Z">
        <w:r w:rsidDel="00DD0757">
          <w:rPr>
            <w:lang w:val="en-GB"/>
          </w:rPr>
          <w:delText>4</w:delText>
        </w:r>
      </w:del>
      <w:ins w:id="20"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Huawei, HiSilicon</w:t>
            </w:r>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discussion  but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r w:rsidR="003C29C6" w14:paraId="20865573" w14:textId="77777777" w:rsidTr="00BA410E">
        <w:tc>
          <w:tcPr>
            <w:tcW w:w="2605" w:type="dxa"/>
          </w:tcPr>
          <w:p w14:paraId="006BF4D3" w14:textId="0BD1AF70" w:rsidR="003C29C6" w:rsidRDefault="003C29C6" w:rsidP="00BA410E">
            <w:pPr>
              <w:rPr>
                <w:lang w:val="en-GB" w:eastAsia="zh-CN"/>
              </w:rPr>
            </w:pPr>
            <w:r>
              <w:rPr>
                <w:lang w:val="en-GB" w:eastAsia="zh-CN"/>
              </w:rPr>
              <w:t>MediaTek</w:t>
            </w:r>
          </w:p>
        </w:tc>
        <w:tc>
          <w:tcPr>
            <w:tcW w:w="6390" w:type="dxa"/>
          </w:tcPr>
          <w:p w14:paraId="489BEAAA" w14:textId="15D5F24F" w:rsidR="003C29C6" w:rsidRDefault="003C29C6" w:rsidP="00A94C01">
            <w:pPr>
              <w:rPr>
                <w:lang w:val="en-GB" w:eastAsia="zh-CN"/>
              </w:rPr>
            </w:pPr>
            <w:r w:rsidRPr="00BC4185">
              <w:rPr>
                <w:rFonts w:hint="eastAsia"/>
                <w:lang w:val="en-GB" w:eastAsia="zh-CN"/>
              </w:rPr>
              <w:t>Agree wi</w:t>
            </w:r>
            <w:r w:rsidRPr="00BC4185">
              <w:rPr>
                <w:lang w:val="en-GB" w:eastAsia="zh-CN"/>
              </w:rPr>
              <w:t>th the initial assessment.</w:t>
            </w:r>
          </w:p>
        </w:tc>
      </w:tr>
      <w:tr w:rsidR="00E54CA0" w14:paraId="671531CA" w14:textId="77777777" w:rsidTr="00E54CA0">
        <w:tc>
          <w:tcPr>
            <w:tcW w:w="2605" w:type="dxa"/>
          </w:tcPr>
          <w:p w14:paraId="66D91AE4"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1E9880D" w14:textId="77777777" w:rsidR="00E54CA0" w:rsidRPr="00E54CA0" w:rsidRDefault="00E54CA0" w:rsidP="00090167">
            <w:pPr>
              <w:rPr>
                <w:lang w:val="en-GB"/>
              </w:rPr>
            </w:pPr>
            <w:r w:rsidRPr="00E54CA0">
              <w:rPr>
                <w:rFonts w:ascii="Calibri" w:hAnsi="Calibri" w:cs="Calibri"/>
                <w:sz w:val="22"/>
                <w:szCs w:val="22"/>
                <w:lang w:val="en-GB" w:eastAsia="zh-CN"/>
              </w:rPr>
              <w:t xml:space="preserve">This LS includes two separate issues (i.e., SL mode 1 and 2) that require technical discussion. So, it would be desirable that under AI 7.2.4, each issue is first discussed with an independent email thread and then the preparation of the reply LS is started with another email thread based on the outcome of email discussion. </w:t>
            </w:r>
          </w:p>
        </w:tc>
      </w:tr>
    </w:tbl>
    <w:p w14:paraId="12381BDB" w14:textId="77777777" w:rsidR="005C30C2" w:rsidRPr="00E54CA0" w:rsidRDefault="005C30C2" w:rsidP="005C30C2">
      <w:pPr>
        <w:rPr>
          <w:lang w:val="en-GB"/>
        </w:rPr>
      </w:pPr>
    </w:p>
    <w:p w14:paraId="0D9153E3" w14:textId="77777777" w:rsidR="005C30C2" w:rsidRDefault="005C30C2" w:rsidP="005C30C2">
      <w:pPr>
        <w:pStyle w:val="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FE14C5" w:rsidP="005C30C2">
      <w:pPr>
        <w:pStyle w:val="af3"/>
        <w:numPr>
          <w:ilvl w:val="0"/>
          <w:numId w:val="30"/>
        </w:numPr>
        <w:rPr>
          <w:lang w:eastAsia="x-none"/>
        </w:rPr>
      </w:pPr>
      <w:hyperlink r:id="rId64" w:history="1">
        <w:r w:rsidR="005C30C2">
          <w:rPr>
            <w:rStyle w:val="af8"/>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FE14C5" w:rsidP="005C30C2">
      <w:pPr>
        <w:pStyle w:val="af3"/>
        <w:numPr>
          <w:ilvl w:val="0"/>
          <w:numId w:val="30"/>
        </w:numPr>
        <w:rPr>
          <w:lang w:eastAsia="x-none"/>
        </w:rPr>
      </w:pPr>
      <w:hyperlink r:id="rId65" w:history="1">
        <w:r w:rsidR="005C30C2">
          <w:rPr>
            <w:rStyle w:val="af8"/>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FE14C5" w:rsidP="005C30C2">
      <w:pPr>
        <w:pStyle w:val="af3"/>
        <w:numPr>
          <w:ilvl w:val="0"/>
          <w:numId w:val="30"/>
        </w:numPr>
        <w:rPr>
          <w:lang w:eastAsia="x-none"/>
        </w:rPr>
      </w:pPr>
      <w:hyperlink r:id="rId66" w:history="1">
        <w:r w:rsidR="005C30C2">
          <w:rPr>
            <w:rStyle w:val="af8"/>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FE14C5" w:rsidP="005C30C2">
      <w:pPr>
        <w:pStyle w:val="af3"/>
        <w:numPr>
          <w:ilvl w:val="0"/>
          <w:numId w:val="30"/>
        </w:numPr>
        <w:rPr>
          <w:lang w:eastAsia="x-none"/>
        </w:rPr>
      </w:pPr>
      <w:hyperlink r:id="rId67" w:history="1">
        <w:r w:rsidR="005C30C2">
          <w:rPr>
            <w:rStyle w:val="af8"/>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FE14C5" w:rsidP="005C30C2">
      <w:pPr>
        <w:pStyle w:val="af3"/>
        <w:numPr>
          <w:ilvl w:val="0"/>
          <w:numId w:val="30"/>
        </w:numPr>
        <w:rPr>
          <w:lang w:eastAsia="x-none"/>
        </w:rPr>
      </w:pPr>
      <w:hyperlink r:id="rId68" w:history="1">
        <w:r w:rsidR="005C30C2">
          <w:rPr>
            <w:rStyle w:val="af8"/>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FE14C5" w:rsidP="005C30C2">
      <w:pPr>
        <w:pStyle w:val="af3"/>
        <w:numPr>
          <w:ilvl w:val="0"/>
          <w:numId w:val="30"/>
        </w:numPr>
        <w:rPr>
          <w:lang w:eastAsia="x-none"/>
        </w:rPr>
      </w:pPr>
      <w:hyperlink r:id="rId69" w:history="1">
        <w:r w:rsidR="005C30C2">
          <w:rPr>
            <w:rStyle w:val="af8"/>
            <w:lang w:eastAsia="x-none"/>
          </w:rPr>
          <w:t>R1-2104231</w:t>
        </w:r>
      </w:hyperlink>
      <w:r w:rsidR="005C30C2">
        <w:rPr>
          <w:lang w:eastAsia="x-none"/>
        </w:rPr>
        <w:tab/>
        <w:t>Reply LS to RAN4 on the capability of transparent TxD</w:t>
      </w:r>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2"/>
        <w:rPr>
          <w:lang w:eastAsia="ja-JP"/>
        </w:rPr>
      </w:pPr>
      <w:r>
        <w:rPr>
          <w:lang w:eastAsia="ja-JP"/>
        </w:rPr>
        <w:lastRenderedPageBreak/>
        <w:t>Others</w:t>
      </w:r>
    </w:p>
    <w:p w14:paraId="5787559C" w14:textId="77777777" w:rsidR="005C30C2" w:rsidRDefault="005C30C2" w:rsidP="005C30C2">
      <w:pPr>
        <w:pStyle w:val="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FE14C5" w:rsidP="005C30C2">
      <w:pPr>
        <w:pStyle w:val="af3"/>
        <w:numPr>
          <w:ilvl w:val="0"/>
          <w:numId w:val="31"/>
        </w:numPr>
        <w:rPr>
          <w:lang w:eastAsia="x-none"/>
        </w:rPr>
      </w:pPr>
      <w:hyperlink r:id="rId70" w:history="1">
        <w:r w:rsidR="005C30C2">
          <w:rPr>
            <w:rStyle w:val="af8"/>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FE14C5" w:rsidP="005C30C2">
      <w:pPr>
        <w:pStyle w:val="af3"/>
        <w:numPr>
          <w:ilvl w:val="0"/>
          <w:numId w:val="31"/>
        </w:numPr>
        <w:rPr>
          <w:lang w:eastAsia="x-none"/>
        </w:rPr>
      </w:pPr>
      <w:hyperlink r:id="rId71" w:history="1">
        <w:r w:rsidR="005C30C2">
          <w:rPr>
            <w:rStyle w:val="af8"/>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FE14C5" w:rsidP="005C30C2">
      <w:pPr>
        <w:pStyle w:val="af3"/>
        <w:numPr>
          <w:ilvl w:val="0"/>
          <w:numId w:val="31"/>
        </w:numPr>
        <w:rPr>
          <w:lang w:eastAsia="x-none"/>
        </w:rPr>
      </w:pPr>
      <w:hyperlink r:id="rId72" w:history="1">
        <w:r w:rsidR="005C30C2">
          <w:rPr>
            <w:rStyle w:val="af8"/>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FE14C5" w:rsidP="005C30C2">
      <w:pPr>
        <w:pStyle w:val="af3"/>
        <w:numPr>
          <w:ilvl w:val="0"/>
          <w:numId w:val="31"/>
        </w:numPr>
        <w:rPr>
          <w:lang w:eastAsia="x-none"/>
        </w:rPr>
      </w:pPr>
      <w:hyperlink r:id="rId73" w:history="1">
        <w:r w:rsidR="005C30C2">
          <w:rPr>
            <w:rStyle w:val="af8"/>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FE14C5" w:rsidP="005C30C2">
      <w:pPr>
        <w:pStyle w:val="af3"/>
        <w:numPr>
          <w:ilvl w:val="0"/>
          <w:numId w:val="31"/>
        </w:numPr>
        <w:rPr>
          <w:lang w:eastAsia="x-none"/>
        </w:rPr>
      </w:pPr>
      <w:hyperlink r:id="rId74" w:history="1">
        <w:r w:rsidR="005C30C2">
          <w:rPr>
            <w:rStyle w:val="af8"/>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FE14C5" w:rsidP="005C30C2">
      <w:pPr>
        <w:pStyle w:val="af3"/>
        <w:numPr>
          <w:ilvl w:val="0"/>
          <w:numId w:val="31"/>
        </w:numPr>
        <w:rPr>
          <w:lang w:eastAsia="x-none"/>
        </w:rPr>
      </w:pPr>
      <w:hyperlink r:id="rId75" w:history="1">
        <w:r w:rsidR="005C30C2">
          <w:rPr>
            <w:rStyle w:val="af8"/>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FE14C5" w:rsidP="005C30C2">
      <w:pPr>
        <w:pStyle w:val="af3"/>
        <w:numPr>
          <w:ilvl w:val="0"/>
          <w:numId w:val="31"/>
        </w:numPr>
        <w:rPr>
          <w:lang w:eastAsia="x-none"/>
        </w:rPr>
      </w:pPr>
      <w:hyperlink r:id="rId76" w:history="1">
        <w:r w:rsidR="005C30C2">
          <w:rPr>
            <w:rStyle w:val="af8"/>
            <w:lang w:eastAsia="x-none"/>
          </w:rPr>
          <w:t>R1-2105608</w:t>
        </w:r>
      </w:hyperlink>
      <w:r w:rsidR="005C30C2">
        <w:rPr>
          <w:lang w:eastAsia="x-none"/>
        </w:rPr>
        <w:tab/>
        <w:t>[draft]Reply LS on sidelink DRX</w:t>
      </w:r>
      <w:r w:rsidR="005C30C2">
        <w:rPr>
          <w:lang w:eastAsia="x-none"/>
        </w:rPr>
        <w:tab/>
        <w:t>ZTE, Sanechips</w:t>
      </w:r>
    </w:p>
    <w:p w14:paraId="093757DB" w14:textId="77777777" w:rsidR="005C30C2" w:rsidRDefault="00FE14C5" w:rsidP="005C30C2">
      <w:pPr>
        <w:pStyle w:val="af3"/>
        <w:numPr>
          <w:ilvl w:val="0"/>
          <w:numId w:val="31"/>
        </w:numPr>
        <w:rPr>
          <w:lang w:eastAsia="x-none"/>
        </w:rPr>
      </w:pPr>
      <w:hyperlink r:id="rId77" w:history="1">
        <w:r w:rsidR="005C30C2">
          <w:rPr>
            <w:rStyle w:val="af8"/>
            <w:lang w:eastAsia="x-none"/>
          </w:rPr>
          <w:t>R1-2105609</w:t>
        </w:r>
      </w:hyperlink>
      <w:r w:rsidR="005C30C2">
        <w:rPr>
          <w:lang w:eastAsia="x-none"/>
        </w:rPr>
        <w:tab/>
        <w:t>Further consideration of SL DRX</w:t>
      </w:r>
      <w:r w:rsidR="005C30C2">
        <w:rPr>
          <w:lang w:eastAsia="x-none"/>
        </w:rPr>
        <w:tab/>
        <w:t>ZTE, Sanechips</w:t>
      </w:r>
    </w:p>
    <w:p w14:paraId="2B321206" w14:textId="77777777" w:rsidR="005C30C2" w:rsidRDefault="00FE14C5" w:rsidP="005C30C2">
      <w:pPr>
        <w:pStyle w:val="af3"/>
        <w:numPr>
          <w:ilvl w:val="0"/>
          <w:numId w:val="31"/>
        </w:numPr>
        <w:rPr>
          <w:lang w:eastAsia="x-none"/>
        </w:rPr>
      </w:pPr>
      <w:hyperlink r:id="rId78" w:history="1">
        <w:r w:rsidR="005C30C2">
          <w:rPr>
            <w:rStyle w:val="af8"/>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af3"/>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Huawei, HiSilicon</w:t>
            </w:r>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lang w:val="en-GB" w:eastAsia="zh-CN"/>
              </w:rPr>
            </w:pPr>
            <w:r>
              <w:rPr>
                <w:rFonts w:hint="eastAsia"/>
                <w:lang w:val="en-GB" w:eastAsia="zh-CN"/>
              </w:rPr>
              <w:t>Agree with the assessment.</w:t>
            </w:r>
          </w:p>
        </w:tc>
      </w:tr>
      <w:tr w:rsidR="00BC4185" w14:paraId="16CFC978" w14:textId="77777777" w:rsidTr="00BA410E">
        <w:tc>
          <w:tcPr>
            <w:tcW w:w="2605" w:type="dxa"/>
          </w:tcPr>
          <w:p w14:paraId="64A85F70" w14:textId="3C70CAB3" w:rsidR="00BC4185" w:rsidRDefault="00BC4185" w:rsidP="00572761">
            <w:pPr>
              <w:rPr>
                <w:lang w:val="en-GB" w:eastAsia="zh-CN"/>
              </w:rPr>
            </w:pPr>
            <w:r>
              <w:rPr>
                <w:lang w:val="en-GB" w:eastAsia="zh-CN"/>
              </w:rPr>
              <w:t>MediaTek</w:t>
            </w:r>
          </w:p>
        </w:tc>
        <w:tc>
          <w:tcPr>
            <w:tcW w:w="6390" w:type="dxa"/>
          </w:tcPr>
          <w:p w14:paraId="2A6243CD" w14:textId="37EB6D30" w:rsidR="00BC4185" w:rsidRDefault="00BC4185" w:rsidP="00572761">
            <w:pPr>
              <w:rPr>
                <w:lang w:val="en-GB" w:eastAsia="zh-CN"/>
              </w:rPr>
            </w:pPr>
            <w:r>
              <w:rPr>
                <w:lang w:val="en-GB" w:eastAsia="zh-CN"/>
              </w:rPr>
              <w:t>Agree with the initial assessment.</w:t>
            </w:r>
          </w:p>
        </w:tc>
      </w:tr>
      <w:tr w:rsidR="00E54CA0" w14:paraId="5C14675C" w14:textId="77777777" w:rsidTr="00E54CA0">
        <w:tc>
          <w:tcPr>
            <w:tcW w:w="2605" w:type="dxa"/>
          </w:tcPr>
          <w:p w14:paraId="31AFB2C8"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C6A7B99" w14:textId="77777777" w:rsidR="00E54CA0" w:rsidRPr="00E54CA0" w:rsidRDefault="00E54CA0" w:rsidP="00090167">
            <w:pPr>
              <w:rPr>
                <w:lang w:val="en-GB"/>
              </w:rPr>
            </w:pPr>
            <w:r w:rsidRPr="00E54CA0">
              <w:rPr>
                <w:rFonts w:ascii="Calibri" w:hAnsi="Calibri" w:cs="Calibri"/>
                <w:sz w:val="22"/>
                <w:szCs w:val="22"/>
                <w:lang w:val="en-GB" w:eastAsia="zh-CN"/>
              </w:rPr>
              <w:t>Our preference is to first have the necessary technical discussion under AI 8.11.1.1 and if the relevant decision is made, start the preparation discussion of the reply LS under AI 8.11.</w:t>
            </w:r>
          </w:p>
        </w:tc>
      </w:tr>
    </w:tbl>
    <w:p w14:paraId="42D2486F" w14:textId="77777777" w:rsidR="005C30C2" w:rsidRPr="00E54CA0" w:rsidRDefault="005C30C2" w:rsidP="005C30C2">
      <w:pPr>
        <w:rPr>
          <w:lang w:val="en-GB" w:eastAsia="x-none"/>
        </w:rPr>
      </w:pPr>
    </w:p>
    <w:p w14:paraId="18319DB9" w14:textId="77777777" w:rsidR="005C30C2" w:rsidRDefault="005C30C2" w:rsidP="005C30C2">
      <w:pPr>
        <w:pStyle w:val="3"/>
      </w:pPr>
      <w:r w:rsidRPr="00475E85">
        <w:lastRenderedPageBreak/>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FE14C5" w:rsidP="005C30C2">
      <w:pPr>
        <w:pStyle w:val="af3"/>
        <w:numPr>
          <w:ilvl w:val="0"/>
          <w:numId w:val="33"/>
        </w:numPr>
        <w:rPr>
          <w:lang w:eastAsia="x-none"/>
        </w:rPr>
      </w:pPr>
      <w:hyperlink r:id="rId79" w:history="1">
        <w:r w:rsidR="005C30C2">
          <w:rPr>
            <w:rStyle w:val="af8"/>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FE14C5" w:rsidP="005C30C2">
      <w:pPr>
        <w:pStyle w:val="af3"/>
        <w:numPr>
          <w:ilvl w:val="0"/>
          <w:numId w:val="33"/>
        </w:numPr>
        <w:rPr>
          <w:lang w:eastAsia="x-none"/>
        </w:rPr>
      </w:pPr>
      <w:hyperlink r:id="rId80" w:history="1">
        <w:r w:rsidR="005C30C2">
          <w:rPr>
            <w:rStyle w:val="af8"/>
            <w:lang w:eastAsia="x-none"/>
          </w:rPr>
          <w:t>R1-2105937</w:t>
        </w:r>
      </w:hyperlink>
      <w:r w:rsidR="005C30C2">
        <w:rPr>
          <w:lang w:eastAsia="x-none"/>
        </w:rPr>
        <w:tab/>
        <w:t>Discussion on scheduling location in advance to reduce latency</w:t>
      </w:r>
      <w:r w:rsidR="005C30C2">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af3"/>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맑은 고딕" w:hint="eastAsia"/>
                <w:lang w:val="en-GB" w:eastAsia="ko-KR"/>
              </w:rPr>
              <w:t>S</w:t>
            </w:r>
            <w:r>
              <w:rPr>
                <w:rFonts w:eastAsia="맑은 고딕"/>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맑은 고딕"/>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맑은 고딕"/>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바탕" w:hAnsi="Times"/>
                <w:szCs w:val="24"/>
                <w:lang w:val="en-GB" w:eastAsia="x-none"/>
              </w:rPr>
            </w:pPr>
            <w:r w:rsidRPr="00F52ADB">
              <w:rPr>
                <w:rFonts w:ascii="Times" w:eastAsia="바탕" w:hAnsi="Times"/>
                <w:szCs w:val="24"/>
                <w:lang w:val="en-GB" w:eastAsia="x-none"/>
              </w:rPr>
              <w:t>R1-2104362</w:t>
            </w:r>
            <w:r w:rsidRPr="00F52ADB">
              <w:rPr>
                <w:rFonts w:ascii="Times" w:eastAsia="바탕" w:hAnsi="Times"/>
                <w:szCs w:val="24"/>
                <w:lang w:val="en-GB" w:eastAsia="x-none"/>
              </w:rPr>
              <w:tab/>
              <w:t>Discussion on latency enhancement for NR positioning</w:t>
            </w:r>
            <w:r w:rsidRPr="00F52ADB">
              <w:rPr>
                <w:rFonts w:ascii="Times" w:eastAsia="바탕" w:hAnsi="Times"/>
                <w:szCs w:val="24"/>
                <w:lang w:val="en-GB" w:eastAsia="x-none"/>
              </w:rPr>
              <w:tab/>
              <w:t>vivo</w:t>
            </w:r>
          </w:p>
          <w:p w14:paraId="78B8BAC8" w14:textId="77777777" w:rsidR="00572761" w:rsidRPr="00F52ADB" w:rsidRDefault="00572761" w:rsidP="00572761">
            <w:pPr>
              <w:snapToGrid w:val="0"/>
              <w:ind w:leftChars="100" w:left="200"/>
              <w:rPr>
                <w:rFonts w:ascii="Times" w:eastAsia="바탕" w:hAnsi="Times"/>
                <w:szCs w:val="24"/>
                <w:lang w:val="en-GB" w:eastAsia="x-none"/>
              </w:rPr>
            </w:pPr>
            <w:r w:rsidRPr="00F52ADB">
              <w:rPr>
                <w:rFonts w:ascii="Times" w:eastAsia="바탕" w:hAnsi="Times"/>
                <w:szCs w:val="24"/>
                <w:lang w:val="en-GB" w:eastAsia="x-none"/>
              </w:rPr>
              <w:t>R1-2104674</w:t>
            </w:r>
            <w:r w:rsidRPr="00F52ADB">
              <w:rPr>
                <w:rFonts w:ascii="Times" w:eastAsia="바탕" w:hAnsi="Times"/>
                <w:szCs w:val="24"/>
                <w:lang w:val="en-GB" w:eastAsia="x-none"/>
              </w:rPr>
              <w:tab/>
              <w:t>Enhancements for Latency Improvements for Positioning</w:t>
            </w:r>
            <w:r w:rsidRPr="00F52ADB">
              <w:rPr>
                <w:rFonts w:ascii="Times" w:eastAsia="바탕"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바탕" w:hAnsi="Times"/>
                <w:szCs w:val="24"/>
                <w:lang w:val="en-GB" w:eastAsia="x-none"/>
              </w:rPr>
            </w:pPr>
            <w:r w:rsidRPr="00F52ADB">
              <w:rPr>
                <w:rFonts w:ascii="Times" w:eastAsia="바탕" w:hAnsi="Times"/>
                <w:szCs w:val="24"/>
                <w:lang w:val="en-GB" w:eastAsia="x-none"/>
              </w:rPr>
              <w:t>R1-2104908</w:t>
            </w:r>
            <w:r w:rsidRPr="00F52ADB">
              <w:rPr>
                <w:rFonts w:ascii="Times" w:eastAsia="바탕" w:hAnsi="Times"/>
                <w:szCs w:val="24"/>
                <w:lang w:val="en-GB" w:eastAsia="x-none"/>
              </w:rPr>
              <w:tab/>
              <w:t>NR Positioning Latency Reduction</w:t>
            </w:r>
            <w:r w:rsidRPr="00F52ADB">
              <w:rPr>
                <w:rFonts w:ascii="Times" w:eastAsia="바탕"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t>CATT</w:t>
            </w:r>
          </w:p>
        </w:tc>
        <w:tc>
          <w:tcPr>
            <w:tcW w:w="6390" w:type="dxa"/>
          </w:tcPr>
          <w:p w14:paraId="69BB577D" w14:textId="2679B8F3" w:rsidR="00E133FF" w:rsidRDefault="00E133FF" w:rsidP="00572761">
            <w:pPr>
              <w:rPr>
                <w:lang w:val="en-GB" w:eastAsia="zh-CN"/>
              </w:rPr>
            </w:pPr>
            <w:r>
              <w:rPr>
                <w:rFonts w:hint="eastAsia"/>
                <w:lang w:val="en-GB" w:eastAsia="zh-CN"/>
              </w:rPr>
              <w:t xml:space="preserve">This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3"/>
      </w:pPr>
      <w:r w:rsidRPr="00307F2C">
        <w:t>Related to R1-2104023 (LS on Status Update on XR Traffic, SA4, Qulacomm</w:t>
      </w:r>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FE14C5" w:rsidP="005C30C2">
      <w:pPr>
        <w:pStyle w:val="af3"/>
        <w:numPr>
          <w:ilvl w:val="0"/>
          <w:numId w:val="35"/>
        </w:numPr>
        <w:rPr>
          <w:lang w:eastAsia="x-none"/>
        </w:rPr>
      </w:pPr>
      <w:hyperlink r:id="rId81" w:history="1">
        <w:r w:rsidR="005C30C2">
          <w:rPr>
            <w:rStyle w:val="af8"/>
            <w:lang w:eastAsia="x-none"/>
          </w:rPr>
          <w:t>R1-2105607</w:t>
        </w:r>
      </w:hyperlink>
      <w:r w:rsidR="005C30C2">
        <w:rPr>
          <w:lang w:eastAsia="x-none"/>
        </w:rPr>
        <w:tab/>
        <w:t>Reply LS to SA4 on Status Update on XR Traffic</w:t>
      </w:r>
      <w:r w:rsidR="005C30C2">
        <w:rPr>
          <w:lang w:eastAsia="x-none"/>
        </w:rPr>
        <w:tab/>
        <w:t>ZTE, Sanechips</w:t>
      </w:r>
    </w:p>
    <w:p w14:paraId="52D404A8" w14:textId="77777777" w:rsidR="005C30C2" w:rsidRDefault="00FE14C5" w:rsidP="005C30C2">
      <w:pPr>
        <w:pStyle w:val="af3"/>
        <w:numPr>
          <w:ilvl w:val="0"/>
          <w:numId w:val="35"/>
        </w:numPr>
        <w:rPr>
          <w:lang w:eastAsia="x-none"/>
        </w:rPr>
      </w:pPr>
      <w:hyperlink r:id="rId82" w:history="1">
        <w:r w:rsidR="005C30C2">
          <w:rPr>
            <w:rStyle w:val="af8"/>
            <w:lang w:eastAsia="x-none"/>
          </w:rPr>
          <w:t>R1-2105610</w:t>
        </w:r>
      </w:hyperlink>
      <w:r w:rsidR="005C30C2">
        <w:rPr>
          <w:lang w:eastAsia="x-none"/>
        </w:rPr>
        <w:tab/>
        <w:t>About the LS on Status Update on XR Traffic Model</w:t>
      </w:r>
      <w:r w:rsidR="005C30C2">
        <w:rPr>
          <w:lang w:eastAsia="x-none"/>
        </w:rPr>
        <w:tab/>
        <w:t>ZTE, Sanechips</w:t>
      </w:r>
    </w:p>
    <w:p w14:paraId="2AC38A62" w14:textId="77777777" w:rsidR="005C30C2" w:rsidRDefault="00FE14C5" w:rsidP="005C30C2">
      <w:pPr>
        <w:pStyle w:val="af3"/>
        <w:numPr>
          <w:ilvl w:val="0"/>
          <w:numId w:val="35"/>
        </w:numPr>
        <w:rPr>
          <w:lang w:eastAsia="x-none"/>
        </w:rPr>
      </w:pPr>
      <w:hyperlink r:id="rId83" w:history="1">
        <w:r w:rsidR="005C30C2">
          <w:rPr>
            <w:rStyle w:val="af8"/>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FE14C5" w:rsidP="005C30C2">
      <w:pPr>
        <w:pStyle w:val="af3"/>
        <w:numPr>
          <w:ilvl w:val="0"/>
          <w:numId w:val="35"/>
        </w:numPr>
        <w:rPr>
          <w:lang w:eastAsia="x-none"/>
        </w:rPr>
      </w:pPr>
      <w:hyperlink r:id="rId84" w:history="1">
        <w:r w:rsidR="005C30C2">
          <w:rPr>
            <w:rStyle w:val="af8"/>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af3"/>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맑은 고딕" w:hint="eastAsia"/>
                <w:lang w:val="en-GB" w:eastAsia="ko-KR"/>
              </w:rPr>
              <w:t>Samsung</w:t>
            </w:r>
          </w:p>
        </w:tc>
        <w:tc>
          <w:tcPr>
            <w:tcW w:w="6390" w:type="dxa"/>
          </w:tcPr>
          <w:p w14:paraId="5AC5FE48" w14:textId="77777777" w:rsidR="005C30C2" w:rsidRDefault="005C30C2" w:rsidP="00BA410E">
            <w:pPr>
              <w:rPr>
                <w:lang w:val="en-GB"/>
              </w:rPr>
            </w:pPr>
            <w:r>
              <w:rPr>
                <w:rFonts w:eastAsia="맑은 고딕" w:hint="eastAsia"/>
                <w:lang w:val="en-GB" w:eastAsia="ko-KR"/>
              </w:rPr>
              <w:t xml:space="preserve">Can </w:t>
            </w:r>
            <w:r>
              <w:rPr>
                <w:rFonts w:eastAsia="맑은 고딕"/>
                <w:lang w:val="en-GB" w:eastAsia="ko-KR"/>
              </w:rPr>
              <w:t xml:space="preserve">be </w:t>
            </w:r>
            <w:r>
              <w:rPr>
                <w:rFonts w:eastAsia="맑은 고딕" w:hint="eastAsia"/>
                <w:lang w:val="en-GB" w:eastAsia="ko-KR"/>
              </w:rPr>
              <w:t>handle</w:t>
            </w:r>
            <w:r>
              <w:rPr>
                <w:rFonts w:eastAsia="맑은 고딕"/>
                <w:lang w:val="en-GB" w:eastAsia="ko-KR"/>
              </w:rPr>
              <w:t>d</w:t>
            </w:r>
            <w:r>
              <w:rPr>
                <w:rFonts w:eastAsia="맑은 고딕" w:hint="eastAsia"/>
                <w:lang w:val="en-GB" w:eastAsia="ko-KR"/>
              </w:rPr>
              <w:t xml:space="preserve"> as part of </w:t>
            </w:r>
            <w:r>
              <w:rPr>
                <w:rFonts w:eastAsia="맑은 고딕"/>
                <w:lang w:val="en-GB" w:eastAsia="ko-KR"/>
              </w:rPr>
              <w:t>XR</w:t>
            </w:r>
            <w:r>
              <w:rPr>
                <w:rFonts w:eastAsia="맑은 고딕"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r>
              <w:rPr>
                <w:lang w:val="en-GB" w:eastAsia="zh-CN"/>
              </w:rPr>
              <w:t>T</w:t>
            </w:r>
            <w:r>
              <w:rPr>
                <w:rFonts w:hint="eastAsia"/>
                <w:lang w:val="en-GB" w:eastAsia="zh-CN"/>
              </w:rPr>
              <w:t>his LS is not critical for this meeting, and can be postponed to furture meetings.</w:t>
            </w:r>
          </w:p>
        </w:tc>
      </w:tr>
      <w:tr w:rsidR="00BC4185" w14:paraId="0EB72A90" w14:textId="77777777" w:rsidTr="00BA410E">
        <w:tc>
          <w:tcPr>
            <w:tcW w:w="2605" w:type="dxa"/>
          </w:tcPr>
          <w:p w14:paraId="3CF7ECA6" w14:textId="23E892EE" w:rsidR="00BC4185" w:rsidRDefault="00BC4185" w:rsidP="00572761">
            <w:pPr>
              <w:rPr>
                <w:lang w:val="en-GB" w:eastAsia="zh-CN"/>
              </w:rPr>
            </w:pPr>
            <w:r>
              <w:rPr>
                <w:lang w:val="en-GB" w:eastAsia="zh-CN"/>
              </w:rPr>
              <w:t>MediaTek</w:t>
            </w:r>
          </w:p>
        </w:tc>
        <w:tc>
          <w:tcPr>
            <w:tcW w:w="6390" w:type="dxa"/>
          </w:tcPr>
          <w:p w14:paraId="0E3E7FBD" w14:textId="58D8318B" w:rsidR="00BC4185" w:rsidRDefault="00BC4185" w:rsidP="00572761">
            <w:pPr>
              <w:rPr>
                <w:lang w:val="en-GB" w:eastAsia="zh-CN"/>
              </w:rPr>
            </w:pPr>
            <w:r>
              <w:rPr>
                <w:lang w:val="en-GB" w:eastAsia="zh-CN"/>
              </w:rPr>
              <w:t>Agree with the initial assessment though it should be handled under AI 8.14, instead of AI 8.12.</w:t>
            </w:r>
          </w:p>
        </w:tc>
      </w:tr>
      <w:tr w:rsidR="00E54CA0" w14:paraId="4ADD5297" w14:textId="77777777" w:rsidTr="00E54CA0">
        <w:tc>
          <w:tcPr>
            <w:tcW w:w="2605" w:type="dxa"/>
          </w:tcPr>
          <w:p w14:paraId="34625ECC" w14:textId="77777777" w:rsidR="00E54CA0" w:rsidRPr="00E54CA0" w:rsidRDefault="00E54CA0" w:rsidP="00090167">
            <w:pPr>
              <w:rPr>
                <w:lang w:val="en-GB"/>
              </w:rPr>
            </w:pPr>
            <w:r w:rsidRPr="00E54CA0">
              <w:rPr>
                <w:rFonts w:eastAsia="맑은 고딕" w:hint="eastAsia"/>
                <w:lang w:val="en-GB" w:eastAsia="ko-KR"/>
              </w:rPr>
              <w:t>LG</w:t>
            </w:r>
          </w:p>
        </w:tc>
        <w:tc>
          <w:tcPr>
            <w:tcW w:w="6390" w:type="dxa"/>
          </w:tcPr>
          <w:p w14:paraId="3CDB79D2" w14:textId="77777777" w:rsidR="00E54CA0" w:rsidRPr="00E54CA0" w:rsidRDefault="00E54CA0" w:rsidP="00090167">
            <w:pPr>
              <w:rPr>
                <w:lang w:val="en-GB"/>
              </w:rPr>
            </w:pPr>
            <w:r w:rsidRPr="00E54CA0">
              <w:rPr>
                <w:rFonts w:eastAsia="맑은 고딕"/>
                <w:lang w:val="en-GB" w:eastAsia="ko-KR"/>
              </w:rPr>
              <w:t>Agree with the initial assessment. Can be discussed under 8.14.</w:t>
            </w:r>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1"/>
        <w:jc w:val="both"/>
        <w:rPr>
          <w:rFonts w:ascii="Times New Roman" w:hAnsi="Times New Roman"/>
        </w:rPr>
      </w:pPr>
      <w:r>
        <w:rPr>
          <w:rFonts w:ascii="Times New Roman" w:hAnsi="Times New Roman"/>
        </w:rPr>
        <w:t>Conclusion</w:t>
      </w:r>
    </w:p>
    <w:p w14:paraId="79FAD195" w14:textId="77777777" w:rsidR="005C30C2" w:rsidRDefault="005C30C2" w:rsidP="005C30C2">
      <w:pPr>
        <w:pStyle w:val="ab"/>
        <w:jc w:val="both"/>
        <w:rPr>
          <w:b w:val="0"/>
          <w:szCs w:val="22"/>
        </w:rPr>
      </w:pPr>
      <w:bookmarkStart w:id="21" w:name="_Ref450583331"/>
      <w:bookmarkEnd w:id="21"/>
      <w:r>
        <w:rPr>
          <w:b w:val="0"/>
          <w:szCs w:val="22"/>
        </w:rPr>
        <w:t>All incoming LSs are noted. The following are for the next phase of email discussion/approval:</w:t>
      </w:r>
    </w:p>
    <w:p w14:paraId="26473425" w14:textId="77777777" w:rsidR="005C30C2" w:rsidRPr="00266B79" w:rsidRDefault="005C30C2" w:rsidP="005C30C2">
      <w:pPr>
        <w:pStyle w:val="af3"/>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1"/>
        <w:jc w:val="both"/>
        <w:rPr>
          <w:rFonts w:ascii="Times New Roman" w:hAnsi="Times New Roman"/>
        </w:rPr>
      </w:pPr>
      <w:r>
        <w:rPr>
          <w:rFonts w:ascii="Times New Roman" w:hAnsi="Times New Roman"/>
        </w:rPr>
        <w:lastRenderedPageBreak/>
        <w:t>References</w:t>
      </w:r>
    </w:p>
    <w:p w14:paraId="3F7A3077" w14:textId="77777777" w:rsidR="005C30C2" w:rsidRDefault="00FE14C5" w:rsidP="005C30C2">
      <w:pPr>
        <w:rPr>
          <w:lang w:eastAsia="x-none"/>
        </w:rPr>
      </w:pPr>
      <w:hyperlink r:id="rId85" w:history="1">
        <w:r w:rsidR="005C30C2">
          <w:rPr>
            <w:rStyle w:val="af8"/>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FE14C5" w:rsidP="005C30C2">
      <w:pPr>
        <w:rPr>
          <w:lang w:eastAsia="x-none"/>
        </w:rPr>
      </w:pPr>
      <w:hyperlink r:id="rId86" w:history="1">
        <w:r w:rsidR="005C30C2">
          <w:rPr>
            <w:rStyle w:val="af8"/>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FE14C5" w:rsidP="005C30C2">
      <w:pPr>
        <w:rPr>
          <w:lang w:eastAsia="x-none"/>
        </w:rPr>
      </w:pPr>
      <w:hyperlink r:id="rId87" w:history="1">
        <w:r w:rsidR="005C30C2">
          <w:rPr>
            <w:rStyle w:val="af8"/>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FE14C5" w:rsidP="005C30C2">
      <w:pPr>
        <w:rPr>
          <w:lang w:eastAsia="x-none"/>
        </w:rPr>
      </w:pPr>
      <w:hyperlink r:id="rId88" w:history="1">
        <w:r w:rsidR="005C30C2">
          <w:rPr>
            <w:rStyle w:val="af8"/>
            <w:lang w:eastAsia="x-none"/>
          </w:rPr>
          <w:t>R1-2104157</w:t>
        </w:r>
      </w:hyperlink>
      <w:r w:rsidR="005C30C2">
        <w:rPr>
          <w:lang w:eastAsia="x-none"/>
        </w:rPr>
        <w:tab/>
        <w:t>Reply LS on TCI state indication at Direct SCell activation</w:t>
      </w:r>
      <w:r w:rsidR="005C30C2">
        <w:rPr>
          <w:lang w:eastAsia="x-none"/>
        </w:rPr>
        <w:tab/>
        <w:t>RAN2, MediaTek</w:t>
      </w:r>
    </w:p>
    <w:p w14:paraId="22BFA212" w14:textId="77777777" w:rsidR="005C30C2" w:rsidRDefault="00FE14C5" w:rsidP="005C30C2">
      <w:pPr>
        <w:rPr>
          <w:lang w:eastAsia="x-none"/>
        </w:rPr>
      </w:pPr>
      <w:hyperlink r:id="rId89" w:history="1">
        <w:r w:rsidR="005C30C2">
          <w:rPr>
            <w:rStyle w:val="af8"/>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FE14C5" w:rsidP="005C30C2">
      <w:pPr>
        <w:rPr>
          <w:lang w:eastAsia="x-none"/>
        </w:rPr>
      </w:pPr>
      <w:hyperlink r:id="rId90" w:history="1">
        <w:r w:rsidR="005C30C2">
          <w:rPr>
            <w:rStyle w:val="af8"/>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FE14C5" w:rsidP="005C30C2">
      <w:pPr>
        <w:rPr>
          <w:lang w:eastAsia="x-none"/>
        </w:rPr>
      </w:pPr>
      <w:hyperlink r:id="rId91" w:history="1">
        <w:r w:rsidR="005C30C2">
          <w:rPr>
            <w:rStyle w:val="af8"/>
            <w:lang w:eastAsia="x-none"/>
          </w:rPr>
          <w:t>R1-2104160</w:t>
        </w:r>
      </w:hyperlink>
      <w:r w:rsidR="005C30C2">
        <w:rPr>
          <w:lang w:eastAsia="x-none"/>
        </w:rPr>
        <w:tab/>
        <w:t>Reply LS to RAN1 on SL HARQ-ACK reporting to the gNB</w:t>
      </w:r>
      <w:r w:rsidR="005C30C2">
        <w:rPr>
          <w:lang w:eastAsia="x-none"/>
        </w:rPr>
        <w:tab/>
        <w:t>RAN2, Huawei</w:t>
      </w:r>
    </w:p>
    <w:p w14:paraId="70E76117" w14:textId="77777777" w:rsidR="005C30C2" w:rsidRDefault="00FE14C5" w:rsidP="005C30C2">
      <w:pPr>
        <w:rPr>
          <w:lang w:eastAsia="x-none"/>
        </w:rPr>
      </w:pPr>
      <w:hyperlink r:id="rId92" w:history="1">
        <w:r w:rsidR="005C30C2">
          <w:rPr>
            <w:rStyle w:val="af8"/>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FE14C5" w:rsidP="005C30C2">
      <w:pPr>
        <w:rPr>
          <w:lang w:eastAsia="x-none"/>
        </w:rPr>
      </w:pPr>
      <w:hyperlink r:id="rId93" w:history="1">
        <w:r w:rsidR="005C30C2">
          <w:rPr>
            <w:rStyle w:val="af8"/>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FE14C5" w:rsidP="005C30C2">
      <w:pPr>
        <w:rPr>
          <w:lang w:eastAsia="x-none"/>
        </w:rPr>
      </w:pPr>
      <w:hyperlink r:id="rId94" w:history="1">
        <w:r w:rsidR="005C30C2">
          <w:rPr>
            <w:rStyle w:val="af8"/>
            <w:lang w:eastAsia="x-none"/>
          </w:rPr>
          <w:t>R1-2104163</w:t>
        </w:r>
      </w:hyperlink>
      <w:r w:rsidR="005C30C2">
        <w:rPr>
          <w:lang w:eastAsia="x-none"/>
        </w:rPr>
        <w:tab/>
        <w:t>LS to RAN1 on random value generation for RMTC-SubframeOffset</w:t>
      </w:r>
      <w:r w:rsidR="005C30C2">
        <w:rPr>
          <w:lang w:eastAsia="x-none"/>
        </w:rPr>
        <w:tab/>
        <w:t>RAN2, Apple</w:t>
      </w:r>
    </w:p>
    <w:p w14:paraId="1093CB72" w14:textId="77777777" w:rsidR="005C30C2" w:rsidRDefault="00FE14C5" w:rsidP="005C30C2">
      <w:pPr>
        <w:rPr>
          <w:lang w:eastAsia="x-none"/>
        </w:rPr>
      </w:pPr>
      <w:hyperlink r:id="rId95" w:history="1">
        <w:r w:rsidR="005C30C2">
          <w:rPr>
            <w:rStyle w:val="af8"/>
            <w:lang w:eastAsia="x-none"/>
          </w:rPr>
          <w:t>R1-2104164</w:t>
        </w:r>
      </w:hyperlink>
      <w:r w:rsidR="005C30C2">
        <w:rPr>
          <w:lang w:eastAsia="x-none"/>
        </w:rPr>
        <w:tab/>
        <w:t>LS on fallback applicability for UE FeatureSetDownLinkPerCC capability fields</w:t>
      </w:r>
      <w:r w:rsidR="005C30C2">
        <w:rPr>
          <w:lang w:eastAsia="x-none"/>
        </w:rPr>
        <w:tab/>
        <w:t>RAN2, Ericsson</w:t>
      </w:r>
    </w:p>
    <w:p w14:paraId="10F0995A" w14:textId="77777777" w:rsidR="005C30C2" w:rsidRDefault="00FE14C5" w:rsidP="005C30C2">
      <w:pPr>
        <w:rPr>
          <w:lang w:eastAsia="x-none"/>
        </w:rPr>
      </w:pPr>
      <w:hyperlink r:id="rId96" w:history="1">
        <w:r w:rsidR="005C30C2">
          <w:rPr>
            <w:rStyle w:val="af8"/>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FE14C5" w:rsidP="005C30C2">
      <w:pPr>
        <w:rPr>
          <w:lang w:eastAsia="x-none"/>
        </w:rPr>
      </w:pPr>
      <w:hyperlink r:id="rId97" w:history="1">
        <w:r w:rsidR="005C30C2">
          <w:rPr>
            <w:rStyle w:val="af8"/>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FE14C5" w:rsidP="005C30C2">
      <w:pPr>
        <w:rPr>
          <w:lang w:eastAsia="x-none"/>
        </w:rPr>
      </w:pPr>
      <w:hyperlink r:id="rId98" w:history="1">
        <w:r w:rsidR="005C30C2">
          <w:rPr>
            <w:rStyle w:val="af8"/>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FE14C5" w:rsidP="005C30C2">
      <w:pPr>
        <w:rPr>
          <w:lang w:eastAsia="x-none"/>
        </w:rPr>
      </w:pPr>
      <w:hyperlink r:id="rId99" w:history="1">
        <w:r w:rsidR="005C30C2">
          <w:rPr>
            <w:rStyle w:val="af8"/>
            <w:lang w:eastAsia="x-none"/>
          </w:rPr>
          <w:t>R1-2104168</w:t>
        </w:r>
      </w:hyperlink>
      <w:r w:rsidR="005C30C2">
        <w:rPr>
          <w:lang w:eastAsia="x-none"/>
        </w:rPr>
        <w:tab/>
        <w:t>Reply LS  on PUCCH and PUSCH repetition</w:t>
      </w:r>
      <w:r w:rsidR="005C30C2">
        <w:rPr>
          <w:lang w:eastAsia="x-none"/>
        </w:rPr>
        <w:tab/>
        <w:t>RAN4, Qualcomm</w:t>
      </w:r>
    </w:p>
    <w:p w14:paraId="1249C0A2" w14:textId="77777777" w:rsidR="005C30C2" w:rsidRDefault="00FE14C5" w:rsidP="005C30C2">
      <w:pPr>
        <w:rPr>
          <w:lang w:eastAsia="x-none"/>
        </w:rPr>
      </w:pPr>
      <w:hyperlink r:id="rId100" w:history="1">
        <w:r w:rsidR="005C30C2">
          <w:rPr>
            <w:rStyle w:val="af8"/>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FE14C5" w:rsidP="005C30C2">
      <w:pPr>
        <w:rPr>
          <w:lang w:eastAsia="x-none"/>
        </w:rPr>
      </w:pPr>
      <w:hyperlink r:id="rId101" w:history="1">
        <w:r w:rsidR="005C30C2">
          <w:rPr>
            <w:rStyle w:val="af8"/>
            <w:lang w:eastAsia="x-none"/>
          </w:rPr>
          <w:t>R1-2104170</w:t>
        </w:r>
      </w:hyperlink>
      <w:r w:rsidR="005C30C2">
        <w:rPr>
          <w:lang w:eastAsia="x-none"/>
        </w:rPr>
        <w:tab/>
        <w:t>Reply LS on temporary RS for efficient SCell activation in NR CA</w:t>
      </w:r>
      <w:r w:rsidR="005C30C2">
        <w:rPr>
          <w:lang w:eastAsia="x-none"/>
        </w:rPr>
        <w:tab/>
        <w:t>RAN4, Huawei</w:t>
      </w:r>
    </w:p>
    <w:p w14:paraId="05EF7BCD" w14:textId="77777777" w:rsidR="005C30C2" w:rsidRDefault="00FE14C5" w:rsidP="005C30C2">
      <w:pPr>
        <w:rPr>
          <w:lang w:eastAsia="x-none"/>
        </w:rPr>
      </w:pPr>
      <w:hyperlink r:id="rId102" w:history="1">
        <w:r w:rsidR="005C30C2">
          <w:rPr>
            <w:rStyle w:val="af8"/>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FE14C5" w:rsidP="005C30C2">
      <w:pPr>
        <w:rPr>
          <w:lang w:eastAsia="x-none"/>
        </w:rPr>
      </w:pPr>
      <w:hyperlink r:id="rId103" w:history="1">
        <w:r w:rsidR="005C30C2">
          <w:rPr>
            <w:rStyle w:val="af8"/>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FE14C5" w:rsidP="005C30C2">
      <w:pPr>
        <w:ind w:left="1440" w:hanging="1440"/>
        <w:rPr>
          <w:lang w:eastAsia="x-none"/>
        </w:rPr>
      </w:pPr>
      <w:hyperlink r:id="rId104" w:history="1">
        <w:r w:rsidR="005C30C2">
          <w:rPr>
            <w:rStyle w:val="af8"/>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FE14C5" w:rsidP="005C30C2">
      <w:pPr>
        <w:rPr>
          <w:lang w:eastAsia="x-none"/>
        </w:rPr>
      </w:pPr>
      <w:hyperlink r:id="rId105" w:history="1">
        <w:r w:rsidR="005C30C2">
          <w:rPr>
            <w:rStyle w:val="af8"/>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FE14C5" w:rsidP="005C30C2">
      <w:pPr>
        <w:rPr>
          <w:lang w:eastAsia="x-none"/>
        </w:rPr>
      </w:pPr>
      <w:hyperlink r:id="rId106" w:history="1">
        <w:r w:rsidR="005C30C2">
          <w:rPr>
            <w:rStyle w:val="af8"/>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FE14C5" w:rsidP="005C30C2">
      <w:pPr>
        <w:rPr>
          <w:lang w:eastAsia="x-none"/>
        </w:rPr>
      </w:pPr>
      <w:hyperlink r:id="rId107" w:history="1">
        <w:r w:rsidR="005C30C2">
          <w:rPr>
            <w:rStyle w:val="af8"/>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FE14C5" w:rsidP="005C30C2">
      <w:pPr>
        <w:rPr>
          <w:lang w:eastAsia="x-none"/>
        </w:rPr>
      </w:pPr>
      <w:hyperlink r:id="rId108" w:history="1">
        <w:r w:rsidR="005C30C2">
          <w:rPr>
            <w:rStyle w:val="af8"/>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FE14C5" w:rsidP="005C30C2">
      <w:pPr>
        <w:rPr>
          <w:lang w:eastAsia="x-none"/>
        </w:rPr>
      </w:pPr>
      <w:hyperlink r:id="rId109" w:history="1">
        <w:r w:rsidR="005C30C2">
          <w:rPr>
            <w:rStyle w:val="af8"/>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FE14C5" w:rsidP="005C30C2">
      <w:pPr>
        <w:rPr>
          <w:lang w:eastAsia="x-none"/>
        </w:rPr>
      </w:pPr>
      <w:hyperlink r:id="rId110" w:history="1">
        <w:r w:rsidR="005C30C2">
          <w:rPr>
            <w:rStyle w:val="af8"/>
            <w:lang w:eastAsia="x-none"/>
          </w:rPr>
          <w:t>R1-2104231</w:t>
        </w:r>
      </w:hyperlink>
      <w:r w:rsidR="005C30C2">
        <w:rPr>
          <w:lang w:eastAsia="x-none"/>
        </w:rPr>
        <w:tab/>
        <w:t>Reply LS to RAN4 on the capability of transparent TxD</w:t>
      </w:r>
      <w:r w:rsidR="005C30C2">
        <w:rPr>
          <w:lang w:eastAsia="x-none"/>
        </w:rPr>
        <w:tab/>
        <w:t>RAN2, vivo</w:t>
      </w:r>
    </w:p>
    <w:p w14:paraId="445CE779" w14:textId="77777777" w:rsidR="005C30C2" w:rsidRDefault="00FE14C5" w:rsidP="005C30C2">
      <w:pPr>
        <w:rPr>
          <w:lang w:eastAsia="x-none"/>
        </w:rPr>
      </w:pPr>
      <w:hyperlink r:id="rId111" w:history="1">
        <w:r w:rsidR="005C30C2">
          <w:rPr>
            <w:rStyle w:val="af8"/>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FE14C5" w:rsidP="005C30C2">
      <w:pPr>
        <w:rPr>
          <w:lang w:eastAsia="x-none"/>
        </w:rPr>
      </w:pPr>
      <w:hyperlink r:id="rId112" w:history="1">
        <w:r w:rsidR="005C30C2">
          <w:rPr>
            <w:rStyle w:val="af8"/>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FE14C5" w:rsidP="005C30C2">
      <w:pPr>
        <w:rPr>
          <w:lang w:eastAsia="x-none"/>
        </w:rPr>
      </w:pPr>
      <w:hyperlink r:id="rId113" w:history="1">
        <w:r w:rsidR="005C30C2">
          <w:rPr>
            <w:rStyle w:val="af8"/>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FE14C5" w:rsidP="005C30C2">
      <w:pPr>
        <w:rPr>
          <w:lang w:eastAsia="x-none"/>
        </w:rPr>
      </w:pPr>
      <w:hyperlink r:id="rId114" w:history="1">
        <w:r w:rsidR="005C30C2">
          <w:rPr>
            <w:rStyle w:val="af8"/>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FE14C5" w:rsidP="005C30C2">
      <w:pPr>
        <w:rPr>
          <w:lang w:eastAsia="x-none"/>
        </w:rPr>
      </w:pPr>
      <w:hyperlink r:id="rId115" w:history="1">
        <w:r w:rsidR="005C30C2">
          <w:rPr>
            <w:rStyle w:val="af8"/>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FE14C5" w:rsidP="005C30C2">
      <w:pPr>
        <w:rPr>
          <w:lang w:eastAsia="x-none"/>
        </w:rPr>
      </w:pPr>
      <w:hyperlink r:id="rId116" w:history="1">
        <w:r w:rsidR="005C30C2">
          <w:rPr>
            <w:rStyle w:val="af8"/>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FE14C5" w:rsidP="005C30C2">
      <w:pPr>
        <w:rPr>
          <w:lang w:eastAsia="x-none"/>
        </w:rPr>
      </w:pPr>
      <w:hyperlink r:id="rId117" w:history="1">
        <w:r w:rsidR="005C30C2">
          <w:rPr>
            <w:rStyle w:val="af8"/>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FE14C5" w:rsidP="005C30C2">
      <w:pPr>
        <w:rPr>
          <w:lang w:eastAsia="x-none"/>
        </w:rPr>
      </w:pPr>
      <w:hyperlink r:id="rId118" w:history="1">
        <w:r w:rsidR="005C30C2">
          <w:rPr>
            <w:rStyle w:val="af8"/>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FE14C5" w:rsidP="005C30C2">
      <w:pPr>
        <w:rPr>
          <w:lang w:eastAsia="x-none"/>
        </w:rPr>
      </w:pPr>
      <w:hyperlink r:id="rId119" w:history="1">
        <w:r w:rsidR="005C30C2">
          <w:rPr>
            <w:rStyle w:val="af8"/>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FE14C5" w:rsidP="005C30C2">
      <w:pPr>
        <w:rPr>
          <w:lang w:eastAsia="x-none"/>
        </w:rPr>
      </w:pPr>
      <w:hyperlink r:id="rId120" w:history="1">
        <w:r w:rsidR="005C30C2">
          <w:rPr>
            <w:rStyle w:val="af8"/>
            <w:lang w:eastAsia="x-none"/>
          </w:rPr>
          <w:t>R1-2104579</w:t>
        </w:r>
      </w:hyperlink>
      <w:r w:rsidR="005C30C2">
        <w:rPr>
          <w:lang w:eastAsia="x-none"/>
        </w:rPr>
        <w:tab/>
        <w:t>Draft reply LS on fallback applicability for FeatureSetDownLinkPerCC capability fields</w:t>
      </w:r>
      <w:r w:rsidR="005C30C2">
        <w:rPr>
          <w:lang w:eastAsia="x-none"/>
        </w:rPr>
        <w:tab/>
        <w:t>ZTE</w:t>
      </w:r>
    </w:p>
    <w:p w14:paraId="4A41EB64" w14:textId="77777777" w:rsidR="005C30C2" w:rsidRDefault="00FE14C5" w:rsidP="005C30C2">
      <w:pPr>
        <w:rPr>
          <w:lang w:eastAsia="x-none"/>
        </w:rPr>
      </w:pPr>
      <w:hyperlink r:id="rId121" w:history="1">
        <w:r w:rsidR="005C30C2">
          <w:rPr>
            <w:rStyle w:val="af8"/>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FE14C5" w:rsidP="005C30C2">
      <w:pPr>
        <w:rPr>
          <w:lang w:eastAsia="x-none"/>
        </w:rPr>
      </w:pPr>
      <w:hyperlink r:id="rId122" w:history="1">
        <w:r w:rsidR="005C30C2">
          <w:rPr>
            <w:rStyle w:val="af8"/>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FE14C5" w:rsidP="005C30C2">
      <w:pPr>
        <w:rPr>
          <w:lang w:eastAsia="x-none"/>
        </w:rPr>
      </w:pPr>
      <w:hyperlink r:id="rId123" w:history="1">
        <w:r w:rsidR="005C30C2">
          <w:rPr>
            <w:rStyle w:val="af8"/>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FE14C5" w:rsidP="005C30C2">
      <w:pPr>
        <w:rPr>
          <w:lang w:eastAsia="x-none"/>
        </w:rPr>
      </w:pPr>
      <w:hyperlink r:id="rId124" w:history="1">
        <w:r w:rsidR="005C30C2">
          <w:rPr>
            <w:rStyle w:val="af8"/>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FE14C5" w:rsidP="005C30C2">
      <w:pPr>
        <w:rPr>
          <w:lang w:eastAsia="x-none"/>
        </w:rPr>
      </w:pPr>
      <w:hyperlink r:id="rId125" w:history="1">
        <w:r w:rsidR="005C30C2">
          <w:rPr>
            <w:rStyle w:val="af8"/>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FE14C5" w:rsidP="005C30C2">
      <w:pPr>
        <w:rPr>
          <w:lang w:eastAsia="x-none"/>
        </w:rPr>
      </w:pPr>
      <w:hyperlink r:id="rId126" w:history="1">
        <w:r w:rsidR="005C30C2">
          <w:rPr>
            <w:rStyle w:val="af8"/>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FE14C5" w:rsidP="005C30C2">
      <w:pPr>
        <w:rPr>
          <w:lang w:eastAsia="x-none"/>
        </w:rPr>
      </w:pPr>
      <w:hyperlink r:id="rId127" w:history="1">
        <w:r w:rsidR="005C30C2">
          <w:rPr>
            <w:rStyle w:val="af8"/>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FE14C5" w:rsidP="005C30C2">
      <w:pPr>
        <w:rPr>
          <w:lang w:eastAsia="x-none"/>
        </w:rPr>
      </w:pPr>
      <w:hyperlink r:id="rId128" w:history="1">
        <w:r w:rsidR="005C30C2">
          <w:rPr>
            <w:rStyle w:val="af8"/>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FE14C5" w:rsidP="005C30C2">
      <w:pPr>
        <w:rPr>
          <w:lang w:eastAsia="x-none"/>
        </w:rPr>
      </w:pPr>
      <w:hyperlink r:id="rId129" w:history="1">
        <w:r w:rsidR="005C30C2">
          <w:rPr>
            <w:rStyle w:val="af8"/>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FE14C5" w:rsidP="005C30C2">
      <w:pPr>
        <w:rPr>
          <w:lang w:eastAsia="x-none"/>
        </w:rPr>
      </w:pPr>
      <w:hyperlink r:id="rId130" w:history="1">
        <w:r w:rsidR="005C30C2">
          <w:rPr>
            <w:rStyle w:val="af8"/>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FE14C5" w:rsidP="005C30C2">
      <w:pPr>
        <w:rPr>
          <w:lang w:eastAsia="x-none"/>
        </w:rPr>
      </w:pPr>
      <w:hyperlink r:id="rId131" w:history="1">
        <w:r w:rsidR="005C30C2">
          <w:rPr>
            <w:rStyle w:val="af8"/>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FE14C5" w:rsidP="005C30C2">
      <w:pPr>
        <w:rPr>
          <w:lang w:eastAsia="x-none"/>
        </w:rPr>
      </w:pPr>
      <w:hyperlink r:id="rId132" w:history="1">
        <w:r w:rsidR="005C30C2">
          <w:rPr>
            <w:rStyle w:val="af8"/>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FE14C5" w:rsidP="005C30C2">
      <w:pPr>
        <w:rPr>
          <w:lang w:eastAsia="x-none"/>
        </w:rPr>
      </w:pPr>
      <w:hyperlink r:id="rId133" w:history="1">
        <w:r w:rsidR="005C30C2">
          <w:rPr>
            <w:rStyle w:val="af8"/>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FE14C5" w:rsidP="005C30C2">
      <w:pPr>
        <w:rPr>
          <w:lang w:eastAsia="x-none"/>
        </w:rPr>
      </w:pPr>
      <w:hyperlink r:id="rId134" w:history="1">
        <w:r w:rsidR="005C30C2">
          <w:rPr>
            <w:rStyle w:val="af8"/>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FE14C5" w:rsidP="005C30C2">
      <w:pPr>
        <w:rPr>
          <w:lang w:eastAsia="x-none"/>
        </w:rPr>
      </w:pPr>
      <w:hyperlink r:id="rId135" w:history="1">
        <w:r w:rsidR="005C30C2">
          <w:rPr>
            <w:rStyle w:val="af8"/>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FE14C5" w:rsidP="005C30C2">
      <w:pPr>
        <w:rPr>
          <w:lang w:eastAsia="x-none"/>
        </w:rPr>
      </w:pPr>
      <w:hyperlink r:id="rId136" w:history="1">
        <w:r w:rsidR="005C30C2">
          <w:rPr>
            <w:rStyle w:val="af8"/>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FE14C5" w:rsidP="005C30C2">
      <w:pPr>
        <w:rPr>
          <w:lang w:eastAsia="x-none"/>
        </w:rPr>
      </w:pPr>
      <w:hyperlink r:id="rId137" w:history="1">
        <w:r w:rsidR="005C30C2">
          <w:rPr>
            <w:rStyle w:val="af8"/>
            <w:lang w:eastAsia="x-none"/>
          </w:rPr>
          <w:t>R1-2104838</w:t>
        </w:r>
      </w:hyperlink>
      <w:r w:rsidR="005C30C2">
        <w:rPr>
          <w:lang w:eastAsia="x-none"/>
        </w:rPr>
        <w:tab/>
        <w:t>Draft reply LS on RMTC-subframeoffset</w:t>
      </w:r>
      <w:r w:rsidR="005C30C2">
        <w:rPr>
          <w:lang w:eastAsia="x-none"/>
        </w:rPr>
        <w:tab/>
        <w:t>ZTE, Sanechips</w:t>
      </w:r>
    </w:p>
    <w:p w14:paraId="5F158BB9" w14:textId="77777777" w:rsidR="005C30C2" w:rsidRDefault="00FE14C5" w:rsidP="005C30C2">
      <w:pPr>
        <w:rPr>
          <w:lang w:eastAsia="x-none"/>
        </w:rPr>
      </w:pPr>
      <w:hyperlink r:id="rId138" w:history="1">
        <w:r w:rsidR="005C30C2">
          <w:rPr>
            <w:rStyle w:val="af8"/>
            <w:lang w:eastAsia="x-none"/>
          </w:rPr>
          <w:t>R1-2104839</w:t>
        </w:r>
      </w:hyperlink>
      <w:r w:rsidR="005C30C2">
        <w:rPr>
          <w:lang w:eastAsia="x-none"/>
        </w:rPr>
        <w:tab/>
        <w:t>Discussion on the random value generation for RMTC-subframeoffset</w:t>
      </w:r>
      <w:r w:rsidR="005C30C2">
        <w:rPr>
          <w:lang w:eastAsia="x-none"/>
        </w:rPr>
        <w:tab/>
        <w:t>ZTE, Sanechips</w:t>
      </w:r>
    </w:p>
    <w:p w14:paraId="589E2ED1" w14:textId="77777777" w:rsidR="005C30C2" w:rsidRDefault="00FE14C5" w:rsidP="005C30C2">
      <w:pPr>
        <w:ind w:left="1440" w:hanging="1440"/>
        <w:rPr>
          <w:lang w:eastAsia="x-none"/>
        </w:rPr>
      </w:pPr>
      <w:hyperlink r:id="rId139" w:history="1">
        <w:r w:rsidR="005C30C2">
          <w:rPr>
            <w:rStyle w:val="af8"/>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FE14C5" w:rsidP="005C30C2">
      <w:pPr>
        <w:rPr>
          <w:lang w:eastAsia="x-none"/>
        </w:rPr>
      </w:pPr>
      <w:hyperlink r:id="rId140" w:history="1">
        <w:r w:rsidR="005C30C2">
          <w:rPr>
            <w:rStyle w:val="af8"/>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FE14C5" w:rsidP="005C30C2">
      <w:pPr>
        <w:rPr>
          <w:lang w:eastAsia="x-none"/>
        </w:rPr>
      </w:pPr>
      <w:hyperlink r:id="rId141" w:history="1">
        <w:r w:rsidR="005C30C2">
          <w:rPr>
            <w:rStyle w:val="af8"/>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FE14C5" w:rsidP="005C30C2">
      <w:pPr>
        <w:rPr>
          <w:lang w:eastAsia="x-none"/>
        </w:rPr>
      </w:pPr>
      <w:hyperlink r:id="rId142" w:history="1">
        <w:r w:rsidR="005C30C2">
          <w:rPr>
            <w:rStyle w:val="af8"/>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FE14C5" w:rsidP="005C30C2">
      <w:pPr>
        <w:rPr>
          <w:lang w:eastAsia="x-none"/>
        </w:rPr>
      </w:pPr>
      <w:hyperlink r:id="rId143" w:history="1">
        <w:r w:rsidR="005C30C2">
          <w:rPr>
            <w:rStyle w:val="af8"/>
            <w:lang w:eastAsia="x-none"/>
          </w:rPr>
          <w:t>R1-2105279</w:t>
        </w:r>
      </w:hyperlink>
      <w:r w:rsidR="005C30C2">
        <w:rPr>
          <w:lang w:eastAsia="x-none"/>
        </w:rPr>
        <w:tab/>
        <w:t>Discussion on the random value generation for RMTC-SubframeOffset</w:t>
      </w:r>
      <w:r w:rsidR="005C30C2">
        <w:rPr>
          <w:lang w:eastAsia="x-none"/>
        </w:rPr>
        <w:tab/>
        <w:t>Samsung</w:t>
      </w:r>
    </w:p>
    <w:p w14:paraId="5E46089F" w14:textId="77777777" w:rsidR="005C30C2" w:rsidRDefault="00FE14C5" w:rsidP="005C30C2">
      <w:pPr>
        <w:rPr>
          <w:lang w:eastAsia="x-none"/>
        </w:rPr>
      </w:pPr>
      <w:hyperlink r:id="rId144" w:history="1">
        <w:r w:rsidR="005C30C2">
          <w:rPr>
            <w:rStyle w:val="af8"/>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FE14C5" w:rsidP="005C30C2">
      <w:pPr>
        <w:rPr>
          <w:lang w:eastAsia="x-none"/>
        </w:rPr>
      </w:pPr>
      <w:hyperlink r:id="rId145" w:history="1">
        <w:r w:rsidR="005C30C2">
          <w:rPr>
            <w:rStyle w:val="af8"/>
            <w:lang w:eastAsia="x-none"/>
          </w:rPr>
          <w:t>R1-2105281</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Samsung</w:t>
      </w:r>
    </w:p>
    <w:p w14:paraId="1D2822AB" w14:textId="77777777" w:rsidR="005C30C2" w:rsidRDefault="00FE14C5" w:rsidP="005C30C2">
      <w:pPr>
        <w:rPr>
          <w:lang w:eastAsia="x-none"/>
        </w:rPr>
      </w:pPr>
      <w:hyperlink r:id="rId146" w:history="1">
        <w:r w:rsidR="005C30C2">
          <w:rPr>
            <w:rStyle w:val="af8"/>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FE14C5" w:rsidP="005C30C2">
      <w:pPr>
        <w:rPr>
          <w:lang w:eastAsia="x-none"/>
        </w:rPr>
      </w:pPr>
      <w:hyperlink r:id="rId147" w:history="1">
        <w:r w:rsidR="005C30C2">
          <w:rPr>
            <w:rStyle w:val="af8"/>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FE14C5" w:rsidP="005C30C2">
      <w:pPr>
        <w:ind w:left="1440" w:hanging="1440"/>
        <w:rPr>
          <w:lang w:eastAsia="x-none"/>
        </w:rPr>
      </w:pPr>
      <w:hyperlink r:id="rId148" w:history="1">
        <w:r w:rsidR="005C30C2">
          <w:rPr>
            <w:rStyle w:val="af8"/>
            <w:lang w:eastAsia="x-none"/>
          </w:rPr>
          <w:t>R1-2105414</w:t>
        </w:r>
      </w:hyperlink>
      <w:r w:rsidR="005C30C2">
        <w:rPr>
          <w:lang w:eastAsia="x-none"/>
        </w:rPr>
        <w:tab/>
        <w:t>Discussion on RAN2 LS on random value generation for RMTC-SubframeOffset</w:t>
      </w:r>
      <w:r w:rsidR="005C30C2">
        <w:rPr>
          <w:lang w:eastAsia="x-none"/>
        </w:rPr>
        <w:tab/>
        <w:t>LG Electronics</w:t>
      </w:r>
    </w:p>
    <w:p w14:paraId="52BE4801" w14:textId="77777777" w:rsidR="005C30C2" w:rsidRDefault="00FE14C5" w:rsidP="005C30C2">
      <w:pPr>
        <w:rPr>
          <w:lang w:eastAsia="x-none"/>
        </w:rPr>
      </w:pPr>
      <w:hyperlink r:id="rId149" w:history="1">
        <w:r w:rsidR="005C30C2">
          <w:rPr>
            <w:rStyle w:val="af8"/>
            <w:lang w:eastAsia="x-none"/>
          </w:rPr>
          <w:t>R1-2105445</w:t>
        </w:r>
      </w:hyperlink>
      <w:r w:rsidR="005C30C2">
        <w:rPr>
          <w:lang w:eastAsia="x-none"/>
        </w:rPr>
        <w:tab/>
        <w:t>Draft reply LS on fallback applicability for UE FeatureSetDownLinkPerCC capability fields</w:t>
      </w:r>
      <w:r w:rsidR="005C30C2">
        <w:rPr>
          <w:lang w:eastAsia="x-none"/>
        </w:rPr>
        <w:tab/>
      </w:r>
      <w:r w:rsidR="005C30C2">
        <w:rPr>
          <w:lang w:eastAsia="x-none"/>
        </w:rPr>
        <w:tab/>
      </w:r>
      <w:r w:rsidR="005C30C2">
        <w:rPr>
          <w:lang w:eastAsia="x-none"/>
        </w:rPr>
        <w:tab/>
        <w:t>vivo</w:t>
      </w:r>
    </w:p>
    <w:p w14:paraId="68DD3490" w14:textId="77777777" w:rsidR="005C30C2" w:rsidRDefault="00FE14C5" w:rsidP="005C30C2">
      <w:pPr>
        <w:rPr>
          <w:lang w:eastAsia="x-none"/>
        </w:rPr>
      </w:pPr>
      <w:hyperlink r:id="rId150" w:history="1">
        <w:r w:rsidR="005C30C2">
          <w:rPr>
            <w:rStyle w:val="af8"/>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FE14C5" w:rsidP="005C30C2">
      <w:pPr>
        <w:rPr>
          <w:lang w:eastAsia="x-none"/>
        </w:rPr>
      </w:pPr>
      <w:hyperlink r:id="rId151" w:history="1">
        <w:r w:rsidR="005C30C2">
          <w:rPr>
            <w:rStyle w:val="af8"/>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FE14C5" w:rsidP="005C30C2">
      <w:pPr>
        <w:rPr>
          <w:lang w:eastAsia="x-none"/>
        </w:rPr>
      </w:pPr>
      <w:hyperlink r:id="rId152" w:history="1">
        <w:r w:rsidR="005C30C2">
          <w:rPr>
            <w:rStyle w:val="af8"/>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FE14C5" w:rsidP="005C30C2">
      <w:pPr>
        <w:rPr>
          <w:lang w:eastAsia="x-none"/>
        </w:rPr>
      </w:pPr>
      <w:hyperlink r:id="rId153" w:history="1">
        <w:r w:rsidR="005C30C2">
          <w:rPr>
            <w:rStyle w:val="af8"/>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FE14C5" w:rsidP="005C30C2">
      <w:pPr>
        <w:rPr>
          <w:lang w:eastAsia="x-none"/>
        </w:rPr>
      </w:pPr>
      <w:hyperlink r:id="rId154" w:history="1">
        <w:r w:rsidR="005C30C2">
          <w:rPr>
            <w:rStyle w:val="af8"/>
            <w:lang w:eastAsia="x-none"/>
          </w:rPr>
          <w:t>R1-2105450</w:t>
        </w:r>
      </w:hyperlink>
      <w:r w:rsidR="005C30C2">
        <w:rPr>
          <w:lang w:eastAsia="x-none"/>
        </w:rPr>
        <w:tab/>
        <w:t>Draft Reply LS on random value generation for RMTC-SubframeOffset</w:t>
      </w:r>
      <w:r w:rsidR="005C30C2">
        <w:rPr>
          <w:lang w:eastAsia="x-none"/>
        </w:rPr>
        <w:tab/>
        <w:t>vivo</w:t>
      </w:r>
    </w:p>
    <w:p w14:paraId="0CE17CB6" w14:textId="77777777" w:rsidR="005C30C2" w:rsidRDefault="00FE14C5" w:rsidP="005C30C2">
      <w:pPr>
        <w:rPr>
          <w:lang w:eastAsia="x-none"/>
        </w:rPr>
      </w:pPr>
      <w:hyperlink r:id="rId155" w:history="1">
        <w:r w:rsidR="005C30C2">
          <w:rPr>
            <w:rStyle w:val="af8"/>
            <w:lang w:eastAsia="x-none"/>
          </w:rPr>
          <w:t>R1-2105451</w:t>
        </w:r>
      </w:hyperlink>
      <w:r w:rsidR="005C30C2">
        <w:rPr>
          <w:lang w:eastAsia="x-none"/>
        </w:rPr>
        <w:tab/>
        <w:t>Draft reply LS on the Intra-band and Inter-band (NG)EN-DC/NE-DC Capabilities</w:t>
      </w:r>
      <w:r w:rsidR="005C30C2">
        <w:rPr>
          <w:lang w:eastAsia="x-none"/>
        </w:rPr>
        <w:tab/>
        <w:t>vivo</w:t>
      </w:r>
    </w:p>
    <w:p w14:paraId="417A0EE2" w14:textId="77777777" w:rsidR="005C30C2" w:rsidRDefault="00FE14C5" w:rsidP="005C30C2">
      <w:pPr>
        <w:rPr>
          <w:lang w:eastAsia="x-none"/>
        </w:rPr>
      </w:pPr>
      <w:hyperlink r:id="rId156" w:history="1">
        <w:r w:rsidR="005C30C2">
          <w:rPr>
            <w:rStyle w:val="af8"/>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FE14C5" w:rsidP="005C30C2">
      <w:pPr>
        <w:rPr>
          <w:lang w:eastAsia="x-none"/>
        </w:rPr>
      </w:pPr>
      <w:hyperlink r:id="rId157" w:history="1">
        <w:r w:rsidR="005C30C2">
          <w:rPr>
            <w:rStyle w:val="af8"/>
            <w:lang w:eastAsia="x-none"/>
          </w:rPr>
          <w:t>R1-2105607</w:t>
        </w:r>
      </w:hyperlink>
      <w:r w:rsidR="005C30C2">
        <w:rPr>
          <w:lang w:eastAsia="x-none"/>
        </w:rPr>
        <w:tab/>
        <w:t>Reply LS to SA4 on Status Update on XR Traffic</w:t>
      </w:r>
      <w:r w:rsidR="005C30C2">
        <w:rPr>
          <w:lang w:eastAsia="x-none"/>
        </w:rPr>
        <w:tab/>
        <w:t>ZTE, Sanechips</w:t>
      </w:r>
    </w:p>
    <w:p w14:paraId="634773A8" w14:textId="77777777" w:rsidR="005C30C2" w:rsidRDefault="00FE14C5" w:rsidP="005C30C2">
      <w:pPr>
        <w:rPr>
          <w:lang w:eastAsia="x-none"/>
        </w:rPr>
      </w:pPr>
      <w:hyperlink r:id="rId158" w:history="1">
        <w:r w:rsidR="005C30C2">
          <w:rPr>
            <w:rStyle w:val="af8"/>
            <w:lang w:eastAsia="x-none"/>
          </w:rPr>
          <w:t>R1-2105608</w:t>
        </w:r>
      </w:hyperlink>
      <w:r w:rsidR="005C30C2">
        <w:rPr>
          <w:lang w:eastAsia="x-none"/>
        </w:rPr>
        <w:tab/>
        <w:t>[draft]Reply LS on sidelink DRX</w:t>
      </w:r>
      <w:r w:rsidR="005C30C2">
        <w:rPr>
          <w:lang w:eastAsia="x-none"/>
        </w:rPr>
        <w:tab/>
        <w:t>ZTE, Sanechips</w:t>
      </w:r>
    </w:p>
    <w:p w14:paraId="472CF0B7" w14:textId="77777777" w:rsidR="005C30C2" w:rsidRDefault="00FE14C5" w:rsidP="005C30C2">
      <w:pPr>
        <w:rPr>
          <w:lang w:eastAsia="x-none"/>
        </w:rPr>
      </w:pPr>
      <w:hyperlink r:id="rId159" w:history="1">
        <w:r w:rsidR="005C30C2">
          <w:rPr>
            <w:rStyle w:val="af8"/>
            <w:lang w:eastAsia="x-none"/>
          </w:rPr>
          <w:t>R1-2105609</w:t>
        </w:r>
      </w:hyperlink>
      <w:r w:rsidR="005C30C2">
        <w:rPr>
          <w:lang w:eastAsia="x-none"/>
        </w:rPr>
        <w:tab/>
        <w:t>Further consideration of SL DRX</w:t>
      </w:r>
      <w:r w:rsidR="005C30C2">
        <w:rPr>
          <w:lang w:eastAsia="x-none"/>
        </w:rPr>
        <w:tab/>
        <w:t>ZTE, Sanechips</w:t>
      </w:r>
    </w:p>
    <w:p w14:paraId="221B708D" w14:textId="77777777" w:rsidR="005C30C2" w:rsidRDefault="00FE14C5" w:rsidP="005C30C2">
      <w:pPr>
        <w:rPr>
          <w:lang w:eastAsia="x-none"/>
        </w:rPr>
      </w:pPr>
      <w:hyperlink r:id="rId160" w:history="1">
        <w:r w:rsidR="005C30C2">
          <w:rPr>
            <w:rStyle w:val="af8"/>
            <w:lang w:eastAsia="x-none"/>
          </w:rPr>
          <w:t>R1-2105610</w:t>
        </w:r>
      </w:hyperlink>
      <w:r w:rsidR="005C30C2">
        <w:rPr>
          <w:lang w:eastAsia="x-none"/>
        </w:rPr>
        <w:tab/>
        <w:t>About the LS on Status Update on XR Traffic Model</w:t>
      </w:r>
      <w:r w:rsidR="005C30C2">
        <w:rPr>
          <w:lang w:eastAsia="x-none"/>
        </w:rPr>
        <w:tab/>
        <w:t>ZTE, Sanechips</w:t>
      </w:r>
    </w:p>
    <w:p w14:paraId="11B9A36C" w14:textId="77777777" w:rsidR="005C30C2" w:rsidRDefault="00FE14C5" w:rsidP="005C30C2">
      <w:pPr>
        <w:rPr>
          <w:lang w:eastAsia="x-none"/>
        </w:rPr>
      </w:pPr>
      <w:hyperlink r:id="rId161" w:history="1">
        <w:r w:rsidR="005C30C2">
          <w:rPr>
            <w:rStyle w:val="af8"/>
            <w:lang w:eastAsia="x-none"/>
          </w:rPr>
          <w:t>R1-2105649</w:t>
        </w:r>
      </w:hyperlink>
      <w:r w:rsidR="005C30C2">
        <w:rPr>
          <w:lang w:eastAsia="x-none"/>
        </w:rPr>
        <w:tab/>
        <w:t>Discussion on LS about paging sub-grouping</w:t>
      </w:r>
      <w:r w:rsidR="005C30C2">
        <w:rPr>
          <w:lang w:eastAsia="x-none"/>
        </w:rPr>
        <w:tab/>
        <w:t>ZTE, Sanechips</w:t>
      </w:r>
    </w:p>
    <w:p w14:paraId="19BF23AE" w14:textId="77777777" w:rsidR="005C30C2" w:rsidRDefault="00FE14C5" w:rsidP="005C30C2">
      <w:pPr>
        <w:ind w:left="1440" w:hanging="1440"/>
        <w:rPr>
          <w:lang w:eastAsia="x-none"/>
        </w:rPr>
      </w:pPr>
      <w:hyperlink r:id="rId162" w:history="1">
        <w:r w:rsidR="005C30C2">
          <w:rPr>
            <w:rStyle w:val="af8"/>
            <w:lang w:eastAsia="x-none"/>
          </w:rPr>
          <w:t>R1-2105811</w:t>
        </w:r>
      </w:hyperlink>
      <w:r w:rsidR="005C30C2">
        <w:rPr>
          <w:lang w:eastAsia="x-none"/>
        </w:rPr>
        <w:tab/>
        <w:t>Discussion regarding LS reply on fallback applicability for UE FeatureSetDownLinkPerCC capability fields</w:t>
      </w:r>
      <w:r w:rsidR="005C30C2">
        <w:rPr>
          <w:lang w:eastAsia="x-none"/>
        </w:rPr>
        <w:tab/>
        <w:t>Ericsson</w:t>
      </w:r>
    </w:p>
    <w:p w14:paraId="54C87B96" w14:textId="77777777" w:rsidR="005C30C2" w:rsidRDefault="00FE14C5" w:rsidP="005C30C2">
      <w:pPr>
        <w:rPr>
          <w:lang w:eastAsia="x-none"/>
        </w:rPr>
      </w:pPr>
      <w:hyperlink r:id="rId163" w:history="1">
        <w:r w:rsidR="005C30C2">
          <w:rPr>
            <w:rStyle w:val="af8"/>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FE14C5" w:rsidP="005C30C2">
      <w:pPr>
        <w:rPr>
          <w:lang w:eastAsia="x-none"/>
        </w:rPr>
      </w:pPr>
      <w:hyperlink r:id="rId164" w:history="1">
        <w:r w:rsidR="005C30C2">
          <w:rPr>
            <w:rStyle w:val="af8"/>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FE14C5" w:rsidP="005C30C2">
      <w:pPr>
        <w:rPr>
          <w:lang w:eastAsia="x-none"/>
        </w:rPr>
      </w:pPr>
      <w:hyperlink r:id="rId165" w:history="1">
        <w:r w:rsidR="005C30C2">
          <w:rPr>
            <w:rStyle w:val="af8"/>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FE14C5" w:rsidP="005C30C2">
      <w:pPr>
        <w:rPr>
          <w:lang w:eastAsia="x-none"/>
        </w:rPr>
      </w:pPr>
      <w:hyperlink r:id="rId166" w:history="1">
        <w:r w:rsidR="005C30C2">
          <w:rPr>
            <w:rStyle w:val="af8"/>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FE14C5" w:rsidP="005C30C2">
      <w:pPr>
        <w:rPr>
          <w:lang w:eastAsia="x-none"/>
        </w:rPr>
      </w:pPr>
      <w:hyperlink r:id="rId167" w:history="1">
        <w:r w:rsidR="005C30C2">
          <w:rPr>
            <w:rStyle w:val="af8"/>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FE14C5" w:rsidP="005C30C2">
      <w:pPr>
        <w:rPr>
          <w:lang w:eastAsia="x-none"/>
        </w:rPr>
      </w:pPr>
      <w:hyperlink r:id="rId168" w:history="1">
        <w:r w:rsidR="005C30C2">
          <w:rPr>
            <w:rStyle w:val="af8"/>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FE14C5" w:rsidP="005C30C2">
      <w:pPr>
        <w:rPr>
          <w:lang w:eastAsia="x-none"/>
        </w:rPr>
      </w:pPr>
      <w:hyperlink r:id="rId169" w:history="1">
        <w:r w:rsidR="005C30C2">
          <w:rPr>
            <w:rStyle w:val="af8"/>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FE14C5" w:rsidP="005C30C2">
      <w:pPr>
        <w:rPr>
          <w:lang w:eastAsia="x-none"/>
        </w:rPr>
      </w:pPr>
      <w:hyperlink r:id="rId170" w:history="1">
        <w:r w:rsidR="005C30C2">
          <w:rPr>
            <w:rStyle w:val="af8"/>
            <w:lang w:eastAsia="x-none"/>
          </w:rPr>
          <w:t>R1-2105930</w:t>
        </w:r>
      </w:hyperlink>
      <w:r w:rsidR="005C30C2">
        <w:rPr>
          <w:lang w:eastAsia="x-none"/>
        </w:rPr>
        <w:tab/>
        <w:t>Discusion on PDB for new 5QI</w:t>
      </w:r>
      <w:r w:rsidR="005C30C2">
        <w:rPr>
          <w:lang w:eastAsia="x-none"/>
        </w:rPr>
        <w:tab/>
        <w:t>Huawei, HiSilicon</w:t>
      </w:r>
    </w:p>
    <w:p w14:paraId="42352DC6" w14:textId="77777777" w:rsidR="005C30C2" w:rsidRDefault="00FE14C5" w:rsidP="005C30C2">
      <w:pPr>
        <w:rPr>
          <w:lang w:eastAsia="x-none"/>
        </w:rPr>
      </w:pPr>
      <w:hyperlink r:id="rId171" w:history="1">
        <w:r w:rsidR="005C30C2">
          <w:rPr>
            <w:rStyle w:val="af8"/>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FE14C5" w:rsidP="005C30C2">
      <w:pPr>
        <w:rPr>
          <w:lang w:eastAsia="x-none"/>
        </w:rPr>
      </w:pPr>
      <w:hyperlink r:id="rId172" w:history="1">
        <w:r w:rsidR="005C30C2">
          <w:rPr>
            <w:rStyle w:val="af8"/>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FE14C5" w:rsidP="005C30C2">
      <w:pPr>
        <w:rPr>
          <w:lang w:eastAsia="x-none"/>
        </w:rPr>
      </w:pPr>
      <w:hyperlink r:id="rId173" w:history="1">
        <w:r w:rsidR="005C30C2">
          <w:rPr>
            <w:rStyle w:val="af8"/>
            <w:lang w:eastAsia="x-none"/>
          </w:rPr>
          <w:t>R1-2105933</w:t>
        </w:r>
      </w:hyperlink>
      <w:r w:rsidR="005C30C2">
        <w:rPr>
          <w:lang w:eastAsia="x-none"/>
        </w:rPr>
        <w:tab/>
        <w:t>Discussion on random value generation for rmtc-SubframeOffset</w:t>
      </w:r>
      <w:r w:rsidR="005C30C2">
        <w:rPr>
          <w:lang w:eastAsia="x-none"/>
        </w:rPr>
        <w:tab/>
        <w:t>Huawei, HiSilicon</w:t>
      </w:r>
    </w:p>
    <w:p w14:paraId="645892CB" w14:textId="77777777" w:rsidR="005C30C2" w:rsidRDefault="00FE14C5" w:rsidP="005C30C2">
      <w:pPr>
        <w:ind w:left="1440" w:hanging="1440"/>
        <w:rPr>
          <w:lang w:eastAsia="x-none"/>
        </w:rPr>
      </w:pPr>
      <w:hyperlink r:id="rId174" w:history="1">
        <w:r w:rsidR="005C30C2">
          <w:rPr>
            <w:rStyle w:val="af8"/>
            <w:lang w:eastAsia="x-none"/>
          </w:rPr>
          <w:t>R1-2105934</w:t>
        </w:r>
      </w:hyperlink>
      <w:r w:rsidR="005C30C2">
        <w:rPr>
          <w:lang w:eastAsia="x-none"/>
        </w:rPr>
        <w:tab/>
        <w:t>Discussion on fallback applicability for UE FeatureSetDownLinkPerCC capability fields</w:t>
      </w:r>
      <w:r w:rsidR="005C30C2">
        <w:rPr>
          <w:lang w:eastAsia="x-none"/>
        </w:rPr>
        <w:tab/>
        <w:t>Huawei, HiSilicon</w:t>
      </w:r>
    </w:p>
    <w:p w14:paraId="350466BD" w14:textId="77777777" w:rsidR="005C30C2" w:rsidRDefault="00FE14C5" w:rsidP="005C30C2">
      <w:pPr>
        <w:rPr>
          <w:lang w:eastAsia="x-none"/>
        </w:rPr>
      </w:pPr>
      <w:hyperlink r:id="rId175" w:history="1">
        <w:r w:rsidR="005C30C2">
          <w:rPr>
            <w:rStyle w:val="af8"/>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FE14C5" w:rsidP="005C30C2">
      <w:pPr>
        <w:rPr>
          <w:lang w:eastAsia="x-none"/>
        </w:rPr>
      </w:pPr>
      <w:hyperlink r:id="rId176" w:history="1">
        <w:r w:rsidR="005C30C2">
          <w:rPr>
            <w:rStyle w:val="af8"/>
            <w:lang w:eastAsia="x-none"/>
          </w:rPr>
          <w:t>R1-2105937</w:t>
        </w:r>
      </w:hyperlink>
      <w:r w:rsidR="005C30C2">
        <w:rPr>
          <w:lang w:eastAsia="x-none"/>
        </w:rPr>
        <w:tab/>
        <w:t>Discussion on scheduling location in advance to reduce latency</w:t>
      </w:r>
      <w:r w:rsidR="005C30C2">
        <w:rPr>
          <w:lang w:eastAsia="x-none"/>
        </w:rPr>
        <w:tab/>
        <w:t>Huawei, HiSilicon</w:t>
      </w:r>
    </w:p>
    <w:p w14:paraId="0EE097DE" w14:textId="77777777" w:rsidR="005C30C2" w:rsidRDefault="00FE14C5" w:rsidP="005C30C2">
      <w:pPr>
        <w:rPr>
          <w:lang w:eastAsia="x-none"/>
        </w:rPr>
      </w:pPr>
      <w:hyperlink r:id="rId177" w:history="1">
        <w:r w:rsidR="005C30C2">
          <w:rPr>
            <w:rStyle w:val="af8"/>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FE14C5" w:rsidP="005C30C2">
      <w:pPr>
        <w:rPr>
          <w:lang w:eastAsia="x-none"/>
        </w:rPr>
      </w:pPr>
      <w:hyperlink r:id="rId178" w:history="1">
        <w:r w:rsidR="005C30C2">
          <w:rPr>
            <w:rStyle w:val="af8"/>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1EA6" w14:textId="77777777" w:rsidR="00FE14C5" w:rsidRDefault="00FE14C5">
      <w:r>
        <w:separator/>
      </w:r>
    </w:p>
  </w:endnote>
  <w:endnote w:type="continuationSeparator" w:id="0">
    <w:p w14:paraId="242F33BC" w14:textId="77777777" w:rsidR="00FE14C5" w:rsidRDefault="00FE14C5">
      <w:r>
        <w:continuationSeparator/>
      </w:r>
    </w:p>
  </w:endnote>
  <w:endnote w:type="continuationNotice" w:id="1">
    <w:p w14:paraId="59B6A162" w14:textId="77777777" w:rsidR="00FE14C5" w:rsidRDefault="00FE1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3C29C6" w:rsidRDefault="003C29C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3C29C6" w:rsidRDefault="003C29C6"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20518B16" w:rsidR="003C29C6" w:rsidRDefault="003C29C6" w:rsidP="00450D3B">
    <w:pPr>
      <w:pStyle w:val="a9"/>
      <w:ind w:right="360"/>
    </w:pPr>
    <w:r>
      <w:rPr>
        <w:rStyle w:val="ae"/>
      </w:rPr>
      <w:fldChar w:fldCharType="begin"/>
    </w:r>
    <w:r>
      <w:rPr>
        <w:rStyle w:val="ae"/>
      </w:rPr>
      <w:instrText xml:space="preserve"> PAGE </w:instrText>
    </w:r>
    <w:r>
      <w:rPr>
        <w:rStyle w:val="ae"/>
      </w:rPr>
      <w:fldChar w:fldCharType="separate"/>
    </w:r>
    <w:r w:rsidR="00E54CA0">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54CA0">
      <w:rPr>
        <w:rStyle w:val="ae"/>
      </w:rPr>
      <w:t>21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88B58" w14:textId="77777777" w:rsidR="00FE14C5" w:rsidRDefault="00FE14C5">
      <w:r>
        <w:separator/>
      </w:r>
    </w:p>
  </w:footnote>
  <w:footnote w:type="continuationSeparator" w:id="0">
    <w:p w14:paraId="4CEDDC87" w14:textId="77777777" w:rsidR="00FE14C5" w:rsidRDefault="00FE14C5">
      <w:r>
        <w:continuationSeparator/>
      </w:r>
    </w:p>
  </w:footnote>
  <w:footnote w:type="continuationNotice" w:id="1">
    <w:p w14:paraId="04A9660D" w14:textId="77777777" w:rsidR="00FE14C5" w:rsidRDefault="00FE14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3C29C6" w:rsidRDefault="003C29C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7B4"/>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2B17"/>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9C6"/>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9A"/>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185"/>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D7E05"/>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CA0"/>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4C5"/>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88131E6B-855F-486E-8F21-C377051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E0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link w:val="6Char"/>
    <w:qFormat/>
    <w:rsid w:val="00AA32EC"/>
    <w:pPr>
      <w:numPr>
        <w:ilvl w:val="5"/>
      </w:numPr>
      <w:outlineLvl w:val="5"/>
    </w:pPr>
  </w:style>
  <w:style w:type="paragraph" w:styleId="7">
    <w:name w:val="heading 7"/>
    <w:basedOn w:val="H6"/>
    <w:next w:val="a"/>
    <w:link w:val="7Char"/>
    <w:qFormat/>
    <w:rsid w:val="00AA32EC"/>
    <w:pPr>
      <w:numPr>
        <w:ilvl w:val="6"/>
      </w:numPr>
      <w:outlineLvl w:val="6"/>
    </w:pPr>
  </w:style>
  <w:style w:type="paragraph" w:styleId="8">
    <w:name w:val="heading 8"/>
    <w:basedOn w:val="1"/>
    <w:next w:val="a"/>
    <w:link w:val="8Char"/>
    <w:qFormat/>
    <w:rsid w:val="00AA32EC"/>
    <w:pPr>
      <w:numPr>
        <w:ilvl w:val="7"/>
      </w:numPr>
      <w:outlineLvl w:val="7"/>
    </w:pPr>
  </w:style>
  <w:style w:type="paragraph" w:styleId="9">
    <w:name w:val="heading 9"/>
    <w:basedOn w:val="8"/>
    <w:next w:val="a"/>
    <w:link w:val="9Char"/>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link w:val="Char0"/>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1"/>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link w:val="3Char0"/>
    <w:rsid w:val="00AA32EC"/>
    <w:rPr>
      <w:i/>
    </w:rPr>
  </w:style>
  <w:style w:type="paragraph" w:styleId="aa">
    <w:name w:val="Document Map"/>
    <w:basedOn w:val="a"/>
    <w:link w:val="Char2"/>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AA32EC"/>
    <w:pPr>
      <w:spacing w:after="120"/>
      <w:jc w:val="both"/>
    </w:pPr>
    <w:rPr>
      <w:rFonts w:ascii="Times" w:hAnsi="Times"/>
      <w:szCs w:val="24"/>
    </w:rPr>
  </w:style>
  <w:style w:type="paragraph" w:styleId="25">
    <w:name w:val="Body Text 2"/>
    <w:basedOn w:val="a"/>
    <w:link w:val="2Char0"/>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4"/>
    <w:rsid w:val="00AA32EC"/>
    <w:rPr>
      <w:lang w:eastAsia="x-none"/>
    </w:rPr>
  </w:style>
  <w:style w:type="paragraph" w:styleId="af1">
    <w:name w:val="annotation subject"/>
    <w:basedOn w:val="af0"/>
    <w:next w:val="af0"/>
    <w:link w:val="Char5"/>
    <w:semiHidden/>
    <w:rsid w:val="00AA32EC"/>
    <w:rPr>
      <w:b/>
      <w:bCs/>
    </w:rPr>
  </w:style>
  <w:style w:type="paragraph" w:styleId="af2">
    <w:name w:val="Balloon Text"/>
    <w:basedOn w:val="a"/>
    <w:link w:val="Char6"/>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8"/>
    <w:qFormat/>
    <w:rsid w:val="00AA32EC"/>
    <w:pPr>
      <w:spacing w:after="60"/>
      <w:jc w:val="center"/>
      <w:outlineLvl w:val="1"/>
    </w:pPr>
    <w:rPr>
      <w:rFonts w:ascii="Cambria" w:hAnsi="Cambria"/>
      <w:sz w:val="24"/>
      <w:szCs w:val="24"/>
    </w:rPr>
  </w:style>
  <w:style w:type="character" w:customStyle="1" w:styleId="Char8">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1">
    <w:name w:val="바닥글 Char"/>
    <w:basedOn w:val="a0"/>
    <w:link w:val="a9"/>
    <w:uiPriority w:val="99"/>
    <w:rsid w:val="00F15C93"/>
    <w:rPr>
      <w:rFonts w:ascii="Arial" w:hAnsi="Arial"/>
      <w:b/>
      <w:i/>
      <w:noProof/>
      <w:sz w:val="18"/>
      <w:lang w:eastAsia="en-US"/>
    </w:rPr>
  </w:style>
  <w:style w:type="character" w:customStyle="1" w:styleId="Char3">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6Char">
    <w:name w:val="제목 6 Char"/>
    <w:basedOn w:val="a0"/>
    <w:link w:val="6"/>
    <w:rsid w:val="005C30C2"/>
    <w:rPr>
      <w:rFonts w:ascii="Arial" w:hAnsi="Arial"/>
      <w:lang w:val="en-GB" w:eastAsia="en-US"/>
    </w:rPr>
  </w:style>
  <w:style w:type="character" w:customStyle="1" w:styleId="7Char">
    <w:name w:val="제목 7 Char"/>
    <w:basedOn w:val="a0"/>
    <w:link w:val="7"/>
    <w:rsid w:val="005C30C2"/>
    <w:rPr>
      <w:rFonts w:ascii="Arial" w:hAnsi="Arial"/>
      <w:lang w:val="en-GB" w:eastAsia="en-US"/>
    </w:rPr>
  </w:style>
  <w:style w:type="character" w:customStyle="1" w:styleId="8Char">
    <w:name w:val="제목 8 Char"/>
    <w:basedOn w:val="a0"/>
    <w:link w:val="8"/>
    <w:rsid w:val="005C30C2"/>
    <w:rPr>
      <w:rFonts w:ascii="Arial" w:hAnsi="Arial"/>
      <w:sz w:val="36"/>
      <w:lang w:val="en-GB" w:eastAsia="en-US"/>
    </w:rPr>
  </w:style>
  <w:style w:type="character" w:customStyle="1" w:styleId="9Char">
    <w:name w:val="제목 9 Char"/>
    <w:basedOn w:val="a0"/>
    <w:link w:val="9"/>
    <w:rsid w:val="005C30C2"/>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5C30C2"/>
    <w:rPr>
      <w:rFonts w:ascii="Arial" w:hAnsi="Arial"/>
      <w:b/>
      <w:noProof/>
      <w:sz w:val="18"/>
      <w:lang w:eastAsia="en-US"/>
    </w:rPr>
  </w:style>
  <w:style w:type="character" w:customStyle="1" w:styleId="Char0">
    <w:name w:val="각주 텍스트 Char"/>
    <w:basedOn w:val="a0"/>
    <w:link w:val="a6"/>
    <w:semiHidden/>
    <w:rsid w:val="005C30C2"/>
    <w:rPr>
      <w:rFonts w:ascii="Times New Roman" w:hAnsi="Times New Roman"/>
      <w:sz w:val="16"/>
      <w:lang w:eastAsia="en-US"/>
    </w:rPr>
  </w:style>
  <w:style w:type="character" w:customStyle="1" w:styleId="3Char0">
    <w:name w:val="본문 3 Char"/>
    <w:basedOn w:val="a0"/>
    <w:link w:val="33"/>
    <w:rsid w:val="005C30C2"/>
    <w:rPr>
      <w:rFonts w:ascii="Times New Roman" w:hAnsi="Times New Roman"/>
      <w:i/>
      <w:lang w:eastAsia="en-US"/>
    </w:rPr>
  </w:style>
  <w:style w:type="character" w:customStyle="1" w:styleId="Char2">
    <w:name w:val="문서 구조 Char"/>
    <w:basedOn w:val="a0"/>
    <w:link w:val="aa"/>
    <w:semiHidden/>
    <w:rsid w:val="005C30C2"/>
    <w:rPr>
      <w:rFonts w:ascii="Tahoma" w:hAnsi="Tahoma"/>
      <w:shd w:val="clear" w:color="auto" w:fill="000080"/>
      <w:lang w:eastAsia="en-US"/>
    </w:rPr>
  </w:style>
  <w:style w:type="character" w:customStyle="1" w:styleId="2Char0">
    <w:name w:val="본문 2 Char"/>
    <w:basedOn w:val="a0"/>
    <w:link w:val="25"/>
    <w:rsid w:val="005C30C2"/>
    <w:rPr>
      <w:rFonts w:ascii="Arial" w:hAnsi="Arial"/>
      <w:sz w:val="22"/>
      <w:lang w:eastAsia="en-US"/>
    </w:rPr>
  </w:style>
  <w:style w:type="character" w:customStyle="1" w:styleId="Char5">
    <w:name w:val="메모 주제 Char"/>
    <w:basedOn w:val="Char4"/>
    <w:link w:val="af1"/>
    <w:semiHidden/>
    <w:rsid w:val="005C30C2"/>
    <w:rPr>
      <w:rFonts w:ascii="Times New Roman" w:hAnsi="Times New Roman"/>
      <w:b/>
      <w:bCs/>
      <w:lang w:eastAsia="x-none"/>
    </w:rPr>
  </w:style>
  <w:style w:type="character" w:customStyle="1" w:styleId="Char6">
    <w:name w:val="풍선 도움말 텍스트 Char"/>
    <w:basedOn w:val="a0"/>
    <w:link w:val="af2"/>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5210D295-16BB-4557-B986-B7164479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3</TotalTime>
  <Pages>21</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61395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안준기/책임연구원/미래기술센터 C&amp;M표준(연)5G무선통신표준Task(joon.ahn@lge.com)</cp:lastModifiedBy>
  <cp:revision>3</cp:revision>
  <cp:lastPrinted>2014-11-07T05:38:00Z</cp:lastPrinted>
  <dcterms:created xsi:type="dcterms:W3CDTF">2021-05-17T07:00:00Z</dcterms:created>
  <dcterms:modified xsi:type="dcterms:W3CDTF">2021-05-17T08:13:00Z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