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0D43DB"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0D43DB"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0D43DB"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0D43DB"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0D43DB"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0D43DB"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0D43DB"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0D43DB"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0D43DB"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0D43DB"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0D43DB"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0D43DB"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0D43DB"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0D43DB"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0D43DB"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0D43DB"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0D43DB"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0D43DB"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0D43DB"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D43DB" w:rsidRPr="008C1D01" w:rsidRDefault="000D43DB"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D43DB" w:rsidRPr="008C1D01" w:rsidRDefault="000D43DB"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D43DB" w:rsidRPr="008C1D01" w:rsidRDefault="000D43DB"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D43DB" w:rsidRPr="008C1D01" w:rsidRDefault="000D43DB"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D43DB" w:rsidRPr="008C1D01" w:rsidRDefault="000D43DB"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D43DB" w:rsidRPr="008C1D01" w:rsidRDefault="000D43DB"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D43DB" w:rsidRPr="008C1D01" w:rsidRDefault="000D43DB"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D43DB" w:rsidRPr="008C1D01" w:rsidRDefault="000D43DB"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7DAA7FDF"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0507A707"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or spreadturm</w:t>
            </w:r>
            <w:r>
              <w:rPr>
                <w:lang w:eastAsia="zh-CN"/>
              </w:rPr>
              <w:t>’</w:t>
            </w:r>
            <w:r>
              <w:rPr>
                <w:rFonts w:hint="eastAsia"/>
                <w:lang w:eastAsia="zh-CN"/>
              </w:rPr>
              <w:t xml:space="preserve">s comments, what spreadturm </w:t>
            </w:r>
            <w:r>
              <w:rPr>
                <w:lang w:eastAsia="zh-CN"/>
              </w:rPr>
              <w:t>describes</w:t>
            </w:r>
            <w:r>
              <w:rPr>
                <w:rFonts w:hint="eastAsia"/>
                <w:lang w:eastAsia="zh-CN"/>
              </w:rPr>
              <w:t xml:space="preserve"> could be true, but gNB needs to know the consequence, becauase the selection of SSB in most (if not all) cases are based gnb configured one SSB-RSRP threshold, there is no beam specific threshold. </w:t>
            </w:r>
            <w:r>
              <w:rPr>
                <w:lang w:eastAsia="zh-CN"/>
              </w:rPr>
              <w:t>S</w:t>
            </w:r>
            <w:r>
              <w:rPr>
                <w:rFonts w:hint="eastAsia"/>
                <w:lang w:eastAsia="zh-CN"/>
              </w:rPr>
              <w:t>o gNB may play with it</w:t>
            </w:r>
            <w:r>
              <w:rPr>
                <w:lang w:eastAsia="zh-CN"/>
              </w:rPr>
              <w:t>’</w:t>
            </w:r>
            <w:r>
              <w:rPr>
                <w:rFonts w:hint="eastAsia"/>
                <w:lang w:eastAsia="zh-CN"/>
              </w:rPr>
              <w:t xml:space="preserve">s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downselect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ListParagraph"/>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eNB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ListParagraph"/>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ListParagraph"/>
              <w:numPr>
                <w:ilvl w:val="0"/>
                <w:numId w:val="37"/>
              </w:numPr>
              <w:ind w:left="1280" w:firstLineChars="0" w:hanging="400"/>
              <w:rPr>
                <w:rFonts w:ascii="宋体" w:eastAsia="宋体" w:hAnsi="宋体"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r>
              <w:rPr>
                <w:rFonts w:hint="eastAsia"/>
                <w:lang w:eastAsia="zh-CN"/>
              </w:rPr>
              <w:t>S</w:t>
            </w:r>
            <w:r>
              <w:rPr>
                <w:lang w:eastAsia="zh-CN"/>
              </w:rPr>
              <w:t>preadtrum</w:t>
            </w:r>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rFonts w:hint="eastAsia"/>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lastRenderedPageBreak/>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0D43DB" w:rsidRDefault="000D43DB" w:rsidP="00EA056F">
                            <w:pPr>
                              <w:spacing w:after="0"/>
                              <w:rPr>
                                <w:highlight w:val="green"/>
                              </w:rPr>
                            </w:pPr>
                            <w:r>
                              <w:rPr>
                                <w:highlight w:val="green"/>
                              </w:rPr>
                              <w:t>Agreement:</w:t>
                            </w:r>
                          </w:p>
                          <w:p w14:paraId="427AFBFA" w14:textId="77777777" w:rsidR="000D43DB" w:rsidRDefault="000D43DB"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0D43DB" w:rsidRDefault="000D43DB"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0D43DB" w:rsidRDefault="000D43DB"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0D43DB" w:rsidRDefault="000D43DB"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0D43DB" w:rsidRDefault="000D43DB" w:rsidP="00EA056F">
                      <w:pPr>
                        <w:spacing w:after="0"/>
                        <w:rPr>
                          <w:highlight w:val="green"/>
                        </w:rPr>
                      </w:pPr>
                      <w:r>
                        <w:rPr>
                          <w:highlight w:val="green"/>
                        </w:rPr>
                        <w:t>Agreement:</w:t>
                      </w:r>
                    </w:p>
                    <w:p w14:paraId="427AFBFA" w14:textId="77777777" w:rsidR="000D43DB" w:rsidRDefault="000D43DB"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0D43DB" w:rsidRDefault="000D43DB"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0D43DB" w:rsidRDefault="000D43DB"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0D43DB" w:rsidRDefault="000D43DB"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lastRenderedPageBreak/>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lastRenderedPageBreak/>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Spreadtrum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w:t>
            </w:r>
            <w:r>
              <w:rPr>
                <w:lang w:eastAsia="zh-CN"/>
              </w:rPr>
              <w:lastRenderedPageBreak/>
              <w:t>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lang w:eastAsia="ko-KR"/>
              </w:rPr>
            </w:pPr>
            <w:r>
              <w:rPr>
                <w:rFonts w:eastAsia="Malgun Gothic"/>
                <w:lang w:eastAsia="ko-KR"/>
              </w:rPr>
              <w:t>Qualcomm</w:t>
            </w:r>
          </w:p>
        </w:tc>
        <w:tc>
          <w:tcPr>
            <w:tcW w:w="7611" w:type="dxa"/>
          </w:tcPr>
          <w:p w14:paraId="65DD7ADF" w14:textId="6E0C00F0" w:rsidR="00E27F16" w:rsidRDefault="00E27F16" w:rsidP="0022346F">
            <w:pPr>
              <w:rPr>
                <w:rFonts w:eastAsia="Malgun Gothic"/>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lastRenderedPageBreak/>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The ordering of CG PUSCH resources can reuse from that of MsgA PUSCH</w:t>
      </w:r>
    </w:p>
    <w:p w14:paraId="6D5F3916" w14:textId="454DACE7" w:rsidR="00E51208" w:rsidRDefault="007B7DB5" w:rsidP="00D2799B">
      <w:pPr>
        <w:pStyle w:val="ListParagraph"/>
        <w:numPr>
          <w:ilvl w:val="2"/>
          <w:numId w:val="11"/>
        </w:numPr>
        <w:ind w:firstLineChars="0"/>
      </w:pPr>
      <w:ins w:id="6" w:author="ZTE" w:date="2021-05-24T13:18:00Z">
        <w:r>
          <w:rPr>
            <w:lang w:eastAsia="zh-CN"/>
          </w:rPr>
          <w:t xml:space="preserve">FFS determination of </w:t>
        </w:r>
      </w:ins>
      <w:del w:id="7" w:author="ZTE" w:date="2021-05-24T13:18:00Z">
        <w:r w:rsidR="00E51208" w:rsidDel="007B7DB5">
          <w:rPr>
            <w:lang w:eastAsia="zh-CN"/>
          </w:rPr>
          <w:delText>M</w:delText>
        </w:r>
      </w:del>
      <w:ins w:id="8" w:author="ZTE" w:date="2021-05-24T13:18:00Z">
        <w:r>
          <w:rPr>
            <w:lang w:eastAsia="zh-CN"/>
          </w:rPr>
          <w:t>m</w:t>
        </w:r>
      </w:ins>
      <w:r w:rsidR="00E51208">
        <w:rPr>
          <w:lang w:eastAsia="zh-CN"/>
        </w:rPr>
        <w:t>apping ratio and association period</w:t>
      </w:r>
      <w:ins w:id="9" w:author="ZTE" w:date="2021-05-24T13:18:00Z">
        <w:r>
          <w:rPr>
            <w:lang w:eastAsia="zh-CN"/>
          </w:rPr>
          <w:t>, e.g.,</w:t>
        </w:r>
      </w:ins>
      <w:del w:id="10"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ListParagraph"/>
        <w:numPr>
          <w:ilvl w:val="3"/>
          <w:numId w:val="11"/>
        </w:numPr>
        <w:ind w:firstLineChars="0"/>
        <w:rPr>
          <w:del w:id="11" w:author="ZTE" w:date="2021-05-24T13:18:00Z"/>
        </w:rPr>
      </w:pPr>
      <w:del w:id="12" w:author="ZTE" w:date="2021-05-24T13:18:00Z">
        <w:r w:rsidDel="007B7DB5">
          <w:rPr>
            <w:lang w:eastAsia="zh-CN"/>
          </w:rPr>
          <w:delText>FFS details</w:delText>
        </w:r>
      </w:del>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lastRenderedPageBreak/>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ListParagraph"/>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ListParagraph"/>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宋体"/>
                <w:lang w:eastAsia="zh-CN"/>
              </w:rPr>
              <w:t>used for PUSCH transmission</w:t>
            </w:r>
          </w:p>
          <w:p w14:paraId="52AFCC26" w14:textId="77777777" w:rsidR="00810A67" w:rsidRDefault="00810A67" w:rsidP="00810A67">
            <w:pPr>
              <w:pStyle w:val="ListParagraph"/>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lastRenderedPageBreak/>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FDMed, TDMed  PUSCH resource within a CG configuration, or even the multiple DMRS resources is still open in Proposal 4.2. So, we propose to update the sub-bullet as showing below,. </w:t>
            </w:r>
          </w:p>
          <w:p w14:paraId="4C030AA1" w14:textId="6A345F8A" w:rsidR="00825E33" w:rsidRDefault="00825E33" w:rsidP="00825E33">
            <w:pPr>
              <w:pStyle w:val="ListParagraph"/>
              <w:numPr>
                <w:ilvl w:val="3"/>
                <w:numId w:val="11"/>
              </w:numPr>
              <w:ind w:firstLineChars="0"/>
            </w:pPr>
            <w:r>
              <w:rPr>
                <w:lang w:eastAsia="zh-CN"/>
              </w:rPr>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ListParagraph"/>
              <w:numPr>
                <w:ilvl w:val="0"/>
                <w:numId w:val="25"/>
              </w:numPr>
              <w:ind w:firstLineChars="0"/>
              <w:rPr>
                <w:lang w:eastAsia="zh-CN"/>
              </w:rPr>
            </w:pPr>
            <w:ins w:id="13"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t>Qualcomm</w:t>
            </w:r>
          </w:p>
        </w:tc>
        <w:tc>
          <w:tcPr>
            <w:tcW w:w="7611" w:type="dxa"/>
          </w:tcPr>
          <w:p w14:paraId="5E4313EB" w14:textId="6D63C6C2" w:rsidR="00E27F16" w:rsidRDefault="00E27F16" w:rsidP="00810A67">
            <w:pPr>
              <w:rPr>
                <w:lang w:eastAsia="zh-CN"/>
              </w:rPr>
            </w:pPr>
            <w:r>
              <w:rPr>
                <w:lang w:eastAsia="zh-CN"/>
              </w:rPr>
              <w:t>We support FL proposal 4.1.</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lastRenderedPageBreak/>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bookmarkStart w:id="14" w:name="_GoBack"/>
      <w:bookmarkEnd w:id="14"/>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lastRenderedPageBreak/>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xml:space="preserve">. UE may select one or more SSBs to avoid unnecessary retransmission with a different SSB. Mapping between SSBs and PUSCH transmission occasions could be </w:t>
            </w:r>
            <w:r>
              <w:rPr>
                <w:lang w:eastAsia="zh-CN"/>
              </w:rPr>
              <w:lastRenderedPageBreak/>
              <w:t>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DF98C08" w:rsidR="002C22F0" w:rsidRDefault="000572BF" w:rsidP="00A06B48">
      <w:pPr>
        <w:pStyle w:val="ListParagraph"/>
        <w:numPr>
          <w:ilvl w:val="0"/>
          <w:numId w:val="25"/>
        </w:numPr>
        <w:ind w:firstLineChars="0"/>
        <w:rPr>
          <w:lang w:eastAsia="zh-CN"/>
        </w:rPr>
      </w:pPr>
      <w:ins w:id="15" w:author="ZTE" w:date="2021-05-24T20:54:00Z">
        <w:r>
          <w:rPr>
            <w:lang w:eastAsia="zh-CN"/>
          </w:rPr>
          <w:t xml:space="preserve">FFS: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w:t>
            </w:r>
            <w:r>
              <w:rPr>
                <w:lang w:eastAsia="zh-CN"/>
              </w:rPr>
              <w:lastRenderedPageBreak/>
              <w:t>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lastRenderedPageBreak/>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lastRenderedPageBreak/>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lastRenderedPageBreak/>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宋体"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宋体"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xml:space="preserve">Please find our comments to the </w:t>
            </w:r>
            <w:r w:rsidR="00856D63">
              <w:rPr>
                <w:rFonts w:ascii="Calibri" w:eastAsia="宋体" w:hAnsi="Calibri" w:cs="Calibri"/>
                <w:lang w:eastAsia="zh-CN"/>
              </w:rPr>
              <w:t xml:space="preserve">latest </w:t>
            </w:r>
            <w:r w:rsidRPr="00216C1C">
              <w:rPr>
                <w:rFonts w:ascii="Calibri" w:eastAsia="宋体"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(since we’re not sure where to put our proposed </w:t>
            </w:r>
            <w:r w:rsidRPr="00216C1C">
              <w:rPr>
                <w:rFonts w:ascii="Calibri" w:eastAsia="宋体" w:hAnsi="Calibri" w:cs="Calibri"/>
                <w:color w:val="FF0000"/>
                <w:lang w:eastAsia="zh-CN"/>
              </w:rPr>
              <w:t>updates</w:t>
            </w:r>
            <w:r w:rsidRPr="00216C1C">
              <w:rPr>
                <w:rFonts w:ascii="Calibri" w:eastAsia="宋体"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w:t>
            </w:r>
          </w:p>
          <w:tbl>
            <w:tblPr>
              <w:tblStyle w:val="TableGrid"/>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After receiving RAN2 LS on small data transmission in inactive state </w:t>
                  </w:r>
                  <w:hyperlink r:id="rId29" w:history="1">
                    <w:r w:rsidRPr="00216C1C">
                      <w:rPr>
                        <w:rFonts w:ascii="Arial" w:eastAsia="宋体" w:hAnsi="Arial" w:cs="Arial"/>
                        <w:color w:val="800080"/>
                        <w:sz w:val="20"/>
                        <w:szCs w:val="20"/>
                        <w:u w:val="single"/>
                        <w:lang w:val="en-GB" w:eastAsia="zh-CN"/>
                      </w:rPr>
                      <w:t>R1-2100025/R2-2010841</w:t>
                    </w:r>
                  </w:hyperlink>
                  <w:r w:rsidRPr="00216C1C">
                    <w:rPr>
                      <w:rFonts w:ascii="Arial" w:eastAsia="宋体"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 xml:space="preserve">In RAN1 discussions it appeared evident that the Small Data </w:t>
                  </w:r>
                  <w:r w:rsidRPr="00216C1C">
                    <w:rPr>
                      <w:rFonts w:ascii="Arial" w:eastAsia="宋体" w:hAnsi="Arial" w:cs="Arial"/>
                      <w:sz w:val="20"/>
                      <w:szCs w:val="20"/>
                      <w:lang w:eastAsia="zh-CN"/>
                    </w:rPr>
                    <w:lastRenderedPageBreak/>
                    <w:t>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宋体" w:hAnsi="Calibri" w:cs="Calibri"/>
                      <w:lang w:eastAsia="zh-CN"/>
                    </w:rPr>
                  </w:pPr>
                  <w:r w:rsidRPr="00216C1C">
                    <w:rPr>
                      <w:rFonts w:ascii="Arial" w:eastAsia="宋体" w:hAnsi="Arial" w:cs="Arial"/>
                      <w:sz w:val="20"/>
                      <w:szCs w:val="20"/>
                      <w:lang w:val="en-GB" w:eastAsia="zh-CN"/>
                    </w:rPr>
                    <w:t>Given the above, RAN1 would like to ask RAN4 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lastRenderedPageBreak/>
              <w:t>Qualcomm</w:t>
            </w:r>
          </w:p>
        </w:tc>
        <w:tc>
          <w:tcPr>
            <w:tcW w:w="7611" w:type="dxa"/>
          </w:tcPr>
          <w:p w14:paraId="7D13DC88" w14:textId="429C605D" w:rsidR="00423452" w:rsidRDefault="00423452" w:rsidP="00216C1C">
            <w:pPr>
              <w:autoSpaceDE/>
              <w:autoSpaceDN/>
              <w:adjustRightInd/>
              <w:snapToGrid/>
              <w:spacing w:after="0"/>
              <w:jc w:val="left"/>
              <w:rPr>
                <w:rFonts w:ascii="Calibri" w:eastAsia="宋体" w:hAnsi="Calibri" w:cs="Calibri"/>
                <w:lang w:eastAsia="zh-CN"/>
              </w:rPr>
            </w:pPr>
            <w:r>
              <w:rPr>
                <w:rFonts w:ascii="Calibri" w:eastAsia="宋体" w:hAnsi="Calibri" w:cs="Calibri"/>
                <w:lang w:eastAsia="zh-CN"/>
              </w:rPr>
              <w:t>Support the LS drafted by Nokia. The editorial changes suggested by Ericsson look fine to us as well.</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BodyText"/>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BodyText"/>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BodyText"/>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BodyText"/>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19627" w14:textId="77777777" w:rsidR="00E11D91" w:rsidRDefault="00E11D91" w:rsidP="005020B0">
      <w:pPr>
        <w:spacing w:after="0"/>
      </w:pPr>
      <w:r>
        <w:separator/>
      </w:r>
    </w:p>
  </w:endnote>
  <w:endnote w:type="continuationSeparator" w:id="0">
    <w:p w14:paraId="213ADF37" w14:textId="77777777" w:rsidR="00E11D91" w:rsidRDefault="00E11D91"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E3C6E" w14:textId="77777777" w:rsidR="00E11D91" w:rsidRDefault="00E11D91" w:rsidP="005020B0">
      <w:pPr>
        <w:spacing w:after="0"/>
      </w:pPr>
      <w:r>
        <w:separator/>
      </w:r>
    </w:p>
  </w:footnote>
  <w:footnote w:type="continuationSeparator" w:id="0">
    <w:p w14:paraId="1135A71C" w14:textId="77777777" w:rsidR="00E11D91" w:rsidRDefault="00E11D91"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num>
  <w:num w:numId="37">
    <w:abstractNumId w:val="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F08E8405-4568-42BE-8AFA-B173947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73E0-0B60-483C-96D9-0295EC78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9359</Words>
  <Characters>53347</Characters>
  <Application>Microsoft Office Word</Application>
  <DocSecurity>0</DocSecurity>
  <Lines>444</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2021-05-25T06:16:00Z</dcterms:created>
  <dcterms:modified xsi:type="dcterms:W3CDTF">2021-05-25T06:27:00Z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