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ACCCD" w14:textId="77777777" w:rsidR="00ED494B" w:rsidRPr="00284846" w:rsidRDefault="00875648" w:rsidP="00D10763">
      <w:pPr>
        <w:pStyle w:val="B1"/>
        <w:rPr>
          <w:rFonts w:eastAsia="宋体"/>
          <w:lang w:val="en-US"/>
        </w:rPr>
      </w:pPr>
      <w:r w:rsidRPr="00284846">
        <w:rPr>
          <w:lang w:val="en-US"/>
        </w:rPr>
        <w:t>3GPP TSG RAN WG1 Meeting #104bis-e</w:t>
      </w:r>
      <w:r w:rsidRPr="00284846">
        <w:rPr>
          <w:rFonts w:eastAsia="宋体"/>
          <w:bCs/>
          <w:lang w:val="en-US"/>
        </w:rPr>
        <w:t xml:space="preserve">                                </w:t>
      </w:r>
      <w:r w:rsidRPr="00284846">
        <w:rPr>
          <w:highlight w:val="yellow"/>
          <w:lang w:val="en-US"/>
        </w:rPr>
        <w:t>R1-21xxxxx</w:t>
      </w:r>
    </w:p>
    <w:p w14:paraId="35AF991C" w14:textId="77777777" w:rsidR="00ED494B" w:rsidRDefault="00875648">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2C918956" w14:textId="77777777" w:rsidR="00ED494B" w:rsidRDefault="00ED494B">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664E6AA0" w14:textId="77777777" w:rsidR="00ED494B"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695D79C7" w14:textId="77777777" w:rsidR="00ED494B" w:rsidRDefault="00875648">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4215B896" w14:textId="77777777" w:rsidR="00ED494B"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highlight w:val="yellow"/>
        </w:rPr>
        <w:t>[104b-e-NR-R17-CovEnh-02] Summary of email discussion on joint channel estimation for PUSCH</w:t>
      </w:r>
    </w:p>
    <w:p w14:paraId="56571E8B" w14:textId="77777777" w:rsidR="00ED494B"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673BA258"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75D000BA" w14:textId="77777777" w:rsidR="00ED494B" w:rsidRDefault="00875648">
      <w:pPr>
        <w:pStyle w:val="BodyText"/>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47B8DBF3" w14:textId="77777777" w:rsidR="00ED494B" w:rsidRDefault="00875648">
      <w:pPr>
        <w:pStyle w:val="BodyText"/>
        <w:spacing w:before="156"/>
        <w:rPr>
          <w:rFonts w:ascii="Times New Roman" w:hAnsi="Times New Roman"/>
          <w:sz w:val="21"/>
          <w:szCs w:val="21"/>
        </w:rPr>
      </w:pPr>
      <w:r>
        <w:rPr>
          <w:rFonts w:ascii="Times New Roman" w:hAnsi="Times New Roman"/>
          <w:sz w:val="21"/>
          <w:szCs w:val="21"/>
        </w:rPr>
        <w:t>The detailed objectives are as follows.</w:t>
      </w:r>
    </w:p>
    <w:p w14:paraId="19DAE733"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7DE454E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3B9A5020"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2A00C19B"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7A1012F3"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55B3E498" w14:textId="77777777" w:rsidR="00ED494B" w:rsidRDefault="00875648">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71557FD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78167F7F"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226190F" w14:textId="77777777" w:rsidR="00ED494B" w:rsidRDefault="00875648">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5A9C19E8"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319AC1BC"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190704B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3D4CBBE5"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43D10ABF"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459610F6" w14:textId="77777777" w:rsidR="00ED494B" w:rsidRDefault="00ED494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29158376"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lastRenderedPageBreak/>
        <w:t>This contribution is a summary of the following email discussion:</w:t>
      </w:r>
    </w:p>
    <w:p w14:paraId="39611465" w14:textId="77777777" w:rsidR="00ED494B" w:rsidRDefault="00875648">
      <w:pPr>
        <w:rPr>
          <w:rFonts w:ascii="Times New Roman" w:hAnsi="Times New Roman" w:cs="Times New Roman"/>
          <w:highlight w:val="cyan"/>
        </w:rPr>
      </w:pPr>
      <w:r>
        <w:rPr>
          <w:rFonts w:ascii="Times New Roman" w:hAnsi="Times New Roman" w:cs="Times New Roman"/>
          <w:highlight w:val="cyan"/>
        </w:rPr>
        <w:t>[104b-e-NR-R17-CovEnh-02] Email discussion on joint channel estimation for PUSCH– Jianchi (China Telecom)</w:t>
      </w:r>
    </w:p>
    <w:p w14:paraId="5C5827F4"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019D7F"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0203F386"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6CA1FBBF" w14:textId="77777777" w:rsidR="00ED494B" w:rsidRDefault="00ED494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1D43C4B4"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4BDDF09A" w14:textId="77777777" w:rsidR="00ED494B" w:rsidRDefault="00875648">
      <w:pPr>
        <w:pStyle w:val="Heading2"/>
        <w:spacing w:before="156" w:after="156"/>
        <w:rPr>
          <w:rFonts w:ascii="Arial" w:hAnsi="Arial" w:cs="Arial"/>
        </w:rPr>
      </w:pPr>
      <w:r>
        <w:rPr>
          <w:rFonts w:ascii="Arial" w:hAnsi="Arial" w:cs="Arial"/>
        </w:rPr>
        <w:t>2.1 Conditions to keep power consistency and phase continuity</w:t>
      </w:r>
    </w:p>
    <w:p w14:paraId="1C641B2A"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4772DE38"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1CC3DA85" w14:textId="77777777" w:rsidR="00ED494B" w:rsidRDefault="00875648">
      <w:pPr>
        <w:pStyle w:val="ListParagraph"/>
        <w:numPr>
          <w:ilvl w:val="0"/>
          <w:numId w:val="10"/>
        </w:numPr>
        <w:spacing w:line="256" w:lineRule="auto"/>
        <w:ind w:firstLineChars="0"/>
        <w:rPr>
          <w:sz w:val="21"/>
          <w:szCs w:val="21"/>
        </w:rPr>
      </w:pPr>
      <w:r>
        <w:rPr>
          <w:sz w:val="21"/>
          <w:szCs w:val="21"/>
        </w:rPr>
        <w:t>Modulation order does not change.</w:t>
      </w:r>
    </w:p>
    <w:p w14:paraId="20A2E16E" w14:textId="77777777" w:rsidR="00ED494B" w:rsidRDefault="00875648">
      <w:pPr>
        <w:pStyle w:val="ListParagraph"/>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3AF0CE2" w14:textId="77777777" w:rsidR="00ED494B" w:rsidRDefault="00875648">
      <w:pPr>
        <w:pStyle w:val="ListParagraph"/>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0D8DFE5D" w14:textId="77777777" w:rsidR="00ED494B" w:rsidRDefault="00875648">
      <w:pPr>
        <w:pStyle w:val="ListParagraph"/>
        <w:numPr>
          <w:ilvl w:val="0"/>
          <w:numId w:val="10"/>
        </w:numPr>
        <w:spacing w:line="256" w:lineRule="auto"/>
        <w:ind w:firstLineChars="0"/>
        <w:rPr>
          <w:sz w:val="21"/>
          <w:szCs w:val="21"/>
        </w:rPr>
      </w:pPr>
      <w:r>
        <w:rPr>
          <w:sz w:val="21"/>
          <w:szCs w:val="21"/>
        </w:rPr>
        <w:t>No UL beam switching for FR2 UE occurs</w:t>
      </w:r>
    </w:p>
    <w:p w14:paraId="1B63FB79"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65B30195" w14:textId="77777777" w:rsidR="00ED494B" w:rsidRDefault="00875648">
      <w:pPr>
        <w:pStyle w:val="ListParagraph"/>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1F50ACEA"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7506432E" w14:textId="77777777" w:rsidR="00ED494B" w:rsidRDefault="00ED494B"/>
    <w:p w14:paraId="0C4C2211" w14:textId="77777777" w:rsidR="00ED494B" w:rsidRDefault="00875648">
      <w:pPr>
        <w:pStyle w:val="Heading2"/>
        <w:spacing w:before="156" w:after="156"/>
        <w:rPr>
          <w:rFonts w:ascii="Arial" w:hAnsi="Arial" w:cs="Arial"/>
        </w:rPr>
      </w:pPr>
      <w:r>
        <w:rPr>
          <w:rFonts w:ascii="Arial" w:hAnsi="Arial" w:cs="Arial"/>
        </w:rPr>
        <w:t xml:space="preserve">2.2 Use cases for joint channel estimation </w:t>
      </w:r>
    </w:p>
    <w:p w14:paraId="5FC39E72"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6EA2650F"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70BF4FF"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50C2C0EA"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5A6FA886"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8A0FC84"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30413A5"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6E72638D"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views are summarized in the following table.</w:t>
      </w:r>
    </w:p>
    <w:tbl>
      <w:tblPr>
        <w:tblStyle w:val="TableGrid"/>
        <w:tblW w:w="9891" w:type="dxa"/>
        <w:tblInd w:w="108" w:type="dxa"/>
        <w:tblLook w:val="04A0" w:firstRow="1" w:lastRow="0" w:firstColumn="1" w:lastColumn="0" w:noHBand="0" w:noVBand="1"/>
      </w:tblPr>
      <w:tblGrid>
        <w:gridCol w:w="3119"/>
        <w:gridCol w:w="6772"/>
      </w:tblGrid>
      <w:tr w:rsidR="00ED494B" w14:paraId="02C4C2A7" w14:textId="77777777">
        <w:trPr>
          <w:trHeight w:val="451"/>
        </w:trPr>
        <w:tc>
          <w:tcPr>
            <w:tcW w:w="3119" w:type="dxa"/>
          </w:tcPr>
          <w:p w14:paraId="3562046C" w14:textId="77777777" w:rsidR="00ED494B" w:rsidRDefault="00875648">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Use cases</w:t>
            </w:r>
          </w:p>
        </w:tc>
        <w:tc>
          <w:tcPr>
            <w:tcW w:w="6772" w:type="dxa"/>
          </w:tcPr>
          <w:p w14:paraId="0C5061CE" w14:textId="77777777" w:rsidR="00ED494B" w:rsidRDefault="00875648">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w:t>
            </w:r>
          </w:p>
        </w:tc>
      </w:tr>
      <w:tr w:rsidR="00ED494B" w14:paraId="3DFE584D" w14:textId="77777777">
        <w:trPr>
          <w:trHeight w:val="73"/>
        </w:trPr>
        <w:tc>
          <w:tcPr>
            <w:tcW w:w="3119" w:type="dxa"/>
          </w:tcPr>
          <w:p w14:paraId="516C3797"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3F9D7B2B" w14:textId="77777777" w:rsidR="00ED494B" w:rsidRDefault="00ED494B">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178AECE7"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宋体" w:hAnsi="Times New Roman" w:cs="Times New Roman"/>
                <w:kern w:val="0"/>
                <w:szCs w:val="21"/>
                <w:lang w:val="en-GB"/>
              </w:rPr>
              <w:t>Lenovo</w:t>
            </w:r>
            <w:r>
              <w:rPr>
                <w:rFonts w:ascii="Times New Roman" w:hAnsi="Times New Roman" w:cs="Times New Roman"/>
                <w:bCs/>
                <w:kern w:val="0"/>
                <w:szCs w:val="21"/>
                <w:lang w:val="en-GB"/>
              </w:rPr>
              <w:t xml:space="preserve">, Motorola, </w:t>
            </w:r>
            <w:r>
              <w:rPr>
                <w:rFonts w:ascii="Times New Roman" w:eastAsia="宋体" w:hAnsi="Times New Roman" w:cs="Times New Roman"/>
                <w:kern w:val="0"/>
                <w:szCs w:val="21"/>
                <w:lang w:val="en-GB"/>
              </w:rPr>
              <w:t>Spreadtrum</w:t>
            </w:r>
            <w:r>
              <w:rPr>
                <w:rFonts w:ascii="Times New Roman" w:hAnsi="Times New Roman" w:cs="Times New Roman" w:hint="eastAsia"/>
                <w:bCs/>
                <w:kern w:val="0"/>
                <w:szCs w:val="21"/>
                <w:lang w:val="en-GB"/>
              </w:rPr>
              <w:t xml:space="preserve">, </w:t>
            </w:r>
            <w:r>
              <w:rPr>
                <w:rFonts w:ascii="Times New Roman" w:eastAsia="宋体"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宋体" w:hAnsi="Times New Roman" w:cs="Times New Roman" w:hint="eastAsia"/>
                <w:kern w:val="0"/>
                <w:szCs w:val="21"/>
                <w:lang w:val="en-GB"/>
              </w:rPr>
              <w:t xml:space="preserve"> CMCC, </w:t>
            </w:r>
            <w:r>
              <w:rPr>
                <w:rFonts w:ascii="Times New Roman" w:eastAsia="宋体" w:hAnsi="Times New Roman" w:cs="Times New Roman"/>
                <w:kern w:val="0"/>
                <w:szCs w:val="21"/>
                <w:lang w:val="en-GB"/>
              </w:rPr>
              <w:t xml:space="preserve">WILUS, </w:t>
            </w:r>
            <w:r>
              <w:rPr>
                <w:rFonts w:ascii="Times New Roman" w:hAnsi="Times New Roman" w:cs="Times New Roman"/>
                <w:bCs/>
                <w:kern w:val="0"/>
                <w:szCs w:val="21"/>
                <w:lang w:val="en-GB"/>
              </w:rPr>
              <w:t>HW, HiSilicon,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47AF09F2"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211D7350" w14:textId="77777777" w:rsidR="00ED494B" w:rsidRDefault="00875648">
            <w:pPr>
              <w:pStyle w:val="ListParagraph"/>
              <w:numPr>
                <w:ilvl w:val="1"/>
                <w:numId w:val="12"/>
              </w:numPr>
              <w:ind w:firstLineChars="0"/>
              <w:rPr>
                <w:sz w:val="21"/>
                <w:szCs w:val="21"/>
              </w:rPr>
            </w:pPr>
            <w:r>
              <w:rPr>
                <w:rFonts w:hint="eastAsia"/>
                <w:sz w:val="21"/>
                <w:szCs w:val="21"/>
                <w:lang w:val="en-GB" w:eastAsia="zh-CN"/>
              </w:rPr>
              <w:t xml:space="preserve">ZTE, </w:t>
            </w:r>
            <w:r>
              <w:rPr>
                <w:sz w:val="21"/>
                <w:szCs w:val="21"/>
                <w:lang w:val="en-GB"/>
              </w:rPr>
              <w:t>Spreadtrum</w:t>
            </w:r>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01DD9B35" w14:textId="77777777" w:rsidR="00ED494B" w:rsidRDefault="00875648">
            <w:pPr>
              <w:pStyle w:val="ListParagraph"/>
              <w:numPr>
                <w:ilvl w:val="0"/>
                <w:numId w:val="12"/>
              </w:numPr>
              <w:ind w:firstLineChars="0"/>
              <w:rPr>
                <w:sz w:val="21"/>
                <w:szCs w:val="21"/>
              </w:rPr>
            </w:pPr>
            <w:r>
              <w:rPr>
                <w:sz w:val="21"/>
                <w:szCs w:val="21"/>
              </w:rPr>
              <w:t>PUSCH transmissions with different TBs</w:t>
            </w:r>
          </w:p>
          <w:p w14:paraId="2D97FD3F" w14:textId="77777777" w:rsidR="00ED494B" w:rsidRDefault="00875648">
            <w:pPr>
              <w:pStyle w:val="ListParagraph"/>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3ADB2E2F"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Deprioritize:</w:t>
            </w:r>
            <w:r>
              <w:rPr>
                <w:rFonts w:ascii="Times New Roman" w:eastAsia="宋体" w:hAnsi="Times New Roman" w:cs="Times New Roman"/>
                <w:kern w:val="0"/>
                <w:szCs w:val="21"/>
                <w:lang w:val="en-GB"/>
              </w:rPr>
              <w:t xml:space="preserve"> Qualcomm</w:t>
            </w:r>
          </w:p>
          <w:p w14:paraId="058798D2"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Apple, Ericsson</w:t>
            </w:r>
          </w:p>
        </w:tc>
      </w:tr>
      <w:tr w:rsidR="00ED494B" w14:paraId="50A036A4" w14:textId="77777777">
        <w:trPr>
          <w:trHeight w:val="73"/>
        </w:trPr>
        <w:tc>
          <w:tcPr>
            <w:tcW w:w="3119" w:type="dxa"/>
          </w:tcPr>
          <w:p w14:paraId="618E5BA9"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D5F4C7F" w14:textId="77777777" w:rsidR="00ED494B" w:rsidRDefault="00ED494B">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3C065F68"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宋体" w:hAnsi="Times New Roman" w:cs="Times New Roman"/>
                <w:kern w:val="0"/>
                <w:szCs w:val="21"/>
                <w:lang w:val="en-GB"/>
              </w:rPr>
              <w:t>Nokia</w:t>
            </w:r>
            <w:r>
              <w:rPr>
                <w:rFonts w:ascii="Times New Roman" w:hAnsi="Times New Roman" w:cs="Times New Roman"/>
                <w:bCs/>
                <w:kern w:val="0"/>
                <w:szCs w:val="21"/>
                <w:lang w:val="en-GB"/>
              </w:rPr>
              <w:t>, NSB, Panasonic, HW, HiSilicon, CTC, Samsung</w:t>
            </w:r>
          </w:p>
          <w:p w14:paraId="5B86E641"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13C44C5" w14:textId="77777777" w:rsidR="00ED494B" w:rsidRDefault="00875648">
            <w:pPr>
              <w:pStyle w:val="ListParagraph"/>
              <w:numPr>
                <w:ilvl w:val="0"/>
                <w:numId w:val="12"/>
              </w:numPr>
              <w:ind w:firstLineChars="0"/>
              <w:rPr>
                <w:sz w:val="21"/>
                <w:szCs w:val="21"/>
              </w:rPr>
            </w:pPr>
            <w:r>
              <w:rPr>
                <w:sz w:val="21"/>
                <w:szCs w:val="21"/>
              </w:rPr>
              <w:t>PUSCH transmissions with different TBs</w:t>
            </w:r>
          </w:p>
          <w:p w14:paraId="60272EC1"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Deprioritize:</w:t>
            </w:r>
            <w:r>
              <w:rPr>
                <w:rFonts w:ascii="Times New Roman" w:eastAsia="宋体" w:hAnsi="Times New Roman" w:cs="Times New Roman"/>
                <w:kern w:val="0"/>
                <w:szCs w:val="21"/>
                <w:lang w:val="en-GB"/>
              </w:rPr>
              <w:t xml:space="preserve"> MediaTek, Qualcomm</w:t>
            </w:r>
          </w:p>
          <w:p w14:paraId="5A397F3F"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宋体" w:hAnsi="Times New Roman" w:cs="Times New Roman"/>
                <w:kern w:val="0"/>
                <w:szCs w:val="21"/>
                <w:lang w:val="en-GB"/>
              </w:rPr>
              <w:t>, CMCC, CATT</w:t>
            </w:r>
          </w:p>
          <w:p w14:paraId="6AD38B9F"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Spreadtrum, Apple, Ericsson</w:t>
            </w:r>
          </w:p>
        </w:tc>
      </w:tr>
      <w:tr w:rsidR="00ED494B" w14:paraId="2C577960" w14:textId="77777777">
        <w:trPr>
          <w:trHeight w:val="73"/>
        </w:trPr>
        <w:tc>
          <w:tcPr>
            <w:tcW w:w="3119" w:type="dxa"/>
          </w:tcPr>
          <w:p w14:paraId="2D5D105D"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499101" w14:textId="77777777" w:rsidR="00ED494B" w:rsidRDefault="00ED494B">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2F4CCFAC"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Support:</w:t>
            </w:r>
            <w:r>
              <w:rPr>
                <w:rFonts w:ascii="Times New Roman" w:eastAsia="宋体" w:hAnsi="Times New Roman" w:cs="Times New Roman"/>
                <w:kern w:val="0"/>
                <w:szCs w:val="21"/>
                <w:lang w:val="en-GB"/>
              </w:rPr>
              <w:t xml:space="preserve"> WILUS</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 xml:space="preserve">Nokia, NSB, CMCC, Spreadtrum, Lenovo, </w:t>
            </w:r>
            <w:r>
              <w:rPr>
                <w:rFonts w:ascii="Times New Roman" w:hAnsi="Times New Roman" w:cs="Times New Roman"/>
                <w:bCs/>
                <w:kern w:val="0"/>
                <w:szCs w:val="21"/>
                <w:lang w:val="en-GB"/>
              </w:rPr>
              <w:t xml:space="preserve">Motorola, </w:t>
            </w:r>
            <w:r>
              <w:rPr>
                <w:rFonts w:ascii="Times New Roman" w:eastAsia="宋体"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宋体"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30C7BA13"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793A3467" w14:textId="77777777" w:rsidR="00ED494B" w:rsidRDefault="00875648">
            <w:pPr>
              <w:pStyle w:val="ListParagraph"/>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48F95AE3" w14:textId="77777777" w:rsidR="00ED494B" w:rsidRDefault="00875648">
            <w:pPr>
              <w:pStyle w:val="ListParagraph"/>
              <w:numPr>
                <w:ilvl w:val="0"/>
                <w:numId w:val="12"/>
              </w:numPr>
              <w:ind w:firstLineChars="0"/>
              <w:rPr>
                <w:sz w:val="21"/>
                <w:szCs w:val="21"/>
              </w:rPr>
            </w:pPr>
            <w:r>
              <w:rPr>
                <w:sz w:val="21"/>
                <w:szCs w:val="21"/>
              </w:rPr>
              <w:t>PUSCH transmissions with different TBs</w:t>
            </w:r>
          </w:p>
          <w:p w14:paraId="21209FE4" w14:textId="77777777" w:rsidR="00ED494B" w:rsidRDefault="00875648">
            <w:pPr>
              <w:pStyle w:val="ListParagraph"/>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HW, HiSilicon, CTC, CATT</w:t>
            </w:r>
          </w:p>
          <w:p w14:paraId="7BA2B71B" w14:textId="77777777" w:rsidR="00ED494B" w:rsidRDefault="00875648">
            <w:pPr>
              <w:pStyle w:val="ListParagraph"/>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ED494B" w14:paraId="098D90D1" w14:textId="77777777">
        <w:trPr>
          <w:trHeight w:val="269"/>
        </w:trPr>
        <w:tc>
          <w:tcPr>
            <w:tcW w:w="3119" w:type="dxa"/>
          </w:tcPr>
          <w:p w14:paraId="32D82760"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296B5D00" w14:textId="77777777" w:rsidR="00ED494B" w:rsidRDefault="00ED494B">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16DB9BA6"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LG, Sharp, ZTE, Panasonic</w:t>
            </w:r>
            <w:r>
              <w:rPr>
                <w:rFonts w:ascii="Times New Roman" w:hAnsi="Times New Roman" w:cs="Times New Roman"/>
                <w:bCs/>
                <w:kern w:val="0"/>
                <w:szCs w:val="21"/>
                <w:lang w:val="en-GB"/>
              </w:rPr>
              <w:t>, HW, HiSilicon,</w:t>
            </w:r>
            <w:r>
              <w:rPr>
                <w:rFonts w:ascii="Times New Roman" w:eastAsia="宋体" w:hAnsi="Times New Roman" w:cs="Times New Roman" w:hint="eastAsia"/>
                <w:kern w:val="0"/>
                <w:szCs w:val="21"/>
                <w:lang w:val="en-GB"/>
              </w:rPr>
              <w:t xml:space="preserve"> Nokia</w:t>
            </w:r>
            <w:r>
              <w:rPr>
                <w:rFonts w:ascii="Times New Roman" w:eastAsia="宋体" w:hAnsi="Times New Roman" w:cs="Times New Roman"/>
                <w:kern w:val="0"/>
                <w:szCs w:val="21"/>
                <w:lang w:val="en-GB"/>
              </w:rPr>
              <w:t>, NSB, CTC, Sony, Ericsson</w:t>
            </w:r>
          </w:p>
          <w:p w14:paraId="01EEF032" w14:textId="77777777" w:rsidR="00ED494B" w:rsidRDefault="00875648">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46816D2E" w14:textId="77777777" w:rsidR="00ED494B" w:rsidRDefault="00875648">
            <w:pPr>
              <w:pStyle w:val="ListParagraph"/>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6E464E55"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1A3814CF" w14:textId="77777777" w:rsidR="00ED494B" w:rsidRDefault="00875648">
            <w:pPr>
              <w:pStyle w:val="ListParagraph"/>
              <w:numPr>
                <w:ilvl w:val="0"/>
                <w:numId w:val="12"/>
              </w:numPr>
              <w:ind w:firstLineChars="0"/>
              <w:rPr>
                <w:sz w:val="21"/>
                <w:szCs w:val="21"/>
              </w:rPr>
            </w:pPr>
            <w:r>
              <w:rPr>
                <w:sz w:val="21"/>
                <w:szCs w:val="21"/>
              </w:rPr>
              <w:lastRenderedPageBreak/>
              <w:t>PUSCH transmissions with different TBs</w:t>
            </w:r>
          </w:p>
          <w:p w14:paraId="7482FB79" w14:textId="77777777" w:rsidR="00ED494B" w:rsidRDefault="00875648">
            <w:pPr>
              <w:pStyle w:val="ListParagraph"/>
              <w:numPr>
                <w:ilvl w:val="0"/>
                <w:numId w:val="12"/>
              </w:numPr>
              <w:ind w:firstLineChars="0"/>
              <w:rPr>
                <w:sz w:val="21"/>
                <w:szCs w:val="21"/>
              </w:rPr>
            </w:pPr>
            <w:r>
              <w:rPr>
                <w:sz w:val="21"/>
                <w:szCs w:val="21"/>
              </w:rPr>
              <w:t>TBoMS</w:t>
            </w:r>
          </w:p>
          <w:p w14:paraId="5FF64C96"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宋体" w:hAnsi="Times New Roman" w:cs="Times New Roman"/>
                <w:kern w:val="0"/>
                <w:szCs w:val="21"/>
                <w:lang w:val="en-GB"/>
              </w:rPr>
              <w:t>MediaTek</w:t>
            </w:r>
          </w:p>
          <w:p w14:paraId="06E50B9C"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宋体" w:hAnsi="Times New Roman" w:cs="Times New Roman"/>
                <w:kern w:val="0"/>
                <w:szCs w:val="21"/>
                <w:lang w:val="en-GB"/>
              </w:rPr>
              <w:t xml:space="preserve"> CMCC, CATT, Qualcomm</w:t>
            </w:r>
          </w:p>
          <w:p w14:paraId="1BFB0F7B"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Spreadtrum, Apple</w:t>
            </w:r>
          </w:p>
        </w:tc>
      </w:tr>
      <w:tr w:rsidR="00ED494B" w14:paraId="48EC546A" w14:textId="77777777">
        <w:trPr>
          <w:trHeight w:val="73"/>
        </w:trPr>
        <w:tc>
          <w:tcPr>
            <w:tcW w:w="3119" w:type="dxa"/>
          </w:tcPr>
          <w:p w14:paraId="16F95F12"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7C0F167" w14:textId="77777777" w:rsidR="00ED494B" w:rsidRDefault="00ED494B">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3FFA01A4"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LG, Ericsson</w:t>
            </w:r>
            <w:r>
              <w:rPr>
                <w:rFonts w:ascii="Times New Roman" w:eastAsia="宋体" w:hAnsi="Times New Roman" w:cs="Times New Roman" w:hint="eastAsia"/>
                <w:kern w:val="0"/>
                <w:szCs w:val="21"/>
                <w:lang w:val="en-GB"/>
              </w:rPr>
              <w:t>, Nokia</w:t>
            </w:r>
            <w:r>
              <w:rPr>
                <w:rFonts w:ascii="Times New Roman" w:eastAsia="宋体" w:hAnsi="Times New Roman" w:cs="Times New Roman"/>
                <w:kern w:val="0"/>
                <w:szCs w:val="21"/>
                <w:lang w:val="en-GB"/>
              </w:rPr>
              <w:t>, NSB</w:t>
            </w:r>
          </w:p>
          <w:p w14:paraId="751DC8EA" w14:textId="77777777" w:rsidR="00ED494B" w:rsidRDefault="00875648">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12B1BF22" w14:textId="77777777" w:rsidR="00ED494B" w:rsidRDefault="00875648">
            <w:pPr>
              <w:pStyle w:val="ListParagraph"/>
              <w:numPr>
                <w:ilvl w:val="1"/>
                <w:numId w:val="12"/>
              </w:numPr>
              <w:ind w:firstLineChars="0"/>
              <w:rPr>
                <w:sz w:val="21"/>
                <w:szCs w:val="21"/>
              </w:rPr>
            </w:pPr>
            <w:r>
              <w:rPr>
                <w:rFonts w:hint="eastAsia"/>
                <w:bCs/>
                <w:sz w:val="21"/>
                <w:szCs w:val="21"/>
                <w:lang w:val="en-GB"/>
              </w:rPr>
              <w:t>LG</w:t>
            </w:r>
            <w:r>
              <w:rPr>
                <w:sz w:val="21"/>
                <w:szCs w:val="21"/>
              </w:rPr>
              <w:t xml:space="preserve"> </w:t>
            </w:r>
          </w:p>
          <w:p w14:paraId="47FE3439"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Deprioritize: </w:t>
            </w:r>
            <w:r>
              <w:rPr>
                <w:rFonts w:ascii="Times New Roman" w:eastAsia="宋体" w:hAnsi="Times New Roman" w:cs="Times New Roman"/>
                <w:kern w:val="0"/>
                <w:szCs w:val="21"/>
                <w:lang w:val="en-GB"/>
              </w:rPr>
              <w:t>ZTE, MediaTek</w:t>
            </w:r>
          </w:p>
          <w:p w14:paraId="7E26435F"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Qualcomm</w:t>
            </w:r>
          </w:p>
          <w:p w14:paraId="1CF39D75"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Apple, CATT, Spreadtrum</w:t>
            </w:r>
          </w:p>
        </w:tc>
      </w:tr>
    </w:tbl>
    <w:p w14:paraId="2D6F4837" w14:textId="77777777" w:rsidR="00ED494B" w:rsidRDefault="00ED494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21323A6D"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Additional views from companies:</w:t>
      </w:r>
    </w:p>
    <w:p w14:paraId="1EF83646"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hAnsi="Times New Roman" w:cs="Times New Roman"/>
          <w:b/>
          <w:bCs/>
        </w:rPr>
        <w:t>MediaTek:</w:t>
      </w:r>
    </w:p>
    <w:p w14:paraId="3346EAA1" w14:textId="77777777" w:rsidR="00ED494B" w:rsidRDefault="00875648">
      <w:pPr>
        <w:pStyle w:val="ListParagraph"/>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42A3FC1A"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Sony:</w:t>
      </w:r>
    </w:p>
    <w:p w14:paraId="280B5494" w14:textId="77777777" w:rsidR="00ED494B" w:rsidRDefault="00875648">
      <w:pPr>
        <w:pStyle w:val="ListParagraph"/>
        <w:numPr>
          <w:ilvl w:val="0"/>
          <w:numId w:val="12"/>
        </w:numPr>
        <w:ind w:firstLineChars="0"/>
        <w:rPr>
          <w:sz w:val="21"/>
          <w:szCs w:val="21"/>
        </w:rPr>
      </w:pPr>
      <w:r>
        <w:rPr>
          <w:sz w:val="21"/>
          <w:szCs w:val="21"/>
        </w:rPr>
        <w:t xml:space="preserve">Method to enable </w:t>
      </w:r>
      <w:r>
        <w:rPr>
          <w:sz w:val="21"/>
          <w:szCs w:val="21"/>
          <w:lang w:eastAsia="zh-CN"/>
        </w:rPr>
        <w:t>N-BtB JCE</w:t>
      </w:r>
      <w:r>
        <w:rPr>
          <w:sz w:val="21"/>
          <w:szCs w:val="21"/>
        </w:rPr>
        <w:t xml:space="preserve"> include: DL-blanking (keeping the Tx active without transmitting), separate UL / DL antennas in FR1 (configure the UE to use different antenna ports) and separate UL/DL panels in FR2.</w:t>
      </w:r>
    </w:p>
    <w:p w14:paraId="55B87127" w14:textId="77777777" w:rsidR="00ED494B" w:rsidRDefault="00875648">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1FD9D8A2" w14:textId="77777777" w:rsidR="00ED494B" w:rsidRDefault="00875648">
      <w:pPr>
        <w:pStyle w:val="ListParagraph"/>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0358952C" w14:textId="77777777" w:rsidR="00ED494B" w:rsidRDefault="00ED494B">
      <w:pPr>
        <w:overflowPunct w:val="0"/>
        <w:autoSpaceDE w:val="0"/>
        <w:autoSpaceDN w:val="0"/>
        <w:spacing w:after="120"/>
        <w:textAlignment w:val="baseline"/>
        <w:rPr>
          <w:rFonts w:ascii="Times New Roman" w:hAnsi="Times New Roman" w:cs="Times New Roman"/>
          <w:b/>
          <w:bCs/>
          <w:szCs w:val="21"/>
          <w:highlight w:val="darkYellow"/>
        </w:rPr>
      </w:pPr>
    </w:p>
    <w:p w14:paraId="785F760C" w14:textId="77777777" w:rsidR="00ED494B" w:rsidRDefault="00875648">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NSB, Spreadtrum</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0140ABFD" w14:textId="77777777" w:rsidR="00ED494B" w:rsidRDefault="00875648">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2912C5AE" w14:textId="77777777" w:rsidR="00ED494B" w:rsidRDefault="00875648">
      <w:pPr>
        <w:pStyle w:val="ListParagraph"/>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5036639A" w14:textId="77777777" w:rsidR="00ED494B" w:rsidRDefault="00875648">
      <w:pPr>
        <w:pStyle w:val="ListParagraph"/>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5197E38C" w14:textId="77777777" w:rsidR="00ED494B" w:rsidRDefault="00875648">
      <w:pPr>
        <w:pStyle w:val="ListParagraph"/>
        <w:numPr>
          <w:ilvl w:val="2"/>
          <w:numId w:val="13"/>
        </w:numPr>
        <w:adjustRightInd/>
        <w:spacing w:line="252" w:lineRule="auto"/>
        <w:ind w:firstLineChars="0"/>
        <w:rPr>
          <w:sz w:val="21"/>
          <w:szCs w:val="21"/>
          <w:lang w:eastAsia="zh-CN"/>
        </w:rPr>
      </w:pPr>
      <w:r>
        <w:rPr>
          <w:sz w:val="21"/>
          <w:szCs w:val="21"/>
        </w:rPr>
        <w:t>It’s subject to UE capability</w:t>
      </w:r>
    </w:p>
    <w:p w14:paraId="4B0156DD"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0D6E306F"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5744C520"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044B3C50" w14:textId="77777777" w:rsidR="00ED494B" w:rsidRDefault="00875648">
      <w:pPr>
        <w:pStyle w:val="ListParagraph"/>
        <w:numPr>
          <w:ilvl w:val="1"/>
          <w:numId w:val="11"/>
        </w:numPr>
        <w:ind w:firstLineChars="0"/>
        <w:rPr>
          <w:sz w:val="21"/>
          <w:szCs w:val="21"/>
        </w:rPr>
      </w:pPr>
      <w:r>
        <w:rPr>
          <w:sz w:val="21"/>
          <w:szCs w:val="21"/>
        </w:rPr>
        <w:lastRenderedPageBreak/>
        <w:t>Repetition type B for the same TB</w:t>
      </w:r>
    </w:p>
    <w:p w14:paraId="55557AD0"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4B556EC7"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787B3BE" w14:textId="77777777" w:rsidR="00ED494B" w:rsidRDefault="00875648">
      <w:pPr>
        <w:pStyle w:val="ListParagraph"/>
        <w:numPr>
          <w:ilvl w:val="1"/>
          <w:numId w:val="11"/>
        </w:numPr>
        <w:ind w:firstLineChars="0"/>
        <w:rPr>
          <w:sz w:val="21"/>
          <w:szCs w:val="21"/>
        </w:rPr>
      </w:pPr>
      <w:r>
        <w:rPr>
          <w:sz w:val="21"/>
          <w:szCs w:val="21"/>
        </w:rPr>
        <w:t>Repetition type B for the same TB</w:t>
      </w:r>
    </w:p>
    <w:p w14:paraId="1C0745A2"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5E0727E0"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539195EA" w14:textId="77777777" w:rsidR="00ED494B" w:rsidRDefault="00875648">
      <w:pPr>
        <w:pStyle w:val="ListParagraph"/>
        <w:numPr>
          <w:ilvl w:val="1"/>
          <w:numId w:val="11"/>
        </w:numPr>
        <w:ind w:firstLineChars="0"/>
        <w:rPr>
          <w:sz w:val="21"/>
          <w:szCs w:val="21"/>
        </w:rPr>
      </w:pPr>
      <w:r>
        <w:rPr>
          <w:sz w:val="21"/>
          <w:szCs w:val="21"/>
        </w:rPr>
        <w:t>Repetition type B for the same TB</w:t>
      </w:r>
    </w:p>
    <w:p w14:paraId="13310E2C"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5BF9717E"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B83E1DE" w14:textId="77777777" w:rsidR="00ED494B" w:rsidRDefault="00875648">
      <w:pPr>
        <w:pStyle w:val="ListParagraph"/>
        <w:numPr>
          <w:ilvl w:val="1"/>
          <w:numId w:val="11"/>
        </w:numPr>
        <w:ind w:firstLineChars="0"/>
        <w:rPr>
          <w:sz w:val="21"/>
          <w:szCs w:val="21"/>
        </w:rPr>
      </w:pPr>
      <w:r>
        <w:rPr>
          <w:sz w:val="21"/>
          <w:szCs w:val="21"/>
        </w:rPr>
        <w:t>Repetition type A for the same TB</w:t>
      </w:r>
    </w:p>
    <w:p w14:paraId="5D7CB51F" w14:textId="77777777" w:rsidR="00ED494B" w:rsidRDefault="00875648">
      <w:pPr>
        <w:pStyle w:val="ListParagraph"/>
        <w:numPr>
          <w:ilvl w:val="1"/>
          <w:numId w:val="11"/>
        </w:numPr>
        <w:ind w:firstLineChars="0"/>
        <w:rPr>
          <w:sz w:val="21"/>
          <w:szCs w:val="21"/>
        </w:rPr>
      </w:pPr>
      <w:r>
        <w:rPr>
          <w:sz w:val="21"/>
          <w:szCs w:val="21"/>
        </w:rPr>
        <w:t>Repetition type B for the same TB</w:t>
      </w:r>
    </w:p>
    <w:p w14:paraId="143D5E4D"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11576301" w14:textId="77777777" w:rsidR="00ED494B" w:rsidRDefault="00875648">
      <w:pPr>
        <w:pStyle w:val="ListParagraph"/>
        <w:numPr>
          <w:ilvl w:val="1"/>
          <w:numId w:val="11"/>
        </w:numPr>
        <w:ind w:firstLineChars="0"/>
        <w:rPr>
          <w:sz w:val="21"/>
          <w:szCs w:val="21"/>
        </w:rPr>
      </w:pPr>
      <w:r>
        <w:rPr>
          <w:sz w:val="21"/>
          <w:szCs w:val="21"/>
        </w:rPr>
        <w:t>TBoMS</w:t>
      </w:r>
    </w:p>
    <w:p w14:paraId="607DC539"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54040DD2"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3A9323A1"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39CAB85F" w14:textId="77777777" w:rsidR="00ED494B" w:rsidRDefault="00875648">
      <w:pPr>
        <w:pStyle w:val="Heading2"/>
        <w:spacing w:before="156" w:after="156"/>
        <w:rPr>
          <w:rFonts w:ascii="Arial" w:hAnsi="Arial" w:cs="Arial"/>
        </w:rPr>
      </w:pPr>
      <w:r>
        <w:rPr>
          <w:rFonts w:ascii="Arial" w:hAnsi="Arial" w:cs="Arial"/>
        </w:rPr>
        <w:t>2.3 Time-domain window for joint channel estimation</w:t>
      </w:r>
    </w:p>
    <w:p w14:paraId="310FE908"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In RAN1 #104</w:t>
      </w:r>
      <w:r>
        <w:rPr>
          <w:rFonts w:ascii="Times New Roman" w:eastAsia="宋体" w:hAnsi="Times New Roman" w:cs="Times New Roman"/>
          <w:kern w:val="0"/>
          <w:szCs w:val="21"/>
          <w:lang w:val="en-GB"/>
        </w:rPr>
        <w:t>e</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 time domain window is agreed</w:t>
      </w:r>
      <w:r>
        <w:rPr>
          <w:rFonts w:ascii="Times New Roman" w:eastAsia="宋体" w:hAnsi="Times New Roman" w:cs="Times New Roman" w:hint="eastAsia"/>
          <w:kern w:val="0"/>
          <w:szCs w:val="21"/>
          <w:lang w:val="en-GB"/>
        </w:rPr>
        <w:t xml:space="preserve"> to be </w:t>
      </w:r>
      <w:r>
        <w:rPr>
          <w:rFonts w:ascii="Times New Roman" w:eastAsia="宋体"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4A6BAD8D" w14:textId="77777777" w:rsidR="00ED494B" w:rsidRDefault="00875648">
      <w:pPr>
        <w:pStyle w:val="ListParagraph"/>
        <w:numPr>
          <w:ilvl w:val="0"/>
          <w:numId w:val="12"/>
        </w:numPr>
        <w:ind w:firstLineChars="0"/>
        <w:rPr>
          <w:sz w:val="21"/>
          <w:szCs w:val="21"/>
        </w:rPr>
      </w:pPr>
      <w:r>
        <w:rPr>
          <w:sz w:val="21"/>
          <w:szCs w:val="21"/>
        </w:rPr>
        <w:t>FFS: whether the window should be specified</w:t>
      </w:r>
    </w:p>
    <w:p w14:paraId="1FEDC54E" w14:textId="77777777" w:rsidR="00ED494B" w:rsidRDefault="00875648">
      <w:pPr>
        <w:pStyle w:val="ListParagraph"/>
        <w:numPr>
          <w:ilvl w:val="0"/>
          <w:numId w:val="12"/>
        </w:numPr>
        <w:ind w:firstLineChars="0"/>
        <w:rPr>
          <w:sz w:val="21"/>
          <w:szCs w:val="21"/>
        </w:rPr>
      </w:pPr>
      <w:r>
        <w:rPr>
          <w:sz w:val="21"/>
          <w:szCs w:val="21"/>
        </w:rPr>
        <w:t>FFS: the length of the time domain window is defined by a set of repetitions/slots/symbols</w:t>
      </w:r>
    </w:p>
    <w:p w14:paraId="7FB6F4F5" w14:textId="77777777" w:rsidR="00ED494B" w:rsidRDefault="00875648">
      <w:pPr>
        <w:pStyle w:val="ListParagraph"/>
        <w:numPr>
          <w:ilvl w:val="0"/>
          <w:numId w:val="12"/>
        </w:numPr>
        <w:ind w:firstLineChars="0"/>
        <w:rPr>
          <w:sz w:val="21"/>
          <w:szCs w:val="21"/>
        </w:rPr>
      </w:pPr>
      <w:r>
        <w:rPr>
          <w:sz w:val="21"/>
          <w:szCs w:val="21"/>
        </w:rPr>
        <w:t>FFS: single or multiple time domain windows</w:t>
      </w:r>
    </w:p>
    <w:p w14:paraId="28E060FA" w14:textId="77777777" w:rsidR="00ED494B" w:rsidRDefault="00875648">
      <w:pPr>
        <w:pStyle w:val="ListParagraph"/>
        <w:numPr>
          <w:ilvl w:val="0"/>
          <w:numId w:val="12"/>
        </w:numPr>
        <w:ind w:firstLineChars="0"/>
        <w:rPr>
          <w:sz w:val="21"/>
          <w:szCs w:val="21"/>
        </w:rPr>
      </w:pPr>
      <w:r>
        <w:rPr>
          <w:sz w:val="21"/>
          <w:szCs w:val="21"/>
        </w:rPr>
        <w:t>FFS: relation with UE capability</w:t>
      </w:r>
    </w:p>
    <w:p w14:paraId="42F527F8" w14:textId="77777777" w:rsidR="00ED494B" w:rsidRDefault="00875648">
      <w:pPr>
        <w:pStyle w:val="ListParagraph"/>
        <w:numPr>
          <w:ilvl w:val="0"/>
          <w:numId w:val="12"/>
        </w:numPr>
        <w:ind w:firstLineChars="0"/>
        <w:rPr>
          <w:sz w:val="21"/>
          <w:szCs w:val="21"/>
        </w:rPr>
      </w:pPr>
      <w:r>
        <w:rPr>
          <w:sz w:val="21"/>
          <w:szCs w:val="21"/>
        </w:rPr>
        <w:t>FFS: the time domain window may or may not be configured.</w:t>
      </w:r>
    </w:p>
    <w:p w14:paraId="520B2411" w14:textId="77777777" w:rsidR="00ED494B" w:rsidRDefault="00875648">
      <w:pPr>
        <w:pStyle w:val="ListParagraph"/>
        <w:numPr>
          <w:ilvl w:val="0"/>
          <w:numId w:val="12"/>
        </w:numPr>
        <w:ind w:firstLineChars="0"/>
        <w:rPr>
          <w:sz w:val="21"/>
          <w:szCs w:val="21"/>
        </w:rPr>
      </w:pPr>
      <w:r>
        <w:rPr>
          <w:sz w:val="21"/>
          <w:szCs w:val="21"/>
        </w:rPr>
        <w:t>FFS: whether the term "time domain window" is used in the specification or replaced by other technical terms</w:t>
      </w:r>
    </w:p>
    <w:p w14:paraId="10738B40" w14:textId="77777777" w:rsidR="00ED494B" w:rsidRDefault="00875648">
      <w:pPr>
        <w:pStyle w:val="ListParagraph"/>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3BB1DF61" w14:textId="77777777" w:rsidR="00ED494B" w:rsidRDefault="00ED494B">
      <w:pPr>
        <w:rPr>
          <w:rFonts w:ascii="Times New Roman" w:eastAsia="宋体" w:hAnsi="Times New Roman" w:cs="Times New Roman"/>
          <w:kern w:val="0"/>
          <w:szCs w:val="21"/>
        </w:rPr>
      </w:pPr>
    </w:p>
    <w:p w14:paraId="31D370DE" w14:textId="77777777" w:rsidR="00ED494B" w:rsidRDefault="00875648">
      <w:pP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rPr>
        <w:t>P</w:t>
      </w:r>
      <w:r>
        <w:rPr>
          <w:rFonts w:ascii="Times New Roman" w:eastAsia="宋体" w:hAnsi="Times New Roman" w:cs="Times New Roman"/>
          <w:b/>
          <w:kern w:val="0"/>
          <w:szCs w:val="21"/>
        </w:rPr>
        <w:t xml:space="preserve">ros and cons of whether or not to specify the </w:t>
      </w:r>
      <w:r>
        <w:rPr>
          <w:rFonts w:ascii="Times New Roman" w:eastAsia="宋体" w:hAnsi="Times New Roman" w:cs="Times New Roman"/>
          <w:b/>
          <w:kern w:val="0"/>
          <w:szCs w:val="21"/>
          <w:lang w:val="en-GB"/>
        </w:rPr>
        <w:t>time domain window are summarized below:</w:t>
      </w:r>
    </w:p>
    <w:tbl>
      <w:tblPr>
        <w:tblStyle w:val="TableGrid"/>
        <w:tblW w:w="9962" w:type="dxa"/>
        <w:tblLook w:val="04A0" w:firstRow="1" w:lastRow="0" w:firstColumn="1" w:lastColumn="0" w:noHBand="0" w:noVBand="1"/>
      </w:tblPr>
      <w:tblGrid>
        <w:gridCol w:w="2093"/>
        <w:gridCol w:w="1276"/>
        <w:gridCol w:w="6593"/>
      </w:tblGrid>
      <w:tr w:rsidR="00ED494B" w14:paraId="3F56F9C3" w14:textId="77777777">
        <w:tc>
          <w:tcPr>
            <w:tcW w:w="2093" w:type="dxa"/>
            <w:vMerge w:val="restart"/>
            <w:vAlign w:val="center"/>
          </w:tcPr>
          <w:p w14:paraId="179DCC51" w14:textId="77777777" w:rsidR="00ED494B" w:rsidRDefault="00875648">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Specify a time domain window</w:t>
            </w:r>
          </w:p>
        </w:tc>
        <w:tc>
          <w:tcPr>
            <w:tcW w:w="1276" w:type="dxa"/>
            <w:vAlign w:val="center"/>
          </w:tcPr>
          <w:p w14:paraId="1BB406D6" w14:textId="77777777" w:rsidR="00ED494B" w:rsidRDefault="00875648">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P</w:t>
            </w:r>
            <w:r>
              <w:rPr>
                <w:rFonts w:ascii="Times New Roman" w:eastAsia="宋体" w:hAnsi="Times New Roman" w:cs="Times New Roman"/>
                <w:b/>
                <w:kern w:val="0"/>
                <w:szCs w:val="21"/>
              </w:rPr>
              <w:t>ros</w:t>
            </w:r>
          </w:p>
        </w:tc>
        <w:tc>
          <w:tcPr>
            <w:tcW w:w="6593" w:type="dxa"/>
            <w:vAlign w:val="center"/>
          </w:tcPr>
          <w:p w14:paraId="6476F730"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42F5D629"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6C25C80C"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00785672"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The DMRS location/granularity in different slots within one time domain window can be jointly designed.</w:t>
            </w:r>
          </w:p>
          <w:p w14:paraId="2398FE0D"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ED494B" w14:paraId="58513B44" w14:textId="77777777">
        <w:tc>
          <w:tcPr>
            <w:tcW w:w="2093" w:type="dxa"/>
            <w:vMerge/>
            <w:vAlign w:val="center"/>
          </w:tcPr>
          <w:p w14:paraId="06B8864C" w14:textId="77777777" w:rsidR="00ED494B" w:rsidRDefault="00ED494B">
            <w:pPr>
              <w:jc w:val="center"/>
              <w:rPr>
                <w:rFonts w:ascii="Times New Roman" w:eastAsia="宋体" w:hAnsi="Times New Roman" w:cs="Times New Roman"/>
                <w:kern w:val="0"/>
                <w:szCs w:val="21"/>
              </w:rPr>
            </w:pPr>
          </w:p>
        </w:tc>
        <w:tc>
          <w:tcPr>
            <w:tcW w:w="1276" w:type="dxa"/>
            <w:vAlign w:val="center"/>
          </w:tcPr>
          <w:p w14:paraId="7004C24F" w14:textId="77777777" w:rsidR="00ED494B" w:rsidRDefault="00875648">
            <w:pPr>
              <w:jc w:val="center"/>
              <w:rPr>
                <w:rFonts w:ascii="Times New Roman" w:eastAsia="宋体" w:hAnsi="Times New Roman" w:cs="Times New Roman"/>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ons</w:t>
            </w:r>
          </w:p>
        </w:tc>
        <w:tc>
          <w:tcPr>
            <w:tcW w:w="6593" w:type="dxa"/>
            <w:vAlign w:val="center"/>
          </w:tcPr>
          <w:p w14:paraId="019F5374"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ED494B" w14:paraId="0D908253" w14:textId="77777777">
        <w:tc>
          <w:tcPr>
            <w:tcW w:w="2093" w:type="dxa"/>
            <w:vMerge w:val="restart"/>
            <w:vAlign w:val="center"/>
          </w:tcPr>
          <w:p w14:paraId="3F5B8D66" w14:textId="77777777" w:rsidR="00ED494B" w:rsidRDefault="00875648">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N</w:t>
            </w:r>
            <w:r>
              <w:rPr>
                <w:rFonts w:ascii="Times New Roman" w:eastAsia="宋体" w:hAnsi="Times New Roman" w:cs="Times New Roman"/>
                <w:b/>
                <w:kern w:val="0"/>
                <w:szCs w:val="21"/>
              </w:rPr>
              <w:t>OT specify a time domain window</w:t>
            </w:r>
          </w:p>
        </w:tc>
        <w:tc>
          <w:tcPr>
            <w:tcW w:w="1276" w:type="dxa"/>
            <w:vAlign w:val="center"/>
          </w:tcPr>
          <w:p w14:paraId="364C645D" w14:textId="77777777" w:rsidR="00ED494B" w:rsidRDefault="00875648">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Pros</w:t>
            </w:r>
          </w:p>
        </w:tc>
        <w:tc>
          <w:tcPr>
            <w:tcW w:w="6593" w:type="dxa"/>
            <w:vAlign w:val="center"/>
          </w:tcPr>
          <w:p w14:paraId="2BB30340"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ED494B" w14:paraId="2255D2DC" w14:textId="77777777">
        <w:tc>
          <w:tcPr>
            <w:tcW w:w="2093" w:type="dxa"/>
            <w:vMerge/>
            <w:vAlign w:val="center"/>
          </w:tcPr>
          <w:p w14:paraId="7BE455FB" w14:textId="77777777" w:rsidR="00ED494B" w:rsidRDefault="00ED494B">
            <w:pPr>
              <w:jc w:val="center"/>
              <w:rPr>
                <w:rFonts w:ascii="Times New Roman" w:eastAsia="宋体" w:hAnsi="Times New Roman" w:cs="Times New Roman"/>
                <w:kern w:val="0"/>
                <w:szCs w:val="21"/>
              </w:rPr>
            </w:pPr>
          </w:p>
        </w:tc>
        <w:tc>
          <w:tcPr>
            <w:tcW w:w="1276" w:type="dxa"/>
            <w:vAlign w:val="center"/>
          </w:tcPr>
          <w:p w14:paraId="01C3885B" w14:textId="77777777" w:rsidR="00ED494B" w:rsidRDefault="00875648">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ons</w:t>
            </w:r>
          </w:p>
        </w:tc>
        <w:tc>
          <w:tcPr>
            <w:tcW w:w="6593" w:type="dxa"/>
            <w:vAlign w:val="center"/>
          </w:tcPr>
          <w:p w14:paraId="4552BC70"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1213E311"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t may be difficult to expect improvement in channel estimation performance even if the gNB performs joint channel estimation since there is no expected behaviour of UE which makes UE to operate arbitrarily.</w:t>
            </w:r>
          </w:p>
          <w:p w14:paraId="1FFACD82"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3AAAEE5"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60469A5"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5186F566" w14:textId="77777777" w:rsidR="00ED494B" w:rsidRDefault="00ED494B">
      <w:pPr>
        <w:rPr>
          <w:rFonts w:ascii="Times New Roman" w:eastAsia="宋体" w:hAnsi="Times New Roman" w:cs="Times New Roman"/>
          <w:kern w:val="0"/>
          <w:szCs w:val="21"/>
        </w:rPr>
      </w:pPr>
    </w:p>
    <w:p w14:paraId="41811BBA"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b/>
          <w:kern w:val="0"/>
          <w:szCs w:val="21"/>
        </w:rPr>
        <w:t>Companies’ views are</w:t>
      </w:r>
      <w:r>
        <w:rPr>
          <w:rFonts w:ascii="Times New Roman" w:eastAsia="宋体" w:hAnsi="Times New Roman" w:cs="Times New Roman" w:hint="eastAsia"/>
          <w:b/>
          <w:kern w:val="0"/>
          <w:szCs w:val="21"/>
        </w:rPr>
        <w:t xml:space="preserve"> summarized as follows:</w:t>
      </w:r>
    </w:p>
    <w:p w14:paraId="111187F7"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1. Whether to specify the window?</w:t>
      </w:r>
    </w:p>
    <w:p w14:paraId="6899B697" w14:textId="77777777" w:rsidR="00ED494B" w:rsidRDefault="00875648">
      <w:pPr>
        <w:rPr>
          <w:rFonts w:ascii="Times New Roman" w:hAnsi="Times New Roman" w:cs="Times New Roman"/>
          <w:b/>
          <w:bCs/>
          <w:szCs w:val="21"/>
        </w:rPr>
      </w:pPr>
      <w:r>
        <w:rPr>
          <w:rFonts w:ascii="Times New Roman" w:eastAsia="宋体" w:hAnsi="Times New Roman" w:cs="Times New Roman"/>
          <w:b/>
          <w:kern w:val="0"/>
          <w:szCs w:val="21"/>
        </w:rPr>
        <w:t>S</w:t>
      </w:r>
      <w:r>
        <w:rPr>
          <w:rFonts w:ascii="Times New Roman" w:eastAsia="宋体" w:hAnsi="Times New Roman" w:cs="Times New Roman" w:hint="eastAsia"/>
          <w:b/>
          <w:kern w:val="0"/>
          <w:szCs w:val="21"/>
        </w:rPr>
        <w:t>upport: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WILUS</w:t>
      </w:r>
      <w:r>
        <w:rPr>
          <w:rFonts w:ascii="Times New Roman" w:eastAsia="宋体"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r>
        <w:rPr>
          <w:rFonts w:ascii="Times New Roman" w:hAnsi="Times New Roman" w:cs="Times New Roman"/>
          <w:bCs/>
          <w:szCs w:val="21"/>
        </w:rPr>
        <w:t>InterDigital</w:t>
      </w:r>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r>
        <w:rPr>
          <w:rFonts w:ascii="Times New Roman" w:hAnsi="Times New Roman" w:cs="Times New Roman"/>
          <w:bCs/>
          <w:kern w:val="0"/>
          <w:szCs w:val="21"/>
          <w:lang w:val="en-GB"/>
        </w:rPr>
        <w:t>iSilicon,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 Panasonic</w:t>
      </w:r>
    </w:p>
    <w:p w14:paraId="6BFEB0F8" w14:textId="77777777" w:rsidR="00ED494B" w:rsidRDefault="00875648">
      <w:pPr>
        <w:rPr>
          <w:rFonts w:ascii="Times New Roman" w:eastAsia="宋体" w:hAnsi="Times New Roman" w:cs="Times New Roman"/>
          <w:kern w:val="0"/>
          <w:szCs w:val="21"/>
        </w:rPr>
      </w:pPr>
      <w:r>
        <w:rPr>
          <w:rFonts w:ascii="Times New Roman" w:eastAsia="宋体" w:hAnsi="Times New Roman" w:cs="Times New Roman"/>
          <w:b/>
          <w:kern w:val="0"/>
          <w:szCs w:val="21"/>
        </w:rPr>
        <w:t>Not support</w:t>
      </w:r>
      <w:r>
        <w:rPr>
          <w:rFonts w:ascii="Times New Roman" w:eastAsia="宋体" w:hAnsi="Times New Roman" w:cs="Times New Roman" w:hint="eastAsia"/>
          <w:b/>
          <w:kern w:val="0"/>
          <w:szCs w:val="21"/>
        </w:rPr>
        <w:t xml:space="preserve">: </w:t>
      </w:r>
      <w:r>
        <w:rPr>
          <w:rFonts w:ascii="Times New Roman" w:eastAsia="宋体" w:hAnsi="Times New Roman" w:cs="Times New Roman" w:hint="eastAsia"/>
          <w:kern w:val="0"/>
          <w:szCs w:val="21"/>
        </w:rPr>
        <w:t>CMCC</w:t>
      </w:r>
      <w:r>
        <w:rPr>
          <w:rFonts w:ascii="Times New Roman" w:eastAsia="宋体"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OPPO</w:t>
      </w:r>
      <w:r>
        <w:rPr>
          <w:rFonts w:ascii="Times New Roman" w:eastAsia="宋体" w:hAnsi="Times New Roman" w:cs="Times New Roman"/>
          <w:kern w:val="0"/>
          <w:szCs w:val="21"/>
        </w:rPr>
        <w:t>, Ericsson</w:t>
      </w:r>
    </w:p>
    <w:p w14:paraId="24D80C70"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2. How to define the length of the time window?</w:t>
      </w:r>
    </w:p>
    <w:p w14:paraId="0F61DF5C" w14:textId="77777777" w:rsidR="00ED494B" w:rsidRDefault="00875648">
      <w:pPr>
        <w:pStyle w:val="ListParagraph"/>
        <w:numPr>
          <w:ilvl w:val="0"/>
          <w:numId w:val="12"/>
        </w:numPr>
        <w:ind w:firstLineChars="0"/>
        <w:rPr>
          <w:sz w:val="21"/>
          <w:szCs w:val="21"/>
        </w:rPr>
      </w:pPr>
      <w:r>
        <w:rPr>
          <w:rFonts w:hint="eastAsia"/>
          <w:sz w:val="21"/>
          <w:szCs w:val="21"/>
        </w:rPr>
        <w:t>Option1: The time window is defined in units of repetitions.</w:t>
      </w:r>
    </w:p>
    <w:p w14:paraId="38C28884"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WILUS</w:t>
      </w:r>
      <w:r>
        <w:rPr>
          <w:rFonts w:ascii="Times New Roman" w:eastAsia="宋体" w:hAnsi="Times New Roman" w:cs="Times New Roman" w:hint="eastAsia"/>
          <w:kern w:val="0"/>
          <w:szCs w:val="21"/>
        </w:rPr>
        <w:t>,</w:t>
      </w:r>
      <w:r>
        <w:rPr>
          <w:rFonts w:ascii="Times New Roman" w:hAnsi="Times New Roman" w:cs="Times New Roman"/>
          <w:bCs/>
          <w:szCs w:val="21"/>
        </w:rPr>
        <w:t xml:space="preserve"> InterDigital</w:t>
      </w:r>
      <w:r>
        <w:rPr>
          <w:rFonts w:ascii="Times New Roman" w:hAnsi="Times New Roman" w:cs="Times New Roman" w:hint="eastAsia"/>
          <w:bCs/>
          <w:szCs w:val="21"/>
        </w:rPr>
        <w:t>, Samsung</w:t>
      </w:r>
    </w:p>
    <w:p w14:paraId="19FBFD5B" w14:textId="77777777" w:rsidR="00ED494B" w:rsidRDefault="00875648">
      <w:pPr>
        <w:pStyle w:val="ListParagraph"/>
        <w:numPr>
          <w:ilvl w:val="0"/>
          <w:numId w:val="12"/>
        </w:numPr>
        <w:ind w:firstLineChars="0"/>
        <w:rPr>
          <w:sz w:val="21"/>
          <w:szCs w:val="21"/>
        </w:rPr>
      </w:pPr>
      <w:r>
        <w:rPr>
          <w:rFonts w:hint="eastAsia"/>
          <w:sz w:val="21"/>
          <w:szCs w:val="21"/>
        </w:rPr>
        <w:t>Option2: The time window is defined in units of slots.</w:t>
      </w:r>
    </w:p>
    <w:p w14:paraId="733357E2" w14:textId="77777777" w:rsidR="00ED494B" w:rsidRDefault="00875648">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13BF726A"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3. How to configure the parameters of this time window?</w:t>
      </w:r>
    </w:p>
    <w:p w14:paraId="329502FB" w14:textId="77777777" w:rsidR="00ED494B" w:rsidRDefault="00875648">
      <w:pPr>
        <w:pStyle w:val="ListParagraph"/>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9A0330C" w14:textId="77777777" w:rsidR="00ED494B" w:rsidRDefault="00875648">
      <w:pPr>
        <w:rPr>
          <w:rFonts w:ascii="Times New Roman" w:eastAsia="宋体" w:hAnsi="Times New Roman" w:cs="Times New Roman"/>
          <w:b/>
          <w:kern w:val="0"/>
          <w:szCs w:val="21"/>
          <w:lang w:val="es-US"/>
        </w:rPr>
      </w:pPr>
      <w:r>
        <w:rPr>
          <w:rFonts w:ascii="Times New Roman" w:eastAsia="宋体" w:hAnsi="Times New Roman" w:cs="Times New Roman" w:hint="eastAsia"/>
          <w:b/>
          <w:kern w:val="0"/>
          <w:szCs w:val="21"/>
          <w:lang w:val="es-US"/>
        </w:rPr>
        <w:t xml:space="preserve">Support: </w:t>
      </w:r>
      <w:r>
        <w:rPr>
          <w:rFonts w:ascii="Times New Roman" w:eastAsia="宋体" w:hAnsi="Times New Roman" w:cs="Times New Roman" w:hint="eastAsia"/>
          <w:kern w:val="0"/>
          <w:szCs w:val="21"/>
          <w:lang w:val="es-US"/>
        </w:rPr>
        <w:t xml:space="preserve">Nokia, </w:t>
      </w:r>
      <w:r>
        <w:rPr>
          <w:rFonts w:ascii="Times New Roman" w:eastAsia="宋体" w:hAnsi="Times New Roman" w:cs="Times New Roman"/>
          <w:kern w:val="0"/>
          <w:szCs w:val="21"/>
          <w:lang w:val="es-US"/>
        </w:rPr>
        <w:t xml:space="preserve">NSB, </w:t>
      </w:r>
      <w:r>
        <w:rPr>
          <w:rFonts w:ascii="Times New Roman" w:hAnsi="Times New Roman" w:cs="Times New Roman"/>
          <w:szCs w:val="21"/>
          <w:lang w:val="es-US"/>
        </w:rPr>
        <w:t>Panasonic</w:t>
      </w:r>
      <w:r>
        <w:rPr>
          <w:rFonts w:ascii="Times New Roman" w:hAnsi="Times New Roman" w:cs="Times New Roman" w:hint="eastAsia"/>
          <w:szCs w:val="21"/>
          <w:lang w:val="es-US"/>
        </w:rPr>
        <w:t>,</w:t>
      </w:r>
      <w:r>
        <w:rPr>
          <w:rFonts w:ascii="Times New Roman" w:hAnsi="Times New Roman" w:cs="Times New Roman"/>
          <w:bCs/>
          <w:szCs w:val="21"/>
          <w:lang w:val="es-US"/>
        </w:rPr>
        <w:t xml:space="preserve"> InterDigital</w:t>
      </w:r>
      <w:r>
        <w:rPr>
          <w:rFonts w:ascii="Times New Roman" w:hAnsi="Times New Roman" w:cs="Times New Roman" w:hint="eastAsia"/>
          <w:bCs/>
          <w:szCs w:val="21"/>
          <w:lang w:val="es-US"/>
        </w:rPr>
        <w:t xml:space="preserve">, </w:t>
      </w:r>
      <w:r>
        <w:rPr>
          <w:rFonts w:ascii="Times New Roman" w:hAnsi="Times New Roman" w:cs="Times New Roman"/>
          <w:bCs/>
          <w:szCs w:val="21"/>
          <w:lang w:val="es-US"/>
        </w:rPr>
        <w:t>X</w:t>
      </w:r>
      <w:r>
        <w:rPr>
          <w:rFonts w:ascii="Times New Roman" w:hAnsi="Times New Roman" w:cs="Times New Roman" w:hint="eastAsia"/>
          <w:bCs/>
          <w:szCs w:val="21"/>
          <w:lang w:val="es-US"/>
        </w:rPr>
        <w:t xml:space="preserve">iaomi, </w:t>
      </w:r>
      <w:r>
        <w:rPr>
          <w:rFonts w:ascii="Times New Roman" w:hAnsi="Times New Roman" w:cs="Times New Roman"/>
          <w:szCs w:val="21"/>
          <w:lang w:val="es-US"/>
        </w:rPr>
        <w:t>Sierra Wireless</w:t>
      </w:r>
      <w:r>
        <w:rPr>
          <w:rFonts w:ascii="Times New Roman" w:hAnsi="Times New Roman" w:cs="Times New Roman" w:hint="eastAsia"/>
          <w:szCs w:val="21"/>
          <w:lang w:val="es-US"/>
        </w:rPr>
        <w:t xml:space="preserve">, </w:t>
      </w:r>
      <w:r>
        <w:rPr>
          <w:rFonts w:ascii="Times New Roman" w:hAnsi="Times New Roman" w:cs="Times New Roman"/>
          <w:szCs w:val="21"/>
          <w:lang w:val="es-US"/>
        </w:rPr>
        <w:t xml:space="preserve">Lenovo, </w:t>
      </w:r>
      <w:r>
        <w:rPr>
          <w:rFonts w:ascii="Times New Roman" w:hAnsi="Times New Roman" w:cs="Times New Roman"/>
          <w:bCs/>
          <w:kern w:val="0"/>
          <w:szCs w:val="21"/>
          <w:lang w:val="es-US"/>
        </w:rPr>
        <w:t>Motorola</w:t>
      </w:r>
    </w:p>
    <w:p w14:paraId="31D3215C" w14:textId="77777777" w:rsidR="00ED494B" w:rsidRDefault="00875648">
      <w:pPr>
        <w:pStyle w:val="ListParagraph"/>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0BB3A3A3"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eastAsia="宋体" w:hAnsi="Times New Roman" w:cs="Times New Roman"/>
          <w:kern w:val="0"/>
          <w:szCs w:val="21"/>
        </w:rPr>
        <w:t>Spreadtrum</w:t>
      </w:r>
      <w:r>
        <w:rPr>
          <w:rFonts w:ascii="Times New Roman" w:eastAsia="宋体" w:hAnsi="Times New Roman" w:cs="Times New Roman" w:hint="eastAsia"/>
          <w:kern w:val="0"/>
          <w:szCs w:val="21"/>
        </w:rPr>
        <w:t>, Sharp</w:t>
      </w:r>
    </w:p>
    <w:p w14:paraId="05995632" w14:textId="77777777" w:rsidR="00ED494B" w:rsidRDefault="00875648">
      <w:pPr>
        <w:pStyle w:val="ListParagraph"/>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668C758F"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eastAsia="宋体" w:hAnsi="Times New Roman" w:cs="Times New Roman" w:hint="eastAsia"/>
          <w:kern w:val="0"/>
          <w:szCs w:val="21"/>
        </w:rPr>
        <w:t xml:space="preserve">Nokia, </w:t>
      </w:r>
      <w:r>
        <w:rPr>
          <w:rFonts w:ascii="Times New Roman" w:eastAsia="宋体" w:hAnsi="Times New Roman" w:cs="Times New Roman"/>
          <w:kern w:val="0"/>
          <w:szCs w:val="21"/>
        </w:rPr>
        <w:t xml:space="preserve">NSB, </w:t>
      </w:r>
      <w:r>
        <w:rPr>
          <w:rFonts w:ascii="Times New Roman" w:eastAsia="宋体"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3586CE09" w14:textId="77777777" w:rsidR="00ED494B" w:rsidRDefault="00875648">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0F9AF601" w14:textId="77777777" w:rsidR="00ED494B" w:rsidRDefault="00875648">
      <w:pPr>
        <w:pStyle w:val="ListParagraph"/>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46DC49D2"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hAnsi="Times New Roman" w:cs="Times New Roman"/>
          <w:szCs w:val="21"/>
        </w:rPr>
        <w:t>Lenovo, Motorola, LG</w:t>
      </w:r>
    </w:p>
    <w:p w14:paraId="0C08E5BE" w14:textId="77777777" w:rsidR="00ED494B" w:rsidRDefault="00875648">
      <w:pPr>
        <w:pStyle w:val="ListParagraph"/>
        <w:numPr>
          <w:ilvl w:val="0"/>
          <w:numId w:val="12"/>
        </w:numPr>
        <w:ind w:firstLineChars="0"/>
        <w:rPr>
          <w:sz w:val="21"/>
          <w:szCs w:val="21"/>
        </w:rPr>
      </w:pPr>
      <w:r>
        <w:rPr>
          <w:rFonts w:hint="eastAsia"/>
          <w:sz w:val="21"/>
          <w:szCs w:val="21"/>
          <w:lang w:eastAsia="zh-CN"/>
        </w:rPr>
        <w:t>Option2: Support multiple time windows.</w:t>
      </w:r>
    </w:p>
    <w:p w14:paraId="4C626571" w14:textId="77777777" w:rsidR="00ED494B" w:rsidRDefault="00875648">
      <w:pPr>
        <w:rPr>
          <w:rFonts w:ascii="Times New Roman" w:eastAsia="宋体" w:hAnsi="Times New Roman" w:cs="Times New Roman"/>
          <w:kern w:val="0"/>
          <w:szCs w:val="21"/>
        </w:rPr>
      </w:pPr>
      <w:r>
        <w:rPr>
          <w:rFonts w:ascii="Times New Roman" w:eastAsia="宋体" w:hAnsi="Times New Roman" w:cs="Times New Roman" w:hint="eastAsia"/>
          <w:b/>
          <w:kern w:val="0"/>
          <w:szCs w:val="21"/>
        </w:rPr>
        <w:t xml:space="preserve">Support: </w:t>
      </w:r>
      <w:r>
        <w:rPr>
          <w:rFonts w:ascii="Times New Roman" w:hAnsi="Times New Roman" w:cs="Times New Roman"/>
          <w:bCs/>
          <w:szCs w:val="21"/>
        </w:rPr>
        <w:t>InterDigital</w:t>
      </w:r>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75DA7B76" w14:textId="77777777" w:rsidR="00ED494B" w:rsidRDefault="00ED494B">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59BF4EC8" w14:textId="77777777" w:rsidR="00ED494B" w:rsidRDefault="00875648">
      <w:pPr>
        <w:widowControl/>
        <w:overflowPunct w:val="0"/>
        <w:autoSpaceDE w:val="0"/>
        <w:autoSpaceDN w:val="0"/>
        <w:adjustRightInd w:val="0"/>
        <w:spacing w:beforeLines="50" w:before="156" w:after="0" w:line="240" w:lineRule="auto"/>
        <w:contextualSpacing/>
        <w:jc w:val="left"/>
        <w:textAlignment w:val="baseline"/>
        <w:rPr>
          <w:rFonts w:ascii="Times New Roman" w:eastAsia="宋体" w:hAnsi="Times New Roman" w:cs="Times New Roman"/>
          <w:b/>
          <w:bCs/>
          <w:iCs/>
          <w:kern w:val="0"/>
          <w:szCs w:val="21"/>
          <w:u w:val="single"/>
          <w:lang w:val="en-GB"/>
        </w:rPr>
      </w:pPr>
      <w:r>
        <w:rPr>
          <w:rFonts w:ascii="Times New Roman" w:eastAsia="宋体" w:hAnsi="Times New Roman" w:cs="Times New Roman" w:hint="eastAsia"/>
          <w:b/>
          <w:bCs/>
          <w:iCs/>
          <w:kern w:val="0"/>
          <w:szCs w:val="21"/>
          <w:u w:val="single"/>
          <w:lang w:val="en-GB"/>
        </w:rPr>
        <w:t>Other considerations</w:t>
      </w:r>
      <w:r>
        <w:rPr>
          <w:rFonts w:ascii="Times New Roman" w:eastAsia="宋体" w:hAnsi="Times New Roman" w:cs="Times New Roman"/>
          <w:b/>
          <w:bCs/>
          <w:iCs/>
          <w:kern w:val="0"/>
          <w:szCs w:val="21"/>
          <w:u w:val="single"/>
          <w:lang w:val="en-GB"/>
        </w:rPr>
        <w:t>:</w:t>
      </w:r>
    </w:p>
    <w:p w14:paraId="1B3E44AC" w14:textId="77777777" w:rsidR="00ED494B" w:rsidRDefault="00875648">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3EDD312F" w14:textId="77777777" w:rsidR="00ED494B" w:rsidRDefault="00875648">
      <w:pPr>
        <w:pStyle w:val="ListParagraph"/>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46B4A27A" w14:textId="77777777" w:rsidR="00ED494B" w:rsidRDefault="00875648">
      <w:pPr>
        <w:pStyle w:val="ListParagraph"/>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1ACA0A53" w14:textId="77777777" w:rsidR="00ED494B" w:rsidRDefault="00875648">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53FACA1F" w14:textId="77777777" w:rsidR="00ED494B" w:rsidRDefault="00875648">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5728FB66" w14:textId="77777777" w:rsidR="00ED494B" w:rsidRDefault="00875648">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5A4166B9" w14:textId="77777777" w:rsidR="00ED494B" w:rsidRDefault="00875648">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1A0EABEA" w14:textId="77777777" w:rsidR="00ED494B" w:rsidRDefault="00875648">
      <w:pPr>
        <w:rPr>
          <w:rFonts w:ascii="Times New Roman" w:eastAsia="宋体" w:hAnsi="Times New Roman" w:cs="Times New Roman"/>
          <w:kern w:val="0"/>
          <w:szCs w:val="21"/>
          <w:lang w:val="en-GB"/>
        </w:rPr>
      </w:pPr>
      <w:r>
        <w:rPr>
          <w:rFonts w:ascii="Times New Roman" w:hAnsi="Times New Roman" w:cs="Times New Roman"/>
          <w:b/>
          <w:szCs w:val="21"/>
        </w:rPr>
        <w:t>Lenovo/Motorola:</w:t>
      </w:r>
      <w:r>
        <w:rPr>
          <w:rFonts w:ascii="Times New Roman" w:eastAsia="宋体" w:hAnsi="Times New Roman" w:cs="Times New Roman"/>
          <w:kern w:val="0"/>
          <w:szCs w:val="21"/>
          <w:lang w:val="en-GB"/>
        </w:rPr>
        <w:t xml:space="preserve"> the maximum duration for the time-domain window should be determined based on the minimum of following two durations:</w:t>
      </w:r>
    </w:p>
    <w:p w14:paraId="3FE5E847" w14:textId="77777777" w:rsidR="00ED494B" w:rsidRDefault="00875648">
      <w:pPr>
        <w:pStyle w:val="ListParagraph"/>
        <w:numPr>
          <w:ilvl w:val="0"/>
          <w:numId w:val="12"/>
        </w:numPr>
        <w:ind w:firstLineChars="0"/>
        <w:rPr>
          <w:sz w:val="21"/>
          <w:szCs w:val="21"/>
        </w:rPr>
      </w:pPr>
      <w:r>
        <w:rPr>
          <w:sz w:val="21"/>
          <w:szCs w:val="21"/>
        </w:rPr>
        <w:t>Maximum duration for which power consistency and phase continuity can be maintained</w:t>
      </w:r>
    </w:p>
    <w:p w14:paraId="720CD570" w14:textId="77777777" w:rsidR="00ED494B" w:rsidRDefault="00875648">
      <w:pPr>
        <w:pStyle w:val="ListParagraph"/>
        <w:numPr>
          <w:ilvl w:val="0"/>
          <w:numId w:val="12"/>
        </w:numPr>
        <w:ind w:firstLineChars="0"/>
        <w:rPr>
          <w:sz w:val="21"/>
          <w:szCs w:val="21"/>
        </w:rPr>
      </w:pPr>
      <w:r>
        <w:rPr>
          <w:sz w:val="21"/>
          <w:szCs w:val="21"/>
        </w:rPr>
        <w:t>Maximum duration of PUSCH transmissions (depend on maximum value of repetition factor)</w:t>
      </w:r>
    </w:p>
    <w:p w14:paraId="71652E3C" w14:textId="77777777" w:rsidR="00ED494B" w:rsidRDefault="00ED494B">
      <w:pPr>
        <w:rPr>
          <w:rFonts w:ascii="Times New Roman" w:hAnsi="Times New Roman" w:cs="Times New Roman"/>
          <w:b/>
          <w:szCs w:val="21"/>
        </w:rPr>
      </w:pPr>
    </w:p>
    <w:p w14:paraId="51AB9A13"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42A27E" w14:textId="77777777" w:rsidR="00ED494B" w:rsidRDefault="00875648">
      <w:pPr>
        <w:pStyle w:val="BodyText"/>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hint="eastAsia"/>
          <w:sz w:val="21"/>
          <w:szCs w:val="21"/>
        </w:rPr>
        <w:t>Whether to specify the window</w:t>
      </w:r>
    </w:p>
    <w:p w14:paraId="7A60A292" w14:textId="77777777" w:rsidR="00ED494B" w:rsidRDefault="00875648">
      <w:pPr>
        <w:pStyle w:val="BodyText"/>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L</w:t>
      </w:r>
      <w:r>
        <w:rPr>
          <w:rFonts w:ascii="Times New Roman" w:eastAsia="宋体" w:hAnsi="Times New Roman" w:hint="eastAsia"/>
          <w:sz w:val="21"/>
          <w:szCs w:val="21"/>
        </w:rPr>
        <w:t>ength of the time window</w:t>
      </w:r>
    </w:p>
    <w:p w14:paraId="6849C355" w14:textId="77777777" w:rsidR="00ED494B" w:rsidRDefault="00875648">
      <w:pPr>
        <w:pStyle w:val="BodyText"/>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Single or multiple time domain windows</w:t>
      </w:r>
    </w:p>
    <w:p w14:paraId="70D77D4D" w14:textId="77777777" w:rsidR="00ED494B" w:rsidRDefault="00875648">
      <w:pPr>
        <w:pStyle w:val="BodyText"/>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Relation with UE capability</w:t>
      </w:r>
    </w:p>
    <w:p w14:paraId="15EEE29E" w14:textId="77777777" w:rsidR="00ED494B" w:rsidRDefault="00875648">
      <w:pPr>
        <w:pStyle w:val="BodyText"/>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lastRenderedPageBreak/>
        <w:t xml:space="preserve">Signalling design for </w:t>
      </w:r>
      <w:r>
        <w:rPr>
          <w:rFonts w:ascii="Times New Roman" w:eastAsia="宋体" w:hAnsi="Times New Roman" w:hint="eastAsia"/>
          <w:sz w:val="21"/>
          <w:szCs w:val="21"/>
        </w:rPr>
        <w:t>the time window</w:t>
      </w:r>
    </w:p>
    <w:p w14:paraId="087893C1" w14:textId="77777777" w:rsidR="00ED494B" w:rsidRDefault="00ED494B"/>
    <w:p w14:paraId="14C90A1D" w14:textId="77777777" w:rsidR="00ED494B" w:rsidRDefault="00875648">
      <w:pPr>
        <w:pStyle w:val="Heading2"/>
        <w:spacing w:before="156" w:after="156"/>
        <w:rPr>
          <w:rFonts w:ascii="Arial" w:hAnsi="Arial" w:cs="Arial"/>
        </w:rPr>
      </w:pPr>
      <w:r>
        <w:rPr>
          <w:rFonts w:ascii="Arial" w:hAnsi="Arial" w:cs="Arial"/>
        </w:rPr>
        <w:t>2.4 Inter-slot frequency hopping with inter-slot bundling</w:t>
      </w:r>
    </w:p>
    <w:p w14:paraId="7F95BA72" w14:textId="77777777" w:rsidR="00ED494B" w:rsidRDefault="00875648">
      <w:pPr>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w:t>
      </w:r>
      <w:r>
        <w:rPr>
          <w:rFonts w:ascii="Times New Roman" w:eastAsia="宋体" w:hAnsi="Times New Roman" w:cs="Times New Roman" w:hint="eastAsia"/>
          <w:b/>
          <w:kern w:val="0"/>
          <w:szCs w:val="21"/>
          <w:lang w:val="en-GB"/>
        </w:rPr>
        <w:t>s</w:t>
      </w:r>
      <w:r>
        <w:rPr>
          <w:rFonts w:ascii="Times New Roman" w:eastAsia="宋体" w:hAnsi="Times New Roman" w:cs="Times New Roman"/>
          <w:b/>
          <w:kern w:val="0"/>
          <w:szCs w:val="21"/>
          <w:lang w:val="en-GB"/>
        </w:rPr>
        <w:t xml:space="preserve"> are</w:t>
      </w:r>
      <w:r>
        <w:rPr>
          <w:rFonts w:ascii="Times New Roman" w:eastAsia="宋体" w:hAnsi="Times New Roman" w:cs="Times New Roman" w:hint="eastAsia"/>
          <w:b/>
          <w:kern w:val="0"/>
          <w:szCs w:val="21"/>
          <w:lang w:val="en-GB"/>
        </w:rPr>
        <w:t xml:space="preserve"> summarized as follows:</w:t>
      </w:r>
    </w:p>
    <w:p w14:paraId="2E1EA54C"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 xml:space="preserve">Issue </w:t>
      </w:r>
      <w:r>
        <w:rPr>
          <w:rFonts w:ascii="Times New Roman" w:eastAsia="宋体" w:hAnsi="Times New Roman" w:cs="Times New Roman"/>
          <w:b/>
          <w:kern w:val="0"/>
          <w:szCs w:val="21"/>
          <w:lang w:val="en-GB"/>
        </w:rPr>
        <w:t>1</w:t>
      </w:r>
      <w:r>
        <w:rPr>
          <w:rFonts w:ascii="Times New Roman" w:eastAsia="宋体" w:hAnsi="Times New Roman" w:cs="Times New Roman" w:hint="eastAsia"/>
          <w:b/>
          <w:kern w:val="0"/>
          <w:szCs w:val="21"/>
          <w:lang w:val="en-GB"/>
        </w:rPr>
        <w:t>:</w:t>
      </w:r>
      <w:r>
        <w:rPr>
          <w:rFonts w:ascii="Times New Roman" w:eastAsia="宋体" w:hAnsi="Times New Roman" w:cs="Times New Roman"/>
          <w:b/>
          <w:kern w:val="0"/>
          <w:szCs w:val="21"/>
          <w:lang w:val="en-GB"/>
        </w:rPr>
        <w:t xml:space="preserve"> </w:t>
      </w:r>
      <w:r>
        <w:rPr>
          <w:rFonts w:ascii="Times New Roman" w:eastAsia="宋体" w:hAnsi="Times New Roman" w:cs="Times New Roman" w:hint="eastAsia"/>
          <w:kern w:val="0"/>
          <w:szCs w:val="21"/>
          <w:lang w:val="en-GB"/>
        </w:rPr>
        <w:t xml:space="preserve">The relationship between the size of time window and </w:t>
      </w:r>
      <w:r>
        <w:rPr>
          <w:rFonts w:ascii="Times New Roman" w:eastAsia="宋体" w:hAnsi="Times New Roman" w:cs="Times New Roman"/>
          <w:kern w:val="0"/>
          <w:szCs w:val="21"/>
          <w:lang w:val="en-GB"/>
        </w:rPr>
        <w:t>the bundle size (time domain hopping interval)</w:t>
      </w:r>
      <w:r>
        <w:rPr>
          <w:rFonts w:ascii="Times New Roman" w:eastAsia="宋体" w:hAnsi="Times New Roman" w:cs="Times New Roman" w:hint="eastAsia"/>
          <w:kern w:val="0"/>
          <w:szCs w:val="21"/>
          <w:lang w:val="en-GB"/>
        </w:rPr>
        <w:t>.</w:t>
      </w:r>
    </w:p>
    <w:p w14:paraId="68B80E14" w14:textId="77777777" w:rsidR="00ED494B" w:rsidRDefault="00875648">
      <w:pPr>
        <w:pStyle w:val="ListParagraph"/>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7800FB51" w14:textId="77777777" w:rsidR="00ED494B" w:rsidRDefault="00875648">
      <w:pPr>
        <w:pStyle w:val="ListParagraph"/>
        <w:numPr>
          <w:ilvl w:val="1"/>
          <w:numId w:val="12"/>
        </w:numPr>
        <w:ind w:firstLineChars="0"/>
        <w:rPr>
          <w:sz w:val="21"/>
          <w:szCs w:val="21"/>
        </w:rPr>
      </w:pPr>
      <w:r>
        <w:rPr>
          <w:rFonts w:hint="eastAsia"/>
          <w:sz w:val="21"/>
          <w:szCs w:val="21"/>
          <w:lang w:eastAsia="zh-CN"/>
        </w:rPr>
        <w:t>CTC</w:t>
      </w:r>
    </w:p>
    <w:p w14:paraId="58B63B66" w14:textId="77777777" w:rsidR="00ED494B" w:rsidRDefault="00875648">
      <w:pPr>
        <w:pStyle w:val="ListParagraph"/>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211A453" w14:textId="77777777" w:rsidR="00ED494B" w:rsidRDefault="00875648">
      <w:pPr>
        <w:pStyle w:val="ListParagraph"/>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59D9F00C" w14:textId="77777777" w:rsidR="00ED494B" w:rsidRDefault="00875648">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18DAEBC8" w14:textId="77777777" w:rsidR="00ED494B" w:rsidRDefault="00875648">
      <w:pPr>
        <w:pStyle w:val="ListParagraph"/>
        <w:numPr>
          <w:ilvl w:val="1"/>
          <w:numId w:val="12"/>
        </w:numPr>
        <w:ind w:firstLineChars="0"/>
        <w:rPr>
          <w:sz w:val="21"/>
          <w:szCs w:val="21"/>
        </w:rPr>
      </w:pPr>
      <w:r>
        <w:rPr>
          <w:rFonts w:hint="eastAsia"/>
          <w:sz w:val="21"/>
          <w:szCs w:val="21"/>
          <w:lang w:eastAsia="zh-CN"/>
        </w:rPr>
        <w:t>LG</w:t>
      </w:r>
    </w:p>
    <w:p w14:paraId="21940EF5" w14:textId="77777777" w:rsidR="00ED494B" w:rsidRDefault="00875648">
      <w:pP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 xml:space="preserve">Issue 2: </w:t>
      </w:r>
      <w:r>
        <w:rPr>
          <w:rFonts w:ascii="Times New Roman" w:eastAsia="宋体" w:hAnsi="Times New Roman" w:cs="Times New Roman" w:hint="eastAsia"/>
          <w:kern w:val="0"/>
          <w:szCs w:val="21"/>
          <w:lang w:val="en-GB"/>
        </w:rPr>
        <w:t>E</w:t>
      </w:r>
      <w:r>
        <w:rPr>
          <w:rFonts w:ascii="Times New Roman" w:eastAsia="宋体" w:hAnsi="Times New Roman" w:cs="Times New Roman"/>
          <w:kern w:val="0"/>
          <w:szCs w:val="21"/>
          <w:lang w:val="en-GB"/>
        </w:rPr>
        <w:t>xplicit or implicit</w:t>
      </w:r>
      <w:r>
        <w:rPr>
          <w:rFonts w:ascii="Times New Roman" w:eastAsia="宋体" w:hAnsi="Times New Roman" w:cs="Times New Roman" w:hint="eastAsia"/>
          <w:kern w:val="0"/>
          <w:szCs w:val="21"/>
          <w:lang w:val="en-GB"/>
        </w:rPr>
        <w:t>.</w:t>
      </w:r>
    </w:p>
    <w:p w14:paraId="480E826D" w14:textId="77777777" w:rsidR="00ED494B" w:rsidRDefault="00875648">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6FAE7CFE" w14:textId="77777777" w:rsidR="00ED494B" w:rsidRDefault="00875648">
      <w:pPr>
        <w:pStyle w:val="ListParagraph"/>
        <w:numPr>
          <w:ilvl w:val="1"/>
          <w:numId w:val="12"/>
        </w:numPr>
        <w:ind w:firstLineChars="0"/>
        <w:rPr>
          <w:sz w:val="21"/>
          <w:szCs w:val="21"/>
          <w:lang w:val="de-DE"/>
        </w:rPr>
      </w:pPr>
      <w:r>
        <w:rPr>
          <w:sz w:val="21"/>
          <w:szCs w:val="21"/>
          <w:lang w:val="de-DE" w:eastAsia="zh-CN"/>
        </w:rPr>
        <w:t xml:space="preserve">ZTE, </w:t>
      </w:r>
      <w:r>
        <w:rPr>
          <w:rFonts w:hint="eastAsia"/>
          <w:sz w:val="21"/>
          <w:szCs w:val="21"/>
          <w:lang w:val="de-DE" w:eastAsia="zh-CN"/>
        </w:rPr>
        <w:t xml:space="preserve">WILUS, </w:t>
      </w:r>
      <w:r>
        <w:rPr>
          <w:sz w:val="21"/>
          <w:szCs w:val="21"/>
          <w:lang w:val="de-DE" w:eastAsia="zh-CN"/>
        </w:rPr>
        <w:t>NTT DOCOMO</w:t>
      </w:r>
      <w:r>
        <w:rPr>
          <w:rFonts w:hint="eastAsia"/>
          <w:sz w:val="21"/>
          <w:szCs w:val="21"/>
          <w:lang w:val="de-DE" w:eastAsia="zh-CN"/>
        </w:rPr>
        <w:t xml:space="preserve">, </w:t>
      </w:r>
      <w:r>
        <w:rPr>
          <w:sz w:val="21"/>
          <w:szCs w:val="21"/>
          <w:lang w:val="de-DE" w:eastAsia="zh-CN"/>
        </w:rPr>
        <w:t>Intel</w:t>
      </w:r>
      <w:r>
        <w:rPr>
          <w:rFonts w:hint="eastAsia"/>
          <w:sz w:val="21"/>
          <w:szCs w:val="21"/>
          <w:lang w:val="de-DE" w:eastAsia="zh-CN"/>
        </w:rPr>
        <w:t xml:space="preserve">, </w:t>
      </w:r>
      <w:r>
        <w:rPr>
          <w:sz w:val="21"/>
          <w:szCs w:val="21"/>
          <w:lang w:val="de-DE" w:eastAsia="zh-CN"/>
        </w:rPr>
        <w:t>Samsung</w:t>
      </w:r>
    </w:p>
    <w:p w14:paraId="13FDFD9C" w14:textId="77777777" w:rsidR="00ED494B" w:rsidRDefault="00875648">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11F6FB5A" w14:textId="77777777" w:rsidR="00ED494B" w:rsidRDefault="00875648">
      <w:pPr>
        <w:pStyle w:val="ListParagraph"/>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4B156F94" w14:textId="77777777" w:rsidR="00ED494B" w:rsidRDefault="00875648">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0667056" w14:textId="77777777" w:rsidR="00ED494B" w:rsidRDefault="00875648">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44F0587A" w14:textId="77777777" w:rsidR="00ED494B" w:rsidRDefault="00875648">
      <w:pPr>
        <w:pStyle w:val="ListParagraph"/>
        <w:numPr>
          <w:ilvl w:val="1"/>
          <w:numId w:val="12"/>
        </w:numPr>
        <w:ind w:firstLineChars="0"/>
        <w:rPr>
          <w:sz w:val="21"/>
          <w:szCs w:val="21"/>
        </w:rPr>
      </w:pPr>
      <w:r>
        <w:rPr>
          <w:rFonts w:hint="eastAsia"/>
          <w:sz w:val="21"/>
          <w:szCs w:val="21"/>
          <w:lang w:eastAsia="zh-CN"/>
        </w:rPr>
        <w:t>LG</w:t>
      </w:r>
    </w:p>
    <w:p w14:paraId="537F13DD" w14:textId="77777777" w:rsidR="00ED494B" w:rsidRDefault="00875648">
      <w:pPr>
        <w:pStyle w:val="ListParagraph"/>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4D29F36E" w14:textId="77777777" w:rsidR="00ED494B" w:rsidRDefault="00875648">
      <w:pPr>
        <w:pStyle w:val="ListParagraph"/>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HiSilicon</w:t>
      </w:r>
    </w:p>
    <w:p w14:paraId="5D6C9D40" w14:textId="77777777" w:rsidR="00ED494B" w:rsidRDefault="00875648">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AD9755F" w14:textId="77777777" w:rsidR="00ED494B" w:rsidRDefault="00875648">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73787E2C" w14:textId="77777777" w:rsidR="00ED494B" w:rsidRDefault="00875648">
      <w:pPr>
        <w:pStyle w:val="ListParagraph"/>
        <w:numPr>
          <w:ilvl w:val="1"/>
          <w:numId w:val="12"/>
        </w:numPr>
        <w:ind w:firstLineChars="0"/>
        <w:rPr>
          <w:sz w:val="21"/>
          <w:szCs w:val="21"/>
        </w:rPr>
      </w:pPr>
      <w:r>
        <w:rPr>
          <w:rFonts w:hint="eastAsia"/>
          <w:sz w:val="21"/>
          <w:szCs w:val="21"/>
          <w:lang w:eastAsia="zh-CN"/>
        </w:rPr>
        <w:t>vivo</w:t>
      </w:r>
    </w:p>
    <w:p w14:paraId="708D54D1" w14:textId="77777777" w:rsidR="00ED494B" w:rsidRDefault="00875648">
      <w:pPr>
        <w:pStyle w:val="ListParagraph"/>
        <w:numPr>
          <w:ilvl w:val="0"/>
          <w:numId w:val="12"/>
        </w:numPr>
        <w:ind w:firstLineChars="0"/>
        <w:rPr>
          <w:sz w:val="21"/>
          <w:szCs w:val="21"/>
        </w:rPr>
      </w:pPr>
      <w:r>
        <w:rPr>
          <w:rFonts w:hint="eastAsia"/>
          <w:sz w:val="21"/>
          <w:szCs w:val="21"/>
          <w:lang w:eastAsia="zh-CN"/>
        </w:rPr>
        <w:t>Option 2: UE perform frequency hopping for every K UL slots.</w:t>
      </w:r>
    </w:p>
    <w:p w14:paraId="78FBD96C" w14:textId="77777777" w:rsidR="00ED494B" w:rsidRDefault="00875648">
      <w:pPr>
        <w:pStyle w:val="ListParagraph"/>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70D0FC0B" w14:textId="77777777" w:rsidR="00ED494B" w:rsidRDefault="00875648">
      <w:pPr>
        <w:pStyle w:val="ListParagraph"/>
        <w:numPr>
          <w:ilvl w:val="1"/>
          <w:numId w:val="12"/>
        </w:numPr>
        <w:ind w:firstLineChars="0"/>
        <w:rPr>
          <w:sz w:val="21"/>
          <w:szCs w:val="21"/>
        </w:rPr>
      </w:pPr>
      <w:r>
        <w:rPr>
          <w:rFonts w:hint="eastAsia"/>
          <w:sz w:val="21"/>
          <w:szCs w:val="21"/>
          <w:lang w:eastAsia="zh-CN"/>
        </w:rPr>
        <w:t>Nokia</w:t>
      </w:r>
      <w:r>
        <w:rPr>
          <w:sz w:val="21"/>
          <w:szCs w:val="21"/>
          <w:lang w:eastAsia="zh-CN"/>
        </w:rPr>
        <w:t>, NSB</w:t>
      </w:r>
    </w:p>
    <w:p w14:paraId="1C621CEC"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7AFC4500"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AF004D7" w14:textId="77777777" w:rsidR="00ED494B" w:rsidRDefault="00875648">
      <w:pPr>
        <w:pStyle w:val="BodyText"/>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lang w:val="en-GB"/>
        </w:rPr>
        <w:t>The bundle size (time domain hopping interval)</w:t>
      </w:r>
    </w:p>
    <w:p w14:paraId="24F67F0E" w14:textId="77777777" w:rsidR="00ED494B" w:rsidRDefault="00875648">
      <w:pPr>
        <w:pStyle w:val="BodyText"/>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Signalling design</w:t>
      </w:r>
    </w:p>
    <w:p w14:paraId="1F74F27C" w14:textId="77777777" w:rsidR="00ED494B" w:rsidRDefault="00875648">
      <w:pPr>
        <w:pStyle w:val="BodyText"/>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lastRenderedPageBreak/>
        <w:t>F</w:t>
      </w:r>
      <w:r>
        <w:rPr>
          <w:rFonts w:ascii="Times New Roman" w:eastAsia="宋体" w:hAnsi="Times New Roman" w:hint="eastAsia"/>
          <w:sz w:val="21"/>
          <w:szCs w:val="21"/>
        </w:rPr>
        <w:t>requency</w:t>
      </w:r>
      <w:r>
        <w:rPr>
          <w:rFonts w:ascii="Times New Roman" w:eastAsia="宋体" w:hAnsi="Times New Roman"/>
          <w:sz w:val="21"/>
          <w:szCs w:val="21"/>
        </w:rPr>
        <w:t xml:space="preserve"> hopping pattern for</w:t>
      </w:r>
      <w:r>
        <w:rPr>
          <w:rFonts w:ascii="Times New Roman" w:eastAsia="宋体" w:hAnsi="Times New Roman" w:hint="eastAsia"/>
          <w:sz w:val="21"/>
          <w:szCs w:val="21"/>
        </w:rPr>
        <w:t xml:space="preserve"> TDD</w:t>
      </w:r>
    </w:p>
    <w:p w14:paraId="648753F0" w14:textId="77777777" w:rsidR="00ED494B" w:rsidRDefault="00ED494B">
      <w:pPr>
        <w:pStyle w:val="BodyText"/>
        <w:spacing w:beforeLines="0" w:before="0" w:after="0" w:line="240" w:lineRule="auto"/>
        <w:rPr>
          <w:rFonts w:ascii="Times New Roman" w:eastAsia="宋体" w:hAnsi="Times New Roman"/>
          <w:sz w:val="21"/>
          <w:szCs w:val="21"/>
        </w:rPr>
      </w:pPr>
    </w:p>
    <w:p w14:paraId="36AC16AC" w14:textId="77777777" w:rsidR="00ED494B" w:rsidRDefault="00875648">
      <w:pPr>
        <w:pStyle w:val="Heading2"/>
        <w:spacing w:before="156" w:after="156"/>
        <w:rPr>
          <w:rFonts w:ascii="Arial" w:hAnsi="Arial" w:cs="Arial"/>
        </w:rPr>
      </w:pPr>
      <w:r>
        <w:rPr>
          <w:rFonts w:ascii="Arial" w:hAnsi="Arial" w:cs="Arial"/>
        </w:rPr>
        <w:t>2.5 Optimization of DMRS location/granularity in time domain</w:t>
      </w:r>
    </w:p>
    <w:p w14:paraId="02EEA153"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17AFA2A7" w14:textId="77777777" w:rsidR="00ED494B" w:rsidRDefault="00875648">
      <w:pPr>
        <w:pStyle w:val="ListParagraph"/>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47FFAEAC" w14:textId="77777777" w:rsidR="00ED494B" w:rsidRDefault="00875648">
      <w:pPr>
        <w:pStyle w:val="ListParagraph"/>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36DCCA56" w14:textId="77777777" w:rsidR="00ED494B" w:rsidRDefault="00875648">
      <w:pPr>
        <w:pStyle w:val="ListParagraph"/>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4F4B1484" w14:textId="77777777" w:rsidR="00ED494B" w:rsidRDefault="00875648">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0E5EEC8A" w14:textId="77777777" w:rsidR="00ED494B" w:rsidRDefault="00875648">
      <w:pPr>
        <w:pStyle w:val="ListParagraph"/>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6AA522C7" w14:textId="77777777" w:rsidR="00ED494B" w:rsidRDefault="00875648">
      <w:pPr>
        <w:pStyle w:val="ListParagraph"/>
        <w:numPr>
          <w:ilvl w:val="1"/>
          <w:numId w:val="12"/>
        </w:numPr>
        <w:ind w:firstLineChars="0"/>
        <w:rPr>
          <w:sz w:val="21"/>
          <w:szCs w:val="21"/>
          <w:lang w:val="es-US"/>
        </w:rPr>
      </w:pPr>
      <w:r>
        <w:rPr>
          <w:rFonts w:hint="eastAsia"/>
          <w:sz w:val="21"/>
          <w:szCs w:val="21"/>
          <w:lang w:val="es-US" w:eastAsia="zh-CN"/>
        </w:rPr>
        <w:t xml:space="preserve">Support: </w:t>
      </w:r>
      <w:r>
        <w:rPr>
          <w:sz w:val="21"/>
          <w:szCs w:val="21"/>
          <w:lang w:val="es-US" w:eastAsia="zh-CN"/>
        </w:rPr>
        <w:t xml:space="preserve">Lenovo, </w:t>
      </w:r>
      <w:r>
        <w:rPr>
          <w:bCs/>
          <w:szCs w:val="21"/>
          <w:lang w:val="es-US"/>
        </w:rPr>
        <w:t>Motorola,</w:t>
      </w:r>
      <w:r>
        <w:rPr>
          <w:sz w:val="21"/>
          <w:szCs w:val="21"/>
          <w:lang w:val="es-US" w:eastAsia="zh-CN"/>
        </w:rPr>
        <w:t xml:space="preserve"> Xiaomi</w:t>
      </w:r>
      <w:r>
        <w:rPr>
          <w:rFonts w:hint="eastAsia"/>
          <w:sz w:val="21"/>
          <w:szCs w:val="21"/>
          <w:lang w:val="es-US" w:eastAsia="zh-CN"/>
        </w:rPr>
        <w:t xml:space="preserve">, </w:t>
      </w:r>
      <w:r>
        <w:rPr>
          <w:sz w:val="21"/>
          <w:szCs w:val="21"/>
          <w:lang w:val="es-US" w:eastAsia="zh-CN"/>
        </w:rPr>
        <w:t>Interdigital</w:t>
      </w:r>
      <w:r>
        <w:rPr>
          <w:rFonts w:hint="eastAsia"/>
          <w:sz w:val="21"/>
          <w:szCs w:val="21"/>
          <w:lang w:val="es-US" w:eastAsia="zh-CN"/>
        </w:rPr>
        <w:t xml:space="preserve">, </w:t>
      </w:r>
      <w:r>
        <w:rPr>
          <w:sz w:val="21"/>
          <w:szCs w:val="21"/>
          <w:lang w:val="es-US" w:eastAsia="zh-CN"/>
        </w:rPr>
        <w:t>HW</w:t>
      </w:r>
      <w:r>
        <w:rPr>
          <w:rFonts w:hint="eastAsia"/>
          <w:sz w:val="21"/>
          <w:szCs w:val="21"/>
          <w:lang w:val="es-US" w:eastAsia="zh-CN"/>
        </w:rPr>
        <w:t xml:space="preserve">, </w:t>
      </w:r>
      <w:r>
        <w:rPr>
          <w:bCs/>
          <w:szCs w:val="21"/>
          <w:lang w:val="es-US"/>
        </w:rPr>
        <w:t>HiSilicon</w:t>
      </w:r>
      <w:r>
        <w:rPr>
          <w:rFonts w:hint="eastAsia"/>
          <w:sz w:val="21"/>
          <w:szCs w:val="21"/>
          <w:lang w:val="es-US" w:eastAsia="zh-CN"/>
        </w:rPr>
        <w:t>, vivo, OPPO, CMCC, ZTE</w:t>
      </w:r>
      <w:r>
        <w:rPr>
          <w:sz w:val="21"/>
          <w:szCs w:val="21"/>
          <w:lang w:val="es-US" w:eastAsia="zh-CN"/>
        </w:rPr>
        <w:t xml:space="preserve">, </w:t>
      </w:r>
      <w:r>
        <w:rPr>
          <w:bCs/>
          <w:szCs w:val="21"/>
          <w:lang w:val="es-US"/>
        </w:rPr>
        <w:t>Motorola</w:t>
      </w:r>
    </w:p>
    <w:p w14:paraId="5C34126B" w14:textId="77777777" w:rsidR="00ED494B" w:rsidRDefault="00875648">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54B382D0" w14:textId="77777777" w:rsidR="00ED494B" w:rsidRDefault="00875648">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05AE4DA4" w14:textId="77777777" w:rsidR="00ED494B" w:rsidRDefault="00875648">
      <w:pPr>
        <w:pStyle w:val="ListParagraph"/>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0AE54B85" w14:textId="77777777" w:rsidR="00ED494B" w:rsidRDefault="00875648">
      <w:pPr>
        <w:pStyle w:val="ListParagraph"/>
        <w:numPr>
          <w:ilvl w:val="1"/>
          <w:numId w:val="12"/>
        </w:numPr>
        <w:ind w:firstLineChars="0"/>
        <w:rPr>
          <w:b/>
          <w:bCs/>
          <w:szCs w:val="21"/>
        </w:rPr>
      </w:pPr>
      <w:r>
        <w:rPr>
          <w:sz w:val="21"/>
          <w:szCs w:val="21"/>
          <w:lang w:eastAsia="zh-CN"/>
        </w:rPr>
        <w:t>Support: CATT, ZTE, OPPO</w:t>
      </w:r>
    </w:p>
    <w:p w14:paraId="198EF6F9" w14:textId="77777777" w:rsidR="00ED494B" w:rsidRDefault="00875648">
      <w:pPr>
        <w:pStyle w:val="ListParagraph"/>
        <w:numPr>
          <w:ilvl w:val="1"/>
          <w:numId w:val="12"/>
        </w:numPr>
        <w:ind w:firstLineChars="0"/>
        <w:rPr>
          <w:b/>
          <w:bCs/>
          <w:szCs w:val="21"/>
        </w:rPr>
      </w:pPr>
      <w:r>
        <w:rPr>
          <w:sz w:val="21"/>
          <w:szCs w:val="21"/>
          <w:lang w:eastAsia="zh-CN"/>
        </w:rPr>
        <w:t>Not support: Intel</w:t>
      </w:r>
    </w:p>
    <w:p w14:paraId="1CA57724"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(ZTE) shows </w:t>
      </w:r>
      <w:r>
        <w:rPr>
          <w:rFonts w:ascii="Times New Roman" w:eastAsia="宋体" w:hAnsi="Times New Roman" w:cs="Times New Roman"/>
          <w:kern w:val="0"/>
          <w:szCs w:val="21"/>
          <w:lang w:val="en-GB"/>
        </w:rPr>
        <w:t>2 DMRS symbols in every two repetitions</w:t>
      </w:r>
      <w:r>
        <w:rPr>
          <w:rFonts w:ascii="Times New Roman" w:eastAsia="宋体" w:hAnsi="Times New Roman" w:cs="Times New Roman" w:hint="eastAsia"/>
          <w:kern w:val="0"/>
          <w:szCs w:val="21"/>
          <w:lang w:val="en-GB"/>
        </w:rPr>
        <w:t xml:space="preserve"> w/ JCE </w:t>
      </w:r>
      <w:r>
        <w:rPr>
          <w:rFonts w:ascii="Times New Roman" w:eastAsia="宋体" w:hAnsi="Times New Roman" w:cs="Times New Roman"/>
          <w:kern w:val="0"/>
          <w:szCs w:val="21"/>
          <w:lang w:val="en-GB"/>
        </w:rPr>
        <w:t>can provide additional 2.52 dB, 2.43 dB, 0.15 dB, 0.81 dB and 0.87 dB gain over</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 w:val="20"/>
          <w:szCs w:val="20"/>
        </w:rPr>
        <w:t>1 DMRS symbol in each repetition</w:t>
      </w:r>
      <w:r>
        <w:rPr>
          <w:rFonts w:ascii="Times New Roman" w:eastAsia="宋体" w:hAnsi="Times New Roman" w:cs="Times New Roman" w:hint="eastAsia"/>
          <w:kern w:val="0"/>
          <w:szCs w:val="21"/>
          <w:lang w:val="en-GB"/>
        </w:rPr>
        <w:t xml:space="preserve"> w/o JCE, </w:t>
      </w:r>
      <w:r>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w/o JEC, </w:t>
      </w:r>
      <w:r>
        <w:rPr>
          <w:rFonts w:ascii="Times New Roman" w:eastAsia="宋体" w:hAnsi="Times New Roman" w:cs="Times New Roman"/>
          <w:kern w:val="0"/>
          <w:sz w:val="20"/>
          <w:szCs w:val="20"/>
        </w:rPr>
        <w:t>1 DMRS symbol in each repetition</w:t>
      </w:r>
      <w:r>
        <w:rPr>
          <w:rFonts w:ascii="Times New Roman" w:eastAsia="宋体" w:hAnsi="Times New Roman" w:cs="Times New Roman" w:hint="eastAsia"/>
          <w:kern w:val="0"/>
          <w:szCs w:val="21"/>
          <w:lang w:val="en-GB"/>
        </w:rPr>
        <w:t xml:space="preserve"> w/ JCE, </w:t>
      </w:r>
      <w:r>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 JEC,</w:t>
      </w:r>
      <w:r>
        <w:rPr>
          <w:rFonts w:ascii="Times New Roman" w:eastAsia="宋体" w:hAnsi="Times New Roman" w:cs="Times New Roman"/>
          <w:kern w:val="0"/>
          <w:szCs w:val="21"/>
          <w:lang w:val="en-GB"/>
        </w:rPr>
        <w:t xml:space="preserve"> </w:t>
      </w:r>
      <w:r>
        <w:rPr>
          <w:rFonts w:ascii="Times New Roman" w:eastAsia="宋体" w:hAnsi="Times New Roman" w:cs="Times New Roman"/>
          <w:kern w:val="0"/>
          <w:sz w:val="20"/>
          <w:szCs w:val="20"/>
        </w:rPr>
        <w:t>1 DMRS symbol in every two repetitions</w:t>
      </w:r>
      <w:r>
        <w:rPr>
          <w:rFonts w:ascii="Times New Roman" w:eastAsia="宋体" w:hAnsi="Times New Roman" w:cs="Times New Roman" w:hint="eastAsia"/>
          <w:kern w:val="0"/>
          <w:sz w:val="20"/>
          <w:szCs w:val="20"/>
        </w:rPr>
        <w:t xml:space="preserve"> w/ JCE</w:t>
      </w:r>
      <w:r>
        <w:rPr>
          <w:rFonts w:ascii="Times New Roman" w:eastAsia="宋体" w:hAnsi="Times New Roman" w:cs="Times New Roman"/>
          <w:kern w:val="0"/>
          <w:szCs w:val="21"/>
          <w:lang w:val="en-GB"/>
        </w:rPr>
        <w:t xml:space="preserve"> respectively in 700MHz Rural scenario at</w:t>
      </w:r>
      <w:r>
        <w:rPr>
          <w:rFonts w:ascii="Times New Roman" w:eastAsia="宋体" w:hAnsi="Times New Roman" w:cs="Times New Roman" w:hint="eastAsia"/>
          <w:kern w:val="0"/>
          <w:szCs w:val="21"/>
          <w:lang w:val="en-GB"/>
        </w:rPr>
        <w:t xml:space="preserve"> 10%</w:t>
      </w:r>
      <w:r>
        <w:rPr>
          <w:rFonts w:ascii="Times New Roman" w:eastAsia="宋体" w:hAnsi="Times New Roman" w:cs="Times New Roman"/>
          <w:kern w:val="0"/>
          <w:szCs w:val="21"/>
          <w:lang w:val="en-GB"/>
        </w:rPr>
        <w:t xml:space="preserve"> BLER</w:t>
      </w:r>
      <w:r>
        <w:rPr>
          <w:rFonts w:ascii="Times New Roman" w:eastAsia="宋体" w:hAnsi="Times New Roman" w:cs="Times New Roman" w:hint="eastAsia"/>
          <w:kern w:val="0"/>
          <w:szCs w:val="21"/>
          <w:lang w:val="en-GB"/>
        </w:rPr>
        <w:t>.</w:t>
      </w:r>
    </w:p>
    <w:p w14:paraId="12D85AE6"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One company (Intel) shows ~1</w:t>
      </w:r>
      <w:r>
        <w:rPr>
          <w:rFonts w:ascii="Times New Roman" w:eastAsia="宋体" w:hAnsi="Times New Roman" w:cs="Times New Roman"/>
          <w:kern w:val="0"/>
          <w:szCs w:val="21"/>
          <w:lang w:val="en-GB"/>
        </w:rPr>
        <w:t xml:space="preserve">.5dB </w:t>
      </w:r>
      <w:r>
        <w:rPr>
          <w:rFonts w:ascii="Times New Roman" w:eastAsia="宋体" w:hAnsi="Times New Roman" w:cs="Times New Roman" w:hint="eastAsia"/>
          <w:kern w:val="0"/>
          <w:szCs w:val="21"/>
          <w:lang w:val="en-GB"/>
        </w:rPr>
        <w:t xml:space="preserve">degradation </w:t>
      </w:r>
      <w:r>
        <w:rPr>
          <w:rFonts w:ascii="Times New Roman" w:eastAsia="宋体" w:hAnsi="Times New Roman" w:cs="Times New Roman"/>
          <w:kern w:val="0"/>
          <w:szCs w:val="21"/>
          <w:lang w:val="en-GB"/>
        </w:rPr>
        <w:t>can be observed</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when DMRS symbols are not allocated in odd slots</w:t>
      </w:r>
      <w:r>
        <w:rPr>
          <w:rFonts w:ascii="Times New Roman" w:eastAsia="宋体" w:hAnsi="Times New Roman" w:cs="Times New Roman" w:hint="eastAsia"/>
          <w:kern w:val="0"/>
          <w:szCs w:val="21"/>
          <w:lang w:val="en-GB"/>
        </w:rPr>
        <w:t>.</w:t>
      </w:r>
    </w:p>
    <w:p w14:paraId="1123F396" w14:textId="77777777" w:rsidR="00ED494B" w:rsidRDefault="00875648">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2B4486A7" w14:textId="77777777" w:rsidR="00ED494B" w:rsidRDefault="00875648">
      <w:pPr>
        <w:pStyle w:val="ListParagraph"/>
        <w:numPr>
          <w:ilvl w:val="1"/>
          <w:numId w:val="12"/>
        </w:numPr>
        <w:ind w:firstLineChars="0"/>
        <w:rPr>
          <w:szCs w:val="21"/>
        </w:rPr>
      </w:pPr>
      <w:r>
        <w:rPr>
          <w:sz w:val="21"/>
          <w:szCs w:val="21"/>
          <w:lang w:eastAsia="zh-CN"/>
        </w:rPr>
        <w:t>Not support</w:t>
      </w:r>
      <w:r>
        <w:rPr>
          <w:rFonts w:hint="eastAsia"/>
          <w:sz w:val="21"/>
          <w:szCs w:val="21"/>
          <w:lang w:eastAsia="zh-CN"/>
        </w:rPr>
        <w:t>: Intel</w:t>
      </w:r>
    </w:p>
    <w:p w14:paraId="7EEE813E" w14:textId="77777777" w:rsidR="00ED494B" w:rsidRDefault="00875648">
      <w:pPr>
        <w:rPr>
          <w:rFonts w:ascii="Times New Roman" w:hAnsi="Times New Roman" w:cs="Times New Roman"/>
          <w:bCs/>
        </w:rPr>
      </w:pPr>
      <w:r>
        <w:rPr>
          <w:rFonts w:ascii="Times New Roman" w:eastAsia="宋体"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1EE119CB" w14:textId="77777777" w:rsidR="00ED494B" w:rsidRDefault="00875648">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3CA7345F" w14:textId="77777777" w:rsidR="00ED494B" w:rsidRDefault="00875648">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7591001E" w14:textId="77777777" w:rsidR="00ED494B" w:rsidRDefault="00875648">
      <w:pPr>
        <w:pStyle w:val="ListParagraph"/>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56BE7668" w14:textId="77777777" w:rsidR="00ED494B" w:rsidRDefault="00875648">
      <w:pPr>
        <w:pStyle w:val="ListParagraph"/>
        <w:numPr>
          <w:ilvl w:val="1"/>
          <w:numId w:val="12"/>
        </w:numPr>
        <w:ind w:firstLineChars="0"/>
        <w:rPr>
          <w:szCs w:val="21"/>
        </w:rPr>
      </w:pPr>
      <w:r>
        <w:rPr>
          <w:sz w:val="21"/>
          <w:szCs w:val="21"/>
          <w:lang w:eastAsia="zh-CN"/>
        </w:rPr>
        <w:t>Not support: vivo, Intel</w:t>
      </w:r>
    </w:p>
    <w:p w14:paraId="63D16931" w14:textId="77777777" w:rsidR="00ED494B" w:rsidRDefault="00875648">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73BD6ED7" w14:textId="77777777" w:rsidR="00ED494B" w:rsidRDefault="00875648">
      <w:pPr>
        <w:rPr>
          <w:rFonts w:ascii="Times New Roman" w:hAnsi="Times New Roman" w:cs="Times New Roman"/>
        </w:rPr>
      </w:pPr>
      <w:r>
        <w:rPr>
          <w:rFonts w:ascii="Times New Roman" w:hAnsi="Times New Roman" w:cs="Times New Roman"/>
        </w:rPr>
        <w:t xml:space="preserve">One company (Intel) shows the performance difference is negligible between existing DMRS pattern as defined in </w:t>
      </w:r>
      <w:r>
        <w:rPr>
          <w:rFonts w:ascii="Times New Roman" w:hAnsi="Times New Roman" w:cs="Times New Roman"/>
        </w:rPr>
        <w:lastRenderedPageBreak/>
        <w:t>Rel-15 and equally spaced DMRS pattern.</w:t>
      </w:r>
    </w:p>
    <w:p w14:paraId="4552197A" w14:textId="77777777" w:rsidR="00ED494B" w:rsidRDefault="00875648">
      <w:pPr>
        <w:pStyle w:val="ListParagraph"/>
        <w:numPr>
          <w:ilvl w:val="0"/>
          <w:numId w:val="12"/>
        </w:numPr>
        <w:ind w:firstLineChars="0"/>
        <w:rPr>
          <w:szCs w:val="21"/>
        </w:rPr>
      </w:pPr>
      <w:r>
        <w:rPr>
          <w:rFonts w:hint="eastAsia"/>
          <w:b/>
          <w:sz w:val="21"/>
          <w:szCs w:val="21"/>
          <w:lang w:eastAsia="zh-CN"/>
        </w:rPr>
        <w:t>Scheme b-2:</w:t>
      </w:r>
      <w:r>
        <w:rPr>
          <w:b/>
          <w:sz w:val="21"/>
          <w:szCs w:val="21"/>
          <w:lang w:eastAsia="zh-CN"/>
        </w:rPr>
        <w:t xml:space="preserve"> </w:t>
      </w:r>
      <w:r>
        <w:rPr>
          <w:sz w:val="21"/>
          <w:szCs w:val="21"/>
          <w:lang w:eastAsia="zh-CN"/>
        </w:rPr>
        <w:t>DMRS located in special slots</w:t>
      </w:r>
    </w:p>
    <w:p w14:paraId="79A84265" w14:textId="77777777" w:rsidR="00ED494B" w:rsidRDefault="00875648">
      <w:pPr>
        <w:pStyle w:val="ListParagraph"/>
        <w:numPr>
          <w:ilvl w:val="1"/>
          <w:numId w:val="12"/>
        </w:numPr>
        <w:ind w:firstLineChars="0"/>
        <w:rPr>
          <w:szCs w:val="21"/>
        </w:rPr>
      </w:pPr>
      <w:r>
        <w:rPr>
          <w:sz w:val="21"/>
          <w:szCs w:val="21"/>
          <w:lang w:eastAsia="zh-CN"/>
        </w:rPr>
        <w:t>Support: Interdigital, HW, HiSilicon, vivo</w:t>
      </w:r>
      <w:r>
        <w:rPr>
          <w:rFonts w:hint="eastAsia"/>
          <w:sz w:val="21"/>
          <w:szCs w:val="21"/>
          <w:lang w:eastAsia="zh-CN"/>
        </w:rPr>
        <w:t>, LG, CMCC</w:t>
      </w:r>
      <w:r>
        <w:rPr>
          <w:sz w:val="21"/>
          <w:szCs w:val="21"/>
          <w:lang w:eastAsia="zh-CN"/>
        </w:rPr>
        <w:t xml:space="preserve">, </w:t>
      </w:r>
      <w:r>
        <w:rPr>
          <w:szCs w:val="21"/>
          <w:lang w:val="en-GB"/>
        </w:rPr>
        <w:t>Spreadtrum</w:t>
      </w:r>
    </w:p>
    <w:p w14:paraId="47081E2B" w14:textId="77777777" w:rsidR="00ED494B" w:rsidRDefault="00875648">
      <w:pPr>
        <w:pStyle w:val="ListParagraph"/>
        <w:numPr>
          <w:ilvl w:val="1"/>
          <w:numId w:val="12"/>
        </w:numPr>
        <w:ind w:firstLineChars="0"/>
        <w:rPr>
          <w:szCs w:val="21"/>
        </w:rPr>
      </w:pPr>
      <w:r>
        <w:rPr>
          <w:sz w:val="21"/>
          <w:szCs w:val="21"/>
          <w:lang w:eastAsia="zh-CN"/>
        </w:rPr>
        <w:t>Not support: Intel</w:t>
      </w:r>
    </w:p>
    <w:p w14:paraId="1D7A2CAB"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(HW) shows JCE w/ 2 </w:t>
      </w:r>
      <w:r>
        <w:rPr>
          <w:rFonts w:ascii="Times New Roman" w:eastAsia="宋体" w:hAnsi="Times New Roman" w:cs="Times New Roman"/>
          <w:kern w:val="0"/>
          <w:szCs w:val="21"/>
          <w:lang w:val="en-GB"/>
        </w:rPr>
        <w:t>DMRS located in special slot can improve the performance of PUSCH transmissions by 1.2dB at 10% BLER in typical TDD mode ‘DDDSUDDSUU’.</w:t>
      </w:r>
    </w:p>
    <w:p w14:paraId="731055D0"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(Interdigital) shows JCE w/ 1 </w:t>
      </w:r>
      <w:r>
        <w:rPr>
          <w:rFonts w:ascii="Times New Roman" w:eastAsia="宋体" w:hAnsi="Times New Roman" w:cs="Times New Roman"/>
          <w:kern w:val="0"/>
          <w:szCs w:val="21"/>
          <w:lang w:val="en-GB"/>
        </w:rPr>
        <w:t>DMRS located in special slot</w:t>
      </w:r>
      <w:r>
        <w:rPr>
          <w:rFonts w:ascii="Times New Roman" w:eastAsia="宋体" w:hAnsi="Times New Roman" w:cs="Times New Roman" w:hint="eastAsia"/>
          <w:kern w:val="0"/>
          <w:szCs w:val="21"/>
          <w:lang w:val="en-GB"/>
        </w:rPr>
        <w:t xml:space="preserve"> can provide </w:t>
      </w:r>
      <w:r>
        <w:rPr>
          <w:rFonts w:ascii="Times New Roman" w:eastAsia="宋体" w:hAnsi="Times New Roman" w:cs="Times New Roman"/>
          <w:kern w:val="0"/>
          <w:szCs w:val="21"/>
          <w:lang w:val="en-GB"/>
        </w:rPr>
        <w:t>0.5~0.8dB gain</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at 10% BLER in TDD mode ‘DDDSU’</w:t>
      </w:r>
      <w:r>
        <w:rPr>
          <w:rFonts w:ascii="Times New Roman" w:eastAsia="宋体" w:hAnsi="Times New Roman" w:cs="Times New Roman" w:hint="eastAsia"/>
          <w:kern w:val="0"/>
          <w:szCs w:val="21"/>
          <w:lang w:val="en-GB"/>
        </w:rPr>
        <w:t>.</w:t>
      </w:r>
    </w:p>
    <w:p w14:paraId="54B90785"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(vivo) shows JCE w/ 1 </w:t>
      </w:r>
      <w:r>
        <w:rPr>
          <w:rFonts w:ascii="Times New Roman" w:eastAsia="宋体" w:hAnsi="Times New Roman" w:cs="Times New Roman"/>
          <w:kern w:val="0"/>
          <w:szCs w:val="21"/>
          <w:lang w:val="en-GB"/>
        </w:rPr>
        <w:t xml:space="preserve">DMRS located in special slot </w:t>
      </w:r>
      <w:r>
        <w:rPr>
          <w:rFonts w:ascii="Times New Roman" w:eastAsia="宋体" w:hAnsi="Times New Roman" w:cs="Times New Roman" w:hint="eastAsia"/>
          <w:kern w:val="0"/>
          <w:szCs w:val="21"/>
          <w:lang w:val="en-GB"/>
        </w:rPr>
        <w:t xml:space="preserve">can provide </w:t>
      </w:r>
      <w:r>
        <w:rPr>
          <w:rFonts w:ascii="Times New Roman" w:eastAsia="宋体" w:hAnsi="Times New Roman" w:cs="Times New Roman"/>
          <w:kern w:val="0"/>
          <w:szCs w:val="21"/>
          <w:lang w:val="en-GB"/>
        </w:rPr>
        <w:t>0.7dB gain</w:t>
      </w:r>
      <w:r>
        <w:rPr>
          <w:rFonts w:ascii="Times New Roman" w:eastAsia="宋体" w:hAnsi="Times New Roman" w:cs="Times New Roman" w:hint="eastAsia"/>
          <w:kern w:val="0"/>
          <w:szCs w:val="21"/>
          <w:lang w:val="en-GB"/>
        </w:rPr>
        <w:t>. Moreover, the performance gain</w:t>
      </w:r>
      <w:r>
        <w:rPr>
          <w:rFonts w:ascii="Times New Roman" w:eastAsia="宋体" w:hAnsi="Times New Roman" w:cs="Times New Roman"/>
          <w:kern w:val="0"/>
          <w:szCs w:val="21"/>
          <w:lang w:val="en-GB"/>
        </w:rPr>
        <w:t xml:space="preserve"> is not sensitivity to the DMRS pattern</w:t>
      </w:r>
      <w:r>
        <w:rPr>
          <w:rFonts w:ascii="Times New Roman" w:eastAsia="宋体" w:hAnsi="Times New Roman" w:cs="Times New Roman" w:hint="eastAsia"/>
          <w:kern w:val="0"/>
          <w:szCs w:val="21"/>
          <w:lang w:val="en-GB"/>
        </w:rPr>
        <w:t>.</w:t>
      </w:r>
    </w:p>
    <w:p w14:paraId="59625600"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(Intel) shows JCE w/ 1 </w:t>
      </w:r>
      <w:r>
        <w:rPr>
          <w:rFonts w:ascii="Times New Roman" w:eastAsia="宋体" w:hAnsi="Times New Roman" w:cs="Times New Roman"/>
          <w:kern w:val="0"/>
          <w:szCs w:val="21"/>
          <w:lang w:val="en-GB"/>
        </w:rPr>
        <w:t>DMRS located in special slot</w:t>
      </w:r>
      <w:r>
        <w:rPr>
          <w:rFonts w:ascii="Times New Roman" w:eastAsia="宋体" w:hAnsi="Times New Roman" w:cs="Times New Roman" w:hint="eastAsia"/>
          <w:kern w:val="0"/>
          <w:szCs w:val="21"/>
          <w:lang w:val="en-GB"/>
        </w:rPr>
        <w:t xml:space="preserve"> can provide ~</w:t>
      </w:r>
      <w:r>
        <w:rPr>
          <w:rFonts w:ascii="Times New Roman" w:eastAsia="宋体" w:hAnsi="Times New Roman" w:cs="Times New Roman"/>
          <w:kern w:val="0"/>
          <w:szCs w:val="21"/>
          <w:lang w:val="en-GB"/>
        </w:rPr>
        <w:t>0.</w:t>
      </w:r>
      <w:r>
        <w:rPr>
          <w:rFonts w:ascii="Times New Roman" w:eastAsia="宋体" w:hAnsi="Times New Roman" w:cs="Times New Roman" w:hint="eastAsia"/>
          <w:kern w:val="0"/>
          <w:szCs w:val="21"/>
          <w:lang w:val="en-GB"/>
        </w:rPr>
        <w:t>1</w:t>
      </w:r>
      <w:r>
        <w:rPr>
          <w:rFonts w:ascii="Times New Roman" w:eastAsia="宋体" w:hAnsi="Times New Roman" w:cs="Times New Roman"/>
          <w:kern w:val="0"/>
          <w:szCs w:val="21"/>
          <w:lang w:val="en-GB"/>
        </w:rPr>
        <w:t>dB gain</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at 10% BLER in TDD mode ‘DDDSU’</w:t>
      </w:r>
      <w:r>
        <w:rPr>
          <w:rFonts w:ascii="Times New Roman" w:eastAsia="宋体" w:hAnsi="Times New Roman" w:cs="Times New Roman" w:hint="eastAsia"/>
          <w:kern w:val="0"/>
          <w:szCs w:val="21"/>
          <w:lang w:val="en-GB"/>
        </w:rPr>
        <w:t>.</w:t>
      </w:r>
    </w:p>
    <w:p w14:paraId="2C8A324A" w14:textId="77777777" w:rsidR="00ED494B" w:rsidRDefault="00875648">
      <w:pPr>
        <w:pStyle w:val="ListParagraph"/>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CB81720" w14:textId="77777777" w:rsidR="00ED494B" w:rsidRDefault="00875648">
      <w:pPr>
        <w:pStyle w:val="ListParagraph"/>
        <w:numPr>
          <w:ilvl w:val="1"/>
          <w:numId w:val="12"/>
        </w:numPr>
        <w:ind w:firstLineChars="0"/>
        <w:rPr>
          <w:szCs w:val="21"/>
        </w:rPr>
      </w:pPr>
      <w:r>
        <w:rPr>
          <w:rFonts w:hint="eastAsia"/>
          <w:sz w:val="21"/>
          <w:szCs w:val="21"/>
          <w:lang w:eastAsia="zh-CN"/>
        </w:rPr>
        <w:t>Support: OPPO</w:t>
      </w:r>
    </w:p>
    <w:p w14:paraId="4D5C0316"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One company (</w:t>
      </w:r>
      <w:r>
        <w:rPr>
          <w:rFonts w:ascii="Times New Roman" w:hAnsi="Times New Roman" w:cs="Times New Roman"/>
          <w:bCs/>
          <w:lang w:val="en-GB"/>
        </w:rPr>
        <w:t>OPPO</w:t>
      </w:r>
      <w:r>
        <w:rPr>
          <w:rFonts w:ascii="Times New Roman" w:eastAsia="宋体" w:hAnsi="Times New Roman" w:cs="Times New Roman"/>
          <w:kern w:val="0"/>
          <w:szCs w:val="21"/>
          <w:lang w:val="en-GB"/>
        </w:rPr>
        <w:t>) shows 0.3dB gain can be found while DMRS placed on different symbol within the slot (1</w:t>
      </w:r>
      <w:r>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and </w:t>
      </w:r>
      <w:r>
        <w:rPr>
          <w:rFonts w:ascii="Times New Roman" w:eastAsia="宋体" w:hAnsi="Times New Roman" w:cs="Times New Roman"/>
        </w:rPr>
        <w:t>11</w:t>
      </w:r>
      <w:r>
        <w:rPr>
          <w:rFonts w:ascii="Times New Roman" w:eastAsia="宋体" w:hAnsi="Times New Roman" w:cs="Times New Roman"/>
          <w:vertAlign w:val="superscript"/>
        </w:rPr>
        <w:t>th</w:t>
      </w:r>
      <w:r>
        <w:rPr>
          <w:rFonts w:ascii="Times New Roman" w:eastAsia="宋体" w:hAnsi="Times New Roman" w:cs="Times New Roman"/>
        </w:rPr>
        <w:t xml:space="preserve"> symbol, </w:t>
      </w:r>
      <w:r>
        <w:rPr>
          <w:rFonts w:ascii="Times New Roman" w:eastAsia="宋体" w:hAnsi="Times New Roman" w:cs="Times New Roman" w:hint="eastAsia"/>
        </w:rPr>
        <w:t>respectively</w:t>
      </w:r>
      <w:r>
        <w:rPr>
          <w:rFonts w:ascii="Times New Roman" w:eastAsia="宋体" w:hAnsi="Times New Roman" w:cs="Times New Roman"/>
          <w:kern w:val="0"/>
          <w:szCs w:val="21"/>
          <w:lang w:val="en-GB"/>
        </w:rPr>
        <w:t>)</w:t>
      </w:r>
    </w:p>
    <w:p w14:paraId="5DEF4260" w14:textId="77777777" w:rsidR="00ED494B" w:rsidRDefault="00875648">
      <w:pPr>
        <w:pStyle w:val="ListParagraph"/>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3ED23F7B" w14:textId="77777777" w:rsidR="00ED494B" w:rsidRDefault="00875648">
      <w:pPr>
        <w:pStyle w:val="ListParagraph"/>
        <w:numPr>
          <w:ilvl w:val="1"/>
          <w:numId w:val="12"/>
        </w:numPr>
        <w:ind w:firstLineChars="0"/>
        <w:rPr>
          <w:sz w:val="21"/>
          <w:szCs w:val="21"/>
          <w:lang w:eastAsia="zh-CN"/>
        </w:rPr>
      </w:pPr>
      <w:r>
        <w:rPr>
          <w:rFonts w:hint="eastAsia"/>
          <w:sz w:val="21"/>
          <w:szCs w:val="21"/>
          <w:lang w:eastAsia="zh-CN"/>
        </w:rPr>
        <w:t>Support: vivo, LG</w:t>
      </w:r>
    </w:p>
    <w:p w14:paraId="22DA2D06"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26FE02C4"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79BCECE5" w14:textId="77777777" w:rsidR="00ED494B" w:rsidRDefault="00875648">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5FD90945"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2445947A" w14:textId="77777777" w:rsidR="00ED494B" w:rsidRDefault="00875648">
      <w:pPr>
        <w:pStyle w:val="BodyText"/>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1C5DE231" w14:textId="77777777" w:rsidR="00ED494B" w:rsidRDefault="00875648">
      <w:pPr>
        <w:pStyle w:val="ListParagraph"/>
        <w:numPr>
          <w:ilvl w:val="0"/>
          <w:numId w:val="12"/>
        </w:numPr>
        <w:ind w:firstLineChars="0"/>
        <w:rPr>
          <w:sz w:val="21"/>
          <w:szCs w:val="21"/>
        </w:rPr>
      </w:pPr>
      <w:r>
        <w:rPr>
          <w:sz w:val="21"/>
          <w:szCs w:val="21"/>
          <w:lang w:eastAsia="zh-CN"/>
        </w:rPr>
        <w:t xml:space="preserve">Opt 1 : Redefine PUSCH preparation time </w:t>
      </w:r>
      <m:oMath>
        <m:sSub>
          <m:sSubPr>
            <m:ctrlPr>
              <w:ins w:id="6" w:author="Mark Harrison 2" w:date="2021-04-18T23:09:00Z">
                <w:rPr>
                  <w:rFonts w:ascii="Cambria Math" w:hAnsi="Cambria Math"/>
                  <w:sz w:val="21"/>
                  <w:szCs w:val="21"/>
                  <w:lang w:eastAsia="zh-CN"/>
                </w:rPr>
              </w:ins>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71024AEB" w14:textId="77777777" w:rsidR="00ED494B" w:rsidRDefault="00875648">
      <w:pPr>
        <w:pStyle w:val="ListParagraph"/>
        <w:numPr>
          <w:ilvl w:val="0"/>
          <w:numId w:val="12"/>
        </w:numPr>
        <w:ind w:firstLineChars="0"/>
        <w:rPr>
          <w:sz w:val="21"/>
          <w:szCs w:val="21"/>
        </w:rPr>
      </w:pPr>
      <w:r>
        <w:rPr>
          <w:sz w:val="21"/>
          <w:szCs w:val="21"/>
          <w:lang w:eastAsia="zh-CN"/>
        </w:rPr>
        <w:t xml:space="preserve">Opt 2 : Additional time offset in </w:t>
      </w:r>
      <m:oMath>
        <m:sSub>
          <m:sSubPr>
            <m:ctrlPr>
              <w:ins w:id="7" w:author="Mark Harrison 2" w:date="2021-04-18T23:09:00Z">
                <w:rPr>
                  <w:rFonts w:ascii="Cambria Math" w:hAnsi="Cambria Math"/>
                  <w:sz w:val="21"/>
                  <w:szCs w:val="21"/>
                  <w:lang w:eastAsia="zh-CN"/>
                </w:rPr>
              </w:ins>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C69F78C"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084AC20E" w14:textId="77777777" w:rsidR="00ED494B" w:rsidRDefault="00875648">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t>O</w:t>
      </w:r>
      <w:r>
        <w:rPr>
          <w:rFonts w:ascii="Times New Roman" w:hAnsi="Times New Roman" w:cs="Times New Roman"/>
          <w:bCs w:val="0"/>
          <w:szCs w:val="21"/>
          <w:highlight w:val="yellow"/>
        </w:rPr>
        <w:t>pen issues:</w:t>
      </w:r>
    </w:p>
    <w:p w14:paraId="370340DE" w14:textId="77777777" w:rsidR="00ED494B" w:rsidRDefault="00875648">
      <w:pPr>
        <w:pStyle w:val="BodyText"/>
        <w:numPr>
          <w:ilvl w:val="0"/>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Whether to support optimization of DMRS granularity in time domain.</w:t>
      </w:r>
    </w:p>
    <w:p w14:paraId="12DC5DD1" w14:textId="77777777" w:rsidR="00ED494B" w:rsidRDefault="00875648">
      <w:pPr>
        <w:pStyle w:val="BodyText"/>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Different DMRS density for different PUSCH transmissions</w:t>
      </w:r>
    </w:p>
    <w:p w14:paraId="2B07D43F" w14:textId="77777777" w:rsidR="00ED494B" w:rsidRDefault="00875648">
      <w:pPr>
        <w:pStyle w:val="BodyText"/>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No DMRS for some PUSCH transmissions</w:t>
      </w:r>
    </w:p>
    <w:p w14:paraId="66664D00" w14:textId="77777777" w:rsidR="00ED494B" w:rsidRDefault="00875648">
      <w:pPr>
        <w:pStyle w:val="BodyText"/>
        <w:numPr>
          <w:ilvl w:val="0"/>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Whether to support optimization of DMRS location in time domain</w:t>
      </w:r>
    </w:p>
    <w:p w14:paraId="7DA4EA37" w14:textId="77777777" w:rsidR="00ED494B" w:rsidRDefault="00875648">
      <w:pPr>
        <w:pStyle w:val="BodyText"/>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DMRS equally spaced among PUSCH transmissions</w:t>
      </w:r>
    </w:p>
    <w:p w14:paraId="3ABA2B6E" w14:textId="77777777" w:rsidR="00ED494B" w:rsidRDefault="00875648">
      <w:pPr>
        <w:pStyle w:val="BodyText"/>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DMRS located in special slots</w:t>
      </w:r>
    </w:p>
    <w:p w14:paraId="1320E0B9" w14:textId="77777777" w:rsidR="00ED494B" w:rsidRDefault="00875648">
      <w:pPr>
        <w:pStyle w:val="BodyText"/>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Orphan symbol used for DMRS</w:t>
      </w:r>
    </w:p>
    <w:p w14:paraId="6F59D0CD"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63AC4022" w14:textId="77777777" w:rsidR="00ED494B" w:rsidRDefault="00875648">
      <w:pPr>
        <w:pStyle w:val="Heading2"/>
        <w:spacing w:before="156" w:after="156"/>
        <w:rPr>
          <w:rFonts w:ascii="Arial" w:hAnsi="Arial" w:cs="Arial"/>
        </w:rPr>
      </w:pPr>
      <w:r>
        <w:rPr>
          <w:rFonts w:ascii="Arial" w:hAnsi="Arial" w:cs="Arial"/>
        </w:rPr>
        <w:t>2.6 Others</w:t>
      </w:r>
    </w:p>
    <w:p w14:paraId="62253556"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487C0E0A"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InterDigital: </w:t>
      </w:r>
      <w:r>
        <w:rPr>
          <w:rFonts w:ascii="Times New Roman" w:hAnsi="Times New Roman" w:cs="Times New Roman"/>
          <w:b w:val="0"/>
          <w:bCs w:val="0"/>
          <w:lang w:val="en-GB"/>
        </w:rPr>
        <w:t>When DM-RS bundling is enabled, PTRS should be enabled as well, at least for FR2.</w:t>
      </w:r>
    </w:p>
    <w:p w14:paraId="5A3381C1" w14:textId="77777777" w:rsidR="00ED494B" w:rsidRDefault="00875648">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0505A714" w14:textId="77777777" w:rsidR="00ED494B" w:rsidRDefault="00ED494B">
      <w:pPr>
        <w:rPr>
          <w:rFonts w:ascii="Arial" w:hAnsi="Arial" w:cs="Arial"/>
          <w:color w:val="002060"/>
          <w:szCs w:val="21"/>
          <w:lang w:val="en-GB"/>
        </w:rPr>
      </w:pPr>
    </w:p>
    <w:p w14:paraId="44E75533"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79BC626F" w14:textId="77777777" w:rsidR="00ED494B" w:rsidRDefault="00875648">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4B194584" w14:textId="77777777" w:rsidR="00ED494B" w:rsidRDefault="00F866D8">
      <w:pPr>
        <w:spacing w:after="0" w:line="240" w:lineRule="auto"/>
        <w:ind w:firstLine="210"/>
        <w:jc w:val="center"/>
      </w:pPr>
      <w:r>
        <w:rPr>
          <w:noProof/>
        </w:rPr>
        <w:object w:dxaOrig="8790" w:dyaOrig="2032" w14:anchorId="11C07A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8.25pt;height:102.05pt;mso-width-percent:0;mso-height-percent:0;mso-width-percent:0;mso-height-percent:0" o:ole="">
            <v:imagedata r:id="rId12" o:title=""/>
          </v:shape>
          <o:OLEObject Type="Embed" ProgID="Visio.Drawing.15" ShapeID="_x0000_i1025" DrawAspect="Content" ObjectID="_1680360964" r:id="rId13"/>
        </w:object>
      </w:r>
    </w:p>
    <w:p w14:paraId="1526F983" w14:textId="77777777" w:rsidR="00ED494B" w:rsidRDefault="00875648">
      <w:pPr>
        <w:spacing w:after="0" w:line="240" w:lineRule="auto"/>
        <w:jc w:val="center"/>
        <w:rPr>
          <w:b/>
          <w:bCs/>
          <w:lang w:bidi="ar"/>
        </w:rPr>
      </w:pPr>
      <w:r>
        <w:rPr>
          <w:b/>
          <w:bCs/>
          <w:lang w:bidi="ar"/>
        </w:rPr>
        <w:t>Illustration of power control method over multiple PUSCH repetitions for joint channel estimation</w:t>
      </w:r>
    </w:p>
    <w:p w14:paraId="133ECC17" w14:textId="77777777" w:rsidR="00ED494B" w:rsidRDefault="00ED494B">
      <w:pPr>
        <w:rPr>
          <w:rFonts w:ascii="Arial" w:hAnsi="Arial" w:cs="Arial"/>
          <w:color w:val="002060"/>
          <w:szCs w:val="21"/>
          <w:lang w:val="en-GB"/>
        </w:rPr>
      </w:pPr>
    </w:p>
    <w:p w14:paraId="6B285C5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066BEC46" w14:textId="77777777" w:rsidR="00ED494B" w:rsidRDefault="00875648">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7553EB67" w14:textId="77777777" w:rsidR="00ED494B" w:rsidRDefault="00ED494B">
      <w:pPr>
        <w:rPr>
          <w:rFonts w:ascii="Arial" w:hAnsi="Arial" w:cs="Arial"/>
          <w:color w:val="002060"/>
          <w:szCs w:val="21"/>
          <w:lang w:val="en-GB"/>
        </w:rPr>
      </w:pPr>
    </w:p>
    <w:p w14:paraId="2F7AD48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1638915F" w14:textId="77777777" w:rsidR="00ED494B" w:rsidRDefault="00875648">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 xml:space="preserve">It should be adopted that received TA command is not applied within time-domain window for joint channel </w:t>
      </w:r>
      <w:r>
        <w:rPr>
          <w:rFonts w:ascii="Times New Roman" w:hAnsi="Times New Roman" w:cs="Times New Roman"/>
          <w:lang w:val="en-GB"/>
        </w:rPr>
        <w:lastRenderedPageBreak/>
        <w:t>estimation when TA command is indicated to the UE.</w:t>
      </w:r>
    </w:p>
    <w:p w14:paraId="132D97D2" w14:textId="77777777" w:rsidR="00ED494B" w:rsidRDefault="00ED494B">
      <w:pPr>
        <w:rPr>
          <w:rFonts w:ascii="Times New Roman" w:hAnsi="Times New Roman" w:cs="Times New Roman"/>
          <w:lang w:val="en-GB"/>
        </w:rPr>
      </w:pPr>
    </w:p>
    <w:p w14:paraId="57261081"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6A540E0F" w14:textId="77777777" w:rsidR="00ED494B" w:rsidRDefault="00875648">
      <w:pPr>
        <w:rPr>
          <w:rFonts w:ascii="Times New Roman" w:eastAsia="宋体" w:hAnsi="Times New Roman" w:cs="Times New Roman"/>
          <w:kern w:val="0"/>
          <w:szCs w:val="21"/>
          <w:highlight w:val="yellow"/>
          <w:lang w:val="en-GB"/>
        </w:rPr>
      </w:pPr>
      <w:r>
        <w:rPr>
          <w:rFonts w:ascii="Times New Roman" w:hAnsi="Times New Roman" w:cs="Times New Roman"/>
          <w:b/>
          <w:lang w:val="en-GB"/>
        </w:rPr>
        <w:t>InterDigital:</w:t>
      </w:r>
      <w:r>
        <w:rPr>
          <w:rFonts w:ascii="Times New Roman" w:hAnsi="Times New Roman" w:cs="Times New Roman"/>
          <w:lang w:val="en-GB"/>
        </w:rPr>
        <w:t xml:space="preserve"> proposed a grant-type dependent index which indicates PUSCH(s) to bundle.</w:t>
      </w:r>
    </w:p>
    <w:p w14:paraId="35AC568D" w14:textId="77777777" w:rsidR="00ED494B" w:rsidRDefault="00ED494B">
      <w:pPr>
        <w:rPr>
          <w:rFonts w:ascii="Arial" w:hAnsi="Arial" w:cs="Arial"/>
          <w:color w:val="002060"/>
          <w:szCs w:val="21"/>
          <w:lang w:val="en-GB"/>
        </w:rPr>
      </w:pPr>
    </w:p>
    <w:p w14:paraId="2F8137C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0B460EB0" w14:textId="77777777" w:rsidR="00ED494B" w:rsidRDefault="00875648">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19AE224C" w14:textId="77777777" w:rsidR="00ED494B" w:rsidRDefault="00ED494B">
      <w:pPr>
        <w:spacing w:before="120" w:after="0"/>
        <w:rPr>
          <w:rFonts w:ascii="Times New Roman" w:hAnsi="Times New Roman" w:cs="Times New Roman"/>
          <w:u w:val="single"/>
          <w:lang w:val="en-GB"/>
        </w:rPr>
      </w:pPr>
    </w:p>
    <w:p w14:paraId="48668577"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201B077D" w14:textId="77777777" w:rsidR="00ED494B" w:rsidRDefault="00875648">
      <w:pPr>
        <w:pStyle w:val="Heading2"/>
        <w:spacing w:before="156" w:after="156"/>
        <w:rPr>
          <w:rFonts w:ascii="Arial" w:hAnsi="Arial" w:cs="Arial"/>
        </w:rPr>
      </w:pPr>
      <w:r>
        <w:rPr>
          <w:rFonts w:ascii="Arial" w:hAnsi="Arial" w:cs="Arial"/>
        </w:rPr>
        <w:t>3.1 Use cases for joint channel estimation</w:t>
      </w:r>
    </w:p>
    <w:p w14:paraId="47FB1768" w14:textId="77777777" w:rsidR="00ED494B" w:rsidRDefault="00875648">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06BDD830"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3C1B5007"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7ED9E4EC"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758A479E" w14:textId="77777777">
        <w:trPr>
          <w:trHeight w:val="409"/>
        </w:trPr>
        <w:tc>
          <w:tcPr>
            <w:tcW w:w="1220" w:type="dxa"/>
            <w:shd w:val="clear" w:color="auto" w:fill="auto"/>
            <w:vAlign w:val="center"/>
          </w:tcPr>
          <w:p w14:paraId="08301D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38E4F95F"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433F7C2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Reasons</w:t>
            </w:r>
          </w:p>
        </w:tc>
      </w:tr>
      <w:tr w:rsidR="00ED494B" w14:paraId="43EA756B" w14:textId="77777777">
        <w:trPr>
          <w:trHeight w:val="409"/>
        </w:trPr>
        <w:tc>
          <w:tcPr>
            <w:tcW w:w="1220" w:type="dxa"/>
            <w:shd w:val="clear" w:color="auto" w:fill="auto"/>
            <w:vAlign w:val="center"/>
          </w:tcPr>
          <w:p w14:paraId="54EA70B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r>
              <w:rPr>
                <w:rFonts w:ascii="Times New Roman" w:hAnsi="Times New Roman" w:cs="Times New Roman" w:hint="eastAsia"/>
                <w:bCs/>
                <w:lang w:val="en-GB"/>
              </w:rPr>
              <w:t>Hisi</w:t>
            </w:r>
            <w:r>
              <w:rPr>
                <w:rFonts w:ascii="Times New Roman" w:hAnsi="Times New Roman" w:cs="Times New Roman"/>
                <w:bCs/>
                <w:lang w:val="en-GB"/>
              </w:rPr>
              <w:t>licon</w:t>
            </w:r>
          </w:p>
        </w:tc>
        <w:tc>
          <w:tcPr>
            <w:tcW w:w="1440" w:type="dxa"/>
          </w:tcPr>
          <w:p w14:paraId="40F3AB5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5F014102" w14:textId="77777777" w:rsidR="00ED494B" w:rsidRDefault="00875648">
            <w:pPr>
              <w:pStyle w:val="ListParagraph"/>
              <w:numPr>
                <w:ilvl w:val="1"/>
                <w:numId w:val="16"/>
              </w:numPr>
              <w:ind w:firstLineChars="0"/>
              <w:rPr>
                <w:b/>
                <w:bCs/>
                <w:lang w:val="en-GB"/>
              </w:rPr>
            </w:pPr>
            <w:r>
              <w:rPr>
                <w:b/>
                <w:bCs/>
                <w:lang w:val="en-GB"/>
              </w:rPr>
              <w:t>repetition type B for the same TB:</w:t>
            </w:r>
          </w:p>
          <w:p w14:paraId="4E27D519" w14:textId="77777777" w:rsidR="00ED494B" w:rsidRDefault="00875648">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6927051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18FAF124" w14:textId="77777777" w:rsidR="00ED494B" w:rsidRDefault="00875648">
            <w:pPr>
              <w:pStyle w:val="ListParagraph"/>
              <w:numPr>
                <w:ilvl w:val="1"/>
                <w:numId w:val="16"/>
              </w:numPr>
              <w:ind w:firstLineChars="0"/>
              <w:rPr>
                <w:b/>
                <w:bCs/>
                <w:lang w:val="en-GB"/>
              </w:rPr>
            </w:pPr>
            <w:r>
              <w:rPr>
                <w:b/>
                <w:bCs/>
                <w:lang w:val="en-GB" w:eastAsia="zh-CN"/>
              </w:rPr>
              <w:t>PUSCH transmission with different TBs:</w:t>
            </w:r>
          </w:p>
          <w:p w14:paraId="6E01A4E1" w14:textId="77777777" w:rsidR="00ED494B" w:rsidRDefault="00875648">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501F2B6C" w14:textId="77777777" w:rsidR="00ED494B" w:rsidRDefault="00875648">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w:t>
            </w:r>
          </w:p>
          <w:p w14:paraId="56D1A66D"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ED494B" w14:paraId="3B6E618C" w14:textId="77777777">
        <w:trPr>
          <w:trHeight w:val="419"/>
        </w:trPr>
        <w:tc>
          <w:tcPr>
            <w:tcW w:w="1220" w:type="dxa"/>
            <w:shd w:val="clear" w:color="auto" w:fill="auto"/>
            <w:vAlign w:val="center"/>
          </w:tcPr>
          <w:p w14:paraId="14A7713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6AE778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2BA918" w14:textId="77777777" w:rsidR="00ED494B" w:rsidRDefault="00875648">
            <w:pPr>
              <w:spacing w:after="0"/>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宋体" w:hAnsi="Times New Roman"/>
                <w:lang w:val="en-GB"/>
              </w:rPr>
              <w:t xml:space="preserve">should prioritize back-to-back transmissions. </w:t>
            </w:r>
          </w:p>
          <w:p w14:paraId="0C02C2BB" w14:textId="77777777" w:rsidR="00ED494B" w:rsidRDefault="00875648">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0F53E9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ED494B" w14:paraId="622B4B84" w14:textId="77777777">
        <w:trPr>
          <w:trHeight w:val="409"/>
        </w:trPr>
        <w:tc>
          <w:tcPr>
            <w:tcW w:w="1220" w:type="dxa"/>
            <w:shd w:val="clear" w:color="auto" w:fill="auto"/>
            <w:vAlign w:val="center"/>
          </w:tcPr>
          <w:p w14:paraId="14A1110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216F2DE"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456FE06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70009A4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ED494B" w14:paraId="5DC02472" w14:textId="77777777">
        <w:trPr>
          <w:trHeight w:val="409"/>
        </w:trPr>
        <w:tc>
          <w:tcPr>
            <w:tcW w:w="1220" w:type="dxa"/>
            <w:shd w:val="clear" w:color="auto" w:fill="auto"/>
            <w:vAlign w:val="center"/>
          </w:tcPr>
          <w:p w14:paraId="31FCE9E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4EA74DA4"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035A61E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 back-to-back PUSCH transmission within a single slot is not relevant to a cell-edge UE. Its not clear why such a configuration would be adopted for a cell-edge UE. The first step to improving performance for such configurations would be to instead schedule a longer duration PUSCH.</w:t>
            </w:r>
          </w:p>
          <w:p w14:paraId="3D6B704E"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ED494B" w14:paraId="1397EF6E" w14:textId="77777777">
        <w:trPr>
          <w:trHeight w:val="409"/>
        </w:trPr>
        <w:tc>
          <w:tcPr>
            <w:tcW w:w="1220" w:type="dxa"/>
            <w:shd w:val="clear" w:color="auto" w:fill="auto"/>
            <w:vAlign w:val="center"/>
          </w:tcPr>
          <w:p w14:paraId="2F430786" w14:textId="77777777" w:rsidR="00ED494B" w:rsidRDefault="00875648">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39847EEA"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2B05ABA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ED494B" w14:paraId="286E015B" w14:textId="77777777">
        <w:trPr>
          <w:trHeight w:val="409"/>
        </w:trPr>
        <w:tc>
          <w:tcPr>
            <w:tcW w:w="1220" w:type="dxa"/>
            <w:shd w:val="clear" w:color="auto" w:fill="auto"/>
            <w:vAlign w:val="center"/>
          </w:tcPr>
          <w:p w14:paraId="46C911CC" w14:textId="77777777" w:rsidR="00ED494B" w:rsidRDefault="00875648">
            <w:pPr>
              <w:jc w:val="cente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InterDigital</w:t>
            </w:r>
          </w:p>
        </w:tc>
        <w:tc>
          <w:tcPr>
            <w:tcW w:w="1440" w:type="dxa"/>
          </w:tcPr>
          <w:p w14:paraId="2ABC99D9"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066F266"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ED494B" w14:paraId="73BB69D4" w14:textId="77777777">
        <w:trPr>
          <w:trHeight w:val="409"/>
        </w:trPr>
        <w:tc>
          <w:tcPr>
            <w:tcW w:w="1220" w:type="dxa"/>
            <w:shd w:val="clear" w:color="auto" w:fill="auto"/>
            <w:vAlign w:val="center"/>
          </w:tcPr>
          <w:p w14:paraId="1F36D2C8" w14:textId="77777777" w:rsidR="00ED494B" w:rsidRDefault="00875648">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15410A8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7B3D24D8"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ED494B" w14:paraId="601428BD" w14:textId="77777777">
        <w:trPr>
          <w:trHeight w:val="409"/>
        </w:trPr>
        <w:tc>
          <w:tcPr>
            <w:tcW w:w="1220" w:type="dxa"/>
            <w:shd w:val="clear" w:color="auto" w:fill="auto"/>
            <w:vAlign w:val="center"/>
          </w:tcPr>
          <w:p w14:paraId="77D7D17D" w14:textId="77777777" w:rsidR="00ED494B" w:rsidRDefault="00875648">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2D8CA2C5"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074D2A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3672758B"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There is no need to consider different TBs. The scenario where a UE transmits back-to-back PUSCH with different TBs using repetitions is not something to focus on. The focus should remain on repetitions of a PUSCH transmission providing a </w:t>
            </w:r>
            <w:r>
              <w:rPr>
                <w:rFonts w:ascii="Times New Roman" w:eastAsia="MS Mincho" w:hAnsi="Times New Roman" w:cs="Times New Roman"/>
                <w:bCs/>
                <w:lang w:val="en-GB" w:eastAsia="ja-JP"/>
              </w:rPr>
              <w:lastRenderedPageBreak/>
              <w:t>same TB.</w:t>
            </w:r>
          </w:p>
        </w:tc>
      </w:tr>
      <w:tr w:rsidR="00ED494B" w14:paraId="2CE2C353" w14:textId="77777777">
        <w:trPr>
          <w:trHeight w:val="409"/>
        </w:trPr>
        <w:tc>
          <w:tcPr>
            <w:tcW w:w="1220" w:type="dxa"/>
            <w:shd w:val="clear" w:color="auto" w:fill="auto"/>
            <w:vAlign w:val="center"/>
          </w:tcPr>
          <w:p w14:paraId="006BD34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Xiaomi</w:t>
            </w:r>
          </w:p>
        </w:tc>
        <w:tc>
          <w:tcPr>
            <w:tcW w:w="1440" w:type="dxa"/>
          </w:tcPr>
          <w:p w14:paraId="4395CF05"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6533C670" w14:textId="77777777" w:rsidR="00ED494B" w:rsidRDefault="00875648">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0E5090E8" w14:textId="77777777" w:rsidR="00ED494B" w:rsidRDefault="00875648">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43D3BC1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ED494B" w14:paraId="18A99634" w14:textId="77777777">
        <w:trPr>
          <w:trHeight w:val="409"/>
        </w:trPr>
        <w:tc>
          <w:tcPr>
            <w:tcW w:w="1220" w:type="dxa"/>
            <w:shd w:val="clear" w:color="auto" w:fill="auto"/>
            <w:vAlign w:val="center"/>
          </w:tcPr>
          <w:p w14:paraId="126C1741" w14:textId="77777777" w:rsidR="00ED494B" w:rsidRDefault="00875648">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7C4D2C2" w14:textId="77777777" w:rsidR="00ED494B" w:rsidRDefault="00875648">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34D63485" w14:textId="77777777" w:rsidR="00ED494B" w:rsidRDefault="00875648">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ED494B" w14:paraId="4A077450" w14:textId="77777777">
        <w:trPr>
          <w:trHeight w:val="409"/>
        </w:trPr>
        <w:tc>
          <w:tcPr>
            <w:tcW w:w="1220" w:type="dxa"/>
            <w:shd w:val="clear" w:color="auto" w:fill="auto"/>
            <w:vAlign w:val="center"/>
          </w:tcPr>
          <w:p w14:paraId="3CF4121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7A670E50" w14:textId="77777777" w:rsidR="00ED494B" w:rsidRDefault="00875648">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5E9D0CF8" w14:textId="77777777" w:rsidR="00ED494B" w:rsidRDefault="00875648">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ED494B" w14:paraId="20BC5FD2" w14:textId="77777777">
        <w:trPr>
          <w:trHeight w:val="409"/>
        </w:trPr>
        <w:tc>
          <w:tcPr>
            <w:tcW w:w="1220" w:type="dxa"/>
            <w:shd w:val="clear" w:color="auto" w:fill="auto"/>
            <w:vAlign w:val="center"/>
          </w:tcPr>
          <w:p w14:paraId="1B060252" w14:textId="77777777" w:rsidR="00ED494B" w:rsidRDefault="00875648">
            <w:pPr>
              <w:jc w:val="center"/>
              <w:rPr>
                <w:rFonts w:ascii="Times New Roman" w:hAnsi="Times New Roman" w:cs="Times New Roman"/>
                <w:bCs/>
              </w:rPr>
            </w:pPr>
            <w:r>
              <w:rPr>
                <w:rFonts w:ascii="Times New Roman" w:hAnsi="Times New Roman" w:cs="Times New Roman"/>
                <w:bCs/>
              </w:rPr>
              <w:t>Intel</w:t>
            </w:r>
          </w:p>
        </w:tc>
        <w:tc>
          <w:tcPr>
            <w:tcW w:w="1440" w:type="dxa"/>
          </w:tcPr>
          <w:p w14:paraId="5093D4C9" w14:textId="77777777" w:rsidR="00ED494B" w:rsidRDefault="00875648">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52570A6B" w14:textId="77777777" w:rsidR="00ED494B" w:rsidRDefault="00875648">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70379E2F" w14:textId="77777777" w:rsidR="00ED494B" w:rsidRDefault="00875648">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ED494B" w14:paraId="1E5AB5D6" w14:textId="77777777">
        <w:trPr>
          <w:trHeight w:val="409"/>
        </w:trPr>
        <w:tc>
          <w:tcPr>
            <w:tcW w:w="1220" w:type="dxa"/>
            <w:shd w:val="clear" w:color="auto" w:fill="auto"/>
            <w:vAlign w:val="center"/>
          </w:tcPr>
          <w:p w14:paraId="75B4C0BF" w14:textId="77777777" w:rsidR="00ED494B" w:rsidRDefault="00875648">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1440" w:type="dxa"/>
          </w:tcPr>
          <w:p w14:paraId="325347D7" w14:textId="77777777" w:rsidR="00ED494B" w:rsidRDefault="00875648">
            <w:pPr>
              <w:rPr>
                <w:rFonts w:ascii="Times New Roman" w:eastAsia="宋体" w:hAnsi="Times New Roman" w:cs="Times New Roman"/>
                <w:bCs/>
              </w:rPr>
            </w:pPr>
            <w:r>
              <w:rPr>
                <w:rFonts w:ascii="Times New Roman" w:eastAsia="宋体" w:hAnsi="Times New Roman" w:cs="Times New Roman" w:hint="eastAsia"/>
                <w:bCs/>
              </w:rPr>
              <w:t>Yes</w:t>
            </w:r>
          </w:p>
        </w:tc>
        <w:tc>
          <w:tcPr>
            <w:tcW w:w="7302" w:type="dxa"/>
            <w:shd w:val="clear" w:color="auto" w:fill="auto"/>
            <w:vAlign w:val="center"/>
          </w:tcPr>
          <w:p w14:paraId="3FF7BEAC" w14:textId="77777777" w:rsidR="00ED494B" w:rsidRDefault="00875648">
            <w:pPr>
              <w:rPr>
                <w:rFonts w:ascii="Times New Roman" w:eastAsia="宋体" w:hAnsi="Times New Roman" w:cs="Times New Roman"/>
                <w:bCs/>
              </w:rPr>
            </w:pPr>
            <w:r>
              <w:rPr>
                <w:rFonts w:ascii="Times New Roman" w:eastAsia="宋体" w:hAnsi="Times New Roman" w:cs="Times New Roman" w:hint="eastAsia"/>
                <w:bCs/>
              </w:rPr>
              <w:t xml:space="preserve">As long as the conditions for phase continuity can be met, JCE can be applied to both repetition types and both one or multiple TBs. On the other hand, we should aim for defining the same JCE rules for different cases as much as possible. In other words, optimization specific for repetition type B or multiple TBs should be minimized.  </w:t>
            </w:r>
          </w:p>
        </w:tc>
      </w:tr>
      <w:tr w:rsidR="00ED494B" w14:paraId="3389DD59" w14:textId="77777777">
        <w:trPr>
          <w:trHeight w:val="409"/>
        </w:trPr>
        <w:tc>
          <w:tcPr>
            <w:tcW w:w="1220" w:type="dxa"/>
            <w:shd w:val="clear" w:color="auto" w:fill="auto"/>
            <w:vAlign w:val="center"/>
          </w:tcPr>
          <w:p w14:paraId="18FE950E"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79A90A68"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65012D3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792FA2EA" w14:textId="77777777" w:rsidR="00ED494B" w:rsidRDefault="00875648">
            <w:pPr>
              <w:rPr>
                <w:rFonts w:ascii="Times New Roman" w:eastAsia="宋体" w:hAnsi="Times New Roman" w:cs="Times New Roman"/>
                <w:bCs/>
              </w:rPr>
            </w:pPr>
            <w:r>
              <w:rPr>
                <w:rFonts w:ascii="Times New Roman" w:eastAsia="MS Mincho" w:hAnsi="Times New Roman" w:cs="Times New Roman" w:hint="eastAsia"/>
                <w:bCs/>
                <w:lang w:val="en-GB" w:eastAsia="ja-JP"/>
              </w:rPr>
              <w:lastRenderedPageBreak/>
              <w:t>I</w:t>
            </w:r>
            <w:r>
              <w:rPr>
                <w:rFonts w:ascii="Times New Roman" w:eastAsia="MS Mincho" w:hAnsi="Times New Roman" w:cs="Times New Roman"/>
                <w:bCs/>
                <w:lang w:val="en-GB" w:eastAsia="ja-JP"/>
              </w:rPr>
              <w:t>n our view, L that equals 14 is sufficient for repetition type B.</w:t>
            </w:r>
          </w:p>
        </w:tc>
      </w:tr>
      <w:tr w:rsidR="00ED494B" w14:paraId="60909232" w14:textId="77777777">
        <w:trPr>
          <w:trHeight w:val="409"/>
        </w:trPr>
        <w:tc>
          <w:tcPr>
            <w:tcW w:w="1220" w:type="dxa"/>
            <w:shd w:val="clear" w:color="auto" w:fill="auto"/>
            <w:vAlign w:val="center"/>
          </w:tcPr>
          <w:p w14:paraId="4AFD805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1440" w:type="dxa"/>
          </w:tcPr>
          <w:p w14:paraId="7A32523D"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7789E1EC"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within one slot: </w:t>
            </w:r>
          </w:p>
          <w:p w14:paraId="7FAD0CFF"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We support back-to-back PUSCH transmissions within a slot for repetition type B for the same TB.  </w:t>
            </w:r>
          </w:p>
          <w:p w14:paraId="2CD892FE"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PUSCH transmissions with different TBs within one slot:</w:t>
            </w:r>
          </w:p>
          <w:p w14:paraId="0B8BD39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don't support the proposal as the merit is unclear. In general, we propose to revise the proposal as follows</w:t>
            </w:r>
          </w:p>
          <w:p w14:paraId="0E414656" w14:textId="77777777" w:rsidR="00ED494B" w:rsidRDefault="00875648">
            <w:pPr>
              <w:pStyle w:val="ListParagraph"/>
              <w:numPr>
                <w:ilvl w:val="0"/>
                <w:numId w:val="15"/>
              </w:numPr>
              <w:spacing w:line="252" w:lineRule="auto"/>
              <w:ind w:firstLineChars="0"/>
              <w:rPr>
                <w:sz w:val="21"/>
                <w:szCs w:val="21"/>
                <w:lang w:eastAsia="ko-KR"/>
              </w:rPr>
            </w:pPr>
            <w:r>
              <w:rPr>
                <w:sz w:val="21"/>
                <w:szCs w:val="21"/>
                <w:lang w:eastAsia="ko-KR"/>
              </w:rPr>
              <w:t>Use case 1: back-to-back PUSCH transmissions within one slot.</w:t>
            </w:r>
          </w:p>
          <w:p w14:paraId="79341C18" w14:textId="77777777" w:rsidR="00ED494B" w:rsidRDefault="00875648">
            <w:pPr>
              <w:pStyle w:val="ListParagraph"/>
              <w:numPr>
                <w:ilvl w:val="1"/>
                <w:numId w:val="16"/>
              </w:numPr>
              <w:spacing w:line="252" w:lineRule="auto"/>
              <w:ind w:firstLineChars="0"/>
              <w:rPr>
                <w:sz w:val="21"/>
                <w:szCs w:val="21"/>
                <w:lang w:eastAsia="ko-KR"/>
              </w:rPr>
            </w:pPr>
            <w:r>
              <w:rPr>
                <w:sz w:val="21"/>
                <w:szCs w:val="21"/>
                <w:lang w:eastAsia="ko-KR"/>
              </w:rPr>
              <w:t>Repetition type B for the same TB</w:t>
            </w:r>
          </w:p>
          <w:p w14:paraId="5F26B02A" w14:textId="77777777" w:rsidR="00ED494B" w:rsidRDefault="00875648">
            <w:pPr>
              <w:pStyle w:val="ListParagraph"/>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14:paraId="6A412761" w14:textId="77777777" w:rsidR="00ED494B" w:rsidRDefault="00ED494B">
            <w:pPr>
              <w:rPr>
                <w:rFonts w:ascii="Times New Roman" w:eastAsia="MS Mincho" w:hAnsi="Times New Roman" w:cs="Times New Roman"/>
                <w:bCs/>
                <w:lang w:val="en-GB" w:eastAsia="ja-JP"/>
              </w:rPr>
            </w:pPr>
          </w:p>
        </w:tc>
      </w:tr>
      <w:tr w:rsidR="00ED494B" w14:paraId="1F196D3F" w14:textId="77777777">
        <w:trPr>
          <w:trHeight w:val="409"/>
        </w:trPr>
        <w:tc>
          <w:tcPr>
            <w:tcW w:w="1220" w:type="dxa"/>
            <w:shd w:val="clear" w:color="auto" w:fill="auto"/>
            <w:vAlign w:val="center"/>
          </w:tcPr>
          <w:p w14:paraId="25457FD4"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1440" w:type="dxa"/>
          </w:tcPr>
          <w:p w14:paraId="76459E8F" w14:textId="77777777" w:rsidR="00ED494B" w:rsidRDefault="00875648">
            <w:pPr>
              <w:rPr>
                <w:rFonts w:ascii="Times New Roman" w:eastAsia="MS Mincho" w:hAnsi="Times New Roman" w:cs="Times New Roman"/>
                <w:bCs/>
                <w:lang w:eastAsia="ja-JP"/>
              </w:rPr>
            </w:pPr>
            <w:r>
              <w:rPr>
                <w:rFonts w:ascii="Times New Roman" w:eastAsia="宋体" w:hAnsi="Times New Roman" w:cs="Times New Roman"/>
                <w:bCs/>
              </w:rPr>
              <w:t>No</w:t>
            </w:r>
          </w:p>
        </w:tc>
        <w:tc>
          <w:tcPr>
            <w:tcW w:w="7302" w:type="dxa"/>
            <w:shd w:val="clear" w:color="auto" w:fill="auto"/>
            <w:vAlign w:val="center"/>
          </w:tcPr>
          <w:p w14:paraId="67E0DD24"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38909E65" w14:textId="77777777" w:rsidR="00ED494B" w:rsidRDefault="00875648">
            <w:pPr>
              <w:pStyle w:val="ListParagraph"/>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ED494B" w14:paraId="438AC57F" w14:textId="77777777">
        <w:trPr>
          <w:trHeight w:val="409"/>
        </w:trPr>
        <w:tc>
          <w:tcPr>
            <w:tcW w:w="1220" w:type="dxa"/>
            <w:shd w:val="clear" w:color="auto" w:fill="auto"/>
            <w:vAlign w:val="center"/>
          </w:tcPr>
          <w:p w14:paraId="2D80DA96"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1440" w:type="dxa"/>
          </w:tcPr>
          <w:p w14:paraId="434E7805" w14:textId="77777777" w:rsidR="00ED494B" w:rsidRDefault="00875648">
            <w:pPr>
              <w:rPr>
                <w:rFonts w:ascii="Times New Roman" w:eastAsia="宋体"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345F3541" w14:textId="77777777" w:rsidR="00ED494B" w:rsidRDefault="00875648">
            <w:pPr>
              <w:rPr>
                <w:rFonts w:ascii="Times New Roman" w:eastAsia="宋体"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Pr>
                <w:rFonts w:ascii="Times New Roman" w:hAnsi="Times New Roman" w:cs="Times New Roman"/>
                <w:lang w:val="en-GB"/>
              </w:rPr>
              <w:t xml:space="preserve">should </w:t>
            </w:r>
            <w:r>
              <w:rPr>
                <w:rFonts w:ascii="Times New Roman" w:hAnsi="Times New Roman" w:cs="Times New Roman"/>
                <w:bCs/>
                <w:lang w:val="en-GB"/>
              </w:rPr>
              <w:t xml:space="preserve">or should </w:t>
            </w:r>
            <w:r>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ED494B" w14:paraId="61A36910" w14:textId="77777777">
        <w:trPr>
          <w:trHeight w:val="409"/>
        </w:trPr>
        <w:tc>
          <w:tcPr>
            <w:tcW w:w="1220" w:type="dxa"/>
            <w:shd w:val="clear" w:color="auto" w:fill="auto"/>
            <w:vAlign w:val="center"/>
          </w:tcPr>
          <w:p w14:paraId="3DC76C88"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269B7D9E"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362ED29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Repetition Type B for the same TB.</w:t>
            </w:r>
          </w:p>
          <w:p w14:paraId="3D50D90C"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ED494B" w14:paraId="0F2D37DD" w14:textId="77777777">
        <w:trPr>
          <w:trHeight w:val="409"/>
        </w:trPr>
        <w:tc>
          <w:tcPr>
            <w:tcW w:w="1220" w:type="dxa"/>
            <w:shd w:val="clear" w:color="auto" w:fill="auto"/>
            <w:vAlign w:val="center"/>
          </w:tcPr>
          <w:p w14:paraId="5502847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5CA1D560" w14:textId="77777777" w:rsidR="00ED494B" w:rsidRDefault="00875648">
            <w:pPr>
              <w:rPr>
                <w:rFonts w:ascii="Times New Roman" w:eastAsia="Malgun Gothic" w:hAnsi="Times New Roman" w:cs="Times New Roman"/>
                <w:bCs/>
                <w:lang w:val="en-GB" w:eastAsia="ko-KR"/>
              </w:rPr>
            </w:pPr>
            <w:r>
              <w:rPr>
                <w:rFonts w:ascii="Times New Roman" w:eastAsia="宋体" w:hAnsi="Times New Roman" w:cs="Times New Roman" w:hint="eastAsia"/>
                <w:bCs/>
              </w:rPr>
              <w:t>Partially Yes</w:t>
            </w:r>
          </w:p>
        </w:tc>
        <w:tc>
          <w:tcPr>
            <w:tcW w:w="7302" w:type="dxa"/>
            <w:shd w:val="clear" w:color="auto" w:fill="auto"/>
            <w:vAlign w:val="center"/>
          </w:tcPr>
          <w:p w14:paraId="4783AA87" w14:textId="77777777" w:rsidR="00ED494B" w:rsidRDefault="00875648">
            <w:pPr>
              <w:rPr>
                <w:rFonts w:ascii="Times New Roman" w:eastAsia="宋体" w:hAnsi="Times New Roman" w:cs="Times New Roman"/>
                <w:bCs/>
              </w:rPr>
            </w:pPr>
            <w:r>
              <w:rPr>
                <w:rFonts w:ascii="Times New Roman" w:eastAsia="宋体" w:hAnsi="Times New Roman" w:cs="Times New Roman"/>
                <w:bCs/>
              </w:rPr>
              <w:t>W</w:t>
            </w:r>
            <w:r>
              <w:rPr>
                <w:rFonts w:ascii="Times New Roman" w:eastAsia="宋体" w:hAnsi="Times New Roman" w:cs="Times New Roman" w:hint="eastAsia"/>
                <w:bCs/>
              </w:rPr>
              <w:t>e can accept repetition type B for the same TB, but we don</w:t>
            </w:r>
            <w:r>
              <w:rPr>
                <w:rFonts w:ascii="Times New Roman" w:eastAsia="宋体" w:hAnsi="Times New Roman" w:cs="Times New Roman"/>
                <w:bCs/>
              </w:rPr>
              <w:t>’</w:t>
            </w:r>
            <w:r>
              <w:rPr>
                <w:rFonts w:ascii="Times New Roman" w:eastAsia="宋体" w:hAnsi="Times New Roman" w:cs="Times New Roman" w:hint="eastAsia"/>
                <w:bCs/>
              </w:rPr>
              <w:t xml:space="preserve">t agree with </w:t>
            </w:r>
            <w:r>
              <w:rPr>
                <w:rFonts w:ascii="Times New Roman" w:eastAsia="宋体" w:hAnsi="Times New Roman" w:cs="Times New Roman"/>
                <w:bCs/>
              </w:rPr>
              <w:t>PUSCH transmissions with different TBs</w:t>
            </w:r>
            <w:r>
              <w:rPr>
                <w:rFonts w:ascii="Times New Roman" w:eastAsia="宋体" w:hAnsi="Times New Roman" w:cs="Times New Roman" w:hint="eastAsia"/>
                <w:bCs/>
              </w:rPr>
              <w:t>.</w:t>
            </w:r>
          </w:p>
          <w:p w14:paraId="2131D10A" w14:textId="77777777" w:rsidR="00ED494B" w:rsidRDefault="00875648">
            <w:p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宋体" w:hAnsi="Times New Roman" w:cs="Times New Roman"/>
                <w:bCs/>
              </w:rPr>
              <w:t>restriction</w:t>
            </w:r>
            <w:r>
              <w:rPr>
                <w:rFonts w:ascii="Times New Roman" w:eastAsia="宋体" w:hAnsi="Times New Roman" w:cs="Times New Roman" w:hint="eastAsia"/>
                <w:bCs/>
              </w:rPr>
              <w:t xml:space="preserve"> on the gNB</w:t>
            </w:r>
            <w:r>
              <w:rPr>
                <w:rFonts w:ascii="Times New Roman" w:eastAsia="宋体" w:hAnsi="Times New Roman" w:cs="Times New Roman"/>
                <w:bCs/>
              </w:rPr>
              <w:t>’</w:t>
            </w:r>
            <w:r>
              <w:rPr>
                <w:rFonts w:ascii="Times New Roman" w:eastAsia="宋体" w:hAnsi="Times New Roman" w:cs="Times New Roman" w:hint="eastAsia"/>
                <w:bCs/>
              </w:rPr>
              <w:t xml:space="preserve">s </w:t>
            </w:r>
            <w:r>
              <w:rPr>
                <w:rFonts w:ascii="Times New Roman" w:eastAsia="宋体" w:hAnsi="Times New Roman" w:cs="Times New Roman"/>
                <w:bCs/>
              </w:rPr>
              <w:t>scheduling</w:t>
            </w:r>
            <w:r>
              <w:rPr>
                <w:rFonts w:ascii="Times New Roman" w:eastAsia="宋体" w:hAnsi="Times New Roman" w:cs="Times New Roman" w:hint="eastAsia"/>
                <w:bCs/>
              </w:rPr>
              <w:t xml:space="preserve">. </w:t>
            </w:r>
          </w:p>
        </w:tc>
      </w:tr>
      <w:tr w:rsidR="00ED494B" w14:paraId="12C17988" w14:textId="77777777">
        <w:trPr>
          <w:trHeight w:val="409"/>
        </w:trPr>
        <w:tc>
          <w:tcPr>
            <w:tcW w:w="1220" w:type="dxa"/>
            <w:shd w:val="clear" w:color="auto" w:fill="auto"/>
            <w:vAlign w:val="center"/>
          </w:tcPr>
          <w:p w14:paraId="54C4DAD9" w14:textId="77777777" w:rsidR="00ED494B" w:rsidRDefault="00875648">
            <w:pPr>
              <w:jc w:val="center"/>
              <w:rPr>
                <w:rFonts w:ascii="Times New Roman" w:hAnsi="Times New Roman" w:cs="Times New Roman"/>
                <w:bCs/>
                <w:lang w:val="en-GB"/>
              </w:rPr>
            </w:pPr>
            <w:r>
              <w:rPr>
                <w:rFonts w:ascii="Times New Roman" w:eastAsia="宋体" w:hAnsi="Times New Roman" w:cs="Times New Roman"/>
                <w:bCs/>
              </w:rPr>
              <w:t xml:space="preserve">Lenovo, Motorola </w:t>
            </w:r>
            <w:r>
              <w:rPr>
                <w:rFonts w:ascii="Times New Roman" w:eastAsia="宋体" w:hAnsi="Times New Roman" w:cs="Times New Roman"/>
                <w:bCs/>
              </w:rPr>
              <w:lastRenderedPageBreak/>
              <w:t>Mobility</w:t>
            </w:r>
          </w:p>
        </w:tc>
        <w:tc>
          <w:tcPr>
            <w:tcW w:w="1440" w:type="dxa"/>
          </w:tcPr>
          <w:p w14:paraId="1F0C8E33" w14:textId="77777777" w:rsidR="00ED494B" w:rsidRDefault="00875648">
            <w:pPr>
              <w:rPr>
                <w:rFonts w:ascii="Times New Roman" w:eastAsia="宋体" w:hAnsi="Times New Roman" w:cs="Times New Roman"/>
                <w:bCs/>
              </w:rPr>
            </w:pPr>
            <w:r>
              <w:rPr>
                <w:rFonts w:ascii="Times New Roman" w:eastAsia="宋体" w:hAnsi="Times New Roman" w:cs="Times New Roman"/>
                <w:bCs/>
              </w:rPr>
              <w:lastRenderedPageBreak/>
              <w:t>Yes</w:t>
            </w:r>
          </w:p>
        </w:tc>
        <w:tc>
          <w:tcPr>
            <w:tcW w:w="7302" w:type="dxa"/>
            <w:shd w:val="clear" w:color="auto" w:fill="auto"/>
            <w:vAlign w:val="center"/>
          </w:tcPr>
          <w:p w14:paraId="3FB80C6D"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We support joint channel estimation for back-to-back PUSCHs within a slot (for both same and different TB). For PUSCH repetition type B, if back-to-back </w:t>
            </w:r>
            <w:r>
              <w:rPr>
                <w:rFonts w:ascii="Times New Roman" w:eastAsia="宋体" w:hAnsi="Times New Roman" w:cs="Times New Roman"/>
                <w:bCs/>
              </w:rPr>
              <w:lastRenderedPageBreak/>
              <w:t>transmission is not possible, then whether joint channel estimation is applied or not should be discussed after input from RAN4 on phase continuity.</w:t>
            </w:r>
          </w:p>
        </w:tc>
      </w:tr>
      <w:tr w:rsidR="00ED494B" w14:paraId="35A83558" w14:textId="77777777">
        <w:trPr>
          <w:trHeight w:val="409"/>
        </w:trPr>
        <w:tc>
          <w:tcPr>
            <w:tcW w:w="1220" w:type="dxa"/>
            <w:shd w:val="clear" w:color="auto" w:fill="auto"/>
            <w:vAlign w:val="center"/>
          </w:tcPr>
          <w:p w14:paraId="23601845" w14:textId="77777777" w:rsidR="00ED494B" w:rsidRDefault="00875648">
            <w:pPr>
              <w:jc w:val="center"/>
              <w:rPr>
                <w:rFonts w:ascii="Times New Roman" w:eastAsia="宋体" w:hAnsi="Times New Roman" w:cs="Times New Roman"/>
                <w:bCs/>
              </w:rPr>
            </w:pPr>
            <w:r>
              <w:rPr>
                <w:rFonts w:ascii="Times New Roman" w:eastAsia="MS Mincho" w:hAnsi="Times New Roman" w:cs="Times New Roman"/>
                <w:bCs/>
                <w:lang w:val="en-GB" w:eastAsia="ja-JP"/>
              </w:rPr>
              <w:lastRenderedPageBreak/>
              <w:t>Ericsson</w:t>
            </w:r>
          </w:p>
        </w:tc>
        <w:tc>
          <w:tcPr>
            <w:tcW w:w="1440" w:type="dxa"/>
          </w:tcPr>
          <w:p w14:paraId="388FDBF2" w14:textId="77777777" w:rsidR="00ED494B" w:rsidRDefault="00875648">
            <w:pPr>
              <w:rPr>
                <w:rFonts w:ascii="Times New Roman" w:eastAsia="宋体"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01F59455" w14:textId="77777777" w:rsidR="00ED494B" w:rsidRDefault="00875648">
            <w:pPr>
              <w:pStyle w:val="ListParagraph"/>
              <w:numPr>
                <w:ilvl w:val="1"/>
                <w:numId w:val="16"/>
              </w:numPr>
              <w:spacing w:line="252" w:lineRule="auto"/>
              <w:ind w:firstLineChars="0"/>
              <w:rPr>
                <w:b/>
                <w:bCs/>
                <w:sz w:val="21"/>
                <w:szCs w:val="21"/>
                <w:lang w:eastAsia="ko-KR"/>
              </w:rPr>
            </w:pPr>
            <w:r>
              <w:rPr>
                <w:b/>
                <w:bCs/>
                <w:sz w:val="21"/>
                <w:szCs w:val="21"/>
                <w:lang w:eastAsia="ko-KR"/>
              </w:rPr>
              <w:t>Repetition type B for the same TB</w:t>
            </w:r>
          </w:p>
          <w:p w14:paraId="454823F2" w14:textId="77777777" w:rsidR="00ED494B" w:rsidRDefault="00875648">
            <w:pPr>
              <w:spacing w:line="252" w:lineRule="auto"/>
              <w:rPr>
                <w:rFonts w:ascii="Times New Roman" w:hAnsi="Times New Roman" w:cs="Times New Roman"/>
                <w:szCs w:val="21"/>
                <w:lang w:eastAsia="ko-KR"/>
              </w:rPr>
            </w:pPr>
            <w:r>
              <w:rPr>
                <w:rFonts w:ascii="Times New Roman" w:hAnsi="Times New Roman" w:cs="Times New Roman"/>
                <w:szCs w:val="21"/>
                <w:lang w:eastAsia="ko-KR"/>
              </w:rPr>
              <w:t xml:space="preserve">Can companies explain why having more than one repetition of a TB per slot 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repetition discussed and agreed in the URLLC track.  </w:t>
            </w:r>
          </w:p>
          <w:p w14:paraId="7B97D50D" w14:textId="77777777" w:rsidR="00ED494B" w:rsidRDefault="00875648">
            <w:pPr>
              <w:pStyle w:val="ListParagraph"/>
              <w:numPr>
                <w:ilvl w:val="1"/>
                <w:numId w:val="16"/>
              </w:numPr>
              <w:spacing w:line="252" w:lineRule="auto"/>
              <w:ind w:firstLineChars="0"/>
              <w:rPr>
                <w:b/>
                <w:bCs/>
                <w:sz w:val="21"/>
                <w:szCs w:val="21"/>
                <w:lang w:eastAsia="ko-KR"/>
              </w:rPr>
            </w:pPr>
            <w:r>
              <w:rPr>
                <w:b/>
                <w:bCs/>
                <w:sz w:val="21"/>
                <w:szCs w:val="21"/>
                <w:lang w:eastAsia="ko-KR"/>
              </w:rPr>
              <w:t>PUSCH transmissions with different TBs</w:t>
            </w:r>
          </w:p>
          <w:p w14:paraId="0AD55846" w14:textId="77777777" w:rsidR="00ED494B" w:rsidRDefault="00875648">
            <w:pPr>
              <w:rPr>
                <w:rFonts w:ascii="Times New Roman" w:eastAsia="宋体" w:hAnsi="Times New Roman" w:cs="Times New Roman"/>
                <w:bCs/>
              </w:rPr>
            </w:pPr>
            <w:r>
              <w:rPr>
                <w:rFonts w:ascii="Times New Roman" w:hAnsi="Times New Roman" w:cs="Times New Roman"/>
                <w:szCs w:val="21"/>
                <w:lang w:eastAsia="ko-KR"/>
              </w:rPr>
              <w:t xml:space="preserve">Different TBs has less motivation than repetitions of a TB in our understanding.  It is not clear why there would be a performance gain from multiple TBs per slot, for the same reasons as TB repetition in a slot.  Also, multiple TBs require more overhead (CRC and possibly higher layer overhead), so the coverage should be less than the repeated case.  </w:t>
            </w:r>
            <w:r>
              <w:rPr>
                <w:rFonts w:ascii="Times New Roman" w:eastAsia="MS Mincho" w:hAnsi="Times New Roman" w:cs="Times New Roman"/>
                <w:bCs/>
                <w:lang w:val="en-GB" w:eastAsia="ja-JP"/>
              </w:rPr>
              <w:t>Different TBs may in general occupy different PRBs, have different MCS, be transmitted on different beams, use different precoders, and have different requirements, e.g. UCI only on PUSCH vs. eMBB PUSCH vs. URLLC PUSCH, etc, so the likelihood the gNB can exploit a commonality between TBs is reduced.</w:t>
            </w:r>
          </w:p>
        </w:tc>
      </w:tr>
    </w:tbl>
    <w:p w14:paraId="1113487D" w14:textId="77777777" w:rsidR="00ED494B" w:rsidRDefault="00ED494B"/>
    <w:p w14:paraId="2BD09CE2" w14:textId="77777777" w:rsidR="00ED494B" w:rsidRDefault="00875648">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7D1F49CA"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345EB35C"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30139655"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18A65C1E" w14:textId="77777777">
        <w:trPr>
          <w:trHeight w:val="409"/>
        </w:trPr>
        <w:tc>
          <w:tcPr>
            <w:tcW w:w="1220" w:type="dxa"/>
            <w:shd w:val="clear" w:color="auto" w:fill="auto"/>
            <w:vAlign w:val="center"/>
          </w:tcPr>
          <w:p w14:paraId="7A7B00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5BCBAB90"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F81910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Reasons</w:t>
            </w:r>
          </w:p>
        </w:tc>
      </w:tr>
      <w:tr w:rsidR="00ED494B" w14:paraId="58F2FF7A" w14:textId="77777777">
        <w:trPr>
          <w:trHeight w:val="409"/>
        </w:trPr>
        <w:tc>
          <w:tcPr>
            <w:tcW w:w="1220" w:type="dxa"/>
            <w:shd w:val="clear" w:color="auto" w:fill="auto"/>
            <w:vAlign w:val="center"/>
          </w:tcPr>
          <w:p w14:paraId="4128ADC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1440" w:type="dxa"/>
          </w:tcPr>
          <w:p w14:paraId="50A0BFE8" w14:textId="77777777" w:rsidR="00ED494B" w:rsidRDefault="00875648">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41EEFBBA" w14:textId="77777777" w:rsidR="00ED494B" w:rsidRDefault="00875648">
            <w:pPr>
              <w:pStyle w:val="ListParagraph"/>
              <w:numPr>
                <w:ilvl w:val="1"/>
                <w:numId w:val="16"/>
              </w:numPr>
              <w:ind w:firstLineChars="0"/>
              <w:rPr>
                <w:b/>
                <w:bCs/>
                <w:lang w:val="en-GB"/>
              </w:rPr>
            </w:pPr>
            <w:r>
              <w:rPr>
                <w:b/>
                <w:bCs/>
                <w:lang w:val="en-GB"/>
              </w:rPr>
              <w:t>repetition type B for the same TB:</w:t>
            </w:r>
          </w:p>
          <w:p w14:paraId="083BDD40" w14:textId="77777777" w:rsidR="00ED494B" w:rsidRDefault="00875648">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7BA3891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4BCEEA9B" w14:textId="77777777" w:rsidR="00ED494B" w:rsidRDefault="00875648">
            <w:pPr>
              <w:pStyle w:val="ListParagraph"/>
              <w:numPr>
                <w:ilvl w:val="1"/>
                <w:numId w:val="16"/>
              </w:numPr>
              <w:ind w:firstLineChars="0"/>
              <w:rPr>
                <w:b/>
                <w:bCs/>
                <w:lang w:val="en-GB"/>
              </w:rPr>
            </w:pPr>
            <w:r>
              <w:rPr>
                <w:b/>
                <w:bCs/>
                <w:lang w:val="en-GB" w:eastAsia="zh-CN"/>
              </w:rPr>
              <w:t>PUSCH transmission with different TBs:</w:t>
            </w:r>
          </w:p>
          <w:p w14:paraId="5C0B1F7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key point for joint channel estimation is phase continuity between multiple PUSCH transmissions, regardless of the same TB or different TBs for PUSCH </w:t>
            </w:r>
            <w:r>
              <w:rPr>
                <w:rFonts w:ascii="Times New Roman" w:hAnsi="Times New Roman" w:cs="Times New Roman"/>
                <w:bCs/>
                <w:lang w:val="en-GB"/>
              </w:rPr>
              <w:lastRenderedPageBreak/>
              <w:t>transmissions. For PUSCH transmissions with different TBs, conditions such as same modulation order, RB allocation, etc., can also be ensured.</w:t>
            </w:r>
          </w:p>
          <w:p w14:paraId="31C1F171" w14:textId="77777777" w:rsidR="00ED494B" w:rsidRDefault="00875648">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 </w:t>
            </w:r>
          </w:p>
          <w:p w14:paraId="78584926"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Furthermore, it’s a very common case that two back-to-back PUSCH transmissions are across consecutive slots </w:t>
            </w:r>
          </w:p>
          <w:p w14:paraId="6DFB337C" w14:textId="77777777" w:rsidR="00ED494B" w:rsidRDefault="00875648">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ED494B" w14:paraId="3FA3727F" w14:textId="77777777">
        <w:trPr>
          <w:trHeight w:val="419"/>
        </w:trPr>
        <w:tc>
          <w:tcPr>
            <w:tcW w:w="1220" w:type="dxa"/>
            <w:shd w:val="clear" w:color="auto" w:fill="auto"/>
            <w:vAlign w:val="center"/>
          </w:tcPr>
          <w:p w14:paraId="7D3FC6A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12B504FC"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458CE507" w14:textId="77777777" w:rsidR="00ED494B" w:rsidRDefault="00875648">
            <w:pPr>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宋体" w:hAnsi="Times New Roman"/>
                <w:lang w:val="en-GB"/>
              </w:rPr>
              <w:t xml:space="preserve">should prioritize back-to-back transmissions. </w:t>
            </w:r>
          </w:p>
          <w:p w14:paraId="493B2133" w14:textId="77777777" w:rsidR="00ED494B" w:rsidRDefault="00875648">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C756B54"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ED494B" w14:paraId="0F2604CB" w14:textId="77777777">
        <w:trPr>
          <w:trHeight w:val="409"/>
        </w:trPr>
        <w:tc>
          <w:tcPr>
            <w:tcW w:w="1220" w:type="dxa"/>
            <w:shd w:val="clear" w:color="auto" w:fill="auto"/>
            <w:vAlign w:val="center"/>
          </w:tcPr>
          <w:p w14:paraId="7C6C4B1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6189090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12CCFA0" w14:textId="77777777" w:rsidR="00ED494B" w:rsidRDefault="00875648">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ED494B" w14:paraId="0FFA3764" w14:textId="77777777">
        <w:trPr>
          <w:trHeight w:val="409"/>
        </w:trPr>
        <w:tc>
          <w:tcPr>
            <w:tcW w:w="1220" w:type="dxa"/>
            <w:shd w:val="clear" w:color="auto" w:fill="auto"/>
            <w:vAlign w:val="center"/>
          </w:tcPr>
          <w:p w14:paraId="4092A727"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52360FA"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494C40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0D54F9A7"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ED494B" w14:paraId="1CC9397F" w14:textId="77777777">
        <w:trPr>
          <w:trHeight w:val="409"/>
        </w:trPr>
        <w:tc>
          <w:tcPr>
            <w:tcW w:w="1220" w:type="dxa"/>
            <w:shd w:val="clear" w:color="auto" w:fill="auto"/>
            <w:vAlign w:val="center"/>
          </w:tcPr>
          <w:p w14:paraId="0D2BA1E4"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5DEE61E5"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D2E85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ED494B" w14:paraId="68F44053" w14:textId="77777777">
        <w:trPr>
          <w:trHeight w:val="409"/>
        </w:trPr>
        <w:tc>
          <w:tcPr>
            <w:tcW w:w="1220" w:type="dxa"/>
            <w:shd w:val="clear" w:color="auto" w:fill="auto"/>
            <w:vAlign w:val="center"/>
          </w:tcPr>
          <w:p w14:paraId="6EAF85F7"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1440" w:type="dxa"/>
          </w:tcPr>
          <w:p w14:paraId="5EB343D9"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1E3EC40F"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ED494B" w14:paraId="557AA3B2" w14:textId="77777777">
        <w:trPr>
          <w:trHeight w:val="409"/>
        </w:trPr>
        <w:tc>
          <w:tcPr>
            <w:tcW w:w="1220" w:type="dxa"/>
            <w:shd w:val="clear" w:color="auto" w:fill="auto"/>
            <w:vAlign w:val="center"/>
          </w:tcPr>
          <w:p w14:paraId="7D5497ED"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31554EE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30C05AF8" w14:textId="77777777" w:rsidR="00ED494B" w:rsidRDefault="00875648">
            <w:pPr>
              <w:rPr>
                <w:rFonts w:ascii="Times New Roman" w:hAnsi="Times New Roman" w:cs="Times New Roman"/>
                <w:bCs/>
                <w:lang w:val="en-GB"/>
              </w:rPr>
            </w:pPr>
            <w:r>
              <w:rPr>
                <w:rFonts w:ascii="Times New Roman" w:hAnsi="Times New Roman" w:cs="Times New Roman"/>
                <w:bCs/>
                <w:lang w:val="en-GB"/>
              </w:rPr>
              <w:t>Use case 3 and PUSCH with different TBs are supported. In the case that a single UE is scheduled by gNB in consecutive uplink slots, the precoding, MCS and power could remain the same. Thus the joint channel estimation could work.</w:t>
            </w:r>
          </w:p>
          <w:p w14:paraId="5E6EA34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We open to the discussion whether type B repetition or type A repetition or other mechanisms would be used. Though we know the type B repetition could make a </w:t>
            </w:r>
            <w:r>
              <w:rPr>
                <w:rFonts w:ascii="Times New Roman" w:hAnsi="Times New Roman" w:cs="Times New Roman"/>
                <w:bCs/>
                <w:lang w:val="en-GB"/>
              </w:rPr>
              <w:lastRenderedPageBreak/>
              <w:t>full use of the symbols in the special slot, our concern is type B repetition may divide the time domain resource into pieces, which may not be easy to use.</w:t>
            </w:r>
          </w:p>
        </w:tc>
      </w:tr>
      <w:tr w:rsidR="00ED494B" w14:paraId="1A711634" w14:textId="77777777">
        <w:trPr>
          <w:trHeight w:val="409"/>
        </w:trPr>
        <w:tc>
          <w:tcPr>
            <w:tcW w:w="1220" w:type="dxa"/>
            <w:shd w:val="clear" w:color="auto" w:fill="auto"/>
            <w:vAlign w:val="center"/>
          </w:tcPr>
          <w:p w14:paraId="5CE6D9C0"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Samsung</w:t>
            </w:r>
          </w:p>
        </w:tc>
        <w:tc>
          <w:tcPr>
            <w:tcW w:w="1440" w:type="dxa"/>
          </w:tcPr>
          <w:p w14:paraId="1F3C7EC8"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6ED884F0" w14:textId="77777777" w:rsidR="00ED494B" w:rsidRDefault="00875648">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0370D391"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ED494B" w14:paraId="71BF9B7E" w14:textId="77777777">
        <w:trPr>
          <w:trHeight w:val="409"/>
        </w:trPr>
        <w:tc>
          <w:tcPr>
            <w:tcW w:w="1220" w:type="dxa"/>
            <w:shd w:val="clear" w:color="auto" w:fill="auto"/>
            <w:vAlign w:val="center"/>
          </w:tcPr>
          <w:p w14:paraId="7F6D8907"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Xia</w:t>
            </w:r>
            <w:r>
              <w:rPr>
                <w:rFonts w:ascii="Times New Roman" w:hAnsi="Times New Roman" w:cs="Times New Roman"/>
                <w:bCs/>
                <w:lang w:val="en-GB"/>
              </w:rPr>
              <w:t>omi</w:t>
            </w:r>
          </w:p>
        </w:tc>
        <w:tc>
          <w:tcPr>
            <w:tcW w:w="1440" w:type="dxa"/>
          </w:tcPr>
          <w:p w14:paraId="282EBDF7"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3A8047" w14:textId="77777777" w:rsidR="00ED494B" w:rsidRDefault="00875648">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357EB92" w14:textId="77777777" w:rsidR="00ED494B" w:rsidRDefault="00875648">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0EF540B2" w14:textId="77777777" w:rsidR="00ED494B" w:rsidRDefault="00875648">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ED494B" w14:paraId="59117222" w14:textId="77777777">
        <w:trPr>
          <w:trHeight w:val="409"/>
        </w:trPr>
        <w:tc>
          <w:tcPr>
            <w:tcW w:w="1220" w:type="dxa"/>
            <w:shd w:val="clear" w:color="auto" w:fill="auto"/>
            <w:vAlign w:val="center"/>
          </w:tcPr>
          <w:p w14:paraId="5EBD1EC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185237EC" w14:textId="77777777" w:rsidR="00ED494B" w:rsidRDefault="00875648">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25380FB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72C05F35" w14:textId="77777777" w:rsidR="00ED494B" w:rsidRDefault="00875648">
            <w:pPr>
              <w:rPr>
                <w:rFonts w:ascii="Times New Roman" w:hAnsi="Times New Roman" w:cs="Times New Roman"/>
                <w:bCs/>
                <w:lang w:val="en-GB"/>
              </w:rPr>
            </w:pPr>
            <w:r>
              <w:rPr>
                <w:rFonts w:ascii="Times New Roman" w:hAnsi="Times New Roman" w:cs="Times New Roman"/>
                <w:bCs/>
                <w:lang w:val="en-GB"/>
              </w:rPr>
              <w:t>Different TBs: PUSCH transmissions with different TBs for high data rate, e.g, 1Mbps, may also benefit from joint channel estimation. As long as power consistency and phase continuity can be maintained, it does not make sense to preclude joint channel estimation for PUSCH transmissions with different TBs</w:t>
            </w:r>
            <w:r>
              <w:rPr>
                <w:rFonts w:ascii="Times New Roman" w:hAnsi="Times New Roman" w:cs="Times New Roman" w:hint="eastAsia"/>
                <w:bCs/>
                <w:lang w:val="en-GB"/>
              </w:rPr>
              <w:t>.</w:t>
            </w:r>
          </w:p>
        </w:tc>
      </w:tr>
      <w:tr w:rsidR="00ED494B" w14:paraId="50B29CC6" w14:textId="77777777">
        <w:trPr>
          <w:trHeight w:val="409"/>
        </w:trPr>
        <w:tc>
          <w:tcPr>
            <w:tcW w:w="1220" w:type="dxa"/>
            <w:shd w:val="clear" w:color="auto" w:fill="auto"/>
            <w:vAlign w:val="center"/>
          </w:tcPr>
          <w:p w14:paraId="0D546230"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9478B2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Yes for repetition type B for the same TB</w:t>
            </w:r>
          </w:p>
          <w:p w14:paraId="48B13399" w14:textId="77777777" w:rsidR="00ED494B" w:rsidRDefault="00875648">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511560D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C317718"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ED494B" w14:paraId="7AAEF6A8" w14:textId="77777777">
        <w:trPr>
          <w:trHeight w:val="409"/>
        </w:trPr>
        <w:tc>
          <w:tcPr>
            <w:tcW w:w="1220" w:type="dxa"/>
            <w:shd w:val="clear" w:color="auto" w:fill="auto"/>
          </w:tcPr>
          <w:p w14:paraId="6F353596" w14:textId="77777777" w:rsidR="00ED494B" w:rsidRDefault="00875648">
            <w:pPr>
              <w:jc w:val="center"/>
              <w:rPr>
                <w:rFonts w:ascii="Times New Roman" w:eastAsia="MS Mincho" w:hAnsi="Times New Roman" w:cs="Times New Roman"/>
                <w:bCs/>
                <w:lang w:val="en-GB" w:eastAsia="ja-JP"/>
              </w:rPr>
            </w:pPr>
            <w:r>
              <w:t>Sony</w:t>
            </w:r>
          </w:p>
        </w:tc>
        <w:tc>
          <w:tcPr>
            <w:tcW w:w="1440" w:type="dxa"/>
          </w:tcPr>
          <w:p w14:paraId="6755BDA4" w14:textId="77777777" w:rsidR="00ED494B" w:rsidRDefault="00875648">
            <w:pPr>
              <w:rPr>
                <w:rFonts w:ascii="Times New Roman" w:eastAsia="MS Mincho" w:hAnsi="Times New Roman" w:cs="Times New Roman"/>
                <w:bCs/>
                <w:lang w:val="en-GB" w:eastAsia="ja-JP"/>
              </w:rPr>
            </w:pPr>
            <w:r>
              <w:t>yes</w:t>
            </w:r>
          </w:p>
        </w:tc>
        <w:tc>
          <w:tcPr>
            <w:tcW w:w="7302" w:type="dxa"/>
            <w:shd w:val="clear" w:color="auto" w:fill="auto"/>
          </w:tcPr>
          <w:p w14:paraId="5F592A0C" w14:textId="77777777" w:rsidR="00ED494B" w:rsidRDefault="00875648">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ED494B" w14:paraId="41DD215E" w14:textId="77777777">
        <w:trPr>
          <w:trHeight w:val="409"/>
        </w:trPr>
        <w:tc>
          <w:tcPr>
            <w:tcW w:w="1220" w:type="dxa"/>
            <w:shd w:val="clear" w:color="auto" w:fill="auto"/>
            <w:vAlign w:val="center"/>
          </w:tcPr>
          <w:p w14:paraId="2539853E" w14:textId="77777777" w:rsidR="00ED494B" w:rsidRDefault="00875648">
            <w:pPr>
              <w:jc w:val="center"/>
            </w:pPr>
            <w:r>
              <w:rPr>
                <w:rFonts w:ascii="Times New Roman" w:hAnsi="Times New Roman" w:cs="Times New Roman"/>
                <w:bCs/>
              </w:rPr>
              <w:t>Intel</w:t>
            </w:r>
          </w:p>
        </w:tc>
        <w:tc>
          <w:tcPr>
            <w:tcW w:w="1440" w:type="dxa"/>
          </w:tcPr>
          <w:p w14:paraId="2AB958E4" w14:textId="77777777" w:rsidR="00ED494B" w:rsidRDefault="00875648">
            <w:r>
              <w:rPr>
                <w:rFonts w:ascii="Times New Roman" w:hAnsi="Times New Roman" w:cs="Times New Roman"/>
                <w:szCs w:val="21"/>
              </w:rPr>
              <w:t xml:space="preserve">Okay for repetition Type B </w:t>
            </w:r>
          </w:p>
        </w:tc>
        <w:tc>
          <w:tcPr>
            <w:tcW w:w="7302" w:type="dxa"/>
            <w:shd w:val="clear" w:color="auto" w:fill="auto"/>
            <w:vAlign w:val="center"/>
          </w:tcPr>
          <w:p w14:paraId="2393F39A" w14:textId="77777777" w:rsidR="00ED494B" w:rsidRDefault="00875648">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7DF52D70" w14:textId="77777777" w:rsidR="00ED494B" w:rsidRDefault="00875648">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ED494B" w14:paraId="3E99D242" w14:textId="77777777">
        <w:trPr>
          <w:trHeight w:val="409"/>
        </w:trPr>
        <w:tc>
          <w:tcPr>
            <w:tcW w:w="1220" w:type="dxa"/>
            <w:shd w:val="clear" w:color="auto" w:fill="auto"/>
            <w:vAlign w:val="center"/>
          </w:tcPr>
          <w:p w14:paraId="5B55DA67"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1440" w:type="dxa"/>
          </w:tcPr>
          <w:p w14:paraId="07A897A9"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69CED3A2"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Similar comments as above. We support the proposed use cases while optimization specific for repetition type B or multiple TBs should be minimized. </w:t>
            </w:r>
          </w:p>
        </w:tc>
      </w:tr>
      <w:tr w:rsidR="00ED494B" w14:paraId="286F2C3B" w14:textId="77777777">
        <w:trPr>
          <w:trHeight w:val="409"/>
        </w:trPr>
        <w:tc>
          <w:tcPr>
            <w:tcW w:w="1220" w:type="dxa"/>
            <w:shd w:val="clear" w:color="auto" w:fill="auto"/>
            <w:vAlign w:val="center"/>
          </w:tcPr>
          <w:p w14:paraId="2E23F0B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33D7566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671B96A5" w14:textId="77777777" w:rsidR="00ED494B" w:rsidRDefault="00875648">
            <w:pPr>
              <w:rPr>
                <w:rFonts w:ascii="Times New Roman" w:eastAsia="宋体"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Use case 3. Repetition type B is beneficial for coverage enhancement </w:t>
            </w:r>
            <w:r>
              <w:rPr>
                <w:rFonts w:ascii="Times New Roman" w:eastAsia="MS Mincho" w:hAnsi="Times New Roman" w:cs="Times New Roman"/>
                <w:bCs/>
                <w:lang w:val="en-GB" w:eastAsia="ja-JP"/>
              </w:rPr>
              <w:lastRenderedPageBreak/>
              <w:t>due to increasing UL symbols. We can also support different TBs.</w:t>
            </w:r>
          </w:p>
        </w:tc>
      </w:tr>
      <w:tr w:rsidR="00ED494B" w14:paraId="3F531E67" w14:textId="77777777">
        <w:trPr>
          <w:trHeight w:val="409"/>
        </w:trPr>
        <w:tc>
          <w:tcPr>
            <w:tcW w:w="1220" w:type="dxa"/>
            <w:shd w:val="clear" w:color="auto" w:fill="auto"/>
            <w:vAlign w:val="center"/>
          </w:tcPr>
          <w:p w14:paraId="4C00A9A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1440" w:type="dxa"/>
          </w:tcPr>
          <w:p w14:paraId="507A2E4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7A4F6C14"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t>
            </w:r>
          </w:p>
          <w:p w14:paraId="53F2443C"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10308D23"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PUSCH transmissions with different TBs </w:t>
            </w:r>
            <w:r>
              <w:rPr>
                <w:sz w:val="21"/>
                <w:szCs w:val="21"/>
                <w:lang w:eastAsia="ko-KR"/>
              </w:rPr>
              <w:t>across consecutive slots</w:t>
            </w:r>
            <w:r>
              <w:rPr>
                <w:rFonts w:eastAsia="MS Mincho"/>
                <w:bCs/>
                <w:sz w:val="21"/>
                <w:szCs w:val="21"/>
                <w:lang w:val="en-GB" w:eastAsia="ja-JP"/>
              </w:rPr>
              <w:t>:</w:t>
            </w:r>
          </w:p>
          <w:p w14:paraId="31A33B4D"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5E26CCAB" w14:textId="77777777" w:rsidR="00ED494B" w:rsidRDefault="00875648">
            <w:pPr>
              <w:pStyle w:val="ListParagraph"/>
              <w:numPr>
                <w:ilvl w:val="0"/>
                <w:numId w:val="15"/>
              </w:numPr>
              <w:spacing w:line="252" w:lineRule="auto"/>
              <w:ind w:firstLineChars="0"/>
              <w:rPr>
                <w:sz w:val="21"/>
                <w:szCs w:val="21"/>
                <w:lang w:eastAsia="ko-KR"/>
              </w:rPr>
            </w:pPr>
            <w:r>
              <w:rPr>
                <w:sz w:val="21"/>
                <w:szCs w:val="21"/>
                <w:lang w:eastAsia="ko-KR"/>
              </w:rPr>
              <w:t>Use case 1: back-to-back PUSCH transmissions across consecutive slots.</w:t>
            </w:r>
          </w:p>
          <w:p w14:paraId="118691D8" w14:textId="77777777" w:rsidR="00ED494B" w:rsidRDefault="00875648">
            <w:pPr>
              <w:pStyle w:val="ListParagraph"/>
              <w:numPr>
                <w:ilvl w:val="1"/>
                <w:numId w:val="16"/>
              </w:numPr>
              <w:spacing w:line="252" w:lineRule="auto"/>
              <w:ind w:firstLineChars="0"/>
              <w:rPr>
                <w:sz w:val="21"/>
                <w:szCs w:val="21"/>
                <w:lang w:eastAsia="ko-KR"/>
              </w:rPr>
            </w:pPr>
            <w:r>
              <w:rPr>
                <w:sz w:val="21"/>
                <w:szCs w:val="21"/>
                <w:lang w:eastAsia="ko-KR"/>
              </w:rPr>
              <w:t>Repetition type B for the same TB</w:t>
            </w:r>
          </w:p>
          <w:p w14:paraId="7295B726" w14:textId="77777777" w:rsidR="00ED494B" w:rsidRDefault="00875648">
            <w:pPr>
              <w:pStyle w:val="ListParagraph"/>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14:paraId="74A02908" w14:textId="77777777" w:rsidR="00ED494B" w:rsidRDefault="00ED494B">
            <w:pPr>
              <w:rPr>
                <w:rFonts w:ascii="Times New Roman" w:eastAsia="MS Mincho" w:hAnsi="Times New Roman" w:cs="Times New Roman"/>
                <w:bCs/>
                <w:lang w:val="en-GB" w:eastAsia="ja-JP"/>
              </w:rPr>
            </w:pPr>
          </w:p>
        </w:tc>
      </w:tr>
      <w:tr w:rsidR="00ED494B" w14:paraId="26C17638" w14:textId="77777777">
        <w:trPr>
          <w:trHeight w:val="409"/>
        </w:trPr>
        <w:tc>
          <w:tcPr>
            <w:tcW w:w="1220" w:type="dxa"/>
            <w:shd w:val="clear" w:color="auto" w:fill="auto"/>
            <w:vAlign w:val="center"/>
          </w:tcPr>
          <w:p w14:paraId="72C2310D"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1440" w:type="dxa"/>
          </w:tcPr>
          <w:p w14:paraId="1EE0C58C"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30074F39" w14:textId="77777777" w:rsidR="00ED494B" w:rsidRDefault="00875648">
            <w:pPr>
              <w:rPr>
                <w:rFonts w:ascii="Times New Roman" w:eastAsia="宋体" w:hAnsi="Times New Roman" w:cs="Times New Roman"/>
                <w:bCs/>
              </w:rPr>
            </w:pPr>
            <w:r>
              <w:rPr>
                <w:rFonts w:ascii="Times New Roman" w:eastAsia="宋体" w:hAnsi="Times New Roman" w:cs="Times New Roman"/>
                <w:bCs/>
              </w:rPr>
              <w:t>As commented above, the repetition type B enhancement is not objective of the coverage enhancement, it can be discussed in URLLC WI.</w:t>
            </w:r>
          </w:p>
          <w:p w14:paraId="2376FC80" w14:textId="77777777" w:rsidR="00ED494B" w:rsidRDefault="00875648">
            <w:pPr>
              <w:pStyle w:val="ListParagraph"/>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ED494B" w14:paraId="1CDB3864" w14:textId="77777777">
        <w:trPr>
          <w:trHeight w:val="409"/>
        </w:trPr>
        <w:tc>
          <w:tcPr>
            <w:tcW w:w="1220" w:type="dxa"/>
            <w:shd w:val="clear" w:color="auto" w:fill="auto"/>
            <w:vAlign w:val="center"/>
          </w:tcPr>
          <w:p w14:paraId="66E11344"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1440" w:type="dxa"/>
          </w:tcPr>
          <w:p w14:paraId="63ACF822" w14:textId="77777777" w:rsidR="00ED494B" w:rsidRDefault="00875648">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7DB827C9" w14:textId="77777777" w:rsidR="00ED494B" w:rsidRDefault="00875648">
            <w:pPr>
              <w:rPr>
                <w:rFonts w:ascii="Times New Roman" w:eastAsia="宋体" w:hAnsi="Times New Roman" w:cs="Times New Roman"/>
                <w:bCs/>
              </w:rPr>
            </w:pPr>
            <w:r>
              <w:rPr>
                <w:rFonts w:ascii="Times New Roman" w:hAnsi="Times New Roman" w:cs="Times New Roman"/>
                <w:bCs/>
                <w:lang w:val="en-GB"/>
              </w:rPr>
              <w:t>Similar comment as provided above for Use case 1.</w:t>
            </w:r>
          </w:p>
        </w:tc>
      </w:tr>
      <w:tr w:rsidR="00ED494B" w14:paraId="422E2B8F" w14:textId="77777777">
        <w:trPr>
          <w:trHeight w:val="409"/>
        </w:trPr>
        <w:tc>
          <w:tcPr>
            <w:tcW w:w="1220" w:type="dxa"/>
            <w:shd w:val="clear" w:color="auto" w:fill="auto"/>
            <w:vAlign w:val="center"/>
          </w:tcPr>
          <w:p w14:paraId="210F1D3C"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5BE15685"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6EC1105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Repetition Type B for the same TB.</w:t>
            </w:r>
          </w:p>
          <w:p w14:paraId="7F9CEC9C"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scenario because back-to-back scheduling with different TBs are mainly target to high-rate data service, which is not an intended scenario for coverage enhancements. So, we suggest to focus on the scenario with the same TB.</w:t>
            </w:r>
          </w:p>
        </w:tc>
      </w:tr>
      <w:tr w:rsidR="00ED494B" w14:paraId="76952894" w14:textId="77777777">
        <w:trPr>
          <w:trHeight w:val="409"/>
        </w:trPr>
        <w:tc>
          <w:tcPr>
            <w:tcW w:w="1220" w:type="dxa"/>
            <w:shd w:val="clear" w:color="auto" w:fill="auto"/>
            <w:vAlign w:val="center"/>
          </w:tcPr>
          <w:p w14:paraId="0049F5C7"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1440" w:type="dxa"/>
          </w:tcPr>
          <w:p w14:paraId="30668B31" w14:textId="77777777" w:rsidR="00ED494B" w:rsidRDefault="00875648">
            <w:pPr>
              <w:rPr>
                <w:rFonts w:ascii="Times New Roman" w:eastAsia="Malgun Gothic" w:hAnsi="Times New Roman" w:cs="Times New Roman"/>
                <w:bCs/>
                <w:lang w:val="en-GB" w:eastAsia="ko-KR"/>
              </w:rPr>
            </w:pPr>
            <w:r>
              <w:rPr>
                <w:rFonts w:ascii="Times New Roman" w:eastAsia="宋体" w:hAnsi="Times New Roman" w:cs="Times New Roman" w:hint="eastAsia"/>
                <w:bCs/>
              </w:rPr>
              <w:t>Partially Yes</w:t>
            </w:r>
          </w:p>
        </w:tc>
        <w:tc>
          <w:tcPr>
            <w:tcW w:w="7302" w:type="dxa"/>
            <w:shd w:val="clear" w:color="auto" w:fill="auto"/>
            <w:vAlign w:val="center"/>
          </w:tcPr>
          <w:p w14:paraId="68F69D9B" w14:textId="77777777" w:rsidR="00ED494B" w:rsidRDefault="00875648">
            <w:pPr>
              <w:rPr>
                <w:rFonts w:ascii="Times New Roman" w:eastAsia="宋体" w:hAnsi="Times New Roman" w:cs="Times New Roman"/>
                <w:bCs/>
              </w:rPr>
            </w:pPr>
            <w:r>
              <w:rPr>
                <w:rFonts w:ascii="Times New Roman" w:eastAsia="宋体" w:hAnsi="Times New Roman" w:cs="Times New Roman"/>
                <w:bCs/>
              </w:rPr>
              <w:t>W</w:t>
            </w:r>
            <w:r>
              <w:rPr>
                <w:rFonts w:ascii="Times New Roman" w:eastAsia="宋体" w:hAnsi="Times New Roman" w:cs="Times New Roman" w:hint="eastAsia"/>
                <w:bCs/>
              </w:rPr>
              <w:t>e can accept repetition type B for the same TB, but we don</w:t>
            </w:r>
            <w:r>
              <w:rPr>
                <w:rFonts w:ascii="Times New Roman" w:eastAsia="宋体" w:hAnsi="Times New Roman" w:cs="Times New Roman"/>
                <w:bCs/>
              </w:rPr>
              <w:t>’</w:t>
            </w:r>
            <w:r>
              <w:rPr>
                <w:rFonts w:ascii="Times New Roman" w:eastAsia="宋体" w:hAnsi="Times New Roman" w:cs="Times New Roman" w:hint="eastAsia"/>
                <w:bCs/>
              </w:rPr>
              <w:t xml:space="preserve">t agree with </w:t>
            </w:r>
            <w:r>
              <w:rPr>
                <w:rFonts w:ascii="Times New Roman" w:eastAsia="宋体" w:hAnsi="Times New Roman" w:cs="Times New Roman"/>
                <w:bCs/>
              </w:rPr>
              <w:t>PUSCH transmissions with different TBs</w:t>
            </w:r>
            <w:r>
              <w:rPr>
                <w:rFonts w:ascii="Times New Roman" w:eastAsia="宋体" w:hAnsi="Times New Roman" w:cs="Times New Roman" w:hint="eastAsia"/>
                <w:bCs/>
              </w:rPr>
              <w:t>.</w:t>
            </w:r>
          </w:p>
          <w:p w14:paraId="5809447C" w14:textId="77777777" w:rsidR="00ED494B" w:rsidRDefault="00875648">
            <w:p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For different TBs, if joint channel estimation is applied, the frequency domain resources, the precoder and the power shall be the same among PUSCH for these </w:t>
            </w:r>
            <w:r>
              <w:rPr>
                <w:rFonts w:ascii="Times New Roman" w:eastAsia="宋体" w:hAnsi="Times New Roman" w:cs="Times New Roman" w:hint="eastAsia"/>
                <w:bCs/>
              </w:rPr>
              <w:lastRenderedPageBreak/>
              <w:t xml:space="preserve">different TBs, which puts stringent </w:t>
            </w:r>
            <w:r>
              <w:rPr>
                <w:rFonts w:ascii="Times New Roman" w:eastAsia="宋体" w:hAnsi="Times New Roman" w:cs="Times New Roman"/>
                <w:bCs/>
              </w:rPr>
              <w:t>restriction</w:t>
            </w:r>
            <w:r>
              <w:rPr>
                <w:rFonts w:ascii="Times New Roman" w:eastAsia="宋体" w:hAnsi="Times New Roman" w:cs="Times New Roman" w:hint="eastAsia"/>
                <w:bCs/>
              </w:rPr>
              <w:t xml:space="preserve"> on the gNB</w:t>
            </w:r>
            <w:r>
              <w:rPr>
                <w:rFonts w:ascii="Times New Roman" w:eastAsia="宋体" w:hAnsi="Times New Roman" w:cs="Times New Roman"/>
                <w:bCs/>
              </w:rPr>
              <w:t>’</w:t>
            </w:r>
            <w:r>
              <w:rPr>
                <w:rFonts w:ascii="Times New Roman" w:eastAsia="宋体" w:hAnsi="Times New Roman" w:cs="Times New Roman" w:hint="eastAsia"/>
                <w:bCs/>
              </w:rPr>
              <w:t xml:space="preserve">s </w:t>
            </w:r>
            <w:r>
              <w:rPr>
                <w:rFonts w:ascii="Times New Roman" w:eastAsia="宋体" w:hAnsi="Times New Roman" w:cs="Times New Roman"/>
                <w:bCs/>
              </w:rPr>
              <w:t>scheduling</w:t>
            </w:r>
            <w:r>
              <w:rPr>
                <w:rFonts w:ascii="Times New Roman" w:eastAsia="宋体" w:hAnsi="Times New Roman" w:cs="Times New Roman" w:hint="eastAsia"/>
                <w:bCs/>
              </w:rPr>
              <w:t xml:space="preserve">. </w:t>
            </w:r>
          </w:p>
        </w:tc>
      </w:tr>
      <w:tr w:rsidR="00ED494B" w14:paraId="5B4BE2D8" w14:textId="77777777">
        <w:trPr>
          <w:trHeight w:val="409"/>
        </w:trPr>
        <w:tc>
          <w:tcPr>
            <w:tcW w:w="1220" w:type="dxa"/>
            <w:shd w:val="clear" w:color="auto" w:fill="auto"/>
            <w:vAlign w:val="center"/>
          </w:tcPr>
          <w:p w14:paraId="5342A64F"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lastRenderedPageBreak/>
              <w:t>Lenovo, Motorola Mobility</w:t>
            </w:r>
          </w:p>
        </w:tc>
        <w:tc>
          <w:tcPr>
            <w:tcW w:w="1440" w:type="dxa"/>
          </w:tcPr>
          <w:p w14:paraId="3EF2F7F2" w14:textId="77777777" w:rsidR="00ED494B" w:rsidRDefault="00875648">
            <w:pPr>
              <w:rPr>
                <w:rFonts w:ascii="Times New Roman" w:eastAsia="宋体"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0A1ED130" w14:textId="77777777" w:rsidR="00ED494B" w:rsidRDefault="00875648">
            <w:pPr>
              <w:rPr>
                <w:rFonts w:ascii="Times New Roman" w:eastAsia="宋体" w:hAnsi="Times New Roman" w:cs="Times New Roman"/>
                <w:bCs/>
              </w:rPr>
            </w:pPr>
            <w:r>
              <w:rPr>
                <w:rFonts w:ascii="Times New Roman" w:eastAsia="宋体" w:hAnsi="Times New Roman" w:cs="Times New Roman"/>
                <w:bCs/>
              </w:rPr>
              <w:t>As long as the PUSCH transmissions (both for same TB and different TB) are back-to-back across slots, it is okay to support joint channel estimation.  ). For PUSCH repetition type B, if back-to-back transmission is not possible across slots, then whether joint channel estimation is applied or not should be discussed after input from RAN4 on phase continuity.</w:t>
            </w:r>
          </w:p>
        </w:tc>
      </w:tr>
      <w:tr w:rsidR="00ED494B" w14:paraId="243416E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4A7275"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1440" w:type="dxa"/>
            <w:tcBorders>
              <w:top w:val="single" w:sz="4" w:space="0" w:color="auto"/>
              <w:left w:val="single" w:sz="4" w:space="0" w:color="auto"/>
              <w:bottom w:val="single" w:sz="4" w:space="0" w:color="auto"/>
              <w:right w:val="single" w:sz="4" w:space="0" w:color="auto"/>
            </w:tcBorders>
          </w:tcPr>
          <w:p w14:paraId="08159AE5" w14:textId="77777777" w:rsidR="00ED494B" w:rsidRDefault="00875648">
            <w:pPr>
              <w:rPr>
                <w:rFonts w:ascii="Times New Roman" w:hAnsi="Times New Roman" w:cs="Times New Roman"/>
                <w:bCs/>
                <w:lang w:val="en-GB"/>
              </w:rPr>
            </w:pPr>
            <w:r>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3FE3F2FF" w14:textId="77777777" w:rsidR="00ED494B" w:rsidRDefault="00875648">
            <w:pPr>
              <w:pStyle w:val="ListParagraph"/>
              <w:numPr>
                <w:ilvl w:val="1"/>
                <w:numId w:val="16"/>
              </w:numPr>
              <w:spacing w:line="252" w:lineRule="auto"/>
              <w:ind w:firstLineChars="0"/>
              <w:rPr>
                <w:b/>
                <w:kern w:val="2"/>
                <w:sz w:val="21"/>
                <w:lang w:eastAsia="zh-CN"/>
              </w:rPr>
            </w:pPr>
            <w:r>
              <w:rPr>
                <w:b/>
                <w:kern w:val="2"/>
                <w:sz w:val="21"/>
                <w:lang w:eastAsia="zh-CN"/>
              </w:rPr>
              <w:t>Repetition type B for the same TB</w:t>
            </w:r>
          </w:p>
          <w:p w14:paraId="26EDF622"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1208337F" w14:textId="77777777" w:rsidR="00ED494B" w:rsidRDefault="00875648">
            <w:pPr>
              <w:pStyle w:val="ListParagraph"/>
              <w:numPr>
                <w:ilvl w:val="1"/>
                <w:numId w:val="16"/>
              </w:numPr>
              <w:spacing w:line="252" w:lineRule="auto"/>
              <w:ind w:firstLineChars="0"/>
              <w:rPr>
                <w:b/>
                <w:kern w:val="2"/>
                <w:sz w:val="21"/>
                <w:lang w:eastAsia="zh-CN"/>
              </w:rPr>
            </w:pPr>
            <w:r>
              <w:rPr>
                <w:b/>
                <w:kern w:val="2"/>
                <w:sz w:val="21"/>
                <w:lang w:eastAsia="zh-CN"/>
              </w:rPr>
              <w:t>PUSCH transmissions with different TBs</w:t>
            </w:r>
          </w:p>
          <w:p w14:paraId="5FAC4B01" w14:textId="77777777" w:rsidR="00ED494B" w:rsidRDefault="00875648">
            <w:pPr>
              <w:rPr>
                <w:rFonts w:ascii="Times New Roman" w:eastAsia="宋体" w:hAnsi="Times New Roman" w:cs="Times New Roman"/>
                <w:bCs/>
              </w:rPr>
            </w:pPr>
            <w:r>
              <w:rPr>
                <w:rFonts w:ascii="Times New Roman" w:eastAsia="宋体" w:hAnsi="Times New Roman" w:cs="Times New Roman"/>
                <w:bCs/>
              </w:rPr>
              <w:t>Similar to the case within a slot, different TBs for back to back transmission has less motivation than repetitions of a TB in our understanding.  The same problems exist as in the within-slot case with respect to different resource allocation, diversity/precoding, and QoS requirements.  Also, cases where repetition is not used are naturally at higher SINR operating points, where channel estimation may not be so crucial.    Furthermore, the specification impact may be higher than for repetition, since each transmission will have a separate grant.  So we would like more study of the performance benefit and the specification impacts before agreeing to support PUSCH transmission with different TBs.</w:t>
            </w:r>
          </w:p>
          <w:p w14:paraId="6FC64438"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focus on use cases that are relevant to coverage, and to ensure we have enough time for solutions to make these work well.  </w:t>
            </w:r>
          </w:p>
        </w:tc>
      </w:tr>
    </w:tbl>
    <w:p w14:paraId="7D5F4773" w14:textId="77777777" w:rsidR="00ED494B" w:rsidRDefault="00ED494B"/>
    <w:p w14:paraId="4B44F512" w14:textId="77777777" w:rsidR="00ED494B" w:rsidRDefault="00875648">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2F7A9BC4"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0DB67B15" w14:textId="77777777" w:rsidR="00ED494B" w:rsidRDefault="00875648">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2C9C960B" w14:textId="77777777" w:rsidR="00ED494B" w:rsidRDefault="00875648">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0E34ED6E"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09EC45F" w14:textId="77777777">
        <w:trPr>
          <w:trHeight w:val="409"/>
        </w:trPr>
        <w:tc>
          <w:tcPr>
            <w:tcW w:w="1220" w:type="dxa"/>
            <w:shd w:val="clear" w:color="auto" w:fill="auto"/>
            <w:vAlign w:val="center"/>
          </w:tcPr>
          <w:p w14:paraId="1F8548B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74441D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AAB5052" w14:textId="77777777">
        <w:trPr>
          <w:trHeight w:val="409"/>
        </w:trPr>
        <w:tc>
          <w:tcPr>
            <w:tcW w:w="1220" w:type="dxa"/>
            <w:shd w:val="clear" w:color="auto" w:fill="auto"/>
            <w:vAlign w:val="center"/>
          </w:tcPr>
          <w:p w14:paraId="15E0669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CCCDF9C" w14:textId="77777777" w:rsidR="00ED494B" w:rsidRDefault="00875648">
            <w:pPr>
              <w:rPr>
                <w:rFonts w:ascii="Times New Roman" w:hAnsi="Times New Roman" w:cs="Times New Roman"/>
                <w:bCs/>
                <w:lang w:val="en-GB"/>
              </w:rPr>
            </w:pPr>
            <w:r>
              <w:rPr>
                <w:rFonts w:ascii="Times New Roman" w:hAnsi="Times New Roman" w:cs="Times New Roman"/>
                <w:bCs/>
                <w:lang w:val="en-GB"/>
              </w:rPr>
              <w:t>Agree.</w:t>
            </w:r>
          </w:p>
        </w:tc>
      </w:tr>
      <w:tr w:rsidR="00ED494B" w14:paraId="565F6A0D" w14:textId="77777777">
        <w:trPr>
          <w:trHeight w:val="419"/>
        </w:trPr>
        <w:tc>
          <w:tcPr>
            <w:tcW w:w="1220" w:type="dxa"/>
            <w:shd w:val="clear" w:color="auto" w:fill="auto"/>
            <w:vAlign w:val="center"/>
          </w:tcPr>
          <w:p w14:paraId="59351BCD"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5786249"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ED494B" w14:paraId="0EEDE0D0" w14:textId="77777777">
        <w:trPr>
          <w:trHeight w:val="409"/>
        </w:trPr>
        <w:tc>
          <w:tcPr>
            <w:tcW w:w="1220" w:type="dxa"/>
            <w:shd w:val="clear" w:color="auto" w:fill="auto"/>
            <w:vAlign w:val="center"/>
          </w:tcPr>
          <w:p w14:paraId="2574654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D5DB4C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Support.</w:t>
            </w:r>
          </w:p>
        </w:tc>
      </w:tr>
      <w:tr w:rsidR="00ED494B" w14:paraId="1AA3A0F9" w14:textId="77777777">
        <w:trPr>
          <w:trHeight w:val="409"/>
        </w:trPr>
        <w:tc>
          <w:tcPr>
            <w:tcW w:w="1220" w:type="dxa"/>
            <w:shd w:val="clear" w:color="auto" w:fill="auto"/>
            <w:vAlign w:val="center"/>
          </w:tcPr>
          <w:p w14:paraId="56D631D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72434B1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ED494B" w14:paraId="22C4139F" w14:textId="77777777">
        <w:trPr>
          <w:trHeight w:val="409"/>
        </w:trPr>
        <w:tc>
          <w:tcPr>
            <w:tcW w:w="1220" w:type="dxa"/>
            <w:shd w:val="clear" w:color="auto" w:fill="auto"/>
            <w:vAlign w:val="center"/>
          </w:tcPr>
          <w:p w14:paraId="12632330"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0499ACB"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ED494B" w14:paraId="7B23075E" w14:textId="77777777">
        <w:trPr>
          <w:trHeight w:val="409"/>
        </w:trPr>
        <w:tc>
          <w:tcPr>
            <w:tcW w:w="1220" w:type="dxa"/>
            <w:shd w:val="clear" w:color="auto" w:fill="auto"/>
            <w:vAlign w:val="center"/>
          </w:tcPr>
          <w:p w14:paraId="5731853E"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21D17284"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ED494B" w14:paraId="18D0727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DEA40D"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4846C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ED494B" w14:paraId="3923AD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C4638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2BD8A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ED494B" w14:paraId="1FE2959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BD329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4A210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0228A89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9084D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43EE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22B326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CD84361"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9DC59E"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D494B" w14:paraId="23BD021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C6960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676B9A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ED494B" w14:paraId="3D9D12A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5066F6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EC4844"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ED494B" w14:paraId="0CC1D23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E04743"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1ABC98"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Support</w:t>
            </w:r>
          </w:p>
        </w:tc>
      </w:tr>
      <w:tr w:rsidR="00ED494B" w14:paraId="11CF6C4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AB186C"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D4ABCA"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ED494B" w14:paraId="25DD0DB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7AC9EB"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AA1378E"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ED494B" w14:paraId="551D89F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64EC9E"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D644E3" w14:textId="77777777" w:rsidR="00ED494B" w:rsidRDefault="00875648">
            <w:pPr>
              <w:rPr>
                <w:rFonts w:ascii="Times New Roman" w:eastAsia="MS Mincho" w:hAnsi="Times New Roman" w:cs="Times New Roman"/>
                <w:bCs/>
                <w:lang w:eastAsia="ja-JP"/>
              </w:rPr>
            </w:pPr>
            <w:r>
              <w:rPr>
                <w:rFonts w:ascii="Times New Roman" w:eastAsia="宋体" w:hAnsi="Times New Roman" w:cs="Times New Roman"/>
                <w:bCs/>
              </w:rPr>
              <w:t>Agree to confirm the working assumption. To be more accuracy, back-to-back PUSCH transmission without gap in-between could be better for now.</w:t>
            </w:r>
          </w:p>
        </w:tc>
      </w:tr>
      <w:tr w:rsidR="00ED494B" w14:paraId="6A41409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437A5C"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BA1840" w14:textId="77777777" w:rsidR="00ED494B" w:rsidRDefault="00875648">
            <w:pPr>
              <w:rPr>
                <w:rFonts w:ascii="Times New Roman" w:eastAsia="宋体" w:hAnsi="Times New Roman" w:cs="Times New Roman"/>
                <w:bCs/>
              </w:rPr>
            </w:pPr>
            <w:r>
              <w:rPr>
                <w:rFonts w:ascii="Times New Roman" w:hAnsi="Times New Roman" w:cs="Times New Roman"/>
                <w:bCs/>
                <w:lang w:val="en-GB"/>
              </w:rPr>
              <w:t>Support the FL’s proposal.</w:t>
            </w:r>
          </w:p>
        </w:tc>
      </w:tr>
      <w:tr w:rsidR="00ED494B" w14:paraId="4F1C60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58C06B"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DAAC9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ED494B" w14:paraId="21F96BF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B74558"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EBF3EC" w14:textId="77777777" w:rsidR="00ED494B" w:rsidRDefault="00875648">
            <w:pPr>
              <w:rPr>
                <w:rFonts w:ascii="Times New Roman" w:eastAsia="Malgun Gothic" w:hAnsi="Times New Roman" w:cs="Times New Roman"/>
                <w:bCs/>
                <w:lang w:val="en-GB" w:eastAsia="ko-KR"/>
              </w:rPr>
            </w:pPr>
            <w:r>
              <w:rPr>
                <w:rFonts w:ascii="Times New Roman" w:eastAsia="宋体" w:hAnsi="Times New Roman" w:cs="Times New Roman" w:hint="eastAsia"/>
                <w:bCs/>
              </w:rPr>
              <w:t>Agree.</w:t>
            </w:r>
          </w:p>
        </w:tc>
      </w:tr>
      <w:tr w:rsidR="00ED494B" w14:paraId="702ADA4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B0BF25"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A1E069" w14:textId="77777777" w:rsidR="00ED494B" w:rsidRDefault="00875648">
            <w:pPr>
              <w:rPr>
                <w:rFonts w:ascii="Times New Roman" w:eastAsia="宋体" w:hAnsi="Times New Roman" w:cs="Times New Roman"/>
                <w:bCs/>
              </w:rPr>
            </w:pPr>
            <w:r>
              <w:rPr>
                <w:rFonts w:ascii="Times New Roman" w:eastAsia="宋体" w:hAnsi="Times New Roman" w:cs="Times New Roman"/>
                <w:bCs/>
              </w:rPr>
              <w:t>Support</w:t>
            </w:r>
          </w:p>
        </w:tc>
      </w:tr>
      <w:tr w:rsidR="00ED494B" w14:paraId="6198FE7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040612"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69B030"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Support  </w:t>
            </w:r>
          </w:p>
        </w:tc>
      </w:tr>
    </w:tbl>
    <w:p w14:paraId="45683EE7" w14:textId="77777777" w:rsidR="00ED494B" w:rsidRDefault="00ED494B"/>
    <w:p w14:paraId="4B420BEB" w14:textId="77777777" w:rsidR="00ED494B" w:rsidRDefault="00875648">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FD014B5" w14:textId="77777777" w:rsidR="00ED494B" w:rsidRDefault="00875648">
      <w:pPr>
        <w:pStyle w:val="BodyText"/>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lastRenderedPageBreak/>
        <w:t>For non-back-to-back PUSCH transmissions within one slot:</w:t>
      </w:r>
    </w:p>
    <w:p w14:paraId="2CB73188"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0AF3F6B7"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4C4C88D2" w14:textId="77777777" w:rsidR="00ED494B" w:rsidRDefault="00875648">
      <w:pPr>
        <w:pStyle w:val="BodyText"/>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2F29BEED"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SRS or PUCCH transmission from other UE(s) in-between adjacent PUSCH transmissions</w:t>
      </w:r>
    </w:p>
    <w:p w14:paraId="6F8E4D61"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13B86C9"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6F2A576" w14:textId="77777777">
        <w:trPr>
          <w:trHeight w:val="409"/>
        </w:trPr>
        <w:tc>
          <w:tcPr>
            <w:tcW w:w="1220" w:type="dxa"/>
            <w:shd w:val="clear" w:color="auto" w:fill="auto"/>
            <w:vAlign w:val="center"/>
          </w:tcPr>
          <w:p w14:paraId="23AEB34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21422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A76FF5" w14:textId="77777777">
        <w:trPr>
          <w:trHeight w:val="409"/>
        </w:trPr>
        <w:tc>
          <w:tcPr>
            <w:tcW w:w="1220" w:type="dxa"/>
            <w:shd w:val="clear" w:color="auto" w:fill="auto"/>
            <w:vAlign w:val="center"/>
          </w:tcPr>
          <w:p w14:paraId="75C25F8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CD8C1EE" w14:textId="77777777" w:rsidR="00ED494B" w:rsidRDefault="00875648">
            <w:pPr>
              <w:pStyle w:val="ListParagraph"/>
              <w:numPr>
                <w:ilvl w:val="1"/>
                <w:numId w:val="16"/>
              </w:numPr>
              <w:ind w:firstLineChars="0"/>
              <w:rPr>
                <w:b/>
                <w:bCs/>
                <w:lang w:val="en-GB"/>
              </w:rPr>
            </w:pPr>
            <w:r>
              <w:rPr>
                <w:b/>
                <w:bCs/>
                <w:lang w:val="en-GB"/>
              </w:rPr>
              <w:t>non-back-to-back PUSCH transmissions within one slot:</w:t>
            </w:r>
          </w:p>
          <w:p w14:paraId="6294905D" w14:textId="77777777" w:rsidR="00ED494B" w:rsidRDefault="00875648">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787335DE" w14:textId="77777777" w:rsidR="00ED494B" w:rsidRDefault="00875648">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Furthermore, the non-zero gap in-between PUSCH transmissions is a very common case</w:t>
            </w:r>
          </w:p>
          <w:p w14:paraId="76E6900A" w14:textId="77777777" w:rsidR="00ED494B" w:rsidRDefault="00875648">
            <w:pPr>
              <w:pStyle w:val="ListParagraph"/>
              <w:numPr>
                <w:ilvl w:val="1"/>
                <w:numId w:val="16"/>
              </w:numPr>
              <w:ind w:firstLineChars="0"/>
              <w:rPr>
                <w:b/>
                <w:bCs/>
                <w:lang w:val="en-GB"/>
              </w:rPr>
            </w:pPr>
            <w:r>
              <w:rPr>
                <w:b/>
                <w:bCs/>
                <w:lang w:val="en-GB"/>
              </w:rPr>
              <w:t>For non-back-to-back PUSCH transmissions across slots:</w:t>
            </w:r>
          </w:p>
          <w:p w14:paraId="0630BC5C" w14:textId="77777777" w:rsidR="00ED494B" w:rsidRDefault="00875648">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16B6B81E" w14:textId="77777777" w:rsidR="00ED494B" w:rsidRDefault="00875648">
            <w:pPr>
              <w:rPr>
                <w:rFonts w:ascii="Times New Roman" w:eastAsia="宋体" w:hAnsi="Times New Roman" w:cs="Times New Roman"/>
                <w:bCs/>
                <w:kern w:val="0"/>
                <w:sz w:val="22"/>
                <w:lang w:val="en-GB"/>
              </w:rPr>
            </w:pPr>
            <w:r>
              <w:rPr>
                <w:rFonts w:ascii="Times New Roman" w:eastAsia="宋体" w:hAnsi="Times New Roman" w:cs="Times New Roman"/>
                <w:bCs/>
                <w:kern w:val="0"/>
                <w:sz w:val="22"/>
                <w:lang w:val="en-GB"/>
              </w:rPr>
              <w:t xml:space="preserve">And for a coverage limited UE, the maximum power is reached, resulting in the same restricted MCS and number of PRB for two successive PUSCH transmissions across slots.. Thus it is very high probable that the phase continuity is much easier to bekept by the UE. </w:t>
            </w:r>
          </w:p>
          <w:p w14:paraId="7AC20E31" w14:textId="77777777" w:rsidR="00ED494B" w:rsidRDefault="00875648">
            <w:pPr>
              <w:rPr>
                <w:bCs/>
                <w:lang w:val="en-GB"/>
              </w:rPr>
            </w:pPr>
            <w:r>
              <w:rPr>
                <w:rFonts w:ascii="Times New Roman" w:eastAsia="宋体" w:hAnsi="Times New Roman" w:cs="Times New Roman"/>
                <w:bCs/>
                <w:kern w:val="0"/>
                <w:sz w:val="22"/>
                <w:lang w:val="en-GB"/>
              </w:rPr>
              <w:t>Furthermore, these cases are very common cases in reality. And how to perform the joint channel estimation in the above use case can be for further study.</w:t>
            </w:r>
          </w:p>
        </w:tc>
      </w:tr>
      <w:tr w:rsidR="00ED494B" w14:paraId="273CC449" w14:textId="77777777">
        <w:trPr>
          <w:trHeight w:val="409"/>
        </w:trPr>
        <w:tc>
          <w:tcPr>
            <w:tcW w:w="1220" w:type="dxa"/>
            <w:shd w:val="clear" w:color="auto" w:fill="auto"/>
            <w:vAlign w:val="center"/>
          </w:tcPr>
          <w:p w14:paraId="0F7EAAC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96949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ED494B" w14:paraId="653D65B8" w14:textId="77777777">
        <w:trPr>
          <w:trHeight w:val="409"/>
        </w:trPr>
        <w:tc>
          <w:tcPr>
            <w:tcW w:w="1220" w:type="dxa"/>
            <w:shd w:val="clear" w:color="auto" w:fill="auto"/>
            <w:vAlign w:val="center"/>
          </w:tcPr>
          <w:p w14:paraId="6142F075"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00FA91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53D6746D"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ED494B" w14:paraId="6B47A30A" w14:textId="77777777">
        <w:trPr>
          <w:trHeight w:val="409"/>
        </w:trPr>
        <w:tc>
          <w:tcPr>
            <w:tcW w:w="1220" w:type="dxa"/>
            <w:shd w:val="clear" w:color="auto" w:fill="auto"/>
            <w:vAlign w:val="center"/>
          </w:tcPr>
          <w:p w14:paraId="7F7421CD"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541AD2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639BCE5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ED494B" w14:paraId="4E4C1E12" w14:textId="77777777">
        <w:trPr>
          <w:trHeight w:val="409"/>
        </w:trPr>
        <w:tc>
          <w:tcPr>
            <w:tcW w:w="1220" w:type="dxa"/>
            <w:shd w:val="clear" w:color="auto" w:fill="auto"/>
            <w:vAlign w:val="center"/>
          </w:tcPr>
          <w:p w14:paraId="3646A2C1"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4EDEA42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ED494B" w14:paraId="621F2D9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2A7154"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4A86B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ED494B" w14:paraId="7EFD6C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23DCA7"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D4EFB9"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ED494B" w14:paraId="7FE5DA2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29818E"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25C0983"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ED494B" w14:paraId="01EC432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FEE014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B3B9D0"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ED494B" w14:paraId="663096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D9A3F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73D7F5"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ED494B" w14:paraId="6BDB6CC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04544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213AD9"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ED494B" w14:paraId="23C6442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E8CEE1" w14:textId="77777777" w:rsidR="00ED494B" w:rsidRDefault="00875648">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557DC2" w14:textId="77777777" w:rsidR="00ED494B" w:rsidRDefault="00875648">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ED494B" w14:paraId="6D37734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193B8"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FC9D82"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non-back-to-back PUSCH transmissions within one slot for different TBs.</w:t>
            </w:r>
          </w:p>
          <w:p w14:paraId="26336FC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1E52E567" w14:textId="77777777" w:rsidR="00ED494B" w:rsidRDefault="00875648">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ED494B" w14:paraId="7975EBE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34EB3AE"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4FCCEF" w14:textId="77777777" w:rsidR="00ED494B" w:rsidRDefault="00875648">
            <w:pPr>
              <w:spacing w:after="0"/>
              <w:rPr>
                <w:rFonts w:ascii="Times New Roman" w:hAnsi="Times New Roman" w:cs="Times New Roman"/>
              </w:rPr>
            </w:pPr>
            <w:r>
              <w:rPr>
                <w:rFonts w:ascii="Times New Roman" w:hAnsi="Times New Roman" w:cs="Times New Roman"/>
              </w:rPr>
              <w:t xml:space="preserve">For a scenario of no more than </w:t>
            </w:r>
            <w:r>
              <w:rPr>
                <w:rFonts w:ascii="Times New Roman" w:hAnsi="Times New Roman" w:cs="Times New Roman"/>
                <w:i/>
                <w:iCs/>
              </w:rPr>
              <w:t>X</w:t>
            </w:r>
            <w:r>
              <w:rPr>
                <w:rFonts w:ascii="Times New Roman" w:hAnsi="Times New Roman" w:cs="Times New Roman"/>
              </w:rPr>
              <w:t xml:space="preserve"> un-scheduled OFDM symbols in-between the PUSCH repetition (e.g., </w:t>
            </w:r>
            <w:r>
              <w:rPr>
                <w:rFonts w:ascii="Times New Roman" w:hAnsi="Times New Roman" w:cs="Times New Roman"/>
                <w:i/>
                <w:iCs/>
              </w:rPr>
              <w:t>X</w:t>
            </w:r>
            <w:r>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 for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ED494B" w14:paraId="02AEE7E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E7F03C" w14:textId="77777777" w:rsidR="00ED494B" w:rsidRDefault="00875648">
            <w:pPr>
              <w:rPr>
                <w:rFonts w:ascii="Times New Roman" w:eastAsia="MS Mincho" w:hAnsi="Times New Roman" w:cs="Times New Roman"/>
                <w:bCs/>
                <w:lang w:eastAsia="ja-JP"/>
              </w:rPr>
            </w:pPr>
            <w:r>
              <w:rPr>
                <w:rFonts w:ascii="Times New Roman" w:hAnsi="Times New Roman" w:cs="Times New Roman"/>
                <w:bCs/>
              </w:rPr>
              <w:lastRenderedPageBreak/>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F7F641" w14:textId="77777777" w:rsidR="00ED494B" w:rsidRDefault="00875648">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ED494B" w14:paraId="7D02092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02EC39" w14:textId="77777777" w:rsidR="00ED494B" w:rsidRDefault="00875648">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2D0ABF" w14:textId="77777777" w:rsidR="00ED494B" w:rsidRDefault="00875648">
            <w:pPr>
              <w:spacing w:after="0"/>
              <w:rPr>
                <w:rFonts w:ascii="Times New Roman" w:hAnsi="Times New Roman" w:cs="Times New Roman"/>
                <w:bCs/>
              </w:rPr>
            </w:pPr>
            <w:r>
              <w:rPr>
                <w:rFonts w:ascii="Times New Roman" w:hAnsi="Times New Roman" w:cs="Times New Roman"/>
                <w:bCs/>
                <w:lang w:val="en-GB"/>
              </w:rPr>
              <w:t>Joint channel estimation for non-back-to-back PUSCH transmissions should be supported, since it is critical for joint channel estimation feature to be used in TDD. Details on how to support and whether additional constraints should be applied or not can be further discussed after RAN4’s feedback is received</w:t>
            </w:r>
            <w:r>
              <w:rPr>
                <w:rFonts w:ascii="Times New Roman" w:hAnsi="Times New Roman" w:cs="Times New Roman"/>
                <w:lang w:val="en-GB"/>
              </w:rPr>
              <w:t>.</w:t>
            </w:r>
          </w:p>
        </w:tc>
      </w:tr>
      <w:tr w:rsidR="00ED494B" w14:paraId="2A0A64D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2634ED"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C9428A" w14:textId="77777777" w:rsidR="00ED494B" w:rsidRDefault="00875648">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ED494B" w14:paraId="27316E9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CAD16F"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D186E9" w14:textId="77777777" w:rsidR="00ED494B" w:rsidRDefault="00875648">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ED494B" w14:paraId="3C490D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6C5772" w14:textId="77777777" w:rsidR="00ED494B" w:rsidRDefault="00875648">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6379EC" w14:textId="77777777" w:rsidR="00ED494B" w:rsidRDefault="00875648">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D494B" w14:paraId="2AF9B6E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96EABE" w14:textId="77777777" w:rsidR="00ED494B" w:rsidRDefault="00875648">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B86AAC" w14:textId="77777777" w:rsidR="00ED494B" w:rsidRDefault="00875648">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76E0EE52" w14:textId="77777777" w:rsidR="00ED494B" w:rsidRDefault="00ED494B">
            <w:pPr>
              <w:spacing w:after="0"/>
              <w:rPr>
                <w:rFonts w:ascii="Times New Roman" w:hAnsi="Times New Roman" w:cs="Times New Roman"/>
                <w:bCs/>
              </w:rPr>
            </w:pPr>
          </w:p>
          <w:p w14:paraId="2E23B594" w14:textId="77777777" w:rsidR="00ED494B" w:rsidRDefault="00875648">
            <w:pPr>
              <w:spacing w:after="0"/>
              <w:rPr>
                <w:rFonts w:ascii="Times New Roman" w:hAnsi="Times New Roman" w:cs="Times New Roman"/>
                <w:bCs/>
              </w:rPr>
            </w:pPr>
            <w:r>
              <w:rPr>
                <w:rFonts w:ascii="Times New Roman" w:hAnsi="Times New Roman" w:cs="Times New Roman"/>
                <w:bCs/>
              </w:rPr>
              <w:t>RAN4’s inputs on whether a gap can be supported are needed for us to ultimately decide what can be supported for any of the use cases we have in RAN1.  However, from a RAN1 perspective, gaps due to transmission from other UE(s) e.g. for SRS or PUCCH seem to be a common use case, and would be beneficial to support.</w:t>
            </w:r>
          </w:p>
        </w:tc>
      </w:tr>
    </w:tbl>
    <w:p w14:paraId="48EB5280" w14:textId="77777777" w:rsidR="00ED494B" w:rsidRDefault="00ED494B">
      <w:pPr>
        <w:rPr>
          <w:lang w:val="en-GB"/>
        </w:rPr>
      </w:pPr>
    </w:p>
    <w:p w14:paraId="06C8DF61" w14:textId="77777777" w:rsidR="00ED494B" w:rsidRDefault="00875648">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632E4EC6" w14:textId="77777777" w:rsidR="00ED494B" w:rsidRDefault="00875648">
      <w:pPr>
        <w:rPr>
          <w:rFonts w:ascii="Arial" w:hAnsi="Arial" w:cs="Arial"/>
          <w:b/>
        </w:rPr>
      </w:pPr>
      <w:r>
        <w:rPr>
          <w:rFonts w:ascii="Arial" w:hAnsi="Arial" w:cs="Arial"/>
          <w:b/>
        </w:rPr>
        <w:t>RAN1 waits for RAN4’s additional information to decide whether joint channel estimation should be supported for the following use cases.</w:t>
      </w:r>
    </w:p>
    <w:p w14:paraId="0290E729"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C00D296"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169B6AF0"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1225B62" w14:textId="77777777">
        <w:trPr>
          <w:trHeight w:val="409"/>
        </w:trPr>
        <w:tc>
          <w:tcPr>
            <w:tcW w:w="1220" w:type="dxa"/>
            <w:shd w:val="clear" w:color="auto" w:fill="auto"/>
            <w:vAlign w:val="center"/>
          </w:tcPr>
          <w:p w14:paraId="6362244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715F9F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A485B86" w14:textId="77777777">
        <w:trPr>
          <w:trHeight w:val="409"/>
        </w:trPr>
        <w:tc>
          <w:tcPr>
            <w:tcW w:w="1220" w:type="dxa"/>
            <w:shd w:val="clear" w:color="auto" w:fill="auto"/>
            <w:vAlign w:val="center"/>
          </w:tcPr>
          <w:p w14:paraId="0E18875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E0D963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rsidR="00ED494B" w14:paraId="4CCE7AF3" w14:textId="77777777">
        <w:trPr>
          <w:trHeight w:val="419"/>
        </w:trPr>
        <w:tc>
          <w:tcPr>
            <w:tcW w:w="1220" w:type="dxa"/>
            <w:shd w:val="clear" w:color="auto" w:fill="auto"/>
            <w:vAlign w:val="center"/>
          </w:tcPr>
          <w:p w14:paraId="54EC0F93"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7F1E69D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ED494B" w14:paraId="643B255D" w14:textId="77777777">
        <w:trPr>
          <w:trHeight w:val="409"/>
        </w:trPr>
        <w:tc>
          <w:tcPr>
            <w:tcW w:w="1220" w:type="dxa"/>
            <w:shd w:val="clear" w:color="auto" w:fill="auto"/>
            <w:vAlign w:val="center"/>
          </w:tcPr>
          <w:p w14:paraId="284F9837"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08F4AF4"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ED494B" w14:paraId="32DB4829" w14:textId="77777777">
        <w:trPr>
          <w:trHeight w:val="409"/>
        </w:trPr>
        <w:tc>
          <w:tcPr>
            <w:tcW w:w="1220" w:type="dxa"/>
            <w:shd w:val="clear" w:color="auto" w:fill="auto"/>
            <w:vAlign w:val="center"/>
          </w:tcPr>
          <w:p w14:paraId="4C155FDD"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B0B7D8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to wait for RAN4’s additional information. But, according to LS from RAN4, we may need to reply regarding on the use cases which RAN1 is considering for RAN1 </w:t>
            </w:r>
            <w:r>
              <w:rPr>
                <w:rFonts w:ascii="Times New Roman" w:eastAsia="MS Mincho" w:hAnsi="Times New Roman" w:cs="Times New Roman"/>
                <w:bCs/>
                <w:lang w:val="en-GB" w:eastAsia="ja-JP"/>
              </w:rPr>
              <w:lastRenderedPageBreak/>
              <w:t>specification work and RAN4 study.</w:t>
            </w:r>
          </w:p>
        </w:tc>
      </w:tr>
      <w:tr w:rsidR="00ED494B" w14:paraId="47E57369" w14:textId="77777777">
        <w:trPr>
          <w:trHeight w:val="409"/>
        </w:trPr>
        <w:tc>
          <w:tcPr>
            <w:tcW w:w="1220" w:type="dxa"/>
            <w:shd w:val="clear" w:color="auto" w:fill="auto"/>
            <w:vAlign w:val="center"/>
          </w:tcPr>
          <w:p w14:paraId="216C15A7"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4A87697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ED494B" w14:paraId="4FA24A62" w14:textId="77777777">
        <w:trPr>
          <w:trHeight w:val="409"/>
        </w:trPr>
        <w:tc>
          <w:tcPr>
            <w:tcW w:w="1220" w:type="dxa"/>
            <w:shd w:val="clear" w:color="auto" w:fill="auto"/>
            <w:vAlign w:val="center"/>
          </w:tcPr>
          <w:p w14:paraId="48896F0B"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B75C20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ED494B" w14:paraId="3C5D16C1" w14:textId="77777777">
        <w:trPr>
          <w:trHeight w:val="409"/>
        </w:trPr>
        <w:tc>
          <w:tcPr>
            <w:tcW w:w="1220" w:type="dxa"/>
            <w:shd w:val="clear" w:color="auto" w:fill="auto"/>
            <w:vAlign w:val="center"/>
          </w:tcPr>
          <w:p w14:paraId="200C6D6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7CD5C5D"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39F33430" w14:textId="77777777">
        <w:trPr>
          <w:trHeight w:val="409"/>
        </w:trPr>
        <w:tc>
          <w:tcPr>
            <w:tcW w:w="1220" w:type="dxa"/>
            <w:shd w:val="clear" w:color="auto" w:fill="auto"/>
            <w:vAlign w:val="center"/>
          </w:tcPr>
          <w:p w14:paraId="5A3EC21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4A85C8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133A053D" w14:textId="77777777">
        <w:trPr>
          <w:trHeight w:val="409"/>
        </w:trPr>
        <w:tc>
          <w:tcPr>
            <w:tcW w:w="1220" w:type="dxa"/>
            <w:shd w:val="clear" w:color="auto" w:fill="auto"/>
            <w:vAlign w:val="center"/>
          </w:tcPr>
          <w:p w14:paraId="4225DA4C"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41346CAD"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D494B" w14:paraId="6F9B6FEE" w14:textId="77777777">
        <w:trPr>
          <w:trHeight w:val="409"/>
        </w:trPr>
        <w:tc>
          <w:tcPr>
            <w:tcW w:w="1220" w:type="dxa"/>
            <w:shd w:val="clear" w:color="auto" w:fill="auto"/>
            <w:vAlign w:val="center"/>
          </w:tcPr>
          <w:p w14:paraId="33E7A737"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5906A95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ED494B" w14:paraId="2CE0B08F" w14:textId="77777777">
        <w:trPr>
          <w:trHeight w:val="409"/>
        </w:trPr>
        <w:tc>
          <w:tcPr>
            <w:tcW w:w="1220" w:type="dxa"/>
            <w:shd w:val="clear" w:color="auto" w:fill="auto"/>
            <w:vAlign w:val="center"/>
          </w:tcPr>
          <w:p w14:paraId="3921EAEF"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653E94D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ED494B" w14:paraId="1E6C2426" w14:textId="77777777">
        <w:trPr>
          <w:trHeight w:val="409"/>
        </w:trPr>
        <w:tc>
          <w:tcPr>
            <w:tcW w:w="1220" w:type="dxa"/>
            <w:shd w:val="clear" w:color="auto" w:fill="auto"/>
            <w:vAlign w:val="center"/>
          </w:tcPr>
          <w:p w14:paraId="42E2171F"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769DCA70"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ED494B" w14:paraId="3F2A69B2" w14:textId="77777777">
        <w:trPr>
          <w:trHeight w:val="409"/>
        </w:trPr>
        <w:tc>
          <w:tcPr>
            <w:tcW w:w="1220" w:type="dxa"/>
            <w:shd w:val="clear" w:color="auto" w:fill="auto"/>
            <w:vAlign w:val="center"/>
          </w:tcPr>
          <w:p w14:paraId="35B38A37"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43CA339A"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ED494B" w14:paraId="02CB2D85" w14:textId="77777777">
        <w:trPr>
          <w:trHeight w:val="409"/>
        </w:trPr>
        <w:tc>
          <w:tcPr>
            <w:tcW w:w="1220" w:type="dxa"/>
            <w:shd w:val="clear" w:color="auto" w:fill="auto"/>
            <w:vAlign w:val="center"/>
          </w:tcPr>
          <w:p w14:paraId="5925A7D5"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14A46BE0" w14:textId="77777777" w:rsidR="00ED494B" w:rsidRDefault="00875648">
            <w:pPr>
              <w:rPr>
                <w:rFonts w:ascii="Times New Roman" w:eastAsia="MS Mincho" w:hAnsi="Times New Roman" w:cs="Times New Roman"/>
                <w:bCs/>
                <w:lang w:eastAsia="ja-JP"/>
              </w:rPr>
            </w:pPr>
            <w:r>
              <w:rPr>
                <w:rFonts w:ascii="Times New Roman" w:hAnsi="Times New Roman" w:cs="Times New Roman"/>
              </w:rPr>
              <w:t>For non-back-to-back PUSCH transmissions with non-zero gap in-between adjacent transmissions, RAN4 is still discussing. Hence, we should wait for feedback from RAN4 to discuss necessary design aspects to enable joint channel estimation.</w:t>
            </w:r>
          </w:p>
        </w:tc>
      </w:tr>
      <w:tr w:rsidR="00ED494B" w14:paraId="0649C006" w14:textId="77777777">
        <w:trPr>
          <w:trHeight w:val="409"/>
        </w:trPr>
        <w:tc>
          <w:tcPr>
            <w:tcW w:w="1220" w:type="dxa"/>
            <w:shd w:val="clear" w:color="auto" w:fill="auto"/>
            <w:vAlign w:val="center"/>
          </w:tcPr>
          <w:p w14:paraId="479E032F"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13ED00F0" w14:textId="77777777" w:rsidR="00ED494B" w:rsidRDefault="00875648">
            <w:pPr>
              <w:rPr>
                <w:rFonts w:ascii="Times New Roman" w:hAnsi="Times New Roman" w:cs="Times New Roman"/>
              </w:rPr>
            </w:pPr>
            <w:r>
              <w:rPr>
                <w:rFonts w:ascii="Times New Roman" w:eastAsia="宋体" w:hAnsi="Times New Roman" w:cs="Times New Roman"/>
                <w:bCs/>
              </w:rPr>
              <w:t>We are fine with is proposal.</w:t>
            </w:r>
          </w:p>
        </w:tc>
      </w:tr>
      <w:tr w:rsidR="00ED494B" w14:paraId="5105AAB5" w14:textId="77777777">
        <w:trPr>
          <w:trHeight w:val="409"/>
        </w:trPr>
        <w:tc>
          <w:tcPr>
            <w:tcW w:w="1220" w:type="dxa"/>
            <w:shd w:val="clear" w:color="auto" w:fill="auto"/>
            <w:vAlign w:val="center"/>
          </w:tcPr>
          <w:p w14:paraId="56584892"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13E4F131" w14:textId="77777777" w:rsidR="00ED494B" w:rsidRDefault="00875648">
            <w:pPr>
              <w:rPr>
                <w:rFonts w:ascii="Times New Roman" w:eastAsia="宋体"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ED494B" w14:paraId="4C1ABEDE" w14:textId="77777777">
        <w:trPr>
          <w:trHeight w:val="409"/>
        </w:trPr>
        <w:tc>
          <w:tcPr>
            <w:tcW w:w="1220" w:type="dxa"/>
            <w:shd w:val="clear" w:color="auto" w:fill="auto"/>
            <w:vAlign w:val="center"/>
          </w:tcPr>
          <w:p w14:paraId="6172CDA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C4848B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ED494B" w14:paraId="17EC3D2E" w14:textId="77777777">
        <w:trPr>
          <w:trHeight w:val="409"/>
        </w:trPr>
        <w:tc>
          <w:tcPr>
            <w:tcW w:w="1220" w:type="dxa"/>
            <w:shd w:val="clear" w:color="auto" w:fill="auto"/>
            <w:vAlign w:val="center"/>
          </w:tcPr>
          <w:p w14:paraId="39192670"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14E45DB9" w14:textId="77777777" w:rsidR="00ED494B" w:rsidRDefault="00875648">
            <w:pPr>
              <w:rPr>
                <w:rFonts w:ascii="Times New Roman" w:eastAsia="Malgun Gothic" w:hAnsi="Times New Roman" w:cs="Times New Roman"/>
                <w:bCs/>
                <w:lang w:val="en-GB" w:eastAsia="ko-KR"/>
              </w:rPr>
            </w:pPr>
            <w:r>
              <w:rPr>
                <w:rFonts w:ascii="Times New Roman" w:eastAsia="宋体" w:hAnsi="Times New Roman" w:cs="Times New Roman" w:hint="eastAsia"/>
                <w:bCs/>
              </w:rPr>
              <w:t>Agree.</w:t>
            </w:r>
          </w:p>
        </w:tc>
      </w:tr>
      <w:tr w:rsidR="00ED494B" w14:paraId="14C7544C" w14:textId="77777777">
        <w:trPr>
          <w:trHeight w:val="409"/>
        </w:trPr>
        <w:tc>
          <w:tcPr>
            <w:tcW w:w="1220" w:type="dxa"/>
            <w:shd w:val="clear" w:color="auto" w:fill="auto"/>
            <w:vAlign w:val="center"/>
          </w:tcPr>
          <w:p w14:paraId="5CF3BF50"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0DFF4359" w14:textId="77777777" w:rsidR="00ED494B" w:rsidRDefault="00875648">
            <w:pPr>
              <w:rPr>
                <w:rFonts w:ascii="Times New Roman" w:eastAsia="宋体" w:hAnsi="Times New Roman" w:cs="Times New Roman"/>
                <w:bCs/>
              </w:rPr>
            </w:pPr>
            <w:r>
              <w:rPr>
                <w:rFonts w:ascii="Times New Roman" w:eastAsia="宋体" w:hAnsi="Times New Roman" w:cs="Times New Roman"/>
                <w:bCs/>
              </w:rPr>
              <w:t>Support</w:t>
            </w:r>
          </w:p>
        </w:tc>
      </w:tr>
      <w:tr w:rsidR="00ED494B" w14:paraId="598885C8" w14:textId="77777777">
        <w:trPr>
          <w:trHeight w:val="409"/>
        </w:trPr>
        <w:tc>
          <w:tcPr>
            <w:tcW w:w="1220" w:type="dxa"/>
            <w:shd w:val="clear" w:color="auto" w:fill="auto"/>
            <w:vAlign w:val="center"/>
          </w:tcPr>
          <w:p w14:paraId="3DF9AC78"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2E5A4EA9" w14:textId="77777777" w:rsidR="00ED494B" w:rsidRDefault="00875648">
            <w:pPr>
              <w:rPr>
                <w:rFonts w:ascii="Times New Roman" w:eastAsia="宋体" w:hAnsi="Times New Roman" w:cs="Times New Roman"/>
                <w:bCs/>
              </w:rPr>
            </w:pPr>
            <w:r>
              <w:rPr>
                <w:rFonts w:ascii="Times New Roman" w:eastAsia="宋体" w:hAnsi="Times New Roman" w:cs="Times New Roman"/>
                <w:bCs/>
              </w:rPr>
              <w:t>Our thinking is that we should ensure that at least the configurations we know will allow joint channel estimation should be well specified.  However, we also know that non-back-to-back use cases are important, and it would be a shame if they are precluded.  So, similar to Nokia’s view, it may not be necessary to agree to formally pause discussions on non-back-to-back, since we will anyway naturally spend most of our time on methods that we know are feasible from the available information from RAN4.</w:t>
            </w:r>
          </w:p>
        </w:tc>
      </w:tr>
    </w:tbl>
    <w:p w14:paraId="65812212" w14:textId="77777777" w:rsidR="00ED494B" w:rsidRDefault="00ED494B"/>
    <w:p w14:paraId="2604F345" w14:textId="77777777" w:rsidR="00ED494B" w:rsidRDefault="00875648">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D7A6660" w14:textId="77777777">
        <w:trPr>
          <w:trHeight w:val="409"/>
        </w:trPr>
        <w:tc>
          <w:tcPr>
            <w:tcW w:w="1220" w:type="dxa"/>
            <w:shd w:val="clear" w:color="auto" w:fill="auto"/>
            <w:vAlign w:val="center"/>
          </w:tcPr>
          <w:p w14:paraId="26F552A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71313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BD2724A" w14:textId="77777777">
        <w:trPr>
          <w:trHeight w:val="409"/>
        </w:trPr>
        <w:tc>
          <w:tcPr>
            <w:tcW w:w="1220" w:type="dxa"/>
            <w:shd w:val="clear" w:color="auto" w:fill="auto"/>
            <w:vAlign w:val="center"/>
          </w:tcPr>
          <w:p w14:paraId="2BB61E5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4B76CB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de-configuring UL CA or DC to a cell-edge UE or the scheduling strategy of single uplink scheduling usually provides much more UL coverage gain than concurrent uplink transmissions. For DL CA, there is no specific new issue for joint channel estimation.Therefore, we would like to suggest to deprioritize this discussion in RAN1. </w:t>
            </w:r>
          </w:p>
        </w:tc>
      </w:tr>
      <w:tr w:rsidR="00ED494B" w14:paraId="06E4CBD0" w14:textId="77777777">
        <w:trPr>
          <w:trHeight w:val="419"/>
        </w:trPr>
        <w:tc>
          <w:tcPr>
            <w:tcW w:w="1220" w:type="dxa"/>
            <w:shd w:val="clear" w:color="auto" w:fill="auto"/>
            <w:vAlign w:val="center"/>
          </w:tcPr>
          <w:p w14:paraId="2377312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EA4E4A8"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ED494B" w14:paraId="0685C134" w14:textId="77777777">
        <w:trPr>
          <w:trHeight w:val="409"/>
        </w:trPr>
        <w:tc>
          <w:tcPr>
            <w:tcW w:w="1220" w:type="dxa"/>
            <w:shd w:val="clear" w:color="auto" w:fill="auto"/>
            <w:vAlign w:val="center"/>
          </w:tcPr>
          <w:p w14:paraId="126BA8A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32E4F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ED494B" w14:paraId="1091B8FB" w14:textId="77777777">
        <w:trPr>
          <w:trHeight w:val="409"/>
        </w:trPr>
        <w:tc>
          <w:tcPr>
            <w:tcW w:w="1220" w:type="dxa"/>
            <w:shd w:val="clear" w:color="auto" w:fill="auto"/>
            <w:vAlign w:val="center"/>
          </w:tcPr>
          <w:p w14:paraId="54519E96"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A3DD142"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ED494B" w14:paraId="7C131000" w14:textId="77777777">
        <w:trPr>
          <w:trHeight w:val="409"/>
        </w:trPr>
        <w:tc>
          <w:tcPr>
            <w:tcW w:w="1220" w:type="dxa"/>
            <w:shd w:val="clear" w:color="auto" w:fill="auto"/>
            <w:vAlign w:val="center"/>
          </w:tcPr>
          <w:p w14:paraId="41722D28"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43B254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ED494B" w14:paraId="4DBD63DA" w14:textId="77777777">
        <w:trPr>
          <w:trHeight w:val="409"/>
        </w:trPr>
        <w:tc>
          <w:tcPr>
            <w:tcW w:w="1220" w:type="dxa"/>
            <w:shd w:val="clear" w:color="auto" w:fill="auto"/>
            <w:vAlign w:val="center"/>
          </w:tcPr>
          <w:p w14:paraId="0259DB12"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4C35F9CF"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ED494B" w14:paraId="771CC716" w14:textId="77777777">
        <w:trPr>
          <w:trHeight w:val="409"/>
        </w:trPr>
        <w:tc>
          <w:tcPr>
            <w:tcW w:w="1220" w:type="dxa"/>
            <w:shd w:val="clear" w:color="auto" w:fill="auto"/>
            <w:vAlign w:val="center"/>
          </w:tcPr>
          <w:p w14:paraId="75AC710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7378A9F3"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ED494B" w14:paraId="6F1C940D" w14:textId="77777777">
        <w:trPr>
          <w:trHeight w:val="409"/>
        </w:trPr>
        <w:tc>
          <w:tcPr>
            <w:tcW w:w="1220" w:type="dxa"/>
            <w:shd w:val="clear" w:color="auto" w:fill="auto"/>
            <w:vAlign w:val="center"/>
          </w:tcPr>
          <w:p w14:paraId="260E81E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59ACFA4" w14:textId="77777777" w:rsidR="00ED494B" w:rsidRDefault="00875648">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ED494B" w14:paraId="7B14241A" w14:textId="77777777">
        <w:trPr>
          <w:trHeight w:val="409"/>
        </w:trPr>
        <w:tc>
          <w:tcPr>
            <w:tcW w:w="1220" w:type="dxa"/>
            <w:shd w:val="clear" w:color="auto" w:fill="auto"/>
            <w:vAlign w:val="center"/>
          </w:tcPr>
          <w:p w14:paraId="3668AFE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69304000" w14:textId="77777777" w:rsidR="00ED494B" w:rsidRDefault="00875648">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ED494B" w14:paraId="7ADC93AA" w14:textId="77777777">
        <w:trPr>
          <w:trHeight w:val="409"/>
        </w:trPr>
        <w:tc>
          <w:tcPr>
            <w:tcW w:w="1220" w:type="dxa"/>
            <w:shd w:val="clear" w:color="auto" w:fill="auto"/>
            <w:vAlign w:val="center"/>
          </w:tcPr>
          <w:p w14:paraId="4EB9ED0F" w14:textId="77777777" w:rsidR="00ED494B" w:rsidRDefault="00ED494B">
            <w:pPr>
              <w:jc w:val="center"/>
              <w:rPr>
                <w:rFonts w:ascii="Times New Roman" w:hAnsi="Times New Roman" w:cs="Times New Roman"/>
                <w:bCs/>
                <w:lang w:val="en-GB"/>
              </w:rPr>
            </w:pPr>
          </w:p>
          <w:p w14:paraId="4DC83CC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15D0807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to consider this as low priority. </w:t>
            </w:r>
          </w:p>
        </w:tc>
      </w:tr>
      <w:tr w:rsidR="00ED494B" w14:paraId="74D9727C" w14:textId="77777777">
        <w:trPr>
          <w:trHeight w:val="409"/>
        </w:trPr>
        <w:tc>
          <w:tcPr>
            <w:tcW w:w="1220" w:type="dxa"/>
            <w:shd w:val="clear" w:color="auto" w:fill="auto"/>
            <w:vAlign w:val="center"/>
          </w:tcPr>
          <w:p w14:paraId="7B19E36E" w14:textId="77777777" w:rsidR="00ED494B" w:rsidRDefault="00875648">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2B36EAC6" w14:textId="77777777" w:rsidR="00ED494B" w:rsidRDefault="00875648">
            <w:pPr>
              <w:rPr>
                <w:rFonts w:ascii="Times New Roman" w:eastAsia="宋体" w:hAnsi="Times New Roman" w:cs="Times New Roman"/>
                <w:bCs/>
                <w:kern w:val="0"/>
                <w:sz w:val="22"/>
                <w:lang w:val="en-GB"/>
              </w:rPr>
            </w:pPr>
            <w:r>
              <w:rPr>
                <w:rFonts w:ascii="Times New Roman" w:eastAsia="宋体"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ED494B" w14:paraId="0B3A909B" w14:textId="77777777">
        <w:trPr>
          <w:trHeight w:val="409"/>
        </w:trPr>
        <w:tc>
          <w:tcPr>
            <w:tcW w:w="1220" w:type="dxa"/>
            <w:shd w:val="clear" w:color="auto" w:fill="auto"/>
            <w:vAlign w:val="center"/>
          </w:tcPr>
          <w:p w14:paraId="550A06F7"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CBA1EBF" w14:textId="77777777" w:rsidR="00ED494B" w:rsidRDefault="00875648">
            <w:pPr>
              <w:rPr>
                <w:rFonts w:ascii="Times New Roman" w:eastAsia="宋体" w:hAnsi="Times New Roman" w:cs="Times New Roman"/>
                <w:bCs/>
              </w:rPr>
            </w:pPr>
            <w:r>
              <w:rPr>
                <w:rFonts w:ascii="Times New Roman" w:eastAsia="宋体" w:hAnsi="Times New Roman" w:cs="Times New Roman"/>
                <w:bCs/>
              </w:rPr>
              <w:t>In our view, intra-band CA/inter-band CA and DC degrade UL coverage performance due to splitting transmit power over multiple carriers and are not appropriate scenario for coverage enhancement.</w:t>
            </w:r>
          </w:p>
        </w:tc>
      </w:tr>
      <w:tr w:rsidR="00ED494B" w14:paraId="3783B123" w14:textId="77777777">
        <w:trPr>
          <w:trHeight w:val="409"/>
        </w:trPr>
        <w:tc>
          <w:tcPr>
            <w:tcW w:w="1220" w:type="dxa"/>
            <w:shd w:val="clear" w:color="auto" w:fill="auto"/>
            <w:vAlign w:val="center"/>
          </w:tcPr>
          <w:p w14:paraId="60CA50A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C85791A" w14:textId="77777777" w:rsidR="00ED494B" w:rsidRDefault="00875648">
            <w:pPr>
              <w:rPr>
                <w:rFonts w:ascii="Times New Roman" w:eastAsia="宋体"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ED494B" w14:paraId="4A3EA082" w14:textId="77777777">
        <w:trPr>
          <w:trHeight w:val="409"/>
        </w:trPr>
        <w:tc>
          <w:tcPr>
            <w:tcW w:w="1220" w:type="dxa"/>
            <w:shd w:val="clear" w:color="auto" w:fill="auto"/>
            <w:vAlign w:val="center"/>
          </w:tcPr>
          <w:p w14:paraId="522F6B9F"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00409FC9" w14:textId="77777777" w:rsidR="00ED494B" w:rsidRDefault="00875648">
            <w:pPr>
              <w:rPr>
                <w:rFonts w:ascii="Times New Roman" w:eastAsia="MS Mincho" w:hAnsi="Times New Roman" w:cs="Times New Roman"/>
                <w:bCs/>
                <w:lang w:val="en-GB" w:eastAsia="ja-JP"/>
              </w:rPr>
            </w:pPr>
            <w:r>
              <w:rPr>
                <w:rFonts w:ascii="Times New Roman" w:eastAsia="宋体"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ED494B" w14:paraId="40D8540F" w14:textId="77777777">
        <w:trPr>
          <w:trHeight w:val="409"/>
        </w:trPr>
        <w:tc>
          <w:tcPr>
            <w:tcW w:w="1220" w:type="dxa"/>
            <w:shd w:val="clear" w:color="auto" w:fill="auto"/>
            <w:vAlign w:val="center"/>
          </w:tcPr>
          <w:p w14:paraId="5FA087CC"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C868CE7" w14:textId="77777777" w:rsidR="00ED494B" w:rsidRDefault="00875648">
            <w:pPr>
              <w:rPr>
                <w:rFonts w:ascii="Times New Roman" w:eastAsia="宋体" w:hAnsi="Times New Roman" w:cs="Times New Roman"/>
                <w:bCs/>
              </w:rPr>
            </w:pPr>
            <w:r>
              <w:rPr>
                <w:rFonts w:ascii="Times New Roman" w:hAnsi="Times New Roman" w:cs="Times New Roman"/>
                <w:bCs/>
                <w:lang w:val="en-GB"/>
              </w:rPr>
              <w:t>Agree with Huawei and Samsung.</w:t>
            </w:r>
          </w:p>
        </w:tc>
      </w:tr>
      <w:tr w:rsidR="00ED494B" w14:paraId="49EDAF33" w14:textId="77777777">
        <w:trPr>
          <w:trHeight w:val="409"/>
        </w:trPr>
        <w:tc>
          <w:tcPr>
            <w:tcW w:w="1220" w:type="dxa"/>
            <w:shd w:val="clear" w:color="auto" w:fill="auto"/>
            <w:vAlign w:val="center"/>
          </w:tcPr>
          <w:p w14:paraId="461D8AA2"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65C31C1"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ED494B" w14:paraId="4D1DD6CF" w14:textId="77777777">
        <w:trPr>
          <w:trHeight w:val="409"/>
        </w:trPr>
        <w:tc>
          <w:tcPr>
            <w:tcW w:w="1220" w:type="dxa"/>
            <w:shd w:val="clear" w:color="auto" w:fill="auto"/>
            <w:vAlign w:val="center"/>
          </w:tcPr>
          <w:p w14:paraId="3E671B8F"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1499033C" w14:textId="77777777" w:rsidR="00ED494B" w:rsidRDefault="00875648">
            <w:pPr>
              <w:rPr>
                <w:rFonts w:ascii="Times New Roman" w:eastAsia="Malgun Gothic" w:hAnsi="Times New Roman" w:cs="Times New Roman"/>
                <w:bCs/>
                <w:lang w:val="en-GB" w:eastAsia="ko-KR"/>
              </w:rPr>
            </w:pPr>
            <w:r>
              <w:rPr>
                <w:rFonts w:ascii="Times New Roman" w:eastAsia="宋体"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ED494B" w14:paraId="75BF9C4D" w14:textId="77777777">
        <w:trPr>
          <w:trHeight w:val="409"/>
        </w:trPr>
        <w:tc>
          <w:tcPr>
            <w:tcW w:w="1220" w:type="dxa"/>
            <w:shd w:val="clear" w:color="auto" w:fill="auto"/>
            <w:vAlign w:val="center"/>
          </w:tcPr>
          <w:p w14:paraId="0CC69E04"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3AA8B8A0" w14:textId="77777777" w:rsidR="00ED494B" w:rsidRDefault="00875648">
            <w:pPr>
              <w:rPr>
                <w:rFonts w:ascii="Times New Roman" w:eastAsia="宋体" w:hAnsi="Times New Roman" w:cs="Times New Roman"/>
                <w:bCs/>
              </w:rPr>
            </w:pPr>
            <w:r>
              <w:rPr>
                <w:rFonts w:ascii="Times New Roman" w:eastAsia="宋体" w:hAnsi="Times New Roman" w:cs="Times New Roman"/>
                <w:bCs/>
              </w:rPr>
              <w:t>Agree that this should be deprioritized topic</w:t>
            </w:r>
          </w:p>
        </w:tc>
      </w:tr>
      <w:tr w:rsidR="00ED494B" w14:paraId="008EF4EC" w14:textId="77777777">
        <w:trPr>
          <w:trHeight w:val="409"/>
        </w:trPr>
        <w:tc>
          <w:tcPr>
            <w:tcW w:w="1220" w:type="dxa"/>
            <w:shd w:val="clear" w:color="auto" w:fill="auto"/>
            <w:vAlign w:val="center"/>
          </w:tcPr>
          <w:p w14:paraId="52DC2F6E"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641479BB" w14:textId="77777777" w:rsidR="00ED494B" w:rsidRDefault="00875648">
            <w:pPr>
              <w:rPr>
                <w:rFonts w:ascii="Times New Roman" w:eastAsia="宋体" w:hAnsi="Times New Roman" w:cs="Times New Roman"/>
                <w:bCs/>
              </w:rPr>
            </w:pPr>
            <w:r>
              <w:rPr>
                <w:rFonts w:ascii="Times New Roman" w:eastAsia="宋体"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0756AA20" w14:textId="77777777" w:rsidR="00ED494B" w:rsidRDefault="00ED494B"/>
    <w:p w14:paraId="22C93D6F" w14:textId="77777777" w:rsidR="00ED494B" w:rsidRDefault="00875648">
      <w:pPr>
        <w:pStyle w:val="Heading2"/>
        <w:spacing w:before="156" w:after="156"/>
        <w:rPr>
          <w:rFonts w:ascii="Arial" w:hAnsi="Arial" w:cs="Arial"/>
        </w:rPr>
      </w:pPr>
      <w:r>
        <w:rPr>
          <w:rFonts w:ascii="Arial" w:hAnsi="Arial" w:cs="Arial"/>
        </w:rPr>
        <w:t>3.2 Time-domain window for joint channel estimation</w:t>
      </w:r>
    </w:p>
    <w:p w14:paraId="1D4685F5" w14:textId="77777777" w:rsidR="00ED494B" w:rsidRDefault="00875648">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358DD3CB" w14:textId="77777777" w:rsidR="00ED494B" w:rsidRDefault="00875648">
      <w:pPr>
        <w:rPr>
          <w:rFonts w:ascii="Arial" w:hAnsi="Arial" w:cs="Arial"/>
          <w:b/>
          <w:szCs w:val="21"/>
        </w:rPr>
      </w:pPr>
      <w:r>
        <w:rPr>
          <w:rFonts w:ascii="Arial" w:hAnsi="Arial" w:cs="Arial"/>
          <w:b/>
          <w:szCs w:val="21"/>
          <w:highlight w:val="yellow"/>
        </w:rPr>
        <w:t>Proposal:</w:t>
      </w:r>
    </w:p>
    <w:p w14:paraId="1D02F564" w14:textId="77777777" w:rsidR="00ED494B" w:rsidRDefault="00875648">
      <w:pPr>
        <w:pStyle w:val="ListParagraph"/>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58CC902" w14:textId="77777777" w:rsidR="00ED494B" w:rsidRDefault="00875648">
      <w:pPr>
        <w:rPr>
          <w:rFonts w:ascii="Arial" w:hAnsi="Arial" w:cs="Arial"/>
          <w:b/>
          <w:szCs w:val="21"/>
        </w:rPr>
      </w:pPr>
      <w:r>
        <w:rPr>
          <w:rFonts w:ascii="Arial" w:hAnsi="Arial" w:cs="Arial"/>
          <w:b/>
          <w:szCs w:val="21"/>
        </w:rPr>
        <w:lastRenderedPageBreak/>
        <w:t>If companies still have concerns, please answer the following questions:</w:t>
      </w:r>
    </w:p>
    <w:p w14:paraId="550816BC" w14:textId="77777777" w:rsidR="00ED494B" w:rsidRDefault="00875648">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325D0F4D" w14:textId="77777777" w:rsidR="00ED494B" w:rsidRDefault="00875648">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3720D11E" w14:textId="77777777" w:rsidR="00ED494B" w:rsidRDefault="00875648">
      <w:pPr>
        <w:pStyle w:val="ListParagraph"/>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46C1E40" w14:textId="77777777">
        <w:trPr>
          <w:trHeight w:val="409"/>
        </w:trPr>
        <w:tc>
          <w:tcPr>
            <w:tcW w:w="1220" w:type="dxa"/>
            <w:shd w:val="clear" w:color="auto" w:fill="auto"/>
            <w:vAlign w:val="center"/>
          </w:tcPr>
          <w:p w14:paraId="0103451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57D567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D2CE589" w14:textId="77777777">
        <w:trPr>
          <w:trHeight w:val="409"/>
        </w:trPr>
        <w:tc>
          <w:tcPr>
            <w:tcW w:w="1220" w:type="dxa"/>
            <w:shd w:val="clear" w:color="auto" w:fill="auto"/>
            <w:vAlign w:val="center"/>
          </w:tcPr>
          <w:p w14:paraId="22D17A0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94262C3" w14:textId="77777777" w:rsidR="00ED494B" w:rsidRDefault="00875648">
            <w:pPr>
              <w:rPr>
                <w:rFonts w:ascii="Times New Roman" w:hAnsi="Times New Roman" w:cs="Times New Roman"/>
                <w:bCs/>
                <w:lang w:val="en-GB"/>
              </w:rPr>
            </w:pPr>
            <w:r>
              <w:rPr>
                <w:rFonts w:ascii="Times New Roman" w:hAnsi="Times New Roman" w:cs="Times New Roman"/>
                <w:bCs/>
                <w:lang w:val="en-GB"/>
              </w:rPr>
              <w:t>We agree with FL’s proposal</w:t>
            </w:r>
          </w:p>
          <w:p w14:paraId="62D3A9FB" w14:textId="77777777" w:rsidR="00ED494B" w:rsidRDefault="00875648">
            <w:pPr>
              <w:rPr>
                <w:rFonts w:ascii="Times New Roman" w:hAnsi="Times New Roman" w:cs="Times New Roman"/>
                <w:bCs/>
                <w:lang w:val="en-GB"/>
              </w:rPr>
            </w:pPr>
            <w:r>
              <w:rPr>
                <w:rFonts w:ascii="Times New Roman" w:hAnsi="Times New Roman" w:cs="Times New Roman"/>
                <w:bCs/>
                <w:lang w:val="en-GB"/>
              </w:rPr>
              <w:t>The time window is to facilitate the alignment of the UE and gNB regarding to the phase continuity</w:t>
            </w:r>
          </w:p>
        </w:tc>
      </w:tr>
      <w:tr w:rsidR="00ED494B" w14:paraId="47C2E16A" w14:textId="77777777">
        <w:trPr>
          <w:trHeight w:val="419"/>
        </w:trPr>
        <w:tc>
          <w:tcPr>
            <w:tcW w:w="1220" w:type="dxa"/>
            <w:shd w:val="clear" w:color="auto" w:fill="auto"/>
            <w:vAlign w:val="center"/>
          </w:tcPr>
          <w:p w14:paraId="6E6EB36D"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7E643C7"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ED494B" w14:paraId="784FE004" w14:textId="77777777">
        <w:trPr>
          <w:trHeight w:val="409"/>
        </w:trPr>
        <w:tc>
          <w:tcPr>
            <w:tcW w:w="1220" w:type="dxa"/>
            <w:shd w:val="clear" w:color="auto" w:fill="auto"/>
            <w:vAlign w:val="center"/>
          </w:tcPr>
          <w:p w14:paraId="1A4E7B39"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FD9F9C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Support.</w:t>
            </w:r>
          </w:p>
        </w:tc>
      </w:tr>
      <w:tr w:rsidR="00ED494B" w14:paraId="7E9D10ED" w14:textId="77777777">
        <w:trPr>
          <w:trHeight w:val="409"/>
        </w:trPr>
        <w:tc>
          <w:tcPr>
            <w:tcW w:w="1220" w:type="dxa"/>
            <w:shd w:val="clear" w:color="auto" w:fill="auto"/>
            <w:vAlign w:val="center"/>
          </w:tcPr>
          <w:p w14:paraId="2B51F769"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028D37A9"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ED494B" w14:paraId="11DEEE03" w14:textId="77777777">
        <w:trPr>
          <w:trHeight w:val="409"/>
        </w:trPr>
        <w:tc>
          <w:tcPr>
            <w:tcW w:w="1220" w:type="dxa"/>
            <w:shd w:val="clear" w:color="auto" w:fill="auto"/>
            <w:vAlign w:val="center"/>
          </w:tcPr>
          <w:p w14:paraId="6A9F5FB0"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F26E2F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ED494B" w14:paraId="5DB58C59" w14:textId="77777777">
        <w:trPr>
          <w:trHeight w:val="409"/>
        </w:trPr>
        <w:tc>
          <w:tcPr>
            <w:tcW w:w="1220" w:type="dxa"/>
            <w:shd w:val="clear" w:color="auto" w:fill="auto"/>
            <w:vAlign w:val="center"/>
          </w:tcPr>
          <w:p w14:paraId="305DA45C"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13772AE7"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ED494B" w14:paraId="081991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D6278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AB6F67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ED494B" w14:paraId="382AEE9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7F03278"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CD044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ED494B" w14:paraId="72AD304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20FF0E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9A4DF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7F122A7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922EFA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51F43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rsidR="00ED494B" w14:paraId="1C12ED2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F3B3D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E479B04"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7EF03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D20BF0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4CF218"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ED494B" w14:paraId="273F8CD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5EA232" w14:textId="77777777" w:rsidR="00ED494B" w:rsidRDefault="00875648">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813E4C" w14:textId="77777777" w:rsidR="00ED494B" w:rsidRDefault="00875648">
            <w:pPr>
              <w:rPr>
                <w:rFonts w:ascii="Times New Roman" w:hAnsi="Times New Roman" w:cs="Times New Roman"/>
                <w:bCs/>
                <w:lang w:val="en-GB"/>
              </w:rPr>
            </w:pPr>
            <w:r>
              <w:rPr>
                <w:rFonts w:ascii="Times New Roman" w:eastAsia="宋体"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宋体" w:hAnsi="Times New Roman" w:cs="Times New Roman"/>
                <w:bCs/>
              </w:rPr>
              <w:t>‘</w:t>
            </w:r>
            <w:r>
              <w:rPr>
                <w:rFonts w:ascii="Times New Roman" w:eastAsia="宋体" w:hAnsi="Times New Roman" w:cs="Times New Roman" w:hint="eastAsia"/>
                <w:bCs/>
              </w:rPr>
              <w:t>specify</w:t>
            </w:r>
            <w:r>
              <w:rPr>
                <w:rFonts w:ascii="Times New Roman" w:eastAsia="宋体" w:hAnsi="Times New Roman" w:cs="Times New Roman"/>
                <w:bCs/>
              </w:rPr>
              <w:t>’</w:t>
            </w:r>
            <w:r>
              <w:rPr>
                <w:rFonts w:ascii="Times New Roman" w:eastAsia="宋体" w:hAnsi="Times New Roman" w:cs="Times New Roman" w:hint="eastAsia"/>
                <w:bCs/>
              </w:rPr>
              <w:t xml:space="preserve"> </w:t>
            </w:r>
            <w:r>
              <w:rPr>
                <w:rFonts w:ascii="Times New Roman" w:eastAsia="宋体" w:hAnsi="Times New Roman" w:cs="Times New Roman" w:hint="eastAsia"/>
                <w:bCs/>
              </w:rPr>
              <w:lastRenderedPageBreak/>
              <w:t>it doesn</w:t>
            </w:r>
            <w:r>
              <w:rPr>
                <w:rFonts w:ascii="Times New Roman" w:eastAsia="宋体" w:hAnsi="Times New Roman" w:cs="Times New Roman"/>
                <w:bCs/>
              </w:rPr>
              <w:t>’</w:t>
            </w:r>
            <w:r>
              <w:rPr>
                <w:rFonts w:ascii="Times New Roman" w:eastAsia="宋体" w:hAnsi="Times New Roman" w:cs="Times New Roman" w:hint="eastAsia"/>
                <w:bCs/>
              </w:rPr>
              <w:t xml:space="preserve">t mean we will use the term in the specification, which is up to further discussion.  </w:t>
            </w:r>
          </w:p>
        </w:tc>
      </w:tr>
      <w:tr w:rsidR="00ED494B" w14:paraId="008274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0A62B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lastRenderedPageBreak/>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7A5E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02968109" w14:textId="77777777" w:rsidR="00ED494B" w:rsidRDefault="00875648">
            <w:pPr>
              <w:rPr>
                <w:rFonts w:ascii="Times New Roman" w:hAnsi="Times New Roman" w:cs="Times New Roman"/>
                <w:bCs/>
                <w:lang w:val="en-GB"/>
              </w:rPr>
            </w:pPr>
            <w:r>
              <w:rPr>
                <w:rFonts w:ascii="Times New Roman" w:hAnsi="Times New Roman" w:cs="Times New Roman"/>
                <w:bCs/>
                <w:lang w:val="en-GB"/>
              </w:rPr>
              <w:t>6.2</w:t>
            </w:r>
            <w:r>
              <w:rPr>
                <w:rFonts w:ascii="Times New Roman" w:hAnsi="Times New Roman" w:cs="Times New Roman"/>
                <w:bCs/>
                <w:lang w:val="en-GB"/>
              </w:rPr>
              <w:tab/>
              <w:t>Physical resources</w:t>
            </w:r>
          </w:p>
          <w:p w14:paraId="62E0D896"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t>
            </w:r>
          </w:p>
          <w:p w14:paraId="66E1D3AD" w14:textId="77777777" w:rsidR="00ED494B" w:rsidRDefault="00875648">
            <w:pPr>
              <w:rPr>
                <w:rFonts w:ascii="Times New Roman" w:eastAsia="宋体" w:hAnsi="Times New Roman" w:cs="Times New Roman"/>
                <w:bCs/>
              </w:rPr>
            </w:pPr>
            <w:r>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on the same antenna port is conveyed </w:t>
            </w:r>
            <w:r>
              <w:rPr>
                <w:rFonts w:ascii="Times New Roman" w:hAnsi="Times New Roman" w:cs="Times New Roman"/>
                <w:bCs/>
                <w:highlight w:val="yellow"/>
                <w:lang w:val="en-GB"/>
              </w:rPr>
              <w:t>if the two symbols correspond to the same slot</w:t>
            </w:r>
            <w:r>
              <w:rPr>
                <w:rFonts w:ascii="Times New Roman" w:hAnsi="Times New Roman" w:cs="Times New Roman"/>
                <w:bCs/>
                <w:lang w:val="en-GB"/>
              </w:rPr>
              <w:t>.</w:t>
            </w:r>
          </w:p>
        </w:tc>
      </w:tr>
      <w:tr w:rsidR="00ED494B" w14:paraId="10FBAAF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CABE3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EF5191"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Times New Roman" w:hAnsi="Times New Roman" w:cs="Times New Roman"/>
                <w:kern w:val="0"/>
                <w:szCs w:val="21"/>
                <w:lang w:val="en-SG" w:eastAsia="en-SG"/>
              </w:rPr>
              <w:t>We don't see so technical difference between " a time domain window is introduced to facilitate further discussion" and "specify it" from UE and gNB behaviour perspective. This can be carried out by the editor in the later phase. On the other hand, if there is a need to agree this for specific reason, we are fine to agree it. Our view is following part of wording discussion is more important.</w:t>
            </w:r>
          </w:p>
          <w:p w14:paraId="2318FF02"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power consistency and phase continuity. For gNB receiver perspective, more deterministic UE behaviour is required in order to allow joint channel estimation. Therefore, by removing "is expected to", we propose "UE </w:t>
            </w:r>
            <w:r>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ED494B" w14:paraId="4BCE789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DA562E"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28E463"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宋体" w:hAnsi="Times New Roman" w:cs="Times New Roman"/>
                <w:bCs/>
              </w:rPr>
              <w:t>We support this proposal.</w:t>
            </w:r>
          </w:p>
        </w:tc>
      </w:tr>
      <w:tr w:rsidR="00ED494B" w14:paraId="0EC4B3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F58ACE"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8DAD907" w14:textId="77777777" w:rsidR="00ED494B" w:rsidRDefault="00875648">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ED494B" w14:paraId="7586A44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21DE1D" w14:textId="77777777" w:rsidR="00ED494B" w:rsidRDefault="00875648">
            <w:pPr>
              <w:jc w:val="center"/>
              <w:rPr>
                <w:rFonts w:ascii="Times New Roman" w:eastAsia="Malgun Gothic" w:hAnsi="Times New Roman" w:cs="Times New Roman"/>
                <w:bCs/>
                <w:lang w:eastAsia="ko-KR"/>
              </w:rPr>
            </w:pPr>
            <w:r>
              <w:rPr>
                <w:rFonts w:ascii="Times New Roman" w:eastAsia="宋体"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D52C485" w14:textId="77777777" w:rsidR="00ED494B" w:rsidRDefault="00875648">
            <w:pPr>
              <w:widowControl/>
              <w:spacing w:after="0" w:line="240" w:lineRule="auto"/>
              <w:jc w:val="left"/>
              <w:rPr>
                <w:rFonts w:ascii="Times New Roman" w:eastAsia="宋体" w:hAnsi="Times New Roman" w:cs="Times New Roman"/>
                <w:bCs/>
              </w:rPr>
            </w:pPr>
            <w:r>
              <w:rPr>
                <w:rFonts w:ascii="Times New Roman" w:eastAsia="宋体" w:hAnsi="Times New Roman" w:cs="Times New Roman"/>
                <w:bCs/>
              </w:rPr>
              <w:t>B</w:t>
            </w:r>
            <w:r>
              <w:rPr>
                <w:rFonts w:ascii="Times New Roman" w:eastAsia="宋体" w:hAnsi="Times New Roman" w:cs="Times New Roman" w:hint="eastAsia"/>
                <w:bCs/>
              </w:rPr>
              <w:t>ased on RAN4</w:t>
            </w:r>
            <w:r>
              <w:rPr>
                <w:rFonts w:ascii="Times New Roman" w:eastAsia="宋体" w:hAnsi="Times New Roman" w:cs="Times New Roman"/>
                <w:bCs/>
              </w:rPr>
              <w:t>’</w:t>
            </w:r>
            <w:r>
              <w:rPr>
                <w:rFonts w:ascii="Times New Roman" w:eastAsia="宋体" w:hAnsi="Times New Roman" w:cs="Times New Roman" w:hint="eastAsia"/>
                <w:bCs/>
              </w:rPr>
              <w:t xml:space="preserve">s LS, for consecutive back-to-back PUSCH transmission with zero-gap, the phase continuity can be maintained. </w:t>
            </w:r>
          </w:p>
          <w:p w14:paraId="7B49EED1" w14:textId="77777777" w:rsidR="00ED494B" w:rsidRDefault="00875648">
            <w:pPr>
              <w:widowControl/>
              <w:spacing w:after="0" w:line="240" w:lineRule="auto"/>
              <w:jc w:val="left"/>
              <w:rPr>
                <w:rFonts w:ascii="Times New Roman" w:eastAsia="宋体" w:hAnsi="Times New Roman" w:cs="Times New Roman"/>
                <w:bCs/>
              </w:rPr>
            </w:pPr>
            <w:r>
              <w:rPr>
                <w:rFonts w:ascii="Times New Roman" w:eastAsia="宋体" w:hAnsi="Times New Roman" w:cs="Times New Roman" w:hint="eastAsia"/>
                <w:bCs/>
              </w:rPr>
              <w:t xml:space="preserve">For other cases, it is still under study in RAN4 whether UE can maintain phase continuity and how much the phase tolerance. </w:t>
            </w:r>
          </w:p>
          <w:p w14:paraId="5E5BB339" w14:textId="77777777" w:rsidR="00ED494B" w:rsidRDefault="00875648">
            <w:pPr>
              <w:widowControl/>
              <w:spacing w:after="0" w:line="240" w:lineRule="auto"/>
              <w:jc w:val="left"/>
              <w:rPr>
                <w:rFonts w:ascii="Times New Roman" w:eastAsia="宋体" w:hAnsi="Times New Roman" w:cs="Times New Roman"/>
                <w:bCs/>
              </w:rPr>
            </w:pPr>
            <w:r>
              <w:rPr>
                <w:rFonts w:ascii="Times New Roman" w:eastAsia="宋体" w:hAnsi="Times New Roman" w:cs="Times New Roman" w:hint="eastAsia"/>
                <w:bCs/>
              </w:rPr>
              <w:t xml:space="preserve">In addition, based on our simulation </w:t>
            </w:r>
            <w:r>
              <w:rPr>
                <w:rFonts w:ascii="Times New Roman" w:eastAsia="宋体" w:hAnsi="Times New Roman" w:cs="Times New Roman"/>
                <w:bCs/>
              </w:rPr>
              <w:t>results</w:t>
            </w:r>
            <w:r>
              <w:rPr>
                <w:rFonts w:ascii="Times New Roman" w:eastAsia="宋体" w:hAnsi="Times New Roman" w:cs="Times New Roman" w:hint="eastAsia"/>
                <w:bCs/>
              </w:rPr>
              <w:t xml:space="preserve">, with +/- 0.1 ppm residual frequency offset, there is no obvious performance gain loss of joint channel estimation. </w:t>
            </w:r>
            <w:r>
              <w:rPr>
                <w:rFonts w:ascii="Times New Roman" w:eastAsia="宋体" w:hAnsi="Times New Roman" w:cs="Times New Roman"/>
                <w:bCs/>
              </w:rPr>
              <w:t>P</w:t>
            </w:r>
            <w:r>
              <w:rPr>
                <w:rFonts w:ascii="Times New Roman" w:eastAsia="宋体" w:hAnsi="Times New Roman" w:cs="Times New Roman" w:hint="eastAsia"/>
                <w:bCs/>
              </w:rPr>
              <w:t xml:space="preserve">lease note that +/- 0.1 ppm residual frequency offset will bring in a phase drifting of about +/- 45 degree. </w:t>
            </w:r>
          </w:p>
          <w:p w14:paraId="7EF76FBD" w14:textId="77777777" w:rsidR="00ED494B" w:rsidRDefault="00875648">
            <w:pPr>
              <w:widowControl/>
              <w:spacing w:after="0" w:line="240" w:lineRule="auto"/>
              <w:jc w:val="left"/>
              <w:rPr>
                <w:rFonts w:ascii="Times New Roman" w:eastAsia="Malgun Gothic" w:hAnsi="Times New Roman" w:cs="Times New Roman"/>
                <w:bCs/>
                <w:lang w:eastAsia="ko-KR"/>
              </w:rPr>
            </w:pPr>
            <w:r>
              <w:rPr>
                <w:rFonts w:ascii="Times New Roman" w:eastAsia="宋体" w:hAnsi="Times New Roman" w:cs="Times New Roman" w:hint="eastAsia"/>
                <w:bCs/>
              </w:rPr>
              <w:t>Therefore, we propose to wait until RAN4</w:t>
            </w:r>
            <w:r>
              <w:rPr>
                <w:rFonts w:ascii="Times New Roman" w:eastAsia="宋体" w:hAnsi="Times New Roman" w:cs="Times New Roman"/>
                <w:bCs/>
              </w:rPr>
              <w:t>’</w:t>
            </w:r>
            <w:r>
              <w:rPr>
                <w:rFonts w:ascii="Times New Roman" w:eastAsia="宋体" w:hAnsi="Times New Roman" w:cs="Times New Roman" w:hint="eastAsia"/>
                <w:bCs/>
              </w:rPr>
              <w:t xml:space="preserve">s progress on the phase continuity for other cases. </w:t>
            </w:r>
            <w:r>
              <w:rPr>
                <w:rFonts w:ascii="Times New Roman" w:eastAsia="宋体" w:hAnsi="Times New Roman" w:cs="Times New Roman"/>
                <w:bCs/>
              </w:rPr>
              <w:t>I</w:t>
            </w:r>
            <w:r>
              <w:rPr>
                <w:rFonts w:ascii="Times New Roman" w:eastAsia="宋体" w:hAnsi="Times New Roman" w:cs="Times New Roman" w:hint="eastAsia"/>
                <w:bCs/>
              </w:rPr>
              <w:t xml:space="preserve">n addition, we propose companies to further study the impact on the performance of </w:t>
            </w:r>
            <w:r>
              <w:rPr>
                <w:rFonts w:ascii="Times New Roman" w:eastAsia="宋体" w:hAnsi="Times New Roman" w:cs="Times New Roman"/>
                <w:bCs/>
              </w:rPr>
              <w:t>differen</w:t>
            </w:r>
            <w:r>
              <w:rPr>
                <w:rFonts w:ascii="Times New Roman" w:eastAsia="宋体" w:hAnsi="Times New Roman" w:cs="Times New Roman" w:hint="eastAsia"/>
                <w:bCs/>
              </w:rPr>
              <w:t xml:space="preserve">t phase drifting cases.    </w:t>
            </w:r>
          </w:p>
        </w:tc>
      </w:tr>
      <w:tr w:rsidR="00ED494B" w14:paraId="7BD7404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5983D3"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230082" w14:textId="77777777" w:rsidR="00ED494B" w:rsidRDefault="00875648">
            <w:pPr>
              <w:widowControl/>
              <w:spacing w:after="0" w:line="240" w:lineRule="auto"/>
              <w:jc w:val="left"/>
              <w:rPr>
                <w:rFonts w:ascii="Times New Roman" w:eastAsia="宋体" w:hAnsi="Times New Roman" w:cs="Times New Roman"/>
                <w:bCs/>
              </w:rPr>
            </w:pPr>
            <w:r>
              <w:rPr>
                <w:rFonts w:ascii="Times New Roman" w:eastAsia="宋体" w:hAnsi="Times New Roman" w:cs="Times New Roman"/>
                <w:bCs/>
              </w:rPr>
              <w:t>Support</w:t>
            </w:r>
          </w:p>
        </w:tc>
      </w:tr>
      <w:tr w:rsidR="00ED494B" w14:paraId="67E6391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CB02AD" w14:textId="77777777" w:rsidR="00ED494B" w:rsidRDefault="00875648">
            <w:pPr>
              <w:jc w:val="center"/>
              <w:rPr>
                <w:rFonts w:ascii="Times New Roman" w:eastAsia="宋体"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32509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8" w:name="_Hlk69175270"/>
            <w:r>
              <w:rPr>
                <w:rFonts w:ascii="Times New Roman" w:eastAsia="MS Mincho" w:hAnsi="Times New Roman" w:cs="Times New Roman"/>
                <w:bCs/>
                <w:lang w:val="en-GB" w:eastAsia="ja-JP"/>
              </w:rPr>
              <w:t xml:space="preserve">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t>
            </w:r>
            <w:r>
              <w:rPr>
                <w:rFonts w:ascii="Times New Roman" w:eastAsia="MS Mincho" w:hAnsi="Times New Roman" w:cs="Times New Roman"/>
                <w:bCs/>
                <w:lang w:val="en-GB" w:eastAsia="ja-JP"/>
              </w:rPr>
              <w:lastRenderedPageBreak/>
              <w:t>We would like to better understand what time domain window sizes UE vendors have in mind, so the impact on gNB receiver complexity and performance can be understood.</w:t>
            </w:r>
            <w:bookmarkEnd w:id="8"/>
          </w:p>
          <w:p w14:paraId="534A44A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
                <w:lang w:val="en-GB" w:eastAsia="ja-JP"/>
              </w:rPr>
              <w:t xml:space="preserve">On problems with not specifying a time domain window: </w:t>
            </w:r>
            <w:bookmarkStart w:id="9" w:name="_Hlk69175299"/>
            <w:r>
              <w:rPr>
                <w:rFonts w:ascii="Times New Roman" w:eastAsia="MS Mincho" w:hAnsi="Times New Roman" w:cs="Times New Roman"/>
                <w:bCs/>
                <w:lang w:val="en-GB" w:eastAsia="ja-JP"/>
              </w:rPr>
              <w:t>Having some constraint that the UE does not change phase among all transmissions (repetitions and/or slots of a TBoMS PUSCH) of the same information seems to be a good starting point to allow the UE time instants when it can update phase.  So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9"/>
          </w:p>
          <w:p w14:paraId="6337F941" w14:textId="77777777" w:rsidR="00ED494B" w:rsidRDefault="00875648">
            <w:pPr>
              <w:rPr>
                <w:rFonts w:ascii="Times New Roman" w:eastAsia="MS Mincho" w:hAnsi="Times New Roman" w:cs="Times New Roman"/>
                <w:bCs/>
                <w:lang w:val="en-GB" w:eastAsia="ja-JP"/>
              </w:rPr>
            </w:pPr>
            <w:bookmarkStart w:id="10" w:name="_Hlk69175439"/>
            <w:r>
              <w:rPr>
                <w:rFonts w:ascii="Times New Roman" w:eastAsia="MS Mincho" w:hAnsi="Times New Roman" w:cs="Times New Roman"/>
                <w:bCs/>
                <w:lang w:val="en-GB" w:eastAsia="ja-JP"/>
              </w:rPr>
              <w:t>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eMBB PUSCH vs. URLLC PUSCH, etc.  So the use cases where a purely time domain window has strong benefits from this perspective are not obvious.</w:t>
            </w:r>
          </w:p>
          <w:p w14:paraId="75621CDC" w14:textId="77777777" w:rsidR="00ED494B" w:rsidRDefault="00875648">
            <w:pPr>
              <w:rPr>
                <w:rFonts w:ascii="Times New Roman" w:eastAsia="MS Mincho" w:hAnsi="Times New Roman" w:cs="Times New Roman"/>
                <w:bCs/>
                <w:lang w:val="en-GB" w:eastAsia="ja-JP"/>
              </w:rPr>
            </w:pPr>
            <w:bookmarkStart w:id="11" w:name="_Hlk69175472"/>
            <w:bookmarkEnd w:id="10"/>
            <w:r>
              <w:rPr>
                <w:rFonts w:ascii="Times New Roman" w:eastAsia="MS Mincho" w:hAnsi="Times New Roman" w:cs="Times New Roman"/>
                <w:bCs/>
                <w:lang w:val="en-GB" w:eastAsia="ja-JP"/>
              </w:rPr>
              <w:t>We would be fine with something like:</w:t>
            </w:r>
          </w:p>
          <w:p w14:paraId="4FFA137D" w14:textId="77777777" w:rsidR="00ED494B" w:rsidRDefault="00875648">
            <w:pPr>
              <w:widowControl/>
              <w:numPr>
                <w:ilvl w:val="0"/>
                <w:numId w:val="19"/>
              </w:numPr>
              <w:contextualSpacing/>
              <w:jc w:val="left"/>
              <w:rPr>
                <w:rFonts w:ascii="Arial" w:eastAsia="Calibri" w:hAnsi="Arial" w:cs="Arial"/>
                <w:kern w:val="0"/>
                <w:szCs w:val="21"/>
                <w:lang w:eastAsia="en-US"/>
              </w:rPr>
            </w:pPr>
            <w:r>
              <w:rPr>
                <w:rFonts w:ascii="Arial" w:eastAsia="Calibri" w:hAnsi="Arial" w:cs="Arial"/>
                <w:kern w:val="0"/>
                <w:szCs w:val="21"/>
                <w:lang w:eastAsia="en-US"/>
              </w:rPr>
              <w:t xml:space="preserve">For joint channel estimation, </w:t>
            </w:r>
            <w:r>
              <w:rPr>
                <w:rFonts w:ascii="Arial" w:eastAsia="Calibri" w:hAnsi="Arial" w:cs="Arial"/>
                <w:color w:val="FF0000"/>
                <w:kern w:val="0"/>
                <w:szCs w:val="21"/>
                <w:lang w:eastAsia="en-US"/>
              </w:rPr>
              <w:t xml:space="preserve">specify </w:t>
            </w:r>
            <w:r>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47CA8E15" w14:textId="77777777" w:rsidR="00ED494B" w:rsidRDefault="00875648">
            <w:pPr>
              <w:widowControl/>
              <w:numPr>
                <w:ilvl w:val="1"/>
                <w:numId w:val="19"/>
              </w:numPr>
              <w:contextualSpacing/>
              <w:jc w:val="left"/>
              <w:rPr>
                <w:rFonts w:ascii="Arial" w:eastAsia="Calibri" w:hAnsi="Arial" w:cs="Arial"/>
                <w:color w:val="00B050"/>
                <w:kern w:val="0"/>
                <w:szCs w:val="21"/>
                <w:lang w:eastAsia="en-US"/>
              </w:rPr>
            </w:pPr>
            <w:r>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40B99624" w14:textId="77777777" w:rsidR="00ED494B" w:rsidRDefault="00875648">
            <w:pPr>
              <w:widowControl/>
              <w:numPr>
                <w:ilvl w:val="2"/>
                <w:numId w:val="19"/>
              </w:numPr>
              <w:contextualSpacing/>
              <w:jc w:val="left"/>
              <w:rPr>
                <w:rFonts w:ascii="Arial" w:eastAsia="Calibri" w:hAnsi="Arial" w:cs="Arial"/>
                <w:color w:val="00B050"/>
                <w:kern w:val="0"/>
                <w:szCs w:val="21"/>
                <w:lang w:eastAsia="en-US"/>
              </w:rPr>
            </w:pPr>
            <w:r>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11"/>
          <w:p w14:paraId="2AC1CD1A" w14:textId="77777777" w:rsidR="00ED494B" w:rsidRDefault="00ED494B">
            <w:pPr>
              <w:widowControl/>
              <w:spacing w:after="0" w:line="240" w:lineRule="auto"/>
              <w:jc w:val="left"/>
              <w:rPr>
                <w:rFonts w:ascii="Times New Roman" w:eastAsia="宋体" w:hAnsi="Times New Roman" w:cs="Times New Roman"/>
                <w:bCs/>
              </w:rPr>
            </w:pPr>
          </w:p>
        </w:tc>
      </w:tr>
    </w:tbl>
    <w:p w14:paraId="0629B8C6" w14:textId="77777777" w:rsidR="00ED494B" w:rsidRDefault="00ED494B"/>
    <w:p w14:paraId="09A22FFE" w14:textId="77777777" w:rsidR="00ED494B" w:rsidRDefault="00875648">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2E17CF42"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276E25A"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05D68C90"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12DB1914"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847F1B4" w14:textId="77777777">
        <w:trPr>
          <w:trHeight w:val="409"/>
        </w:trPr>
        <w:tc>
          <w:tcPr>
            <w:tcW w:w="1220" w:type="dxa"/>
            <w:shd w:val="clear" w:color="auto" w:fill="auto"/>
            <w:vAlign w:val="center"/>
          </w:tcPr>
          <w:p w14:paraId="7A5DC08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9B0A21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B79EC1A" w14:textId="77777777">
        <w:trPr>
          <w:trHeight w:val="409"/>
        </w:trPr>
        <w:tc>
          <w:tcPr>
            <w:tcW w:w="1220" w:type="dxa"/>
            <w:shd w:val="clear" w:color="auto" w:fill="auto"/>
            <w:vAlign w:val="center"/>
          </w:tcPr>
          <w:p w14:paraId="4B103EA9"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940C30B" w14:textId="77777777" w:rsidR="00ED494B" w:rsidRDefault="00875648">
            <w:pPr>
              <w:pStyle w:val="ListParagraph"/>
              <w:numPr>
                <w:ilvl w:val="1"/>
                <w:numId w:val="16"/>
              </w:numPr>
              <w:ind w:firstLineChars="0"/>
              <w:rPr>
                <w:bCs/>
                <w:lang w:val="en-GB"/>
              </w:rPr>
            </w:pPr>
            <w:r>
              <w:rPr>
                <w:bCs/>
                <w:lang w:val="en-GB" w:eastAsia="zh-CN"/>
              </w:rPr>
              <w:t>The time window may be different for different cases, e.g. repetition, TBoMS, resource allocation types (TDRA type A or TDRA type B), FDD and TDD etc.</w:t>
            </w:r>
          </w:p>
          <w:p w14:paraId="54875B2E" w14:textId="77777777" w:rsidR="00ED494B" w:rsidRDefault="00875648">
            <w:pPr>
              <w:pStyle w:val="ListParagraph"/>
              <w:numPr>
                <w:ilvl w:val="1"/>
                <w:numId w:val="16"/>
              </w:numPr>
              <w:ind w:firstLineChars="0"/>
              <w:rPr>
                <w:bCs/>
                <w:lang w:val="en-GB"/>
              </w:rPr>
            </w:pPr>
            <w:r>
              <w:rPr>
                <w:bCs/>
                <w:lang w:val="en-GB" w:eastAsia="zh-CN"/>
              </w:rPr>
              <w:t>The length of time window could depend on the UE capability</w:t>
            </w:r>
          </w:p>
          <w:p w14:paraId="67C1D9E9" w14:textId="77777777" w:rsidR="00ED494B" w:rsidRDefault="00875648">
            <w:pPr>
              <w:pStyle w:val="ListParagraph"/>
              <w:numPr>
                <w:ilvl w:val="1"/>
                <w:numId w:val="16"/>
              </w:numPr>
              <w:ind w:firstLineChars="0"/>
              <w:rPr>
                <w:bCs/>
                <w:lang w:val="en-GB"/>
              </w:rPr>
            </w:pPr>
            <w:r>
              <w:rPr>
                <w:bCs/>
                <w:lang w:val="en-GB" w:eastAsia="zh-CN"/>
              </w:rPr>
              <w:lastRenderedPageBreak/>
              <w:t xml:space="preserve">At least one window can be defined. Whether multiple window length should be defined may depends on the specific usage of the window. </w:t>
            </w:r>
          </w:p>
          <w:p w14:paraId="12D1B68F" w14:textId="77777777" w:rsidR="00ED494B" w:rsidRDefault="00875648">
            <w:pPr>
              <w:pStyle w:val="ListParagraph"/>
              <w:numPr>
                <w:ilvl w:val="1"/>
                <w:numId w:val="16"/>
              </w:numPr>
              <w:ind w:firstLineChars="0"/>
              <w:rPr>
                <w:bCs/>
                <w:lang w:val="en-GB"/>
              </w:rPr>
            </w:pPr>
            <w:r>
              <w:rPr>
                <w:bCs/>
                <w:lang w:val="en-GB"/>
              </w:rPr>
              <w:t>The time domain window determined implicitly is preferred, if applicable.</w:t>
            </w:r>
          </w:p>
          <w:p w14:paraId="1255498B" w14:textId="77777777" w:rsidR="00ED494B" w:rsidRDefault="00875648">
            <w:pPr>
              <w:pStyle w:val="ListParagraph"/>
              <w:numPr>
                <w:ilvl w:val="0"/>
                <w:numId w:val="13"/>
              </w:numPr>
              <w:ind w:firstLineChars="0"/>
              <w:rPr>
                <w:bCs/>
                <w:lang w:val="en-GB"/>
              </w:rPr>
            </w:pPr>
            <w:r>
              <w:rPr>
                <w:bCs/>
                <w:lang w:val="en-GB" w:eastAsia="zh-CN"/>
              </w:rPr>
              <w:t xml:space="preserve">The start time of time domain window can be relative to current PUSCH transmission. </w:t>
            </w:r>
          </w:p>
          <w:p w14:paraId="6CF318CF" w14:textId="77777777" w:rsidR="00ED494B" w:rsidRDefault="00875648">
            <w:pPr>
              <w:rPr>
                <w:rFonts w:ascii="Times New Roman" w:eastAsia="宋体" w:hAnsi="Times New Roman" w:cs="Times New Roman"/>
                <w:bCs/>
                <w:kern w:val="0"/>
                <w:sz w:val="22"/>
                <w:lang w:val="en-GB"/>
              </w:rPr>
            </w:pPr>
            <w:r>
              <w:rPr>
                <w:rFonts w:ascii="Times New Roman" w:eastAsia="宋体" w:hAnsi="Times New Roman" w:cs="Times New Roman"/>
                <w:bCs/>
                <w:kern w:val="0"/>
                <w:sz w:val="22"/>
                <w:lang w:val="en-GB"/>
              </w:rPr>
              <w:t>FFS: the time domain window starts from the last/first symbol of the current PUSCH transmission</w:t>
            </w:r>
          </w:p>
          <w:p w14:paraId="450BA9B2" w14:textId="77777777" w:rsidR="00ED494B" w:rsidRDefault="00ED494B">
            <w:pPr>
              <w:rPr>
                <w:bCs/>
                <w:lang w:val="en-GB"/>
              </w:rPr>
            </w:pPr>
          </w:p>
        </w:tc>
      </w:tr>
      <w:tr w:rsidR="00ED494B" w14:paraId="1FA2CE74" w14:textId="77777777">
        <w:trPr>
          <w:trHeight w:val="419"/>
        </w:trPr>
        <w:tc>
          <w:tcPr>
            <w:tcW w:w="1220" w:type="dxa"/>
            <w:shd w:val="clear" w:color="auto" w:fill="auto"/>
            <w:vAlign w:val="center"/>
          </w:tcPr>
          <w:p w14:paraId="3F63848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7DF016F" w14:textId="77777777" w:rsidR="00ED494B" w:rsidRDefault="00875648">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7146DE7B"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46D208BF"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02A66F2B"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460367B0"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can not be guaranteed due to CA/DC.</w:t>
            </w:r>
          </w:p>
          <w:p w14:paraId="0BADA515" w14:textId="77777777" w:rsidR="00ED494B" w:rsidRDefault="00ED494B">
            <w:pPr>
              <w:rPr>
                <w:rFonts w:ascii="Times New Roman" w:eastAsia="MS Mincho" w:hAnsi="Times New Roman" w:cs="Times New Roman"/>
                <w:bCs/>
                <w:lang w:val="en-GB" w:eastAsia="ja-JP"/>
              </w:rPr>
            </w:pPr>
          </w:p>
        </w:tc>
      </w:tr>
      <w:tr w:rsidR="00ED494B" w14:paraId="6DA93DD7" w14:textId="77777777">
        <w:trPr>
          <w:trHeight w:val="409"/>
        </w:trPr>
        <w:tc>
          <w:tcPr>
            <w:tcW w:w="1220" w:type="dxa"/>
            <w:shd w:val="clear" w:color="auto" w:fill="auto"/>
            <w:vAlign w:val="center"/>
          </w:tcPr>
          <w:p w14:paraId="43D6F7F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F428BC" w14:textId="77777777" w:rsidR="00ED494B" w:rsidRDefault="00875648">
            <w:pPr>
              <w:pStyle w:val="ListParagraph"/>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39CB71E3" w14:textId="77777777" w:rsidR="00ED494B" w:rsidRDefault="00875648">
            <w:pPr>
              <w:pStyle w:val="ListParagraph"/>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4CDCF724" w14:textId="77777777" w:rsidR="00ED494B" w:rsidRDefault="00875648">
            <w:pPr>
              <w:pStyle w:val="ListParagraph"/>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54020C93" w14:textId="77777777" w:rsidR="00ED494B" w:rsidRDefault="00875648">
            <w:pPr>
              <w:pStyle w:val="ListParagraph"/>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rsidR="00ED494B" w14:paraId="090242B1" w14:textId="77777777">
        <w:trPr>
          <w:trHeight w:val="409"/>
        </w:trPr>
        <w:tc>
          <w:tcPr>
            <w:tcW w:w="1220" w:type="dxa"/>
            <w:shd w:val="clear" w:color="auto" w:fill="auto"/>
            <w:vAlign w:val="center"/>
          </w:tcPr>
          <w:p w14:paraId="10B6442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B61B7D4"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Duration of time domain window to be specified in slots/symbols</w:t>
            </w:r>
          </w:p>
          <w:p w14:paraId="2ED61F2D"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 xml:space="preserve">Duration of time domain window to be governed by UE capability, i.e. not to exceed maximum duration indicated by UE capability. Limits based on </w:t>
            </w:r>
            <w:r>
              <w:rPr>
                <w:rFonts w:eastAsia="MS Mincho"/>
                <w:bCs/>
                <w:lang w:val="en-GB" w:eastAsia="ja-JP"/>
              </w:rPr>
              <w:lastRenderedPageBreak/>
              <w:t>modulation order may also need to be considered.</w:t>
            </w:r>
          </w:p>
          <w:p w14:paraId="6776CF0C"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53F1E70F"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023A1347" w14:textId="77777777" w:rsidR="00ED494B" w:rsidRDefault="00875648">
            <w:pPr>
              <w:pStyle w:val="ListParagraph"/>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ED494B" w14:paraId="34160362" w14:textId="77777777">
        <w:trPr>
          <w:trHeight w:val="409"/>
        </w:trPr>
        <w:tc>
          <w:tcPr>
            <w:tcW w:w="1220" w:type="dxa"/>
            <w:shd w:val="clear" w:color="auto" w:fill="auto"/>
            <w:vAlign w:val="center"/>
          </w:tcPr>
          <w:p w14:paraId="36C5471C"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4945E098" w14:textId="77777777" w:rsidR="00ED494B" w:rsidRDefault="00875648">
            <w:pPr>
              <w:pStyle w:val="ListParagraph"/>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18C5F333" w14:textId="77777777" w:rsidR="00ED494B" w:rsidRDefault="00875648">
            <w:pPr>
              <w:pStyle w:val="ListParagraph"/>
              <w:numPr>
                <w:ilvl w:val="1"/>
                <w:numId w:val="16"/>
              </w:numPr>
              <w:ind w:firstLineChars="0"/>
              <w:rPr>
                <w:rFonts w:eastAsia="Malgun Gothic"/>
                <w:bCs/>
                <w:lang w:val="en-GB" w:eastAsia="ko-KR"/>
              </w:rPr>
            </w:pPr>
            <w:r>
              <w:rPr>
                <w:rFonts w:eastAsia="Malgun Gothic"/>
                <w:bCs/>
                <w:lang w:val="en-GB" w:eastAsia="ko-KR"/>
              </w:rPr>
              <w:t>The time-domain window can depend on UE capability, however it should be configured by gNB in order not to create ambiguity.</w:t>
            </w:r>
          </w:p>
          <w:p w14:paraId="7D0FA60B" w14:textId="77777777" w:rsidR="00ED494B" w:rsidRDefault="00875648">
            <w:pPr>
              <w:pStyle w:val="ListParagraph"/>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5C61EEE1" w14:textId="77777777" w:rsidR="00ED494B" w:rsidRDefault="00875648">
            <w:pPr>
              <w:pStyle w:val="ListParagraph"/>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rsidR="00ED494B" w14:paraId="278B0643" w14:textId="77777777">
        <w:trPr>
          <w:trHeight w:val="409"/>
        </w:trPr>
        <w:tc>
          <w:tcPr>
            <w:tcW w:w="1220" w:type="dxa"/>
            <w:shd w:val="clear" w:color="auto" w:fill="auto"/>
            <w:vAlign w:val="center"/>
          </w:tcPr>
          <w:p w14:paraId="4B8C91AE"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6ABD9A33" w14:textId="77777777" w:rsidR="00ED494B" w:rsidRDefault="00875648">
            <w:pPr>
              <w:pStyle w:val="ListParagraph"/>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6D17624" w14:textId="77777777" w:rsidR="00ED494B" w:rsidRDefault="00875648">
            <w:pPr>
              <w:pStyle w:val="ListParagraph"/>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2CADEDDD" w14:textId="77777777" w:rsidR="00ED494B" w:rsidRDefault="00875648">
            <w:pPr>
              <w:rPr>
                <w:rFonts w:eastAsia="Malgun Gothic"/>
                <w:bCs/>
                <w:lang w:val="en-GB" w:eastAsia="ko-KR"/>
              </w:rPr>
            </w:pPr>
            <w:r>
              <w:rPr>
                <w:rFonts w:eastAsia="MS Mincho"/>
                <w:bCs/>
                <w:lang w:val="en-GB" w:eastAsia="ja-JP"/>
              </w:rPr>
              <w:t xml:space="preserve">For Q4, </w:t>
            </w:r>
            <w:r>
              <w:rPr>
                <w:rFonts w:ascii="Times New Roman" w:eastAsia="MS Mincho" w:hAnsi="Times New Roman" w:cs="Times New Roman"/>
                <w:bCs/>
                <w:lang w:val="en-GB" w:eastAsia="ja-JP"/>
              </w:rPr>
              <w:t>Our preference is explicit configuration of the window.</w:t>
            </w:r>
          </w:p>
        </w:tc>
      </w:tr>
      <w:tr w:rsidR="00ED494B" w14:paraId="23775355" w14:textId="77777777">
        <w:trPr>
          <w:trHeight w:val="409"/>
        </w:trPr>
        <w:tc>
          <w:tcPr>
            <w:tcW w:w="1220" w:type="dxa"/>
            <w:shd w:val="clear" w:color="auto" w:fill="auto"/>
            <w:vAlign w:val="center"/>
          </w:tcPr>
          <w:p w14:paraId="1B7BFD0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A7A4D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006C23D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4FA72D6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5B854A1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ED494B" w14:paraId="404DA7F6" w14:textId="77777777">
        <w:trPr>
          <w:trHeight w:val="409"/>
        </w:trPr>
        <w:tc>
          <w:tcPr>
            <w:tcW w:w="1220" w:type="dxa"/>
            <w:shd w:val="clear" w:color="auto" w:fill="auto"/>
            <w:vAlign w:val="center"/>
          </w:tcPr>
          <w:p w14:paraId="33C49F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192B8182"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514124C"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Gnb </w:t>
            </w:r>
            <w:r>
              <w:rPr>
                <w:rFonts w:ascii="Arial" w:hAnsi="Arial" w:cs="Arial"/>
                <w:sz w:val="21"/>
                <w:szCs w:val="21"/>
                <w:lang w:eastAsia="zh-CN"/>
              </w:rPr>
              <w:t>to help configuring the time window.</w:t>
            </w:r>
          </w:p>
          <w:p w14:paraId="5E0EBEAE"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76B60794"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ED494B" w14:paraId="77F07A90" w14:textId="77777777">
        <w:trPr>
          <w:trHeight w:val="409"/>
        </w:trPr>
        <w:tc>
          <w:tcPr>
            <w:tcW w:w="1220" w:type="dxa"/>
            <w:shd w:val="clear" w:color="auto" w:fill="auto"/>
            <w:vAlign w:val="center"/>
          </w:tcPr>
          <w:p w14:paraId="7E31511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501FA69" w14:textId="77777777" w:rsidR="00ED494B" w:rsidRDefault="00875648">
            <w:pPr>
              <w:spacing w:line="252" w:lineRule="auto"/>
              <w:rPr>
                <w:rFonts w:ascii="Arial" w:hAnsi="Arial" w:cs="Arial"/>
                <w:szCs w:val="21"/>
                <w:lang w:eastAsia="ko-KR"/>
              </w:rPr>
            </w:pPr>
            <w:r>
              <w:rPr>
                <w:szCs w:val="21"/>
              </w:rPr>
              <w:t xml:space="preserve">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w:t>
            </w:r>
            <w:r>
              <w:rPr>
                <w:szCs w:val="21"/>
              </w:rPr>
              <w:lastRenderedPageBreak/>
              <w:t>transmissions will be defined based on UE capability and the length of duration if defined.</w:t>
            </w:r>
          </w:p>
        </w:tc>
      </w:tr>
      <w:tr w:rsidR="00ED494B" w14:paraId="2B4D0EBA" w14:textId="77777777">
        <w:trPr>
          <w:trHeight w:val="409"/>
        </w:trPr>
        <w:tc>
          <w:tcPr>
            <w:tcW w:w="1220" w:type="dxa"/>
            <w:shd w:val="clear" w:color="auto" w:fill="auto"/>
            <w:vAlign w:val="center"/>
          </w:tcPr>
          <w:p w14:paraId="5F9AE02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Sony</w:t>
            </w:r>
          </w:p>
        </w:tc>
        <w:tc>
          <w:tcPr>
            <w:tcW w:w="8257" w:type="dxa"/>
            <w:shd w:val="clear" w:color="auto" w:fill="auto"/>
            <w:vAlign w:val="center"/>
          </w:tcPr>
          <w:p w14:paraId="5395D2C4" w14:textId="77777777" w:rsidR="00ED494B" w:rsidRDefault="00875648">
            <w:pPr>
              <w:spacing w:line="252" w:lineRule="auto"/>
              <w:rPr>
                <w:szCs w:val="21"/>
              </w:rPr>
            </w:pPr>
            <w:r>
              <w:rPr>
                <w:szCs w:val="21"/>
              </w:rPr>
              <w:t>If the window duration is not a mandatory feature, a UE capability will be needed.</w:t>
            </w:r>
          </w:p>
          <w:p w14:paraId="35C3958D" w14:textId="77777777" w:rsidR="00ED494B" w:rsidRDefault="00875648">
            <w:pPr>
              <w:spacing w:line="252" w:lineRule="auto"/>
              <w:rPr>
                <w:szCs w:val="21"/>
              </w:rPr>
            </w:pPr>
            <w:r>
              <w:rPr>
                <w:szCs w:val="21"/>
              </w:rPr>
              <w:t>For us the explicit window size indication shall be avoided if possible, due to the associated overhead.</w:t>
            </w:r>
          </w:p>
        </w:tc>
      </w:tr>
      <w:tr w:rsidR="00ED494B" w14:paraId="1D7B8693" w14:textId="77777777">
        <w:trPr>
          <w:trHeight w:val="409"/>
        </w:trPr>
        <w:tc>
          <w:tcPr>
            <w:tcW w:w="1220" w:type="dxa"/>
            <w:shd w:val="clear" w:color="auto" w:fill="auto"/>
            <w:vAlign w:val="center"/>
          </w:tcPr>
          <w:p w14:paraId="463ABA8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611C4E6" w14:textId="77777777" w:rsidR="00ED494B" w:rsidRDefault="00875648">
            <w:pPr>
              <w:spacing w:line="252" w:lineRule="auto"/>
              <w:rPr>
                <w:szCs w:val="21"/>
              </w:rPr>
            </w:pPr>
            <w:r>
              <w:rPr>
                <w:szCs w:val="21"/>
              </w:rPr>
              <w:t xml:space="preserve">In our view, </w:t>
            </w:r>
          </w:p>
          <w:p w14:paraId="02BB83D3" w14:textId="77777777" w:rsidR="00ED494B" w:rsidRDefault="00875648">
            <w:pPr>
              <w:spacing w:line="252" w:lineRule="auto"/>
              <w:rPr>
                <w:szCs w:val="21"/>
              </w:rPr>
            </w:pPr>
            <w:r>
              <w:rPr>
                <w:szCs w:val="21"/>
              </w:rPr>
              <w:t>•</w:t>
            </w:r>
            <w:r>
              <w:rPr>
                <w:szCs w:val="21"/>
              </w:rPr>
              <w:tab/>
              <w:t xml:space="preserve">Time domain window is defined based on a set of slots. </w:t>
            </w:r>
          </w:p>
          <w:p w14:paraId="6EBCE814" w14:textId="77777777" w:rsidR="00ED494B" w:rsidRDefault="00875648">
            <w:pPr>
              <w:spacing w:line="252" w:lineRule="auto"/>
              <w:rPr>
                <w:szCs w:val="21"/>
              </w:rPr>
            </w:pPr>
            <w:r>
              <w:rPr>
                <w:szCs w:val="21"/>
              </w:rPr>
              <w:t>•</w:t>
            </w:r>
            <w:r>
              <w:rPr>
                <w:szCs w:val="21"/>
              </w:rPr>
              <w:tab/>
              <w:t>Time domain window depends on UE capability.</w:t>
            </w:r>
          </w:p>
          <w:p w14:paraId="60202A79" w14:textId="77777777" w:rsidR="00ED494B" w:rsidRDefault="00875648">
            <w:pPr>
              <w:spacing w:line="252" w:lineRule="auto"/>
              <w:rPr>
                <w:szCs w:val="21"/>
              </w:rPr>
            </w:pPr>
            <w:r>
              <w:rPr>
                <w:szCs w:val="21"/>
              </w:rPr>
              <w:t>•</w:t>
            </w:r>
            <w:r>
              <w:rPr>
                <w:szCs w:val="21"/>
              </w:rPr>
              <w:tab/>
              <w:t>Single time domain window seems sufficient. At this moment, it is not clear to us the need to define multiple time domain windows</w:t>
            </w:r>
          </w:p>
          <w:p w14:paraId="4D0A4164" w14:textId="77777777" w:rsidR="00ED494B" w:rsidRDefault="00875648">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ED494B" w14:paraId="68100956" w14:textId="77777777">
        <w:trPr>
          <w:trHeight w:val="409"/>
        </w:trPr>
        <w:tc>
          <w:tcPr>
            <w:tcW w:w="1220" w:type="dxa"/>
            <w:shd w:val="clear" w:color="auto" w:fill="auto"/>
            <w:vAlign w:val="center"/>
          </w:tcPr>
          <w:p w14:paraId="26E688CD" w14:textId="77777777" w:rsidR="00ED494B" w:rsidRDefault="00875648">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751ADA50"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23637F5"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宋体" w:hAnsi="Times New Roman" w:cs="Times New Roman" w:hint="eastAsia"/>
                <w:bCs/>
              </w:rPr>
              <w:t>It</w:t>
            </w:r>
            <w:r>
              <w:rPr>
                <w:rFonts w:ascii="Times New Roman" w:eastAsia="宋体" w:hAnsi="Times New Roman" w:cs="Times New Roman"/>
                <w:bCs/>
              </w:rPr>
              <w:t>’</w:t>
            </w:r>
            <w:r>
              <w:rPr>
                <w:rFonts w:ascii="Times New Roman" w:eastAsia="宋体" w:hAnsi="Times New Roman" w:cs="Times New Roman" w:hint="eastAsia"/>
                <w:bCs/>
              </w:rPr>
              <w:t>s fine to let UE to report the maximum window size, but whether/how to configure the actual time window is up to NW.</w:t>
            </w:r>
          </w:p>
          <w:p w14:paraId="150D8673"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 A single time window seems sufficient.</w:t>
            </w:r>
          </w:p>
          <w:p w14:paraId="42EBB874"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Both explicit and implicit way can be considered at this stage. </w:t>
            </w:r>
          </w:p>
        </w:tc>
      </w:tr>
      <w:tr w:rsidR="00ED494B" w14:paraId="058555D4" w14:textId="77777777">
        <w:trPr>
          <w:trHeight w:val="409"/>
        </w:trPr>
        <w:tc>
          <w:tcPr>
            <w:tcW w:w="1220" w:type="dxa"/>
            <w:shd w:val="clear" w:color="auto" w:fill="auto"/>
            <w:vAlign w:val="center"/>
          </w:tcPr>
          <w:p w14:paraId="4A432838"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0D6ACF7A" w14:textId="77777777" w:rsidR="00ED494B" w:rsidRDefault="00875648">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time domain window should be studied for each use case, e.g., repetition or different TBs.</w:t>
            </w:r>
          </w:p>
          <w:p w14:paraId="55A63AB5" w14:textId="77777777" w:rsidR="00ED494B" w:rsidRDefault="00875648">
            <w:pPr>
              <w:pStyle w:val="ListParagraph"/>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65272537" w14:textId="77777777" w:rsidR="00ED494B" w:rsidRDefault="00875648">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29CBABAA" w14:textId="77777777" w:rsidR="00ED494B" w:rsidRDefault="00875648">
            <w:pPr>
              <w:pStyle w:val="ListParagraph"/>
              <w:numPr>
                <w:ilvl w:val="1"/>
                <w:numId w:val="16"/>
              </w:numPr>
              <w:ind w:firstLineChars="0"/>
              <w:rPr>
                <w:bCs/>
              </w:rPr>
            </w:pPr>
            <w:r>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D494B" w14:paraId="79544DDF" w14:textId="77777777">
        <w:trPr>
          <w:trHeight w:val="409"/>
        </w:trPr>
        <w:tc>
          <w:tcPr>
            <w:tcW w:w="1220" w:type="dxa"/>
            <w:shd w:val="clear" w:color="auto" w:fill="auto"/>
            <w:vAlign w:val="center"/>
          </w:tcPr>
          <w:p w14:paraId="673A5AE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4BEA5F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60F2B2B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59BF5EE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It should be further discussed how time domain window is obtained from UE before the </w:t>
            </w:r>
            <w:r>
              <w:rPr>
                <w:rFonts w:ascii="Times New Roman" w:eastAsia="MS Mincho" w:hAnsi="Times New Roman" w:cs="Times New Roman"/>
                <w:bCs/>
                <w:lang w:val="en-GB" w:eastAsia="ja-JP"/>
              </w:rPr>
              <w:lastRenderedPageBreak/>
              <w:t>decision of single or multiple time domain window.</w:t>
            </w:r>
          </w:p>
          <w:p w14:paraId="1DA90C9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Pr>
                <w:rFonts w:ascii="Times New Roman" w:hAnsi="Times New Roman" w:cs="Times New Roman"/>
                <w:bCs/>
                <w:lang w:val="en-GB"/>
              </w:rPr>
              <w:t>by a scheduled DCI for dynamic grant and by an activated DCI for CG type 2, or signalled by RRC configuration for CG type 1</w:t>
            </w:r>
            <w:r>
              <w:rPr>
                <w:rFonts w:ascii="Times New Roman" w:eastAsia="MS Mincho" w:hAnsi="Times New Roman" w:cs="Times New Roman"/>
                <w:bCs/>
                <w:lang w:val="en-GB" w:eastAsia="ja-JP"/>
              </w:rPr>
              <w:t xml:space="preserve">. </w:t>
            </w:r>
          </w:p>
        </w:tc>
      </w:tr>
      <w:tr w:rsidR="00ED494B" w14:paraId="6C040596" w14:textId="77777777">
        <w:trPr>
          <w:trHeight w:val="409"/>
        </w:trPr>
        <w:tc>
          <w:tcPr>
            <w:tcW w:w="1220" w:type="dxa"/>
            <w:shd w:val="clear" w:color="auto" w:fill="auto"/>
            <w:vAlign w:val="center"/>
          </w:tcPr>
          <w:p w14:paraId="323C687C"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lastRenderedPageBreak/>
              <w:t>Apple</w:t>
            </w:r>
          </w:p>
        </w:tc>
        <w:tc>
          <w:tcPr>
            <w:tcW w:w="8257" w:type="dxa"/>
            <w:shd w:val="clear" w:color="auto" w:fill="auto"/>
            <w:vAlign w:val="center"/>
          </w:tcPr>
          <w:p w14:paraId="52813C48" w14:textId="77777777" w:rsidR="00ED494B" w:rsidRDefault="00875648">
            <w:pPr>
              <w:pStyle w:val="ListParagraph"/>
              <w:numPr>
                <w:ilvl w:val="0"/>
                <w:numId w:val="22"/>
              </w:numPr>
              <w:ind w:firstLineChars="0"/>
              <w:jc w:val="left"/>
              <w:rPr>
                <w:bCs/>
                <w:sz w:val="21"/>
                <w:szCs w:val="21"/>
              </w:rPr>
            </w:pPr>
            <w:r>
              <w:rPr>
                <w:bCs/>
                <w:sz w:val="21"/>
                <w:szCs w:val="21"/>
              </w:rPr>
              <w:t>Time domain window is on the slot level. It needs to be specified/configured for FDD, and it can be configured or implicitly derived for TDD, which is subject to further study.</w:t>
            </w:r>
          </w:p>
          <w:p w14:paraId="42F26AD3" w14:textId="77777777" w:rsidR="00ED494B" w:rsidRDefault="00875648">
            <w:pPr>
              <w:pStyle w:val="ListParagraph"/>
              <w:numPr>
                <w:ilvl w:val="0"/>
                <w:numId w:val="22"/>
              </w:numPr>
              <w:ind w:firstLineChars="0"/>
              <w:jc w:val="left"/>
              <w:rPr>
                <w:bCs/>
                <w:sz w:val="21"/>
                <w:szCs w:val="21"/>
              </w:rPr>
            </w:pPr>
            <w:r>
              <w:rPr>
                <w:bCs/>
                <w:sz w:val="21"/>
                <w:szCs w:val="21"/>
              </w:rPr>
              <w:t>To understand the question better, is the time domain window bundled with joint channel estimation or not? And the capability is to report the size of time domain window?</w:t>
            </w:r>
          </w:p>
          <w:p w14:paraId="68F9043B" w14:textId="77777777" w:rsidR="00ED494B" w:rsidRDefault="00875648">
            <w:pPr>
              <w:pStyle w:val="ListParagraph"/>
              <w:numPr>
                <w:ilvl w:val="0"/>
                <w:numId w:val="22"/>
              </w:numPr>
              <w:ind w:firstLineChars="0"/>
              <w:jc w:val="left"/>
              <w:rPr>
                <w:bCs/>
                <w:sz w:val="21"/>
                <w:szCs w:val="21"/>
              </w:rPr>
            </w:pPr>
            <w:r>
              <w:rPr>
                <w:bCs/>
                <w:sz w:val="21"/>
                <w:szCs w:val="21"/>
              </w:rPr>
              <w:t>Two time domain window could be needed if two different UL/DL configurations are configured.</w:t>
            </w:r>
          </w:p>
          <w:p w14:paraId="342434A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szCs w:val="21"/>
              </w:rPr>
              <w:t>For explicit or implicit derive the window, we are open for now.</w:t>
            </w:r>
          </w:p>
        </w:tc>
      </w:tr>
      <w:tr w:rsidR="00ED494B" w14:paraId="4D834E53" w14:textId="77777777">
        <w:trPr>
          <w:trHeight w:val="409"/>
        </w:trPr>
        <w:tc>
          <w:tcPr>
            <w:tcW w:w="1220" w:type="dxa"/>
            <w:shd w:val="clear" w:color="auto" w:fill="auto"/>
            <w:vAlign w:val="center"/>
          </w:tcPr>
          <w:p w14:paraId="71574A6B"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3CCEDFA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67681D4E"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20392649"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4B7E760B" w14:textId="77777777" w:rsidR="00ED494B" w:rsidRDefault="00875648">
            <w:pPr>
              <w:jc w:val="left"/>
              <w:rPr>
                <w:bCs/>
                <w:szCs w:val="21"/>
              </w:rPr>
            </w:pPr>
            <w:r>
              <w:rPr>
                <w:rFonts w:ascii="Times New Roman" w:hAnsi="Times New Roman" w:cs="Times New Roman"/>
                <w:bCs/>
                <w:lang w:val="en-GB"/>
              </w:rPr>
              <w:t>Comment on Q4: Whether the time domain window is explicitly configured or implicitly determined may depend on use cases, as commented for Q1.</w:t>
            </w:r>
          </w:p>
        </w:tc>
      </w:tr>
      <w:tr w:rsidR="00ED494B" w14:paraId="2BA6E27D" w14:textId="77777777">
        <w:trPr>
          <w:trHeight w:val="409"/>
        </w:trPr>
        <w:tc>
          <w:tcPr>
            <w:tcW w:w="1220" w:type="dxa"/>
            <w:shd w:val="clear" w:color="auto" w:fill="auto"/>
            <w:vAlign w:val="center"/>
          </w:tcPr>
          <w:p w14:paraId="4160A72F"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33FA9888" w14:textId="77777777" w:rsidR="00ED494B" w:rsidRDefault="00875648">
            <w:pPr>
              <w:pStyle w:val="ListParagraph"/>
              <w:numPr>
                <w:ilvl w:val="0"/>
                <w:numId w:val="23"/>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2FBA66CF" w14:textId="77777777" w:rsidR="00ED494B" w:rsidRDefault="00875648">
            <w:pPr>
              <w:pStyle w:val="ListParagraph"/>
              <w:numPr>
                <w:ilvl w:val="0"/>
                <w:numId w:val="23"/>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1D06DF07" w14:textId="77777777" w:rsidR="00ED494B" w:rsidRDefault="00875648">
            <w:pPr>
              <w:pStyle w:val="ListParagraph"/>
              <w:numPr>
                <w:ilvl w:val="0"/>
                <w:numId w:val="23"/>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ED494B" w14:paraId="2934649C" w14:textId="77777777">
        <w:trPr>
          <w:trHeight w:val="409"/>
        </w:trPr>
        <w:tc>
          <w:tcPr>
            <w:tcW w:w="1220" w:type="dxa"/>
            <w:shd w:val="clear" w:color="auto" w:fill="auto"/>
            <w:vAlign w:val="center"/>
          </w:tcPr>
          <w:p w14:paraId="3C4BB22C"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bCs/>
              </w:rPr>
              <w:t>Lenovo, Motorola Mobility</w:t>
            </w:r>
          </w:p>
        </w:tc>
        <w:tc>
          <w:tcPr>
            <w:tcW w:w="8257" w:type="dxa"/>
            <w:shd w:val="clear" w:color="auto" w:fill="auto"/>
            <w:vAlign w:val="center"/>
          </w:tcPr>
          <w:p w14:paraId="3EFF16E1" w14:textId="77777777" w:rsidR="00ED494B" w:rsidRDefault="00875648">
            <w:pPr>
              <w:pStyle w:val="ListParagraph"/>
              <w:numPr>
                <w:ilvl w:val="1"/>
                <w:numId w:val="16"/>
              </w:numPr>
              <w:ind w:firstLineChars="0"/>
              <w:jc w:val="left"/>
              <w:rPr>
                <w:bCs/>
                <w:szCs w:val="21"/>
              </w:rPr>
            </w:pPr>
            <w:r>
              <w:rPr>
                <w:bCs/>
                <w:szCs w:val="21"/>
              </w:rPr>
              <w:t>Time domain window can be defined independently for each case i.e. based on repetitions or symbols or slots</w:t>
            </w:r>
          </w:p>
          <w:p w14:paraId="5B1D87DC" w14:textId="77777777" w:rsidR="00ED494B" w:rsidRDefault="00875648">
            <w:pPr>
              <w:pStyle w:val="ListParagraph"/>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16F1DFC3" w14:textId="77777777" w:rsidR="00ED494B" w:rsidRDefault="00875648">
            <w:pPr>
              <w:pStyle w:val="ListParagraph"/>
              <w:numPr>
                <w:ilvl w:val="1"/>
                <w:numId w:val="16"/>
              </w:numPr>
              <w:ind w:firstLineChars="0"/>
              <w:jc w:val="left"/>
              <w:rPr>
                <w:bCs/>
                <w:szCs w:val="21"/>
              </w:rPr>
            </w:pPr>
            <w:r>
              <w:rPr>
                <w:bCs/>
                <w:szCs w:val="21"/>
              </w:rPr>
              <w:t>Multiple time domain windows can be defined</w:t>
            </w:r>
          </w:p>
          <w:p w14:paraId="5821F156" w14:textId="77777777" w:rsidR="00ED494B" w:rsidRDefault="00875648">
            <w:pPr>
              <w:pStyle w:val="ListParagraph"/>
              <w:numPr>
                <w:ilvl w:val="1"/>
                <w:numId w:val="16"/>
              </w:numPr>
              <w:ind w:firstLineChars="0"/>
              <w:jc w:val="left"/>
              <w:rPr>
                <w:bCs/>
                <w:szCs w:val="21"/>
              </w:rPr>
            </w:pPr>
            <w:r>
              <w:rPr>
                <w:bCs/>
                <w:szCs w:val="21"/>
              </w:rPr>
              <w:t>Time domain window can be explicitly configured/indicated. For the case of frequency hopping, it can be based on hop duration</w:t>
            </w:r>
          </w:p>
        </w:tc>
      </w:tr>
      <w:tr w:rsidR="00ED494B" w14:paraId="100A30F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A046B85"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9DA5A7"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the time domain window should be defined independently for each use case, e.g., by a set of repetitions/slots/symbols?</w:t>
            </w:r>
          </w:p>
          <w:p w14:paraId="18E8FDCB"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3D5D0D9E"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the time domain window depends on UE capability?</w:t>
            </w:r>
          </w:p>
          <w:p w14:paraId="35E03B11"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 xml:space="preserve">We would prefer to save this for later discussion, once the range of </w:t>
            </w:r>
            <w:r>
              <w:rPr>
                <w:bCs/>
                <w:szCs w:val="21"/>
              </w:rPr>
              <w:lastRenderedPageBreak/>
              <w:t>durations UEs can support are more clear.</w:t>
            </w:r>
          </w:p>
          <w:p w14:paraId="7646DEC1"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single or multiple time domain windows should be defined?</w:t>
            </w:r>
          </w:p>
          <w:p w14:paraId="17DC7B51"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Prefer to further discuss once the definition of a time window is more clear.  If the definition is in units of transmissions/repetitions rather than absolute time, the use of multiple windows are different.</w:t>
            </w:r>
          </w:p>
          <w:p w14:paraId="007386CE"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the time domain window is explicitly configured or implicitly determined?</w:t>
            </w:r>
          </w:p>
          <w:p w14:paraId="6B073F09"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Our first preference is implicit: slots of a PUSCH with the same content.  If the UE can only combine a fraction of the slots, then it may need to be configured.</w:t>
            </w:r>
          </w:p>
        </w:tc>
      </w:tr>
    </w:tbl>
    <w:p w14:paraId="72041F28" w14:textId="77777777" w:rsidR="00ED494B" w:rsidRDefault="00ED494B"/>
    <w:p w14:paraId="232C35AC" w14:textId="77777777" w:rsidR="00ED494B" w:rsidRDefault="00875648">
      <w:pPr>
        <w:pStyle w:val="Heading2"/>
        <w:spacing w:before="156" w:after="156"/>
        <w:rPr>
          <w:rFonts w:ascii="Arial" w:hAnsi="Arial" w:cs="Arial"/>
        </w:rPr>
      </w:pPr>
      <w:r>
        <w:rPr>
          <w:rFonts w:ascii="Arial" w:hAnsi="Arial" w:cs="Arial"/>
        </w:rPr>
        <w:t>3.3 Inter-slot frequency hopping with inter-slot bundling</w:t>
      </w:r>
    </w:p>
    <w:p w14:paraId="7213CFF0" w14:textId="77777777" w:rsidR="00ED494B" w:rsidRDefault="00875648">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7D1D1CD3"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0E7C78E"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36DF8AFF"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0B65476" w14:textId="77777777">
        <w:trPr>
          <w:trHeight w:val="409"/>
        </w:trPr>
        <w:tc>
          <w:tcPr>
            <w:tcW w:w="1220" w:type="dxa"/>
            <w:shd w:val="clear" w:color="auto" w:fill="auto"/>
            <w:vAlign w:val="center"/>
          </w:tcPr>
          <w:p w14:paraId="38E42E8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4D8EAD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9706DE8" w14:textId="77777777">
        <w:trPr>
          <w:trHeight w:val="409"/>
        </w:trPr>
        <w:tc>
          <w:tcPr>
            <w:tcW w:w="1220" w:type="dxa"/>
            <w:shd w:val="clear" w:color="auto" w:fill="auto"/>
            <w:vAlign w:val="center"/>
          </w:tcPr>
          <w:p w14:paraId="5DD2ED3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FE403BD" w14:textId="77777777" w:rsidR="00ED494B" w:rsidRDefault="00875648">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ED494B" w14:paraId="3B0C6541" w14:textId="77777777">
        <w:trPr>
          <w:trHeight w:val="419"/>
        </w:trPr>
        <w:tc>
          <w:tcPr>
            <w:tcW w:w="1220" w:type="dxa"/>
            <w:shd w:val="clear" w:color="auto" w:fill="auto"/>
            <w:vAlign w:val="center"/>
          </w:tcPr>
          <w:p w14:paraId="19354E0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D000A5C"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14:paraId="759A49C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ED494B" w14:paraId="4617F3CB" w14:textId="77777777">
        <w:trPr>
          <w:trHeight w:val="409"/>
        </w:trPr>
        <w:tc>
          <w:tcPr>
            <w:tcW w:w="1220" w:type="dxa"/>
            <w:shd w:val="clear" w:color="auto" w:fill="auto"/>
            <w:vAlign w:val="center"/>
          </w:tcPr>
          <w:p w14:paraId="6595371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6E79D1" w14:textId="77777777" w:rsidR="00ED494B" w:rsidRDefault="00875648">
            <w:pPr>
              <w:pStyle w:val="ListParagraph"/>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31441D52" w14:textId="77777777" w:rsidR="00ED494B" w:rsidRDefault="00875648">
            <w:pPr>
              <w:pStyle w:val="ListParagraph"/>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1D2596D4" w14:textId="77777777" w:rsidR="00ED494B" w:rsidRDefault="00875648">
            <w:pPr>
              <w:pStyle w:val="ListParagraph"/>
              <w:numPr>
                <w:ilvl w:val="0"/>
                <w:numId w:val="13"/>
              </w:numPr>
              <w:ind w:left="0" w:firstLineChars="0" w:firstLine="0"/>
              <w:rPr>
                <w:bCs/>
                <w:lang w:val="en-GB"/>
              </w:rPr>
            </w:pPr>
            <w:r>
              <w:rPr>
                <w:rFonts w:hint="eastAsia"/>
                <w:bCs/>
                <w:lang w:val="en-GB" w:eastAsia="zh-CN"/>
              </w:rPr>
              <w:t xml:space="preserve">It may be a little early to discuss this detail issue. May be we can come back after </w:t>
            </w:r>
            <w:r>
              <w:rPr>
                <w:rFonts w:hint="eastAsia"/>
                <w:bCs/>
                <w:lang w:val="en-GB" w:eastAsia="zh-CN"/>
              </w:rPr>
              <w:lastRenderedPageBreak/>
              <w:t>Question 3-2 is clear. In our view, as long as the length of time domain hopping interval can be clearly determined, aligned between gNB and UE, either explicit or implicit methods are fine.</w:t>
            </w:r>
          </w:p>
        </w:tc>
      </w:tr>
      <w:tr w:rsidR="00ED494B" w14:paraId="085634C4" w14:textId="77777777">
        <w:trPr>
          <w:trHeight w:val="409"/>
        </w:trPr>
        <w:tc>
          <w:tcPr>
            <w:tcW w:w="1220" w:type="dxa"/>
            <w:shd w:val="clear" w:color="auto" w:fill="auto"/>
            <w:vAlign w:val="center"/>
          </w:tcPr>
          <w:p w14:paraId="1FF0961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Qualcomm</w:t>
            </w:r>
          </w:p>
        </w:tc>
        <w:tc>
          <w:tcPr>
            <w:tcW w:w="8257" w:type="dxa"/>
            <w:shd w:val="clear" w:color="auto" w:fill="auto"/>
            <w:vAlign w:val="center"/>
          </w:tcPr>
          <w:p w14:paraId="6BBB37BD" w14:textId="77777777" w:rsidR="00ED494B" w:rsidRDefault="00875648">
            <w:pPr>
              <w:pStyle w:val="ListParagraph"/>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ED494B" w14:paraId="24FB7524" w14:textId="77777777">
        <w:trPr>
          <w:trHeight w:val="409"/>
        </w:trPr>
        <w:tc>
          <w:tcPr>
            <w:tcW w:w="1220" w:type="dxa"/>
            <w:shd w:val="clear" w:color="auto" w:fill="auto"/>
            <w:vAlign w:val="center"/>
          </w:tcPr>
          <w:p w14:paraId="6E32F447"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3D24706" w14:textId="77777777" w:rsidR="00ED494B" w:rsidRDefault="00875648">
            <w:pPr>
              <w:pStyle w:val="ListParagraph"/>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Therefore, it is natural for the frequency hopping boundary, i.e., grid to be cell-specific value for the alignment of frequency hopping boundary among UEs.</w:t>
            </w:r>
          </w:p>
        </w:tc>
      </w:tr>
      <w:tr w:rsidR="00ED494B" w14:paraId="021503F5" w14:textId="77777777">
        <w:trPr>
          <w:trHeight w:val="409"/>
        </w:trPr>
        <w:tc>
          <w:tcPr>
            <w:tcW w:w="1220" w:type="dxa"/>
            <w:shd w:val="clear" w:color="auto" w:fill="auto"/>
            <w:vAlign w:val="center"/>
          </w:tcPr>
          <w:p w14:paraId="5DC9B640"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1E619CB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21C65F7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524A2908" w14:textId="77777777" w:rsidR="00ED494B" w:rsidRDefault="00875648">
            <w:pPr>
              <w:pStyle w:val="ListParagraph"/>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ED494B" w14:paraId="7D07B7E1" w14:textId="77777777">
        <w:trPr>
          <w:trHeight w:val="409"/>
        </w:trPr>
        <w:tc>
          <w:tcPr>
            <w:tcW w:w="1220" w:type="dxa"/>
            <w:shd w:val="clear" w:color="auto" w:fill="auto"/>
            <w:vAlign w:val="center"/>
          </w:tcPr>
          <w:p w14:paraId="7B457EA1"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417E246" w14:textId="77777777" w:rsidR="00ED494B" w:rsidRDefault="00875648">
            <w:pPr>
              <w:spacing w:line="252" w:lineRule="auto"/>
              <w:rPr>
                <w:rFonts w:ascii="Arial" w:eastAsia="Malgun Gothic" w:hAnsi="Arial" w:cs="Arial"/>
                <w:szCs w:val="21"/>
                <w:lang w:eastAsia="ko-KR"/>
              </w:rPr>
            </w:pPr>
            <w:r>
              <w:rPr>
                <w:rFonts w:ascii="Arial" w:eastAsia="Malgun Gothic" w:hAnsi="Arial" w:cs="Arial"/>
                <w:szCs w:val="21"/>
                <w:lang w:eastAsia="ko-KR"/>
              </w:rPr>
              <w:t>Bundle size can be independently configured depends on different cases. If there is no joint channel estimation or bundle size has not be determined, it can be independently configured. Otherwise, bundle size should be defined with some restrictions, such as, it should be greater than and be an integer multiple of time domain window.</w:t>
            </w:r>
          </w:p>
          <w:p w14:paraId="135064AF" w14:textId="77777777" w:rsidR="00ED494B" w:rsidRDefault="00875648">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0E334B78" w14:textId="77777777" w:rsidR="00ED494B" w:rsidRDefault="00875648">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14:paraId="60E2EF6B" w14:textId="77777777" w:rsidR="00ED494B" w:rsidRDefault="00875648">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ED494B" w14:paraId="79F3EDE7" w14:textId="77777777">
        <w:trPr>
          <w:trHeight w:val="409"/>
        </w:trPr>
        <w:tc>
          <w:tcPr>
            <w:tcW w:w="1220" w:type="dxa"/>
            <w:shd w:val="clear" w:color="auto" w:fill="auto"/>
            <w:vAlign w:val="center"/>
          </w:tcPr>
          <w:p w14:paraId="2C26350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50CD95AD" w14:textId="77777777" w:rsidR="00ED494B" w:rsidRDefault="00875648">
            <w:pPr>
              <w:spacing w:line="252" w:lineRule="auto"/>
              <w:rPr>
                <w:rFonts w:ascii="Arial" w:eastAsia="Malgun Gothic" w:hAnsi="Arial" w:cs="Arial"/>
                <w:szCs w:val="21"/>
                <w:lang w:eastAsia="ko-KR"/>
              </w:rPr>
            </w:pPr>
            <w:r>
              <w:rPr>
                <w:szCs w:val="21"/>
              </w:rPr>
              <w:t xml:space="preserve">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w:t>
            </w:r>
            <w:r>
              <w:rPr>
                <w:szCs w:val="21"/>
              </w:rPr>
              <w:lastRenderedPageBreak/>
              <w:t>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ED494B" w14:paraId="351882E7" w14:textId="77777777">
        <w:trPr>
          <w:trHeight w:val="409"/>
        </w:trPr>
        <w:tc>
          <w:tcPr>
            <w:tcW w:w="1220" w:type="dxa"/>
            <w:shd w:val="clear" w:color="auto" w:fill="auto"/>
            <w:vAlign w:val="center"/>
          </w:tcPr>
          <w:p w14:paraId="1DFAB1E1"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3586BB1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0CC322BE" w14:textId="77777777" w:rsidR="00ED494B" w:rsidRDefault="00875648">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ED494B" w14:paraId="151C2356" w14:textId="77777777">
        <w:trPr>
          <w:trHeight w:val="409"/>
        </w:trPr>
        <w:tc>
          <w:tcPr>
            <w:tcW w:w="1220" w:type="dxa"/>
            <w:shd w:val="clear" w:color="auto" w:fill="auto"/>
            <w:vAlign w:val="center"/>
          </w:tcPr>
          <w:p w14:paraId="0862B462" w14:textId="77777777" w:rsidR="00ED494B" w:rsidRDefault="00875648">
            <w:pPr>
              <w:jc w:val="center"/>
              <w:rPr>
                <w:rFonts w:ascii="Times New Roman" w:eastAsia="MS Mincho" w:hAnsi="Times New Roman" w:cs="Times New Roman"/>
                <w:bCs/>
                <w:lang w:val="en-GB" w:eastAsia="ja-JP"/>
              </w:rPr>
            </w:pPr>
            <w:r>
              <w:rPr>
                <w:bCs/>
                <w:lang w:val="en-GB"/>
              </w:rPr>
              <w:t>Intel</w:t>
            </w:r>
          </w:p>
        </w:tc>
        <w:tc>
          <w:tcPr>
            <w:tcW w:w="8257" w:type="dxa"/>
            <w:shd w:val="clear" w:color="auto" w:fill="auto"/>
            <w:vAlign w:val="center"/>
          </w:tcPr>
          <w:p w14:paraId="4DAECC9F" w14:textId="77777777" w:rsidR="00ED494B" w:rsidRDefault="00875648">
            <w:pPr>
              <w:rPr>
                <w:bCs/>
                <w:lang w:val="en-GB"/>
              </w:rPr>
            </w:pPr>
            <w:r>
              <w:rPr>
                <w:bCs/>
                <w:lang w:val="en-GB"/>
              </w:rPr>
              <w:t>In our view,</w:t>
            </w:r>
          </w:p>
          <w:p w14:paraId="45ECD25E" w14:textId="77777777" w:rsidR="00ED494B" w:rsidRDefault="00875648">
            <w:pPr>
              <w:pStyle w:val="ListParagraph"/>
              <w:numPr>
                <w:ilvl w:val="0"/>
                <w:numId w:val="25"/>
              </w:numPr>
              <w:ind w:firstLineChars="0"/>
              <w:rPr>
                <w:bCs/>
                <w:lang w:val="en-GB"/>
              </w:rPr>
            </w:pPr>
            <w:r>
              <w:rPr>
                <w:bCs/>
                <w:lang w:val="en-GB"/>
              </w:rPr>
              <w:t xml:space="preserve">Typically, bundle size is smaller than time domain window. </w:t>
            </w:r>
          </w:p>
          <w:p w14:paraId="294F3B7D" w14:textId="77777777" w:rsidR="00ED494B" w:rsidRDefault="00875648">
            <w:pPr>
              <w:pStyle w:val="ListParagraph"/>
              <w:numPr>
                <w:ilvl w:val="0"/>
                <w:numId w:val="25"/>
              </w:numPr>
              <w:ind w:firstLineChars="0"/>
              <w:rPr>
                <w:bCs/>
                <w:lang w:val="en-GB"/>
              </w:rPr>
            </w:pPr>
            <w:r>
              <w:rPr>
                <w:bCs/>
                <w:lang w:val="en-GB"/>
              </w:rPr>
              <w:t>It is not clear to us why bundle size should be defined separately for TDD and FDD. Our understanding is that single bundle size would be sufficient.</w:t>
            </w:r>
          </w:p>
          <w:p w14:paraId="5FA9EDFE" w14:textId="77777777" w:rsidR="00ED494B" w:rsidRDefault="00875648">
            <w:pPr>
              <w:pStyle w:val="ListParagraph"/>
              <w:numPr>
                <w:ilvl w:val="0"/>
                <w:numId w:val="25"/>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ED494B" w14:paraId="6DC024E9" w14:textId="77777777">
        <w:trPr>
          <w:trHeight w:val="409"/>
        </w:trPr>
        <w:tc>
          <w:tcPr>
            <w:tcW w:w="1220" w:type="dxa"/>
            <w:shd w:val="clear" w:color="auto" w:fill="auto"/>
            <w:vAlign w:val="center"/>
          </w:tcPr>
          <w:p w14:paraId="73844998"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350844A1" w14:textId="77777777" w:rsidR="00ED494B" w:rsidRDefault="00875648">
            <w:pPr>
              <w:rPr>
                <w:rFonts w:ascii="Times New Roman" w:eastAsia="宋体" w:hAnsi="Times New Roman" w:cs="Times New Roman"/>
                <w:bCs/>
              </w:rPr>
            </w:pPr>
            <w:r>
              <w:rPr>
                <w:rFonts w:ascii="Times New Roman" w:eastAsia="宋体" w:hAnsi="Times New Roman" w:cs="Times New Roman" w:hint="eastAsia"/>
                <w:bCs/>
              </w:rPr>
              <w:t>We can first discuss the bundle size for FH separately with the time window which is UE capability related. Whether they would be the same can be further discussed later once things get clear.</w:t>
            </w:r>
          </w:p>
          <w:p w14:paraId="193DAA6F"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The bundle size for TDD could be different with FDD. For TDD, it depends on the available UL slots in a TDD configuration. </w:t>
            </w:r>
          </w:p>
        </w:tc>
      </w:tr>
      <w:tr w:rsidR="00ED494B" w14:paraId="1217BB7A" w14:textId="77777777">
        <w:trPr>
          <w:trHeight w:val="409"/>
        </w:trPr>
        <w:tc>
          <w:tcPr>
            <w:tcW w:w="1220" w:type="dxa"/>
            <w:shd w:val="clear" w:color="auto" w:fill="auto"/>
            <w:vAlign w:val="center"/>
          </w:tcPr>
          <w:p w14:paraId="7F54EE8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84EF8C5" w14:textId="77777777" w:rsidR="00ED494B" w:rsidRDefault="00875648">
            <w:pPr>
              <w:rPr>
                <w:rFonts w:ascii="Times New Roman" w:eastAsia="宋体" w:hAnsi="Times New Roman" w:cs="Times New Roman"/>
                <w:bCs/>
              </w:rPr>
            </w:pPr>
            <w:r>
              <w:rPr>
                <w:rFonts w:ascii="Times New Roman" w:eastAsia="宋体" w:hAnsi="Times New Roman" w:cs="Times New Roman"/>
                <w:bCs/>
              </w:rPr>
              <w:t>-</w:t>
            </w:r>
            <w:r>
              <w:rPr>
                <w:rFonts w:ascii="Times New Roman" w:eastAsia="宋体"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8AA8E0A" w14:textId="77777777" w:rsidR="00ED494B" w:rsidRDefault="00875648">
            <w:pPr>
              <w:rPr>
                <w:rFonts w:ascii="Times New Roman" w:eastAsia="宋体" w:hAnsi="Times New Roman" w:cs="Times New Roman"/>
                <w:bCs/>
              </w:rPr>
            </w:pPr>
            <w:r>
              <w:rPr>
                <w:rFonts w:ascii="Times New Roman" w:eastAsia="宋体" w:hAnsi="Times New Roman" w:cs="Times New Roman"/>
                <w:bCs/>
              </w:rPr>
              <w:t>-</w:t>
            </w:r>
            <w:r>
              <w:rPr>
                <w:rFonts w:ascii="Times New Roman" w:eastAsia="宋体" w:hAnsi="Times New Roman" w:cs="Times New Roman"/>
                <w:bCs/>
              </w:rPr>
              <w:tab/>
              <w:t>Basically, commonality between FDD and TDD should be exploited as much as possible. It should be applied to half-duplex FDD discussed in WID of RedCap.</w:t>
            </w:r>
          </w:p>
        </w:tc>
      </w:tr>
      <w:tr w:rsidR="00ED494B" w14:paraId="12D0A567" w14:textId="77777777">
        <w:trPr>
          <w:trHeight w:val="409"/>
        </w:trPr>
        <w:tc>
          <w:tcPr>
            <w:tcW w:w="1220" w:type="dxa"/>
            <w:shd w:val="clear" w:color="auto" w:fill="auto"/>
            <w:vAlign w:val="center"/>
          </w:tcPr>
          <w:p w14:paraId="337FE06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BCFD7C2"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7F95043D" w14:textId="77777777" w:rsidR="00ED494B" w:rsidRDefault="00875648">
            <w:pPr>
              <w:rPr>
                <w:rFonts w:ascii="Times New Roman" w:eastAsia="宋体"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ED494B" w14:paraId="60ACD008" w14:textId="77777777">
        <w:trPr>
          <w:trHeight w:val="409"/>
        </w:trPr>
        <w:tc>
          <w:tcPr>
            <w:tcW w:w="1220" w:type="dxa"/>
            <w:shd w:val="clear" w:color="auto" w:fill="auto"/>
            <w:vAlign w:val="center"/>
          </w:tcPr>
          <w:p w14:paraId="69662307"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0E5AAFBE" w14:textId="77777777" w:rsidR="00ED494B" w:rsidRDefault="00875648">
            <w:pPr>
              <w:rPr>
                <w:rFonts w:ascii="Times New Roman" w:eastAsia="宋体" w:hAnsi="Times New Roman" w:cs="Times New Roman"/>
                <w:bCs/>
              </w:rPr>
            </w:pPr>
            <w:r>
              <w:rPr>
                <w:rFonts w:ascii="Times New Roman" w:eastAsia="宋体" w:hAnsi="Times New Roman" w:cs="Times New Roman"/>
                <w:bCs/>
              </w:rPr>
              <w:t>For TDD, the bundle size can be the same as the time domain window.</w:t>
            </w:r>
          </w:p>
          <w:p w14:paraId="4814CA97" w14:textId="77777777" w:rsidR="00ED494B" w:rsidRDefault="00875648">
            <w:pPr>
              <w:rPr>
                <w:rFonts w:ascii="Times New Roman" w:eastAsia="MS Mincho" w:hAnsi="Times New Roman" w:cs="Times New Roman"/>
                <w:bCs/>
                <w:lang w:val="en-GB" w:eastAsia="ja-JP"/>
              </w:rPr>
            </w:pPr>
            <w:r>
              <w:rPr>
                <w:rFonts w:ascii="Times New Roman" w:eastAsia="宋体" w:hAnsi="Times New Roman" w:cs="Times New Roman"/>
                <w:bCs/>
              </w:rPr>
              <w:t>For FDD, the bundle size can be the different as the time domain window.</w:t>
            </w:r>
          </w:p>
        </w:tc>
      </w:tr>
      <w:tr w:rsidR="00ED494B" w14:paraId="36F0D29B" w14:textId="77777777">
        <w:trPr>
          <w:trHeight w:val="409"/>
        </w:trPr>
        <w:tc>
          <w:tcPr>
            <w:tcW w:w="1220" w:type="dxa"/>
            <w:shd w:val="clear" w:color="auto" w:fill="auto"/>
            <w:vAlign w:val="center"/>
          </w:tcPr>
          <w:p w14:paraId="60B5A031"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32CF571C"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w:t>
            </w:r>
            <w:r>
              <w:rPr>
                <w:rFonts w:ascii="Times New Roman" w:hAnsi="Times New Roman" w:cs="Times New Roman"/>
                <w:bCs/>
                <w:lang w:val="en-GB"/>
              </w:rPr>
              <w:lastRenderedPageBreak/>
              <w:t>time-domain window size.</w:t>
            </w:r>
          </w:p>
          <w:p w14:paraId="574DA8C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Q2: The </w:t>
            </w:r>
            <w:r>
              <w:rPr>
                <w:rFonts w:ascii="Times New Roman" w:hAnsi="Times New Roman" w:cs="Times New Roman"/>
                <w:lang w:val="en-GB"/>
              </w:rPr>
              <w:t>difference in definition of bundle size</w:t>
            </w:r>
            <w:r>
              <w:rPr>
                <w:rFonts w:ascii="Times New Roman" w:hAnsi="Times New Roman" w:cs="Times New Roman"/>
                <w:bCs/>
                <w:lang w:val="en-GB"/>
              </w:rPr>
              <w:t xml:space="preserve"> is unclear in the two cases. Is it about whether the bundle should be counted on physical slots or available slots for FDD and TDD? </w:t>
            </w:r>
          </w:p>
          <w:p w14:paraId="5951ECA8" w14:textId="77777777" w:rsidR="00ED494B" w:rsidRDefault="00875648">
            <w:pPr>
              <w:rPr>
                <w:rFonts w:ascii="Times New Roman" w:eastAsia="宋体"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ED494B" w14:paraId="7FD6C38B" w14:textId="77777777">
        <w:trPr>
          <w:trHeight w:val="409"/>
        </w:trPr>
        <w:tc>
          <w:tcPr>
            <w:tcW w:w="1220" w:type="dxa"/>
            <w:shd w:val="clear" w:color="auto" w:fill="auto"/>
            <w:vAlign w:val="center"/>
          </w:tcPr>
          <w:p w14:paraId="4FCC5B8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shd w:val="clear" w:color="auto" w:fill="auto"/>
            <w:vAlign w:val="center"/>
          </w:tcPr>
          <w:p w14:paraId="6DE00E00" w14:textId="77777777" w:rsidR="00ED494B" w:rsidRDefault="00875648">
            <w:pPr>
              <w:pStyle w:val="ListParagraph"/>
              <w:numPr>
                <w:ilvl w:val="0"/>
                <w:numId w:val="26"/>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47860C89" w14:textId="77777777" w:rsidR="00ED494B" w:rsidRDefault="00875648">
            <w:pPr>
              <w:pStyle w:val="ListParagraph"/>
              <w:numPr>
                <w:ilvl w:val="0"/>
                <w:numId w:val="26"/>
              </w:numPr>
              <w:ind w:firstLineChars="0"/>
              <w:rPr>
                <w:rFonts w:eastAsia="MS Mincho"/>
                <w:bCs/>
                <w:lang w:val="en-GB" w:eastAsia="ja-JP"/>
              </w:rPr>
            </w:pPr>
            <w:r>
              <w:rPr>
                <w:rFonts w:eastAsia="Malgun Gothic" w:hint="eastAsia"/>
                <w:bCs/>
                <w:lang w:val="en-GB" w:eastAsia="ko-KR"/>
              </w:rPr>
              <w:t>C</w:t>
            </w:r>
            <w:r>
              <w:rPr>
                <w:rFonts w:eastAsia="Malgun Gothic"/>
                <w:bCs/>
                <w:lang w:val="en-GB" w:eastAsia="ko-KR"/>
              </w:rPr>
              <w:t>ommon design between FDD and TDD are strived to avoid unnecessary specification effort.</w:t>
            </w:r>
          </w:p>
          <w:p w14:paraId="7C9BCB64" w14:textId="77777777" w:rsidR="00ED494B" w:rsidRDefault="00875648">
            <w:pPr>
              <w:pStyle w:val="ListParagraph"/>
              <w:numPr>
                <w:ilvl w:val="0"/>
                <w:numId w:val="26"/>
              </w:numPr>
              <w:ind w:firstLineChars="0"/>
              <w:rPr>
                <w:rFonts w:eastAsia="MS Mincho"/>
                <w:bCs/>
                <w:lang w:val="en-GB" w:eastAsia="ja-JP"/>
              </w:rPr>
            </w:pPr>
            <w:r>
              <w:rPr>
                <w:rFonts w:eastAsia="Malgun Gothic"/>
                <w:bCs/>
                <w:lang w:val="en-GB" w:eastAsia="ko-KR"/>
              </w:rPr>
              <w:t>The bundle size can be configured explicitly.</w:t>
            </w:r>
          </w:p>
        </w:tc>
      </w:tr>
      <w:tr w:rsidR="00ED494B" w14:paraId="13330F62" w14:textId="77777777">
        <w:trPr>
          <w:trHeight w:val="409"/>
        </w:trPr>
        <w:tc>
          <w:tcPr>
            <w:tcW w:w="1220" w:type="dxa"/>
            <w:shd w:val="clear" w:color="auto" w:fill="auto"/>
            <w:vAlign w:val="center"/>
          </w:tcPr>
          <w:p w14:paraId="6D18B463"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67CD34C5" w14:textId="77777777" w:rsidR="00ED494B" w:rsidRDefault="00875648">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466E5EAE" w14:textId="77777777" w:rsidR="00ED494B" w:rsidRDefault="00875648">
            <w:pPr>
              <w:pStyle w:val="ListParagraph"/>
              <w:numPr>
                <w:ilvl w:val="0"/>
                <w:numId w:val="26"/>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ED494B" w14:paraId="2C5916D7" w14:textId="77777777">
        <w:trPr>
          <w:trHeight w:val="409"/>
        </w:trPr>
        <w:tc>
          <w:tcPr>
            <w:tcW w:w="1220" w:type="dxa"/>
            <w:shd w:val="clear" w:color="auto" w:fill="auto"/>
            <w:vAlign w:val="center"/>
          </w:tcPr>
          <w:p w14:paraId="28E1D1BC"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7A37D66F" w14:textId="77777777" w:rsidR="00ED494B" w:rsidRDefault="00875648">
            <w:pPr>
              <w:pStyle w:val="ListParagraph"/>
              <w:numPr>
                <w:ilvl w:val="1"/>
                <w:numId w:val="16"/>
              </w:numPr>
              <w:ind w:firstLineChars="0"/>
              <w:rPr>
                <w:bCs/>
              </w:rPr>
            </w:pPr>
            <w:r>
              <w:rPr>
                <w:bCs/>
              </w:rPr>
              <w:t>Bundle size is equal or less than the time window duration</w:t>
            </w:r>
          </w:p>
          <w:p w14:paraId="4B2A68EB" w14:textId="77777777" w:rsidR="00ED494B" w:rsidRDefault="00875648">
            <w:pPr>
              <w:pStyle w:val="ListParagraph"/>
              <w:numPr>
                <w:ilvl w:val="1"/>
                <w:numId w:val="16"/>
              </w:numPr>
              <w:ind w:firstLineChars="0"/>
              <w:rPr>
                <w:bCs/>
              </w:rPr>
            </w:pPr>
            <w:r>
              <w:rPr>
                <w:bCs/>
              </w:rPr>
              <w:t>Bundle size doesn’t need to be defined separately for TDD and FDD</w:t>
            </w:r>
          </w:p>
          <w:p w14:paraId="3507DE4E" w14:textId="77777777" w:rsidR="00ED494B" w:rsidRDefault="00875648">
            <w:pPr>
              <w:pStyle w:val="ListParagraph"/>
              <w:numPr>
                <w:ilvl w:val="1"/>
                <w:numId w:val="16"/>
              </w:numPr>
              <w:ind w:firstLineChars="0"/>
              <w:rPr>
                <w:bCs/>
              </w:rPr>
            </w:pPr>
            <w:r>
              <w:rPr>
                <w:bCs/>
              </w:rPr>
              <w:t>Bundle size should be explicitly configured/indicated</w:t>
            </w:r>
          </w:p>
          <w:p w14:paraId="09E83580" w14:textId="77777777" w:rsidR="00ED494B" w:rsidRDefault="00ED494B">
            <w:pPr>
              <w:rPr>
                <w:bCs/>
                <w:lang w:val="en-GB"/>
              </w:rPr>
            </w:pPr>
          </w:p>
        </w:tc>
      </w:tr>
      <w:tr w:rsidR="00ED494B" w14:paraId="54238B62" w14:textId="77777777">
        <w:trPr>
          <w:trHeight w:val="409"/>
        </w:trPr>
        <w:tc>
          <w:tcPr>
            <w:tcW w:w="1220" w:type="dxa"/>
            <w:shd w:val="clear" w:color="auto" w:fill="auto"/>
            <w:vAlign w:val="center"/>
          </w:tcPr>
          <w:p w14:paraId="70CDF771" w14:textId="77777777" w:rsidR="00ED494B" w:rsidRDefault="00875648">
            <w:pPr>
              <w:jc w:val="center"/>
              <w:rPr>
                <w:rFonts w:ascii="Times New Roman" w:eastAsia="宋体"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289A92E1" w14:textId="77777777" w:rsidR="00ED494B" w:rsidRDefault="00875648">
            <w:pPr>
              <w:pStyle w:val="ListParagraph"/>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can be independently configured from the time domain window?</w:t>
            </w:r>
          </w:p>
          <w:p w14:paraId="4D0179B6" w14:textId="77777777" w:rsidR="00ED494B" w:rsidRDefault="00875648">
            <w:pPr>
              <w:pStyle w:val="ListParagraph"/>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14:paraId="4CA708E4" w14:textId="77777777" w:rsidR="00ED494B" w:rsidRDefault="00875648">
            <w:pPr>
              <w:pStyle w:val="ListParagraph"/>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should be defined separated for FDD and TDD?</w:t>
            </w:r>
          </w:p>
          <w:p w14:paraId="3F0D017F" w14:textId="77777777" w:rsidR="00ED494B" w:rsidRDefault="00875648">
            <w:pPr>
              <w:pStyle w:val="ListParagraph"/>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0FF49D6" w14:textId="77777777" w:rsidR="00ED494B" w:rsidRDefault="00875648">
            <w:pPr>
              <w:pStyle w:val="ListParagraph"/>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rPr>
              <w:t xml:space="preserve">Whether </w:t>
            </w:r>
            <w:r>
              <w:rPr>
                <w:rFonts w:ascii="Arial" w:hAnsi="Arial" w:cs="Arial"/>
                <w:b/>
                <w:bCs/>
                <w:sz w:val="21"/>
                <w:szCs w:val="21"/>
                <w:lang w:eastAsia="ko-KR"/>
              </w:rPr>
              <w:t>the bundle size (time domain hopping interval)</w:t>
            </w:r>
            <w:r>
              <w:rPr>
                <w:rFonts w:ascii="Arial" w:hAnsi="Arial" w:cs="Arial"/>
                <w:b/>
                <w:bCs/>
                <w:sz w:val="21"/>
                <w:szCs w:val="21"/>
              </w:rPr>
              <w:t xml:space="preserve"> is explicitly configured or implicitly determined, e.g., derived from the number of repetition?</w:t>
            </w:r>
          </w:p>
          <w:p w14:paraId="0CC09BBE" w14:textId="77777777" w:rsidR="00ED494B" w:rsidRDefault="00875648">
            <w:pPr>
              <w:pStyle w:val="ListParagraph"/>
              <w:numPr>
                <w:ilvl w:val="1"/>
                <w:numId w:val="27"/>
              </w:numPr>
              <w:spacing w:line="252" w:lineRule="auto"/>
              <w:ind w:firstLineChars="0"/>
              <w:contextualSpacing/>
              <w:rPr>
                <w:bCs/>
              </w:rPr>
            </w:pPr>
            <w:r>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14:paraId="72A713C1" w14:textId="77777777" w:rsidR="00ED494B" w:rsidRDefault="00ED494B">
      <w:pPr>
        <w:rPr>
          <w:rFonts w:ascii="Arial" w:hAnsi="Arial" w:cs="Arial"/>
          <w:color w:val="002060"/>
          <w:szCs w:val="21"/>
          <w:lang w:val="en-GB"/>
        </w:rPr>
      </w:pPr>
    </w:p>
    <w:p w14:paraId="0EADB533" w14:textId="77777777" w:rsidR="00ED494B" w:rsidRDefault="00875648">
      <w:pPr>
        <w:pStyle w:val="Heading2"/>
        <w:spacing w:before="156" w:after="156"/>
        <w:rPr>
          <w:rFonts w:ascii="Arial" w:hAnsi="Arial" w:cs="Arial"/>
        </w:rPr>
      </w:pPr>
      <w:r>
        <w:rPr>
          <w:rFonts w:ascii="Arial" w:hAnsi="Arial" w:cs="Arial"/>
        </w:rPr>
        <w:lastRenderedPageBreak/>
        <w:t>3.4 Optimization of DMRS location/granularity in time domain</w:t>
      </w:r>
    </w:p>
    <w:p w14:paraId="390D102A" w14:textId="77777777" w:rsidR="00ED494B" w:rsidRDefault="00875648">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4531DC4C"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4DD1C90" w14:textId="77777777" w:rsidR="00ED494B" w:rsidRDefault="00875648">
      <w:pPr>
        <w:pStyle w:val="ListParagraph"/>
        <w:numPr>
          <w:ilvl w:val="0"/>
          <w:numId w:val="28"/>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519D88B1"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2391D9FA"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2D63FFF9"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1E76A0E" w14:textId="77777777">
        <w:trPr>
          <w:trHeight w:val="409"/>
        </w:trPr>
        <w:tc>
          <w:tcPr>
            <w:tcW w:w="1220" w:type="dxa"/>
            <w:shd w:val="clear" w:color="auto" w:fill="auto"/>
            <w:vAlign w:val="center"/>
          </w:tcPr>
          <w:p w14:paraId="705FB71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300D49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6D9D834" w14:textId="77777777">
        <w:trPr>
          <w:trHeight w:val="409"/>
        </w:trPr>
        <w:tc>
          <w:tcPr>
            <w:tcW w:w="1220" w:type="dxa"/>
            <w:shd w:val="clear" w:color="auto" w:fill="auto"/>
            <w:vAlign w:val="center"/>
          </w:tcPr>
          <w:p w14:paraId="55DCA1C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C384C7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ED494B" w14:paraId="56D625B9" w14:textId="77777777">
        <w:trPr>
          <w:trHeight w:val="419"/>
        </w:trPr>
        <w:tc>
          <w:tcPr>
            <w:tcW w:w="1220" w:type="dxa"/>
            <w:shd w:val="clear" w:color="auto" w:fill="auto"/>
            <w:vAlign w:val="center"/>
          </w:tcPr>
          <w:p w14:paraId="4E48297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16BAD9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favor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AF07C1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ED494B" w14:paraId="152460C5" w14:textId="77777777">
        <w:trPr>
          <w:trHeight w:val="409"/>
        </w:trPr>
        <w:tc>
          <w:tcPr>
            <w:tcW w:w="1220" w:type="dxa"/>
            <w:shd w:val="clear" w:color="auto" w:fill="auto"/>
            <w:vAlign w:val="center"/>
          </w:tcPr>
          <w:p w14:paraId="7072051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13A5038"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ED494B" w14:paraId="73A22CCD" w14:textId="77777777">
        <w:trPr>
          <w:trHeight w:val="409"/>
        </w:trPr>
        <w:tc>
          <w:tcPr>
            <w:tcW w:w="1220" w:type="dxa"/>
            <w:shd w:val="clear" w:color="auto" w:fill="auto"/>
            <w:vAlign w:val="center"/>
          </w:tcPr>
          <w:p w14:paraId="2FA112A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15637A9"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ED494B" w14:paraId="0E010716" w14:textId="77777777">
        <w:trPr>
          <w:trHeight w:val="409"/>
        </w:trPr>
        <w:tc>
          <w:tcPr>
            <w:tcW w:w="1220" w:type="dxa"/>
            <w:shd w:val="clear" w:color="auto" w:fill="auto"/>
            <w:vAlign w:val="center"/>
          </w:tcPr>
          <w:p w14:paraId="2F9DAF95"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F65AB6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0A6CE10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w:t>
            </w:r>
            <w:r>
              <w:rPr>
                <w:rFonts w:ascii="Times New Roman" w:eastAsia="MS Mincho" w:hAnsi="Times New Roman" w:cs="Times New Roman"/>
                <w:bCs/>
                <w:lang w:val="en-GB" w:eastAsia="ja-JP"/>
              </w:rPr>
              <w:lastRenderedPageBreak/>
              <w:t xml:space="preserve">DMRS is not transmitted in the even slots, it is expected that CFO estimation performance is largely degraded, which would lead to performance loss. </w:t>
            </w:r>
          </w:p>
        </w:tc>
      </w:tr>
      <w:tr w:rsidR="00ED494B" w14:paraId="45CA758B" w14:textId="77777777">
        <w:trPr>
          <w:trHeight w:val="409"/>
        </w:trPr>
        <w:tc>
          <w:tcPr>
            <w:tcW w:w="1220" w:type="dxa"/>
            <w:shd w:val="clear" w:color="auto" w:fill="auto"/>
            <w:vAlign w:val="center"/>
          </w:tcPr>
          <w:p w14:paraId="5879860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Panasonic</w:t>
            </w:r>
          </w:p>
        </w:tc>
        <w:tc>
          <w:tcPr>
            <w:tcW w:w="8257" w:type="dxa"/>
            <w:shd w:val="clear" w:color="auto" w:fill="auto"/>
            <w:vAlign w:val="center"/>
          </w:tcPr>
          <w:p w14:paraId="491856E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ED494B" w14:paraId="42C2DBD8" w14:textId="77777777">
        <w:trPr>
          <w:trHeight w:val="409"/>
        </w:trPr>
        <w:tc>
          <w:tcPr>
            <w:tcW w:w="1220" w:type="dxa"/>
            <w:shd w:val="clear" w:color="auto" w:fill="auto"/>
            <w:vAlign w:val="center"/>
          </w:tcPr>
          <w:p w14:paraId="030C33F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632FFE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6D8FDA9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ED494B" w14:paraId="3634B7A0" w14:textId="77777777">
        <w:trPr>
          <w:trHeight w:val="409"/>
        </w:trPr>
        <w:tc>
          <w:tcPr>
            <w:tcW w:w="1220" w:type="dxa"/>
            <w:shd w:val="clear" w:color="auto" w:fill="auto"/>
            <w:vAlign w:val="center"/>
          </w:tcPr>
          <w:p w14:paraId="4878D32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5E491EF0"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Pr>
                <w:rFonts w:ascii="Times New Roman" w:eastAsia="MS Mincho" w:hAnsi="Times New Roman" w:cs="Times New Roman" w:hint="eastAsia"/>
                <w:bCs/>
                <w:lang w:val="en-GB" w:eastAsia="ja-JP"/>
              </w:rPr>
              <w:t xml:space="preserve"> that </w:t>
            </w:r>
            <w:r>
              <w:rPr>
                <w:rFonts w:ascii="Times New Roman" w:eastAsia="MS Mincho" w:hAnsi="Times New Roman" w:cs="Times New Roman"/>
                <w:bCs/>
                <w:lang w:val="en-GB" w:eastAsia="ja-JP"/>
              </w:rPr>
              <w:t>optimization of DMRS granularity in time domain with joint channel estimation</w:t>
            </w:r>
            <w:r>
              <w:rPr>
                <w:rFonts w:ascii="Times New Roman" w:eastAsia="MS Mincho" w:hAnsi="Times New Roman" w:cs="Times New Roman" w:hint="eastAsia"/>
                <w:bCs/>
                <w:lang w:val="en-GB" w:eastAsia="ja-JP"/>
              </w:rPr>
              <w:t xml:space="preserve"> can achieved gains. </w:t>
            </w:r>
          </w:p>
        </w:tc>
      </w:tr>
      <w:tr w:rsidR="00ED494B" w14:paraId="5D59C85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75582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C4BB7E" w14:textId="77777777" w:rsidR="00ED494B" w:rsidRDefault="00875648">
            <w:pPr>
              <w:rPr>
                <w:rFonts w:ascii="Times New Roman" w:hAnsi="Times New Roman" w:cs="Times New Roman"/>
                <w:bCs/>
                <w:lang w:val="en-GB"/>
              </w:rPr>
            </w:pPr>
            <w:r>
              <w:rPr>
                <w:rFonts w:ascii="Times New Roman" w:hAnsi="Times New Roman" w:cs="Times New Roman"/>
                <w:bCs/>
                <w:lang w:val="en-GB"/>
              </w:rPr>
              <w:t>Our thanks also for the results.  From ZTE’s results, it would be good to better understand if gains tend to be closer to the 0.15 dB case vs. the 2.5 dB case.  Also, results at more than 700 MHz can be of interest before drawing conclusions.  For Intel’s results, given that CFO changes on a slot by slot basis, having some loss make sense to us.</w:t>
            </w:r>
          </w:p>
        </w:tc>
      </w:tr>
    </w:tbl>
    <w:p w14:paraId="5868475D" w14:textId="77777777" w:rsidR="00ED494B" w:rsidRDefault="00ED494B"/>
    <w:p w14:paraId="3386A1BD"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EF7992A"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0BBBC15E"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3CF5F636"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42F33EE6"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B8EF413" w14:textId="77777777">
        <w:trPr>
          <w:trHeight w:val="409"/>
        </w:trPr>
        <w:tc>
          <w:tcPr>
            <w:tcW w:w="1220" w:type="dxa"/>
            <w:shd w:val="clear" w:color="auto" w:fill="auto"/>
            <w:vAlign w:val="center"/>
          </w:tcPr>
          <w:p w14:paraId="08C0C9C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08E6E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903F88A" w14:textId="77777777">
        <w:trPr>
          <w:trHeight w:val="409"/>
        </w:trPr>
        <w:tc>
          <w:tcPr>
            <w:tcW w:w="1220" w:type="dxa"/>
            <w:shd w:val="clear" w:color="auto" w:fill="auto"/>
            <w:vAlign w:val="center"/>
          </w:tcPr>
          <w:p w14:paraId="163653A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D34AE00" w14:textId="77777777" w:rsidR="00ED494B" w:rsidRDefault="00875648">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ED494B" w14:paraId="702113BD" w14:textId="77777777">
        <w:trPr>
          <w:trHeight w:val="419"/>
        </w:trPr>
        <w:tc>
          <w:tcPr>
            <w:tcW w:w="1220" w:type="dxa"/>
            <w:shd w:val="clear" w:color="auto" w:fill="auto"/>
            <w:vAlign w:val="center"/>
          </w:tcPr>
          <w:p w14:paraId="1862850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69513B0"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the observation.</w:t>
            </w:r>
          </w:p>
        </w:tc>
      </w:tr>
      <w:tr w:rsidR="00ED494B" w14:paraId="0294D436" w14:textId="77777777">
        <w:trPr>
          <w:trHeight w:val="409"/>
        </w:trPr>
        <w:tc>
          <w:tcPr>
            <w:tcW w:w="1220" w:type="dxa"/>
            <w:shd w:val="clear" w:color="auto" w:fill="auto"/>
            <w:vAlign w:val="center"/>
          </w:tcPr>
          <w:p w14:paraId="3FFF1A7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8A73B25"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With same reason of enhancement of DMRS granularity in time-domain, it should be depriortized.</w:t>
            </w:r>
          </w:p>
        </w:tc>
      </w:tr>
      <w:tr w:rsidR="00ED494B" w14:paraId="7CF967CE" w14:textId="77777777">
        <w:trPr>
          <w:trHeight w:val="409"/>
        </w:trPr>
        <w:tc>
          <w:tcPr>
            <w:tcW w:w="1220" w:type="dxa"/>
            <w:shd w:val="clear" w:color="auto" w:fill="auto"/>
            <w:vAlign w:val="center"/>
          </w:tcPr>
          <w:p w14:paraId="229DBFF6"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18D9F785"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ED494B" w14:paraId="7BB0913D" w14:textId="77777777">
        <w:trPr>
          <w:trHeight w:val="409"/>
        </w:trPr>
        <w:tc>
          <w:tcPr>
            <w:tcW w:w="1220" w:type="dxa"/>
            <w:shd w:val="clear" w:color="auto" w:fill="auto"/>
            <w:vAlign w:val="center"/>
          </w:tcPr>
          <w:p w14:paraId="0710366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1404154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ED494B" w14:paraId="28971604" w14:textId="77777777">
        <w:trPr>
          <w:trHeight w:val="409"/>
        </w:trPr>
        <w:tc>
          <w:tcPr>
            <w:tcW w:w="1220" w:type="dxa"/>
            <w:shd w:val="clear" w:color="auto" w:fill="auto"/>
            <w:vAlign w:val="center"/>
          </w:tcPr>
          <w:p w14:paraId="3FC0D290"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635AAC7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734678D" w14:textId="77777777" w:rsidR="00ED494B" w:rsidRDefault="00ED494B"/>
    <w:p w14:paraId="40756CBB"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3D919F9"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DMRS located in special slots with joint channel estimation</w:t>
      </w:r>
    </w:p>
    <w:p w14:paraId="6AC64FB4"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54EC9C1C"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142DB16C"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37FC2825"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5F9CD7D9"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0B48405" w14:textId="77777777">
        <w:trPr>
          <w:trHeight w:val="409"/>
        </w:trPr>
        <w:tc>
          <w:tcPr>
            <w:tcW w:w="1220" w:type="dxa"/>
            <w:shd w:val="clear" w:color="auto" w:fill="auto"/>
            <w:vAlign w:val="center"/>
          </w:tcPr>
          <w:p w14:paraId="1F1199D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146B5A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EBF9A76" w14:textId="77777777">
        <w:trPr>
          <w:trHeight w:val="409"/>
        </w:trPr>
        <w:tc>
          <w:tcPr>
            <w:tcW w:w="1220" w:type="dxa"/>
            <w:shd w:val="clear" w:color="auto" w:fill="auto"/>
            <w:vAlign w:val="center"/>
          </w:tcPr>
          <w:p w14:paraId="783962F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C95CCE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29E3444A" w14:textId="77777777" w:rsidR="00ED494B" w:rsidRDefault="00875648">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ED494B" w14:paraId="05400F70" w14:textId="77777777">
        <w:trPr>
          <w:trHeight w:val="419"/>
        </w:trPr>
        <w:tc>
          <w:tcPr>
            <w:tcW w:w="1220" w:type="dxa"/>
            <w:shd w:val="clear" w:color="auto" w:fill="auto"/>
            <w:vAlign w:val="center"/>
          </w:tcPr>
          <w:p w14:paraId="6795509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641CC1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intel’s simulation, I think the reason the performance gain seems marginal, is PUSCH repetition number 4 assumed, the performance gain is marginal due to the performance relies on number of repetitions. While in vivo’s assumption, DDSUU frame structure is assumed, and repetition number 2 is assumed, the performance gain can be more obvious if a smaller number of repetitions is assumed.</w:t>
            </w:r>
          </w:p>
        </w:tc>
      </w:tr>
      <w:tr w:rsidR="00ED494B" w14:paraId="74629926" w14:textId="77777777">
        <w:trPr>
          <w:trHeight w:val="409"/>
        </w:trPr>
        <w:tc>
          <w:tcPr>
            <w:tcW w:w="1220" w:type="dxa"/>
            <w:shd w:val="clear" w:color="auto" w:fill="auto"/>
            <w:vAlign w:val="center"/>
          </w:tcPr>
          <w:p w14:paraId="059CF72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1C3821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ED494B" w14:paraId="4A950DBF" w14:textId="77777777">
        <w:trPr>
          <w:trHeight w:val="409"/>
        </w:trPr>
        <w:tc>
          <w:tcPr>
            <w:tcW w:w="1220" w:type="dxa"/>
            <w:shd w:val="clear" w:color="auto" w:fill="auto"/>
            <w:vAlign w:val="center"/>
          </w:tcPr>
          <w:p w14:paraId="059A3D1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09277A8C"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favor of these new configurations at this point.</w:t>
            </w:r>
          </w:p>
        </w:tc>
      </w:tr>
      <w:tr w:rsidR="00ED494B" w14:paraId="50978193" w14:textId="77777777">
        <w:trPr>
          <w:trHeight w:val="409"/>
        </w:trPr>
        <w:tc>
          <w:tcPr>
            <w:tcW w:w="1220" w:type="dxa"/>
            <w:shd w:val="clear" w:color="auto" w:fill="auto"/>
            <w:vAlign w:val="center"/>
          </w:tcPr>
          <w:p w14:paraId="533D3DC4"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InterDigital</w:t>
            </w:r>
          </w:p>
        </w:tc>
        <w:tc>
          <w:tcPr>
            <w:tcW w:w="8257" w:type="dxa"/>
            <w:shd w:val="clear" w:color="auto" w:fill="auto"/>
            <w:vAlign w:val="center"/>
          </w:tcPr>
          <w:p w14:paraId="6F7758D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ED494B" w14:paraId="371CB62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52C60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8414C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ED494B" w14:paraId="565ACAA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85F7E6"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5840FB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ED494B" w14:paraId="3CE4146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1E0C5C"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CD2A7F"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We are fine to consider to transmit DMRS in special slots for better channel estimation. </w:t>
            </w:r>
          </w:p>
        </w:tc>
      </w:tr>
      <w:tr w:rsidR="00ED494B" w14:paraId="73CA15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EF1A65" w14:textId="77777777" w:rsidR="00ED494B" w:rsidRDefault="00875648">
            <w:pPr>
              <w:jc w:val="center"/>
              <w:rPr>
                <w:rFonts w:ascii="Times New Roman" w:eastAsia="宋体"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D454E8" w14:textId="77777777" w:rsidR="00ED494B" w:rsidRDefault="00875648">
            <w:pPr>
              <w:rPr>
                <w:rFonts w:ascii="Times New Roman" w:eastAsia="宋体" w:hAnsi="Times New Roman" w:cs="Times New Roman"/>
                <w:bCs/>
              </w:rPr>
            </w:pPr>
            <w:r>
              <w:rPr>
                <w:rFonts w:ascii="Times New Roman" w:eastAsia="MS Mincho" w:hAnsi="Times New Roman" w:cs="Times New Roman"/>
                <w:bCs/>
                <w:lang w:val="en-GB" w:eastAsia="ja-JP"/>
              </w:rPr>
              <w:t>Agree with Qualcomm.</w:t>
            </w:r>
          </w:p>
        </w:tc>
      </w:tr>
      <w:tr w:rsidR="00ED494B" w14:paraId="635E6B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A0470D"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1D27EF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384B30CD" w14:textId="77777777" w:rsidR="00ED494B" w:rsidRDefault="00ED494B">
      <w:pPr>
        <w:rPr>
          <w:lang w:val="en-GB"/>
        </w:rPr>
      </w:pPr>
    </w:p>
    <w:p w14:paraId="379BEEE8"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4290A3A"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orphan symbol used for DMRS with joint channel estimation</w:t>
      </w:r>
    </w:p>
    <w:p w14:paraId="657A4C01"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1FC2A2CC"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01A7A75" w14:textId="77777777">
        <w:trPr>
          <w:trHeight w:val="409"/>
        </w:trPr>
        <w:tc>
          <w:tcPr>
            <w:tcW w:w="1220" w:type="dxa"/>
            <w:shd w:val="clear" w:color="auto" w:fill="auto"/>
            <w:vAlign w:val="center"/>
          </w:tcPr>
          <w:p w14:paraId="08EC3D2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9F3FC1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AE496EA" w14:textId="77777777">
        <w:trPr>
          <w:trHeight w:val="409"/>
        </w:trPr>
        <w:tc>
          <w:tcPr>
            <w:tcW w:w="1220" w:type="dxa"/>
            <w:shd w:val="clear" w:color="auto" w:fill="auto"/>
            <w:vAlign w:val="center"/>
          </w:tcPr>
          <w:p w14:paraId="22D8C9A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71BBC0E9"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the observation.</w:t>
            </w:r>
          </w:p>
        </w:tc>
      </w:tr>
      <w:tr w:rsidR="00ED494B" w14:paraId="6FF42DCA" w14:textId="77777777">
        <w:trPr>
          <w:trHeight w:val="419"/>
        </w:trPr>
        <w:tc>
          <w:tcPr>
            <w:tcW w:w="1220" w:type="dxa"/>
            <w:shd w:val="clear" w:color="auto" w:fill="auto"/>
            <w:vAlign w:val="center"/>
          </w:tcPr>
          <w:p w14:paraId="3E7E7AFB"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1540BF3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ED494B" w14:paraId="5A9160FF" w14:textId="77777777">
        <w:trPr>
          <w:trHeight w:val="409"/>
        </w:trPr>
        <w:tc>
          <w:tcPr>
            <w:tcW w:w="1220" w:type="dxa"/>
            <w:shd w:val="clear" w:color="auto" w:fill="auto"/>
            <w:vAlign w:val="center"/>
          </w:tcPr>
          <w:p w14:paraId="058DA0E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562CE4F" w14:textId="77777777" w:rsidR="00ED494B" w:rsidRDefault="00875648">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16430E9A" w14:textId="77777777" w:rsidR="00ED494B" w:rsidRDefault="00ED494B"/>
    <w:p w14:paraId="2593D601"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3385B6B6"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different DMRS locations with joint channel estimation</w:t>
      </w:r>
    </w:p>
    <w:p w14:paraId="2BBF2F7F"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608DEAA2"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B41187F" w14:textId="77777777">
        <w:trPr>
          <w:trHeight w:val="409"/>
        </w:trPr>
        <w:tc>
          <w:tcPr>
            <w:tcW w:w="1220" w:type="dxa"/>
            <w:shd w:val="clear" w:color="auto" w:fill="auto"/>
            <w:vAlign w:val="center"/>
          </w:tcPr>
          <w:p w14:paraId="3F6F3E5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9B7624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5705F38" w14:textId="77777777">
        <w:trPr>
          <w:trHeight w:val="409"/>
        </w:trPr>
        <w:tc>
          <w:tcPr>
            <w:tcW w:w="1220" w:type="dxa"/>
            <w:shd w:val="clear" w:color="auto" w:fill="auto"/>
            <w:vAlign w:val="center"/>
          </w:tcPr>
          <w:p w14:paraId="0B55CBE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757B476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is pointless to discuss DM-RS locations without specifying phase rotation values (which are </w:t>
            </w:r>
            <w:r>
              <w:rPr>
                <w:rFonts w:ascii="Times New Roman" w:hAnsi="Times New Roman" w:cs="Times New Roman"/>
                <w:bCs/>
                <w:lang w:val="en-GB"/>
              </w:rPr>
              <w:lastRenderedPageBreak/>
              <w:t>gNB implementation dependent) and, to a lesser extent, the Doppler shift (which will be different at 700 MHz vs. at 4 GHz).</w:t>
            </w:r>
          </w:p>
        </w:tc>
      </w:tr>
      <w:tr w:rsidR="00ED494B" w14:paraId="3B460082" w14:textId="77777777">
        <w:trPr>
          <w:trHeight w:val="419"/>
        </w:trPr>
        <w:tc>
          <w:tcPr>
            <w:tcW w:w="1220" w:type="dxa"/>
            <w:shd w:val="clear" w:color="auto" w:fill="auto"/>
            <w:vAlign w:val="center"/>
          </w:tcPr>
          <w:p w14:paraId="13019E6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402735C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ED494B" w14:paraId="43730CEE" w14:textId="77777777">
        <w:trPr>
          <w:trHeight w:val="409"/>
        </w:trPr>
        <w:tc>
          <w:tcPr>
            <w:tcW w:w="1220" w:type="dxa"/>
            <w:shd w:val="clear" w:color="auto" w:fill="auto"/>
            <w:vAlign w:val="center"/>
          </w:tcPr>
          <w:p w14:paraId="078E5B7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7B5693DA"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2FC3CE52" w14:textId="77777777" w:rsidR="00ED494B" w:rsidRDefault="00ED494B">
      <w:pPr>
        <w:rPr>
          <w:rFonts w:ascii="Arial" w:hAnsi="Arial" w:cs="Arial"/>
          <w:color w:val="002060"/>
          <w:szCs w:val="21"/>
        </w:rPr>
      </w:pPr>
    </w:p>
    <w:p w14:paraId="05CEDAB0" w14:textId="77777777" w:rsidR="00ED494B" w:rsidRDefault="00875648">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FD38001" w14:textId="77777777">
        <w:trPr>
          <w:trHeight w:val="409"/>
        </w:trPr>
        <w:tc>
          <w:tcPr>
            <w:tcW w:w="1220" w:type="dxa"/>
            <w:shd w:val="clear" w:color="auto" w:fill="auto"/>
            <w:vAlign w:val="center"/>
          </w:tcPr>
          <w:p w14:paraId="6BA83C9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028947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407392D" w14:textId="77777777">
        <w:trPr>
          <w:trHeight w:val="409"/>
        </w:trPr>
        <w:tc>
          <w:tcPr>
            <w:tcW w:w="1220" w:type="dxa"/>
            <w:shd w:val="clear" w:color="auto" w:fill="auto"/>
            <w:vAlign w:val="center"/>
          </w:tcPr>
          <w:p w14:paraId="0FE26EB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CBF5AB1" w14:textId="77777777" w:rsidR="00ED494B" w:rsidRDefault="00875648">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ED494B" w14:paraId="5A77EFF1" w14:textId="77777777">
        <w:trPr>
          <w:trHeight w:val="419"/>
        </w:trPr>
        <w:tc>
          <w:tcPr>
            <w:tcW w:w="1220" w:type="dxa"/>
            <w:shd w:val="clear" w:color="auto" w:fill="auto"/>
            <w:vAlign w:val="center"/>
          </w:tcPr>
          <w:p w14:paraId="34295D5F" w14:textId="77777777" w:rsidR="00ED494B" w:rsidRDefault="00875648">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1EFE02D" w14:textId="77777777" w:rsidR="00ED494B" w:rsidRDefault="00875648">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+/- 0.1 ppm CFO. </w:t>
            </w:r>
          </w:p>
        </w:tc>
      </w:tr>
      <w:tr w:rsidR="00ED494B" w14:paraId="39301E3C" w14:textId="77777777">
        <w:trPr>
          <w:trHeight w:val="409"/>
        </w:trPr>
        <w:tc>
          <w:tcPr>
            <w:tcW w:w="1220" w:type="dxa"/>
            <w:shd w:val="clear" w:color="auto" w:fill="auto"/>
            <w:vAlign w:val="center"/>
          </w:tcPr>
          <w:p w14:paraId="463CE95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9D05A97"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ED494B" w14:paraId="4936B3F1" w14:textId="77777777">
        <w:trPr>
          <w:trHeight w:val="409"/>
        </w:trPr>
        <w:tc>
          <w:tcPr>
            <w:tcW w:w="1220" w:type="dxa"/>
            <w:shd w:val="clear" w:color="auto" w:fill="auto"/>
            <w:vAlign w:val="center"/>
          </w:tcPr>
          <w:p w14:paraId="0604B34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D5F39BB" w14:textId="77777777" w:rsidR="00ED494B" w:rsidRDefault="00875648">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ED494B" w14:paraId="19F391B6" w14:textId="77777777">
        <w:trPr>
          <w:trHeight w:val="409"/>
        </w:trPr>
        <w:tc>
          <w:tcPr>
            <w:tcW w:w="1220" w:type="dxa"/>
            <w:shd w:val="clear" w:color="auto" w:fill="auto"/>
            <w:vAlign w:val="center"/>
          </w:tcPr>
          <w:p w14:paraId="52A20BE0" w14:textId="77777777" w:rsidR="00ED494B" w:rsidRDefault="00875648">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2DAE7CB9" w14:textId="77777777" w:rsidR="00ED494B" w:rsidRDefault="00875648">
            <w:pPr>
              <w:rPr>
                <w:rFonts w:ascii="Times New Roman" w:hAnsi="Times New Roman" w:cs="Times New Roman"/>
                <w:bCs/>
              </w:rPr>
            </w:pPr>
            <w:r>
              <w:rPr>
                <w:rFonts w:ascii="Times New Roman" w:hAnsi="Times New Roman" w:cs="Times New Roman"/>
                <w:bCs/>
                <w:lang w:val="en-GB"/>
              </w:rPr>
              <w:t>In our simulation results, it has been observed that in the condition of +/- 0.1 ppm residual frequency offset/error, the performance loss due to residual frequency offset/error can be negligible at least when performing 4 and 8 repetition with joint channel estimation and inter-slot frequency hopping.</w:t>
            </w:r>
          </w:p>
        </w:tc>
      </w:tr>
      <w:tr w:rsidR="00ED494B" w14:paraId="40E13BD0" w14:textId="77777777">
        <w:trPr>
          <w:trHeight w:val="409"/>
        </w:trPr>
        <w:tc>
          <w:tcPr>
            <w:tcW w:w="1220" w:type="dxa"/>
            <w:shd w:val="clear" w:color="auto" w:fill="auto"/>
            <w:vAlign w:val="center"/>
          </w:tcPr>
          <w:p w14:paraId="3029B80D" w14:textId="77777777" w:rsidR="00ED494B" w:rsidRDefault="00875648">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4B86A8C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0804F2BF"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And we have already provide simulation results, which shows that </w:t>
            </w:r>
            <w:r>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ED494B" w14:paraId="5C31F0E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BC07DC5"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2A5B4E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6A1AB11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can be seen in our contribution R1-2103446, if there is no compensation for CFO, there can  significant losses in the presence of CFO (0.5 dB loss as compared to an overall gain of 1.3 dB in an example for 4 GHz).      </w:t>
            </w:r>
          </w:p>
          <w:p w14:paraId="1D0822F6"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This value of 0.1 ppm is commonly used in RAN4 work, but we would very much appreciate UE vendor inputs on whether a UE capable of joint channel estimation can support tighter CFO requirements.</w:t>
            </w:r>
          </w:p>
        </w:tc>
      </w:tr>
    </w:tbl>
    <w:p w14:paraId="02F407AB" w14:textId="77777777" w:rsidR="00ED494B" w:rsidRDefault="00ED494B">
      <w:pPr>
        <w:rPr>
          <w:rFonts w:ascii="Arial" w:hAnsi="Arial" w:cs="Arial"/>
          <w:color w:val="002060"/>
          <w:szCs w:val="21"/>
        </w:rPr>
      </w:pPr>
    </w:p>
    <w:p w14:paraId="66D6E99C" w14:textId="77777777" w:rsidR="00ED494B" w:rsidRDefault="00875648">
      <w:pPr>
        <w:pStyle w:val="Heading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DCCF23E" w14:textId="77777777" w:rsidR="00ED494B" w:rsidRDefault="00875648">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DBC404A" w14:textId="77777777">
        <w:trPr>
          <w:trHeight w:val="409"/>
        </w:trPr>
        <w:tc>
          <w:tcPr>
            <w:tcW w:w="1220" w:type="dxa"/>
            <w:shd w:val="clear" w:color="auto" w:fill="auto"/>
            <w:vAlign w:val="center"/>
          </w:tcPr>
          <w:p w14:paraId="1A762CF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A6A2B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2642EEE" w14:textId="77777777">
        <w:trPr>
          <w:trHeight w:val="409"/>
        </w:trPr>
        <w:tc>
          <w:tcPr>
            <w:tcW w:w="1220" w:type="dxa"/>
            <w:shd w:val="clear" w:color="auto" w:fill="auto"/>
            <w:vAlign w:val="center"/>
          </w:tcPr>
          <w:p w14:paraId="09FAFE2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7CF4B22C"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D494B" w14:paraId="77F01275" w14:textId="77777777">
        <w:trPr>
          <w:trHeight w:val="419"/>
        </w:trPr>
        <w:tc>
          <w:tcPr>
            <w:tcW w:w="1220" w:type="dxa"/>
            <w:shd w:val="clear" w:color="auto" w:fill="auto"/>
            <w:vAlign w:val="center"/>
          </w:tcPr>
          <w:p w14:paraId="68693E7E"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288F6667"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2058563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Further, similar to Huawei, we think that with proper PTRS configuration, any residual phase offset across slots can be  estimated and compensated for prior to joint channel estimation by gNB.</w:t>
            </w:r>
          </w:p>
        </w:tc>
      </w:tr>
      <w:tr w:rsidR="00ED494B" w14:paraId="70063248" w14:textId="77777777">
        <w:trPr>
          <w:trHeight w:val="409"/>
        </w:trPr>
        <w:tc>
          <w:tcPr>
            <w:tcW w:w="1220" w:type="dxa"/>
            <w:shd w:val="clear" w:color="auto" w:fill="auto"/>
            <w:vAlign w:val="center"/>
          </w:tcPr>
          <w:p w14:paraId="5000FF3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514C1D2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ED494B" w14:paraId="62E4F622" w14:textId="77777777">
        <w:trPr>
          <w:trHeight w:val="409"/>
        </w:trPr>
        <w:tc>
          <w:tcPr>
            <w:tcW w:w="1220" w:type="dxa"/>
            <w:shd w:val="clear" w:color="auto" w:fill="auto"/>
            <w:vAlign w:val="center"/>
          </w:tcPr>
          <w:p w14:paraId="38C3F64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50CCFBC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ED494B" w14:paraId="25C4611D" w14:textId="77777777">
        <w:trPr>
          <w:trHeight w:val="409"/>
        </w:trPr>
        <w:tc>
          <w:tcPr>
            <w:tcW w:w="1220" w:type="dxa"/>
            <w:shd w:val="clear" w:color="auto" w:fill="auto"/>
            <w:vAlign w:val="center"/>
          </w:tcPr>
          <w:p w14:paraId="04C37090"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58C2019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ED494B" w14:paraId="53F01606" w14:textId="77777777">
        <w:trPr>
          <w:trHeight w:val="409"/>
        </w:trPr>
        <w:tc>
          <w:tcPr>
            <w:tcW w:w="1220" w:type="dxa"/>
            <w:shd w:val="clear" w:color="auto" w:fill="auto"/>
            <w:vAlign w:val="center"/>
          </w:tcPr>
          <w:p w14:paraId="79CE6C26"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7F17ED1B" w14:textId="77777777" w:rsidR="00ED494B" w:rsidRDefault="00875648">
            <w:pPr>
              <w:rPr>
                <w:rFonts w:ascii="Times New Roman" w:hAnsi="Times New Roman" w:cs="Times New Roman"/>
                <w:bCs/>
                <w:lang w:val="en-GB" w:eastAsia="ja-JP"/>
              </w:rPr>
            </w:pPr>
            <w:r>
              <w:rPr>
                <w:rFonts w:ascii="Times New Roman" w:eastAsia="宋体" w:hAnsi="Times New Roman" w:cs="Times New Roman" w:hint="eastAsia"/>
                <w:bCs/>
              </w:rPr>
              <w:t>We</w:t>
            </w:r>
            <w:r>
              <w:rPr>
                <w:rFonts w:ascii="Times New Roman" w:eastAsia="宋体" w:hAnsi="Times New Roman" w:cs="Times New Roman"/>
                <w:bCs/>
              </w:rPr>
              <w:t>’</w:t>
            </w:r>
            <w:r>
              <w:rPr>
                <w:rFonts w:ascii="Times New Roman" w:eastAsia="宋体" w:hAnsi="Times New Roman" w:cs="Times New Roman" w:hint="eastAsia"/>
                <w:bCs/>
              </w:rPr>
              <w:t xml:space="preserve">d like to note that the frequency error is the residual error after estimation, regardless there is PTRS or not. </w:t>
            </w:r>
          </w:p>
        </w:tc>
      </w:tr>
      <w:tr w:rsidR="00ED494B" w14:paraId="16E90E00" w14:textId="77777777">
        <w:trPr>
          <w:trHeight w:val="409"/>
        </w:trPr>
        <w:tc>
          <w:tcPr>
            <w:tcW w:w="1220" w:type="dxa"/>
            <w:shd w:val="clear" w:color="auto" w:fill="auto"/>
            <w:vAlign w:val="center"/>
          </w:tcPr>
          <w:p w14:paraId="3C89CFB4"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0DF1F8F9" w14:textId="77777777" w:rsidR="00ED494B" w:rsidRDefault="00875648">
            <w:pPr>
              <w:rPr>
                <w:rFonts w:ascii="Times New Roman" w:eastAsia="宋体" w:hAnsi="Times New Roman" w:cs="Times New Roman"/>
                <w:bCs/>
              </w:rPr>
            </w:pPr>
            <w:r>
              <w:rPr>
                <w:rFonts w:ascii="Times New Roman" w:eastAsia="宋体"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05CAC98E" w14:textId="77777777" w:rsidR="00ED494B" w:rsidRDefault="00ED494B">
      <w:pPr>
        <w:rPr>
          <w:rFonts w:ascii="Arial" w:hAnsi="Arial" w:cs="Arial"/>
          <w:color w:val="002060"/>
          <w:szCs w:val="21"/>
          <w:lang w:val="en-GB"/>
        </w:rPr>
      </w:pPr>
    </w:p>
    <w:p w14:paraId="4FA2FEDD" w14:textId="77777777" w:rsidR="00ED494B" w:rsidRDefault="00875648">
      <w:pPr>
        <w:rPr>
          <w:rFonts w:ascii="Arial" w:hAnsi="Arial" w:cs="Arial"/>
          <w:b/>
          <w:szCs w:val="21"/>
        </w:rPr>
      </w:pPr>
      <w:r>
        <w:rPr>
          <w:rFonts w:ascii="Arial" w:hAnsi="Arial" w:cs="Arial"/>
          <w:b/>
          <w:szCs w:val="21"/>
        </w:rPr>
        <w:t>Companies are encouraged to provide views on power control.</w:t>
      </w:r>
    </w:p>
    <w:p w14:paraId="3B18398E"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96055DB" w14:textId="77777777">
        <w:trPr>
          <w:trHeight w:val="409"/>
        </w:trPr>
        <w:tc>
          <w:tcPr>
            <w:tcW w:w="1220" w:type="dxa"/>
            <w:shd w:val="clear" w:color="auto" w:fill="auto"/>
            <w:vAlign w:val="center"/>
          </w:tcPr>
          <w:p w14:paraId="2B64CB3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4D3B8A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7B5CF1B8" w14:textId="77777777">
        <w:trPr>
          <w:trHeight w:val="409"/>
        </w:trPr>
        <w:tc>
          <w:tcPr>
            <w:tcW w:w="1220" w:type="dxa"/>
            <w:shd w:val="clear" w:color="auto" w:fill="auto"/>
            <w:vAlign w:val="center"/>
          </w:tcPr>
          <w:p w14:paraId="5FCA955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9CF075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16594FF4" w14:textId="77777777" w:rsidR="00ED494B" w:rsidRDefault="00875648">
            <w:pPr>
              <w:rPr>
                <w:rFonts w:ascii="Times New Roman" w:hAnsi="Times New Roman" w:cs="Times New Roman"/>
                <w:bCs/>
                <w:lang w:val="en-GB"/>
              </w:rPr>
            </w:pPr>
            <w:r>
              <w:rPr>
                <w:rFonts w:ascii="Times New Roman" w:hAnsi="Times New Roman" w:cs="Times New Roman"/>
                <w:bCs/>
                <w:lang w:val="en-GB"/>
              </w:rPr>
              <w:t>Compared with legacy power control mechanism, UE can not apply the new TPC command, does not apply the new pathloss measured, and does not change the pathloss RS, in the time domain window in which phased continuity and power consistency is required.</w:t>
            </w:r>
          </w:p>
        </w:tc>
      </w:tr>
      <w:tr w:rsidR="00ED494B" w14:paraId="0856B055" w14:textId="77777777">
        <w:trPr>
          <w:trHeight w:val="419"/>
        </w:trPr>
        <w:tc>
          <w:tcPr>
            <w:tcW w:w="1220" w:type="dxa"/>
            <w:shd w:val="clear" w:color="auto" w:fill="auto"/>
            <w:vAlign w:val="center"/>
          </w:tcPr>
          <w:p w14:paraId="37B214E2"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45D7F173"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ED494B" w14:paraId="7AB12DCA" w14:textId="77777777">
        <w:trPr>
          <w:trHeight w:val="409"/>
        </w:trPr>
        <w:tc>
          <w:tcPr>
            <w:tcW w:w="1220" w:type="dxa"/>
            <w:shd w:val="clear" w:color="auto" w:fill="auto"/>
            <w:vAlign w:val="center"/>
          </w:tcPr>
          <w:p w14:paraId="00B7616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62092EC"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ED494B" w14:paraId="5F8E942B" w14:textId="77777777">
        <w:trPr>
          <w:trHeight w:val="409"/>
        </w:trPr>
        <w:tc>
          <w:tcPr>
            <w:tcW w:w="1220" w:type="dxa"/>
            <w:shd w:val="clear" w:color="auto" w:fill="auto"/>
            <w:vAlign w:val="center"/>
          </w:tcPr>
          <w:p w14:paraId="7A36A3B7"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D339958"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ED494B" w14:paraId="645090EC" w14:textId="77777777">
        <w:trPr>
          <w:trHeight w:val="409"/>
        </w:trPr>
        <w:tc>
          <w:tcPr>
            <w:tcW w:w="1220" w:type="dxa"/>
            <w:shd w:val="clear" w:color="auto" w:fill="auto"/>
            <w:vAlign w:val="center"/>
          </w:tcPr>
          <w:p w14:paraId="7BD70F3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47053E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ED494B" w14:paraId="151D74BC" w14:textId="77777777">
        <w:trPr>
          <w:trHeight w:val="409"/>
        </w:trPr>
        <w:tc>
          <w:tcPr>
            <w:tcW w:w="1220" w:type="dxa"/>
            <w:shd w:val="clear" w:color="auto" w:fill="auto"/>
            <w:vAlign w:val="center"/>
          </w:tcPr>
          <w:p w14:paraId="01D4A82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6444BD1" w14:textId="77777777" w:rsidR="00ED494B" w:rsidRDefault="00875648">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ED494B" w14:paraId="5FCC18D4" w14:textId="77777777">
        <w:trPr>
          <w:trHeight w:val="409"/>
        </w:trPr>
        <w:tc>
          <w:tcPr>
            <w:tcW w:w="1220" w:type="dxa"/>
            <w:shd w:val="clear" w:color="auto" w:fill="auto"/>
            <w:vAlign w:val="center"/>
          </w:tcPr>
          <w:p w14:paraId="261418AE" w14:textId="77777777" w:rsidR="00ED494B" w:rsidRDefault="00875648">
            <w:pPr>
              <w:jc w:val="center"/>
              <w:rPr>
                <w:rFonts w:ascii="Times New Roman" w:hAnsi="Times New Roman" w:cs="Times New Roman"/>
                <w:bCs/>
              </w:rPr>
            </w:pPr>
            <w:r>
              <w:rPr>
                <w:rFonts w:ascii="Times New Roman" w:hAnsi="Times New Roman" w:cs="Times New Roman"/>
                <w:bCs/>
              </w:rPr>
              <w:t xml:space="preserve">Apple </w:t>
            </w:r>
          </w:p>
        </w:tc>
        <w:tc>
          <w:tcPr>
            <w:tcW w:w="8257" w:type="dxa"/>
            <w:shd w:val="clear" w:color="auto" w:fill="auto"/>
            <w:vAlign w:val="center"/>
          </w:tcPr>
          <w:p w14:paraId="6C039084" w14:textId="77777777" w:rsidR="00ED494B" w:rsidRDefault="00875648">
            <w:pPr>
              <w:rPr>
                <w:rFonts w:ascii="Times New Roman" w:hAnsi="Times New Roman" w:cs="Times New Roman"/>
                <w:bCs/>
              </w:rPr>
            </w:pPr>
            <w:r>
              <w:rPr>
                <w:rFonts w:ascii="Times New Roman" w:hAnsi="Times New Roman" w:cs="Times New Roman"/>
                <w:bCs/>
              </w:rPr>
              <w:t>Agree with Samsung, Intel and ZTE.</w:t>
            </w:r>
          </w:p>
        </w:tc>
      </w:tr>
      <w:tr w:rsidR="00ED494B" w14:paraId="0EAFC636" w14:textId="77777777">
        <w:trPr>
          <w:trHeight w:val="409"/>
        </w:trPr>
        <w:tc>
          <w:tcPr>
            <w:tcW w:w="1220" w:type="dxa"/>
            <w:shd w:val="clear" w:color="auto" w:fill="auto"/>
            <w:vAlign w:val="center"/>
          </w:tcPr>
          <w:p w14:paraId="33E1670A" w14:textId="77777777" w:rsidR="00ED494B" w:rsidRDefault="00875648">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93AC54B" w14:textId="77777777" w:rsidR="00ED494B" w:rsidRDefault="00875648">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ED494B" w14:paraId="1AE4A58B" w14:textId="77777777">
        <w:trPr>
          <w:trHeight w:val="409"/>
        </w:trPr>
        <w:tc>
          <w:tcPr>
            <w:tcW w:w="1220" w:type="dxa"/>
            <w:shd w:val="clear" w:color="auto" w:fill="auto"/>
            <w:vAlign w:val="center"/>
          </w:tcPr>
          <w:p w14:paraId="0853B1A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0DD40C32" w14:textId="77777777" w:rsidR="00ED494B" w:rsidRDefault="00875648">
            <w:pPr>
              <w:rPr>
                <w:rFonts w:ascii="Times New Roman" w:hAnsi="Times New Roman" w:cs="Times New Roman"/>
                <w:bCs/>
                <w:lang w:val="en-GB"/>
              </w:rPr>
            </w:pPr>
            <w:r>
              <w:rPr>
                <w:rFonts w:ascii="Times New Roman" w:hAnsi="Times New Roman" w:cs="Times New Roman" w:hint="eastAsia"/>
                <w:bCs/>
              </w:rPr>
              <w:t>Agree with vivo.</w:t>
            </w:r>
          </w:p>
        </w:tc>
      </w:tr>
      <w:tr w:rsidR="00ED494B" w14:paraId="7590107C" w14:textId="77777777">
        <w:trPr>
          <w:trHeight w:val="409"/>
        </w:trPr>
        <w:tc>
          <w:tcPr>
            <w:tcW w:w="1220" w:type="dxa"/>
            <w:shd w:val="clear" w:color="auto" w:fill="auto"/>
            <w:vAlign w:val="center"/>
          </w:tcPr>
          <w:p w14:paraId="50AF94FF"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AF3C9C2" w14:textId="77777777" w:rsidR="00ED494B" w:rsidRDefault="00875648">
            <w:pPr>
              <w:rPr>
                <w:rFonts w:ascii="Times New Roman" w:hAnsi="Times New Roman" w:cs="Times New Roman"/>
                <w:bCs/>
              </w:rPr>
            </w:pPr>
            <w:r>
              <w:rPr>
                <w:rFonts w:ascii="Times New Roman" w:hAnsi="Times New Roman" w:cs="Times New Roman"/>
                <w:bCs/>
              </w:rPr>
              <w:t xml:space="preserve">We are open to further discuss.  </w:t>
            </w:r>
          </w:p>
        </w:tc>
      </w:tr>
    </w:tbl>
    <w:p w14:paraId="32D54C60" w14:textId="77777777" w:rsidR="00ED494B" w:rsidRDefault="00ED494B">
      <w:pPr>
        <w:rPr>
          <w:rFonts w:ascii="Arial" w:hAnsi="Arial" w:cs="Arial"/>
          <w:color w:val="002060"/>
          <w:szCs w:val="21"/>
          <w:lang w:val="en-GB"/>
        </w:rPr>
      </w:pPr>
    </w:p>
    <w:p w14:paraId="3BDFC4EF" w14:textId="77777777" w:rsidR="00ED494B" w:rsidRDefault="00875648">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2EFDB9A5" w14:textId="77777777">
        <w:trPr>
          <w:trHeight w:val="409"/>
        </w:trPr>
        <w:tc>
          <w:tcPr>
            <w:tcW w:w="1220" w:type="dxa"/>
            <w:shd w:val="clear" w:color="auto" w:fill="auto"/>
            <w:vAlign w:val="center"/>
          </w:tcPr>
          <w:p w14:paraId="1292D84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6809C6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270B957" w14:textId="77777777">
        <w:trPr>
          <w:trHeight w:val="409"/>
        </w:trPr>
        <w:tc>
          <w:tcPr>
            <w:tcW w:w="1220" w:type="dxa"/>
            <w:shd w:val="clear" w:color="auto" w:fill="auto"/>
            <w:vAlign w:val="center"/>
          </w:tcPr>
          <w:p w14:paraId="56C7C3A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48AAFB1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D494B" w14:paraId="7089F085" w14:textId="77777777">
        <w:trPr>
          <w:trHeight w:val="419"/>
        </w:trPr>
        <w:tc>
          <w:tcPr>
            <w:tcW w:w="1220" w:type="dxa"/>
            <w:shd w:val="clear" w:color="auto" w:fill="auto"/>
            <w:vAlign w:val="center"/>
          </w:tcPr>
          <w:p w14:paraId="198319B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557E7CE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Is the assumption here that all gNBs will be able to correct for phase errors? If only a subset of gNBs implement this, how will the UE know whether this feature is available at the gNB?</w:t>
            </w:r>
          </w:p>
        </w:tc>
      </w:tr>
      <w:tr w:rsidR="00ED494B" w14:paraId="1FF69FE7" w14:textId="77777777">
        <w:trPr>
          <w:trHeight w:val="409"/>
        </w:trPr>
        <w:tc>
          <w:tcPr>
            <w:tcW w:w="1220" w:type="dxa"/>
            <w:shd w:val="clear" w:color="auto" w:fill="auto"/>
            <w:vAlign w:val="center"/>
          </w:tcPr>
          <w:p w14:paraId="76DD194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1B1F6F1E"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ED494B" w14:paraId="0BD7BE42" w14:textId="77777777">
        <w:trPr>
          <w:trHeight w:val="409"/>
        </w:trPr>
        <w:tc>
          <w:tcPr>
            <w:tcW w:w="1220" w:type="dxa"/>
            <w:shd w:val="clear" w:color="auto" w:fill="auto"/>
            <w:vAlign w:val="center"/>
          </w:tcPr>
          <w:p w14:paraId="536117C4"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4ED992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ED494B" w14:paraId="14D5C54D" w14:textId="77777777">
        <w:trPr>
          <w:trHeight w:val="409"/>
        </w:trPr>
        <w:tc>
          <w:tcPr>
            <w:tcW w:w="1220" w:type="dxa"/>
            <w:shd w:val="clear" w:color="auto" w:fill="auto"/>
            <w:vAlign w:val="center"/>
          </w:tcPr>
          <w:p w14:paraId="6EAAA2B2"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233073C3"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As we commented above, the frequency error is the </w:t>
            </w:r>
            <w:r>
              <w:rPr>
                <w:rFonts w:ascii="Times New Roman" w:eastAsia="宋体" w:hAnsi="Times New Roman" w:cs="Times New Roman" w:hint="eastAsia"/>
                <w:bCs/>
                <w:u w:val="single"/>
              </w:rPr>
              <w:t xml:space="preserve">residual </w:t>
            </w:r>
            <w:r>
              <w:rPr>
                <w:rFonts w:ascii="Times New Roman" w:eastAsia="宋体" w:hAnsi="Times New Roman" w:cs="Times New Roman" w:hint="eastAsia"/>
                <w:bCs/>
              </w:rPr>
              <w:t xml:space="preserve">error after estimation. There is no need to consider phase correction at lease for simulation purpose. </w:t>
            </w:r>
          </w:p>
        </w:tc>
      </w:tr>
      <w:tr w:rsidR="00ED494B" w14:paraId="61BF34D8" w14:textId="77777777">
        <w:trPr>
          <w:trHeight w:val="409"/>
        </w:trPr>
        <w:tc>
          <w:tcPr>
            <w:tcW w:w="1220" w:type="dxa"/>
            <w:shd w:val="clear" w:color="auto" w:fill="auto"/>
            <w:vAlign w:val="center"/>
          </w:tcPr>
          <w:p w14:paraId="67FEDD0F" w14:textId="77777777" w:rsidR="00ED494B" w:rsidRDefault="00875648">
            <w:pPr>
              <w:jc w:val="center"/>
              <w:rPr>
                <w:rFonts w:ascii="Times New Roman" w:eastAsia="宋体" w:hAnsi="Times New Roman" w:cs="Times New Roman"/>
                <w:bCs/>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37736A3B" w14:textId="77777777" w:rsidR="00ED494B" w:rsidRDefault="00875648">
            <w:pPr>
              <w:rPr>
                <w:rFonts w:ascii="Times New Roman" w:eastAsia="宋体" w:hAnsi="Times New Roman" w:cs="Times New Roman"/>
                <w:bCs/>
              </w:rPr>
            </w:pPr>
            <w:r>
              <w:rPr>
                <w:rFonts w:ascii="Times New Roman" w:eastAsia="MS Mincho" w:hAnsi="Times New Roman" w:cs="Times New Roman"/>
                <w:bCs/>
                <w:lang w:val="en-GB" w:eastAsia="ja-JP"/>
              </w:rPr>
              <w:t>Agree with Qualcomm. This aspect can be considered as gNB’s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ED494B" w14:paraId="0205BF57" w14:textId="77777777">
        <w:trPr>
          <w:trHeight w:val="409"/>
        </w:trPr>
        <w:tc>
          <w:tcPr>
            <w:tcW w:w="1220" w:type="dxa"/>
            <w:shd w:val="clear" w:color="auto" w:fill="auto"/>
            <w:vAlign w:val="center"/>
          </w:tcPr>
          <w:p w14:paraId="7F5B3362" w14:textId="77777777" w:rsidR="00ED494B" w:rsidRDefault="00875648">
            <w:pPr>
              <w:jc w:val="center"/>
              <w:rPr>
                <w:rFonts w:ascii="Times New Roman" w:eastAsia="MS Mincho" w:hAnsi="Times New Roman" w:cs="Times New Roman"/>
                <w:bCs/>
                <w:lang w:val="en-GB" w:eastAsia="ja-JP"/>
              </w:rPr>
            </w:pPr>
            <w:r>
              <w:rPr>
                <w:rFonts w:ascii="Times New Roman" w:eastAsia="宋体" w:hAnsi="Times New Roman" w:cs="Times New Roman" w:hint="eastAsia"/>
                <w:bCs/>
              </w:rPr>
              <w:t>OPPO</w:t>
            </w:r>
          </w:p>
        </w:tc>
        <w:tc>
          <w:tcPr>
            <w:tcW w:w="8257" w:type="dxa"/>
            <w:shd w:val="clear" w:color="auto" w:fill="auto"/>
            <w:vAlign w:val="center"/>
          </w:tcPr>
          <w:p w14:paraId="68CF2C89" w14:textId="77777777" w:rsidR="00ED494B" w:rsidRDefault="00875648">
            <w:pPr>
              <w:rPr>
                <w:rFonts w:ascii="Times New Roman" w:eastAsia="宋体" w:hAnsi="Times New Roman" w:cs="Times New Roman"/>
                <w:bCs/>
              </w:rPr>
            </w:pPr>
            <w:r>
              <w:rPr>
                <w:rFonts w:ascii="Times New Roman" w:eastAsia="宋体" w:hAnsi="Times New Roman" w:cs="Times New Roman"/>
                <w:bCs/>
              </w:rPr>
              <w:t>I</w:t>
            </w:r>
            <w:r>
              <w:rPr>
                <w:rFonts w:ascii="Times New Roman" w:eastAsia="宋体" w:hAnsi="Times New Roman" w:cs="Times New Roman" w:hint="eastAsia"/>
                <w:bCs/>
              </w:rPr>
              <w:t>t depends on gNB</w:t>
            </w:r>
            <w:r>
              <w:rPr>
                <w:rFonts w:ascii="Times New Roman" w:eastAsia="宋体" w:hAnsi="Times New Roman" w:cs="Times New Roman"/>
                <w:bCs/>
              </w:rPr>
              <w:t>’</w:t>
            </w:r>
            <w:r>
              <w:rPr>
                <w:rFonts w:ascii="Times New Roman" w:eastAsia="宋体" w:hAnsi="Times New Roman" w:cs="Times New Roman" w:hint="eastAsia"/>
                <w:bCs/>
              </w:rPr>
              <w:t>s implementation.</w:t>
            </w:r>
          </w:p>
          <w:p w14:paraId="6EEC805F" w14:textId="77777777" w:rsidR="00ED494B" w:rsidRDefault="00875648">
            <w:pPr>
              <w:rPr>
                <w:rFonts w:ascii="Times New Roman" w:eastAsia="MS Mincho" w:hAnsi="Times New Roman" w:cs="Times New Roman"/>
                <w:bCs/>
                <w:lang w:val="en-GB" w:eastAsia="ja-JP"/>
              </w:rPr>
            </w:pPr>
            <w:r>
              <w:rPr>
                <w:rFonts w:ascii="Times New Roman" w:eastAsia="宋体" w:hAnsi="Times New Roman" w:cs="Times New Roman" w:hint="eastAsia"/>
                <w:bCs/>
              </w:rPr>
              <w:t>Please note that whether joint channel estimation is also up to gNB</w:t>
            </w:r>
            <w:r>
              <w:rPr>
                <w:rFonts w:ascii="Times New Roman" w:eastAsia="宋体" w:hAnsi="Times New Roman" w:cs="Times New Roman"/>
                <w:bCs/>
              </w:rPr>
              <w:t>’</w:t>
            </w:r>
            <w:r>
              <w:rPr>
                <w:rFonts w:ascii="Times New Roman" w:eastAsia="宋体" w:hAnsi="Times New Roman" w:cs="Times New Roman" w:hint="eastAsia"/>
                <w:bCs/>
              </w:rPr>
              <w:t>s implementation.</w:t>
            </w:r>
          </w:p>
        </w:tc>
      </w:tr>
      <w:tr w:rsidR="00ED494B" w14:paraId="4A89C50E" w14:textId="77777777">
        <w:trPr>
          <w:trHeight w:val="409"/>
        </w:trPr>
        <w:tc>
          <w:tcPr>
            <w:tcW w:w="1220" w:type="dxa"/>
            <w:shd w:val="clear" w:color="auto" w:fill="auto"/>
            <w:vAlign w:val="center"/>
          </w:tcPr>
          <w:p w14:paraId="318A25C7"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1BD80D7A"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Agree that joint channel estimation is gNB implementation, and UEs should not need to know whether gNB support it.  What we show in R1-2103446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22598BB8" w14:textId="77777777" w:rsidR="00ED494B" w:rsidRDefault="00ED494B">
      <w:pPr>
        <w:rPr>
          <w:rFonts w:ascii="Arial" w:hAnsi="Arial" w:cs="Arial"/>
          <w:color w:val="002060"/>
          <w:szCs w:val="21"/>
          <w:lang w:val="en-GB"/>
        </w:rPr>
      </w:pPr>
    </w:p>
    <w:p w14:paraId="6051DF51" w14:textId="77777777" w:rsidR="00ED494B" w:rsidRDefault="00875648">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CF4DC91" w14:textId="77777777">
        <w:trPr>
          <w:trHeight w:val="409"/>
        </w:trPr>
        <w:tc>
          <w:tcPr>
            <w:tcW w:w="1220" w:type="dxa"/>
            <w:shd w:val="clear" w:color="auto" w:fill="auto"/>
            <w:vAlign w:val="center"/>
          </w:tcPr>
          <w:p w14:paraId="3FF11F9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0558C5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4DC62DA" w14:textId="77777777">
        <w:trPr>
          <w:trHeight w:val="409"/>
        </w:trPr>
        <w:tc>
          <w:tcPr>
            <w:tcW w:w="1220" w:type="dxa"/>
            <w:shd w:val="clear" w:color="auto" w:fill="auto"/>
            <w:vAlign w:val="center"/>
          </w:tcPr>
          <w:p w14:paraId="28BE51B0" w14:textId="77777777" w:rsidR="00ED494B" w:rsidRDefault="00875648">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28508A75" w14:textId="77777777" w:rsidR="00ED494B" w:rsidRDefault="00875648">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ED494B" w14:paraId="182886AF" w14:textId="77777777">
        <w:trPr>
          <w:trHeight w:val="419"/>
        </w:trPr>
        <w:tc>
          <w:tcPr>
            <w:tcW w:w="1220" w:type="dxa"/>
            <w:shd w:val="clear" w:color="auto" w:fill="auto"/>
            <w:vAlign w:val="center"/>
          </w:tcPr>
          <w:p w14:paraId="05C90F74"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D6288D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ED494B" w14:paraId="795FEFCB" w14:textId="77777777">
        <w:trPr>
          <w:trHeight w:val="409"/>
        </w:trPr>
        <w:tc>
          <w:tcPr>
            <w:tcW w:w="1220" w:type="dxa"/>
            <w:shd w:val="clear" w:color="auto" w:fill="auto"/>
            <w:vAlign w:val="center"/>
          </w:tcPr>
          <w:p w14:paraId="65C3B4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FF4474C" w14:textId="77777777" w:rsidR="00ED494B" w:rsidRDefault="00875648">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ED494B" w14:paraId="59600B15" w14:textId="77777777">
        <w:trPr>
          <w:trHeight w:val="409"/>
        </w:trPr>
        <w:tc>
          <w:tcPr>
            <w:tcW w:w="1220" w:type="dxa"/>
            <w:shd w:val="clear" w:color="auto" w:fill="auto"/>
            <w:vAlign w:val="center"/>
          </w:tcPr>
          <w:p w14:paraId="707F3FF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CC70036" w14:textId="77777777" w:rsidR="00ED494B" w:rsidRDefault="00875648">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495FAF2" w14:textId="77777777" w:rsidR="00ED494B" w:rsidRDefault="00ED494B">
      <w:pPr>
        <w:rPr>
          <w:rFonts w:ascii="Arial" w:hAnsi="Arial" w:cs="Arial"/>
          <w:color w:val="002060"/>
          <w:szCs w:val="21"/>
          <w:lang w:val="en-GB"/>
        </w:rPr>
      </w:pPr>
    </w:p>
    <w:p w14:paraId="18C8F959" w14:textId="77777777" w:rsidR="00ED494B" w:rsidRDefault="00875648">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rant type dependent signalling: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BA3CC67" w14:textId="77777777">
        <w:trPr>
          <w:trHeight w:val="409"/>
        </w:trPr>
        <w:tc>
          <w:tcPr>
            <w:tcW w:w="1220" w:type="dxa"/>
            <w:shd w:val="clear" w:color="auto" w:fill="auto"/>
            <w:vAlign w:val="center"/>
          </w:tcPr>
          <w:p w14:paraId="7112803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DCE3A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1770FF5" w14:textId="77777777">
        <w:trPr>
          <w:trHeight w:val="409"/>
        </w:trPr>
        <w:tc>
          <w:tcPr>
            <w:tcW w:w="1220" w:type="dxa"/>
            <w:shd w:val="clear" w:color="auto" w:fill="auto"/>
            <w:vAlign w:val="center"/>
          </w:tcPr>
          <w:p w14:paraId="75E5417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770C6477"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ED494B" w14:paraId="4D48A7B8" w14:textId="77777777">
        <w:trPr>
          <w:trHeight w:val="419"/>
        </w:trPr>
        <w:tc>
          <w:tcPr>
            <w:tcW w:w="1220" w:type="dxa"/>
            <w:shd w:val="clear" w:color="auto" w:fill="auto"/>
            <w:vAlign w:val="center"/>
          </w:tcPr>
          <w:p w14:paraId="3FAC050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54A451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think that the length of time domain window is indicated by scheduled DCI for dynamic grant and by activated DCI for CG type 2. The length of time domain window is RRC configuration for CG type 1.</w:t>
            </w:r>
          </w:p>
        </w:tc>
      </w:tr>
      <w:tr w:rsidR="00ED494B" w14:paraId="1DA2528E" w14:textId="77777777">
        <w:trPr>
          <w:trHeight w:val="409"/>
        </w:trPr>
        <w:tc>
          <w:tcPr>
            <w:tcW w:w="1220" w:type="dxa"/>
            <w:shd w:val="clear" w:color="auto" w:fill="auto"/>
            <w:vAlign w:val="center"/>
          </w:tcPr>
          <w:p w14:paraId="7757120F" w14:textId="77777777" w:rsidR="00ED494B" w:rsidRDefault="00ED494B">
            <w:pPr>
              <w:jc w:val="center"/>
              <w:rPr>
                <w:rFonts w:ascii="Times New Roman" w:hAnsi="Times New Roman" w:cs="Times New Roman"/>
                <w:bCs/>
                <w:lang w:val="en-GB"/>
              </w:rPr>
            </w:pPr>
          </w:p>
        </w:tc>
        <w:tc>
          <w:tcPr>
            <w:tcW w:w="8257" w:type="dxa"/>
            <w:shd w:val="clear" w:color="auto" w:fill="auto"/>
            <w:vAlign w:val="center"/>
          </w:tcPr>
          <w:p w14:paraId="625CCFF2" w14:textId="77777777" w:rsidR="00ED494B" w:rsidRDefault="00ED494B">
            <w:pPr>
              <w:rPr>
                <w:rFonts w:ascii="Times New Roman" w:hAnsi="Times New Roman" w:cs="Times New Roman"/>
                <w:bCs/>
                <w:lang w:val="en-GB"/>
              </w:rPr>
            </w:pPr>
          </w:p>
        </w:tc>
      </w:tr>
    </w:tbl>
    <w:p w14:paraId="7745CAAE" w14:textId="77777777" w:rsidR="00ED494B" w:rsidRDefault="00ED494B">
      <w:pPr>
        <w:rPr>
          <w:rFonts w:ascii="Arial" w:hAnsi="Arial" w:cs="Arial"/>
          <w:color w:val="002060"/>
          <w:szCs w:val="21"/>
          <w:lang w:val="en-GB"/>
        </w:rPr>
      </w:pPr>
    </w:p>
    <w:p w14:paraId="4B7D5EC9" w14:textId="77777777" w:rsidR="00ED494B" w:rsidRDefault="00875648">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BF92354" w14:textId="77777777">
        <w:trPr>
          <w:trHeight w:val="409"/>
        </w:trPr>
        <w:tc>
          <w:tcPr>
            <w:tcW w:w="1220" w:type="dxa"/>
            <w:shd w:val="clear" w:color="auto" w:fill="auto"/>
            <w:vAlign w:val="center"/>
          </w:tcPr>
          <w:p w14:paraId="23AA1C5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0CF3F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83747A9" w14:textId="77777777">
        <w:trPr>
          <w:trHeight w:val="409"/>
        </w:trPr>
        <w:tc>
          <w:tcPr>
            <w:tcW w:w="1220" w:type="dxa"/>
            <w:shd w:val="clear" w:color="auto" w:fill="auto"/>
            <w:vAlign w:val="center"/>
          </w:tcPr>
          <w:p w14:paraId="3FCD0F0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8C569C3"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087733DC" w14:textId="77777777" w:rsidR="00ED494B" w:rsidRDefault="00875648">
            <w:pPr>
              <w:pStyle w:val="ListParagraph"/>
              <w:numPr>
                <w:ilvl w:val="0"/>
                <w:numId w:val="30"/>
              </w:numPr>
              <w:spacing w:after="0"/>
              <w:ind w:firstLineChars="0"/>
              <w:rPr>
                <w:bCs/>
                <w:lang w:val="en-GB"/>
              </w:rPr>
            </w:pPr>
            <w:r>
              <w:rPr>
                <w:bCs/>
                <w:lang w:val="en-GB"/>
              </w:rPr>
              <w:t>PUSCH transmissions is cancelled by SFI, CI or higher priority transmissions</w:t>
            </w:r>
          </w:p>
          <w:p w14:paraId="600D467A" w14:textId="77777777" w:rsidR="00ED494B" w:rsidRDefault="00875648">
            <w:pPr>
              <w:pStyle w:val="ListParagraph"/>
              <w:numPr>
                <w:ilvl w:val="0"/>
                <w:numId w:val="30"/>
              </w:numPr>
              <w:spacing w:after="0"/>
              <w:ind w:firstLineChars="0"/>
              <w:rPr>
                <w:bCs/>
                <w:lang w:val="en-GB"/>
              </w:rPr>
            </w:pPr>
            <w:r>
              <w:rPr>
                <w:bCs/>
                <w:lang w:val="en-GB"/>
              </w:rPr>
              <w:t>UL transmission in another serving cell, when intra band CA is configured.</w:t>
            </w:r>
          </w:p>
          <w:p w14:paraId="7855A210" w14:textId="77777777" w:rsidR="00ED494B" w:rsidRDefault="00875648">
            <w:pPr>
              <w:rPr>
                <w:rFonts w:ascii="Times New Roman" w:hAnsi="Times New Roman" w:cs="Times New Roman"/>
                <w:bCs/>
                <w:lang w:val="en-GB"/>
              </w:rPr>
            </w:pPr>
            <w:r>
              <w:rPr>
                <w:rFonts w:ascii="Times New Roman" w:hAnsi="Times New Roman" w:cs="Times New Roman"/>
                <w:bCs/>
                <w:lang w:val="en-GB"/>
              </w:rPr>
              <w:t>Power consistency and phase continuity can not be guaranteed, if above cases occurs in the time domain window.</w:t>
            </w:r>
          </w:p>
        </w:tc>
      </w:tr>
      <w:tr w:rsidR="00ED494B" w14:paraId="719CA888" w14:textId="77777777">
        <w:trPr>
          <w:trHeight w:val="419"/>
        </w:trPr>
        <w:tc>
          <w:tcPr>
            <w:tcW w:w="1220" w:type="dxa"/>
            <w:shd w:val="clear" w:color="auto" w:fill="auto"/>
            <w:vAlign w:val="center"/>
          </w:tcPr>
          <w:p w14:paraId="4BC4DE02"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5A85D4BB" w14:textId="77777777" w:rsidR="00ED494B" w:rsidRDefault="00875648">
            <w:pPr>
              <w:rPr>
                <w:rFonts w:ascii="Times New Roman" w:hAnsi="Times New Roman" w:cs="Times New Roman"/>
                <w:bCs/>
                <w:lang w:val="en-GB"/>
              </w:rPr>
            </w:pPr>
            <w:r>
              <w:rPr>
                <w:rFonts w:ascii="Times New Roman" w:hAnsi="Times New Roman" w:cs="Times New Roman"/>
                <w:bCs/>
                <w:lang w:val="en-GB"/>
              </w:rPr>
              <w:t>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tdocs from other companies):</w:t>
            </w:r>
          </w:p>
          <w:p w14:paraId="5B3EFA40" w14:textId="77777777" w:rsidR="00ED494B" w:rsidRDefault="00875648">
            <w:pPr>
              <w:rPr>
                <w:rFonts w:ascii="Times New Roman" w:hAnsi="Times New Roman" w:cs="Times New Roman"/>
                <w:bCs/>
                <w:lang w:val="en-GB"/>
              </w:rPr>
            </w:pPr>
            <w:r>
              <w:rPr>
                <w:rFonts w:ascii="Times New Roman" w:hAnsi="Times New Roman" w:cs="Times New Roman"/>
                <w:bCs/>
                <w:lang w:val="en-GB"/>
              </w:rPr>
              <w:t>dSFI, ULCI, channel prioritization, TPC command, TA command, TA changes (transparent to gNB), freq offset correction (transparent to gNB), CA operation, DC operation.</w:t>
            </w:r>
          </w:p>
          <w:p w14:paraId="1A134DCE"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ED494B" w14:paraId="7444A33D" w14:textId="77777777">
        <w:trPr>
          <w:trHeight w:val="409"/>
        </w:trPr>
        <w:tc>
          <w:tcPr>
            <w:tcW w:w="1220" w:type="dxa"/>
            <w:shd w:val="clear" w:color="auto" w:fill="auto"/>
            <w:vAlign w:val="center"/>
          </w:tcPr>
          <w:p w14:paraId="21FA5B4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1C8D500C" w14:textId="77777777" w:rsidR="00ED494B" w:rsidRDefault="00875648">
            <w:pPr>
              <w:rPr>
                <w:rFonts w:ascii="Times New Roman" w:hAnsi="Times New Roman" w:cs="Times New Roman"/>
                <w:bCs/>
                <w:lang w:val="en-GB"/>
              </w:rPr>
            </w:pPr>
            <w:r>
              <w:rPr>
                <w:rFonts w:ascii="Times New Roman" w:hAnsi="Times New Roman" w:cs="Times New Roman"/>
                <w:bCs/>
                <w:lang w:val="en-GB"/>
              </w:rPr>
              <w:t>More generally, DM-RS bundling operation in a dynamic environment should be considered. UE behavior when PUSCH transmission which contains a DM-RS bundle needs to be discussed. For example, how a UE behaves when the time window contains flexible symbols and flexible symbols are converted to uplink symbols via SFI.</w:t>
            </w:r>
          </w:p>
        </w:tc>
      </w:tr>
      <w:tr w:rsidR="00ED494B" w14:paraId="177D3F2B" w14:textId="77777777">
        <w:trPr>
          <w:trHeight w:val="409"/>
        </w:trPr>
        <w:tc>
          <w:tcPr>
            <w:tcW w:w="1220" w:type="dxa"/>
            <w:shd w:val="clear" w:color="auto" w:fill="auto"/>
            <w:vAlign w:val="center"/>
          </w:tcPr>
          <w:p w14:paraId="083754E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DC19BA7"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ED494B" w14:paraId="0A303385" w14:textId="77777777">
        <w:trPr>
          <w:trHeight w:val="409"/>
        </w:trPr>
        <w:tc>
          <w:tcPr>
            <w:tcW w:w="1220" w:type="dxa"/>
            <w:shd w:val="clear" w:color="auto" w:fill="auto"/>
            <w:vAlign w:val="center"/>
          </w:tcPr>
          <w:p w14:paraId="3AED24D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36AC4718" w14:textId="77777777" w:rsidR="00ED494B" w:rsidRDefault="00875648">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ED494B" w14:paraId="70212C4B" w14:textId="77777777">
        <w:trPr>
          <w:trHeight w:val="409"/>
        </w:trPr>
        <w:tc>
          <w:tcPr>
            <w:tcW w:w="1220" w:type="dxa"/>
            <w:shd w:val="clear" w:color="auto" w:fill="auto"/>
            <w:vAlign w:val="center"/>
          </w:tcPr>
          <w:p w14:paraId="763539F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2FD07CD"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ED494B" w14:paraId="5091407A" w14:textId="77777777">
        <w:trPr>
          <w:trHeight w:val="409"/>
        </w:trPr>
        <w:tc>
          <w:tcPr>
            <w:tcW w:w="1220" w:type="dxa"/>
            <w:shd w:val="clear" w:color="auto" w:fill="auto"/>
            <w:vAlign w:val="center"/>
          </w:tcPr>
          <w:p w14:paraId="43AD3DF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82E3AC3" w14:textId="77777777" w:rsidR="00ED494B" w:rsidRDefault="00875648">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6F6368E6" w14:textId="77777777" w:rsidR="00ED494B" w:rsidRDefault="00ED494B">
      <w:pPr>
        <w:rPr>
          <w:rFonts w:ascii="Arial" w:hAnsi="Arial" w:cs="Arial"/>
          <w:color w:val="002060"/>
          <w:szCs w:val="21"/>
          <w:lang w:val="en-GB"/>
        </w:rPr>
      </w:pPr>
    </w:p>
    <w:p w14:paraId="53BC44ED"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(2</w:t>
      </w:r>
      <w:r>
        <w:rPr>
          <w:rFonts w:ascii="Arial" w:eastAsia="Arial" w:hAnsi="Arial"/>
          <w:sz w:val="36"/>
          <w:szCs w:val="20"/>
          <w:vertAlign w:val="superscript"/>
          <w:lang w:val="en-GB"/>
        </w:rPr>
        <w:t>nd</w:t>
      </w:r>
      <w:r>
        <w:rPr>
          <w:rFonts w:ascii="Arial" w:eastAsia="Arial" w:hAnsi="Arial"/>
          <w:sz w:val="36"/>
          <w:szCs w:val="20"/>
          <w:lang w:val="en-GB"/>
        </w:rPr>
        <w:t xml:space="preserve"> round)</w:t>
      </w:r>
    </w:p>
    <w:p w14:paraId="78AD1E39"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246D60A7" w14:textId="77777777" w:rsidR="00ED494B" w:rsidRDefault="00875648">
      <w:pPr>
        <w:rPr>
          <w:rFonts w:ascii="Arial" w:hAnsi="Arial" w:cs="Arial"/>
          <w:b/>
          <w:szCs w:val="21"/>
          <w:lang w:val="en-GB"/>
        </w:rPr>
      </w:pPr>
      <w:r>
        <w:rPr>
          <w:rFonts w:ascii="Arial" w:hAnsi="Arial" w:cs="Arial"/>
          <w:b/>
          <w:szCs w:val="21"/>
          <w:lang w:val="en-GB"/>
        </w:rPr>
        <w:lastRenderedPageBreak/>
        <w:t>For the 2</w:t>
      </w:r>
      <w:r>
        <w:rPr>
          <w:rFonts w:ascii="Arial" w:hAnsi="Arial" w:cs="Arial"/>
          <w:b/>
          <w:szCs w:val="21"/>
          <w:vertAlign w:val="superscript"/>
          <w:lang w:val="en-GB"/>
        </w:rPr>
        <w:t>nd</w:t>
      </w:r>
      <w:r>
        <w:rPr>
          <w:rFonts w:ascii="Arial" w:hAnsi="Arial" w:cs="Arial"/>
          <w:b/>
          <w:szCs w:val="21"/>
          <w:lang w:val="en-GB"/>
        </w:rPr>
        <w:t xml:space="preserve"> round of discussion, FL would like to focus the discussion on issues with high priority, including use cases, whether to specify time domain window, observations on the simulations results on optimization of DMRS granularity/location in time domain and potential proposals, as well as the relation between inter-slot frequency hopping with inter-slot bundling and the time domain window. Other issues may more or less depend on the outcome of the discussion.</w:t>
      </w:r>
    </w:p>
    <w:p w14:paraId="1321A888" w14:textId="77777777" w:rsidR="00ED494B" w:rsidRDefault="00875648">
      <w:pPr>
        <w:pStyle w:val="Heading2"/>
        <w:spacing w:before="156" w:after="156"/>
        <w:rPr>
          <w:rFonts w:ascii="Arial" w:hAnsi="Arial" w:cs="Arial"/>
        </w:rPr>
      </w:pPr>
      <w:r>
        <w:rPr>
          <w:rFonts w:ascii="Arial" w:hAnsi="Arial" w:cs="Arial"/>
        </w:rPr>
        <w:t>4.1 Use cases for joint channel estimation</w:t>
      </w:r>
    </w:p>
    <w:p w14:paraId="0D4B3649"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196E4FEF" w14:textId="77777777" w:rsidR="00ED494B" w:rsidRDefault="00875648">
      <w:pPr>
        <w:rPr>
          <w:rFonts w:ascii="Arial" w:hAnsi="Arial" w:cs="Arial"/>
          <w:b/>
          <w:szCs w:val="21"/>
          <w:lang w:val="en-GB"/>
        </w:rPr>
      </w:pPr>
      <w:r>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TableGrid"/>
        <w:tblW w:w="9256" w:type="dxa"/>
        <w:tblLook w:val="04A0" w:firstRow="1" w:lastRow="0" w:firstColumn="1" w:lastColumn="0" w:noHBand="0" w:noVBand="1"/>
      </w:tblPr>
      <w:tblGrid>
        <w:gridCol w:w="1980"/>
        <w:gridCol w:w="3969"/>
        <w:gridCol w:w="3307"/>
      </w:tblGrid>
      <w:tr w:rsidR="00ED494B" w14:paraId="38224384" w14:textId="77777777">
        <w:trPr>
          <w:trHeight w:val="529"/>
        </w:trPr>
        <w:tc>
          <w:tcPr>
            <w:tcW w:w="1980" w:type="dxa"/>
          </w:tcPr>
          <w:p w14:paraId="37FD4D41" w14:textId="77777777" w:rsidR="00ED494B" w:rsidRDefault="00ED494B">
            <w:pPr>
              <w:spacing w:line="252" w:lineRule="auto"/>
              <w:rPr>
                <w:rFonts w:ascii="Arial" w:hAnsi="Arial" w:cs="Arial"/>
                <w:szCs w:val="21"/>
                <w:lang w:eastAsia="ko-KR"/>
              </w:rPr>
            </w:pPr>
          </w:p>
        </w:tc>
        <w:tc>
          <w:tcPr>
            <w:tcW w:w="3969" w:type="dxa"/>
          </w:tcPr>
          <w:p w14:paraId="0B8990C1" w14:textId="77777777" w:rsidR="00ED494B" w:rsidRDefault="00875648">
            <w:pPr>
              <w:jc w:val="center"/>
              <w:rPr>
                <w:rFonts w:ascii="Arial" w:hAnsi="Arial" w:cs="Arial"/>
                <w:b/>
                <w:bCs/>
                <w:szCs w:val="21"/>
                <w:lang w:val="en-GB"/>
              </w:rPr>
            </w:pPr>
            <w:r>
              <w:rPr>
                <w:rFonts w:ascii="Arial" w:hAnsi="Arial" w:cs="Arial"/>
                <w:b/>
                <w:bCs/>
                <w:szCs w:val="21"/>
                <w:lang w:val="en-GB"/>
              </w:rPr>
              <w:t>Support</w:t>
            </w:r>
          </w:p>
        </w:tc>
        <w:tc>
          <w:tcPr>
            <w:tcW w:w="3307" w:type="dxa"/>
          </w:tcPr>
          <w:p w14:paraId="3783034C" w14:textId="77777777" w:rsidR="00ED494B" w:rsidRDefault="00875648">
            <w:pPr>
              <w:jc w:val="center"/>
              <w:rPr>
                <w:rFonts w:ascii="Arial" w:hAnsi="Arial" w:cs="Arial"/>
                <w:b/>
                <w:bCs/>
                <w:szCs w:val="21"/>
                <w:lang w:val="en-GB"/>
              </w:rPr>
            </w:pPr>
            <w:r>
              <w:rPr>
                <w:rFonts w:ascii="Arial" w:hAnsi="Arial" w:cs="Arial"/>
                <w:b/>
                <w:bCs/>
                <w:szCs w:val="21"/>
                <w:lang w:val="en-GB"/>
              </w:rPr>
              <w:t>Not support</w:t>
            </w:r>
          </w:p>
        </w:tc>
      </w:tr>
      <w:tr w:rsidR="00ED494B" w14:paraId="6D79EF37" w14:textId="77777777">
        <w:trPr>
          <w:trHeight w:val="1763"/>
        </w:trPr>
        <w:tc>
          <w:tcPr>
            <w:tcW w:w="1980" w:type="dxa"/>
          </w:tcPr>
          <w:p w14:paraId="1584EEAE" w14:textId="77777777" w:rsidR="00ED494B" w:rsidRDefault="00875648">
            <w:pPr>
              <w:rPr>
                <w:rFonts w:ascii="Arial" w:hAnsi="Arial" w:cs="Arial"/>
                <w:b/>
                <w:bCs/>
                <w:szCs w:val="21"/>
                <w:lang w:val="en-GB"/>
              </w:rPr>
            </w:pPr>
            <w:r>
              <w:rPr>
                <w:rFonts w:ascii="Arial" w:hAnsi="Arial" w:cs="Arial"/>
                <w:szCs w:val="21"/>
              </w:rPr>
              <w:t>PUSCH repetition type B</w:t>
            </w:r>
          </w:p>
        </w:tc>
        <w:tc>
          <w:tcPr>
            <w:tcW w:w="3969" w:type="dxa"/>
          </w:tcPr>
          <w:p w14:paraId="27C546E1" w14:textId="77777777" w:rsidR="00ED494B" w:rsidRDefault="00875648">
            <w:pPr>
              <w:pStyle w:val="ListParagraph"/>
              <w:numPr>
                <w:ilvl w:val="0"/>
                <w:numId w:val="31"/>
              </w:numPr>
              <w:ind w:left="780" w:firstLineChars="0"/>
              <w:rPr>
                <w:rFonts w:ascii="Arial" w:hAnsi="Arial" w:cs="Arial"/>
                <w:b/>
                <w:bCs/>
                <w:sz w:val="21"/>
                <w:szCs w:val="21"/>
                <w:lang w:val="en-GB"/>
              </w:rPr>
            </w:pPr>
            <w:r>
              <w:rPr>
                <w:rFonts w:ascii="Arial" w:hAnsi="Arial" w:cs="Arial"/>
                <w:sz w:val="21"/>
                <w:szCs w:val="21"/>
              </w:rPr>
              <w:t>As long as the power consistency and phase continuity can be maintained by UE, joint channel estimation can be applied.</w:t>
            </w:r>
          </w:p>
          <w:p w14:paraId="563CEC05" w14:textId="77777777" w:rsidR="00ED494B" w:rsidRDefault="00875648">
            <w:pPr>
              <w:pStyle w:val="ListParagraph"/>
              <w:numPr>
                <w:ilvl w:val="0"/>
                <w:numId w:val="31"/>
              </w:numPr>
              <w:ind w:left="780" w:firstLineChars="0"/>
              <w:rPr>
                <w:rFonts w:ascii="Arial" w:hAnsi="Arial" w:cs="Arial"/>
                <w:b/>
                <w:bCs/>
                <w:sz w:val="21"/>
                <w:szCs w:val="21"/>
                <w:lang w:val="en-GB"/>
              </w:rPr>
            </w:pPr>
            <w:r>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7A376430" w14:textId="77777777" w:rsidR="00ED494B" w:rsidRDefault="00875648">
            <w:pPr>
              <w:pStyle w:val="ListParagraph"/>
              <w:numPr>
                <w:ilvl w:val="0"/>
                <w:numId w:val="31"/>
              </w:numPr>
              <w:ind w:left="780" w:firstLineChars="0"/>
              <w:rPr>
                <w:rFonts w:ascii="Arial" w:hAnsi="Arial" w:cs="Arial"/>
                <w:b/>
                <w:bCs/>
                <w:sz w:val="21"/>
                <w:szCs w:val="21"/>
                <w:lang w:val="en-GB"/>
              </w:rPr>
            </w:pPr>
            <w:r>
              <w:rPr>
                <w:rFonts w:ascii="Arial" w:hAnsi="Arial" w:cs="Arial"/>
                <w:sz w:val="21"/>
                <w:szCs w:val="21"/>
              </w:rPr>
              <w:t>The WID does not preclude joint channel estimation for PUSCH repetition type B.</w:t>
            </w:r>
          </w:p>
        </w:tc>
        <w:tc>
          <w:tcPr>
            <w:tcW w:w="3307" w:type="dxa"/>
          </w:tcPr>
          <w:p w14:paraId="3A0B869D" w14:textId="77777777" w:rsidR="00ED494B" w:rsidRDefault="00875648">
            <w:pPr>
              <w:pStyle w:val="ListParagraph"/>
              <w:numPr>
                <w:ilvl w:val="0"/>
                <w:numId w:val="31"/>
              </w:numPr>
              <w:ind w:firstLineChars="0"/>
              <w:rPr>
                <w:rFonts w:ascii="Arial" w:eastAsia="MS Mincho" w:hAnsi="Arial" w:cs="Arial"/>
                <w:bCs/>
                <w:sz w:val="21"/>
                <w:szCs w:val="21"/>
                <w:lang w:val="en-GB" w:eastAsia="ja-JP"/>
              </w:rPr>
            </w:pPr>
            <w:r>
              <w:rPr>
                <w:rFonts w:ascii="Arial" w:eastAsia="MS Mincho" w:hAnsi="Arial" w:cs="Arial"/>
                <w:bCs/>
                <w:sz w:val="21"/>
                <w:szCs w:val="21"/>
                <w:lang w:val="en-GB" w:eastAsia="ja-JP"/>
              </w:rPr>
              <w:t xml:space="preserve">A back-to-back PUSCH transmission within a single slot is not relevant to a cell-edge UE. </w:t>
            </w:r>
            <w:r>
              <w:rPr>
                <w:rFonts w:ascii="Arial" w:hAnsi="Arial" w:cs="Arial"/>
                <w:sz w:val="21"/>
                <w:szCs w:val="21"/>
              </w:rPr>
              <w:t>PUSCH repetition type B cannot improve coverage.</w:t>
            </w:r>
          </w:p>
          <w:p w14:paraId="67381491" w14:textId="77777777" w:rsidR="00ED494B" w:rsidRDefault="00875648">
            <w:pPr>
              <w:pStyle w:val="ListParagraph"/>
              <w:numPr>
                <w:ilvl w:val="0"/>
                <w:numId w:val="31"/>
              </w:numPr>
              <w:ind w:firstLineChars="0"/>
              <w:rPr>
                <w:rFonts w:ascii="Arial" w:hAnsi="Arial" w:cs="Arial"/>
                <w:b/>
                <w:bCs/>
                <w:sz w:val="21"/>
                <w:szCs w:val="21"/>
                <w:lang w:val="en-GB"/>
              </w:rPr>
            </w:pPr>
            <w:r>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79DB0A70" w14:textId="77777777" w:rsidR="00ED494B" w:rsidRDefault="00ED494B">
      <w:pPr>
        <w:rPr>
          <w:rFonts w:ascii="Arial" w:hAnsi="Arial" w:cs="Arial"/>
          <w:b/>
          <w:szCs w:val="21"/>
          <w:lang w:val="en-GB"/>
        </w:rPr>
      </w:pPr>
    </w:p>
    <w:p w14:paraId="632C5575" w14:textId="77777777" w:rsidR="00ED494B" w:rsidRDefault="00875648">
      <w:pPr>
        <w:rPr>
          <w:rFonts w:ascii="Arial" w:hAnsi="Arial" w:cs="Arial"/>
          <w:b/>
          <w:bCs/>
          <w:szCs w:val="21"/>
          <w:lang w:val="en-GB"/>
        </w:rPr>
      </w:pPr>
      <w:r>
        <w:rPr>
          <w:rFonts w:ascii="Arial" w:hAnsi="Arial" w:cs="Arial"/>
          <w:b/>
          <w:bCs/>
          <w:szCs w:val="21"/>
          <w:highlight w:val="yellow"/>
          <w:lang w:val="en-GB"/>
        </w:rPr>
        <w:t>Proposal 1:</w:t>
      </w:r>
    </w:p>
    <w:p w14:paraId="36D76390" w14:textId="77777777" w:rsidR="00ED494B" w:rsidRDefault="00875648">
      <w:pPr>
        <w:pStyle w:val="ListParagraph"/>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 xml:space="preserve">back-to-back PUSCH transmissions </w:t>
      </w:r>
      <w:r>
        <w:rPr>
          <w:rFonts w:ascii="Arial" w:hAnsi="Arial" w:cs="Arial"/>
          <w:sz w:val="21"/>
          <w:szCs w:val="21"/>
          <w:lang w:eastAsia="ko-KR"/>
        </w:rPr>
        <w:t>within one slot</w:t>
      </w:r>
      <w:r>
        <w:rPr>
          <w:rFonts w:ascii="Arial" w:hAnsi="Arial" w:cs="Arial"/>
          <w:sz w:val="21"/>
          <w:szCs w:val="21"/>
        </w:rPr>
        <w:t>,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14:paraId="00136109"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027E41F5" w14:textId="77777777" w:rsidR="00ED494B" w:rsidRDefault="00875648">
      <w:pPr>
        <w:pStyle w:val="ListParagraph"/>
        <w:adjustRightInd/>
        <w:spacing w:line="252" w:lineRule="auto"/>
        <w:ind w:left="420" w:firstLineChars="0" w:firstLine="0"/>
        <w:rPr>
          <w:rFonts w:ascii="Arial" w:hAnsi="Arial" w:cs="Arial"/>
          <w:bCs/>
          <w:sz w:val="21"/>
          <w:szCs w:val="21"/>
          <w:highlight w:val="cyan"/>
          <w:lang w:val="en-GB"/>
        </w:rPr>
      </w:pPr>
      <w:r>
        <w:rPr>
          <w:rFonts w:ascii="Arial" w:hAnsi="Arial" w:cs="Arial"/>
          <w:sz w:val="21"/>
          <w:szCs w:val="21"/>
          <w:highlight w:val="cyan"/>
        </w:rPr>
        <w:t xml:space="preserve">Support: </w:t>
      </w:r>
      <w:r>
        <w:rPr>
          <w:rFonts w:ascii="Arial" w:hAnsi="Arial" w:cs="Arial"/>
          <w:bCs/>
          <w:sz w:val="21"/>
          <w:szCs w:val="21"/>
          <w:highlight w:val="cyan"/>
          <w:lang w:val="en-GB"/>
        </w:rPr>
        <w:t xml:space="preserve">Huawei, HiSilicon, vivo, CATT, </w:t>
      </w:r>
      <w:r>
        <w:rPr>
          <w:rFonts w:ascii="Arial" w:eastAsia="BatangChe" w:hAnsi="Arial" w:cs="Arial"/>
          <w:bCs/>
          <w:sz w:val="21"/>
          <w:szCs w:val="21"/>
          <w:highlight w:val="cyan"/>
          <w:lang w:val="en-GB" w:eastAsia="ko-KR"/>
        </w:rPr>
        <w:t xml:space="preserve">InterDigital, CMCC, Samsung, Xiaomi, China Telecom, </w:t>
      </w:r>
      <w:r>
        <w:rPr>
          <w:rFonts w:ascii="Arial" w:hAnsi="Arial" w:cs="Arial"/>
          <w:bCs/>
          <w:sz w:val="21"/>
          <w:szCs w:val="21"/>
          <w:highlight w:val="cyan"/>
          <w:lang w:val="en-GB"/>
        </w:rPr>
        <w:t xml:space="preserve">Sony, Intel, ZTE, </w:t>
      </w:r>
      <w:r>
        <w:rPr>
          <w:rFonts w:ascii="Arial" w:eastAsia="MS Mincho" w:hAnsi="Arial" w:cs="Arial"/>
          <w:bCs/>
          <w:sz w:val="21"/>
          <w:szCs w:val="21"/>
          <w:highlight w:val="cyan"/>
          <w:lang w:eastAsia="ja-JP"/>
        </w:rPr>
        <w:t xml:space="preserve">Panasonic, </w:t>
      </w:r>
      <w:r>
        <w:rPr>
          <w:rFonts w:ascii="Arial" w:hAnsi="Arial" w:cs="Arial"/>
          <w:bCs/>
          <w:sz w:val="21"/>
          <w:szCs w:val="21"/>
          <w:highlight w:val="cyan"/>
          <w:lang w:val="en-GB"/>
        </w:rPr>
        <w:t xml:space="preserve">Nokia, NSB, </w:t>
      </w:r>
      <w:r>
        <w:rPr>
          <w:rFonts w:ascii="Arial" w:eastAsia="Malgun Gothic" w:hAnsi="Arial" w:cs="Arial"/>
          <w:bCs/>
          <w:sz w:val="21"/>
          <w:szCs w:val="21"/>
          <w:highlight w:val="cyan"/>
          <w:lang w:val="en-GB" w:eastAsia="ko-KR"/>
        </w:rPr>
        <w:t xml:space="preserve">WILUS, </w:t>
      </w:r>
      <w:r>
        <w:rPr>
          <w:rFonts w:ascii="Arial" w:hAnsi="Arial" w:cs="Arial"/>
          <w:bCs/>
          <w:sz w:val="21"/>
          <w:szCs w:val="21"/>
          <w:highlight w:val="cyan"/>
          <w:lang w:val="en-GB"/>
        </w:rPr>
        <w:t xml:space="preserve">OPPO, </w:t>
      </w:r>
      <w:r>
        <w:rPr>
          <w:rFonts w:ascii="Arial" w:hAnsi="Arial" w:cs="Arial"/>
          <w:bCs/>
          <w:sz w:val="21"/>
          <w:szCs w:val="21"/>
          <w:highlight w:val="cyan"/>
        </w:rPr>
        <w:t>Lenovo, Motorola M</w:t>
      </w:r>
      <w:r>
        <w:rPr>
          <w:rFonts w:ascii="Arial" w:hAnsi="Arial" w:cs="Arial"/>
          <w:bCs/>
          <w:sz w:val="21"/>
          <w:szCs w:val="21"/>
          <w:highlight w:val="cyan"/>
          <w:lang w:val="en-GB"/>
        </w:rPr>
        <w:t>obility, Spreadtrum, NTT DOCOMO (21)</w:t>
      </w:r>
    </w:p>
    <w:p w14:paraId="40B50383" w14:textId="77777777" w:rsidR="00ED494B" w:rsidRDefault="00875648">
      <w:pPr>
        <w:pStyle w:val="ListParagraph"/>
        <w:adjustRightInd/>
        <w:spacing w:line="252" w:lineRule="auto"/>
        <w:ind w:left="420" w:firstLineChars="0" w:firstLine="0"/>
        <w:rPr>
          <w:rFonts w:ascii="Arial" w:hAnsi="Arial" w:cs="Arial"/>
          <w:bCs/>
          <w:sz w:val="21"/>
          <w:szCs w:val="21"/>
          <w:highlight w:val="cyan"/>
        </w:rPr>
      </w:pPr>
      <w:r>
        <w:rPr>
          <w:rFonts w:ascii="Arial" w:hAnsi="Arial" w:cs="Arial"/>
          <w:sz w:val="21"/>
          <w:szCs w:val="21"/>
          <w:highlight w:val="cyan"/>
          <w:lang w:eastAsia="zh-CN"/>
        </w:rPr>
        <w:t>Not support: Qualcomm, Sharp, Apple, Ericsson (4)</w:t>
      </w:r>
    </w:p>
    <w:p w14:paraId="7B547FDD"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73BA2FA7" w14:textId="77777777" w:rsidR="00ED494B" w:rsidRDefault="00875648">
      <w:pPr>
        <w:pStyle w:val="ListParagraph"/>
        <w:adjustRightInd/>
        <w:spacing w:line="252" w:lineRule="auto"/>
        <w:ind w:left="420" w:firstLineChars="0" w:firstLine="0"/>
        <w:rPr>
          <w:rFonts w:ascii="Arial" w:hAnsi="Arial" w:cs="Arial"/>
          <w:bCs/>
          <w:sz w:val="21"/>
          <w:szCs w:val="21"/>
          <w:highlight w:val="cyan"/>
          <w:lang w:val="en-GB"/>
        </w:rPr>
      </w:pPr>
      <w:r>
        <w:rPr>
          <w:rFonts w:ascii="Arial" w:hAnsi="Arial" w:cs="Arial"/>
          <w:sz w:val="21"/>
          <w:szCs w:val="21"/>
          <w:highlight w:val="cyan"/>
          <w:lang w:eastAsia="ko-KR"/>
        </w:rPr>
        <w:t xml:space="preserve">Support: </w:t>
      </w:r>
      <w:r>
        <w:rPr>
          <w:rFonts w:ascii="Arial" w:hAnsi="Arial" w:cs="Arial"/>
          <w:bCs/>
          <w:sz w:val="21"/>
          <w:szCs w:val="21"/>
          <w:highlight w:val="cyan"/>
          <w:lang w:val="en-GB"/>
        </w:rPr>
        <w:t xml:space="preserve">Huawei, HiSilicon, LG, </w:t>
      </w:r>
      <w:r>
        <w:rPr>
          <w:rFonts w:ascii="Arial" w:eastAsia="BatangChe" w:hAnsi="Arial" w:cs="Arial"/>
          <w:bCs/>
          <w:sz w:val="21"/>
          <w:szCs w:val="21"/>
          <w:highlight w:val="cyan"/>
          <w:lang w:val="en-GB" w:eastAsia="ko-KR"/>
        </w:rPr>
        <w:t xml:space="preserve">InterDigital, CMCC, </w:t>
      </w:r>
      <w:r>
        <w:rPr>
          <w:rFonts w:ascii="Arial" w:hAnsi="Arial" w:cs="Arial"/>
          <w:bCs/>
          <w:sz w:val="21"/>
          <w:szCs w:val="21"/>
          <w:highlight w:val="cyan"/>
          <w:lang w:val="en-GB"/>
        </w:rPr>
        <w:t xml:space="preserve">Sony, ZTE, Nokia, NSB, </w:t>
      </w:r>
      <w:r>
        <w:rPr>
          <w:rFonts w:ascii="Arial" w:hAnsi="Arial" w:cs="Arial"/>
          <w:bCs/>
          <w:sz w:val="21"/>
          <w:szCs w:val="21"/>
          <w:highlight w:val="cyan"/>
        </w:rPr>
        <w:t>Lenovo, Motorola Mobility</w:t>
      </w:r>
    </w:p>
    <w:p w14:paraId="48C308F0" w14:textId="77777777" w:rsidR="00ED494B" w:rsidRDefault="00875648">
      <w:pPr>
        <w:pStyle w:val="ListParagraph"/>
        <w:adjustRightInd/>
        <w:spacing w:line="252" w:lineRule="auto"/>
        <w:ind w:left="420" w:firstLineChars="0" w:firstLine="0"/>
        <w:rPr>
          <w:rFonts w:ascii="Arial" w:hAnsi="Arial" w:cs="Arial"/>
          <w:bCs/>
          <w:sz w:val="21"/>
          <w:szCs w:val="21"/>
          <w:highlight w:val="cyan"/>
          <w:lang w:val="en-GB"/>
        </w:rPr>
      </w:pPr>
      <w:r>
        <w:rPr>
          <w:rFonts w:ascii="Arial" w:hAnsi="Arial" w:cs="Arial"/>
          <w:bCs/>
          <w:sz w:val="21"/>
          <w:szCs w:val="21"/>
          <w:highlight w:val="cyan"/>
          <w:lang w:val="en-GB"/>
        </w:rPr>
        <w:t>Further study: vivo, CATT, Xiaomi</w:t>
      </w:r>
    </w:p>
    <w:p w14:paraId="7D3AAEFC" w14:textId="77777777" w:rsidR="00ED494B" w:rsidRDefault="00875648">
      <w:pPr>
        <w:spacing w:line="252" w:lineRule="auto"/>
        <w:ind w:firstLine="420"/>
        <w:rPr>
          <w:rFonts w:ascii="Arial" w:hAnsi="Arial" w:cs="Arial"/>
          <w:szCs w:val="21"/>
        </w:rPr>
      </w:pPr>
      <w:r>
        <w:rPr>
          <w:rFonts w:ascii="Arial" w:hAnsi="Arial" w:cs="Arial"/>
          <w:bCs/>
          <w:szCs w:val="21"/>
          <w:highlight w:val="cyan"/>
          <w:lang w:val="en-GB"/>
        </w:rPr>
        <w:lastRenderedPageBreak/>
        <w:t xml:space="preserve">Not support: Qualcomm, Samsung, Sharp, </w:t>
      </w:r>
      <w:r>
        <w:rPr>
          <w:rFonts w:ascii="Arial" w:eastAsia="MS Mincho" w:hAnsi="Arial" w:cs="Arial"/>
          <w:bCs/>
          <w:szCs w:val="21"/>
          <w:highlight w:val="cyan"/>
          <w:lang w:eastAsia="ja-JP"/>
        </w:rPr>
        <w:t xml:space="preserve">Panasonic, Apple, </w:t>
      </w:r>
      <w:r>
        <w:rPr>
          <w:rFonts w:ascii="Arial" w:eastAsia="Malgun Gothic" w:hAnsi="Arial" w:cs="Arial"/>
          <w:bCs/>
          <w:szCs w:val="21"/>
          <w:highlight w:val="cyan"/>
          <w:lang w:val="en-GB" w:eastAsia="ko-KR"/>
        </w:rPr>
        <w:t xml:space="preserve">WILUS, </w:t>
      </w:r>
      <w:r>
        <w:rPr>
          <w:rFonts w:ascii="Arial" w:hAnsi="Arial" w:cs="Arial"/>
          <w:bCs/>
          <w:szCs w:val="21"/>
          <w:highlight w:val="cyan"/>
          <w:lang w:val="en-GB"/>
        </w:rPr>
        <w:t xml:space="preserve">OPPO, </w:t>
      </w:r>
      <w:r>
        <w:rPr>
          <w:rFonts w:ascii="Arial" w:hAnsi="Arial" w:cs="Arial"/>
          <w:szCs w:val="21"/>
          <w:highlight w:val="cyan"/>
        </w:rPr>
        <w:t>Ericsson</w:t>
      </w:r>
    </w:p>
    <w:p w14:paraId="4F57E48B" w14:textId="77777777" w:rsidR="00ED494B" w:rsidRDefault="00875648">
      <w:pPr>
        <w:rPr>
          <w:rFonts w:ascii="Arial" w:hAnsi="Arial" w:cs="Arial"/>
          <w:b/>
          <w:bCs/>
          <w:szCs w:val="21"/>
          <w:lang w:val="en-GB"/>
        </w:rPr>
      </w:pPr>
      <w:r>
        <w:rPr>
          <w:rFonts w:ascii="Arial" w:hAnsi="Arial" w:cs="Arial"/>
          <w:b/>
          <w:bCs/>
          <w:szCs w:val="21"/>
          <w:highlight w:val="yellow"/>
          <w:lang w:val="en-GB"/>
        </w:rPr>
        <w:t>Proposal 2:</w:t>
      </w:r>
    </w:p>
    <w:p w14:paraId="79E79105" w14:textId="77777777" w:rsidR="00ED494B" w:rsidRDefault="00875648">
      <w:pPr>
        <w:pStyle w:val="ListParagraph"/>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14:paraId="43B35591"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51E6731E" w14:textId="77777777" w:rsidR="00ED494B" w:rsidRDefault="00875648">
      <w:pPr>
        <w:pStyle w:val="ListParagraph"/>
        <w:adjustRightInd/>
        <w:spacing w:line="252" w:lineRule="auto"/>
        <w:ind w:left="420" w:firstLineChars="0" w:firstLine="0"/>
        <w:rPr>
          <w:rFonts w:ascii="Arial" w:hAnsi="Arial" w:cs="Arial"/>
          <w:sz w:val="21"/>
          <w:szCs w:val="21"/>
          <w:highlight w:val="cyan"/>
        </w:rPr>
      </w:pPr>
      <w:r>
        <w:rPr>
          <w:rFonts w:ascii="Arial" w:hAnsi="Arial" w:cs="Arial"/>
          <w:sz w:val="21"/>
          <w:szCs w:val="21"/>
          <w:highlight w:val="cyan"/>
        </w:rPr>
        <w:t>Support: Huawei, HiSilicon, vivo, CATT, InterDigital, Samsung, Xiaomi, China Telecom, NTT DOCOMO, Sony, Intel, ZTE, Sharp, Panasonic, Nokia, NSB, WILUS, OPPO, Lenovo, Motorola Mobility, Spreadtrum (21)</w:t>
      </w:r>
    </w:p>
    <w:p w14:paraId="10DB1EC4" w14:textId="77777777" w:rsidR="00ED494B" w:rsidRDefault="00875648">
      <w:pPr>
        <w:pStyle w:val="ListParagraph"/>
        <w:adjustRightInd/>
        <w:spacing w:line="252" w:lineRule="auto"/>
        <w:ind w:left="420" w:firstLineChars="0" w:firstLine="0"/>
        <w:rPr>
          <w:rFonts w:ascii="Arial" w:hAnsi="Arial" w:cs="Arial"/>
          <w:bCs/>
          <w:sz w:val="21"/>
          <w:szCs w:val="21"/>
          <w:highlight w:val="cyan"/>
        </w:rPr>
      </w:pPr>
      <w:r>
        <w:rPr>
          <w:rFonts w:ascii="Arial" w:hAnsi="Arial" w:cs="Arial"/>
          <w:sz w:val="21"/>
          <w:szCs w:val="21"/>
          <w:highlight w:val="cyan"/>
          <w:lang w:eastAsia="zh-CN"/>
        </w:rPr>
        <w:t>Not support: Qualcomm, Apple, Ericsson (3)</w:t>
      </w:r>
    </w:p>
    <w:p w14:paraId="41380903"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1DBEA0B1" w14:textId="77777777" w:rsidR="00ED494B" w:rsidRDefault="00875648">
      <w:pPr>
        <w:pStyle w:val="ListParagraph"/>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Support: Huawei, HiSilicon, CATT, LG, InterDigital, CMCC, China Telecom, Sony, ZTE, Sharp, Nokia, NSB, Lenovo, Motorola Mobility</w:t>
      </w:r>
    </w:p>
    <w:p w14:paraId="35276FA8" w14:textId="77777777" w:rsidR="00ED494B" w:rsidRDefault="00875648">
      <w:pPr>
        <w:pStyle w:val="ListParagraph"/>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Further study: vivo, Xiaomi</w:t>
      </w:r>
    </w:p>
    <w:p w14:paraId="44F35334" w14:textId="77777777" w:rsidR="00ED494B" w:rsidRDefault="00875648">
      <w:pPr>
        <w:pStyle w:val="ListParagraph"/>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Not support: Qualcomm, Panasonic, Apple, WILUS, OPPO, Ericsson</w:t>
      </w:r>
    </w:p>
    <w:p w14:paraId="45CBBD32" w14:textId="77777777" w:rsidR="00ED494B" w:rsidRDefault="00ED494B">
      <w:pPr>
        <w:spacing w:line="252" w:lineRule="auto"/>
        <w:rPr>
          <w:rFonts w:ascii="Arial" w:hAnsi="Arial" w:cs="Arial"/>
          <w:color w:val="FF0000"/>
          <w:szCs w:val="21"/>
          <w:lang w:val="en-GB"/>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99E86EB" w14:textId="77777777">
        <w:trPr>
          <w:trHeight w:val="409"/>
        </w:trPr>
        <w:tc>
          <w:tcPr>
            <w:tcW w:w="1220" w:type="dxa"/>
            <w:shd w:val="clear" w:color="auto" w:fill="auto"/>
            <w:vAlign w:val="center"/>
          </w:tcPr>
          <w:p w14:paraId="3425EFB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6952E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8AF3F8B" w14:textId="77777777">
        <w:trPr>
          <w:trHeight w:val="409"/>
        </w:trPr>
        <w:tc>
          <w:tcPr>
            <w:tcW w:w="1220" w:type="dxa"/>
            <w:shd w:val="clear" w:color="auto" w:fill="auto"/>
            <w:vAlign w:val="center"/>
          </w:tcPr>
          <w:p w14:paraId="71AAA9C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B40314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ED494B" w14:paraId="474FE2C1" w14:textId="77777777">
        <w:trPr>
          <w:trHeight w:val="419"/>
        </w:trPr>
        <w:tc>
          <w:tcPr>
            <w:tcW w:w="1220" w:type="dxa"/>
            <w:shd w:val="clear" w:color="auto" w:fill="auto"/>
            <w:vAlign w:val="center"/>
          </w:tcPr>
          <w:p w14:paraId="66258DA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9B8884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ED494B" w14:paraId="26495214" w14:textId="77777777">
        <w:trPr>
          <w:trHeight w:val="409"/>
        </w:trPr>
        <w:tc>
          <w:tcPr>
            <w:tcW w:w="1220" w:type="dxa"/>
            <w:shd w:val="clear" w:color="auto" w:fill="auto"/>
            <w:vAlign w:val="center"/>
          </w:tcPr>
          <w:p w14:paraId="5EBAE85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37056D4"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w:t>
            </w:r>
            <w:r>
              <w:rPr>
                <w:rFonts w:ascii="Times New Roman" w:eastAsia="Malgun Gothic" w:hAnsi="Times New Roman" w:cs="Times New Roman" w:hint="eastAsia"/>
                <w:bCs/>
                <w:lang w:val="en-GB" w:eastAsia="ko-KR"/>
              </w:rPr>
              <w:t xml:space="preserve">ne </w:t>
            </w:r>
            <w:r>
              <w:rPr>
                <w:rFonts w:ascii="Times New Roman" w:eastAsia="Malgun Gothic" w:hAnsi="Times New Roman" w:cs="Times New Roman"/>
                <w:bCs/>
                <w:lang w:val="en-GB" w:eastAsia="ko-KR"/>
              </w:rPr>
              <w:t xml:space="preserve">thing we would like to point out is that we do not support PUSCH repetition type B for joint channel estimation. In our understanding, PUSCH repetition type B is not suitable for coverage enhancement scenarios because it allocates a lot of data to a small number of resources for the purpose of URLLC, resulting in high code rate. Therefore, PUSCH repetition type A is the primary to be considered in coverage enhancement scenario. </w:t>
            </w:r>
          </w:p>
          <w:p w14:paraId="47BFDB35"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About different TB, joint channel estimation can be performed if the requirements for joint channel estimation (phase and power continuity, same precoder, same PRB, etc.) are maintained. How and whether such requirements can be kept needs to be studied.</w:t>
            </w:r>
          </w:p>
        </w:tc>
      </w:tr>
      <w:tr w:rsidR="00ED494B" w14:paraId="64E1385F" w14:textId="77777777">
        <w:trPr>
          <w:trHeight w:val="409"/>
        </w:trPr>
        <w:tc>
          <w:tcPr>
            <w:tcW w:w="1220" w:type="dxa"/>
            <w:shd w:val="clear" w:color="auto" w:fill="auto"/>
            <w:vAlign w:val="center"/>
          </w:tcPr>
          <w:p w14:paraId="65DE8A3A"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569BF6B"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both Proposal 1 and Proposal 2.</w:t>
            </w:r>
          </w:p>
        </w:tc>
      </w:tr>
      <w:tr w:rsidR="00ED494B" w14:paraId="7EFC040F" w14:textId="77777777">
        <w:trPr>
          <w:trHeight w:val="409"/>
        </w:trPr>
        <w:tc>
          <w:tcPr>
            <w:tcW w:w="1220" w:type="dxa"/>
            <w:shd w:val="clear" w:color="auto" w:fill="auto"/>
            <w:vAlign w:val="center"/>
          </w:tcPr>
          <w:p w14:paraId="2F3C7FCF"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F00063C"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ED494B" w14:paraId="3999FB66" w14:textId="77777777">
        <w:trPr>
          <w:trHeight w:val="409"/>
        </w:trPr>
        <w:tc>
          <w:tcPr>
            <w:tcW w:w="1220" w:type="dxa"/>
            <w:shd w:val="clear" w:color="auto" w:fill="auto"/>
            <w:vAlign w:val="center"/>
          </w:tcPr>
          <w:p w14:paraId="2534B29B" w14:textId="77777777" w:rsidR="00ED494B" w:rsidRDefault="00875648">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71B4A139"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ED494B" w14:paraId="16A0194B" w14:textId="77777777">
        <w:trPr>
          <w:trHeight w:val="409"/>
        </w:trPr>
        <w:tc>
          <w:tcPr>
            <w:tcW w:w="1220" w:type="dxa"/>
            <w:shd w:val="clear" w:color="auto" w:fill="auto"/>
            <w:vAlign w:val="center"/>
          </w:tcPr>
          <w:p w14:paraId="634E3CE9" w14:textId="77777777" w:rsidR="00ED494B" w:rsidRDefault="00875648">
            <w:pPr>
              <w:jc w:val="center"/>
              <w:rPr>
                <w:rFonts w:ascii="Times New Roman" w:hAnsi="Times New Roman" w:cs="Times New Roman"/>
                <w:bCs/>
              </w:rPr>
            </w:pPr>
            <w:r>
              <w:rPr>
                <w:rFonts w:ascii="Times New Roman" w:hAnsi="Times New Roman" w:cs="Times New Roman"/>
                <w:bCs/>
              </w:rPr>
              <w:t>InterDigital</w:t>
            </w:r>
          </w:p>
        </w:tc>
        <w:tc>
          <w:tcPr>
            <w:tcW w:w="8257" w:type="dxa"/>
            <w:shd w:val="clear" w:color="auto" w:fill="auto"/>
            <w:vAlign w:val="center"/>
          </w:tcPr>
          <w:p w14:paraId="4B83B413"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ok with both Proposal 1 and Proposal 2.</w:t>
            </w:r>
          </w:p>
        </w:tc>
      </w:tr>
      <w:tr w:rsidR="00ED494B" w14:paraId="6FCEC434" w14:textId="77777777">
        <w:trPr>
          <w:trHeight w:val="409"/>
        </w:trPr>
        <w:tc>
          <w:tcPr>
            <w:tcW w:w="1220" w:type="dxa"/>
            <w:shd w:val="clear" w:color="auto" w:fill="auto"/>
            <w:vAlign w:val="center"/>
          </w:tcPr>
          <w:p w14:paraId="16F7044D" w14:textId="77777777" w:rsidR="00ED494B" w:rsidRDefault="00875648">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1D6CBE57"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rsidR="00ED494B" w14:paraId="68463EF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49EC5C" w14:textId="77777777" w:rsidR="00ED494B" w:rsidRDefault="00875648">
            <w:pPr>
              <w:jc w:val="center"/>
              <w:rPr>
                <w:rFonts w:ascii="Times New Roman" w:hAnsi="Times New Roman" w:cs="Times New Roman"/>
                <w:bCs/>
              </w:rPr>
            </w:pPr>
            <w:r>
              <w:rPr>
                <w:rFonts w:ascii="Times New Roman" w:hAnsi="Times New Roman" w:cs="Times New Roman"/>
                <w:bCs/>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FD6DCC"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14:paraId="056A05ED"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14:paraId="4F720E44"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14:paraId="659A373E"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For back-to-back PUSCH transmissions across consecutive slots, joint channel estimation o</w:t>
            </w:r>
            <w:r>
              <w:rPr>
                <w:rFonts w:ascii="Times New Roman" w:hAnsi="Times New Roman" w:cs="Times New Roman" w:hint="eastAsia"/>
                <w:bCs/>
                <w:lang w:val="en-GB"/>
              </w:rPr>
              <w:t>ver PUSCH transmissions (of the same TB) for repetition type B scheduled by dynamic grant or configured grant</w:t>
            </w:r>
            <w:r>
              <w:rPr>
                <w:rFonts w:ascii="Times New Roman" w:hAnsi="Times New Roman" w:cs="Times New Roman"/>
                <w:bCs/>
                <w:lang w:val="en-GB"/>
              </w:rPr>
              <w:t xml:space="preserve"> can be supported if it reuses only those joint channel estimation mechanisms defined for repetition Type A.</w:t>
            </w:r>
          </w:p>
        </w:tc>
      </w:tr>
      <w:tr w:rsidR="00ED494B" w14:paraId="37755A7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EB0DE1" w14:textId="77777777" w:rsidR="00ED494B" w:rsidRDefault="00875648">
            <w:pPr>
              <w:jc w:val="center"/>
              <w:rPr>
                <w:rFonts w:ascii="Times New Roman" w:hAnsi="Times New Roman" w:cs="Times New Roman"/>
                <w:bCs/>
              </w:rPr>
            </w:pPr>
            <w:r>
              <w:rPr>
                <w:rFonts w:ascii="Times New Roman" w:hAnsi="Times New Roman" w:cs="Times New Roman"/>
                <w:bCs/>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8063C0"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We are fine to consider joint channel estimation for repetition type B. We do not support joint channel estimation for different TBs as this is not targeted for coverage enhancement. </w:t>
            </w:r>
          </w:p>
          <w:p w14:paraId="4D7FB5FC"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For the sake of the progress, we are fine with these two proposals. </w:t>
            </w:r>
          </w:p>
        </w:tc>
      </w:tr>
      <w:tr w:rsidR="00ED494B" w14:paraId="0D5473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1D545D" w14:textId="77777777" w:rsidR="00ED494B" w:rsidRDefault="00875648">
            <w:pPr>
              <w:jc w:val="center"/>
              <w:rPr>
                <w:rFonts w:ascii="Times New Roman" w:hAnsi="Times New Roman" w:cs="Times New Roman"/>
                <w:bCs/>
              </w:rPr>
            </w:pPr>
            <w:r>
              <w:rPr>
                <w:rFonts w:ascii="Times New Roman" w:hAnsi="Times New Roman" w:cs="Times New Roman"/>
                <w:bCs/>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3A3D49"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We do not support proposal 1. As explained by Ericsson and LG, Repetition type B within a slot is for URLLC which is not a target for coverage enhancement. </w:t>
            </w:r>
          </w:p>
          <w:p w14:paraId="614E20FD"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hAnsi="Times New Roman" w:cs="Times New Roman"/>
                <w:bCs/>
                <w:lang w:val="en-GB"/>
              </w:rPr>
              <w:t xml:space="preserve">Proposal 2 maybe acceptable as this fit more into a coverage enhancement scenario. Sierra also supports JCE over </w:t>
            </w:r>
            <w:r>
              <w:rPr>
                <w:rFonts w:ascii="Times New Roman" w:eastAsia="Malgun Gothic" w:hAnsi="Times New Roman" w:cs="Times New Roman"/>
                <w:bCs/>
                <w:lang w:val="en-GB" w:eastAsia="ko-KR"/>
              </w:rPr>
              <w:t>different TBs as this will provide more gain since more DRMS can be aggregated so would like to keep that FFS.</w:t>
            </w:r>
          </w:p>
        </w:tc>
      </w:tr>
      <w:tr w:rsidR="00ED494B" w14:paraId="6C02589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97385" w14:textId="77777777" w:rsidR="00ED494B" w:rsidRDefault="00875648">
            <w:pPr>
              <w:jc w:val="center"/>
              <w:rPr>
                <w:rFonts w:ascii="Times New Roman" w:hAnsi="Times New Roman" w:cs="Times New Roman"/>
                <w:bCs/>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31A7E1" w14:textId="77777777" w:rsidR="00ED494B" w:rsidRDefault="00875648">
            <w:pPr>
              <w:ind w:firstLineChars="50" w:firstLine="105"/>
              <w:rPr>
                <w:rFonts w:ascii="Times New Roman" w:hAnsi="Times New Roman" w:cs="Times New Roman"/>
                <w:bCs/>
                <w:lang w:val="en-GB"/>
              </w:rPr>
            </w:pPr>
            <w:r>
              <w:rPr>
                <w:rFonts w:ascii="Times New Roman" w:eastAsia="Malgun Gothic" w:hAnsi="Times New Roman" w:cs="Times New Roman"/>
                <w:bCs/>
                <w:lang w:val="en-GB" w:eastAsia="ko-KR"/>
              </w:rPr>
              <w:t>OK with the proposals. For Proposal 2, we also do not support the FFS.</w:t>
            </w:r>
          </w:p>
        </w:tc>
      </w:tr>
      <w:tr w:rsidR="00ED494B" w14:paraId="6105365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0DDB12"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B9A142F"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Ok with both proposals</w:t>
            </w:r>
          </w:p>
        </w:tc>
      </w:tr>
      <w:tr w:rsidR="00ED494B" w14:paraId="145013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01F3AF" w14:textId="77777777" w:rsidR="00ED494B" w:rsidRDefault="00875648">
            <w:pPr>
              <w:jc w:val="center"/>
              <w:rPr>
                <w:rFonts w:ascii="Times New Roman" w:hAnsi="Times New Roman" w:cs="Times New Roman"/>
                <w:bCs/>
                <w:lang w:val="en-GB"/>
              </w:rPr>
            </w:pPr>
            <w:r>
              <w:rPr>
                <w:rFonts w:ascii="Times New Roman" w:hAnsi="Times New Roman" w:cs="Times New Roman"/>
                <w:bCs/>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EE38C6"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Do not support Proposal 1 and 2. Use case is not justified. Prefer to focus the limited time we have on use cases that have maximum impact on a coverage-limited UE. </w:t>
            </w:r>
          </w:p>
          <w:p w14:paraId="1F04C040" w14:textId="77777777" w:rsidR="00ED494B" w:rsidRDefault="00875648">
            <w:pPr>
              <w:ind w:firstLineChars="50" w:firstLine="105"/>
              <w:rPr>
                <w:rFonts w:ascii="Times New Roman" w:eastAsia="MS Mincho" w:hAnsi="Times New Roman" w:cs="Times New Roman"/>
                <w:bCs/>
                <w:lang w:val="en-GB" w:eastAsia="ja-JP"/>
              </w:rPr>
            </w:pPr>
            <w:r>
              <w:rPr>
                <w:rFonts w:ascii="Times New Roman" w:hAnsi="Times New Roman" w:cs="Times New Roman"/>
                <w:bCs/>
                <w:lang w:val="en-GB"/>
              </w:rPr>
              <w:t>Furthermore, for short duration repetitions, as in the case of Type B, diversity is a more important consideration than DMRS bundling. Enabling DMRS bundling for Type B may disable the use of diversity techniques.</w:t>
            </w:r>
          </w:p>
        </w:tc>
      </w:tr>
      <w:tr w:rsidR="00ED494B" w14:paraId="7B3CF73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FD24A0"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73088F" w14:textId="77777777" w:rsidR="00ED494B" w:rsidRDefault="00875648">
            <w:pPr>
              <w:ind w:firstLineChars="50" w:firstLine="105"/>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agree with Proposal 1 by the same reason that Ericsson mentioned.</w:t>
            </w:r>
          </w:p>
          <w:p w14:paraId="481C2825" w14:textId="77777777" w:rsidR="00ED494B" w:rsidRDefault="00875648">
            <w:pPr>
              <w:ind w:firstLineChars="50" w:firstLine="105"/>
              <w:rPr>
                <w:rFonts w:ascii="Times New Roman" w:hAnsi="Times New Roman" w:cs="Times New Roman"/>
                <w:bCs/>
                <w:lang w:val="en-GB"/>
              </w:rPr>
            </w:pPr>
            <w:r>
              <w:rPr>
                <w:rFonts w:ascii="Times New Roman" w:eastAsia="MS Mincho" w:hAnsi="Times New Roman" w:cs="Times New Roman"/>
                <w:bCs/>
                <w:lang w:val="en-GB" w:eastAsia="ja-JP"/>
              </w:rPr>
              <w:t>We support Proposal 2.</w:t>
            </w:r>
          </w:p>
        </w:tc>
      </w:tr>
      <w:tr w:rsidR="00ED494B" w14:paraId="6A4CF03E" w14:textId="77777777">
        <w:trPr>
          <w:trHeight w:val="409"/>
        </w:trPr>
        <w:tc>
          <w:tcPr>
            <w:tcW w:w="1220" w:type="dxa"/>
            <w:shd w:val="clear" w:color="auto" w:fill="auto"/>
            <w:vAlign w:val="center"/>
          </w:tcPr>
          <w:p w14:paraId="6CE603A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hint="eastAsia"/>
                <w:bCs/>
                <w:lang w:val="en-GB"/>
              </w:rPr>
              <w:t xml:space="preserve"> HiSilicon</w:t>
            </w:r>
          </w:p>
        </w:tc>
        <w:tc>
          <w:tcPr>
            <w:tcW w:w="8257" w:type="dxa"/>
            <w:shd w:val="clear" w:color="auto" w:fill="auto"/>
            <w:vAlign w:val="center"/>
          </w:tcPr>
          <w:p w14:paraId="4F2605F0" w14:textId="77777777" w:rsidR="00ED494B" w:rsidRDefault="00875648">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1</w:t>
            </w:r>
            <w:r>
              <w:rPr>
                <w:rFonts w:ascii="Times New Roman" w:hAnsi="Times New Roman" w:cs="Times New Roman"/>
                <w:bCs/>
                <w:lang w:val="en-GB"/>
              </w:rPr>
              <w:t xml:space="preserve"> that back-to-back PUSCH transmissions </w:t>
            </w:r>
            <w:r>
              <w:rPr>
                <w:rFonts w:ascii="Times New Roman" w:hAnsi="Times New Roman" w:cs="Times New Roman"/>
                <w:bCs/>
                <w:color w:val="FF0000"/>
                <w:lang w:val="en-GB"/>
              </w:rPr>
              <w:t>within one slot</w:t>
            </w:r>
            <w:r>
              <w:rPr>
                <w:rFonts w:ascii="Times New Roman" w:hAnsi="Times New Roman" w:cs="Times New Roman"/>
                <w:bCs/>
                <w:lang w:val="en-GB"/>
              </w:rPr>
              <w:t xml:space="preserve">: </w:t>
            </w:r>
          </w:p>
          <w:p w14:paraId="00BEA8ED" w14:textId="77777777" w:rsidR="00ED494B" w:rsidRDefault="00875648">
            <w:pPr>
              <w:pStyle w:val="ListParagraph"/>
              <w:numPr>
                <w:ilvl w:val="0"/>
                <w:numId w:val="30"/>
              </w:numPr>
              <w:ind w:firstLineChars="0"/>
              <w:rPr>
                <w:bCs/>
                <w:u w:val="single"/>
                <w:lang w:val="en-GB"/>
              </w:rPr>
            </w:pPr>
            <w:r>
              <w:rPr>
                <w:bCs/>
                <w:u w:val="single"/>
                <w:lang w:val="en-GB"/>
              </w:rPr>
              <w:t xml:space="preserve">The case of back-to-back PUSCH transmissions (of the same TB) for repetition type B should be supported. </w:t>
            </w:r>
          </w:p>
          <w:p w14:paraId="2D632C51" w14:textId="77777777" w:rsidR="00ED494B" w:rsidRDefault="00875648">
            <w:pPr>
              <w:pStyle w:val="ListParagraph"/>
              <w:ind w:left="420" w:firstLineChars="0" w:firstLine="0"/>
              <w:rPr>
                <w:bCs/>
                <w:lang w:val="en-GB"/>
              </w:rPr>
            </w:pPr>
            <w:r>
              <w:rPr>
                <w:bCs/>
                <w:lang w:val="en-GB"/>
              </w:rPr>
              <w:t>As a response to Sharp’s comment in 1</w:t>
            </w:r>
            <w:r>
              <w:rPr>
                <w:bCs/>
                <w:vertAlign w:val="superscript"/>
                <w:lang w:val="en-GB"/>
              </w:rPr>
              <w:t>st</w:t>
            </w:r>
            <w:r>
              <w:rPr>
                <w:bCs/>
                <w:lang w:val="en-GB"/>
              </w:rPr>
              <w:t xml:space="preserve"> round discussion that L equals 14 is </w:t>
            </w:r>
            <w:r>
              <w:rPr>
                <w:bCs/>
                <w:lang w:val="en-GB"/>
              </w:rPr>
              <w:lastRenderedPageBreak/>
              <w:t>sufficient for repetition type B with S=0, where each repetition occupy a slot, considering the fact that SRS is frequently transmitted, L=14 and S=0 for repetition type B is not practical and can trigger an error case as shown in the figure below, where the indicated PUSCH overlaps with the SRS.</w:t>
            </w:r>
          </w:p>
          <w:p w14:paraId="50A7FD50" w14:textId="77777777" w:rsidR="00ED494B" w:rsidRDefault="00875648">
            <w:pPr>
              <w:pStyle w:val="ListParagraph"/>
              <w:ind w:left="420" w:firstLineChars="0" w:firstLine="0"/>
              <w:jc w:val="center"/>
              <w:rPr>
                <w:bCs/>
                <w:lang w:val="en-GB"/>
              </w:rPr>
            </w:pPr>
            <w:r>
              <w:rPr>
                <w:noProof/>
                <w:lang w:eastAsia="zh-CN"/>
              </w:rPr>
              <w:drawing>
                <wp:inline distT="0" distB="0" distL="0" distR="0" wp14:anchorId="3DD9FDCA" wp14:editId="6EEA04B3">
                  <wp:extent cx="2428240" cy="67564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2474187" cy="688571"/>
                          </a:xfrm>
                          <a:prstGeom prst="rect">
                            <a:avLst/>
                          </a:prstGeom>
                        </pic:spPr>
                      </pic:pic>
                    </a:graphicData>
                  </a:graphic>
                </wp:inline>
              </w:drawing>
            </w:r>
          </w:p>
          <w:p w14:paraId="57ADBBE4" w14:textId="77777777" w:rsidR="00ED494B" w:rsidRDefault="00875648">
            <w:pPr>
              <w:pStyle w:val="ListParagraph"/>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3F0E0979" w14:textId="77777777" w:rsidR="00ED494B" w:rsidRDefault="00875648">
            <w:pPr>
              <w:pStyle w:val="ListParagraph"/>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188E3329" w14:textId="77777777" w:rsidR="00ED494B" w:rsidRDefault="00875648">
            <w:pPr>
              <w:pStyle w:val="ListParagraph"/>
              <w:ind w:left="420" w:firstLineChars="0" w:firstLine="0"/>
              <w:jc w:val="center"/>
              <w:rPr>
                <w:bCs/>
                <w:lang w:val="en-GB" w:eastAsia="zh-CN"/>
              </w:rPr>
            </w:pPr>
            <w:r>
              <w:rPr>
                <w:noProof/>
                <w:lang w:eastAsia="zh-CN"/>
              </w:rPr>
              <w:drawing>
                <wp:inline distT="0" distB="0" distL="0" distR="0" wp14:anchorId="22C32A76" wp14:editId="3440A5D8">
                  <wp:extent cx="2596515" cy="89789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2684895" cy="928422"/>
                          </a:xfrm>
                          <a:prstGeom prst="rect">
                            <a:avLst/>
                          </a:prstGeom>
                        </pic:spPr>
                      </pic:pic>
                    </a:graphicData>
                  </a:graphic>
                </wp:inline>
              </w:drawing>
            </w:r>
          </w:p>
          <w:p w14:paraId="224D7B52" w14:textId="77777777" w:rsidR="00ED494B" w:rsidRDefault="00875648">
            <w:pPr>
              <w:pStyle w:val="ListParagraph"/>
              <w:ind w:left="420" w:firstLineChars="0" w:firstLine="0"/>
              <w:jc w:val="center"/>
              <w:rPr>
                <w:bCs/>
                <w:lang w:val="en-GB" w:eastAsia="zh-CN"/>
              </w:rPr>
            </w:pPr>
            <w:r>
              <w:rPr>
                <w:rFonts w:hint="eastAsia"/>
                <w:bCs/>
                <w:lang w:val="en-GB" w:eastAsia="zh-CN"/>
              </w:rPr>
              <w:t>(</w:t>
            </w:r>
            <w:r>
              <w:rPr>
                <w:bCs/>
                <w:lang w:val="en-GB" w:eastAsia="zh-CN"/>
              </w:rPr>
              <w:t>rep#i and rep#i+1 in one slot, joint channel estimation can be performed)</w:t>
            </w:r>
          </w:p>
          <w:p w14:paraId="1180C0F3" w14:textId="77777777" w:rsidR="00ED494B" w:rsidRDefault="00875648">
            <w:pPr>
              <w:pStyle w:val="ListParagraph"/>
              <w:numPr>
                <w:ilvl w:val="0"/>
                <w:numId w:val="33"/>
              </w:numPr>
              <w:ind w:firstLineChars="0"/>
              <w:rPr>
                <w:bCs/>
                <w:lang w:val="en-GB" w:eastAsia="zh-CN"/>
              </w:rPr>
            </w:pPr>
            <w:r>
              <w:rPr>
                <w:bCs/>
                <w:lang w:val="en-GB" w:eastAsia="zh-CN"/>
              </w:rPr>
              <w:t>F</w:t>
            </w:r>
            <w:r>
              <w:rPr>
                <w:rFonts w:hint="eastAsia"/>
                <w:bCs/>
                <w:lang w:val="en-GB" w:eastAsia="zh-CN"/>
              </w:rPr>
              <w:t>urther</w:t>
            </w:r>
            <w:r>
              <w:rPr>
                <w:bCs/>
                <w:lang w:val="en-GB" w:eastAsia="zh-CN"/>
              </w:rPr>
              <w:t xml:space="preserve">more, </w:t>
            </w:r>
            <w:r>
              <w:rPr>
                <w:bCs/>
                <w:u w:val="single"/>
                <w:lang w:val="en-GB" w:eastAsia="zh-CN"/>
              </w:rPr>
              <w:t>the case of back-to-back PUSCH transmissions with different TB should be supported in joint channel estimation</w:t>
            </w:r>
            <w:r>
              <w:rPr>
                <w:bCs/>
                <w:lang w:val="en-GB" w:eastAsia="zh-CN"/>
              </w:rPr>
              <w:t>.</w:t>
            </w:r>
          </w:p>
          <w:p w14:paraId="1376DAAF" w14:textId="77777777" w:rsidR="00ED494B" w:rsidRDefault="00875648">
            <w:pPr>
              <w:pStyle w:val="ListParagraph"/>
              <w:ind w:left="420" w:firstLineChars="0" w:firstLine="0"/>
              <w:rPr>
                <w:bCs/>
                <w:lang w:val="en-GB" w:eastAsia="zh-CN"/>
              </w:rPr>
            </w:pPr>
            <w:r>
              <w:rPr>
                <w:bCs/>
                <w:lang w:val="en-GB" w:eastAsia="zh-CN"/>
              </w:rPr>
              <w:t>The key requirement for joint channel estimation is UE phase continuity across PUSCH transmissions, which is obviously independent of whether same TB (e.g. repetition) or different TBs.</w:t>
            </w:r>
          </w:p>
          <w:p w14:paraId="51B02C16" w14:textId="77777777" w:rsidR="00ED494B" w:rsidRDefault="00875648">
            <w:pPr>
              <w:pStyle w:val="ListParagraph"/>
              <w:ind w:left="420" w:firstLineChars="0" w:firstLine="0"/>
              <w:rPr>
                <w:bCs/>
                <w:lang w:val="en-GB" w:eastAsia="zh-CN"/>
              </w:rPr>
            </w:pPr>
            <w:r>
              <w:rPr>
                <w:bCs/>
                <w:lang w:val="en-GB" w:eastAsia="zh-CN"/>
              </w:rPr>
              <w:t>Such back-to-back PUSCH transmission with different TB has been supported by Rel-16, which does not require additional burden of phase continuity for joint channel estimation. For example, with type B repetition, the last repetition of the previous TB may coincide with the first repetition of the current TB in the same slot, as illustrated below:</w:t>
            </w:r>
          </w:p>
          <w:p w14:paraId="6E9830E4" w14:textId="77777777" w:rsidR="00ED494B" w:rsidRDefault="00875648">
            <w:pPr>
              <w:pStyle w:val="ListParagraph"/>
              <w:ind w:left="420" w:firstLineChars="0" w:firstLine="0"/>
              <w:jc w:val="center"/>
            </w:pPr>
            <w:r>
              <w:t xml:space="preserve"> </w:t>
            </w:r>
            <w:r>
              <w:rPr>
                <w:noProof/>
                <w:lang w:eastAsia="zh-CN"/>
              </w:rPr>
              <w:drawing>
                <wp:inline distT="0" distB="0" distL="0" distR="0" wp14:anchorId="2F27130E" wp14:editId="0912D3C9">
                  <wp:extent cx="2713355" cy="9213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2732188" cy="927913"/>
                          </a:xfrm>
                          <a:prstGeom prst="rect">
                            <a:avLst/>
                          </a:prstGeom>
                        </pic:spPr>
                      </pic:pic>
                    </a:graphicData>
                  </a:graphic>
                </wp:inline>
              </w:drawing>
            </w:r>
          </w:p>
          <w:p w14:paraId="5F98800E" w14:textId="77777777" w:rsidR="00ED494B" w:rsidRDefault="00875648">
            <w:pPr>
              <w:pStyle w:val="ListParagraph"/>
              <w:ind w:left="420" w:firstLineChars="0" w:firstLine="0"/>
              <w:jc w:val="center"/>
              <w:rPr>
                <w:bCs/>
                <w:lang w:val="en-GB" w:eastAsia="zh-CN"/>
              </w:rPr>
            </w:pPr>
            <w:r>
              <w:rPr>
                <w:bCs/>
                <w:lang w:val="en-GB" w:eastAsia="zh-CN"/>
              </w:rPr>
              <w:t>(The 2</w:t>
            </w:r>
            <w:r>
              <w:rPr>
                <w:bCs/>
                <w:vertAlign w:val="superscript"/>
                <w:lang w:val="en-GB" w:eastAsia="zh-CN"/>
              </w:rPr>
              <w:t>nd</w:t>
            </w:r>
            <w:r>
              <w:rPr>
                <w:bCs/>
                <w:lang w:val="en-GB" w:eastAsia="zh-CN"/>
              </w:rPr>
              <w:t xml:space="preserve"> TB and last repetition of 1</w:t>
            </w:r>
            <w:r>
              <w:rPr>
                <w:bCs/>
                <w:vertAlign w:val="superscript"/>
                <w:lang w:val="en-GB" w:eastAsia="zh-CN"/>
              </w:rPr>
              <w:t>st</w:t>
            </w:r>
            <w:r>
              <w:rPr>
                <w:bCs/>
                <w:lang w:val="en-GB" w:eastAsia="zh-CN"/>
              </w:rPr>
              <w:t xml:space="preserve"> TB are within the one slot and joint channel estimation can be performed for coverage enhancement)</w:t>
            </w:r>
          </w:p>
          <w:p w14:paraId="78758235" w14:textId="77777777" w:rsidR="00ED494B" w:rsidRDefault="00875648">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2</w:t>
            </w:r>
            <w:r>
              <w:rPr>
                <w:rFonts w:ascii="Times New Roman" w:hAnsi="Times New Roman" w:cs="Times New Roman"/>
                <w:bCs/>
                <w:lang w:val="en-GB"/>
              </w:rPr>
              <w:t xml:space="preserve"> that </w:t>
            </w:r>
            <w:r>
              <w:rPr>
                <w:rFonts w:ascii="Times New Roman" w:hAnsi="Times New Roman" w:cs="Times New Roman"/>
                <w:szCs w:val="21"/>
              </w:rPr>
              <w:t xml:space="preserve">back-to-back PUSCH transmissions </w:t>
            </w:r>
            <w:r>
              <w:rPr>
                <w:rFonts w:ascii="Times New Roman" w:hAnsi="Times New Roman" w:cs="Times New Roman"/>
                <w:color w:val="FF0000"/>
                <w:szCs w:val="21"/>
              </w:rPr>
              <w:t>across consecutive slots</w:t>
            </w:r>
            <w:r>
              <w:rPr>
                <w:rFonts w:ascii="Times New Roman" w:hAnsi="Times New Roman" w:cs="Times New Roman"/>
                <w:szCs w:val="21"/>
              </w:rPr>
              <w:t>:</w:t>
            </w:r>
          </w:p>
          <w:p w14:paraId="4F112563" w14:textId="77777777" w:rsidR="00ED494B" w:rsidRDefault="00875648">
            <w:pPr>
              <w:pStyle w:val="ListParagraph"/>
              <w:numPr>
                <w:ilvl w:val="0"/>
                <w:numId w:val="34"/>
              </w:numPr>
              <w:ind w:firstLineChars="0"/>
              <w:rPr>
                <w:bCs/>
                <w:lang w:val="en-GB"/>
              </w:rPr>
            </w:pPr>
            <w:r>
              <w:rPr>
                <w:bCs/>
                <w:u w:val="single"/>
                <w:lang w:val="en-GB"/>
              </w:rPr>
              <w:t>The case of back-to-back PUSCH transmissions (of the same TB) for repetition type B should be supported in joint channel estimation</w:t>
            </w:r>
            <w:r>
              <w:rPr>
                <w:bCs/>
                <w:lang w:val="en-GB"/>
              </w:rPr>
              <w:t>.</w:t>
            </w:r>
          </w:p>
          <w:p w14:paraId="5FD423CD" w14:textId="77777777" w:rsidR="00ED494B" w:rsidRDefault="00875648">
            <w:pPr>
              <w:pStyle w:val="ListParagraph"/>
              <w:ind w:left="420" w:firstLineChars="0" w:firstLine="0"/>
              <w:rPr>
                <w:bCs/>
                <w:lang w:val="en-GB"/>
              </w:rPr>
            </w:pPr>
            <w:r>
              <w:rPr>
                <w:bCs/>
                <w:lang w:val="en-GB"/>
              </w:rPr>
              <w:t xml:space="preserve">Because TDRA of repetition type B can across slot boundaries and it’s a common case that two </w:t>
            </w:r>
            <w:r>
              <w:rPr>
                <w:rFonts w:hint="eastAsia"/>
                <w:bCs/>
                <w:lang w:val="en-GB"/>
              </w:rPr>
              <w:t>t</w:t>
            </w:r>
            <w:r>
              <w:rPr>
                <w:bCs/>
                <w:lang w:val="en-GB"/>
              </w:rPr>
              <w:t xml:space="preserve">ype B repetitions are across consecutive slots. </w:t>
            </w:r>
          </w:p>
          <w:p w14:paraId="686E4B55" w14:textId="77777777" w:rsidR="00ED494B" w:rsidRDefault="00875648">
            <w:pPr>
              <w:pStyle w:val="ListParagraph"/>
              <w:numPr>
                <w:ilvl w:val="0"/>
                <w:numId w:val="35"/>
              </w:numPr>
              <w:ind w:firstLineChars="0"/>
              <w:rPr>
                <w:bCs/>
                <w:lang w:val="en-GB" w:eastAsia="zh-CN"/>
              </w:rPr>
            </w:pPr>
            <w:r>
              <w:rPr>
                <w:bCs/>
                <w:u w:val="single"/>
                <w:lang w:val="en-GB"/>
              </w:rPr>
              <w:t>The case of back-to-back PUSCH transmissions with different TB should be supported</w:t>
            </w:r>
            <w:r>
              <w:rPr>
                <w:bCs/>
                <w:lang w:val="en-GB" w:eastAsia="zh-CN"/>
              </w:rPr>
              <w:t>, because</w:t>
            </w:r>
            <w:r>
              <w:rPr>
                <w:bCs/>
                <w:color w:val="000000" w:themeColor="text1"/>
                <w:lang w:val="en-GB"/>
              </w:rPr>
              <w:t xml:space="preserve"> numerous simulation results in SI demonstrated significant gains </w:t>
            </w:r>
            <w:r>
              <w:rPr>
                <w:bCs/>
                <w:color w:val="000000" w:themeColor="text1"/>
                <w:lang w:val="en-GB" w:eastAsia="zh-CN"/>
              </w:rPr>
              <w:t xml:space="preserve">(e.g. 1.3-2.1 dB in TR 38.830) </w:t>
            </w:r>
            <w:r>
              <w:rPr>
                <w:bCs/>
                <w:color w:val="000000" w:themeColor="text1"/>
                <w:lang w:val="en-GB"/>
              </w:rPr>
              <w:t xml:space="preserve">by joint channel estimation among different TBs across </w:t>
            </w:r>
            <w:r>
              <w:rPr>
                <w:bCs/>
                <w:color w:val="000000" w:themeColor="text1"/>
                <w:lang w:val="en-GB"/>
              </w:rPr>
              <w:lastRenderedPageBreak/>
              <w:t xml:space="preserve">consecutive slots </w:t>
            </w:r>
            <w:r>
              <w:rPr>
                <w:bCs/>
                <w:color w:val="000000" w:themeColor="text1"/>
                <w:lang w:val="en-GB" w:eastAsia="zh-CN"/>
              </w:rPr>
              <w:t xml:space="preserve">at the </w:t>
            </w:r>
            <w:r>
              <w:rPr>
                <w:bCs/>
                <w:color w:val="000000" w:themeColor="text1"/>
                <w:lang w:val="en-GB"/>
              </w:rPr>
              <w:t>target of 1Mbps uplink throughput</w:t>
            </w:r>
          </w:p>
        </w:tc>
      </w:tr>
      <w:tr w:rsidR="00ED494B" w14:paraId="46D40FF9" w14:textId="77777777">
        <w:trPr>
          <w:trHeight w:val="409"/>
        </w:trPr>
        <w:tc>
          <w:tcPr>
            <w:tcW w:w="1220" w:type="dxa"/>
            <w:shd w:val="clear" w:color="auto" w:fill="auto"/>
            <w:vAlign w:val="center"/>
          </w:tcPr>
          <w:p w14:paraId="24A957B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shd w:val="clear" w:color="auto" w:fill="auto"/>
            <w:vAlign w:val="center"/>
          </w:tcPr>
          <w:p w14:paraId="0F979FA4" w14:textId="77777777" w:rsidR="00ED494B" w:rsidRDefault="00875648">
            <w:pPr>
              <w:rPr>
                <w:rFonts w:ascii="Times New Roman" w:hAnsi="Times New Roman" w:cs="Times New Roman"/>
                <w:bCs/>
                <w:lang w:val="en-GB"/>
              </w:rPr>
            </w:pPr>
            <w:r>
              <w:rPr>
                <w:rFonts w:ascii="Times New Roman" w:hAnsi="Times New Roman" w:cs="Times New Roman"/>
                <w:bCs/>
                <w:lang w:val="en-GB"/>
              </w:rPr>
              <w:t>General fine with the proposal. One question is that are we missing the discussion of repetition type A under the proposed cases ?</w:t>
            </w:r>
          </w:p>
        </w:tc>
      </w:tr>
      <w:tr w:rsidR="00ED494B" w14:paraId="56431DE4" w14:textId="77777777">
        <w:trPr>
          <w:trHeight w:val="409"/>
        </w:trPr>
        <w:tc>
          <w:tcPr>
            <w:tcW w:w="1220" w:type="dxa"/>
            <w:shd w:val="clear" w:color="auto" w:fill="auto"/>
            <w:vAlign w:val="center"/>
          </w:tcPr>
          <w:p w14:paraId="5075A28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BE9753A" w14:textId="77777777" w:rsidR="00ED494B" w:rsidRDefault="00875648">
            <w:pPr>
              <w:rPr>
                <w:rFonts w:ascii="Times New Roman" w:hAnsi="Times New Roman" w:cs="Times New Roman"/>
                <w:bCs/>
                <w:lang w:val="en-GB"/>
              </w:rPr>
            </w:pPr>
            <w:r>
              <w:rPr>
                <w:rFonts w:ascii="Times New Roman" w:hAnsi="Times New Roman" w:cs="Times New Roman"/>
                <w:bCs/>
                <w:lang w:val="en-GB"/>
              </w:rPr>
              <w:t>We don’t agree both Proposals. Type B is not target scheme to enhance the coverage. For the cross slot transmission, type B can’t keep the back-to-back transmission without gap in the slot boundary.</w:t>
            </w:r>
          </w:p>
        </w:tc>
      </w:tr>
      <w:tr w:rsidR="00ED494B" w14:paraId="3B60AFD1" w14:textId="77777777">
        <w:trPr>
          <w:trHeight w:val="409"/>
        </w:trPr>
        <w:tc>
          <w:tcPr>
            <w:tcW w:w="1220" w:type="dxa"/>
            <w:shd w:val="clear" w:color="auto" w:fill="auto"/>
            <w:vAlign w:val="center"/>
          </w:tcPr>
          <w:p w14:paraId="67DE9C4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21E319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both proposals</w:t>
            </w:r>
          </w:p>
        </w:tc>
      </w:tr>
    </w:tbl>
    <w:p w14:paraId="0745AF7C" w14:textId="77777777" w:rsidR="00ED494B" w:rsidRDefault="00ED494B">
      <w:pPr>
        <w:spacing w:line="252" w:lineRule="auto"/>
        <w:rPr>
          <w:rFonts w:ascii="Arial" w:hAnsi="Arial" w:cs="Arial"/>
          <w:color w:val="FF0000"/>
          <w:szCs w:val="21"/>
          <w:lang w:val="en-GB"/>
        </w:rPr>
      </w:pPr>
    </w:p>
    <w:p w14:paraId="1769D143"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518DA712" w14:textId="77777777" w:rsidR="00ED494B" w:rsidRDefault="00875648">
      <w:pPr>
        <w:rPr>
          <w:rFonts w:ascii="Arial" w:hAnsi="Arial" w:cs="Arial"/>
          <w:b/>
          <w:szCs w:val="21"/>
          <w:lang w:val="en-GB"/>
        </w:rPr>
      </w:pPr>
      <w:r>
        <w:rPr>
          <w:rFonts w:ascii="Arial" w:hAnsi="Arial" w:cs="Arial"/>
          <w:b/>
          <w:szCs w:val="21"/>
          <w:lang w:val="en-GB"/>
        </w:rPr>
        <w:t>For proposal 3, only one company wants to defer the confirmation. FL encourages Qualcomm to reconsider it.</w:t>
      </w:r>
    </w:p>
    <w:p w14:paraId="424F2C10" w14:textId="77777777" w:rsidR="00ED494B" w:rsidRDefault="00875648">
      <w:pPr>
        <w:rPr>
          <w:rFonts w:ascii="Arial" w:hAnsi="Arial" w:cs="Arial"/>
          <w:b/>
          <w:szCs w:val="21"/>
        </w:rPr>
      </w:pPr>
      <w:r>
        <w:rPr>
          <w:rFonts w:ascii="Arial" w:hAnsi="Arial" w:cs="Arial"/>
          <w:b/>
          <w:szCs w:val="21"/>
          <w:highlight w:val="yellow"/>
        </w:rPr>
        <w:t>Proposal 3:</w:t>
      </w:r>
      <w:r>
        <w:rPr>
          <w:rFonts w:ascii="Arial" w:hAnsi="Arial" w:cs="Arial"/>
          <w:b/>
          <w:szCs w:val="21"/>
        </w:rPr>
        <w:t xml:space="preserve"> Confirm the following working assumption</w:t>
      </w:r>
    </w:p>
    <w:p w14:paraId="725A4970"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0CC02F8C" w14:textId="77777777" w:rsidR="00ED494B" w:rsidRDefault="00875648">
      <w:pPr>
        <w:pStyle w:val="ListParagraph"/>
        <w:numPr>
          <w:ilvl w:val="0"/>
          <w:numId w:val="13"/>
        </w:numPr>
        <w:adjustRightInd/>
        <w:spacing w:line="252" w:lineRule="auto"/>
        <w:ind w:left="84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43ECCA07" w14:textId="77777777" w:rsidR="00ED494B" w:rsidRDefault="00875648">
      <w:pPr>
        <w:pStyle w:val="ListParagraph"/>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6E0F42E9"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14:paraId="5A86D2B7" w14:textId="77777777" w:rsidR="00ED494B" w:rsidRDefault="00875648">
      <w:pPr>
        <w:pStyle w:val="ListParagraph"/>
        <w:adjustRightInd/>
        <w:spacing w:line="252" w:lineRule="auto"/>
        <w:ind w:firstLineChars="0" w:firstLine="0"/>
        <w:rPr>
          <w:rFonts w:ascii="Arial" w:hAnsi="Arial" w:cs="Arial"/>
          <w:bCs/>
          <w:sz w:val="21"/>
          <w:szCs w:val="21"/>
          <w:highlight w:val="cyan"/>
        </w:rPr>
      </w:pPr>
      <w:r>
        <w:rPr>
          <w:rFonts w:ascii="Arial" w:hAnsi="Arial" w:cs="Arial"/>
          <w:sz w:val="21"/>
          <w:szCs w:val="21"/>
          <w:highlight w:val="cyan"/>
        </w:rPr>
        <w:t>Support: Huawei, HiSilicon, vivo, CATT, LG, InterDigital, CMCC, Samsung, Xiaomi, China Telecom, NTT DOCOMO, Sony, Intel, ZTE, Sharp, Panasonic, Apple, Nokia, NSB, WILUS, OPPO, Lenovo, Motorola Mobility, Ericsson (24)</w:t>
      </w:r>
    </w:p>
    <w:p w14:paraId="014E89E1" w14:textId="77777777" w:rsidR="00ED494B" w:rsidRDefault="00875648">
      <w:pPr>
        <w:pStyle w:val="ListParagraph"/>
        <w:adjustRightInd/>
        <w:spacing w:line="252" w:lineRule="auto"/>
        <w:ind w:firstLineChars="0" w:firstLine="0"/>
        <w:rPr>
          <w:rFonts w:ascii="Arial" w:hAnsi="Arial" w:cs="Arial"/>
          <w:sz w:val="21"/>
          <w:szCs w:val="21"/>
          <w:lang w:eastAsia="zh-CN"/>
        </w:rPr>
      </w:pPr>
      <w:r>
        <w:rPr>
          <w:rFonts w:ascii="Arial" w:hAnsi="Arial" w:cs="Arial"/>
          <w:sz w:val="21"/>
          <w:szCs w:val="21"/>
          <w:highlight w:val="cyan"/>
          <w:lang w:eastAsia="zh-CN"/>
        </w:rPr>
        <w:t>Defer: Qualcomm</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D69373A" w14:textId="77777777">
        <w:trPr>
          <w:trHeight w:val="409"/>
        </w:trPr>
        <w:tc>
          <w:tcPr>
            <w:tcW w:w="1220" w:type="dxa"/>
            <w:shd w:val="clear" w:color="auto" w:fill="auto"/>
            <w:vAlign w:val="center"/>
          </w:tcPr>
          <w:p w14:paraId="3D0C369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896D4AA"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404E1D0" w14:textId="77777777">
        <w:trPr>
          <w:trHeight w:val="409"/>
        </w:trPr>
        <w:tc>
          <w:tcPr>
            <w:tcW w:w="1220" w:type="dxa"/>
            <w:shd w:val="clear" w:color="auto" w:fill="auto"/>
            <w:vAlign w:val="center"/>
          </w:tcPr>
          <w:p w14:paraId="7878921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48A986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OK with Proposal 3.</w:t>
            </w:r>
          </w:p>
        </w:tc>
      </w:tr>
      <w:tr w:rsidR="00ED494B" w14:paraId="3E4FA267" w14:textId="77777777">
        <w:trPr>
          <w:trHeight w:val="419"/>
        </w:trPr>
        <w:tc>
          <w:tcPr>
            <w:tcW w:w="1220" w:type="dxa"/>
            <w:shd w:val="clear" w:color="auto" w:fill="auto"/>
            <w:vAlign w:val="center"/>
          </w:tcPr>
          <w:p w14:paraId="1A57A5D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F828C5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ED494B" w14:paraId="3C2EFF02" w14:textId="77777777">
        <w:trPr>
          <w:trHeight w:val="409"/>
        </w:trPr>
        <w:tc>
          <w:tcPr>
            <w:tcW w:w="1220" w:type="dxa"/>
            <w:shd w:val="clear" w:color="auto" w:fill="auto"/>
            <w:vAlign w:val="center"/>
          </w:tcPr>
          <w:p w14:paraId="1016225C" w14:textId="77777777" w:rsidR="00ED494B" w:rsidRDefault="00875648">
            <w:pPr>
              <w:jc w:val="center"/>
              <w:rPr>
                <w:rFonts w:ascii="Times New Roman" w:hAnsi="Times New Roman" w:cs="Times New Roman"/>
                <w:bCs/>
                <w:lang w:val="en-GB"/>
              </w:rPr>
            </w:pPr>
            <w:r>
              <w:rPr>
                <w:rFonts w:ascii="Times New Roman" w:eastAsia="BatangChe" w:hAnsi="Times New Roman" w:cs="Times New Roman" w:hint="cs"/>
                <w:bCs/>
                <w:lang w:val="en-GB"/>
              </w:rPr>
              <w:t>LG</w:t>
            </w:r>
          </w:p>
        </w:tc>
        <w:tc>
          <w:tcPr>
            <w:tcW w:w="8257" w:type="dxa"/>
            <w:shd w:val="clear" w:color="auto" w:fill="auto"/>
            <w:vAlign w:val="center"/>
          </w:tcPr>
          <w:p w14:paraId="3C30EE33"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We are fine with proposal</w:t>
            </w:r>
            <w:r>
              <w:rPr>
                <w:rFonts w:ascii="Times New Roman" w:eastAsia="Malgun Gothic" w:hAnsi="Times New Roman" w:cs="Times New Roman" w:hint="eastAsia"/>
                <w:bCs/>
                <w:lang w:val="en-GB" w:eastAsia="ko-KR"/>
              </w:rPr>
              <w:t>.</w:t>
            </w:r>
          </w:p>
        </w:tc>
      </w:tr>
      <w:tr w:rsidR="00ED494B" w14:paraId="57CFEE4D" w14:textId="77777777">
        <w:trPr>
          <w:trHeight w:val="409"/>
        </w:trPr>
        <w:tc>
          <w:tcPr>
            <w:tcW w:w="1220" w:type="dxa"/>
            <w:shd w:val="clear" w:color="auto" w:fill="auto"/>
            <w:vAlign w:val="center"/>
          </w:tcPr>
          <w:p w14:paraId="71F9B974" w14:textId="77777777" w:rsidR="00ED494B" w:rsidRDefault="00875648">
            <w:pPr>
              <w:jc w:val="center"/>
              <w:rPr>
                <w:rFonts w:ascii="Times New Roman" w:eastAsia="BatangChe" w:hAnsi="Times New Roman" w:cs="Times New Roman"/>
                <w:bCs/>
                <w:lang w:val="en-GB" w:eastAsia="ko-KR"/>
              </w:rPr>
            </w:pPr>
            <w:r>
              <w:rPr>
                <w:rFonts w:ascii="Times New Roman" w:eastAsia="BatangChe" w:hAnsi="Times New Roman" w:cs="Times New Roman" w:hint="eastAsia"/>
                <w:bCs/>
                <w:lang w:val="en-GB" w:eastAsia="ko-KR"/>
              </w:rPr>
              <w:t>W</w:t>
            </w:r>
            <w:r>
              <w:rPr>
                <w:rFonts w:ascii="Times New Roman" w:eastAsia="BatangChe" w:hAnsi="Times New Roman" w:cs="Times New Roman"/>
                <w:bCs/>
                <w:lang w:val="en-GB" w:eastAsia="ko-KR"/>
              </w:rPr>
              <w:t>ILUS</w:t>
            </w:r>
          </w:p>
        </w:tc>
        <w:tc>
          <w:tcPr>
            <w:tcW w:w="8257" w:type="dxa"/>
            <w:shd w:val="clear" w:color="auto" w:fill="auto"/>
            <w:vAlign w:val="center"/>
          </w:tcPr>
          <w:p w14:paraId="144C8D28"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Proposal 3.</w:t>
            </w:r>
          </w:p>
        </w:tc>
      </w:tr>
      <w:tr w:rsidR="00ED494B" w14:paraId="589A2B8F" w14:textId="77777777">
        <w:trPr>
          <w:trHeight w:val="409"/>
        </w:trPr>
        <w:tc>
          <w:tcPr>
            <w:tcW w:w="1220" w:type="dxa"/>
            <w:shd w:val="clear" w:color="auto" w:fill="auto"/>
            <w:vAlign w:val="center"/>
          </w:tcPr>
          <w:p w14:paraId="5EF5F7B5" w14:textId="77777777" w:rsidR="00ED494B" w:rsidRDefault="00875648">
            <w:pPr>
              <w:jc w:val="center"/>
              <w:rPr>
                <w:rFonts w:ascii="Times New Roman" w:eastAsia="BatangChe"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2CBEA3"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ED494B" w14:paraId="05ADA23E" w14:textId="77777777">
        <w:trPr>
          <w:trHeight w:val="409"/>
        </w:trPr>
        <w:tc>
          <w:tcPr>
            <w:tcW w:w="1220" w:type="dxa"/>
            <w:shd w:val="clear" w:color="auto" w:fill="auto"/>
            <w:vAlign w:val="center"/>
          </w:tcPr>
          <w:p w14:paraId="2D85FD9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085D7DBE"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Proposal 3</w:t>
            </w:r>
          </w:p>
        </w:tc>
      </w:tr>
      <w:tr w:rsidR="00ED494B" w14:paraId="788A69A4" w14:textId="77777777">
        <w:trPr>
          <w:trHeight w:val="409"/>
        </w:trPr>
        <w:tc>
          <w:tcPr>
            <w:tcW w:w="1220" w:type="dxa"/>
            <w:shd w:val="clear" w:color="auto" w:fill="auto"/>
            <w:vAlign w:val="center"/>
          </w:tcPr>
          <w:p w14:paraId="7135CB2F" w14:textId="77777777" w:rsidR="00ED494B" w:rsidRDefault="00875648">
            <w:pP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7C0BFCA"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Proposal 3 and confirm the working assumption.</w:t>
            </w:r>
          </w:p>
        </w:tc>
      </w:tr>
      <w:tr w:rsidR="00ED494B" w14:paraId="2DD84C06" w14:textId="77777777">
        <w:trPr>
          <w:trHeight w:val="409"/>
        </w:trPr>
        <w:tc>
          <w:tcPr>
            <w:tcW w:w="1220" w:type="dxa"/>
            <w:shd w:val="clear" w:color="auto" w:fill="auto"/>
            <w:vAlign w:val="center"/>
          </w:tcPr>
          <w:p w14:paraId="7103C0CC" w14:textId="77777777" w:rsidR="00ED494B" w:rsidRDefault="00875648">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380834A4"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6CBCDC1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E950DA"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CFB0C2"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However, we suggest to not debate this at length, since we will work according to the working assumption unless it is revoked.</w:t>
            </w:r>
          </w:p>
        </w:tc>
      </w:tr>
      <w:tr w:rsidR="00ED494B" w14:paraId="5ADDC07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4417D" w14:textId="77777777" w:rsidR="00ED494B" w:rsidRDefault="00875648">
            <w:pP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6117E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support the proposal. </w:t>
            </w:r>
          </w:p>
        </w:tc>
      </w:tr>
      <w:tr w:rsidR="00ED494B" w14:paraId="43DCBA2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2CA79D" w14:textId="77777777" w:rsidR="00ED494B" w:rsidRDefault="00875648">
            <w:pP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26EF7A" w14:textId="77777777" w:rsidR="00ED494B" w:rsidRDefault="00875648">
            <w:pPr>
              <w:rPr>
                <w:rFonts w:ascii="Times New Roman" w:hAnsi="Times New Roman" w:cs="Times New Roman"/>
                <w:bCs/>
                <w:lang w:val="en-GB"/>
              </w:rPr>
            </w:pPr>
            <w:r>
              <w:rPr>
                <w:rFonts w:ascii="Times New Roman" w:hAnsi="Times New Roman" w:cs="Times New Roman"/>
                <w:bCs/>
                <w:lang w:val="en-GB"/>
              </w:rPr>
              <w:t>OK to confirm the WA. Would like to add FFS:</w:t>
            </w:r>
          </w:p>
          <w:p w14:paraId="54BDF30F"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16227B31" w14:textId="77777777" w:rsidR="00ED494B" w:rsidRDefault="00ED494B">
            <w:pPr>
              <w:rPr>
                <w:rFonts w:ascii="Times New Roman" w:hAnsi="Times New Roman" w:cs="Times New Roman"/>
                <w:bCs/>
              </w:rPr>
            </w:pPr>
          </w:p>
        </w:tc>
      </w:tr>
      <w:tr w:rsidR="00ED494B" w14:paraId="70F0B69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5DD47BA"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1565D7"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Fine with</w:t>
            </w:r>
            <w:r>
              <w:rPr>
                <w:rFonts w:ascii="Times New Roman" w:eastAsia="Malgun Gothic" w:hAnsi="Times New Roman" w:cs="Times New Roman"/>
                <w:bCs/>
                <w:lang w:val="en-GB" w:eastAsia="ko-KR"/>
              </w:rPr>
              <w:t xml:space="preserve"> the proposal.</w:t>
            </w:r>
          </w:p>
        </w:tc>
      </w:tr>
      <w:tr w:rsidR="00ED494B" w14:paraId="087748B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9944EC"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F606FF"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OK</w:t>
            </w:r>
          </w:p>
        </w:tc>
      </w:tr>
      <w:tr w:rsidR="00ED494B" w14:paraId="23B5AFC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2E6E46" w14:textId="77777777" w:rsidR="00ED494B" w:rsidRDefault="00875648">
            <w:pPr>
              <w:rPr>
                <w:rFonts w:ascii="Times New Roman" w:hAnsi="Times New Roman" w:cs="Times New Roman"/>
                <w:bCs/>
                <w:lang w:val="en-GB"/>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4957B0" w14:textId="77777777" w:rsidR="00ED494B" w:rsidRDefault="00875648">
            <w:pPr>
              <w:rPr>
                <w:rFonts w:ascii="Times New Roman" w:hAnsi="Times New Roman" w:cs="Times New Roman"/>
                <w:bCs/>
                <w:lang w:val="en-GB"/>
              </w:rPr>
            </w:pPr>
            <w:r>
              <w:rPr>
                <w:rFonts w:ascii="Times New Roman" w:hAnsi="Times New Roman" w:cs="Times New Roman"/>
                <w:bCs/>
                <w:lang w:val="en-GB"/>
              </w:rPr>
              <w:t>We prefer to wait until additional details for TBoMS emerge. We can revisit once the TBoMS TDRA aspects are known.</w:t>
            </w:r>
          </w:p>
        </w:tc>
      </w:tr>
      <w:tr w:rsidR="00ED494B" w14:paraId="6DB817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24A7D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548322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K</w:t>
            </w:r>
          </w:p>
        </w:tc>
      </w:tr>
      <w:tr w:rsidR="00ED494B" w14:paraId="5F5E6707" w14:textId="77777777">
        <w:trPr>
          <w:trHeight w:val="409"/>
        </w:trPr>
        <w:tc>
          <w:tcPr>
            <w:tcW w:w="1220" w:type="dxa"/>
            <w:shd w:val="clear" w:color="auto" w:fill="auto"/>
            <w:vAlign w:val="center"/>
          </w:tcPr>
          <w:p w14:paraId="4A637E0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5E6B94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gree to confirm the work assumption. It is good to have the FFS that Sierra suggested.</w:t>
            </w:r>
          </w:p>
        </w:tc>
      </w:tr>
      <w:tr w:rsidR="00ED494B" w14:paraId="02532C2D" w14:textId="77777777">
        <w:trPr>
          <w:trHeight w:val="409"/>
        </w:trPr>
        <w:tc>
          <w:tcPr>
            <w:tcW w:w="1220" w:type="dxa"/>
            <w:shd w:val="clear" w:color="auto" w:fill="auto"/>
            <w:vAlign w:val="center"/>
          </w:tcPr>
          <w:p w14:paraId="43A3650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6E670C63" w14:textId="77777777" w:rsidR="00ED494B" w:rsidRDefault="00875648">
            <w:pPr>
              <w:rPr>
                <w:rFonts w:ascii="Times New Roman" w:hAnsi="Times New Roman" w:cs="Times New Roman"/>
                <w:bCs/>
                <w:lang w:val="en-GB"/>
              </w:rPr>
            </w:pPr>
            <w:r>
              <w:rPr>
                <w:rFonts w:ascii="Times New Roman" w:hAnsi="Times New Roman" w:cs="Times New Roman"/>
                <w:bCs/>
                <w:lang w:val="en-GB"/>
              </w:rPr>
              <w:t>Agree to confirm the WS. And also proposal to add the FFS brought by Sierra, which was also our comments in the last meeting.</w:t>
            </w:r>
          </w:p>
        </w:tc>
      </w:tr>
      <w:tr w:rsidR="00ED494B" w14:paraId="24DD3F1D" w14:textId="77777777">
        <w:trPr>
          <w:trHeight w:val="409"/>
        </w:trPr>
        <w:tc>
          <w:tcPr>
            <w:tcW w:w="1220" w:type="dxa"/>
            <w:shd w:val="clear" w:color="auto" w:fill="auto"/>
            <w:vAlign w:val="center"/>
          </w:tcPr>
          <w:p w14:paraId="4BD277B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4477841" w14:textId="77777777" w:rsidR="00ED494B" w:rsidRDefault="00875648">
            <w:pPr>
              <w:rPr>
                <w:rFonts w:ascii="Times New Roman" w:hAnsi="Times New Roman" w:cs="Times New Roman"/>
                <w:bCs/>
                <w:lang w:val="en-GB"/>
              </w:rPr>
            </w:pPr>
            <w:r>
              <w:rPr>
                <w:rFonts w:ascii="Times New Roman" w:hAnsi="Times New Roman" w:cs="Times New Roman"/>
                <w:bCs/>
                <w:lang w:val="en-GB"/>
              </w:rPr>
              <w:t>OK</w:t>
            </w:r>
          </w:p>
        </w:tc>
      </w:tr>
      <w:tr w:rsidR="00ED494B" w14:paraId="197B433F" w14:textId="77777777">
        <w:trPr>
          <w:trHeight w:val="409"/>
        </w:trPr>
        <w:tc>
          <w:tcPr>
            <w:tcW w:w="1220" w:type="dxa"/>
            <w:shd w:val="clear" w:color="auto" w:fill="auto"/>
            <w:vAlign w:val="center"/>
          </w:tcPr>
          <w:p w14:paraId="56CB0BC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68FE61A"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K</w:t>
            </w:r>
          </w:p>
        </w:tc>
      </w:tr>
    </w:tbl>
    <w:p w14:paraId="28CF8C86" w14:textId="77777777" w:rsidR="00ED494B" w:rsidRDefault="00ED494B">
      <w:pPr>
        <w:spacing w:line="252" w:lineRule="auto"/>
        <w:rPr>
          <w:rFonts w:ascii="Arial" w:hAnsi="Arial" w:cs="Arial"/>
          <w:color w:val="FF0000"/>
          <w:szCs w:val="21"/>
        </w:rPr>
      </w:pPr>
    </w:p>
    <w:p w14:paraId="3D4EB2D8" w14:textId="77777777" w:rsidR="00ED494B" w:rsidRDefault="00875648">
      <w:pPr>
        <w:pStyle w:val="Heading2"/>
        <w:spacing w:before="156" w:after="156"/>
        <w:rPr>
          <w:rFonts w:ascii="Arial" w:hAnsi="Arial" w:cs="Arial"/>
        </w:rPr>
      </w:pPr>
      <w:r>
        <w:rPr>
          <w:rFonts w:ascii="Arial" w:hAnsi="Arial" w:cs="Arial"/>
        </w:rPr>
        <w:t>4.2 Time-domain window for joint channel estimation</w:t>
      </w:r>
    </w:p>
    <w:p w14:paraId="0F2FCADC"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37860ADA" w14:textId="77777777" w:rsidR="00ED494B" w:rsidRDefault="00875648">
      <w:pPr>
        <w:rPr>
          <w:rFonts w:ascii="Arial" w:hAnsi="Arial" w:cs="Arial"/>
          <w:b/>
          <w:szCs w:val="21"/>
          <w:lang w:val="en-GB"/>
        </w:rPr>
      </w:pPr>
      <w:r>
        <w:rPr>
          <w:rFonts w:ascii="Arial" w:hAnsi="Arial" w:cs="Arial"/>
          <w:b/>
          <w:szCs w:val="21"/>
          <w:lang w:val="en-GB"/>
        </w:rPr>
        <w:t>For proposal 4, the majority support to specify the window. FL understands the raised concerns. Some sub-bullets are added to make the proposal clearer. For the sake of progress, companies are encouraged to be constructive and flexible.</w:t>
      </w:r>
    </w:p>
    <w:p w14:paraId="2C5B1820" w14:textId="77777777" w:rsidR="00ED494B" w:rsidRDefault="00875648">
      <w:pPr>
        <w:spacing w:line="252" w:lineRule="auto"/>
        <w:rPr>
          <w:rFonts w:ascii="Arial" w:hAnsi="Arial" w:cs="Arial"/>
          <w:b/>
          <w:szCs w:val="21"/>
          <w:lang w:val="en-GB"/>
        </w:rPr>
      </w:pPr>
      <w:r>
        <w:rPr>
          <w:rFonts w:ascii="Arial" w:hAnsi="Arial" w:cs="Arial"/>
          <w:b/>
          <w:szCs w:val="21"/>
          <w:lang w:val="en-GB"/>
        </w:rPr>
        <w:t>@ Panasonic, regarding whether to remove "is expected to", actually we discussed the wording intensively in last meeting, it’s better to keep the same wording at this stage.</w:t>
      </w:r>
    </w:p>
    <w:p w14:paraId="3DB94FAD" w14:textId="77777777" w:rsidR="00ED494B" w:rsidRDefault="00875648">
      <w:pPr>
        <w:rPr>
          <w:rFonts w:ascii="Arial" w:hAnsi="Arial" w:cs="Arial"/>
          <w:b/>
          <w:szCs w:val="21"/>
        </w:rPr>
      </w:pPr>
      <w:r>
        <w:rPr>
          <w:rFonts w:ascii="Arial" w:hAnsi="Arial" w:cs="Arial"/>
          <w:b/>
          <w:szCs w:val="21"/>
          <w:highlight w:val="yellow"/>
        </w:rPr>
        <w:t>Proposal 4:</w:t>
      </w:r>
    </w:p>
    <w:p w14:paraId="093287B4" w14:textId="77777777" w:rsidR="00ED494B" w:rsidRDefault="00875648">
      <w:pPr>
        <w:pStyle w:val="ListParagraph"/>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w:t>
      </w:r>
      <w:r>
        <w:rPr>
          <w:rFonts w:ascii="Arial" w:hAnsi="Arial" w:cs="Arial"/>
          <w:sz w:val="21"/>
          <w:szCs w:val="21"/>
        </w:rPr>
        <w:t>UE is expected to maintain power consistency and phase continuity among PUSCH transmissions subject to power consistency and phase continuity requirements.</w:t>
      </w:r>
    </w:p>
    <w:p w14:paraId="728CAE6C" w14:textId="77777777" w:rsidR="00ED494B" w:rsidRDefault="00875648">
      <w:pPr>
        <w:pStyle w:val="ListParagraph"/>
        <w:adjustRightInd/>
        <w:spacing w:line="252" w:lineRule="auto"/>
        <w:ind w:firstLineChars="0" w:firstLine="0"/>
        <w:rPr>
          <w:rFonts w:ascii="Arial" w:hAnsi="Arial" w:cs="Arial"/>
          <w:bCs/>
          <w:sz w:val="21"/>
          <w:szCs w:val="21"/>
          <w:highlight w:val="cyan"/>
        </w:rPr>
      </w:pPr>
      <w:r>
        <w:rPr>
          <w:rFonts w:ascii="Arial" w:hAnsi="Arial" w:cs="Arial"/>
          <w:sz w:val="21"/>
          <w:szCs w:val="21"/>
          <w:highlight w:val="cyan"/>
        </w:rPr>
        <w:t>Support: Huawei, HiSilicon, vivo, CATT, Qualcomm, LG, InterDigital, Samsung, Xiaomi, China Telecom, Sony, Intel, ZTE, Sharp, Panasonic, Apple, WILUS, Lenovo, Motorola Mobility (19)</w:t>
      </w:r>
    </w:p>
    <w:p w14:paraId="1A0C619E" w14:textId="77777777" w:rsidR="00ED494B" w:rsidRDefault="00875648">
      <w:pPr>
        <w:spacing w:line="252" w:lineRule="auto"/>
        <w:rPr>
          <w:rFonts w:ascii="Arial" w:hAnsi="Arial" w:cs="Arial"/>
          <w:szCs w:val="21"/>
        </w:rPr>
      </w:pPr>
      <w:r>
        <w:rPr>
          <w:rFonts w:ascii="Arial" w:hAnsi="Arial" w:cs="Arial"/>
          <w:szCs w:val="21"/>
          <w:highlight w:val="cyan"/>
        </w:rPr>
        <w:t>Not sup</w:t>
      </w:r>
      <w:r>
        <w:rPr>
          <w:rFonts w:ascii="Arial" w:hAnsi="Arial" w:cs="Arial"/>
          <w:szCs w:val="21"/>
          <w:highlight w:val="cyan"/>
          <w:lang w:eastAsia="en-US"/>
        </w:rPr>
        <w:t xml:space="preserve">port: </w:t>
      </w:r>
      <w:r>
        <w:rPr>
          <w:rFonts w:ascii="Arial" w:hAnsi="Arial" w:cs="Arial"/>
          <w:szCs w:val="21"/>
          <w:highlight w:val="cyan"/>
        </w:rPr>
        <w:t xml:space="preserve">CMCC, </w:t>
      </w:r>
      <w:r>
        <w:rPr>
          <w:rFonts w:ascii="Arial" w:eastAsia="宋体" w:hAnsi="Arial" w:cs="Arial"/>
          <w:szCs w:val="21"/>
          <w:highlight w:val="cyan"/>
        </w:rPr>
        <w:t>OPPO</w:t>
      </w:r>
      <w:r>
        <w:rPr>
          <w:rFonts w:ascii="Arial" w:hAnsi="Arial" w:cs="Arial"/>
          <w:szCs w:val="21"/>
          <w:highlight w:val="cyan"/>
        </w:rPr>
        <w:t>, Er</w:t>
      </w:r>
      <w:r>
        <w:rPr>
          <w:rFonts w:ascii="Arial" w:eastAsia="宋体" w:hAnsi="Arial" w:cs="Arial"/>
          <w:kern w:val="0"/>
          <w:szCs w:val="21"/>
          <w:highlight w:val="cyan"/>
          <w:lang w:eastAsia="en-US"/>
        </w:rPr>
        <w:t>icsson (3)</w:t>
      </w:r>
    </w:p>
    <w:p w14:paraId="6809B1F4"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lastRenderedPageBreak/>
        <w:t>The time domain window may be specified using units of e.g. repetitions, slots, and/or symbols.</w:t>
      </w:r>
    </w:p>
    <w:p w14:paraId="56FCC963"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14:paraId="3AC6BC72"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time domain window may or may not be configured.</w:t>
      </w:r>
    </w:p>
    <w:p w14:paraId="75384750"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0B14C978" w14:textId="77777777" w:rsidR="00ED494B" w:rsidRDefault="00875648">
      <w:pPr>
        <w:pStyle w:val="ListParagraph"/>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3781A862" w14:textId="77777777" w:rsidR="00ED494B" w:rsidRDefault="00875648">
      <w:pPr>
        <w:pStyle w:val="ListParagraph"/>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04257C64" w14:textId="77777777" w:rsidR="00ED494B" w:rsidRDefault="00ED494B">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1E851D4" w14:textId="77777777">
        <w:trPr>
          <w:trHeight w:val="409"/>
        </w:trPr>
        <w:tc>
          <w:tcPr>
            <w:tcW w:w="1220" w:type="dxa"/>
            <w:shd w:val="clear" w:color="auto" w:fill="auto"/>
            <w:vAlign w:val="center"/>
          </w:tcPr>
          <w:p w14:paraId="2D21B21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B8F05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E47748F" w14:textId="77777777">
        <w:trPr>
          <w:trHeight w:val="409"/>
        </w:trPr>
        <w:tc>
          <w:tcPr>
            <w:tcW w:w="1220" w:type="dxa"/>
            <w:shd w:val="clear" w:color="auto" w:fill="auto"/>
            <w:vAlign w:val="center"/>
          </w:tcPr>
          <w:p w14:paraId="58981C4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E81315F"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1D4FED1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But we think the 1</w:t>
            </w:r>
            <w:r>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(the time domain window may or may not be configured) is unnecessary. The possible application methods have already been well captured in sub-bullet </w:t>
            </w:r>
            <w:r>
              <w:rPr>
                <w:rFonts w:ascii="Times New Roman" w:hAnsi="Times New Roman" w:cs="Times New Roman"/>
                <w:bCs/>
                <w:lang w:val="en-GB"/>
              </w:rPr>
              <w:t>‘</w:t>
            </w:r>
            <w:r>
              <w:rPr>
                <w:rFonts w:ascii="Times New Roman" w:hAnsi="Times New Roman" w:cs="Times New Roman" w:hint="eastAsia"/>
                <w:bCs/>
                <w:lang w:val="en-GB"/>
              </w:rPr>
              <w:t>The time domain window may be explicitly configured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Pr>
                <w:rFonts w:ascii="Times New Roman" w:hAnsi="Times New Roman" w:cs="Times New Roman" w:hint="eastAsia"/>
                <w:bCs/>
                <w:lang w:val="en-GB"/>
              </w:rPr>
              <w:t xml:space="preserve">. </w:t>
            </w:r>
          </w:p>
        </w:tc>
      </w:tr>
      <w:tr w:rsidR="00ED494B" w14:paraId="18F37F26" w14:textId="77777777">
        <w:trPr>
          <w:trHeight w:val="419"/>
        </w:trPr>
        <w:tc>
          <w:tcPr>
            <w:tcW w:w="1220" w:type="dxa"/>
            <w:shd w:val="clear" w:color="auto" w:fill="auto"/>
            <w:vAlign w:val="center"/>
          </w:tcPr>
          <w:p w14:paraId="364F4653"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Sony </w:t>
            </w:r>
          </w:p>
        </w:tc>
        <w:tc>
          <w:tcPr>
            <w:tcW w:w="8257" w:type="dxa"/>
            <w:shd w:val="clear" w:color="auto" w:fill="auto"/>
            <w:vAlign w:val="center"/>
          </w:tcPr>
          <w:p w14:paraId="1A49B6B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ED494B" w14:paraId="1D9C69CB" w14:textId="77777777">
        <w:trPr>
          <w:trHeight w:val="409"/>
        </w:trPr>
        <w:tc>
          <w:tcPr>
            <w:tcW w:w="1220" w:type="dxa"/>
            <w:shd w:val="clear" w:color="auto" w:fill="auto"/>
            <w:vAlign w:val="center"/>
          </w:tcPr>
          <w:p w14:paraId="5061812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7A4F01D"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There are requirements for joint channel estimation that the UE should satisfy according to the LS from RAN4. A time domain window is required to mandate a UE for specific behaviour to satisfy these conditions over a certain period of time. Of course, joint channel estimation of the gNB is possible even if there is no time domain window, however in that case, the UE can perform arbitrary operations such as phase compensation or calibration, so the gain is likely to be marginal or not guaranteed. Therefore, the time domain window should be specified.</w:t>
            </w:r>
          </w:p>
        </w:tc>
      </w:tr>
      <w:tr w:rsidR="00ED494B" w14:paraId="72B92B8C" w14:textId="77777777">
        <w:trPr>
          <w:trHeight w:val="409"/>
        </w:trPr>
        <w:tc>
          <w:tcPr>
            <w:tcW w:w="1220" w:type="dxa"/>
            <w:shd w:val="clear" w:color="auto" w:fill="auto"/>
            <w:vAlign w:val="center"/>
          </w:tcPr>
          <w:p w14:paraId="149361BF"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5199D6C"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CATT.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may include the 3</w:t>
            </w:r>
            <w:r>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sub-bullet.</w:t>
            </w:r>
          </w:p>
        </w:tc>
      </w:tr>
      <w:tr w:rsidR="00ED494B" w14:paraId="499FA85B" w14:textId="77777777">
        <w:trPr>
          <w:trHeight w:val="409"/>
        </w:trPr>
        <w:tc>
          <w:tcPr>
            <w:tcW w:w="1220" w:type="dxa"/>
            <w:shd w:val="clear" w:color="auto" w:fill="auto"/>
            <w:vAlign w:val="center"/>
          </w:tcPr>
          <w:p w14:paraId="44C888AE"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C30479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Generally agree with the Proposal 4. </w:t>
            </w:r>
          </w:p>
          <w:p w14:paraId="43363CA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12C278C4" w14:textId="77777777" w:rsidR="00ED494B" w:rsidRDefault="00875648">
            <w:pPr>
              <w:rPr>
                <w:rFonts w:ascii="Times New Roman" w:hAnsi="Times New Roman" w:cs="Times New Roman"/>
                <w:bCs/>
                <w:lang w:val="en-GB"/>
              </w:rPr>
            </w:pPr>
            <w:r>
              <w:rPr>
                <w:rFonts w:ascii="Times New Roman" w:hAnsi="Times New Roman" w:cs="Times New Roman"/>
                <w:bCs/>
                <w:lang w:val="en-GB"/>
              </w:rPr>
              <w:t>For 3</w:t>
            </w:r>
            <w:r>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ED494B" w14:paraId="72CFCAB6" w14:textId="77777777">
        <w:trPr>
          <w:trHeight w:val="409"/>
        </w:trPr>
        <w:tc>
          <w:tcPr>
            <w:tcW w:w="1220" w:type="dxa"/>
            <w:shd w:val="clear" w:color="auto" w:fill="auto"/>
            <w:vAlign w:val="center"/>
          </w:tcPr>
          <w:p w14:paraId="0D0A8AE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87F32E1"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ED494B" w14:paraId="6E3A10BE" w14:textId="77777777">
        <w:trPr>
          <w:trHeight w:val="409"/>
        </w:trPr>
        <w:tc>
          <w:tcPr>
            <w:tcW w:w="1220" w:type="dxa"/>
            <w:shd w:val="clear" w:color="auto" w:fill="auto"/>
            <w:vAlign w:val="center"/>
          </w:tcPr>
          <w:p w14:paraId="28A0945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366A5F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03FACE74"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47CEEF10"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agree with CATT that FFS for “the time domain window may or may not be configured” is not necessary. Furthermore, can we take one more step and delete the “the time domain </w:t>
            </w:r>
            <w:r>
              <w:rPr>
                <w:rFonts w:ascii="Times New Roman" w:hAnsi="Times New Roman" w:cs="Times New Roman"/>
                <w:bCs/>
                <w:lang w:val="en-GB"/>
              </w:rPr>
              <w:lastRenderedPageBreak/>
              <w:t>window may or may not be configured” since we are already discussing whether the window is implicitly determined or configured explicitly?</w:t>
            </w:r>
          </w:p>
          <w:p w14:paraId="68B6181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In addition, are we agreeing to select both implicit determination and explicit configuration, or narrowing down to one choice? If so that should be clarified with FFS.</w:t>
            </w:r>
          </w:p>
          <w:p w14:paraId="2CC838E7"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Finally regarding the units for the time window, from our reading of the first round of discussion, the consensus seems to be use-case dependent choice for units of the time window (e.g., repetitions/slots/symbols). So we suggest the </w:t>
            </w:r>
            <w:r>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183BAF04" w14:textId="77777777" w:rsidR="00ED494B" w:rsidRDefault="00ED494B">
            <w:pPr>
              <w:spacing w:after="0"/>
              <w:rPr>
                <w:bCs/>
              </w:rPr>
            </w:pPr>
          </w:p>
          <w:p w14:paraId="44B5EFAA" w14:textId="77777777" w:rsidR="00ED494B" w:rsidRDefault="00875648">
            <w:pPr>
              <w:pStyle w:val="ListParagraph"/>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2B823FA" w14:textId="77777777" w:rsidR="00ED494B" w:rsidRDefault="00875648">
            <w:pPr>
              <w:pStyle w:val="ListParagraph"/>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 xml:space="preserve">Units for the time domain window may be repetitions, slots, and/or symbols and choice of unit depends on the potential use case(s) agreed in RAN1#104e </w:t>
            </w:r>
          </w:p>
          <w:p w14:paraId="3D48F1C8" w14:textId="77777777" w:rsidR="00ED494B" w:rsidRDefault="00875648">
            <w:pPr>
              <w:pStyle w:val="ListParagraph"/>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FFS : association between the potential use case(s) agreed in RAN1#104e and units of the time window</w:t>
            </w:r>
          </w:p>
          <w:p w14:paraId="327055D5" w14:textId="77777777" w:rsidR="00ED494B" w:rsidRDefault="00875648">
            <w:pPr>
              <w:pStyle w:val="ListParagraph"/>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FFS: Whether the time domain window is explicitly configured or implicitly determined.</w:t>
            </w:r>
          </w:p>
          <w:p w14:paraId="1A998D7F" w14:textId="77777777" w:rsidR="00ED494B" w:rsidRDefault="00875648">
            <w:pPr>
              <w:pStyle w:val="ListParagraph"/>
              <w:numPr>
                <w:ilvl w:val="1"/>
                <w:numId w:val="36"/>
              </w:numPr>
              <w:adjustRightInd/>
              <w:spacing w:line="252" w:lineRule="auto"/>
              <w:ind w:left="780" w:firstLineChars="0"/>
              <w:jc w:val="left"/>
              <w:rPr>
                <w:rFonts w:ascii="Arial" w:hAnsi="Arial" w:cs="Arial"/>
                <w:strike/>
                <w:color w:val="00B0F0"/>
                <w:sz w:val="21"/>
                <w:szCs w:val="21"/>
              </w:rPr>
            </w:pPr>
            <w:r>
              <w:rPr>
                <w:rFonts w:ascii="Arial" w:hAnsi="Arial" w:cs="Arial"/>
                <w:strike/>
                <w:color w:val="00B0F0"/>
                <w:sz w:val="21"/>
                <w:szCs w:val="21"/>
              </w:rPr>
              <w:t>FFS: the time domain window may or may not be configured.</w:t>
            </w:r>
          </w:p>
          <w:p w14:paraId="0FD5EEB2"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1D32E6ED" w14:textId="77777777" w:rsidR="00ED494B" w:rsidRDefault="00875648">
            <w:pPr>
              <w:pStyle w:val="ListParagraph"/>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44D1D7C8" w14:textId="77777777" w:rsidR="00ED494B" w:rsidRDefault="00875648">
            <w:pPr>
              <w:pStyle w:val="ListParagraph"/>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414FEAA6" w14:textId="77777777" w:rsidR="00ED494B" w:rsidRDefault="00ED494B">
            <w:pPr>
              <w:spacing w:after="0"/>
              <w:rPr>
                <w:bCs/>
              </w:rPr>
            </w:pPr>
          </w:p>
          <w:p w14:paraId="31E9B7B9" w14:textId="77777777" w:rsidR="00ED494B" w:rsidRDefault="00ED494B">
            <w:pPr>
              <w:rPr>
                <w:rFonts w:ascii="Times New Roman" w:hAnsi="Times New Roman" w:cs="Times New Roman"/>
                <w:bCs/>
                <w:lang w:val="en-GB"/>
              </w:rPr>
            </w:pPr>
          </w:p>
        </w:tc>
      </w:tr>
      <w:tr w:rsidR="00ED494B" w14:paraId="72EDE8DF" w14:textId="77777777">
        <w:trPr>
          <w:trHeight w:val="409"/>
        </w:trPr>
        <w:tc>
          <w:tcPr>
            <w:tcW w:w="1220" w:type="dxa"/>
            <w:shd w:val="clear" w:color="auto" w:fill="auto"/>
            <w:vAlign w:val="center"/>
          </w:tcPr>
          <w:p w14:paraId="44A12F6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76A35482"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065B89F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0BB7B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938EF7"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Pr>
                <w:rFonts w:ascii="Times New Roman" w:hAnsi="Times New Roman" w:cs="Times New Roman" w:hint="eastAsia"/>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14:paraId="2FE08F5F" w14:textId="77777777" w:rsidR="00ED494B" w:rsidRDefault="00ED494B">
            <w:pPr>
              <w:spacing w:after="0"/>
              <w:rPr>
                <w:rFonts w:ascii="Times New Roman" w:hAnsi="Times New Roman" w:cs="Times New Roman"/>
                <w:bCs/>
                <w:lang w:val="en-GB"/>
              </w:rPr>
            </w:pPr>
          </w:p>
          <w:p w14:paraId="54E8E9BB"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As we have commented before, we would really like to have a quantitative notion of what UE vendors think is an appropriate window duration.  If it is only a few slots vs. a radio frame or more, the solutions and the impact on gNB receivers could be quite different.  It will be hard to make good progress without such information.</w:t>
            </w:r>
          </w:p>
        </w:tc>
      </w:tr>
      <w:tr w:rsidR="00ED494B" w14:paraId="107521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0C7C8A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B6A84CB"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are fine with the proposal in principle. We share similar views as other companies that the first FFS is redundant. </w:t>
            </w:r>
          </w:p>
        </w:tc>
      </w:tr>
      <w:tr w:rsidR="00ED494B" w14:paraId="5206E8D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91764E"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F748D00"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Support the FL’s proposal but wording could be improved slightly e.g. “among” could be change to “across its”</w:t>
            </w:r>
          </w:p>
          <w:p w14:paraId="35522892" w14:textId="77777777" w:rsidR="00ED494B" w:rsidRDefault="00875648">
            <w:pPr>
              <w:pStyle w:val="ListParagraph"/>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b/>
                <w:bCs/>
                <w:color w:val="FF0000"/>
                <w:sz w:val="21"/>
                <w:szCs w:val="21"/>
                <w:u w:val="single"/>
              </w:rPr>
              <w:t xml:space="preserve"> a</w:t>
            </w:r>
            <w:r>
              <w:rPr>
                <w:rFonts w:ascii="Arial" w:hAnsi="Arial" w:cs="Arial"/>
                <w:color w:val="FF0000"/>
                <w:sz w:val="21"/>
                <w:szCs w:val="21"/>
              </w:rPr>
              <w:t xml:space="preserve"> </w:t>
            </w:r>
            <w:r>
              <w:rPr>
                <w:rFonts w:ascii="Arial" w:hAnsi="Arial" w:cs="Arial"/>
                <w:sz w:val="21"/>
                <w:szCs w:val="21"/>
              </w:rPr>
              <w:t xml:space="preserve">UE is expected to maintain power consistency and phase continuity </w:t>
            </w:r>
            <w:r>
              <w:rPr>
                <w:rFonts w:ascii="Arial" w:hAnsi="Arial" w:cs="Arial"/>
                <w:b/>
                <w:bCs/>
                <w:color w:val="FF0000"/>
                <w:sz w:val="21"/>
                <w:szCs w:val="21"/>
                <w:u w:val="single"/>
              </w:rPr>
              <w:t xml:space="preserve">across its </w:t>
            </w:r>
            <w:r>
              <w:rPr>
                <w:rFonts w:ascii="Arial" w:hAnsi="Arial" w:cs="Arial"/>
                <w:sz w:val="21"/>
                <w:szCs w:val="21"/>
              </w:rPr>
              <w:t xml:space="preserve">PUSCH transmissions subject to power consistency and phase continuity </w:t>
            </w:r>
            <w:r>
              <w:rPr>
                <w:rFonts w:ascii="Arial" w:hAnsi="Arial" w:cs="Arial"/>
                <w:sz w:val="21"/>
                <w:szCs w:val="21"/>
              </w:rPr>
              <w:lastRenderedPageBreak/>
              <w:t>requirements.</w:t>
            </w:r>
          </w:p>
          <w:p w14:paraId="2BEB2E59"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feel it is essential to keep this bullet:</w:t>
            </w:r>
          </w:p>
          <w:p w14:paraId="785DE6D8"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14:paraId="456DD67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feel this bullet should be an FFS or can be removed:</w:t>
            </w:r>
          </w:p>
          <w:p w14:paraId="21CA7A84"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b/>
                <w:bCs/>
                <w:color w:val="FF0000"/>
                <w:sz w:val="21"/>
                <w:szCs w:val="21"/>
                <w:u w:val="single"/>
              </w:rPr>
              <w:t>FFS:</w:t>
            </w:r>
            <w:r>
              <w:rPr>
                <w:rFonts w:ascii="Arial" w:hAnsi="Arial" w:cs="Arial"/>
                <w:sz w:val="21"/>
                <w:szCs w:val="21"/>
              </w:rPr>
              <w:t xml:space="preserve"> The time domain window may be specified using units of e.g. repetitions, slots, and/or symbols.</w:t>
            </w:r>
          </w:p>
          <w:p w14:paraId="6FCACC27" w14:textId="77777777" w:rsidR="00ED494B" w:rsidRDefault="00ED494B">
            <w:pPr>
              <w:spacing w:after="0"/>
              <w:rPr>
                <w:rFonts w:ascii="Times New Roman" w:hAnsi="Times New Roman" w:cs="Times New Roman"/>
                <w:bCs/>
                <w:lang w:val="en-GB"/>
              </w:rPr>
            </w:pPr>
          </w:p>
        </w:tc>
      </w:tr>
      <w:tr w:rsidR="00ED494B" w14:paraId="2FE5641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E1F062C"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CBB2C" w14:textId="77777777" w:rsidR="00ED494B" w:rsidRDefault="00875648">
            <w:pPr>
              <w:spacing w:after="0"/>
              <w:rPr>
                <w:rFonts w:ascii="Times New Roman" w:hAnsi="Times New Roman" w:cs="Times New Roman"/>
                <w:bCs/>
                <w:lang w:val="en-GB"/>
              </w:rPr>
            </w:pPr>
            <w:r>
              <w:rPr>
                <w:rFonts w:ascii="Times New Roman" w:eastAsia="Malgun Gothic" w:hAnsi="Times New Roman" w:cs="Times New Roman"/>
                <w:bCs/>
                <w:lang w:val="en-GB" w:eastAsia="ko-KR"/>
              </w:rPr>
              <w:t>Support the proposal.</w:t>
            </w:r>
          </w:p>
        </w:tc>
      </w:tr>
      <w:tr w:rsidR="00ED494B" w14:paraId="7BCF0C3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3ECAA3"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9F08CBC" w14:textId="77777777" w:rsidR="00ED494B" w:rsidRDefault="00875648">
            <w:pPr>
              <w:spacing w:after="0"/>
              <w:rPr>
                <w:rFonts w:ascii="Times New Roman" w:hAnsi="Times New Roman" w:cs="Times New Roman"/>
                <w:bCs/>
                <w:lang w:val="en-GB"/>
              </w:rPr>
            </w:pPr>
            <w:r>
              <w:rPr>
                <w:rFonts w:ascii="Times New Roman" w:hAnsi="Times New Roman" w:cs="Times New Roman" w:hint="eastAsia"/>
                <w:bCs/>
                <w:lang w:val="en-GB"/>
              </w:rPr>
              <w:t xml:space="preserve">As we commented </w:t>
            </w:r>
            <w:r>
              <w:rPr>
                <w:rFonts w:ascii="Times New Roman" w:hAnsi="Times New Roman" w:cs="Times New Roman"/>
                <w:bCs/>
                <w:lang w:val="en-GB"/>
              </w:rPr>
              <w:t>earlier</w:t>
            </w:r>
            <w:r>
              <w:rPr>
                <w:rFonts w:ascii="Times New Roman" w:hAnsi="Times New Roman" w:cs="Times New Roman" w:hint="eastAsia"/>
                <w:bCs/>
                <w:lang w:val="en-GB"/>
              </w:rPr>
              <w:t xml:space="preserve">, the phase </w:t>
            </w:r>
            <w:r>
              <w:rPr>
                <w:rFonts w:ascii="Times New Roman" w:hAnsi="Times New Roman" w:cs="Times New Roman"/>
                <w:bCs/>
                <w:lang w:val="en-GB"/>
              </w:rPr>
              <w:t>continuity</w:t>
            </w:r>
            <w:r>
              <w:rPr>
                <w:rFonts w:ascii="Times New Roman" w:hAnsi="Times New Roman" w:cs="Times New Roman" w:hint="eastAsia"/>
                <w:bCs/>
                <w:lang w:val="en-GB"/>
              </w:rPr>
              <w:t xml:space="preserve"> issue is still under RAN4</w:t>
            </w:r>
            <w:r>
              <w:rPr>
                <w:rFonts w:ascii="Times New Roman" w:hAnsi="Times New Roman" w:cs="Times New Roman"/>
                <w:bCs/>
                <w:lang w:val="en-GB"/>
              </w:rPr>
              <w:t>’</w:t>
            </w:r>
            <w:r>
              <w:rPr>
                <w:rFonts w:ascii="Times New Roman" w:hAnsi="Times New Roman" w:cs="Times New Roman" w:hint="eastAsia"/>
                <w:bCs/>
                <w:lang w:val="en-GB"/>
              </w:rPr>
              <w:t xml:space="preserve">s study, including under which cases there would be phase </w:t>
            </w:r>
            <w:r>
              <w:rPr>
                <w:rFonts w:ascii="Times New Roman" w:hAnsi="Times New Roman" w:cs="Times New Roman"/>
                <w:bCs/>
                <w:lang w:val="en-GB"/>
              </w:rPr>
              <w:t>discontinuity</w:t>
            </w:r>
            <w:r>
              <w:rPr>
                <w:rFonts w:ascii="Times New Roman" w:hAnsi="Times New Roman" w:cs="Times New Roman" w:hint="eastAsia"/>
                <w:bCs/>
                <w:lang w:val="en-GB"/>
              </w:rPr>
              <w:t xml:space="preserve">, </w:t>
            </w:r>
            <w:r>
              <w:rPr>
                <w:rFonts w:ascii="Times New Roman" w:hAnsi="Times New Roman" w:cs="Times New Roman"/>
                <w:bCs/>
                <w:lang w:val="en-GB"/>
              </w:rPr>
              <w:t>how much phase can change between two transmissions and how long gap in time between two repetitions is possible</w:t>
            </w:r>
            <w:r>
              <w:rPr>
                <w:rFonts w:ascii="Times New Roman" w:hAnsi="Times New Roman" w:cs="Times New Roman" w:hint="eastAsia"/>
                <w:bCs/>
                <w:lang w:val="en-GB"/>
              </w:rPr>
              <w:t xml:space="preserve">. </w:t>
            </w:r>
          </w:p>
          <w:p w14:paraId="3C53C0A5" w14:textId="77777777" w:rsidR="00ED494B" w:rsidRDefault="00875648">
            <w:pPr>
              <w:spacing w:after="0"/>
              <w:rPr>
                <w:rFonts w:ascii="Times New Roman" w:hAnsi="Times New Roman" w:cs="Times New Roman"/>
                <w:bCs/>
                <w:lang w:val="en-GB"/>
              </w:rPr>
            </w:pPr>
            <w:r>
              <w:rPr>
                <w:rFonts w:ascii="Times New Roman" w:hAnsi="Times New Roman" w:cs="Times New Roman" w:hint="eastAsia"/>
                <w:bCs/>
                <w:lang w:val="en-GB"/>
              </w:rPr>
              <w:t xml:space="preserve">Before we get their further reply, we are not sure whether it is the right procedure to have this proposal to be agreed. </w:t>
            </w:r>
          </w:p>
          <w:p w14:paraId="74124431" w14:textId="77777777" w:rsidR="00ED494B" w:rsidRDefault="00875648">
            <w:pPr>
              <w:spacing w:after="0"/>
              <w:rPr>
                <w:rFonts w:ascii="Times New Roman" w:eastAsia="Malgun Gothic" w:hAnsi="Times New Roman" w:cs="Times New Roman"/>
                <w:bCs/>
                <w:lang w:val="en-GB" w:eastAsia="ko-KR"/>
              </w:rPr>
            </w:pPr>
            <w:r>
              <w:rPr>
                <w:rFonts w:ascii="Times New Roman" w:hAnsi="Times New Roman" w:cs="Times New Roman"/>
                <w:bCs/>
                <w:lang w:val="en-GB"/>
              </w:rPr>
              <w:t>I</w:t>
            </w:r>
            <w:r>
              <w:rPr>
                <w:rFonts w:ascii="Times New Roman" w:hAnsi="Times New Roman" w:cs="Times New Roman" w:hint="eastAsia"/>
                <w:bCs/>
                <w:lang w:val="en-GB"/>
              </w:rPr>
              <w:t>n addition, we don</w:t>
            </w:r>
            <w:r>
              <w:rPr>
                <w:rFonts w:ascii="Times New Roman" w:hAnsi="Times New Roman" w:cs="Times New Roman"/>
                <w:bCs/>
                <w:lang w:val="en-GB"/>
              </w:rPr>
              <w:t>’</w:t>
            </w:r>
            <w:r>
              <w:rPr>
                <w:rFonts w:ascii="Times New Roman" w:hAnsi="Times New Roman" w:cs="Times New Roman" w:hint="eastAsia"/>
                <w:bCs/>
                <w:lang w:val="en-GB"/>
              </w:rPr>
              <w:t xml:space="preserve">t see the dependency between the time domain window and other issue, </w:t>
            </w:r>
            <w:r>
              <w:rPr>
                <w:rFonts w:ascii="Times New Roman" w:hAnsi="Times New Roman" w:cs="Times New Roman"/>
                <w:bCs/>
                <w:lang w:val="en-GB"/>
              </w:rPr>
              <w:t>including</w:t>
            </w:r>
            <w:r>
              <w:rPr>
                <w:rFonts w:ascii="Times New Roman" w:hAnsi="Times New Roman" w:cs="Times New Roman" w:hint="eastAsia"/>
                <w:bCs/>
                <w:lang w:val="en-GB"/>
              </w:rPr>
              <w:t xml:space="preserve"> the bundle </w:t>
            </w:r>
            <w:r>
              <w:rPr>
                <w:rFonts w:ascii="Times New Roman" w:hAnsi="Times New Roman" w:cs="Times New Roman"/>
                <w:bCs/>
                <w:lang w:val="en-GB"/>
              </w:rPr>
              <w:t>size</w:t>
            </w:r>
            <w:r>
              <w:rPr>
                <w:rFonts w:ascii="Times New Roman" w:hAnsi="Times New Roman" w:cs="Times New Roman" w:hint="eastAsia"/>
                <w:bCs/>
                <w:lang w:val="en-GB"/>
              </w:rPr>
              <w:t xml:space="preserve"> of frequency hopping. </w:t>
            </w:r>
          </w:p>
        </w:tc>
      </w:tr>
      <w:tr w:rsidR="00ED494B" w14:paraId="59E0E3E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114F3CC"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D9B426" w14:textId="77777777" w:rsidR="00ED494B" w:rsidRDefault="00875648">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 In our understanding, the time domain window is for alleviating the duration of the phase continuity UE maintains. It is beneficial for UEs to update the transmitted power and carrier frequency offset frequently enough while joint channel estimation is applied.</w:t>
            </w:r>
          </w:p>
        </w:tc>
      </w:tr>
      <w:tr w:rsidR="00ED494B" w14:paraId="2305F47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9312EB"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499597" w14:textId="77777777" w:rsidR="00ED494B" w:rsidRDefault="00875648">
            <w:pPr>
              <w:spacing w:after="0"/>
              <w:rPr>
                <w:rFonts w:ascii="Times New Roman" w:eastAsia="MS Mincho" w:hAnsi="Times New Roman" w:cs="Times New Roman"/>
                <w:bCs/>
                <w:lang w:val="en-GB" w:eastAsia="ja-JP"/>
              </w:rPr>
            </w:pPr>
            <w:r>
              <w:rPr>
                <w:rFonts w:ascii="Times New Roman" w:hAnsi="Times New Roman" w:cs="Times New Roman"/>
                <w:bCs/>
                <w:lang w:val="en-GB"/>
              </w:rPr>
              <w:t xml:space="preserve">Agree in principle. Suggest dropping the </w:t>
            </w:r>
            <w:commentRangeStart w:id="12"/>
            <w:r>
              <w:rPr>
                <w:rFonts w:ascii="Times New Roman" w:hAnsi="Times New Roman" w:cs="Times New Roman"/>
                <w:bCs/>
                <w:lang w:val="en-GB"/>
              </w:rPr>
              <w:t>first FFS</w:t>
            </w:r>
            <w:commentRangeEnd w:id="12"/>
            <w:r>
              <w:rPr>
                <w:rStyle w:val="CommentReference"/>
              </w:rPr>
              <w:commentReference w:id="12"/>
            </w:r>
            <w:r>
              <w:rPr>
                <w:rFonts w:ascii="Times New Roman" w:hAnsi="Times New Roman" w:cs="Times New Roman"/>
                <w:bCs/>
                <w:lang w:val="en-GB"/>
              </w:rPr>
              <w:t>.</w:t>
            </w:r>
          </w:p>
        </w:tc>
      </w:tr>
      <w:tr w:rsidR="00ED494B" w14:paraId="1918C4F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67FA71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3AB403" w14:textId="77777777" w:rsidR="00ED494B" w:rsidRDefault="00875648">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Proposal 4 but the 3rd sub-bullet is not needed.</w:t>
            </w:r>
          </w:p>
        </w:tc>
      </w:tr>
      <w:tr w:rsidR="00ED494B" w14:paraId="5B2D2299" w14:textId="77777777">
        <w:trPr>
          <w:trHeight w:val="409"/>
        </w:trPr>
        <w:tc>
          <w:tcPr>
            <w:tcW w:w="1220" w:type="dxa"/>
            <w:shd w:val="clear" w:color="auto" w:fill="auto"/>
            <w:vAlign w:val="center"/>
          </w:tcPr>
          <w:p w14:paraId="6647E99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FD99E8C" w14:textId="77777777" w:rsidR="00ED494B" w:rsidRDefault="00875648">
            <w:pPr>
              <w:rPr>
                <w:rFonts w:ascii="Times New Roman" w:hAnsi="Times New Roman" w:cs="Times New Roman"/>
                <w:bCs/>
                <w:lang w:val="en-GB"/>
              </w:rPr>
            </w:pPr>
            <w:r>
              <w:rPr>
                <w:rFonts w:ascii="Times New Roman" w:hAnsi="Times New Roman" w:cs="Times New Roman"/>
                <w:bCs/>
                <w:lang w:val="en-GB"/>
              </w:rPr>
              <w:t>We agree with FL’s proposal</w:t>
            </w:r>
          </w:p>
          <w:p w14:paraId="0AA4466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gNB regarding to the phase continuity </w:t>
            </w:r>
          </w:p>
        </w:tc>
      </w:tr>
      <w:tr w:rsidR="00ED494B" w14:paraId="6935CDAC" w14:textId="77777777">
        <w:trPr>
          <w:trHeight w:val="409"/>
        </w:trPr>
        <w:tc>
          <w:tcPr>
            <w:tcW w:w="1220" w:type="dxa"/>
            <w:shd w:val="clear" w:color="auto" w:fill="auto"/>
            <w:vAlign w:val="center"/>
          </w:tcPr>
          <w:p w14:paraId="6D95313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0F8E829F" w14:textId="77777777" w:rsidR="00ED494B" w:rsidRDefault="00875648">
            <w:pPr>
              <w:rPr>
                <w:rFonts w:ascii="Times New Roman" w:hAnsi="Times New Roman" w:cs="Times New Roman"/>
                <w:bCs/>
                <w:lang w:val="en-GB"/>
              </w:rPr>
            </w:pPr>
            <w:r>
              <w:rPr>
                <w:rFonts w:ascii="Times New Roman" w:hAnsi="Times New Roman" w:cs="Times New Roman"/>
                <w:bCs/>
                <w:lang w:val="en-GB"/>
              </w:rPr>
              <w:t>We can live with current version of the proposal with 2</w:t>
            </w:r>
            <w:r>
              <w:rPr>
                <w:rFonts w:ascii="Times New Roman" w:hAnsi="Times New Roman" w:cs="Times New Roman"/>
                <w:bCs/>
                <w:vertAlign w:val="superscript"/>
                <w:lang w:val="en-GB"/>
              </w:rPr>
              <w:t xml:space="preserve">nd </w:t>
            </w:r>
            <w:r>
              <w:rPr>
                <w:rFonts w:ascii="Times New Roman" w:hAnsi="Times New Roman" w:cs="Times New Roman"/>
                <w:bCs/>
                <w:lang w:val="en-GB"/>
              </w:rPr>
              <w:t>,3</w:t>
            </w:r>
            <w:r>
              <w:rPr>
                <w:rFonts w:ascii="Times New Roman" w:hAnsi="Times New Roman" w:cs="Times New Roman"/>
                <w:bCs/>
                <w:vertAlign w:val="superscript"/>
                <w:lang w:val="en-GB"/>
              </w:rPr>
              <w:t>rd</w:t>
            </w:r>
            <w:r>
              <w:rPr>
                <w:rFonts w:ascii="Times New Roman" w:hAnsi="Times New Roman" w:cs="Times New Roman"/>
                <w:bCs/>
                <w:lang w:val="en-GB"/>
              </w:rPr>
              <w:t xml:space="preserve"> and 6</w:t>
            </w:r>
            <w:r>
              <w:rPr>
                <w:rFonts w:ascii="Times New Roman" w:hAnsi="Times New Roman" w:cs="Times New Roman"/>
                <w:bCs/>
                <w:vertAlign w:val="superscript"/>
                <w:lang w:val="en-GB"/>
              </w:rPr>
              <w:t>th</w:t>
            </w:r>
            <w:r>
              <w:rPr>
                <w:rFonts w:ascii="Times New Roman" w:hAnsi="Times New Roman" w:cs="Times New Roman"/>
                <w:bCs/>
                <w:lang w:val="en-GB"/>
              </w:rPr>
              <w:t xml:space="preserve"> sub-bullet as the part of the proposal. As we mentioned in the last round, in some cases we may not need an explicit configuration or indication of the time window. And we need more information from RAN4 about this and then determine the definition or the details in the specification.</w:t>
            </w:r>
          </w:p>
        </w:tc>
      </w:tr>
      <w:tr w:rsidR="00ED494B" w14:paraId="27F4AB74" w14:textId="77777777">
        <w:trPr>
          <w:trHeight w:val="409"/>
        </w:trPr>
        <w:tc>
          <w:tcPr>
            <w:tcW w:w="1220" w:type="dxa"/>
            <w:shd w:val="clear" w:color="auto" w:fill="auto"/>
            <w:vAlign w:val="center"/>
          </w:tcPr>
          <w:p w14:paraId="50203D5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Apple </w:t>
            </w:r>
          </w:p>
        </w:tc>
        <w:tc>
          <w:tcPr>
            <w:tcW w:w="8257" w:type="dxa"/>
            <w:shd w:val="clear" w:color="auto" w:fill="auto"/>
            <w:vAlign w:val="center"/>
          </w:tcPr>
          <w:p w14:paraId="7FDEF89D"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this proposal. The time window is helpful from implementation and standard perspective, such as the joint channel estimation working with frequency hopping.</w:t>
            </w:r>
          </w:p>
        </w:tc>
      </w:tr>
      <w:tr w:rsidR="00ED494B" w14:paraId="4BC6E4C6" w14:textId="77777777">
        <w:trPr>
          <w:trHeight w:val="409"/>
        </w:trPr>
        <w:tc>
          <w:tcPr>
            <w:tcW w:w="1220" w:type="dxa"/>
            <w:shd w:val="clear" w:color="auto" w:fill="auto"/>
            <w:vAlign w:val="center"/>
          </w:tcPr>
          <w:p w14:paraId="706243E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4D3C8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bl>
    <w:p w14:paraId="28435BCB" w14:textId="77777777" w:rsidR="00ED494B" w:rsidRDefault="00ED494B">
      <w:pPr>
        <w:spacing w:line="252" w:lineRule="auto"/>
        <w:rPr>
          <w:rFonts w:ascii="Arial" w:hAnsi="Arial" w:cs="Arial"/>
          <w:color w:val="FF0000"/>
          <w:szCs w:val="21"/>
        </w:rPr>
      </w:pPr>
    </w:p>
    <w:p w14:paraId="3B2548BF" w14:textId="77777777" w:rsidR="00ED494B" w:rsidRDefault="00875648">
      <w:pPr>
        <w:pStyle w:val="Heading2"/>
        <w:spacing w:before="156" w:after="156"/>
        <w:rPr>
          <w:rFonts w:ascii="Arial" w:hAnsi="Arial" w:cs="Arial"/>
        </w:rPr>
      </w:pPr>
      <w:r>
        <w:rPr>
          <w:rFonts w:ascii="Arial" w:hAnsi="Arial" w:cs="Arial"/>
        </w:rPr>
        <w:t>4.3 Optimization of DMRS location/granularity in time domain</w:t>
      </w:r>
    </w:p>
    <w:p w14:paraId="2064A49A"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500B59EC" w14:textId="77777777" w:rsidR="00ED494B" w:rsidRDefault="00875648">
      <w:pPr>
        <w:spacing w:line="252" w:lineRule="auto"/>
        <w:rPr>
          <w:rFonts w:ascii="Arial" w:hAnsi="Arial" w:cs="Arial"/>
          <w:szCs w:val="21"/>
        </w:rPr>
      </w:pPr>
      <w:r>
        <w:rPr>
          <w:rFonts w:ascii="Arial" w:hAnsi="Arial" w:cs="Arial"/>
          <w:szCs w:val="21"/>
        </w:rPr>
        <w:t xml:space="preserve">The intention of the observations on the simulations results is to facilitate the discussion on optimization of DMRS granularity/location in time domain with joint channel estimation. From FL perspective, making </w:t>
      </w:r>
      <w:r>
        <w:rPr>
          <w:rFonts w:ascii="Arial" w:hAnsi="Arial" w:cs="Arial"/>
          <w:szCs w:val="21"/>
        </w:rPr>
        <w:lastRenderedPageBreak/>
        <w:t>agreements on the observations is not a must but is preferred. Then, we can discuss whether optimization of DMRS granularity/location is necessary based on the observations.</w:t>
      </w:r>
    </w:p>
    <w:p w14:paraId="5E85927E"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4551CADC" w14:textId="77777777" w:rsidR="00ED494B" w:rsidRDefault="00875648">
      <w:pPr>
        <w:spacing w:line="252" w:lineRule="auto"/>
        <w:rPr>
          <w:rFonts w:ascii="Arial" w:hAnsi="Arial" w:cs="Arial"/>
          <w:szCs w:val="21"/>
        </w:rPr>
      </w:pPr>
      <w:r>
        <w:rPr>
          <w:rFonts w:ascii="Arial" w:hAnsi="Arial" w:cs="Arial"/>
          <w:szCs w:val="21"/>
        </w:rPr>
        <w:t>Observation 1 is updated with detailed simulation assumptions.</w:t>
      </w:r>
    </w:p>
    <w:p w14:paraId="6DE020A7" w14:textId="77777777" w:rsidR="00ED494B" w:rsidRDefault="00875648">
      <w:pPr>
        <w:rPr>
          <w:rFonts w:ascii="Arial" w:hAnsi="Arial" w:cs="Arial"/>
          <w:b/>
          <w:szCs w:val="21"/>
          <w:highlight w:val="yellow"/>
        </w:rPr>
      </w:pPr>
      <w:r>
        <w:rPr>
          <w:rFonts w:ascii="Arial" w:hAnsi="Arial" w:cs="Arial"/>
          <w:b/>
          <w:szCs w:val="21"/>
          <w:highlight w:val="yellow"/>
        </w:rPr>
        <w:t xml:space="preserve">Observation 1: </w:t>
      </w:r>
    </w:p>
    <w:p w14:paraId="4A51927D"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For </w:t>
      </w:r>
      <w:r>
        <w:rPr>
          <w:rFonts w:ascii="Arial" w:eastAsia="宋体" w:hAnsi="Arial" w:cs="Arial"/>
          <w:kern w:val="0"/>
          <w:szCs w:val="21"/>
        </w:rPr>
        <w:t>o</w:t>
      </w:r>
      <w:r>
        <w:rPr>
          <w:rFonts w:ascii="Arial" w:eastAsia="宋体" w:hAnsi="Arial" w:cs="Arial"/>
          <w:kern w:val="0"/>
          <w:szCs w:val="21"/>
          <w:lang w:eastAsia="en-US"/>
        </w:rPr>
        <w:t>ptimization of DMRS granularity in time domain with joint channel estimation</w:t>
      </w:r>
    </w:p>
    <w:p w14:paraId="366DADF0" w14:textId="77777777" w:rsidR="00ED494B" w:rsidRDefault="00875648">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eastAsia="宋体"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Pr>
          <w:rFonts w:ascii="Arial" w:eastAsia="宋体" w:hAnsi="Arial" w:cs="Arial"/>
          <w:kern w:val="0"/>
          <w:szCs w:val="21"/>
        </w:rPr>
        <w:t xml:space="preserve">. </w:t>
      </w:r>
      <w:r>
        <w:rPr>
          <w:rFonts w:ascii="Arial" w:eastAsia="宋体" w:hAnsi="Arial" w:cs="Arial"/>
          <w:color w:val="FF0000"/>
          <w:kern w:val="0"/>
          <w:szCs w:val="21"/>
        </w:rPr>
        <w:t xml:space="preserve">Other simulation assumptions are as include: 700MHz, 4PRBs, 8 repetitions, 3km/h,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28B69293" w14:textId="77777777" w:rsidR="00ED494B" w:rsidRDefault="00875648">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eastAsia="宋体" w:hAnsi="Arial" w:cs="Arial"/>
          <w:kern w:val="0"/>
          <w:szCs w:val="21"/>
          <w:lang w:eastAsia="en-US"/>
        </w:rPr>
        <w:t>One company (Intel) shows ~1.5dB degradation can be observed when DMRS symbols are not allocated in odd slots</w:t>
      </w:r>
      <w:r>
        <w:rPr>
          <w:rFonts w:ascii="Arial" w:eastAsia="宋体" w:hAnsi="Arial" w:cs="Arial"/>
          <w:kern w:val="0"/>
          <w:szCs w:val="21"/>
        </w:rPr>
        <w:t xml:space="preserve">. </w:t>
      </w:r>
      <w:r>
        <w:rPr>
          <w:rFonts w:ascii="Arial" w:eastAsia="宋体" w:hAnsi="Arial" w:cs="Arial"/>
          <w:color w:val="FF0000"/>
          <w:kern w:val="0"/>
          <w:szCs w:val="21"/>
        </w:rPr>
        <w:t xml:space="preserve">Other simulation assumptions are as include:: </w:t>
      </w:r>
      <w:r>
        <w:rPr>
          <w:rFonts w:ascii="Arial" w:hAnsi="Arial" w:cs="Arial"/>
          <w:bCs/>
          <w:color w:val="FF0000"/>
          <w:kern w:val="0"/>
          <w:szCs w:val="21"/>
          <w:lang w:val="en-GB"/>
        </w:rPr>
        <w:t xml:space="preserve">4GHz, </w:t>
      </w:r>
      <w:r>
        <w:rPr>
          <w:rFonts w:ascii="Arial" w:eastAsia="MS Mincho" w:hAnsi="Arial"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eastAsia="MS Mincho" w:hAnsi="Arial"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7F21E8B1" w14:textId="77777777" w:rsidR="00ED494B" w:rsidRDefault="00ED494B">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2D969CEB" w14:textId="77777777">
        <w:trPr>
          <w:trHeight w:val="409"/>
        </w:trPr>
        <w:tc>
          <w:tcPr>
            <w:tcW w:w="1220" w:type="dxa"/>
            <w:shd w:val="clear" w:color="auto" w:fill="auto"/>
            <w:vAlign w:val="center"/>
          </w:tcPr>
          <w:p w14:paraId="52E8BF9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0AF64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BB9DC0C" w14:textId="77777777">
        <w:trPr>
          <w:trHeight w:val="409"/>
        </w:trPr>
        <w:tc>
          <w:tcPr>
            <w:tcW w:w="1220" w:type="dxa"/>
            <w:shd w:val="clear" w:color="auto" w:fill="auto"/>
            <w:vAlign w:val="center"/>
          </w:tcPr>
          <w:p w14:paraId="060EB3C6"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bCs/>
                <w:lang w:val="en-GB" w:eastAsia="ko-KR"/>
              </w:rPr>
              <w:t>LG</w:t>
            </w:r>
          </w:p>
        </w:tc>
        <w:tc>
          <w:tcPr>
            <w:tcW w:w="8257" w:type="dxa"/>
            <w:shd w:val="clear" w:color="auto" w:fill="auto"/>
            <w:vAlign w:val="center"/>
          </w:tcPr>
          <w:p w14:paraId="7D136295" w14:textId="77777777" w:rsidR="00ED494B" w:rsidRDefault="00875648">
            <w:pPr>
              <w:rPr>
                <w:rFonts w:ascii="Times New Roman" w:hAnsi="Times New Roman" w:cs="Times New Roman"/>
                <w:bCs/>
                <w:lang w:val="en-GB"/>
              </w:rPr>
            </w:pPr>
            <w:r>
              <w:rPr>
                <w:rFonts w:ascii="Times New Roman" w:hAnsi="Times New Roman" w:cs="Times New Roman"/>
                <w:bCs/>
                <w:lang w:val="en-GB" w:eastAsia="ko-KR"/>
              </w:rPr>
              <w:t>The simulation results are contradictory which is controversial and the spec impact is expected to be large when considering multi-user multiplexing. So for now, it is desirable to be deprioritized.</w:t>
            </w:r>
          </w:p>
        </w:tc>
      </w:tr>
      <w:tr w:rsidR="00ED494B" w14:paraId="6F698926" w14:textId="77777777">
        <w:trPr>
          <w:trHeight w:val="419"/>
        </w:trPr>
        <w:tc>
          <w:tcPr>
            <w:tcW w:w="1220" w:type="dxa"/>
            <w:shd w:val="clear" w:color="auto" w:fill="auto"/>
            <w:vAlign w:val="center"/>
          </w:tcPr>
          <w:p w14:paraId="543BA42E"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shd w:val="clear" w:color="auto" w:fill="auto"/>
            <w:vAlign w:val="center"/>
          </w:tcPr>
          <w:p w14:paraId="0F16613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14:paraId="689D23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Therefore, if we are to agree on some observations as a group, we should refine the observations to be the most relevant cases, otherwise it will be hard to use them to move forward.</w:t>
            </w:r>
          </w:p>
        </w:tc>
      </w:tr>
      <w:tr w:rsidR="00ED494B" w14:paraId="10C72735" w14:textId="77777777">
        <w:trPr>
          <w:trHeight w:val="409"/>
        </w:trPr>
        <w:tc>
          <w:tcPr>
            <w:tcW w:w="1220" w:type="dxa"/>
            <w:shd w:val="clear" w:color="auto" w:fill="auto"/>
            <w:vAlign w:val="center"/>
          </w:tcPr>
          <w:p w14:paraId="3EBF6819"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shd w:val="clear" w:color="auto" w:fill="auto"/>
            <w:vAlign w:val="center"/>
          </w:tcPr>
          <w:p w14:paraId="50095322"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It may be good to clarify the purpose of making such observations as this is not SI. Are we going to capture the observations in the chairman’s note? </w:t>
            </w:r>
          </w:p>
        </w:tc>
      </w:tr>
      <w:tr w:rsidR="00ED494B" w14:paraId="2DE0977A" w14:textId="77777777">
        <w:trPr>
          <w:trHeight w:val="409"/>
        </w:trPr>
        <w:tc>
          <w:tcPr>
            <w:tcW w:w="1220" w:type="dxa"/>
            <w:shd w:val="clear" w:color="auto" w:fill="auto"/>
            <w:vAlign w:val="center"/>
          </w:tcPr>
          <w:p w14:paraId="4337C64A"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DBEDAE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 general, we don’t see the point of agreeing the proposed observations. The same applies for all observations 1~5.</w:t>
            </w:r>
          </w:p>
        </w:tc>
      </w:tr>
      <w:tr w:rsidR="00ED494B" w14:paraId="1E59AAEB" w14:textId="77777777">
        <w:trPr>
          <w:trHeight w:val="409"/>
        </w:trPr>
        <w:tc>
          <w:tcPr>
            <w:tcW w:w="1220" w:type="dxa"/>
            <w:shd w:val="clear" w:color="auto" w:fill="auto"/>
            <w:vAlign w:val="center"/>
          </w:tcPr>
          <w:p w14:paraId="1C1FE8B5"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Qualcomm</w:t>
            </w:r>
          </w:p>
        </w:tc>
        <w:tc>
          <w:tcPr>
            <w:tcW w:w="8257" w:type="dxa"/>
            <w:shd w:val="clear" w:color="auto" w:fill="auto"/>
            <w:vAlign w:val="center"/>
          </w:tcPr>
          <w:p w14:paraId="0F2F22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Thanks for the simulation results and we appreciate the extra effort. Our take on this is slightly different and we are not in favor of changing DMRS granularity/location across repetitions. Independent recovery of each repetition is important --- especially with UCI multiplexing in mind. We also need to account for instances where certain repetitions get cancelled/dropped. Its good to not over-optimize. This therefore may not be a good direction to go in.</w:t>
            </w:r>
          </w:p>
        </w:tc>
      </w:tr>
      <w:tr w:rsidR="00ED494B" w14:paraId="7E07E469" w14:textId="77777777">
        <w:trPr>
          <w:trHeight w:val="409"/>
        </w:trPr>
        <w:tc>
          <w:tcPr>
            <w:tcW w:w="1220" w:type="dxa"/>
            <w:shd w:val="clear" w:color="auto" w:fill="auto"/>
            <w:vAlign w:val="center"/>
          </w:tcPr>
          <w:p w14:paraId="70FEAE0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r>
              <w:rPr>
                <w:rFonts w:ascii="Times New Roman" w:hAnsi="Times New Roman" w:cs="Times New Roman"/>
                <w:bCs/>
                <w:lang w:val="en-GB"/>
              </w:rPr>
              <w:lastRenderedPageBreak/>
              <w:t>HiSilicon</w:t>
            </w:r>
          </w:p>
        </w:tc>
        <w:tc>
          <w:tcPr>
            <w:tcW w:w="8257" w:type="dxa"/>
            <w:shd w:val="clear" w:color="auto" w:fill="auto"/>
            <w:vAlign w:val="center"/>
          </w:tcPr>
          <w:p w14:paraId="7567D06F"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 xml:space="preserve">The observation is reasonable. </w:t>
            </w:r>
          </w:p>
          <w:p w14:paraId="2AB416A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lastRenderedPageBreak/>
              <w:t>T</w:t>
            </w:r>
            <w:r>
              <w:rPr>
                <w:rFonts w:ascii="Times New Roman" w:hAnsi="Times New Roman" w:cs="Times New Roman"/>
                <w:bCs/>
                <w:lang w:val="en-GB"/>
              </w:rPr>
              <w:t>hanks for the clarification of detailed simulation assumptions. Given a very low speed of 3km/h, the performance degradation in Intel’s observation seems result from the inaccurate CFO estimation and compensation in odd slots without DMRS while the joint channel estimation among successive even slots with DMRS should be performed well. Additionally, if there is no frequency hopping,</w:t>
            </w:r>
            <w:r>
              <w:rPr>
                <w:rFonts w:ascii="Times New Roman" w:hAnsi="Times New Roman" w:cs="Times New Roman" w:hint="eastAsia"/>
                <w:bCs/>
                <w:lang w:val="en-GB"/>
              </w:rPr>
              <w:t xml:space="preserve"> </w:t>
            </w:r>
            <w:r>
              <w:rPr>
                <w:rFonts w:ascii="Times New Roman" w:hAnsi="Times New Roman" w:cs="Times New Roman"/>
                <w:bCs/>
                <w:lang w:val="en-GB"/>
              </w:rPr>
              <w:t xml:space="preserve">the impacts of CFO on performance are expected to be smaller. </w:t>
            </w:r>
          </w:p>
          <w:p w14:paraId="59D5E6E6"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view, overhead reduction of DMRS in some slots can bring gains. </w:t>
            </w:r>
          </w:p>
        </w:tc>
      </w:tr>
      <w:tr w:rsidR="00ED494B" w14:paraId="2C165E08" w14:textId="77777777">
        <w:trPr>
          <w:trHeight w:val="409"/>
        </w:trPr>
        <w:tc>
          <w:tcPr>
            <w:tcW w:w="1220" w:type="dxa"/>
            <w:shd w:val="clear" w:color="auto" w:fill="auto"/>
            <w:vAlign w:val="center"/>
          </w:tcPr>
          <w:p w14:paraId="0FD28EB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X</w:t>
            </w:r>
            <w:r>
              <w:rPr>
                <w:rFonts w:ascii="Times New Roman" w:hAnsi="Times New Roman" w:cs="Times New Roman"/>
                <w:bCs/>
                <w:lang w:val="en-GB"/>
              </w:rPr>
              <w:t>iaomi</w:t>
            </w:r>
          </w:p>
        </w:tc>
        <w:tc>
          <w:tcPr>
            <w:tcW w:w="8257" w:type="dxa"/>
            <w:shd w:val="clear" w:color="auto" w:fill="auto"/>
            <w:vAlign w:val="center"/>
          </w:tcPr>
          <w:p w14:paraId="1BB93AED"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he observation is reasonable.</w:t>
            </w:r>
          </w:p>
        </w:tc>
      </w:tr>
    </w:tbl>
    <w:p w14:paraId="71221AC4" w14:textId="77777777" w:rsidR="00ED494B" w:rsidRDefault="00ED494B">
      <w:pPr>
        <w:spacing w:line="252" w:lineRule="auto"/>
        <w:rPr>
          <w:rFonts w:ascii="Arial" w:hAnsi="Arial" w:cs="Arial"/>
          <w:color w:val="FF0000"/>
          <w:szCs w:val="21"/>
        </w:rPr>
      </w:pPr>
    </w:p>
    <w:p w14:paraId="4469C471"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28A20AFA" w14:textId="77777777" w:rsidR="00ED494B" w:rsidRDefault="00875648">
      <w:pPr>
        <w:spacing w:line="252" w:lineRule="auto"/>
        <w:rPr>
          <w:rFonts w:ascii="Arial" w:hAnsi="Arial" w:cs="Arial"/>
          <w:szCs w:val="21"/>
        </w:rPr>
      </w:pPr>
      <w:r>
        <w:rPr>
          <w:rFonts w:ascii="Arial" w:hAnsi="Arial" w:cs="Arial"/>
          <w:szCs w:val="21"/>
        </w:rPr>
        <w:t>It seems most companies think the simulation results in observation 2 are reasonable. Proposal 5 is proposed.</w:t>
      </w:r>
    </w:p>
    <w:p w14:paraId="6B8BF02F" w14:textId="77777777" w:rsidR="00ED494B" w:rsidRDefault="00875648">
      <w:pPr>
        <w:rPr>
          <w:rFonts w:ascii="Arial" w:hAnsi="Arial" w:cs="Arial"/>
          <w:b/>
          <w:szCs w:val="21"/>
          <w:highlight w:val="yellow"/>
        </w:rPr>
      </w:pPr>
      <w:r>
        <w:rPr>
          <w:rFonts w:ascii="Arial" w:hAnsi="Arial" w:cs="Arial"/>
          <w:b/>
          <w:szCs w:val="21"/>
          <w:highlight w:val="yellow"/>
        </w:rPr>
        <w:t xml:space="preserve">Observation 2: </w:t>
      </w:r>
    </w:p>
    <w:p w14:paraId="728A3355" w14:textId="77777777" w:rsidR="00ED494B" w:rsidRDefault="00875648">
      <w:pPr>
        <w:pStyle w:val="ListParagraph"/>
        <w:numPr>
          <w:ilvl w:val="0"/>
          <w:numId w:val="28"/>
        </w:numPr>
        <w:ind w:left="840" w:firstLineChars="0"/>
        <w:rPr>
          <w:rFonts w:ascii="Arial" w:hAnsi="Arial" w:cs="Arial"/>
          <w:sz w:val="21"/>
          <w:szCs w:val="21"/>
        </w:rPr>
      </w:pPr>
      <w:r>
        <w:rPr>
          <w:rFonts w:ascii="Arial" w:hAnsi="Arial" w:cs="Arial"/>
          <w:sz w:val="21"/>
          <w:szCs w:val="21"/>
        </w:rPr>
        <w:t>For DMRS equally spaced among PUSCH transmissions with joint channel estimation</w:t>
      </w:r>
    </w:p>
    <w:p w14:paraId="3AE03240"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(vivo) shows no gain for equally spaced DMRS pattern.</w:t>
      </w:r>
    </w:p>
    <w:p w14:paraId="45F48A28"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164F041"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Proposal 5:</w:t>
      </w:r>
    </w:p>
    <w:p w14:paraId="2861D1A5"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DMRS equally spaced among PUSCH transmissions is not considered for joint channel estimation in Rel-17.</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90F5C72" w14:textId="77777777">
        <w:trPr>
          <w:trHeight w:val="409"/>
        </w:trPr>
        <w:tc>
          <w:tcPr>
            <w:tcW w:w="1220" w:type="dxa"/>
            <w:shd w:val="clear" w:color="auto" w:fill="auto"/>
            <w:vAlign w:val="center"/>
          </w:tcPr>
          <w:p w14:paraId="4BB46D3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3CF0C1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B7D7BC" w14:textId="77777777">
        <w:trPr>
          <w:trHeight w:val="409"/>
        </w:trPr>
        <w:tc>
          <w:tcPr>
            <w:tcW w:w="1220" w:type="dxa"/>
            <w:shd w:val="clear" w:color="auto" w:fill="auto"/>
            <w:vAlign w:val="center"/>
          </w:tcPr>
          <w:p w14:paraId="7D5A3A95" w14:textId="77777777" w:rsidR="00ED494B" w:rsidRDefault="00875648">
            <w:pPr>
              <w:jc w:val="center"/>
              <w:rPr>
                <w:rFonts w:ascii="Times New Roman" w:hAnsi="Times New Roman" w:cs="Times New Roman"/>
                <w:bCs/>
                <w:lang w:val="en-GB"/>
              </w:rPr>
            </w:pPr>
            <w:r>
              <w:rPr>
                <w:rFonts w:ascii="Times New Roman" w:eastAsia="BatangChe" w:hAnsi="Times New Roman" w:cs="Times New Roman"/>
                <w:bCs/>
                <w:lang w:val="en-GB" w:eastAsia="ko-KR"/>
              </w:rPr>
              <w:t>LG</w:t>
            </w:r>
          </w:p>
        </w:tc>
        <w:tc>
          <w:tcPr>
            <w:tcW w:w="8257" w:type="dxa"/>
            <w:shd w:val="clear" w:color="auto" w:fill="auto"/>
            <w:vAlign w:val="center"/>
          </w:tcPr>
          <w:p w14:paraId="098656AD"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 proposal 5.</w:t>
            </w:r>
          </w:p>
        </w:tc>
      </w:tr>
      <w:tr w:rsidR="00ED494B" w14:paraId="04A2F060" w14:textId="77777777">
        <w:trPr>
          <w:trHeight w:val="419"/>
        </w:trPr>
        <w:tc>
          <w:tcPr>
            <w:tcW w:w="1220" w:type="dxa"/>
            <w:shd w:val="clear" w:color="auto" w:fill="auto"/>
            <w:vAlign w:val="center"/>
          </w:tcPr>
          <w:p w14:paraId="04DBF33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50DFCAB"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ED494B" w14:paraId="3582C51B" w14:textId="77777777">
        <w:trPr>
          <w:trHeight w:val="409"/>
        </w:trPr>
        <w:tc>
          <w:tcPr>
            <w:tcW w:w="1220" w:type="dxa"/>
            <w:shd w:val="clear" w:color="auto" w:fill="auto"/>
            <w:vAlign w:val="center"/>
          </w:tcPr>
          <w:p w14:paraId="79EC494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8C4EB46" w14:textId="77777777" w:rsidR="00ED494B" w:rsidRDefault="00875648">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ED494B" w14:paraId="724C24FC" w14:textId="77777777">
        <w:trPr>
          <w:trHeight w:val="409"/>
        </w:trPr>
        <w:tc>
          <w:tcPr>
            <w:tcW w:w="1220" w:type="dxa"/>
            <w:shd w:val="clear" w:color="auto" w:fill="auto"/>
            <w:vAlign w:val="center"/>
          </w:tcPr>
          <w:p w14:paraId="74D06D3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AFA6045"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3323982D" w14:textId="77777777">
        <w:trPr>
          <w:trHeight w:val="409"/>
        </w:trPr>
        <w:tc>
          <w:tcPr>
            <w:tcW w:w="1220" w:type="dxa"/>
            <w:shd w:val="clear" w:color="auto" w:fill="auto"/>
            <w:vAlign w:val="center"/>
          </w:tcPr>
          <w:p w14:paraId="6E33C35E"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2DAD5AC"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14:paraId="3044104F" w14:textId="77777777" w:rsidR="00ED494B" w:rsidRDefault="00875648">
            <w:pPr>
              <w:pStyle w:val="ListParagraph"/>
              <w:numPr>
                <w:ilvl w:val="0"/>
                <w:numId w:val="38"/>
              </w:numPr>
              <w:ind w:firstLineChars="0"/>
              <w:rPr>
                <w:rFonts w:ascii="Arial" w:hAnsi="Arial" w:cs="Arial"/>
                <w:sz w:val="21"/>
                <w:szCs w:val="21"/>
              </w:rPr>
            </w:pPr>
            <w:r>
              <w:rPr>
                <w:rFonts w:ascii="Arial" w:hAnsi="Arial" w:cs="Arial"/>
                <w:color w:val="FF0000"/>
                <w:sz w:val="21"/>
                <w:szCs w:val="21"/>
                <w:u w:val="single"/>
              </w:rPr>
              <w:t>A new</w:t>
            </w:r>
            <w:r>
              <w:rPr>
                <w:rFonts w:ascii="Arial" w:hAnsi="Arial" w:cs="Arial"/>
                <w:color w:val="FF0000"/>
                <w:sz w:val="21"/>
                <w:szCs w:val="21"/>
              </w:rPr>
              <w:t xml:space="preserve"> </w:t>
            </w:r>
            <w:r>
              <w:rPr>
                <w:rFonts w:ascii="Arial" w:hAnsi="Arial" w:cs="Arial"/>
                <w:sz w:val="21"/>
                <w:szCs w:val="21"/>
              </w:rPr>
              <w:t xml:space="preserve">DMRS </w:t>
            </w:r>
            <w:r>
              <w:rPr>
                <w:rFonts w:ascii="Arial" w:hAnsi="Arial" w:cs="Arial"/>
                <w:color w:val="FF0000"/>
                <w:sz w:val="21"/>
                <w:szCs w:val="21"/>
                <w:u w:val="single"/>
              </w:rPr>
              <w:t>pattern</w:t>
            </w:r>
            <w:r>
              <w:rPr>
                <w:rFonts w:ascii="Arial" w:hAnsi="Arial" w:cs="Arial"/>
                <w:color w:val="FF0000"/>
                <w:sz w:val="21"/>
                <w:szCs w:val="21"/>
              </w:rPr>
              <w:t xml:space="preserve"> </w:t>
            </w:r>
            <w:r>
              <w:rPr>
                <w:rFonts w:ascii="Arial" w:hAnsi="Arial" w:cs="Arial"/>
                <w:sz w:val="21"/>
                <w:szCs w:val="21"/>
              </w:rPr>
              <w:t>equally spaced among PUSCH transmissions is not considered for joint channel estimation in Rel-17.</w:t>
            </w:r>
          </w:p>
          <w:p w14:paraId="3E3284F6" w14:textId="77777777" w:rsidR="00ED494B" w:rsidRDefault="00ED494B">
            <w:pPr>
              <w:rPr>
                <w:rFonts w:ascii="Times New Roman" w:hAnsi="Times New Roman" w:cs="Times New Roman"/>
                <w:bCs/>
                <w:lang w:val="en-GB"/>
              </w:rPr>
            </w:pPr>
          </w:p>
        </w:tc>
      </w:tr>
      <w:tr w:rsidR="00ED494B" w14:paraId="06986836" w14:textId="77777777">
        <w:trPr>
          <w:trHeight w:val="409"/>
        </w:trPr>
        <w:tc>
          <w:tcPr>
            <w:tcW w:w="1220" w:type="dxa"/>
            <w:shd w:val="clear" w:color="auto" w:fill="auto"/>
            <w:vAlign w:val="center"/>
          </w:tcPr>
          <w:p w14:paraId="7791C2C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DEA0A43"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FL’s proposal.</w:t>
            </w:r>
          </w:p>
        </w:tc>
      </w:tr>
      <w:tr w:rsidR="00ED494B" w14:paraId="38A87965" w14:textId="77777777">
        <w:trPr>
          <w:trHeight w:val="409"/>
        </w:trPr>
        <w:tc>
          <w:tcPr>
            <w:tcW w:w="1220" w:type="dxa"/>
            <w:shd w:val="clear" w:color="auto" w:fill="auto"/>
            <w:vAlign w:val="center"/>
          </w:tcPr>
          <w:p w14:paraId="1FE2981E"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2F268BA"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Support</w:t>
            </w:r>
            <w:r>
              <w:rPr>
                <w:rFonts w:ascii="Times New Roman" w:eastAsia="Malgun Gothic" w:hAnsi="Times New Roman" w:cs="Times New Roman" w:hint="eastAsia"/>
                <w:bCs/>
                <w:lang w:val="en-GB" w:eastAsia="ko-KR"/>
              </w:rPr>
              <w:t xml:space="preserve"> the</w:t>
            </w:r>
            <w:r>
              <w:rPr>
                <w:rFonts w:ascii="Times New Roman" w:eastAsia="Malgun Gothic" w:hAnsi="Times New Roman" w:cs="Times New Roman"/>
                <w:bCs/>
                <w:lang w:val="en-GB" w:eastAsia="ko-KR"/>
              </w:rPr>
              <w:t xml:space="preserve"> proposal.</w:t>
            </w:r>
          </w:p>
        </w:tc>
      </w:tr>
      <w:tr w:rsidR="00ED494B" w14:paraId="25A4EB66" w14:textId="77777777">
        <w:trPr>
          <w:trHeight w:val="409"/>
        </w:trPr>
        <w:tc>
          <w:tcPr>
            <w:tcW w:w="1220" w:type="dxa"/>
            <w:shd w:val="clear" w:color="auto" w:fill="auto"/>
            <w:vAlign w:val="center"/>
          </w:tcPr>
          <w:p w14:paraId="3245D8A8"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lastRenderedPageBreak/>
              <w:t>OPPO</w:t>
            </w:r>
          </w:p>
        </w:tc>
        <w:tc>
          <w:tcPr>
            <w:tcW w:w="8257" w:type="dxa"/>
            <w:shd w:val="clear" w:color="auto" w:fill="auto"/>
            <w:vAlign w:val="center"/>
          </w:tcPr>
          <w:p w14:paraId="3C956B04"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p w14:paraId="4B3744F4" w14:textId="77777777" w:rsidR="00ED494B" w:rsidRDefault="00ED494B">
            <w:pPr>
              <w:rPr>
                <w:rFonts w:ascii="Times New Roman" w:hAnsi="Times New Roman" w:cs="Times New Roman"/>
                <w:bCs/>
                <w:lang w:val="en-GB"/>
              </w:rPr>
            </w:pPr>
          </w:p>
          <w:p w14:paraId="225D2FF1"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6C04E838"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(OPPO) shows 0.3dB gain can be found while DMRS placed on different symbol within the slot (1st and 11th symbol, respectively)</w:t>
            </w:r>
          </w:p>
          <w:p w14:paraId="134DAAFA" w14:textId="77777777" w:rsidR="00ED494B" w:rsidRDefault="00ED494B">
            <w:pPr>
              <w:rPr>
                <w:rFonts w:ascii="Times New Roman" w:eastAsia="Malgun Gothic" w:hAnsi="Times New Roman" w:cs="Times New Roman"/>
                <w:bCs/>
                <w:lang w:val="en-GB" w:eastAsia="ko-KR"/>
              </w:rPr>
            </w:pPr>
          </w:p>
        </w:tc>
      </w:tr>
      <w:tr w:rsidR="00ED494B" w14:paraId="161176A7" w14:textId="77777777">
        <w:trPr>
          <w:trHeight w:val="409"/>
        </w:trPr>
        <w:tc>
          <w:tcPr>
            <w:tcW w:w="1220" w:type="dxa"/>
            <w:shd w:val="clear" w:color="auto" w:fill="auto"/>
            <w:vAlign w:val="center"/>
          </w:tcPr>
          <w:p w14:paraId="42E772D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442D39D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676ED9D0" w14:textId="77777777">
        <w:trPr>
          <w:trHeight w:val="409"/>
        </w:trPr>
        <w:tc>
          <w:tcPr>
            <w:tcW w:w="1220" w:type="dxa"/>
            <w:shd w:val="clear" w:color="auto" w:fill="auto"/>
            <w:vAlign w:val="center"/>
          </w:tcPr>
          <w:p w14:paraId="3701B451"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76F647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r w:rsidR="00ED494B" w14:paraId="19E94015" w14:textId="77777777">
        <w:trPr>
          <w:trHeight w:val="409"/>
        </w:trPr>
        <w:tc>
          <w:tcPr>
            <w:tcW w:w="1220" w:type="dxa"/>
            <w:shd w:val="clear" w:color="auto" w:fill="auto"/>
            <w:vAlign w:val="center"/>
          </w:tcPr>
          <w:p w14:paraId="22A6E89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834BAA5"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w:t>
            </w:r>
            <w:r>
              <w:rPr>
                <w:rFonts w:ascii="Times New Roman" w:hAnsi="Times New Roman" w:cs="Times New Roman"/>
                <w:bCs/>
                <w:lang w:val="en-GB"/>
              </w:rPr>
              <w:t xml:space="preserve"> agree with FL’s Proposal</w:t>
            </w:r>
          </w:p>
        </w:tc>
      </w:tr>
      <w:tr w:rsidR="00ED494B" w14:paraId="63460375" w14:textId="77777777">
        <w:trPr>
          <w:trHeight w:val="409"/>
        </w:trPr>
        <w:tc>
          <w:tcPr>
            <w:tcW w:w="1220" w:type="dxa"/>
            <w:shd w:val="clear" w:color="auto" w:fill="auto"/>
            <w:vAlign w:val="center"/>
          </w:tcPr>
          <w:p w14:paraId="244C2E1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1990CE46"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bl>
    <w:p w14:paraId="0FFF89E8" w14:textId="77777777" w:rsidR="00ED494B" w:rsidRDefault="00ED494B">
      <w:pPr>
        <w:rPr>
          <w:rFonts w:ascii="Arial" w:hAnsi="Arial" w:cs="Arial"/>
          <w:szCs w:val="21"/>
        </w:rPr>
      </w:pPr>
    </w:p>
    <w:p w14:paraId="595A3A0F"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757234CD" w14:textId="77777777" w:rsidR="00ED494B" w:rsidRDefault="00875648">
      <w:pPr>
        <w:spacing w:line="252" w:lineRule="auto"/>
        <w:rPr>
          <w:rFonts w:ascii="Arial" w:hAnsi="Arial" w:cs="Arial"/>
          <w:szCs w:val="21"/>
        </w:rPr>
      </w:pPr>
      <w:r>
        <w:rPr>
          <w:rFonts w:ascii="Arial" w:hAnsi="Arial" w:cs="Arial"/>
          <w:szCs w:val="21"/>
        </w:rPr>
        <w:t xml:space="preserve">Observation 3 is updated with detailed simulation assumptions. </w:t>
      </w:r>
    </w:p>
    <w:p w14:paraId="39609722" w14:textId="77777777" w:rsidR="00ED494B" w:rsidRDefault="00875648">
      <w:pPr>
        <w:rPr>
          <w:rFonts w:ascii="Arial" w:hAnsi="Arial" w:cs="Arial"/>
          <w:b/>
          <w:szCs w:val="21"/>
          <w:highlight w:val="yellow"/>
        </w:rPr>
      </w:pPr>
      <w:r>
        <w:rPr>
          <w:rFonts w:ascii="Arial" w:hAnsi="Arial" w:cs="Arial"/>
          <w:b/>
          <w:szCs w:val="21"/>
          <w:highlight w:val="yellow"/>
        </w:rPr>
        <w:t xml:space="preserve">Observation 3: </w:t>
      </w:r>
    </w:p>
    <w:p w14:paraId="4992B42A"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DMRS located in special slots with joint channel estimation</w:t>
      </w:r>
    </w:p>
    <w:p w14:paraId="1C168DAC"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(HW) shows JCE w/ 2 DMRS located in special slot can improve the performance of PUSCH transmissions by 1.2dB at 10% BLER in TDD configuration</w:t>
      </w:r>
      <w:r>
        <w:rPr>
          <w:rFonts w:ascii="Arial" w:eastAsia="宋体" w:hAnsi="Arial" w:cs="Arial"/>
          <w:color w:val="FF0000"/>
          <w:kern w:val="0"/>
          <w:szCs w:val="21"/>
        </w:rPr>
        <w:t xml:space="preserve"> </w:t>
      </w:r>
      <w:r>
        <w:rPr>
          <w:rFonts w:ascii="Arial" w:eastAsia="宋体" w:hAnsi="Arial" w:cs="Arial"/>
          <w:kern w:val="0"/>
          <w:szCs w:val="21"/>
          <w:lang w:eastAsia="en-US"/>
        </w:rPr>
        <w:t>‘DDDSUDDSUU’</w:t>
      </w:r>
      <w:r>
        <w:rPr>
          <w:rFonts w:ascii="Arial" w:eastAsia="宋体" w:hAnsi="Arial" w:cs="Arial"/>
          <w:color w:val="FF0000"/>
          <w:kern w:val="0"/>
          <w:szCs w:val="21"/>
        </w:rPr>
        <w:t xml:space="preserve"> and 1 DMRS symbol per UL slot</w:t>
      </w:r>
      <w:r>
        <w:rPr>
          <w:rFonts w:ascii="Arial" w:eastAsia="宋体" w:hAnsi="Arial" w:cs="Arial"/>
          <w:kern w:val="0"/>
          <w:szCs w:val="21"/>
          <w:lang w:eastAsia="en-US"/>
        </w:rPr>
        <w:t>.</w:t>
      </w:r>
    </w:p>
    <w:p w14:paraId="2845ADDE"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(Interdigital) shows JCE w/ 1 DMRS located in special slot can provide 0.5</w:t>
      </w:r>
      <w:r>
        <w:rPr>
          <w:rFonts w:ascii="Arial" w:eastAsia="宋体" w:hAnsi="Arial" w:cs="Arial"/>
          <w:kern w:val="0"/>
          <w:szCs w:val="21"/>
        </w:rPr>
        <w:t xml:space="preserve"> </w:t>
      </w:r>
      <w:r>
        <w:rPr>
          <w:rFonts w:ascii="Arial" w:eastAsia="宋体" w:hAnsi="Arial" w:cs="Arial"/>
          <w:color w:val="FF0000"/>
          <w:kern w:val="0"/>
          <w:szCs w:val="21"/>
        </w:rPr>
        <w:t>and</w:t>
      </w:r>
      <w:r>
        <w:rPr>
          <w:rFonts w:ascii="Arial" w:eastAsia="宋体" w:hAnsi="Arial" w:cs="Arial"/>
          <w:kern w:val="0"/>
          <w:szCs w:val="21"/>
        </w:rPr>
        <w:t xml:space="preserve"> </w:t>
      </w:r>
      <w:r>
        <w:rPr>
          <w:rFonts w:ascii="Arial" w:eastAsia="宋体" w:hAnsi="Arial" w:cs="Arial"/>
          <w:kern w:val="0"/>
          <w:szCs w:val="21"/>
          <w:lang w:eastAsia="en-US"/>
        </w:rPr>
        <w:t>0.8dB gain at 10% BLER in TDD</w:t>
      </w:r>
      <w:r>
        <w:rPr>
          <w:rFonts w:ascii="Arial" w:eastAsia="宋体" w:hAnsi="Arial" w:cs="Arial"/>
          <w:color w:val="FF0000"/>
          <w:kern w:val="0"/>
          <w:szCs w:val="21"/>
          <w:lang w:eastAsia="en-US"/>
        </w:rPr>
        <w:t xml:space="preserve"> </w:t>
      </w:r>
      <w:r>
        <w:rPr>
          <w:rFonts w:ascii="Arial" w:eastAsia="宋体" w:hAnsi="Arial" w:cs="Arial"/>
          <w:kern w:val="0"/>
          <w:szCs w:val="21"/>
          <w:lang w:eastAsia="en-US"/>
        </w:rPr>
        <w:t>configuration</w:t>
      </w:r>
      <w:r>
        <w:rPr>
          <w:rFonts w:ascii="Arial" w:eastAsia="宋体" w:hAnsi="Arial" w:cs="Arial"/>
          <w:color w:val="FF0000"/>
          <w:kern w:val="0"/>
          <w:szCs w:val="21"/>
        </w:rPr>
        <w:t xml:space="preserve"> </w:t>
      </w:r>
      <w:r>
        <w:rPr>
          <w:rFonts w:ascii="Arial" w:eastAsia="宋体" w:hAnsi="Arial" w:cs="Arial"/>
          <w:kern w:val="0"/>
          <w:szCs w:val="21"/>
          <w:lang w:eastAsia="en-US"/>
        </w:rPr>
        <w:t>‘DDDSU’</w:t>
      </w:r>
      <w:r>
        <w:rPr>
          <w:rFonts w:ascii="Arial" w:eastAsia="宋体" w:hAnsi="Arial" w:cs="Arial"/>
          <w:color w:val="FF0000"/>
          <w:kern w:val="0"/>
          <w:szCs w:val="21"/>
        </w:rPr>
        <w:t>, 2 DMRS symbol and 1 DMRS symbol per UL slot, respectively</w:t>
      </w:r>
      <w:r>
        <w:rPr>
          <w:rFonts w:ascii="Arial" w:eastAsia="宋体" w:hAnsi="Arial" w:cs="Arial"/>
          <w:kern w:val="0"/>
          <w:szCs w:val="21"/>
          <w:lang w:eastAsia="en-US"/>
        </w:rPr>
        <w:t>.</w:t>
      </w:r>
    </w:p>
    <w:p w14:paraId="142BE1D6"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(vivo) shows JCE w/ 1 DMRS located in special slot can provide 0.7dB gain</w:t>
      </w:r>
      <w:r>
        <w:rPr>
          <w:rFonts w:ascii="Arial" w:eastAsia="宋体" w:hAnsi="Arial" w:cs="Arial"/>
          <w:kern w:val="0"/>
          <w:szCs w:val="21"/>
        </w:rPr>
        <w:t xml:space="preserve"> </w:t>
      </w:r>
      <w:r>
        <w:rPr>
          <w:rFonts w:ascii="Arial" w:eastAsia="宋体" w:hAnsi="Arial" w:cs="Arial"/>
          <w:color w:val="FF0000"/>
          <w:kern w:val="0"/>
          <w:szCs w:val="21"/>
          <w:lang w:eastAsia="en-US"/>
        </w:rPr>
        <w:t>at 10% BLER</w:t>
      </w:r>
      <w:r>
        <w:rPr>
          <w:rFonts w:ascii="Arial" w:eastAsia="宋体" w:hAnsi="Arial" w:cs="Arial"/>
          <w:color w:val="FF0000"/>
          <w:kern w:val="0"/>
          <w:szCs w:val="21"/>
        </w:rPr>
        <w:t xml:space="preserve"> with 2 repetitions, TDD </w:t>
      </w:r>
      <w:r>
        <w:rPr>
          <w:rFonts w:ascii="Arial" w:eastAsia="宋体" w:hAnsi="Arial" w:cs="Arial"/>
          <w:color w:val="FF0000"/>
          <w:kern w:val="0"/>
          <w:szCs w:val="21"/>
          <w:lang w:eastAsia="en-US"/>
        </w:rPr>
        <w:t>configuration</w:t>
      </w:r>
      <w:r>
        <w:rPr>
          <w:rFonts w:ascii="Arial" w:eastAsia="宋体" w:hAnsi="Arial" w:cs="Arial"/>
          <w:color w:val="FF0000"/>
          <w:kern w:val="0"/>
          <w:szCs w:val="21"/>
        </w:rPr>
        <w:t xml:space="preserve"> ‘DDSUU</w:t>
      </w:r>
      <w:r>
        <w:rPr>
          <w:rFonts w:ascii="Arial" w:eastAsia="宋体" w:hAnsi="Arial" w:cs="Arial"/>
          <w:color w:val="FF0000"/>
          <w:kern w:val="0"/>
          <w:szCs w:val="21"/>
          <w:lang w:eastAsia="en-US"/>
        </w:rPr>
        <w:t>’</w:t>
      </w:r>
      <w:r>
        <w:rPr>
          <w:rFonts w:ascii="Arial" w:eastAsia="宋体" w:hAnsi="Arial" w:cs="Arial"/>
          <w:color w:val="FF0000"/>
          <w:kern w:val="0"/>
          <w:szCs w:val="21"/>
        </w:rPr>
        <w:t xml:space="preserve"> and 1 DMRS symbol per UL slot</w:t>
      </w:r>
      <w:r>
        <w:rPr>
          <w:rFonts w:ascii="Arial" w:eastAsia="宋体" w:hAnsi="Arial" w:cs="Arial"/>
          <w:kern w:val="0"/>
          <w:szCs w:val="21"/>
          <w:lang w:eastAsia="en-US"/>
        </w:rPr>
        <w:t>. Moreover, the performance gain is not sensitivity to the DMRS pattern.</w:t>
      </w:r>
    </w:p>
    <w:p w14:paraId="72838D74"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(Intel) shows JCE w/ 1 DMRS located in special slot can provide ~0.1dB gain</w:t>
      </w:r>
      <w:r>
        <w:rPr>
          <w:rFonts w:ascii="Arial" w:eastAsia="宋体" w:hAnsi="Arial" w:cs="Arial"/>
          <w:color w:val="FF0000"/>
          <w:kern w:val="0"/>
          <w:szCs w:val="21"/>
        </w:rPr>
        <w:t xml:space="preserve"> </w:t>
      </w:r>
      <w:r>
        <w:rPr>
          <w:rFonts w:ascii="Arial" w:eastAsia="宋体" w:hAnsi="Arial" w:cs="Arial"/>
          <w:color w:val="FF0000"/>
          <w:kern w:val="0"/>
          <w:szCs w:val="21"/>
          <w:lang w:eastAsia="en-US"/>
        </w:rPr>
        <w:t>at 10% BLER</w:t>
      </w:r>
      <w:r>
        <w:rPr>
          <w:rFonts w:ascii="Arial" w:eastAsia="宋体" w:hAnsi="Arial" w:cs="Arial"/>
          <w:color w:val="FF0000"/>
          <w:kern w:val="0"/>
          <w:szCs w:val="21"/>
        </w:rPr>
        <w:t xml:space="preserve"> with 4 repetitions, TDD and 2 DMRS symbol per UL slot</w:t>
      </w:r>
      <w:r>
        <w:rPr>
          <w:rFonts w:ascii="Arial" w:eastAsia="宋体" w:hAnsi="Arial" w:cs="Arial"/>
          <w:kern w:val="0"/>
          <w:szCs w:val="21"/>
          <w:lang w:eastAsia="en-US"/>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359851C" w14:textId="77777777">
        <w:trPr>
          <w:trHeight w:val="409"/>
        </w:trPr>
        <w:tc>
          <w:tcPr>
            <w:tcW w:w="1220" w:type="dxa"/>
            <w:shd w:val="clear" w:color="auto" w:fill="auto"/>
            <w:vAlign w:val="center"/>
          </w:tcPr>
          <w:p w14:paraId="3BD69C9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3432E7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3187677" w14:textId="77777777">
        <w:trPr>
          <w:trHeight w:val="409"/>
        </w:trPr>
        <w:tc>
          <w:tcPr>
            <w:tcW w:w="1220" w:type="dxa"/>
            <w:shd w:val="clear" w:color="auto" w:fill="auto"/>
            <w:vAlign w:val="center"/>
          </w:tcPr>
          <w:p w14:paraId="0C5457C5"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AB7D6D1" w14:textId="77777777" w:rsidR="00ED494B" w:rsidRDefault="00875648">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19B8D6E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ED494B" w14:paraId="5719E79F" w14:textId="77777777">
        <w:trPr>
          <w:trHeight w:val="419"/>
        </w:trPr>
        <w:tc>
          <w:tcPr>
            <w:tcW w:w="1220" w:type="dxa"/>
            <w:shd w:val="clear" w:color="auto" w:fill="auto"/>
            <w:vAlign w:val="center"/>
          </w:tcPr>
          <w:p w14:paraId="3C858F51"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InterDigital</w:t>
            </w:r>
          </w:p>
        </w:tc>
        <w:tc>
          <w:tcPr>
            <w:tcW w:w="8257" w:type="dxa"/>
            <w:shd w:val="clear" w:color="auto" w:fill="auto"/>
            <w:vAlign w:val="center"/>
          </w:tcPr>
          <w:p w14:paraId="6AD7F95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thank the FL for going through our contributions for details in the simulation assumption. </w:t>
            </w:r>
          </w:p>
          <w:p w14:paraId="7A8502B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make some </w:t>
            </w:r>
            <w:r>
              <w:rPr>
                <w:rFonts w:ascii="Times New Roman" w:eastAsia="MS Mincho" w:hAnsi="Times New Roman" w:cs="Times New Roman"/>
                <w:bCs/>
                <w:color w:val="00B0F0"/>
                <w:lang w:val="en-GB" w:eastAsia="ja-JP"/>
              </w:rPr>
              <w:t xml:space="preserve">modifications </w:t>
            </w:r>
            <w:r>
              <w:rPr>
                <w:rFonts w:ascii="Times New Roman" w:eastAsia="MS Mincho" w:hAnsi="Times New Roman" w:cs="Times New Roman"/>
                <w:bCs/>
                <w:lang w:val="en-GB" w:eastAsia="ja-JP"/>
              </w:rPr>
              <w:t xml:space="preserve">for observations for our simulation results. </w:t>
            </w:r>
          </w:p>
          <w:p w14:paraId="5BC6731C" w14:textId="77777777" w:rsidR="00ED494B" w:rsidRDefault="00875648">
            <w:pPr>
              <w:widowControl/>
              <w:numPr>
                <w:ilvl w:val="1"/>
                <w:numId w:val="29"/>
              </w:numPr>
              <w:autoSpaceDE w:val="0"/>
              <w:autoSpaceDN w:val="0"/>
              <w:adjustRightInd w:val="0"/>
              <w:snapToGrid w:val="0"/>
              <w:spacing w:after="120"/>
              <w:rPr>
                <w:rFonts w:ascii="Times New Roman" w:eastAsia="MS Mincho" w:hAnsi="Times New Roman" w:cs="Times New Roman"/>
                <w:bCs/>
                <w:lang w:eastAsia="ja-JP"/>
              </w:rPr>
            </w:pPr>
            <w:r>
              <w:rPr>
                <w:rFonts w:ascii="Arial" w:eastAsia="宋体" w:hAnsi="Arial" w:cs="Arial"/>
                <w:kern w:val="0"/>
                <w:szCs w:val="21"/>
                <w:lang w:eastAsia="en-US"/>
              </w:rPr>
              <w:t>One company (Interdigital) shows JCE w/ 1 DMRS located in special slot can provide 0.5</w:t>
            </w:r>
            <w:r>
              <w:rPr>
                <w:rFonts w:ascii="Arial" w:eastAsia="宋体" w:hAnsi="Arial" w:cs="Arial"/>
                <w:kern w:val="0"/>
                <w:szCs w:val="21"/>
              </w:rPr>
              <w:t xml:space="preserve"> </w:t>
            </w:r>
            <w:r>
              <w:rPr>
                <w:rFonts w:ascii="Arial" w:eastAsia="宋体" w:hAnsi="Arial" w:cs="Arial"/>
                <w:color w:val="FF0000"/>
                <w:kern w:val="0"/>
                <w:szCs w:val="21"/>
              </w:rPr>
              <w:t>and</w:t>
            </w:r>
            <w:r>
              <w:rPr>
                <w:rFonts w:ascii="Arial" w:eastAsia="宋体" w:hAnsi="Arial" w:cs="Arial"/>
                <w:kern w:val="0"/>
                <w:szCs w:val="21"/>
              </w:rPr>
              <w:t xml:space="preserve"> </w:t>
            </w:r>
            <w:r>
              <w:rPr>
                <w:rFonts w:ascii="Arial" w:eastAsia="宋体" w:hAnsi="Arial" w:cs="Arial"/>
                <w:kern w:val="0"/>
                <w:szCs w:val="21"/>
                <w:lang w:eastAsia="en-US"/>
              </w:rPr>
              <w:t>0.8dB gain at 10% BLER in TDD</w:t>
            </w:r>
            <w:r>
              <w:rPr>
                <w:rFonts w:ascii="Arial" w:eastAsia="宋体" w:hAnsi="Arial" w:cs="Arial"/>
                <w:color w:val="FF0000"/>
                <w:kern w:val="0"/>
                <w:szCs w:val="21"/>
                <w:lang w:eastAsia="en-US"/>
              </w:rPr>
              <w:t xml:space="preserve"> </w:t>
            </w:r>
            <w:r>
              <w:rPr>
                <w:rFonts w:ascii="Arial" w:eastAsia="宋体" w:hAnsi="Arial" w:cs="Arial"/>
                <w:kern w:val="0"/>
                <w:szCs w:val="21"/>
                <w:lang w:eastAsia="en-US"/>
              </w:rPr>
              <w:t>configuration</w:t>
            </w:r>
            <w:r>
              <w:rPr>
                <w:rFonts w:ascii="Arial" w:eastAsia="宋体" w:hAnsi="Arial" w:cs="Arial"/>
                <w:color w:val="FF0000"/>
                <w:kern w:val="0"/>
                <w:szCs w:val="21"/>
              </w:rPr>
              <w:t xml:space="preserve"> </w:t>
            </w:r>
            <w:r>
              <w:rPr>
                <w:rFonts w:ascii="Arial" w:eastAsia="宋体" w:hAnsi="Arial" w:cs="Arial"/>
                <w:kern w:val="0"/>
                <w:szCs w:val="21"/>
                <w:lang w:eastAsia="en-US"/>
              </w:rPr>
              <w:t>‘DDDSU’</w:t>
            </w:r>
            <w:r>
              <w:rPr>
                <w:rFonts w:ascii="Arial" w:eastAsia="宋体" w:hAnsi="Arial" w:cs="Arial"/>
                <w:color w:val="00B0F0"/>
                <w:kern w:val="0"/>
                <w:szCs w:val="21"/>
              </w:rPr>
              <w:t>, with 2 DMRS in the UL slot with the baseline and optimized DM-RS placement in the uplink slot, respectively</w:t>
            </w:r>
            <w:r>
              <w:rPr>
                <w:rFonts w:ascii="Arial" w:eastAsia="宋体" w:hAnsi="Arial" w:cs="Arial"/>
                <w:color w:val="00B0F0"/>
              </w:rPr>
              <w:t>, compare to the baseline DM-RS placement in the uplink slot in TDD configuration ‘DDDDU’.</w:t>
            </w:r>
          </w:p>
          <w:p w14:paraId="673AD568" w14:textId="77777777" w:rsidR="00ED494B" w:rsidRDefault="00875648">
            <w:pPr>
              <w:widowControl/>
              <w:autoSpaceDE w:val="0"/>
              <w:autoSpaceDN w:val="0"/>
              <w:adjustRightInd w:val="0"/>
              <w:snapToGrid w:val="0"/>
              <w:spacing w:after="120"/>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note that type B DM-RS placement is assumed for the simulation and </w:t>
            </w:r>
            <w:r>
              <w:rPr>
                <w:rFonts w:ascii="Times New Roman" w:eastAsia="MS Mincho" w:hAnsi="Times New Roman" w:cs="Times New Roman"/>
                <w:bCs/>
                <w:lang w:eastAsia="ja-JP"/>
              </w:rPr>
              <w:t>CFO ~ U[-0.1, 0.1] ppm is also included in the simulation.</w:t>
            </w:r>
          </w:p>
        </w:tc>
      </w:tr>
      <w:tr w:rsidR="00ED494B" w14:paraId="732B187A" w14:textId="77777777">
        <w:trPr>
          <w:trHeight w:val="409"/>
        </w:trPr>
        <w:tc>
          <w:tcPr>
            <w:tcW w:w="1220" w:type="dxa"/>
            <w:shd w:val="clear" w:color="auto" w:fill="auto"/>
            <w:vAlign w:val="center"/>
          </w:tcPr>
          <w:p w14:paraId="17D7ADB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830B926" w14:textId="77777777" w:rsidR="00ED494B" w:rsidRDefault="00875648">
            <w:pPr>
              <w:rPr>
                <w:rFonts w:ascii="Times New Roman" w:hAnsi="Times New Roman" w:cs="Times New Roman"/>
                <w:bCs/>
                <w:lang w:val="en-GB"/>
              </w:rPr>
            </w:pPr>
            <w:r>
              <w:rPr>
                <w:rFonts w:ascii="Times New Roman" w:hAnsi="Times New Roman" w:cs="Times New Roman"/>
                <w:bCs/>
                <w:lang w:val="en-GB"/>
              </w:rPr>
              <w:t>We think it is premature to make observations on performance, and would like further discussion.</w:t>
            </w:r>
          </w:p>
          <w:p w14:paraId="103BB4F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While it is intuitive that adding symbols from a special slot to normal UL slot(s) in a PUSCH transmission will improve link level performance, this improvement diminishes with the number of PUSCH symbols, as shown by Intel’s results.  Therefore, significant coverage enhancement seems available only for a limited set of conditions. </w:t>
            </w:r>
          </w:p>
          <w:p w14:paraId="5D99DFC9" w14:textId="77777777" w:rsidR="00ED494B" w:rsidRDefault="00875648">
            <w:pPr>
              <w:rPr>
                <w:rFonts w:ascii="Times New Roman" w:hAnsi="Times New Roman" w:cs="Times New Roman"/>
                <w:bCs/>
                <w:lang w:val="en-GB"/>
              </w:rPr>
            </w:pPr>
            <w:r>
              <w:rPr>
                <w:rFonts w:ascii="Times New Roman" w:hAnsi="Times New Roman" w:cs="Times New Roman"/>
                <w:bCs/>
                <w:lang w:val="en-GB"/>
              </w:rPr>
              <w:t>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gNB to defer PDSCH transmissions to ensure the special slot is available for PUSCH.</w:t>
            </w:r>
          </w:p>
        </w:tc>
      </w:tr>
      <w:tr w:rsidR="00ED494B" w14:paraId="7CFBB45A" w14:textId="77777777">
        <w:trPr>
          <w:trHeight w:val="409"/>
        </w:trPr>
        <w:tc>
          <w:tcPr>
            <w:tcW w:w="1220" w:type="dxa"/>
            <w:shd w:val="clear" w:color="auto" w:fill="auto"/>
            <w:vAlign w:val="center"/>
          </w:tcPr>
          <w:p w14:paraId="5757073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0BBBAD8"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Same comments as above. </w:t>
            </w:r>
            <w:r>
              <w:rPr>
                <w:rFonts w:ascii="Times New Roman" w:eastAsia="MS Mincho" w:hAnsi="Times New Roman" w:cs="Times New Roman"/>
                <w:bCs/>
                <w:lang w:val="en-GB" w:eastAsia="ja-JP"/>
              </w:rPr>
              <w:t>It may be good to clarify the purpose of making such observations as this is not SI. Are we going to capture the observations in the chairman’s note?</w:t>
            </w:r>
          </w:p>
        </w:tc>
      </w:tr>
      <w:tr w:rsidR="00ED494B" w14:paraId="29EDFB9B" w14:textId="77777777">
        <w:trPr>
          <w:trHeight w:val="409"/>
        </w:trPr>
        <w:tc>
          <w:tcPr>
            <w:tcW w:w="1220" w:type="dxa"/>
            <w:shd w:val="clear" w:color="auto" w:fill="auto"/>
            <w:vAlign w:val="center"/>
          </w:tcPr>
          <w:p w14:paraId="5F42D04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213C8604"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ED494B" w14:paraId="7BFB7F52" w14:textId="77777777">
        <w:trPr>
          <w:trHeight w:val="409"/>
        </w:trPr>
        <w:tc>
          <w:tcPr>
            <w:tcW w:w="1220" w:type="dxa"/>
            <w:shd w:val="clear" w:color="auto" w:fill="auto"/>
            <w:vAlign w:val="center"/>
          </w:tcPr>
          <w:p w14:paraId="29DA2CF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1FC00C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observation seems reasonable. </w:t>
            </w:r>
          </w:p>
          <w:p w14:paraId="2BB5E41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view, TDD is the most coverage limited scenario and the consecutive S slot should be fully utilized to assist the joint channel estimation with subsequent UL slot, and DMRS located at S slot will not occupy the resource of data in UL slot. Thus, DMRS located in special slot should be supported in joint channel estimation. </w:t>
            </w:r>
          </w:p>
        </w:tc>
      </w:tr>
      <w:tr w:rsidR="00ED494B" w14:paraId="7375292E" w14:textId="77777777">
        <w:trPr>
          <w:trHeight w:val="409"/>
        </w:trPr>
        <w:tc>
          <w:tcPr>
            <w:tcW w:w="1220" w:type="dxa"/>
            <w:shd w:val="clear" w:color="auto" w:fill="auto"/>
            <w:vAlign w:val="center"/>
          </w:tcPr>
          <w:p w14:paraId="7A50657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7952AAF3" w14:textId="77777777" w:rsidR="00ED494B" w:rsidRDefault="00875648">
            <w:pPr>
              <w:rPr>
                <w:rFonts w:ascii="Times New Roman" w:hAnsi="Times New Roman" w:cs="Times New Roman"/>
                <w:bCs/>
                <w:lang w:val="en-GB"/>
              </w:rPr>
            </w:pPr>
            <w:r>
              <w:rPr>
                <w:rFonts w:ascii="Times New Roman" w:hAnsi="Times New Roman" w:cs="Times New Roman"/>
                <w:bCs/>
                <w:lang w:val="en-GB"/>
              </w:rPr>
              <w:t>We appreciate the observations summarized by the FL. Based on current observation, we think the DMRS in special slot should be considered for further study of joint channel estimation.</w:t>
            </w:r>
          </w:p>
        </w:tc>
      </w:tr>
      <w:tr w:rsidR="00ED494B" w14:paraId="6CC3B2EA" w14:textId="77777777">
        <w:trPr>
          <w:trHeight w:val="409"/>
        </w:trPr>
        <w:tc>
          <w:tcPr>
            <w:tcW w:w="1220" w:type="dxa"/>
            <w:shd w:val="clear" w:color="auto" w:fill="auto"/>
            <w:vAlign w:val="center"/>
          </w:tcPr>
          <w:p w14:paraId="70B9C21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158F535" w14:textId="77777777" w:rsidR="00ED494B" w:rsidRDefault="00875648">
            <w:pPr>
              <w:rPr>
                <w:rFonts w:ascii="Times New Roman" w:hAnsi="Times New Roman" w:cs="Times New Roman"/>
                <w:bCs/>
                <w:lang w:val="en-GB"/>
              </w:rPr>
            </w:pPr>
            <w:r>
              <w:rPr>
                <w:rFonts w:ascii="Times New Roman" w:hAnsi="Times New Roman" w:cs="Times New Roman"/>
                <w:bCs/>
                <w:lang w:val="en-GB"/>
              </w:rPr>
              <w:t>The observation seems reasonable</w:t>
            </w:r>
          </w:p>
        </w:tc>
      </w:tr>
    </w:tbl>
    <w:p w14:paraId="2AB3B1D9" w14:textId="77777777" w:rsidR="00ED494B" w:rsidRDefault="00ED494B">
      <w:pPr>
        <w:rPr>
          <w:rFonts w:ascii="Arial" w:hAnsi="Arial" w:cs="Arial"/>
          <w:szCs w:val="21"/>
        </w:rPr>
      </w:pPr>
    </w:p>
    <w:p w14:paraId="4ABA889B"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711773AE" w14:textId="77777777" w:rsidR="00ED494B" w:rsidRDefault="00875648">
      <w:pPr>
        <w:spacing w:line="252" w:lineRule="auto"/>
        <w:rPr>
          <w:rFonts w:ascii="Arial" w:hAnsi="Arial" w:cs="Arial"/>
          <w:szCs w:val="21"/>
        </w:rPr>
      </w:pPr>
      <w:r>
        <w:rPr>
          <w:rFonts w:ascii="Arial" w:hAnsi="Arial" w:cs="Arial"/>
          <w:szCs w:val="21"/>
        </w:rPr>
        <w:t>Observation 4 is updated with detailed simulation assumptions.</w:t>
      </w:r>
    </w:p>
    <w:p w14:paraId="2BBDBE18" w14:textId="77777777" w:rsidR="00ED494B" w:rsidRDefault="00875648">
      <w:pPr>
        <w:rPr>
          <w:rFonts w:ascii="Arial" w:hAnsi="Arial" w:cs="Arial"/>
          <w:b/>
          <w:szCs w:val="21"/>
          <w:highlight w:val="yellow"/>
        </w:rPr>
      </w:pPr>
      <w:r>
        <w:rPr>
          <w:rFonts w:ascii="Arial" w:hAnsi="Arial" w:cs="Arial"/>
          <w:b/>
          <w:szCs w:val="21"/>
          <w:highlight w:val="yellow"/>
        </w:rPr>
        <w:lastRenderedPageBreak/>
        <w:t xml:space="preserve">Observation 4: </w:t>
      </w:r>
    </w:p>
    <w:p w14:paraId="29325724"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orphan symbol used for DMRS with joint channel estimation</w:t>
      </w:r>
    </w:p>
    <w:p w14:paraId="0B45D14E"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(vivo) shows</w:t>
      </w:r>
      <w:r>
        <w:rPr>
          <w:rFonts w:ascii="Arial" w:eastAsia="宋体" w:hAnsi="Arial" w:cs="Arial"/>
          <w:kern w:val="0"/>
          <w:szCs w:val="21"/>
        </w:rPr>
        <w:t xml:space="preserve"> </w:t>
      </w:r>
      <w:r>
        <w:rPr>
          <w:rFonts w:ascii="Arial" w:eastAsia="宋体" w:hAnsi="Arial" w:cs="Arial"/>
          <w:color w:val="FF0000"/>
          <w:kern w:val="0"/>
          <w:szCs w:val="21"/>
        </w:rPr>
        <w:t xml:space="preserve">JCE w/ 1 </w:t>
      </w:r>
      <w:r>
        <w:rPr>
          <w:rFonts w:ascii="Arial" w:eastAsia="宋体" w:hAnsi="Arial" w:cs="Arial"/>
          <w:color w:val="FF0000"/>
          <w:kern w:val="0"/>
          <w:szCs w:val="21"/>
          <w:lang w:eastAsia="en-US"/>
        </w:rPr>
        <w:t>orphan DMRS symbol in-between PUSCH repetitions</w:t>
      </w:r>
      <w:r>
        <w:rPr>
          <w:rFonts w:ascii="Arial" w:eastAsia="宋体" w:hAnsi="Arial" w:cs="Arial"/>
          <w:color w:val="FF0000"/>
          <w:kern w:val="0"/>
          <w:szCs w:val="21"/>
        </w:rPr>
        <w:t xml:space="preserve"> can provide</w:t>
      </w:r>
      <w:r>
        <w:rPr>
          <w:rFonts w:ascii="Arial" w:eastAsia="宋体" w:hAnsi="Arial" w:cs="Arial"/>
          <w:kern w:val="0"/>
          <w:szCs w:val="21"/>
        </w:rPr>
        <w:t xml:space="preserve"> </w:t>
      </w:r>
      <w:r>
        <w:rPr>
          <w:rFonts w:ascii="Arial" w:eastAsia="宋体" w:hAnsi="Arial" w:cs="Arial"/>
          <w:kern w:val="0"/>
          <w:szCs w:val="21"/>
          <w:lang w:eastAsia="en-US"/>
        </w:rPr>
        <w:t xml:space="preserve">0.8 dB gain </w:t>
      </w:r>
      <w:r>
        <w:rPr>
          <w:rFonts w:ascii="Arial" w:eastAsia="宋体" w:hAnsi="Arial" w:cs="Arial"/>
          <w:color w:val="FF0000"/>
          <w:kern w:val="0"/>
          <w:szCs w:val="21"/>
          <w:lang w:eastAsia="en-US"/>
        </w:rPr>
        <w:t>at 10% BLER</w:t>
      </w:r>
      <w:r>
        <w:rPr>
          <w:rFonts w:ascii="Arial" w:eastAsia="宋体" w:hAnsi="Arial" w:cs="Arial"/>
          <w:kern w:val="0"/>
          <w:szCs w:val="21"/>
          <w:lang w:eastAsia="en-US"/>
        </w:rPr>
        <w:t xml:space="preserve"> </w:t>
      </w:r>
      <w:r>
        <w:rPr>
          <w:rFonts w:ascii="Arial" w:eastAsia="宋体" w:hAnsi="Arial" w:cs="Arial"/>
          <w:color w:val="FF0000"/>
          <w:kern w:val="0"/>
          <w:szCs w:val="21"/>
        </w:rPr>
        <w:t>with 2 repetitions, 4GHz TDD and 1 DMRS symbol per UL slot</w:t>
      </w:r>
      <w:r>
        <w:rPr>
          <w:rFonts w:ascii="Arial" w:eastAsia="宋体"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46330DDF" w14:textId="77777777">
        <w:trPr>
          <w:trHeight w:val="409"/>
        </w:trPr>
        <w:tc>
          <w:tcPr>
            <w:tcW w:w="1220" w:type="dxa"/>
            <w:shd w:val="clear" w:color="auto" w:fill="auto"/>
            <w:vAlign w:val="center"/>
          </w:tcPr>
          <w:p w14:paraId="107B4CE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54293F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778EE6F" w14:textId="77777777">
        <w:trPr>
          <w:trHeight w:val="409"/>
        </w:trPr>
        <w:tc>
          <w:tcPr>
            <w:tcW w:w="1220" w:type="dxa"/>
            <w:shd w:val="clear" w:color="auto" w:fill="auto"/>
            <w:vAlign w:val="center"/>
          </w:tcPr>
          <w:p w14:paraId="2FA8051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BD93952"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Is it the correct understanding that the </w:t>
            </w:r>
            <w:r>
              <w:rPr>
                <w:rFonts w:ascii="Times New Roman" w:hAnsi="Times New Roman" w:cs="Times New Roman"/>
                <w:bCs/>
                <w:lang w:val="en-GB"/>
              </w:rPr>
              <w:t>‘</w:t>
            </w:r>
            <w:r>
              <w:rPr>
                <w:rFonts w:ascii="Times New Roman" w:hAnsi="Times New Roman" w:cs="Times New Roman" w:hint="eastAsia"/>
                <w:bCs/>
                <w:lang w:val="en-GB"/>
              </w:rPr>
              <w:t>repetitions</w:t>
            </w:r>
            <w:r>
              <w:rPr>
                <w:rFonts w:ascii="Times New Roman" w:hAnsi="Times New Roman" w:cs="Times New Roman"/>
                <w:bCs/>
                <w:lang w:val="en-GB"/>
              </w:rPr>
              <w:t>’</w:t>
            </w:r>
            <w:r>
              <w:rPr>
                <w:rFonts w:ascii="Times New Roman" w:hAnsi="Times New Roman" w:cs="Times New Roman" w:hint="eastAsia"/>
                <w:bCs/>
                <w:lang w:val="en-GB"/>
              </w:rPr>
              <w:t xml:space="preserve"> in the observation is referred to repetition type B only?</w:t>
            </w:r>
          </w:p>
        </w:tc>
      </w:tr>
      <w:tr w:rsidR="00ED494B" w14:paraId="2D3969C0" w14:textId="77777777">
        <w:trPr>
          <w:trHeight w:val="419"/>
        </w:trPr>
        <w:tc>
          <w:tcPr>
            <w:tcW w:w="1220" w:type="dxa"/>
            <w:shd w:val="clear" w:color="auto" w:fill="auto"/>
            <w:vAlign w:val="center"/>
          </w:tcPr>
          <w:p w14:paraId="355FE487"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ACEDE7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Since PUSCH repetition type B is currently being discussed in the use case, it is preferable to revisit after the discussion.</w:t>
            </w:r>
          </w:p>
        </w:tc>
      </w:tr>
      <w:tr w:rsidR="00ED494B" w14:paraId="684421A2" w14:textId="77777777">
        <w:trPr>
          <w:trHeight w:val="409"/>
        </w:trPr>
        <w:tc>
          <w:tcPr>
            <w:tcW w:w="1220" w:type="dxa"/>
            <w:shd w:val="clear" w:color="auto" w:fill="auto"/>
            <w:vAlign w:val="center"/>
          </w:tcPr>
          <w:p w14:paraId="0E9AC185"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1FECBD4" w14:textId="77777777" w:rsidR="00ED494B" w:rsidRDefault="00875648">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06DE6CEB" w14:textId="77777777" w:rsidR="00ED494B" w:rsidRDefault="00875648">
            <w:pPr>
              <w:rPr>
                <w:rFonts w:ascii="Arial" w:hAnsi="Arial" w:cs="Arial"/>
                <w:b/>
                <w:szCs w:val="21"/>
                <w:highlight w:val="yellow"/>
              </w:rPr>
            </w:pPr>
            <w:r>
              <w:rPr>
                <w:rFonts w:ascii="Arial" w:hAnsi="Arial" w:cs="Arial"/>
                <w:b/>
                <w:szCs w:val="21"/>
                <w:highlight w:val="yellow"/>
              </w:rPr>
              <w:t xml:space="preserve">Observation 4: </w:t>
            </w:r>
          </w:p>
          <w:p w14:paraId="1E05323D"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orphan symbol used for DMRS with joint channel estimation</w:t>
            </w:r>
          </w:p>
          <w:p w14:paraId="486510D9"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(vivo) shows</w:t>
            </w:r>
            <w:r>
              <w:rPr>
                <w:rFonts w:ascii="Arial" w:eastAsia="宋体" w:hAnsi="Arial" w:cs="Arial"/>
                <w:kern w:val="0"/>
                <w:szCs w:val="21"/>
              </w:rPr>
              <w:t xml:space="preserve"> </w:t>
            </w:r>
            <w:r>
              <w:rPr>
                <w:rFonts w:ascii="Arial" w:eastAsia="宋体" w:hAnsi="Arial" w:cs="Arial"/>
                <w:color w:val="FF0000"/>
                <w:kern w:val="0"/>
                <w:szCs w:val="21"/>
              </w:rPr>
              <w:t xml:space="preserve">JCE w/ 1 </w:t>
            </w:r>
            <w:r>
              <w:rPr>
                <w:rFonts w:ascii="Arial" w:eastAsia="宋体" w:hAnsi="Arial" w:cs="Arial"/>
                <w:color w:val="FF0000"/>
                <w:kern w:val="0"/>
                <w:szCs w:val="21"/>
                <w:lang w:eastAsia="en-US"/>
              </w:rPr>
              <w:t xml:space="preserve">orphan DMRS symbol in-between </w:t>
            </w:r>
            <w:r>
              <w:rPr>
                <w:rFonts w:ascii="Arial" w:eastAsia="宋体" w:hAnsi="Arial" w:cs="Arial"/>
                <w:b/>
                <w:color w:val="0070C0"/>
                <w:kern w:val="0"/>
                <w:szCs w:val="21"/>
                <w:lang w:eastAsia="en-US"/>
              </w:rPr>
              <w:t>type-B</w:t>
            </w:r>
            <w:r>
              <w:rPr>
                <w:rFonts w:ascii="Arial" w:eastAsia="宋体" w:hAnsi="Arial" w:cs="Arial"/>
                <w:color w:val="FF0000"/>
                <w:kern w:val="0"/>
                <w:szCs w:val="21"/>
                <w:lang w:eastAsia="en-US"/>
              </w:rPr>
              <w:t xml:space="preserve"> PUSCH repetitions</w:t>
            </w:r>
            <w:r>
              <w:rPr>
                <w:rFonts w:ascii="Arial" w:eastAsia="宋体" w:hAnsi="Arial" w:cs="Arial"/>
                <w:color w:val="FF0000"/>
                <w:kern w:val="0"/>
                <w:szCs w:val="21"/>
              </w:rPr>
              <w:t xml:space="preserve"> can provide</w:t>
            </w:r>
            <w:r>
              <w:rPr>
                <w:rFonts w:ascii="Arial" w:eastAsia="宋体" w:hAnsi="Arial" w:cs="Arial"/>
                <w:kern w:val="0"/>
                <w:szCs w:val="21"/>
              </w:rPr>
              <w:t xml:space="preserve"> </w:t>
            </w:r>
            <w:r>
              <w:rPr>
                <w:rFonts w:ascii="Arial" w:eastAsia="宋体" w:hAnsi="Arial" w:cs="Arial"/>
                <w:kern w:val="0"/>
                <w:szCs w:val="21"/>
                <w:lang w:eastAsia="en-US"/>
              </w:rPr>
              <w:t xml:space="preserve">0.8 dB gain </w:t>
            </w:r>
            <w:r>
              <w:rPr>
                <w:rFonts w:ascii="Arial" w:eastAsia="宋体" w:hAnsi="Arial" w:cs="Arial"/>
                <w:color w:val="FF0000"/>
                <w:kern w:val="0"/>
                <w:szCs w:val="21"/>
                <w:lang w:eastAsia="en-US"/>
              </w:rPr>
              <w:t>at 10% BLER</w:t>
            </w:r>
            <w:r>
              <w:rPr>
                <w:rFonts w:ascii="Arial" w:eastAsia="宋体" w:hAnsi="Arial" w:cs="Arial"/>
                <w:kern w:val="0"/>
                <w:szCs w:val="21"/>
                <w:lang w:eastAsia="en-US"/>
              </w:rPr>
              <w:t xml:space="preserve"> </w:t>
            </w:r>
            <w:r>
              <w:rPr>
                <w:rFonts w:ascii="Arial" w:eastAsia="宋体" w:hAnsi="Arial" w:cs="Arial"/>
                <w:color w:val="FF0000"/>
                <w:kern w:val="0"/>
                <w:szCs w:val="21"/>
              </w:rPr>
              <w:t>with 2 repetitions, 4GHz TDD and 1 DMRS symbol per UL slot</w:t>
            </w:r>
            <w:r>
              <w:rPr>
                <w:rFonts w:ascii="Arial" w:eastAsia="宋体" w:hAnsi="Arial" w:cs="Arial"/>
                <w:kern w:val="0"/>
                <w:szCs w:val="21"/>
                <w:lang w:eastAsia="en-US"/>
              </w:rPr>
              <w:t>.</w:t>
            </w:r>
          </w:p>
        </w:tc>
      </w:tr>
      <w:tr w:rsidR="00ED494B" w14:paraId="6DDE01A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CB24A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4A34F2" w14:textId="77777777" w:rsidR="00ED494B" w:rsidRDefault="00875648">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r w:rsidR="00ED494B" w14:paraId="67AB9C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F33AE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280098"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3D90D6A8" w14:textId="77777777" w:rsidR="00ED494B" w:rsidRDefault="00ED494B">
      <w:pPr>
        <w:rPr>
          <w:rFonts w:ascii="Arial" w:hAnsi="Arial" w:cs="Arial"/>
          <w:szCs w:val="21"/>
        </w:rPr>
      </w:pPr>
    </w:p>
    <w:p w14:paraId="7887C7DD"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0C0B6B84" w14:textId="77777777" w:rsidR="00ED494B" w:rsidRDefault="00875648">
      <w:pPr>
        <w:spacing w:line="252" w:lineRule="auto"/>
        <w:rPr>
          <w:rFonts w:ascii="Arial" w:hAnsi="Arial" w:cs="Arial"/>
          <w:szCs w:val="21"/>
        </w:rPr>
      </w:pPr>
      <w:r>
        <w:rPr>
          <w:rFonts w:ascii="Arial" w:hAnsi="Arial" w:cs="Arial"/>
          <w:szCs w:val="21"/>
        </w:rPr>
        <w:t>For observation 5, the proponent should clarify the detailed simulation assumptions as mentioned by other companies.</w:t>
      </w:r>
    </w:p>
    <w:p w14:paraId="2D284EBE" w14:textId="77777777" w:rsidR="00ED494B" w:rsidRDefault="00875648">
      <w:pPr>
        <w:rPr>
          <w:rFonts w:ascii="Arial" w:hAnsi="Arial" w:cs="Arial"/>
          <w:b/>
          <w:szCs w:val="21"/>
          <w:highlight w:val="yellow"/>
        </w:rPr>
      </w:pPr>
      <w:r>
        <w:rPr>
          <w:rFonts w:ascii="Arial" w:hAnsi="Arial" w:cs="Arial"/>
          <w:b/>
          <w:szCs w:val="21"/>
          <w:highlight w:val="yellow"/>
        </w:rPr>
        <w:t xml:space="preserve">Observation 5: </w:t>
      </w:r>
    </w:p>
    <w:p w14:paraId="7E6193CE"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00703C4D"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2DA24DF" w14:textId="77777777">
        <w:trPr>
          <w:trHeight w:val="409"/>
        </w:trPr>
        <w:tc>
          <w:tcPr>
            <w:tcW w:w="1220" w:type="dxa"/>
            <w:shd w:val="clear" w:color="auto" w:fill="auto"/>
            <w:vAlign w:val="center"/>
          </w:tcPr>
          <w:p w14:paraId="6CC6103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56806D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EA90446" w14:textId="77777777">
        <w:trPr>
          <w:trHeight w:val="409"/>
        </w:trPr>
        <w:tc>
          <w:tcPr>
            <w:tcW w:w="1220" w:type="dxa"/>
            <w:shd w:val="clear" w:color="auto" w:fill="auto"/>
            <w:vAlign w:val="center"/>
          </w:tcPr>
          <w:p w14:paraId="05C5212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696B4F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ED494B" w14:paraId="28B5C5BF" w14:textId="77777777">
        <w:trPr>
          <w:trHeight w:val="419"/>
        </w:trPr>
        <w:tc>
          <w:tcPr>
            <w:tcW w:w="1220" w:type="dxa"/>
            <w:shd w:val="clear" w:color="auto" w:fill="auto"/>
            <w:vAlign w:val="center"/>
          </w:tcPr>
          <w:p w14:paraId="05159D91"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94A76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In our understanding, if the location of the DMRS for the UE performing CE is changed, a problem may occur in the OCC of the legacy UE, which may lead huge spec impact. Therefore we think the performance gain compared to spec impact is marginal which leads us to </w:t>
            </w:r>
            <w:r>
              <w:rPr>
                <w:rFonts w:ascii="Times New Roman" w:eastAsia="Malgun Gothic" w:hAnsi="Times New Roman" w:cs="Times New Roman"/>
                <w:bCs/>
                <w:lang w:val="en-GB" w:eastAsia="ko-KR"/>
              </w:rPr>
              <w:lastRenderedPageBreak/>
              <w:t>deprioritize it.</w:t>
            </w:r>
          </w:p>
        </w:tc>
      </w:tr>
      <w:tr w:rsidR="00ED494B" w14:paraId="3E0A62F5" w14:textId="77777777">
        <w:trPr>
          <w:trHeight w:val="409"/>
        </w:trPr>
        <w:tc>
          <w:tcPr>
            <w:tcW w:w="1220" w:type="dxa"/>
            <w:shd w:val="clear" w:color="auto" w:fill="auto"/>
            <w:vAlign w:val="center"/>
          </w:tcPr>
          <w:p w14:paraId="6070004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Samsung</w:t>
            </w:r>
          </w:p>
        </w:tc>
        <w:tc>
          <w:tcPr>
            <w:tcW w:w="8257" w:type="dxa"/>
            <w:shd w:val="clear" w:color="auto" w:fill="auto"/>
            <w:vAlign w:val="center"/>
          </w:tcPr>
          <w:p w14:paraId="43C6D5F1"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ED494B" w14:paraId="356D535E" w14:textId="77777777">
        <w:trPr>
          <w:trHeight w:val="409"/>
        </w:trPr>
        <w:tc>
          <w:tcPr>
            <w:tcW w:w="1220" w:type="dxa"/>
            <w:shd w:val="clear" w:color="auto" w:fill="auto"/>
            <w:vAlign w:val="center"/>
          </w:tcPr>
          <w:p w14:paraId="2F8313C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529A19F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@CATT, </w:t>
            </w:r>
            <w:r>
              <w:rPr>
                <w:rFonts w:ascii="Times New Roman" w:hAnsi="Times New Roman" w:cs="Times New Roman"/>
                <w:bCs/>
                <w:lang w:val="en-GB"/>
              </w:rPr>
              <w:t>I</w:t>
            </w:r>
            <w:r>
              <w:rPr>
                <w:rFonts w:ascii="Times New Roman" w:hAnsi="Times New Roman" w:cs="Times New Roman" w:hint="eastAsia"/>
                <w:bCs/>
                <w:lang w:val="en-GB"/>
              </w:rPr>
              <w:t xml:space="preserve">n our simulation, repetition is </w:t>
            </w:r>
            <w:r>
              <w:rPr>
                <w:rFonts w:ascii="Times New Roman" w:hAnsi="Times New Roman" w:cs="Times New Roman"/>
                <w:bCs/>
                <w:lang w:val="en-GB"/>
              </w:rPr>
              <w:t>applied</w:t>
            </w:r>
            <w:r>
              <w:rPr>
                <w:rFonts w:ascii="Times New Roman" w:hAnsi="Times New Roman" w:cs="Times New Roman" w:hint="eastAsia"/>
                <w:bCs/>
                <w:lang w:val="en-GB"/>
              </w:rPr>
              <w:t xml:space="preserve">. </w:t>
            </w:r>
          </w:p>
          <w:p w14:paraId="7CE34224"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tc>
      </w:tr>
    </w:tbl>
    <w:p w14:paraId="3E241364" w14:textId="77777777" w:rsidR="00ED494B" w:rsidRDefault="00ED494B">
      <w:pPr>
        <w:rPr>
          <w:rFonts w:ascii="Arial" w:hAnsi="Arial" w:cs="Arial"/>
          <w:color w:val="002060"/>
          <w:szCs w:val="21"/>
          <w:lang w:val="en-GB"/>
        </w:rPr>
      </w:pPr>
    </w:p>
    <w:p w14:paraId="0908BFCB" w14:textId="77777777" w:rsidR="00ED494B" w:rsidRDefault="00875648">
      <w:pPr>
        <w:pStyle w:val="Heading2"/>
        <w:spacing w:before="156" w:after="156"/>
        <w:rPr>
          <w:rFonts w:ascii="Arial" w:hAnsi="Arial" w:cs="Arial"/>
        </w:rPr>
      </w:pPr>
      <w:r>
        <w:rPr>
          <w:rFonts w:ascii="Arial" w:hAnsi="Arial" w:cs="Arial"/>
        </w:rPr>
        <w:t>4.4 Inter-slot frequency hopping with inter-slot bundling</w:t>
      </w:r>
    </w:p>
    <w:p w14:paraId="2FB287C5"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6F0F4CCE" w14:textId="77777777" w:rsidR="00ED494B" w:rsidRDefault="00875648">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Pr>
          <w:rFonts w:ascii="Arial" w:hAnsi="Arial" w:cs="Arial"/>
          <w:szCs w:val="21"/>
        </w:rPr>
        <w:t>.</w:t>
      </w:r>
    </w:p>
    <w:p w14:paraId="39027C8A"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2F707DCB"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the bundle size (time domain hopping interval) can be independently configured from the time domain window.</w:t>
      </w:r>
    </w:p>
    <w:p w14:paraId="0996AF6A"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74D420BD"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FFS: Whether the bundle size (time domain hopping interval) is defined separately for FDD and TDD.</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B407239" w14:textId="77777777">
        <w:trPr>
          <w:trHeight w:val="409"/>
        </w:trPr>
        <w:tc>
          <w:tcPr>
            <w:tcW w:w="1220" w:type="dxa"/>
            <w:shd w:val="clear" w:color="auto" w:fill="auto"/>
            <w:vAlign w:val="center"/>
          </w:tcPr>
          <w:p w14:paraId="08F8EB7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6D46C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41008A" w14:textId="77777777">
        <w:trPr>
          <w:trHeight w:val="409"/>
        </w:trPr>
        <w:tc>
          <w:tcPr>
            <w:tcW w:w="1220" w:type="dxa"/>
            <w:shd w:val="clear" w:color="auto" w:fill="auto"/>
            <w:vAlign w:val="center"/>
          </w:tcPr>
          <w:p w14:paraId="426A9DD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F36369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2DD937DE"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ED494B" w14:paraId="605B0F16" w14:textId="77777777">
        <w:trPr>
          <w:trHeight w:val="419"/>
        </w:trPr>
        <w:tc>
          <w:tcPr>
            <w:tcW w:w="1220" w:type="dxa"/>
            <w:shd w:val="clear" w:color="auto" w:fill="auto"/>
            <w:vAlign w:val="center"/>
          </w:tcPr>
          <w:p w14:paraId="35BE6D26"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LG</w:t>
            </w:r>
          </w:p>
        </w:tc>
        <w:tc>
          <w:tcPr>
            <w:tcW w:w="8257" w:type="dxa"/>
            <w:shd w:val="clear" w:color="auto" w:fill="auto"/>
            <w:vAlign w:val="center"/>
          </w:tcPr>
          <w:p w14:paraId="656E1B6D" w14:textId="77777777" w:rsidR="00ED494B" w:rsidRDefault="00875648">
            <w:pP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We agree to the FL proposal if the following sentence is included:</w:t>
            </w:r>
          </w:p>
          <w:p w14:paraId="4C1F1AFC" w14:textId="77777777" w:rsidR="00ED494B" w:rsidRDefault="00875648">
            <w:pPr>
              <w:rPr>
                <w:rFonts w:ascii="Times New Roman" w:eastAsia="MS Mincho" w:hAnsi="Times New Roman" w:cs="Times New Roman"/>
                <w:bCs/>
                <w:lang w:val="en-GB" w:eastAsia="ja-JP"/>
              </w:rPr>
            </w:pPr>
            <w:r>
              <w:rPr>
                <w:rFonts w:ascii="Times New Roman" w:eastAsia="BatangChe" w:hAnsi="Times New Roman" w:cs="Times New Roman"/>
                <w:bCs/>
                <w:lang w:val="en-GB" w:eastAsia="ko-KR"/>
              </w:rPr>
              <w:t>“The bundle size is equal to or larger than the time domain window.”</w:t>
            </w:r>
          </w:p>
        </w:tc>
      </w:tr>
      <w:tr w:rsidR="00ED494B" w14:paraId="3939560C" w14:textId="77777777">
        <w:trPr>
          <w:trHeight w:val="409"/>
        </w:trPr>
        <w:tc>
          <w:tcPr>
            <w:tcW w:w="1220" w:type="dxa"/>
            <w:shd w:val="clear" w:color="auto" w:fill="auto"/>
            <w:vAlign w:val="center"/>
          </w:tcPr>
          <w:p w14:paraId="205E9B28"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6873110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 point, the bundle size may be determined based on consecutive UL slots in TDD, so that the bundle size can be smaller than the configured bundle size. In this sense, we suggest to add “How” in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w:t>
            </w:r>
          </w:p>
          <w:p w14:paraId="21619FBA" w14:textId="77777777" w:rsidR="00ED494B" w:rsidRDefault="00875648">
            <w:pPr>
              <w:widowControl/>
              <w:numPr>
                <w:ilvl w:val="1"/>
                <w:numId w:val="29"/>
              </w:numPr>
              <w:autoSpaceDE w:val="0"/>
              <w:autoSpaceDN w:val="0"/>
              <w:adjustRightInd w:val="0"/>
              <w:snapToGrid w:val="0"/>
              <w:spacing w:after="120"/>
              <w:rPr>
                <w:rFonts w:ascii="Times New Roman" w:hAnsi="Times New Roman" w:cs="Times New Roman"/>
                <w:bCs/>
                <w:lang w:val="en-GB"/>
              </w:rPr>
            </w:pPr>
            <w:r>
              <w:rPr>
                <w:rFonts w:ascii="Arial" w:eastAsia="宋体" w:hAnsi="Arial" w:cs="Arial" w:hint="eastAsia"/>
                <w:kern w:val="0"/>
                <w:szCs w:val="21"/>
                <w:lang w:eastAsia="en-US"/>
              </w:rPr>
              <w:t>F</w:t>
            </w:r>
            <w:r>
              <w:rPr>
                <w:rFonts w:ascii="Arial" w:eastAsia="宋体" w:hAnsi="Arial" w:cs="Arial"/>
                <w:kern w:val="0"/>
                <w:szCs w:val="21"/>
                <w:lang w:eastAsia="en-US"/>
              </w:rPr>
              <w:t>FS: Whether/</w:t>
            </w:r>
            <w:r>
              <w:rPr>
                <w:rFonts w:ascii="Arial" w:eastAsia="宋体" w:hAnsi="Arial" w:cs="Arial"/>
                <w:color w:val="FF0000"/>
                <w:kern w:val="0"/>
                <w:szCs w:val="21"/>
                <w:lang w:eastAsia="en-US"/>
              </w:rPr>
              <w:t xml:space="preserve">How </w:t>
            </w:r>
            <w:r>
              <w:rPr>
                <w:rFonts w:ascii="Arial" w:eastAsia="宋体" w:hAnsi="Arial" w:cs="Arial"/>
                <w:kern w:val="0"/>
                <w:szCs w:val="21"/>
                <w:lang w:eastAsia="en-US"/>
              </w:rPr>
              <w:t>the bundle size (time domain hopping interval) is defined separately for FDD and TDD.</w:t>
            </w:r>
          </w:p>
        </w:tc>
      </w:tr>
      <w:tr w:rsidR="00ED494B" w14:paraId="7FFEE26C" w14:textId="77777777">
        <w:trPr>
          <w:trHeight w:val="409"/>
        </w:trPr>
        <w:tc>
          <w:tcPr>
            <w:tcW w:w="1220" w:type="dxa"/>
            <w:shd w:val="clear" w:color="auto" w:fill="auto"/>
            <w:vAlign w:val="center"/>
          </w:tcPr>
          <w:p w14:paraId="67A6DC07"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753F84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3B6949D6"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Does the following revision reflect FL’s intention?</w:t>
            </w:r>
          </w:p>
          <w:p w14:paraId="5142627E"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7AC96E1C"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 xml:space="preserve">the bundle size (time domain hopping interval) can be independently </w:t>
            </w:r>
            <w:r>
              <w:rPr>
                <w:rFonts w:ascii="Arial" w:hAnsi="Arial" w:cs="Arial"/>
                <w:strike/>
                <w:color w:val="0070C0"/>
                <w:sz w:val="21"/>
                <w:szCs w:val="21"/>
                <w:lang w:eastAsia="ko-KR"/>
              </w:rPr>
              <w:t>configured</w:t>
            </w:r>
            <w:r>
              <w:rPr>
                <w:rFonts w:ascii="Arial" w:hAnsi="Arial" w:cs="Arial"/>
                <w:color w:val="0070C0"/>
                <w:sz w:val="21"/>
                <w:szCs w:val="21"/>
                <w:lang w:eastAsia="ko-KR"/>
              </w:rPr>
              <w:t xml:space="preserve"> determined </w:t>
            </w:r>
            <w:r>
              <w:rPr>
                <w:rFonts w:ascii="Arial" w:hAnsi="Arial" w:cs="Arial"/>
                <w:sz w:val="21"/>
                <w:szCs w:val="21"/>
                <w:lang w:eastAsia="ko-KR"/>
              </w:rPr>
              <w:t>from the time domain window.</w:t>
            </w:r>
          </w:p>
          <w:p w14:paraId="1C922F6C"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2F31F077"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9E2E1D8" w14:textId="77777777" w:rsidR="00ED494B" w:rsidRDefault="00ED494B">
            <w:pPr>
              <w:rPr>
                <w:rFonts w:ascii="Times New Roman" w:eastAsia="Malgun Gothic" w:hAnsi="Times New Roman" w:cs="Times New Roman"/>
                <w:bCs/>
                <w:lang w:val="en-GB" w:eastAsia="ko-KR"/>
              </w:rPr>
            </w:pPr>
          </w:p>
        </w:tc>
      </w:tr>
      <w:tr w:rsidR="00ED494B" w14:paraId="2AD18ADD" w14:textId="77777777">
        <w:trPr>
          <w:trHeight w:val="409"/>
        </w:trPr>
        <w:tc>
          <w:tcPr>
            <w:tcW w:w="1220" w:type="dxa"/>
            <w:shd w:val="clear" w:color="auto" w:fill="auto"/>
            <w:vAlign w:val="center"/>
          </w:tcPr>
          <w:p w14:paraId="704149F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Lenovo, Motorola Mobility</w:t>
            </w:r>
          </w:p>
        </w:tc>
        <w:tc>
          <w:tcPr>
            <w:tcW w:w="8257" w:type="dxa"/>
            <w:shd w:val="clear" w:color="auto" w:fill="auto"/>
            <w:vAlign w:val="center"/>
          </w:tcPr>
          <w:p w14:paraId="13BF3E9B"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 </w:t>
            </w:r>
          </w:p>
        </w:tc>
      </w:tr>
      <w:tr w:rsidR="00ED494B" w14:paraId="0A0CD273" w14:textId="77777777">
        <w:trPr>
          <w:trHeight w:val="409"/>
        </w:trPr>
        <w:tc>
          <w:tcPr>
            <w:tcW w:w="1220" w:type="dxa"/>
            <w:shd w:val="clear" w:color="auto" w:fill="auto"/>
            <w:vAlign w:val="center"/>
          </w:tcPr>
          <w:p w14:paraId="43C90FD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372410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Lenovo that there may be some dependency between bundle size and time-domain window size. In addition, we don’t see the use case to configure/determine bundle size to be greater than time-domain window size, which basically means that instead of exploiting frequency diversity we keep e.g. two windows in the same frequency hope (same bundle). </w:t>
            </w:r>
          </w:p>
          <w:p w14:paraId="213504FB" w14:textId="77777777" w:rsidR="00ED494B" w:rsidRDefault="00875648">
            <w:pPr>
              <w:rPr>
                <w:rFonts w:ascii="Times New Roman" w:hAnsi="Times New Roman" w:cs="Times New Roman"/>
                <w:bCs/>
                <w:lang w:val="en-GB"/>
              </w:rPr>
            </w:pPr>
            <w:r>
              <w:rPr>
                <w:rFonts w:ascii="Times New Roman" w:hAnsi="Times New Roman" w:cs="Times New Roman"/>
                <w:bCs/>
                <w:lang w:val="en-GB"/>
              </w:rPr>
              <w:t>On the wording of the proposal, we think that the bundle size can be different from the time-domain window size, but they do not necessary to be independently configured. Therefore, we prefer to agree on the former first, and leave the latter FFS.</w:t>
            </w:r>
          </w:p>
        </w:tc>
      </w:tr>
      <w:tr w:rsidR="00ED494B" w14:paraId="6435C03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F2414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BED672" w14:textId="77777777" w:rsidR="00ED494B" w:rsidRDefault="00875648">
            <w:pPr>
              <w:rPr>
                <w:rFonts w:ascii="Times New Roman" w:hAnsi="Times New Roman" w:cs="Times New Roman"/>
                <w:bCs/>
                <w:lang w:val="en-GB"/>
              </w:rPr>
            </w:pPr>
            <w:r>
              <w:rPr>
                <w:rFonts w:ascii="Times New Roman" w:hAnsi="Times New Roman" w:cs="Times New Roman"/>
                <w:bCs/>
                <w:lang w:val="en-GB"/>
              </w:rPr>
              <w:t>OK with the proposal in principle; support vivo’s change.</w:t>
            </w:r>
          </w:p>
        </w:tc>
      </w:tr>
      <w:tr w:rsidR="00ED494B" w14:paraId="5592A95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1BA79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8F8384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not ready to agree the proposal. As commented by other companies, there is some connection between bundle size and time domain window size for joint channel estimation. In our view, bundle size should be smaller than or equal to time domain window size. </w:t>
            </w:r>
          </w:p>
        </w:tc>
      </w:tr>
      <w:tr w:rsidR="00ED494B" w14:paraId="6810E6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767FDC"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14094B"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Unclear why the time domain window needs to be independently configured from the bundle size for frequency hopping. Either the UE can maintain phase/power throughout a frequency hop or it can maintain phase/power during N slots/repetitions. That is the time domain window, it may be a UE capability, and the independent configuration is unnecessary. The gNB can choose to do whatever it wants with the DM-RS during that time.</w:t>
            </w:r>
          </w:p>
          <w:p w14:paraId="0AB54B28"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Should wait for RAN4 input and conclude discussions on UE capability (if any) – this is not a critical aspect for progress.</w:t>
            </w:r>
          </w:p>
        </w:tc>
      </w:tr>
      <w:tr w:rsidR="00ED494B" w14:paraId="1A33356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69CDB"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06C6A3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Fine with the proposal.</w:t>
            </w:r>
          </w:p>
        </w:tc>
      </w:tr>
      <w:tr w:rsidR="00ED494B" w14:paraId="68B10EB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950C42"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 xml:space="preserve">TT </w:t>
            </w:r>
            <w:r>
              <w:rPr>
                <w:rFonts w:ascii="Times New Roman" w:eastAsia="MS Mincho" w:hAnsi="Times New Roman" w:cs="Times New Roman"/>
                <w:bCs/>
                <w:lang w:val="en-GB" w:eastAsia="ja-JP"/>
              </w:rPr>
              <w:lastRenderedPageBreak/>
              <w:t>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04174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W</w:t>
            </w:r>
            <w:r>
              <w:rPr>
                <w:rFonts w:ascii="Times New Roman" w:eastAsia="MS Mincho" w:hAnsi="Times New Roman" w:cs="Times New Roman"/>
                <w:bCs/>
                <w:lang w:val="en-GB" w:eastAsia="ja-JP"/>
              </w:rPr>
              <w:t xml:space="preserve">e do not support the proposal. Nothing about time domain window has been decided yet. It is </w:t>
            </w:r>
            <w:r>
              <w:rPr>
                <w:rFonts w:ascii="Times New Roman" w:eastAsia="MS Mincho" w:hAnsi="Times New Roman" w:cs="Times New Roman"/>
                <w:bCs/>
                <w:lang w:val="en-GB" w:eastAsia="ja-JP"/>
              </w:rPr>
              <w:lastRenderedPageBreak/>
              <w:t xml:space="preserve">too early to decide the bundling size is configured independently from the time domain window size. Based on our simulation results, different frequency hopping patterns provide the negligible gain difference of frequency hopping. On the other hand, longer duration per hop provides better joint channel estimation gain. Long duration per hop achieves the highest gain as long as frequency hops once in repetition transmissions. </w:t>
            </w:r>
          </w:p>
          <w:p w14:paraId="05FD7D0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are only concerned about the cases where the number of repetitions is less than the time domain window size. In that scenario, frequency doesn’t hop, which losses the gain of frequency diversity. To avoid it, we would like to decide the bundle size implicitly based on the number of repetitions and the time domain window size. In this approach, gNB can make sure to get the gain of frequency hopping with the highest joint channel estimation gain.</w:t>
            </w:r>
          </w:p>
        </w:tc>
      </w:tr>
      <w:tr w:rsidR="00ED494B" w14:paraId="5409B84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8D5DC9"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953DEC8" w14:textId="77777777" w:rsidR="00ED494B" w:rsidRDefault="00875648">
            <w:pPr>
              <w:rPr>
                <w:rFonts w:ascii="Times New Roman" w:hAnsi="Times New Roman" w:cs="Times New Roman"/>
                <w:bCs/>
                <w:lang w:val="en-GB"/>
              </w:rPr>
            </w:pPr>
            <w:r>
              <w:rPr>
                <w:rFonts w:ascii="Times New Roman" w:hAnsi="Times New Roman" w:cs="Times New Roman"/>
                <w:bCs/>
                <w:lang w:val="en-GB"/>
              </w:rPr>
              <w:t>Suggest deferring. Like others have said, “independently” is a strong word, and we would prefer to be more careful.</w:t>
            </w:r>
          </w:p>
          <w:p w14:paraId="119674C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Prefer to discuss this further after time domain window definition/specification is clear. </w:t>
            </w:r>
            <w:r>
              <w:rPr>
                <w:rFonts w:eastAsia="MS Mincho"/>
                <w:bCs/>
                <w:lang w:val="en-GB" w:eastAsia="ja-JP"/>
              </w:rPr>
              <w:t xml:space="preserve">If multiple time domain windows are specified to cover the transmissions, then it may offer a natural way to accommodate frequency hopping. </w:t>
            </w:r>
          </w:p>
        </w:tc>
      </w:tr>
      <w:tr w:rsidR="00ED494B" w14:paraId="729DB6E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EF3D0F"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0623F1"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not ready to agree the proposal.</w:t>
            </w:r>
            <w:r>
              <w:rPr>
                <w:rFonts w:ascii="Times New Roman" w:eastAsia="MS Mincho" w:hAnsi="Times New Roman" w:cs="Times New Roman" w:hint="eastAsia"/>
                <w:bCs/>
                <w:lang w:val="en-GB" w:eastAsia="ja-JP"/>
              </w:rPr>
              <w:t xml:space="preserve"> H</w:t>
            </w:r>
            <w:r>
              <w:rPr>
                <w:rFonts w:ascii="Times New Roman" w:eastAsia="MS Mincho" w:hAnsi="Times New Roman" w:cs="Times New Roman"/>
                <w:bCs/>
                <w:lang w:val="en-GB" w:eastAsia="ja-JP"/>
              </w:rPr>
              <w:t>opping instance should not be within the time domain window where phase continuity and power consistency are met.</w:t>
            </w:r>
          </w:p>
        </w:tc>
      </w:tr>
      <w:tr w:rsidR="00ED494B" w14:paraId="27E77AAC" w14:textId="77777777">
        <w:trPr>
          <w:trHeight w:val="409"/>
        </w:trPr>
        <w:tc>
          <w:tcPr>
            <w:tcW w:w="1220" w:type="dxa"/>
            <w:shd w:val="clear" w:color="auto" w:fill="auto"/>
            <w:vAlign w:val="center"/>
          </w:tcPr>
          <w:p w14:paraId="277FB54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95974E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f there is no time domain window configured, the bundle size for inter-slot frequency hopping can be configured independently. If there is time domain window introduced, we don’t see the necessity to configure the bundle size as it can be determined implicitly. We should first discuss on how to specify the time domain window.</w:t>
            </w:r>
          </w:p>
        </w:tc>
      </w:tr>
      <w:tr w:rsidR="00ED494B" w14:paraId="141BE19F" w14:textId="77777777">
        <w:trPr>
          <w:trHeight w:val="409"/>
        </w:trPr>
        <w:tc>
          <w:tcPr>
            <w:tcW w:w="1220" w:type="dxa"/>
            <w:shd w:val="clear" w:color="auto" w:fill="auto"/>
            <w:vAlign w:val="center"/>
          </w:tcPr>
          <w:p w14:paraId="7659D26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EE9A2EA" w14:textId="77777777" w:rsidR="00ED494B" w:rsidRDefault="00875648">
            <w:pPr>
              <w:rPr>
                <w:rFonts w:ascii="Times New Roman" w:hAnsi="Times New Roman" w:cs="Times New Roman"/>
                <w:bCs/>
                <w:lang w:val="en-GB"/>
              </w:rPr>
            </w:pPr>
            <w:r>
              <w:rPr>
                <w:rFonts w:ascii="Times New Roman" w:hAnsi="Times New Roman" w:cs="Times New Roman"/>
                <w:bCs/>
                <w:lang w:val="en-GB"/>
              </w:rPr>
              <w:t>This proposal can be discussed later after the progress on time domain window.</w:t>
            </w:r>
          </w:p>
        </w:tc>
      </w:tr>
      <w:tr w:rsidR="00ED494B" w14:paraId="381B5398" w14:textId="77777777">
        <w:trPr>
          <w:trHeight w:val="409"/>
        </w:trPr>
        <w:tc>
          <w:tcPr>
            <w:tcW w:w="1220" w:type="dxa"/>
            <w:shd w:val="clear" w:color="auto" w:fill="auto"/>
            <w:vAlign w:val="center"/>
          </w:tcPr>
          <w:p w14:paraId="0CAB58E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47F0624"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generally fine with it. We think if there is no time domain window or channel estimation configured, the bundle size for inter-slot frequency hopping can be configured independently. Otherwise, it should be configured with some restrictions related to time bundling size, such as not less than the time window and be an integer multiple of the window</w:t>
            </w:r>
          </w:p>
        </w:tc>
      </w:tr>
    </w:tbl>
    <w:p w14:paraId="0B62B0C2" w14:textId="77777777" w:rsidR="00ED494B" w:rsidRDefault="00ED494B">
      <w:pPr>
        <w:rPr>
          <w:rFonts w:ascii="Arial" w:hAnsi="Arial" w:cs="Arial"/>
          <w:color w:val="002060"/>
          <w:szCs w:val="21"/>
        </w:rPr>
      </w:pPr>
    </w:p>
    <w:p w14:paraId="6423C157"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(3</w:t>
      </w:r>
      <w:r>
        <w:rPr>
          <w:rFonts w:ascii="Arial" w:eastAsia="Arial" w:hAnsi="Arial"/>
          <w:sz w:val="36"/>
          <w:szCs w:val="20"/>
          <w:vertAlign w:val="superscript"/>
          <w:lang w:val="en-GB"/>
        </w:rPr>
        <w:t>rd</w:t>
      </w:r>
      <w:r>
        <w:rPr>
          <w:rFonts w:ascii="Arial" w:eastAsia="Arial" w:hAnsi="Arial"/>
          <w:sz w:val="36"/>
          <w:szCs w:val="20"/>
          <w:lang w:val="en-GB"/>
        </w:rPr>
        <w:t xml:space="preserve"> round)</w:t>
      </w:r>
    </w:p>
    <w:p w14:paraId="4ABD0FA8" w14:textId="77777777" w:rsidR="00ED494B" w:rsidRDefault="00875648">
      <w:pPr>
        <w:pStyle w:val="Heading2"/>
        <w:spacing w:before="156" w:after="156"/>
        <w:rPr>
          <w:rFonts w:ascii="Arial" w:hAnsi="Arial" w:cs="Arial"/>
        </w:rPr>
      </w:pPr>
      <w:r>
        <w:rPr>
          <w:rFonts w:ascii="Arial" w:hAnsi="Arial" w:cs="Arial"/>
        </w:rPr>
        <w:t>5.1 Use cases for joint channel estimation</w:t>
      </w:r>
    </w:p>
    <w:p w14:paraId="520E6CD5"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Companies are encouraged to check whether the compromised proposal 2 by Ericsson can be acceptable.</w:t>
      </w:r>
    </w:p>
    <w:p w14:paraId="0E720831" w14:textId="77777777" w:rsidR="00ED494B" w:rsidRDefault="00875648">
      <w:pPr>
        <w:rPr>
          <w:rFonts w:ascii="Arial" w:hAnsi="Arial" w:cs="Arial"/>
          <w:b/>
          <w:bCs/>
          <w:szCs w:val="21"/>
          <w:lang w:val="en-GB"/>
        </w:rPr>
      </w:pPr>
      <w:r>
        <w:rPr>
          <w:rFonts w:ascii="Arial" w:hAnsi="Arial" w:cs="Arial"/>
          <w:b/>
          <w:bCs/>
          <w:szCs w:val="21"/>
          <w:highlight w:val="yellow"/>
          <w:lang w:val="en-GB"/>
        </w:rPr>
        <w:t>Proposal 2:</w:t>
      </w:r>
    </w:p>
    <w:p w14:paraId="47B0E6FD" w14:textId="77777777" w:rsidR="00ED494B" w:rsidRDefault="00875648">
      <w:pPr>
        <w:pStyle w:val="ListParagraph"/>
        <w:numPr>
          <w:ilvl w:val="0"/>
          <w:numId w:val="39"/>
        </w:numPr>
        <w:spacing w:line="252" w:lineRule="auto"/>
        <w:ind w:firstLineChars="0"/>
        <w:rPr>
          <w:rFonts w:ascii="Arial" w:hAnsi="Arial" w:cs="Arial"/>
          <w:szCs w:val="21"/>
        </w:rPr>
      </w:pPr>
      <w:r>
        <w:rPr>
          <w:rFonts w:ascii="Arial" w:hAnsi="Arial" w:cs="Arial"/>
          <w:szCs w:val="21"/>
          <w:lang w:eastAsia="zh-CN"/>
        </w:rPr>
        <w:lastRenderedPageBreak/>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689A51AC"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if it reuses only those joint channel estimation mechanisms defined for repetition Type A.</w:t>
      </w:r>
    </w:p>
    <w:p w14:paraId="033C248E"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 with different TB</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042"/>
      </w:tblGrid>
      <w:tr w:rsidR="00ED494B" w14:paraId="2E948C15" w14:textId="77777777" w:rsidTr="0059270F">
        <w:trPr>
          <w:trHeight w:val="409"/>
        </w:trPr>
        <w:tc>
          <w:tcPr>
            <w:tcW w:w="1435" w:type="dxa"/>
            <w:shd w:val="clear" w:color="auto" w:fill="auto"/>
            <w:vAlign w:val="center"/>
          </w:tcPr>
          <w:p w14:paraId="355312B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042" w:type="dxa"/>
            <w:shd w:val="clear" w:color="auto" w:fill="auto"/>
            <w:vAlign w:val="center"/>
          </w:tcPr>
          <w:p w14:paraId="4F02842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747A37B" w14:textId="77777777" w:rsidTr="0059270F">
        <w:trPr>
          <w:trHeight w:val="409"/>
        </w:trPr>
        <w:tc>
          <w:tcPr>
            <w:tcW w:w="1435" w:type="dxa"/>
            <w:shd w:val="clear" w:color="auto" w:fill="auto"/>
            <w:vAlign w:val="center"/>
          </w:tcPr>
          <w:p w14:paraId="13CED92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Panasonic </w:t>
            </w:r>
          </w:p>
        </w:tc>
        <w:tc>
          <w:tcPr>
            <w:tcW w:w="8042" w:type="dxa"/>
            <w:shd w:val="clear" w:color="auto" w:fill="auto"/>
            <w:vAlign w:val="center"/>
          </w:tcPr>
          <w:p w14:paraId="016D4047"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 2.</w:t>
            </w:r>
          </w:p>
        </w:tc>
      </w:tr>
      <w:tr w:rsidR="00ED494B" w14:paraId="7DEEF549" w14:textId="77777777" w:rsidTr="0059270F">
        <w:trPr>
          <w:trHeight w:val="419"/>
        </w:trPr>
        <w:tc>
          <w:tcPr>
            <w:tcW w:w="1435" w:type="dxa"/>
            <w:shd w:val="clear" w:color="auto" w:fill="auto"/>
            <w:vAlign w:val="center"/>
          </w:tcPr>
          <w:p w14:paraId="72578EA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042" w:type="dxa"/>
            <w:shd w:val="clear" w:color="auto" w:fill="auto"/>
            <w:vAlign w:val="center"/>
          </w:tcPr>
          <w:p w14:paraId="2408BAB2" w14:textId="77777777" w:rsidR="00ED494B" w:rsidRDefault="00875648">
            <w:pPr>
              <w:rPr>
                <w:rFonts w:ascii="Times New Roman" w:hAnsi="Times New Roman" w:cs="Times New Roman"/>
                <w:bCs/>
                <w:lang w:val="en-GB"/>
              </w:rPr>
            </w:pPr>
            <w:r>
              <w:rPr>
                <w:rFonts w:ascii="Times New Roman" w:hAnsi="Times New Roman" w:cs="Times New Roman"/>
                <w:bCs/>
                <w:lang w:val="en-GB"/>
              </w:rPr>
              <w:t>We would like to clarify that, whether a DMRS optimization, which only applies for type-B PUSCH repetition, has been precluded by the red color text. If the answer is ‘YES’, we would prefer to remove it.</w:t>
            </w:r>
          </w:p>
        </w:tc>
      </w:tr>
      <w:tr w:rsidR="00ED494B" w14:paraId="47353ED2" w14:textId="77777777" w:rsidTr="0059270F">
        <w:trPr>
          <w:trHeight w:val="409"/>
        </w:trPr>
        <w:tc>
          <w:tcPr>
            <w:tcW w:w="1435" w:type="dxa"/>
            <w:shd w:val="clear" w:color="auto" w:fill="auto"/>
            <w:vAlign w:val="center"/>
          </w:tcPr>
          <w:p w14:paraId="5344DB5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042" w:type="dxa"/>
            <w:shd w:val="clear" w:color="auto" w:fill="auto"/>
            <w:vAlign w:val="center"/>
          </w:tcPr>
          <w:p w14:paraId="139E9E8D"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have a question for clarification. What are the “mechanisms” for joint channel estimation?</w:t>
            </w:r>
          </w:p>
        </w:tc>
      </w:tr>
      <w:tr w:rsidR="00ED494B" w14:paraId="4B01743F" w14:textId="77777777" w:rsidTr="0059270F">
        <w:trPr>
          <w:trHeight w:val="409"/>
        </w:trPr>
        <w:tc>
          <w:tcPr>
            <w:tcW w:w="1435" w:type="dxa"/>
            <w:shd w:val="clear" w:color="auto" w:fill="auto"/>
            <w:vAlign w:val="center"/>
          </w:tcPr>
          <w:p w14:paraId="60B7CF9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042" w:type="dxa"/>
            <w:shd w:val="clear" w:color="auto" w:fill="auto"/>
            <w:vAlign w:val="center"/>
          </w:tcPr>
          <w:p w14:paraId="06A38A6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have similar clarification question as Interdigital. We would rather prefer to keep FFS on what joint channel estimation mechanisms are applied for </w:t>
            </w:r>
          </w:p>
        </w:tc>
      </w:tr>
      <w:tr w:rsidR="00ED494B" w14:paraId="742B7C38" w14:textId="77777777" w:rsidTr="0059270F">
        <w:trPr>
          <w:trHeight w:val="409"/>
        </w:trPr>
        <w:tc>
          <w:tcPr>
            <w:tcW w:w="1435" w:type="dxa"/>
            <w:shd w:val="clear" w:color="auto" w:fill="auto"/>
            <w:vAlign w:val="center"/>
          </w:tcPr>
          <w:p w14:paraId="11D5852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042" w:type="dxa"/>
            <w:shd w:val="clear" w:color="auto" w:fill="auto"/>
            <w:vAlign w:val="center"/>
          </w:tcPr>
          <w:p w14:paraId="4761209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Share similar view as other companies that the red part needs more clarification. We are not sure whether this is needed. </w:t>
            </w:r>
          </w:p>
        </w:tc>
      </w:tr>
      <w:tr w:rsidR="00ED494B" w14:paraId="41C6D0A2" w14:textId="77777777" w:rsidTr="0059270F">
        <w:trPr>
          <w:trHeight w:val="409"/>
        </w:trPr>
        <w:tc>
          <w:tcPr>
            <w:tcW w:w="1435" w:type="dxa"/>
            <w:shd w:val="clear" w:color="auto" w:fill="auto"/>
            <w:vAlign w:val="center"/>
          </w:tcPr>
          <w:p w14:paraId="434961D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042" w:type="dxa"/>
            <w:shd w:val="clear" w:color="auto" w:fill="auto"/>
            <w:vAlign w:val="center"/>
          </w:tcPr>
          <w:p w14:paraId="713C15F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FL’s proposal in principle. The wording in the red part may need to be reformulated. We have the same question as InterDigital. </w:t>
            </w:r>
          </w:p>
          <w:p w14:paraId="2923141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is our understanding that the intention here is that no additional design aspect is expected for supporting join CE for PUSCH repetition type B than the ones specified for PUSCH repetition type A, and this intention is fully aligned with our preference so far. In other words, we support this use case so far because we don’t see why with the same design and specification efforts, we should limit ourselves to repetition type A only but not type B. However, if the intention of supporting PUSCH repetition type B is to artificially add some optimizations on top, which unnecessarily requires additional specification efforts, then we cannot agree to that.</w:t>
            </w:r>
          </w:p>
        </w:tc>
      </w:tr>
      <w:tr w:rsidR="00ED494B" w14:paraId="05488AF6" w14:textId="77777777" w:rsidTr="0059270F">
        <w:trPr>
          <w:trHeight w:val="409"/>
        </w:trPr>
        <w:tc>
          <w:tcPr>
            <w:tcW w:w="1435" w:type="dxa"/>
            <w:shd w:val="clear" w:color="auto" w:fill="auto"/>
            <w:vAlign w:val="center"/>
          </w:tcPr>
          <w:p w14:paraId="033EB09F" w14:textId="77777777" w:rsidR="00ED494B" w:rsidRDefault="00875648">
            <w:pPr>
              <w:jc w:val="center"/>
              <w:rPr>
                <w:rFonts w:ascii="Times New Roman" w:hAnsi="Times New Roman" w:cs="Times New Roman"/>
                <w:bCs/>
              </w:rPr>
            </w:pPr>
            <w:r>
              <w:rPr>
                <w:rFonts w:ascii="Times New Roman" w:hAnsi="Times New Roman" w:cs="Times New Roman"/>
                <w:bCs/>
              </w:rPr>
              <w:t>Sierra Wireless</w:t>
            </w:r>
          </w:p>
        </w:tc>
        <w:tc>
          <w:tcPr>
            <w:tcW w:w="8042" w:type="dxa"/>
            <w:shd w:val="clear" w:color="auto" w:fill="auto"/>
            <w:vAlign w:val="center"/>
          </w:tcPr>
          <w:p w14:paraId="170A681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the proposal. The red part could use some clarification but the intention is good in that NO repetition type B optimizations should be specified including DMRS optimization. </w:t>
            </w:r>
          </w:p>
        </w:tc>
      </w:tr>
      <w:tr w:rsidR="00ED494B" w14:paraId="4FEDFB49" w14:textId="77777777" w:rsidTr="0059270F">
        <w:trPr>
          <w:trHeight w:val="409"/>
        </w:trPr>
        <w:tc>
          <w:tcPr>
            <w:tcW w:w="1435" w:type="dxa"/>
            <w:shd w:val="clear" w:color="auto" w:fill="auto"/>
            <w:vAlign w:val="center"/>
          </w:tcPr>
          <w:p w14:paraId="4B07BDDB" w14:textId="77777777" w:rsidR="00ED494B" w:rsidRDefault="00875648">
            <w:pPr>
              <w:jc w:val="center"/>
              <w:rPr>
                <w:rFonts w:ascii="Times New Roman" w:hAnsi="Times New Roman" w:cs="Times New Roman"/>
                <w:bCs/>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042" w:type="dxa"/>
            <w:shd w:val="clear" w:color="auto" w:fill="auto"/>
            <w:vAlign w:val="center"/>
          </w:tcPr>
          <w:p w14:paraId="030B6722"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The added red text is an unnecessary restriction. But in the spirit of maximal commonality with Type A repetition, our suggestion would be:</w:t>
            </w:r>
          </w:p>
          <w:p w14:paraId="67803E65"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 xml:space="preserve">by reusing joint channel estimation mechanisms defined for repetition Type A as much as </w:t>
            </w:r>
            <w:r>
              <w:rPr>
                <w:rFonts w:ascii="Arial" w:hAnsi="Arial" w:cs="Arial"/>
                <w:color w:val="FF0000"/>
                <w:sz w:val="21"/>
                <w:szCs w:val="21"/>
              </w:rPr>
              <w:lastRenderedPageBreak/>
              <w:t>possible.</w:t>
            </w:r>
          </w:p>
          <w:p w14:paraId="3DE687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eastAsia="ko-KR"/>
              </w:rPr>
              <w:t>And we don</w:t>
            </w:r>
            <w:r>
              <w:rPr>
                <w:rFonts w:ascii="Times New Roman" w:eastAsia="Malgun Gothic" w:hAnsi="Times New Roman" w:cs="Times New Roman"/>
                <w:bCs/>
                <w:lang w:eastAsia="ko-KR"/>
              </w:rPr>
              <w:t>’t support FFS.</w:t>
            </w:r>
          </w:p>
        </w:tc>
      </w:tr>
      <w:tr w:rsidR="00ED494B" w14:paraId="7446FB24" w14:textId="77777777" w:rsidTr="0059270F">
        <w:trPr>
          <w:trHeight w:val="409"/>
        </w:trPr>
        <w:tc>
          <w:tcPr>
            <w:tcW w:w="1435" w:type="dxa"/>
            <w:shd w:val="clear" w:color="auto" w:fill="auto"/>
            <w:vAlign w:val="center"/>
          </w:tcPr>
          <w:p w14:paraId="77CE0A84"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bCs/>
                <w:lang w:eastAsia="ko-KR"/>
              </w:rPr>
              <w:lastRenderedPageBreak/>
              <w:t>Sharp</w:t>
            </w:r>
          </w:p>
        </w:tc>
        <w:tc>
          <w:tcPr>
            <w:tcW w:w="8042" w:type="dxa"/>
            <w:shd w:val="clear" w:color="auto" w:fill="auto"/>
            <w:vAlign w:val="center"/>
          </w:tcPr>
          <w:p w14:paraId="3676527B"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original Proposal 2 without the red text. We accept the red text by removing “only”.</w:t>
            </w:r>
          </w:p>
        </w:tc>
      </w:tr>
      <w:tr w:rsidR="00ED494B" w14:paraId="297F48B2" w14:textId="77777777" w:rsidTr="0059270F">
        <w:trPr>
          <w:trHeight w:val="409"/>
        </w:trPr>
        <w:tc>
          <w:tcPr>
            <w:tcW w:w="1435" w:type="dxa"/>
            <w:shd w:val="clear" w:color="auto" w:fill="auto"/>
            <w:vAlign w:val="center"/>
          </w:tcPr>
          <w:p w14:paraId="621D98B3"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042" w:type="dxa"/>
            <w:shd w:val="clear" w:color="auto" w:fill="auto"/>
            <w:vAlign w:val="center"/>
          </w:tcPr>
          <w:p w14:paraId="2477F85A"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generally fine with the proposal. As other companies commented, it is better to clarify the red part in the 1</w:t>
            </w:r>
            <w:r>
              <w:rPr>
                <w:rFonts w:ascii="Times New Roman" w:eastAsia="Malgun Gothic" w:hAnsi="Times New Roman" w:cs="Times New Roman"/>
                <w:bCs/>
                <w:vertAlign w:val="superscript"/>
                <w:lang w:val="en-GB" w:eastAsia="ko-KR"/>
              </w:rPr>
              <w:t>st</w:t>
            </w:r>
            <w:r>
              <w:rPr>
                <w:rFonts w:ascii="Times New Roman" w:eastAsia="Malgun Gothic" w:hAnsi="Times New Roman" w:cs="Times New Roman"/>
                <w:bCs/>
                <w:lang w:val="en-GB" w:eastAsia="ko-KR"/>
              </w:rPr>
              <w:t xml:space="preserve"> sub-bullet.</w:t>
            </w:r>
          </w:p>
        </w:tc>
      </w:tr>
      <w:tr w:rsidR="00ED494B" w14:paraId="3814677A" w14:textId="77777777" w:rsidTr="0059270F">
        <w:trPr>
          <w:trHeight w:val="409"/>
        </w:trPr>
        <w:tc>
          <w:tcPr>
            <w:tcW w:w="1435" w:type="dxa"/>
            <w:shd w:val="clear" w:color="auto" w:fill="auto"/>
            <w:vAlign w:val="center"/>
          </w:tcPr>
          <w:p w14:paraId="1314B0C1"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rPr>
              <w:t>Qualcomm</w:t>
            </w:r>
          </w:p>
        </w:tc>
        <w:tc>
          <w:tcPr>
            <w:tcW w:w="8042" w:type="dxa"/>
            <w:shd w:val="clear" w:color="auto" w:fill="auto"/>
            <w:vAlign w:val="center"/>
          </w:tcPr>
          <w:p w14:paraId="1BCD98A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Given the differences between Type A and Type B TDRA, and additional considerations such as how to handle invalid symbol patterns, we think we would need to eventually pursue two different tracks for JCE. Time scales are different as well --- with Type B its best to think in terms of symbols, while with Type A its best to think in terms of slots. Further with Type B repetitions, diversity is an important consideration --- UE may likely perform beam sweeping or cycle through antennas to make sure at least one of the repetitions is received clearly, and we’ll be precluding these options by enabling bundling.</w:t>
            </w:r>
          </w:p>
          <w:p w14:paraId="396635E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Extending JCE to Type B is not going to come for “free” like companies seem to think. We either do it right, or not do it at all. The text in red only adds confusion.</w:t>
            </w:r>
          </w:p>
          <w:p w14:paraId="212DD23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prefer to focus on the use cases that are most likely to benefit a cell-edge UE. </w:t>
            </w:r>
          </w:p>
          <w:p w14:paraId="75E5EA1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Also wish to remind companies that we didn’t even bother to include Type B repetitions in our SI --- a clear indication of how irrelevant we thought they were to a cell-edge UE.</w:t>
            </w:r>
          </w:p>
          <w:p w14:paraId="105215A0"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To sum up, we don’t support this proposal. </w:t>
            </w:r>
          </w:p>
        </w:tc>
      </w:tr>
      <w:tr w:rsidR="00ED494B" w14:paraId="13E117EF" w14:textId="77777777" w:rsidTr="0059270F">
        <w:trPr>
          <w:trHeight w:val="409"/>
        </w:trPr>
        <w:tc>
          <w:tcPr>
            <w:tcW w:w="1435" w:type="dxa"/>
            <w:shd w:val="clear" w:color="auto" w:fill="auto"/>
            <w:vAlign w:val="center"/>
          </w:tcPr>
          <w:p w14:paraId="01D290AF" w14:textId="77777777" w:rsidR="00ED494B" w:rsidRDefault="00875648">
            <w:pPr>
              <w:jc w:val="center"/>
              <w:rPr>
                <w:rFonts w:ascii="Times New Roman" w:eastAsia="宋体" w:hAnsi="Times New Roman" w:cs="Times New Roman"/>
                <w:bCs/>
                <w:lang w:val="en-GB" w:eastAsia="ko-KR"/>
              </w:rPr>
            </w:pPr>
            <w:r>
              <w:rPr>
                <w:rFonts w:ascii="Times New Roman" w:eastAsia="宋体" w:hAnsi="Times New Roman" w:cs="Times New Roman" w:hint="eastAsia"/>
                <w:bCs/>
              </w:rPr>
              <w:t>ZTE</w:t>
            </w:r>
          </w:p>
        </w:tc>
        <w:tc>
          <w:tcPr>
            <w:tcW w:w="8042" w:type="dxa"/>
            <w:shd w:val="clear" w:color="auto" w:fill="auto"/>
            <w:vAlign w:val="center"/>
          </w:tcPr>
          <w:p w14:paraId="0605497E" w14:textId="77777777" w:rsidR="00ED494B" w:rsidRDefault="00875648">
            <w:pPr>
              <w:rPr>
                <w:rFonts w:ascii="Times New Roman" w:hAnsi="Times New Roman" w:cs="Times New Roman"/>
                <w:bCs/>
              </w:rPr>
            </w:pPr>
            <w:r>
              <w:rPr>
                <w:rFonts w:ascii="Times New Roman" w:hAnsi="Times New Roman" w:cs="Times New Roman" w:hint="eastAsia"/>
                <w:bCs/>
              </w:rPr>
              <w:t xml:space="preserve">Similar question and position as vivo. This is also related to the proposal for DMRS optimization, e.g., DMRS optimization for orphan symbol or special slots. </w:t>
            </w:r>
          </w:p>
        </w:tc>
      </w:tr>
      <w:tr w:rsidR="00875648" w14:paraId="34F1ACAD" w14:textId="77777777" w:rsidTr="0059270F">
        <w:trPr>
          <w:trHeight w:val="409"/>
        </w:trPr>
        <w:tc>
          <w:tcPr>
            <w:tcW w:w="1435" w:type="dxa"/>
            <w:shd w:val="clear" w:color="auto" w:fill="auto"/>
            <w:vAlign w:val="center"/>
          </w:tcPr>
          <w:p w14:paraId="49D96B71" w14:textId="24151AA5" w:rsidR="00875648" w:rsidRDefault="00970C2F">
            <w:pPr>
              <w:jc w:val="center"/>
              <w:rPr>
                <w:rFonts w:ascii="Times New Roman" w:eastAsia="宋体" w:hAnsi="Times New Roman" w:cs="Times New Roman"/>
                <w:bCs/>
              </w:rPr>
            </w:pPr>
            <w:r>
              <w:rPr>
                <w:rFonts w:ascii="Times New Roman" w:eastAsia="宋体" w:hAnsi="Times New Roman" w:cs="Times New Roman"/>
                <w:bCs/>
              </w:rPr>
              <w:t>Apple</w:t>
            </w:r>
          </w:p>
        </w:tc>
        <w:tc>
          <w:tcPr>
            <w:tcW w:w="8042" w:type="dxa"/>
            <w:shd w:val="clear" w:color="auto" w:fill="auto"/>
            <w:vAlign w:val="center"/>
          </w:tcPr>
          <w:p w14:paraId="34FBA4E5" w14:textId="4C178870" w:rsidR="00970C2F" w:rsidRDefault="00970C2F">
            <w:pPr>
              <w:rPr>
                <w:rFonts w:ascii="Times New Roman" w:hAnsi="Times New Roman" w:cs="Times New Roman"/>
                <w:bCs/>
              </w:rPr>
            </w:pPr>
            <w:r>
              <w:rPr>
                <w:rFonts w:ascii="Times New Roman" w:hAnsi="Times New Roman" w:cs="Times New Roman"/>
                <w:bCs/>
              </w:rPr>
              <w:t>With repetition Type B, it could create the orphan symbol at the slot boundary. Whether joint channel estimation could be applied in this case is still unclear. So this proposal could be deferred until RAN4 further input.</w:t>
            </w:r>
          </w:p>
        </w:tc>
      </w:tr>
      <w:tr w:rsidR="0059270F" w14:paraId="2DC8BBB7" w14:textId="77777777" w:rsidTr="0059270F">
        <w:trPr>
          <w:trHeight w:val="409"/>
        </w:trPr>
        <w:tc>
          <w:tcPr>
            <w:tcW w:w="1435" w:type="dxa"/>
            <w:shd w:val="clear" w:color="auto" w:fill="auto"/>
            <w:vAlign w:val="center"/>
          </w:tcPr>
          <w:p w14:paraId="0451DE3E" w14:textId="64A3544F" w:rsidR="0059270F" w:rsidRDefault="0059270F">
            <w:pPr>
              <w:jc w:val="center"/>
              <w:rPr>
                <w:rFonts w:ascii="Times New Roman" w:eastAsia="宋体" w:hAnsi="Times New Roman" w:cs="Times New Roman"/>
                <w:bCs/>
              </w:rPr>
            </w:pPr>
            <w:r w:rsidRPr="0059270F">
              <w:rPr>
                <w:rFonts w:ascii="Times New Roman" w:eastAsia="宋体" w:hAnsi="Times New Roman" w:cs="Times New Roman"/>
                <w:bCs/>
              </w:rPr>
              <w:t>InterDigital</w:t>
            </w:r>
            <w:r>
              <w:rPr>
                <w:rFonts w:ascii="Times New Roman" w:eastAsia="宋体" w:hAnsi="Times New Roman" w:cs="Times New Roman"/>
                <w:bCs/>
              </w:rPr>
              <w:t xml:space="preserve"> 2</w:t>
            </w:r>
          </w:p>
        </w:tc>
        <w:tc>
          <w:tcPr>
            <w:tcW w:w="8042" w:type="dxa"/>
            <w:shd w:val="clear" w:color="auto" w:fill="auto"/>
            <w:vAlign w:val="center"/>
          </w:tcPr>
          <w:p w14:paraId="68E63CEE" w14:textId="77777777" w:rsidR="0059270F" w:rsidRDefault="0059270F" w:rsidP="0059270F">
            <w:pPr>
              <w:rPr>
                <w:rFonts w:ascii="Times New Roman" w:hAnsi="Times New Roman" w:cs="Times New Roman"/>
                <w:bCs/>
              </w:rPr>
            </w:pPr>
            <w:r>
              <w:rPr>
                <w:rFonts w:ascii="Times New Roman" w:hAnsi="Times New Roman" w:cs="Times New Roman"/>
                <w:bCs/>
              </w:rPr>
              <w:t>We understand the intention of the red texts. This was a compromise from the 2</w:t>
            </w:r>
            <w:r w:rsidRPr="00FB593D">
              <w:rPr>
                <w:rFonts w:ascii="Times New Roman" w:hAnsi="Times New Roman" w:cs="Times New Roman"/>
                <w:bCs/>
                <w:vertAlign w:val="superscript"/>
              </w:rPr>
              <w:t>nd</w:t>
            </w:r>
            <w:r>
              <w:rPr>
                <w:rFonts w:ascii="Times New Roman" w:hAnsi="Times New Roman" w:cs="Times New Roman"/>
                <w:bCs/>
              </w:rPr>
              <w:t xml:space="preserve"> round. To keep the spirit, incorporating Samsung’s suggestion for the red texts</w:t>
            </w:r>
            <w:r w:rsidRPr="00334483">
              <w:rPr>
                <w:rFonts w:ascii="Times New Roman" w:hAnsi="Times New Roman" w:cs="Times New Roman"/>
                <w:bCs/>
                <w:color w:val="00B0F0"/>
              </w:rPr>
              <w:t>, can we reword it as follows</w:t>
            </w:r>
            <w:r>
              <w:rPr>
                <w:rFonts w:ascii="Times New Roman" w:hAnsi="Times New Roman" w:cs="Times New Roman"/>
                <w:bCs/>
              </w:rPr>
              <w:t>. The wording is similar to the one used in CovEnh WID (to encourage similar mechanisms between PUSCH and PUCCH repetitions).</w:t>
            </w:r>
          </w:p>
          <w:p w14:paraId="63BC5551" w14:textId="77777777" w:rsidR="0059270F" w:rsidRDefault="0059270F" w:rsidP="0059270F">
            <w:pPr>
              <w:rPr>
                <w:rFonts w:ascii="Arial" w:hAnsi="Arial" w:cs="Arial"/>
                <w:b/>
                <w:bCs/>
                <w:szCs w:val="21"/>
                <w:lang w:val="en-GB"/>
              </w:rPr>
            </w:pPr>
            <w:r>
              <w:rPr>
                <w:rFonts w:ascii="Arial" w:hAnsi="Arial" w:cs="Arial"/>
                <w:b/>
                <w:bCs/>
                <w:szCs w:val="21"/>
                <w:highlight w:val="yellow"/>
                <w:lang w:val="en-GB"/>
              </w:rPr>
              <w:t>Proposal 2:</w:t>
            </w:r>
          </w:p>
          <w:p w14:paraId="4B2202FB" w14:textId="77777777" w:rsidR="0059270F" w:rsidRDefault="0059270F" w:rsidP="0059270F">
            <w:pPr>
              <w:pStyle w:val="ListParagraph"/>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72D92901" w14:textId="77777777" w:rsidR="0059270F" w:rsidRDefault="0059270F" w:rsidP="0059270F">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1006F2B1" w14:textId="77777777" w:rsidR="0059270F" w:rsidRPr="00334483" w:rsidRDefault="0059270F" w:rsidP="0059270F">
            <w:pPr>
              <w:pStyle w:val="ListParagraph"/>
              <w:numPr>
                <w:ilvl w:val="2"/>
                <w:numId w:val="32"/>
              </w:numPr>
              <w:spacing w:line="252" w:lineRule="auto"/>
              <w:ind w:firstLineChars="0"/>
              <w:rPr>
                <w:rFonts w:ascii="Arial" w:hAnsi="Arial" w:cs="Arial"/>
                <w:color w:val="00B0F0"/>
                <w:szCs w:val="21"/>
              </w:rPr>
            </w:pPr>
            <w:r w:rsidRPr="00334483">
              <w:rPr>
                <w:rFonts w:ascii="Arial" w:hAnsi="Arial" w:cs="Arial"/>
                <w:color w:val="00B0F0"/>
                <w:szCs w:val="21"/>
              </w:rPr>
              <w:t xml:space="preserve">When applicable, based on similar mechanism(s) for enabling joint </w:t>
            </w:r>
            <w:r w:rsidRPr="00334483">
              <w:rPr>
                <w:rFonts w:ascii="Arial" w:hAnsi="Arial" w:cs="Arial"/>
                <w:color w:val="00B0F0"/>
                <w:szCs w:val="21"/>
              </w:rPr>
              <w:lastRenderedPageBreak/>
              <w:t>channel estimation for repetition Type A</w:t>
            </w:r>
          </w:p>
          <w:p w14:paraId="53C7A9C5" w14:textId="7599365B" w:rsidR="0059270F" w:rsidRDefault="0059270F" w:rsidP="0059270F">
            <w:pPr>
              <w:rPr>
                <w:rFonts w:ascii="Times New Roman" w:hAnsi="Times New Roman" w:cs="Times New Roman"/>
                <w:bCs/>
              </w:rPr>
            </w:pPr>
            <w:r>
              <w:rPr>
                <w:rFonts w:ascii="Arial" w:hAnsi="Arial" w:cs="Arial"/>
                <w:szCs w:val="21"/>
              </w:rPr>
              <w:t>FFS: Over back-to-back PUSCH transmissions with different TB</w:t>
            </w:r>
          </w:p>
        </w:tc>
      </w:tr>
      <w:tr w:rsidR="00EB0286" w14:paraId="4211ADD3" w14:textId="77777777" w:rsidTr="0059270F">
        <w:trPr>
          <w:trHeight w:val="409"/>
        </w:trPr>
        <w:tc>
          <w:tcPr>
            <w:tcW w:w="1435" w:type="dxa"/>
            <w:shd w:val="clear" w:color="auto" w:fill="auto"/>
            <w:vAlign w:val="center"/>
          </w:tcPr>
          <w:p w14:paraId="31718BF8" w14:textId="216B6CE4" w:rsidR="00EB0286" w:rsidRPr="0059270F" w:rsidRDefault="00EB0286">
            <w:pPr>
              <w:jc w:val="center"/>
              <w:rPr>
                <w:rFonts w:ascii="Times New Roman" w:eastAsia="宋体" w:hAnsi="Times New Roman" w:cs="Times New Roman"/>
                <w:bCs/>
              </w:rPr>
            </w:pPr>
            <w:r>
              <w:rPr>
                <w:rFonts w:ascii="Times New Roman" w:eastAsia="宋体" w:hAnsi="Times New Roman" w:cs="Times New Roman"/>
                <w:bCs/>
              </w:rPr>
              <w:lastRenderedPageBreak/>
              <w:t>CATT</w:t>
            </w:r>
          </w:p>
        </w:tc>
        <w:tc>
          <w:tcPr>
            <w:tcW w:w="8042" w:type="dxa"/>
            <w:shd w:val="clear" w:color="auto" w:fill="auto"/>
            <w:vAlign w:val="center"/>
          </w:tcPr>
          <w:p w14:paraId="313D2851"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We think the direction is fine, but the red words are not clear enough. </w:t>
            </w:r>
          </w:p>
          <w:p w14:paraId="12407BD4"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We are confused by the </w:t>
            </w:r>
            <w:r>
              <w:rPr>
                <w:rFonts w:ascii="Times New Roman" w:hAnsi="Times New Roman" w:cs="Times New Roman"/>
                <w:bCs/>
                <w:lang w:val="en-GB"/>
              </w:rPr>
              <w:t>‘</w:t>
            </w:r>
            <w:r>
              <w:rPr>
                <w:rFonts w:ascii="Times New Roman" w:hAnsi="Times New Roman" w:cs="Times New Roman" w:hint="eastAsia"/>
                <w:bCs/>
                <w:lang w:val="en-GB"/>
              </w:rPr>
              <w:t>reuse range</w:t>
            </w:r>
            <w:r>
              <w:rPr>
                <w:rFonts w:ascii="Times New Roman" w:hAnsi="Times New Roman" w:cs="Times New Roman"/>
                <w:bCs/>
                <w:lang w:val="en-GB"/>
              </w:rPr>
              <w:t>’</w:t>
            </w:r>
            <w:r>
              <w:rPr>
                <w:rFonts w:ascii="Times New Roman" w:hAnsi="Times New Roman" w:cs="Times New Roman" w:hint="eastAsia"/>
                <w:bCs/>
                <w:lang w:val="en-GB"/>
              </w:rPr>
              <w:t>. For example, what is going to be reused by Type B repetition from Type A? Time domain window length? Potential DMRS optimization (</w:t>
            </w:r>
            <w:r>
              <w:rPr>
                <w:rFonts w:ascii="Times New Roman" w:hAnsi="Times New Roman" w:cs="Times New Roman"/>
                <w:bCs/>
                <w:lang w:val="en-GB"/>
              </w:rPr>
              <w:t>principle</w:t>
            </w:r>
            <w:r>
              <w:rPr>
                <w:rFonts w:ascii="Times New Roman" w:hAnsi="Times New Roman" w:cs="Times New Roman" w:hint="eastAsia"/>
                <w:bCs/>
                <w:lang w:val="en-GB"/>
              </w:rPr>
              <w:t>)?  Inter-slot bundling size for frequency hopping? RRC configuration signalling?</w:t>
            </w:r>
          </w:p>
          <w:p w14:paraId="6C1378E4" w14:textId="4EDB23AB" w:rsidR="00EB0286" w:rsidRDefault="00EB0286" w:rsidP="0059270F">
            <w:pPr>
              <w:rPr>
                <w:rFonts w:ascii="Times New Roman" w:hAnsi="Times New Roman" w:cs="Times New Roman"/>
                <w:bCs/>
              </w:rPr>
            </w:pPr>
            <w:r>
              <w:rPr>
                <w:rFonts w:ascii="Times New Roman" w:hAnsi="Times New Roman" w:cs="Times New Roman" w:hint="eastAsia"/>
                <w:bCs/>
                <w:lang w:val="en-GB"/>
              </w:rPr>
              <w:t xml:space="preserve">The red words are better to be removed if they do not provide clear ranges. Anyway, if there are any </w:t>
            </w:r>
            <w:r>
              <w:rPr>
                <w:rFonts w:ascii="Times New Roman" w:hAnsi="Times New Roman" w:cs="Times New Roman"/>
                <w:bCs/>
                <w:lang w:val="en-GB"/>
              </w:rPr>
              <w:t>particular</w:t>
            </w:r>
            <w:r>
              <w:rPr>
                <w:rFonts w:ascii="Times New Roman" w:hAnsi="Times New Roman" w:cs="Times New Roman" w:hint="eastAsia"/>
                <w:bCs/>
                <w:lang w:val="en-GB"/>
              </w:rPr>
              <w:t xml:space="preserve"> restrictions/designs to this use case, they will be discussed.</w:t>
            </w:r>
          </w:p>
        </w:tc>
      </w:tr>
      <w:tr w:rsidR="009D29D1" w14:paraId="1F1AA1EB" w14:textId="77777777" w:rsidTr="0059270F">
        <w:trPr>
          <w:trHeight w:val="409"/>
        </w:trPr>
        <w:tc>
          <w:tcPr>
            <w:tcW w:w="1435" w:type="dxa"/>
            <w:shd w:val="clear" w:color="auto" w:fill="auto"/>
            <w:vAlign w:val="center"/>
          </w:tcPr>
          <w:p w14:paraId="04DD68C5" w14:textId="15D17D69" w:rsidR="009D29D1" w:rsidRPr="009D29D1" w:rsidRDefault="009D29D1">
            <w:pPr>
              <w:jc w:val="center"/>
              <w:rPr>
                <w:rFonts w:ascii="Times New Roman" w:eastAsia="宋体" w:hAnsi="Times New Roman" w:cs="Times New Roman"/>
                <w:bCs/>
              </w:rPr>
            </w:pPr>
            <w:r>
              <w:rPr>
                <w:rFonts w:ascii="Times New Roman" w:eastAsia="宋体" w:hAnsi="Times New Roman" w:cs="Times New Roman"/>
                <w:bCs/>
              </w:rPr>
              <w:t>Xiaomi</w:t>
            </w:r>
          </w:p>
        </w:tc>
        <w:tc>
          <w:tcPr>
            <w:tcW w:w="8042" w:type="dxa"/>
            <w:shd w:val="clear" w:color="auto" w:fill="auto"/>
            <w:vAlign w:val="center"/>
          </w:tcPr>
          <w:p w14:paraId="3D090BE8" w14:textId="047CC13F" w:rsidR="009D29D1" w:rsidRDefault="009D29D1" w:rsidP="007C7966">
            <w:pPr>
              <w:rPr>
                <w:rFonts w:ascii="Times New Roman" w:hAnsi="Times New Roman" w:cs="Times New Roman"/>
                <w:bCs/>
                <w:lang w:val="en-GB"/>
              </w:rPr>
            </w:pPr>
            <w:r>
              <w:rPr>
                <w:rFonts w:ascii="Times New Roman" w:hAnsi="Times New Roman" w:cs="Times New Roman" w:hint="eastAsia"/>
                <w:bCs/>
              </w:rPr>
              <w:t>W</w:t>
            </w:r>
            <w:r>
              <w:rPr>
                <w:rFonts w:ascii="Times New Roman" w:hAnsi="Times New Roman" w:cs="Times New Roman"/>
                <w:bCs/>
              </w:rPr>
              <w:t>e are generally fine with the proposal, but red text part should be further clarified.</w:t>
            </w:r>
          </w:p>
        </w:tc>
      </w:tr>
      <w:tr w:rsidR="00A6371A" w14:paraId="3412E216" w14:textId="77777777" w:rsidTr="0059270F">
        <w:trPr>
          <w:trHeight w:val="409"/>
        </w:trPr>
        <w:tc>
          <w:tcPr>
            <w:tcW w:w="1435" w:type="dxa"/>
            <w:shd w:val="clear" w:color="auto" w:fill="auto"/>
            <w:vAlign w:val="center"/>
          </w:tcPr>
          <w:p w14:paraId="6E560237" w14:textId="61E79A8A" w:rsidR="00A6371A" w:rsidRDefault="00A6371A" w:rsidP="00A6371A">
            <w:pPr>
              <w:jc w:val="center"/>
              <w:rPr>
                <w:rFonts w:ascii="Times New Roman" w:eastAsia="宋体" w:hAnsi="Times New Roman" w:cs="Times New Roman"/>
                <w:bCs/>
              </w:rPr>
            </w:pPr>
            <w:r>
              <w:rPr>
                <w:rFonts w:ascii="Times New Roman" w:eastAsia="宋体" w:hAnsi="Times New Roman" w:cs="Times New Roman"/>
                <w:bCs/>
              </w:rPr>
              <w:t>Ericsson</w:t>
            </w:r>
          </w:p>
        </w:tc>
        <w:tc>
          <w:tcPr>
            <w:tcW w:w="8042" w:type="dxa"/>
            <w:shd w:val="clear" w:color="auto" w:fill="auto"/>
            <w:vAlign w:val="center"/>
          </w:tcPr>
          <w:p w14:paraId="0D208570" w14:textId="77777777" w:rsidR="00A6371A" w:rsidRDefault="00A6371A" w:rsidP="00A6371A">
            <w:pPr>
              <w:rPr>
                <w:rFonts w:ascii="Times New Roman" w:hAnsi="Times New Roman" w:cs="Times New Roman"/>
                <w:bCs/>
              </w:rPr>
            </w:pPr>
            <w:r>
              <w:rPr>
                <w:rFonts w:ascii="Times New Roman" w:hAnsi="Times New Roman" w:cs="Times New Roman"/>
                <w:bCs/>
              </w:rPr>
              <w:t xml:space="preserve">While it is not so clear given some of the feedback above that it will help, I’ll try to clarify our proposed addition / compromise.  Our intention is that we design for PUSCH repetition Type A, and then if the resulting design works for Type B, support for Type B is essentially supported by default.  The word ‘mechanisms’ seems to bring some confusion; perhaps ‘specification enhancements’ might be more clear.  Regarding dropping the word ‘only’, this seems contrary to the notion that we reuse the design for Type B, so I think we should not remove ‘only’.  The proposal doesn’t preclude DMRS optimization if it can be supported by Type A; that can be addressed as a separate discussion in my view.  So my clarification to the proposal is: </w:t>
            </w:r>
          </w:p>
          <w:p w14:paraId="33ABE358" w14:textId="77777777" w:rsidR="00A6371A" w:rsidRDefault="00A6371A" w:rsidP="00A6371A">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 xml:space="preserve">if it reuses only those joint channel estimation </w:t>
            </w:r>
            <w:r w:rsidRPr="00A41C01">
              <w:rPr>
                <w:rFonts w:ascii="Arial" w:hAnsi="Arial" w:cs="Arial"/>
                <w:color w:val="FF0000"/>
                <w:sz w:val="21"/>
                <w:szCs w:val="21"/>
                <w:highlight w:val="yellow"/>
              </w:rPr>
              <w:t>specification enhancements defined to support</w:t>
            </w:r>
            <w:r>
              <w:rPr>
                <w:rFonts w:ascii="Arial" w:hAnsi="Arial" w:cs="Arial"/>
                <w:color w:val="FF0000"/>
                <w:sz w:val="21"/>
                <w:szCs w:val="21"/>
              </w:rPr>
              <w:t xml:space="preserve"> repetition Type A.</w:t>
            </w:r>
          </w:p>
          <w:p w14:paraId="643D6FA6" w14:textId="77777777" w:rsidR="00A6371A" w:rsidRDefault="00A6371A" w:rsidP="00A6371A">
            <w:pPr>
              <w:rPr>
                <w:rFonts w:ascii="Times New Roman" w:hAnsi="Times New Roman" w:cs="Times New Roman"/>
                <w:bCs/>
              </w:rPr>
            </w:pPr>
            <w:r>
              <w:rPr>
                <w:rFonts w:ascii="Times New Roman" w:hAnsi="Times New Roman" w:cs="Times New Roman"/>
                <w:bCs/>
              </w:rPr>
              <w:t>In case that this is not acceptable, another way could be to come back to Type B after the Type A design has progressed.  Then if it appears that Type B can be supported directly based on what we have designed for Type A, perhaps companies at that time can agree to additionally support Type B.  The key part of this proposal is to have enough time for some progress; debating this at the next meeting would probably just waste time as it seems unlikely we would have enough of the design completed to make a proper decision on whether Type B can reuse the Type A design.  So we should wait at least until the August meeting to revisit Type B in my view.  My fall back proposal is then:</w:t>
            </w:r>
          </w:p>
          <w:p w14:paraId="23F1147D" w14:textId="77777777" w:rsidR="00A6371A" w:rsidRDefault="00A6371A" w:rsidP="00A6371A">
            <w:pPr>
              <w:rPr>
                <w:rFonts w:ascii="Times New Roman" w:hAnsi="Times New Roman" w:cs="Times New Roman"/>
                <w:bCs/>
              </w:rPr>
            </w:pPr>
            <w:r>
              <w:rPr>
                <w:rFonts w:ascii="Times New Roman" w:hAnsi="Times New Roman" w:cs="Times New Roman"/>
                <w:bCs/>
              </w:rPr>
              <w:t>Conclusion:</w:t>
            </w:r>
          </w:p>
          <w:p w14:paraId="72ABC970" w14:textId="77777777" w:rsidR="00A6371A" w:rsidRDefault="00A6371A" w:rsidP="00A6371A">
            <w:pPr>
              <w:pStyle w:val="ListParagraph"/>
              <w:numPr>
                <w:ilvl w:val="1"/>
                <w:numId w:val="32"/>
              </w:numPr>
              <w:adjustRightInd/>
              <w:spacing w:line="252" w:lineRule="auto"/>
              <w:ind w:firstLineChars="0"/>
              <w:rPr>
                <w:rFonts w:ascii="Arial" w:hAnsi="Arial" w:cs="Arial"/>
                <w:sz w:val="21"/>
                <w:szCs w:val="21"/>
              </w:rPr>
            </w:pPr>
            <w:r>
              <w:rPr>
                <w:rFonts w:ascii="Arial" w:hAnsi="Arial" w:cs="Arial"/>
                <w:sz w:val="21"/>
                <w:szCs w:val="21"/>
              </w:rPr>
              <w:t xml:space="preserve">Based on progress for repetition Type A, revisit in RAN1#105bis whether to support joint channel estimation over back-to-back PUSCH transmissions (of the same TB) for repetition type B scheduled by dynamic grant or configured grant </w:t>
            </w:r>
          </w:p>
          <w:p w14:paraId="749FDDF4" w14:textId="435BB936" w:rsidR="00A6371A" w:rsidRDefault="00A6371A" w:rsidP="00A6371A">
            <w:pPr>
              <w:rPr>
                <w:rFonts w:ascii="Times New Roman" w:hAnsi="Times New Roman" w:cs="Times New Roman"/>
                <w:bCs/>
              </w:rPr>
            </w:pPr>
            <w:r>
              <w:rPr>
                <w:rFonts w:ascii="Times New Roman" w:hAnsi="Times New Roman" w:cs="Times New Roman"/>
                <w:bCs/>
              </w:rPr>
              <w:t>Lastly, if either of these two proposals are not agreeable, in our view we should only support Type A.</w:t>
            </w:r>
          </w:p>
        </w:tc>
      </w:tr>
      <w:tr w:rsidR="008F5F9C" w14:paraId="5912A044" w14:textId="77777777" w:rsidTr="0059270F">
        <w:trPr>
          <w:trHeight w:val="409"/>
        </w:trPr>
        <w:tc>
          <w:tcPr>
            <w:tcW w:w="1435" w:type="dxa"/>
            <w:shd w:val="clear" w:color="auto" w:fill="auto"/>
            <w:vAlign w:val="center"/>
          </w:tcPr>
          <w:p w14:paraId="1E88AC7D" w14:textId="4A7F39BF" w:rsidR="008F5F9C" w:rsidRPr="008F5F9C" w:rsidRDefault="008F5F9C" w:rsidP="008F5F9C">
            <w:pPr>
              <w:jc w:val="center"/>
              <w:rPr>
                <w:rFonts w:ascii="Times New Roman" w:eastAsia="宋体" w:hAnsi="Times New Roman" w:cs="Times New Roman"/>
                <w:bCs/>
              </w:rPr>
            </w:pPr>
            <w:r>
              <w:rPr>
                <w:rFonts w:ascii="Times New Roman" w:eastAsia="宋体" w:hAnsi="Times New Roman" w:cs="Times New Roman" w:hint="eastAsia"/>
                <w:bCs/>
              </w:rPr>
              <w:lastRenderedPageBreak/>
              <w:t>C</w:t>
            </w:r>
            <w:r>
              <w:rPr>
                <w:rFonts w:ascii="Times New Roman" w:eastAsia="宋体" w:hAnsi="Times New Roman" w:cs="Times New Roman"/>
                <w:bCs/>
              </w:rPr>
              <w:t>MCC</w:t>
            </w:r>
          </w:p>
        </w:tc>
        <w:tc>
          <w:tcPr>
            <w:tcW w:w="8042" w:type="dxa"/>
            <w:shd w:val="clear" w:color="auto" w:fill="auto"/>
            <w:vAlign w:val="center"/>
          </w:tcPr>
          <w:p w14:paraId="0DD73D84" w14:textId="019A6195" w:rsidR="008F5F9C" w:rsidRDefault="008F5F9C" w:rsidP="008F5F9C">
            <w:pPr>
              <w:rPr>
                <w:rFonts w:ascii="Times New Roman" w:hAnsi="Times New Roman" w:cs="Times New Roman"/>
                <w:bCs/>
              </w:rPr>
            </w:pPr>
            <w:r>
              <w:rPr>
                <w:rFonts w:ascii="Times New Roman" w:hAnsi="Times New Roman" w:cs="Times New Roman"/>
                <w:bCs/>
              </w:rPr>
              <w:t xml:space="preserve">General fine with the proposal under the condition that the red words are updated in a proper way. </w:t>
            </w:r>
          </w:p>
          <w:p w14:paraId="41AABC19" w14:textId="77777777" w:rsidR="008F5F9C" w:rsidRDefault="008F5F9C" w:rsidP="008F5F9C">
            <w:pPr>
              <w:rPr>
                <w:rFonts w:ascii="Times New Roman" w:hAnsi="Times New Roman" w:cs="Times New Roman"/>
                <w:bCs/>
              </w:rPr>
            </w:pPr>
            <w:r>
              <w:rPr>
                <w:rFonts w:ascii="Times New Roman" w:hAnsi="Times New Roman" w:cs="Times New Roman"/>
                <w:bCs/>
              </w:rPr>
              <w:t xml:space="preserve">From our understanding, the design related to DMRS within joint channel estimation for type A and type B could be different. We could try to reuse the mechanisms as much as possible, but for the DMRS designs, they </w:t>
            </w:r>
            <w:r w:rsidR="00AF234C">
              <w:rPr>
                <w:rFonts w:ascii="Times New Roman" w:hAnsi="Times New Roman" w:cs="Times New Roman"/>
                <w:bCs/>
              </w:rPr>
              <w:t>may</w:t>
            </w:r>
            <w:r>
              <w:rPr>
                <w:rFonts w:ascii="Times New Roman" w:hAnsi="Times New Roman" w:cs="Times New Roman"/>
                <w:bCs/>
              </w:rPr>
              <w:t xml:space="preserve"> not </w:t>
            </w:r>
            <w:r w:rsidR="00AF234C">
              <w:rPr>
                <w:rFonts w:ascii="Times New Roman" w:hAnsi="Times New Roman" w:cs="Times New Roman"/>
                <w:bCs/>
              </w:rPr>
              <w:t xml:space="preserve">need to </w:t>
            </w:r>
            <w:r>
              <w:rPr>
                <w:rFonts w:ascii="Times New Roman" w:hAnsi="Times New Roman" w:cs="Times New Roman"/>
                <w:bCs/>
              </w:rPr>
              <w:t>be 100% same.</w:t>
            </w:r>
          </w:p>
          <w:p w14:paraId="77140962" w14:textId="5C5ED564" w:rsidR="00342642" w:rsidRDefault="00342642" w:rsidP="008F5F9C">
            <w:pPr>
              <w:rPr>
                <w:rFonts w:ascii="Times New Roman" w:hAnsi="Times New Roman" w:cs="Times New Roman"/>
                <w:bCs/>
              </w:rPr>
            </w:pPr>
            <w:r>
              <w:rPr>
                <w:rFonts w:ascii="Times New Roman" w:hAnsi="Times New Roman" w:cs="Times New Roman"/>
                <w:bCs/>
              </w:rPr>
              <w:t>For the proposal 3, as at least 3 companies had mentioned to add the FFS</w:t>
            </w:r>
          </w:p>
          <w:p w14:paraId="56B8DB7A" w14:textId="77777777" w:rsidR="00342642" w:rsidRDefault="00342642" w:rsidP="00342642">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7C4E0B40" w14:textId="79A00D3E" w:rsidR="00342642" w:rsidRPr="00342642" w:rsidRDefault="00342642" w:rsidP="008F5F9C">
            <w:pPr>
              <w:rPr>
                <w:rFonts w:ascii="Times New Roman" w:hAnsi="Times New Roman" w:cs="Times New Roman"/>
                <w:bCs/>
              </w:rPr>
            </w:pPr>
            <w:r>
              <w:rPr>
                <w:rFonts w:ascii="Times New Roman" w:hAnsi="Times New Roman" w:cs="Times New Roman"/>
                <w:bCs/>
              </w:rPr>
              <w:t>We think it is fair to provide an opportunity to discuss in the GTW or by email. As it is an FFS, for even included in a candidate agreements, there is nothing to worry about.</w:t>
            </w:r>
          </w:p>
        </w:tc>
      </w:tr>
      <w:tr w:rsidR="003D47CE" w14:paraId="5BB673D8" w14:textId="77777777" w:rsidTr="0059270F">
        <w:trPr>
          <w:trHeight w:val="409"/>
        </w:trPr>
        <w:tc>
          <w:tcPr>
            <w:tcW w:w="1435" w:type="dxa"/>
            <w:shd w:val="clear" w:color="auto" w:fill="auto"/>
            <w:vAlign w:val="center"/>
          </w:tcPr>
          <w:p w14:paraId="49617BE6" w14:textId="55CA5499" w:rsidR="003D47CE" w:rsidRDefault="003D47CE" w:rsidP="003D47CE">
            <w:pPr>
              <w:jc w:val="center"/>
              <w:rPr>
                <w:rFonts w:ascii="Times New Roman" w:eastAsia="宋体" w:hAnsi="Times New Roman" w:cs="Times New Roman"/>
                <w:bCs/>
              </w:rPr>
            </w:pPr>
            <w:r>
              <w:rPr>
                <w:rFonts w:ascii="Times New Roman" w:eastAsia="Malgun Gothic" w:hAnsi="Times New Roman" w:cs="Times New Roman" w:hint="eastAsia"/>
                <w:bCs/>
                <w:lang w:eastAsia="ko-KR"/>
              </w:rPr>
              <w:t>LG</w:t>
            </w:r>
          </w:p>
        </w:tc>
        <w:tc>
          <w:tcPr>
            <w:tcW w:w="8042" w:type="dxa"/>
            <w:shd w:val="clear" w:color="auto" w:fill="auto"/>
            <w:vAlign w:val="center"/>
          </w:tcPr>
          <w:p w14:paraId="4E1C4CC5" w14:textId="77777777" w:rsidR="003D47CE" w:rsidRDefault="003D47CE" w:rsidP="003D47CE">
            <w:pPr>
              <w:rPr>
                <w:rFonts w:ascii="Times New Roman" w:eastAsia="BatangChe" w:hAnsi="Times New Roman" w:cs="Times New Roman"/>
                <w:bCs/>
                <w:lang w:val="en-GB" w:eastAsia="ko-KR"/>
              </w:rPr>
            </w:pPr>
            <w:r w:rsidRPr="00372283">
              <w:rPr>
                <w:rFonts w:ascii="Times New Roman" w:eastAsia="MS Mincho" w:hAnsi="Times New Roman" w:cs="Times New Roman"/>
                <w:bCs/>
                <w:lang w:val="en-GB" w:eastAsia="ja-JP"/>
              </w:rPr>
              <w:t xml:space="preserve">As we mentioned </w:t>
            </w:r>
            <w:r>
              <w:rPr>
                <w:rFonts w:ascii="Times New Roman" w:eastAsia="MS Mincho" w:hAnsi="Times New Roman" w:cs="Times New Roman"/>
                <w:bCs/>
                <w:lang w:val="en-GB" w:eastAsia="ja-JP"/>
              </w:rPr>
              <w:t xml:space="preserve">in </w:t>
            </w:r>
            <w:r w:rsidRPr="00372283">
              <w:rPr>
                <w:rFonts w:ascii="Times New Roman" w:eastAsia="MS Mincho" w:hAnsi="Times New Roman" w:cs="Times New Roman"/>
                <w:bCs/>
                <w:lang w:val="en-GB" w:eastAsia="ja-JP"/>
              </w:rPr>
              <w:t>p</w:t>
            </w:r>
            <w:r>
              <w:rPr>
                <w:rFonts w:ascii="Times New Roman" w:eastAsia="MS Mincho" w:hAnsi="Times New Roman" w:cs="Times New Roman"/>
                <w:bCs/>
                <w:lang w:val="en-GB" w:eastAsia="ja-JP"/>
              </w:rPr>
              <w:t xml:space="preserve">revious round, the target of repetition type B is </w:t>
            </w:r>
            <w:r>
              <w:rPr>
                <w:rFonts w:ascii="Times New Roman" w:eastAsia="BatangChe" w:hAnsi="Times New Roman" w:cs="Times New Roman"/>
                <w:bCs/>
                <w:lang w:val="en-GB" w:eastAsia="ko-KR"/>
              </w:rPr>
              <w:t>URLLC which implies the code rate is expected to be high. Therefore, it is not desirable for PUSCH repetition type B to be used for coverage enhancement scenario. In that sense, we cannot support proposal.</w:t>
            </w:r>
          </w:p>
          <w:p w14:paraId="3BDB00B2" w14:textId="2EB9FD94" w:rsidR="003D47CE" w:rsidRDefault="003D47CE" w:rsidP="003D47CE">
            <w:pPr>
              <w:rPr>
                <w:rFonts w:ascii="Times New Roman" w:hAnsi="Times New Roman" w:cs="Times New Roman"/>
                <w:bCs/>
              </w:rPr>
            </w:pPr>
            <w:r>
              <w:rPr>
                <w:rFonts w:ascii="Times New Roman" w:eastAsia="BatangChe" w:hAnsi="Times New Roman" w:cs="Times New Roman"/>
                <w:bCs/>
                <w:lang w:val="en-GB" w:eastAsia="ko-KR"/>
              </w:rPr>
              <w:t>We have similar view with Qualcomm, however one thing should be pointed out. In our understanding, coverage enhancement should be applied not only for cell-edge UEs but also UEs under coverage mismatch between uplink and downlink.</w:t>
            </w:r>
          </w:p>
        </w:tc>
      </w:tr>
      <w:tr w:rsidR="0011394F" w14:paraId="3B3924DB" w14:textId="77777777" w:rsidTr="00435744">
        <w:trPr>
          <w:trHeight w:val="409"/>
        </w:trPr>
        <w:tc>
          <w:tcPr>
            <w:tcW w:w="1435" w:type="dxa"/>
            <w:shd w:val="clear" w:color="auto" w:fill="auto"/>
            <w:vAlign w:val="center"/>
          </w:tcPr>
          <w:p w14:paraId="6E6FCA8E" w14:textId="77777777" w:rsidR="0011394F" w:rsidRDefault="0011394F" w:rsidP="007C7966">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bCs/>
                <w:lang w:val="en-GB"/>
              </w:rPr>
              <w:t>，</w:t>
            </w:r>
            <w:r>
              <w:rPr>
                <w:rFonts w:ascii="Times New Roman" w:hAnsi="Times New Roman" w:cs="Times New Roman"/>
                <w:bCs/>
                <w:lang w:val="en-GB"/>
              </w:rPr>
              <w:t>HiSilicon</w:t>
            </w:r>
          </w:p>
        </w:tc>
        <w:tc>
          <w:tcPr>
            <w:tcW w:w="8042" w:type="dxa"/>
            <w:shd w:val="clear" w:color="auto" w:fill="auto"/>
            <w:vAlign w:val="center"/>
          </w:tcPr>
          <w:p w14:paraId="51BA897E" w14:textId="77777777" w:rsidR="0011394F" w:rsidRDefault="0011394F" w:rsidP="007C796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As replied in the previous round, PUSCH repetition type B has its coverage advantage over PUSCH repetition type A as shown in the following figure where an additional actual rep#i+1 near the slot boundary can provide coverage gain. Therefore, joint channel estimation (JCE) should be applicable to PUSCH repetition type B for coverage enhancement.</w:t>
            </w:r>
          </w:p>
          <w:p w14:paraId="7C3993CA" w14:textId="77777777" w:rsidR="0011394F" w:rsidRDefault="0011394F" w:rsidP="007C796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t>
            </w:r>
          </w:p>
          <w:p w14:paraId="47E7B799" w14:textId="77777777" w:rsidR="0011394F" w:rsidRDefault="0011394F" w:rsidP="007C796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A repetition with L=14:</w:t>
            </w:r>
          </w:p>
          <w:p w14:paraId="1F7B554E" w14:textId="77777777" w:rsidR="0011394F" w:rsidRPr="00DE760A" w:rsidRDefault="0011394F" w:rsidP="007C7966">
            <w:pPr>
              <w:pStyle w:val="ListParagraph"/>
              <w:ind w:left="420" w:firstLineChars="0" w:firstLine="0"/>
              <w:jc w:val="center"/>
              <w:rPr>
                <w:bCs/>
                <w:lang w:val="en-GB"/>
              </w:rPr>
            </w:pPr>
            <w:r>
              <w:rPr>
                <w:noProof/>
                <w:lang w:eastAsia="zh-CN"/>
              </w:rPr>
              <w:drawing>
                <wp:inline distT="0" distB="0" distL="0" distR="0" wp14:anchorId="1A47CBEA" wp14:editId="4F668821">
                  <wp:extent cx="2428647" cy="675897"/>
                  <wp:effectExtent l="0" t="0" r="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4187" cy="688571"/>
                          </a:xfrm>
                          <a:prstGeom prst="rect">
                            <a:avLst/>
                          </a:prstGeom>
                        </pic:spPr>
                      </pic:pic>
                    </a:graphicData>
                  </a:graphic>
                </wp:inline>
              </w:drawing>
            </w:r>
          </w:p>
          <w:p w14:paraId="59845A51" w14:textId="77777777" w:rsidR="0011394F" w:rsidRDefault="0011394F" w:rsidP="007C7966">
            <w:pPr>
              <w:pStyle w:val="ListParagraph"/>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4589AC1E" w14:textId="77777777" w:rsidR="0011394F" w:rsidRDefault="0011394F" w:rsidP="007C7966">
            <w:pPr>
              <w:pStyle w:val="ListParagraph"/>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4D9CDACE" w14:textId="77777777" w:rsidR="0011394F" w:rsidRDefault="0011394F" w:rsidP="007C7966">
            <w:pPr>
              <w:pStyle w:val="ListParagraph"/>
              <w:ind w:left="420" w:firstLineChars="0" w:firstLine="0"/>
              <w:jc w:val="center"/>
              <w:rPr>
                <w:bCs/>
                <w:lang w:val="en-GB" w:eastAsia="zh-CN"/>
              </w:rPr>
            </w:pPr>
            <w:r>
              <w:rPr>
                <w:noProof/>
                <w:lang w:eastAsia="zh-CN"/>
              </w:rPr>
              <w:drawing>
                <wp:inline distT="0" distB="0" distL="0" distR="0" wp14:anchorId="2B8135B4" wp14:editId="16F5FA75">
                  <wp:extent cx="2596896" cy="897992"/>
                  <wp:effectExtent l="0" t="0" r="0"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84895" cy="928422"/>
                          </a:xfrm>
                          <a:prstGeom prst="rect">
                            <a:avLst/>
                          </a:prstGeom>
                        </pic:spPr>
                      </pic:pic>
                    </a:graphicData>
                  </a:graphic>
                </wp:inline>
              </w:drawing>
            </w:r>
          </w:p>
          <w:p w14:paraId="1582FDDC" w14:textId="77777777" w:rsidR="0011394F" w:rsidRPr="00522FFB" w:rsidRDefault="0011394F" w:rsidP="007C7966">
            <w:pPr>
              <w:pStyle w:val="ListParagraph"/>
              <w:ind w:left="420" w:firstLineChars="0" w:firstLine="0"/>
              <w:jc w:val="center"/>
              <w:rPr>
                <w:bCs/>
                <w:lang w:val="en-GB" w:eastAsia="zh-CN"/>
              </w:rPr>
            </w:pPr>
            <w:r>
              <w:rPr>
                <w:rFonts w:hint="eastAsia"/>
                <w:bCs/>
                <w:lang w:val="en-GB" w:eastAsia="zh-CN"/>
              </w:rPr>
              <w:t>(</w:t>
            </w:r>
            <w:r>
              <w:rPr>
                <w:bCs/>
                <w:lang w:val="en-GB" w:eastAsia="zh-CN"/>
              </w:rPr>
              <w:t>rep#i and rep#i+1 in one slot, joint channel estimation can be performed)</w:t>
            </w:r>
          </w:p>
          <w:p w14:paraId="5D519F69" w14:textId="77777777" w:rsidR="0011394F" w:rsidRDefault="0011394F" w:rsidP="007C7966">
            <w:pPr>
              <w:rPr>
                <w:rFonts w:ascii="Times New Roman" w:hAnsi="Times New Roman" w:cs="Times New Roman"/>
                <w:bCs/>
                <w:lang w:val="en-GB"/>
              </w:rPr>
            </w:pPr>
            <w:r>
              <w:rPr>
                <w:rFonts w:ascii="Times New Roman" w:hAnsi="Times New Roman" w:cs="Times New Roman"/>
                <w:bCs/>
                <w:lang w:val="en-GB"/>
              </w:rPr>
              <w:t>”</w:t>
            </w:r>
          </w:p>
          <w:p w14:paraId="1F5D6BB8" w14:textId="77777777" w:rsidR="0011394F" w:rsidRDefault="0011394F" w:rsidP="007C7966">
            <w:pPr>
              <w:rPr>
                <w:rFonts w:ascii="Times New Roman" w:hAnsi="Times New Roman" w:cs="Times New Roman"/>
                <w:bCs/>
                <w:lang w:val="en-GB"/>
              </w:rPr>
            </w:pPr>
          </w:p>
          <w:p w14:paraId="5DFA2CE3" w14:textId="77777777" w:rsidR="0011394F" w:rsidRPr="005C6033" w:rsidRDefault="0011394F" w:rsidP="007C7966">
            <w:pPr>
              <w:rPr>
                <w:rFonts w:ascii="Times New Roman" w:hAnsi="Times New Roman" w:cs="Times New Roman"/>
                <w:bCs/>
                <w:lang w:val="en-GB"/>
              </w:rPr>
            </w:pPr>
            <w:r>
              <w:rPr>
                <w:rFonts w:ascii="Times New Roman" w:hAnsi="Times New Roman" w:cs="Times New Roman"/>
                <w:bCs/>
                <w:lang w:val="en-GB"/>
              </w:rPr>
              <w:t>Companies seem to agree at least the same mechanism of JCE as that for PUSCH repetition type A can enable PUSCH repetition type B with JCE, i.e. it is feasible to support PUSCH repetition type B with JCE, but concern that whether additional spec effort for any optimization is necessary. In this case, we can agree the common part of supporting it, and FFS the additional spec effort and its necessity. Therefore, we propose a change to the FL proposal as below</w:t>
            </w:r>
          </w:p>
          <w:p w14:paraId="6198DF66" w14:textId="77777777" w:rsidR="0011394F" w:rsidRPr="00AE4833" w:rsidRDefault="0011394F" w:rsidP="007C7966">
            <w:pPr>
              <w:rPr>
                <w:rFonts w:ascii="Arial" w:hAnsi="Arial" w:cs="Arial"/>
                <w:b/>
                <w:bCs/>
                <w:szCs w:val="21"/>
                <w:lang w:val="en-GB"/>
              </w:rPr>
            </w:pPr>
            <w:r w:rsidRPr="00AE4833">
              <w:rPr>
                <w:rFonts w:ascii="Arial" w:hAnsi="Arial" w:cs="Arial" w:hint="eastAsia"/>
                <w:b/>
                <w:bCs/>
                <w:szCs w:val="21"/>
                <w:highlight w:val="yellow"/>
                <w:lang w:val="en-GB"/>
              </w:rPr>
              <w:t>Proposal 2:</w:t>
            </w:r>
          </w:p>
          <w:p w14:paraId="40BF2B37" w14:textId="77777777" w:rsidR="0011394F" w:rsidRPr="005A583F" w:rsidRDefault="0011394F" w:rsidP="0011394F">
            <w:pPr>
              <w:pStyle w:val="ListParagraph"/>
              <w:numPr>
                <w:ilvl w:val="0"/>
                <w:numId w:val="39"/>
              </w:numPr>
              <w:spacing w:line="252" w:lineRule="auto"/>
              <w:ind w:firstLineChars="0"/>
              <w:rPr>
                <w:rFonts w:ascii="Arial" w:hAnsi="Arial" w:cs="Arial"/>
                <w:szCs w:val="21"/>
                <w:lang w:eastAsia="zh-CN"/>
              </w:rPr>
            </w:pPr>
            <w:r w:rsidRPr="005A583F">
              <w:rPr>
                <w:rFonts w:ascii="Arial" w:hAnsi="Arial" w:cs="Arial" w:hint="eastAsia"/>
                <w:szCs w:val="21"/>
                <w:lang w:eastAsia="zh-CN"/>
              </w:rPr>
              <w:t>For back-to-back PUSCH transmissions across consecutive slots, support necessary design aspects (under the condition of power consistency and phase continuity) to enable joint channel estimation for the following cases:</w:t>
            </w:r>
          </w:p>
          <w:p w14:paraId="00E9AAAF" w14:textId="77777777" w:rsidR="0011394F" w:rsidRDefault="0011394F" w:rsidP="0011394F">
            <w:pPr>
              <w:pStyle w:val="ListParagraph"/>
              <w:numPr>
                <w:ilvl w:val="1"/>
                <w:numId w:val="32"/>
              </w:numPr>
              <w:adjustRightInd/>
              <w:spacing w:line="252" w:lineRule="auto"/>
              <w:ind w:left="780" w:firstLineChars="0"/>
              <w:rPr>
                <w:rFonts w:ascii="Arial" w:hAnsi="Arial" w:cs="Arial"/>
                <w:sz w:val="21"/>
                <w:szCs w:val="21"/>
                <w:lang w:eastAsia="zh-CN"/>
              </w:rPr>
            </w:pPr>
            <w:r w:rsidRPr="00AE4833">
              <w:rPr>
                <w:rFonts w:ascii="Arial" w:hAnsi="Arial" w:cs="Arial" w:hint="eastAsia"/>
                <w:sz w:val="21"/>
                <w:szCs w:val="21"/>
                <w:lang w:eastAsia="zh-CN"/>
              </w:rPr>
              <w:t>Over back-to-back PUSCH transmissions (of the same TB) for repetition type B scheduled by dynamic grant or configured grant</w:t>
            </w:r>
            <w:r>
              <w:rPr>
                <w:rFonts w:ascii="Arial" w:hAnsi="Arial" w:cs="Arial" w:hint="eastAsia"/>
                <w:sz w:val="21"/>
                <w:szCs w:val="21"/>
                <w:lang w:eastAsia="zh-CN"/>
              </w:rPr>
              <w:t xml:space="preserve">, </w:t>
            </w:r>
          </w:p>
          <w:p w14:paraId="1F45BCEA" w14:textId="77777777" w:rsidR="0011394F" w:rsidRPr="00AE4833" w:rsidRDefault="0011394F" w:rsidP="0011394F">
            <w:pPr>
              <w:pStyle w:val="ListParagraph"/>
              <w:numPr>
                <w:ilvl w:val="1"/>
                <w:numId w:val="71"/>
              </w:numPr>
              <w:adjustRightInd/>
              <w:spacing w:line="252" w:lineRule="auto"/>
              <w:ind w:left="1219" w:firstLineChars="0"/>
              <w:rPr>
                <w:rFonts w:ascii="Arial" w:hAnsi="Arial" w:cs="Arial"/>
                <w:sz w:val="21"/>
                <w:szCs w:val="21"/>
                <w:lang w:eastAsia="zh-CN"/>
              </w:rPr>
            </w:pPr>
            <w:r w:rsidRPr="005C6033">
              <w:rPr>
                <w:rFonts w:ascii="Arial" w:hAnsi="Arial" w:cs="Arial"/>
                <w:color w:val="FF0000"/>
                <w:sz w:val="21"/>
                <w:szCs w:val="21"/>
                <w:highlight w:val="yellow"/>
                <w:lang w:eastAsia="zh-CN"/>
              </w:rPr>
              <w:t>FFS:</w:t>
            </w:r>
            <w:r>
              <w:rPr>
                <w:rFonts w:ascii="Arial" w:hAnsi="Arial" w:cs="Arial"/>
                <w:color w:val="FF0000"/>
                <w:sz w:val="21"/>
                <w:szCs w:val="21"/>
                <w:lang w:eastAsia="zh-CN"/>
              </w:rPr>
              <w:t xml:space="preserve"> </w:t>
            </w:r>
            <w:r w:rsidRPr="006A3197">
              <w:rPr>
                <w:rFonts w:ascii="Arial" w:hAnsi="Arial" w:cs="Arial" w:hint="eastAsia"/>
                <w:color w:val="FF0000"/>
                <w:sz w:val="21"/>
                <w:szCs w:val="21"/>
                <w:lang w:eastAsia="zh-CN"/>
              </w:rPr>
              <w:t>if it reuses only those joint channel estimation mechanism</w:t>
            </w:r>
            <w:r>
              <w:rPr>
                <w:rFonts w:ascii="Arial" w:hAnsi="Arial" w:cs="Arial" w:hint="eastAsia"/>
                <w:color w:val="FF0000"/>
                <w:sz w:val="21"/>
                <w:szCs w:val="21"/>
                <w:lang w:eastAsia="zh-CN"/>
              </w:rPr>
              <w:t>s defined for repetition Type A.</w:t>
            </w:r>
          </w:p>
          <w:p w14:paraId="516D1F78" w14:textId="77777777" w:rsidR="0011394F" w:rsidRPr="00B4140A" w:rsidRDefault="0011394F" w:rsidP="0011394F">
            <w:pPr>
              <w:pStyle w:val="ListParagraph"/>
              <w:numPr>
                <w:ilvl w:val="1"/>
                <w:numId w:val="32"/>
              </w:numPr>
              <w:adjustRightInd/>
              <w:spacing w:line="252" w:lineRule="auto"/>
              <w:ind w:left="780" w:firstLineChars="0"/>
              <w:rPr>
                <w:rFonts w:ascii="Arial" w:hAnsi="Arial" w:cs="Arial"/>
                <w:sz w:val="21"/>
                <w:szCs w:val="21"/>
              </w:rPr>
            </w:pPr>
            <w:r w:rsidRPr="00AE4833">
              <w:rPr>
                <w:rFonts w:ascii="Arial" w:hAnsi="Arial" w:cs="Arial" w:hint="eastAsia"/>
                <w:sz w:val="21"/>
                <w:szCs w:val="21"/>
                <w:lang w:eastAsia="zh-CN"/>
              </w:rPr>
              <w:t>FFS: Over back-to-back PUSCH transmissions with different TB</w:t>
            </w:r>
          </w:p>
          <w:p w14:paraId="625D285A" w14:textId="77777777" w:rsidR="0011394F" w:rsidRPr="005C6033" w:rsidRDefault="0011394F" w:rsidP="007C7966">
            <w:pPr>
              <w:rPr>
                <w:rFonts w:ascii="Times New Roman" w:eastAsia="MS Mincho" w:hAnsi="Times New Roman" w:cs="Times New Roman"/>
                <w:bCs/>
                <w:lang w:eastAsia="ja-JP"/>
              </w:rPr>
            </w:pPr>
          </w:p>
          <w:p w14:paraId="2AE2007A" w14:textId="77777777" w:rsidR="0011394F" w:rsidRPr="00E12BC9" w:rsidRDefault="0011394F" w:rsidP="007C7966">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a response to Ericsson’s comment in the 2</w:t>
            </w:r>
            <w:r w:rsidRPr="005C6033">
              <w:rPr>
                <w:rFonts w:ascii="Times New Roman" w:hAnsi="Times New Roman" w:cs="Times New Roman"/>
                <w:bCs/>
                <w:vertAlign w:val="superscript"/>
                <w:lang w:val="en-GB"/>
              </w:rPr>
              <w:t>nd</w:t>
            </w:r>
            <w:r>
              <w:rPr>
                <w:rFonts w:ascii="Times New Roman" w:hAnsi="Times New Roman" w:cs="Times New Roman"/>
                <w:bCs/>
                <w:lang w:val="en-GB"/>
              </w:rPr>
              <w:t xml:space="preserve"> round discussion that ‘gains could be lower than that of repetition’ for joint channel estimation among different TBs, observations in </w:t>
            </w:r>
            <w:r w:rsidRPr="005C6033">
              <w:rPr>
                <w:rFonts w:ascii="Times New Roman" w:hAnsi="Times New Roman" w:cs="Times New Roman"/>
                <w:bCs/>
                <w:lang w:val="en-GB"/>
              </w:rPr>
              <w:t>R1-2007583</w:t>
            </w:r>
            <w:r>
              <w:rPr>
                <w:rFonts w:ascii="Times New Roman" w:hAnsi="Times New Roman" w:cs="Times New Roman"/>
                <w:bCs/>
                <w:lang w:val="en-GB"/>
              </w:rPr>
              <w:t xml:space="preserve"> (captured by TR 38.830) still demonstrate a significant gain by joint channel estimation among different TBs, e.g.</w:t>
            </w:r>
            <w:r w:rsidRPr="005C6033">
              <w:rPr>
                <w:rFonts w:ascii="Times New Roman" w:hAnsi="Times New Roman" w:cs="Times New Roman"/>
                <w:bCs/>
                <w:lang w:val="en-GB"/>
              </w:rPr>
              <w:t xml:space="preserve"> 1.3-2.1dB.</w:t>
            </w:r>
          </w:p>
        </w:tc>
      </w:tr>
      <w:tr w:rsidR="00435744" w14:paraId="5BF7460D" w14:textId="77777777" w:rsidTr="00435744">
        <w:trPr>
          <w:trHeight w:val="409"/>
        </w:trPr>
        <w:tc>
          <w:tcPr>
            <w:tcW w:w="1435" w:type="dxa"/>
            <w:shd w:val="clear" w:color="auto" w:fill="auto"/>
            <w:vAlign w:val="center"/>
          </w:tcPr>
          <w:p w14:paraId="11054150" w14:textId="21FCFCB3" w:rsidR="00435744" w:rsidRDefault="00435744" w:rsidP="007C7966">
            <w:pPr>
              <w:jc w:val="center"/>
              <w:rPr>
                <w:rFonts w:ascii="Times New Roman" w:hAnsi="Times New Roman" w:cs="Times New Roman"/>
                <w:bCs/>
                <w:lang w:val="en-GB"/>
              </w:rPr>
            </w:pPr>
            <w:r>
              <w:rPr>
                <w:rFonts w:ascii="Times New Roman" w:hAnsi="Times New Roman" w:cs="Times New Roman" w:hint="eastAsia"/>
                <w:bCs/>
                <w:lang w:val="en-GB"/>
              </w:rPr>
              <w:lastRenderedPageBreak/>
              <w:t>F</w:t>
            </w:r>
            <w:r>
              <w:rPr>
                <w:rFonts w:ascii="Times New Roman" w:hAnsi="Times New Roman" w:cs="Times New Roman"/>
                <w:bCs/>
                <w:lang w:val="en-GB"/>
              </w:rPr>
              <w:t>L</w:t>
            </w:r>
          </w:p>
        </w:tc>
        <w:tc>
          <w:tcPr>
            <w:tcW w:w="8042" w:type="dxa"/>
            <w:shd w:val="clear" w:color="auto" w:fill="auto"/>
            <w:vAlign w:val="center"/>
          </w:tcPr>
          <w:p w14:paraId="787C788D" w14:textId="4DF85310" w:rsidR="00435744" w:rsidRDefault="00DF5F18" w:rsidP="00D02207">
            <w:pPr>
              <w:rPr>
                <w:rFonts w:ascii="Times New Roman" w:hAnsi="Times New Roman" w:cs="Times New Roman"/>
                <w:bCs/>
                <w:lang w:val="en-GB"/>
              </w:rPr>
            </w:pPr>
            <w:r>
              <w:rPr>
                <w:rFonts w:ascii="Times New Roman" w:hAnsi="Times New Roman" w:cs="Times New Roman" w:hint="eastAsia"/>
                <w:bCs/>
                <w:lang w:val="en-GB"/>
              </w:rPr>
              <w:t>@</w:t>
            </w:r>
            <w:r w:rsidR="00E810AB">
              <w:rPr>
                <w:rFonts w:ascii="Times New Roman" w:hAnsi="Times New Roman" w:cs="Times New Roman"/>
                <w:bCs/>
                <w:lang w:val="en-GB"/>
              </w:rPr>
              <w:t>all, R</w:t>
            </w:r>
            <w:r>
              <w:rPr>
                <w:rFonts w:ascii="Times New Roman" w:hAnsi="Times New Roman" w:cs="Times New Roman"/>
                <w:bCs/>
                <w:lang w:val="en-GB"/>
              </w:rPr>
              <w:t>egarding whether PUSCH repetition type is relevant to coverage or whether it is included in WID, we have discussed these quite many times. Different companies have different understanding</w:t>
            </w:r>
            <w:r w:rsidR="008417A5">
              <w:rPr>
                <w:rFonts w:ascii="Times New Roman" w:hAnsi="Times New Roman" w:cs="Times New Roman"/>
                <w:bCs/>
                <w:lang w:val="en-GB"/>
              </w:rPr>
              <w:t>s</w:t>
            </w:r>
            <w:r>
              <w:rPr>
                <w:rFonts w:ascii="Times New Roman" w:hAnsi="Times New Roman" w:cs="Times New Roman"/>
                <w:bCs/>
                <w:lang w:val="en-GB"/>
              </w:rPr>
              <w:t>. The arguments are summarized in section 4.1. I don’t think repeat</w:t>
            </w:r>
            <w:r w:rsidR="000B4F97">
              <w:rPr>
                <w:rFonts w:ascii="Times New Roman" w:hAnsi="Times New Roman" w:cs="Times New Roman"/>
                <w:bCs/>
                <w:lang w:val="en-GB"/>
              </w:rPr>
              <w:t>ing</w:t>
            </w:r>
            <w:r>
              <w:rPr>
                <w:rFonts w:ascii="Times New Roman" w:hAnsi="Times New Roman" w:cs="Times New Roman"/>
                <w:bCs/>
                <w:lang w:val="en-GB"/>
              </w:rPr>
              <w:t xml:space="preserve"> these argument</w:t>
            </w:r>
            <w:r w:rsidR="000B4F97">
              <w:rPr>
                <w:rFonts w:ascii="Times New Roman" w:hAnsi="Times New Roman" w:cs="Times New Roman"/>
                <w:bCs/>
                <w:lang w:val="en-GB"/>
              </w:rPr>
              <w:t>s</w:t>
            </w:r>
            <w:r>
              <w:rPr>
                <w:rFonts w:ascii="Times New Roman" w:hAnsi="Times New Roman" w:cs="Times New Roman"/>
                <w:bCs/>
                <w:lang w:val="en-GB"/>
              </w:rPr>
              <w:t xml:space="preserve"> would be helpful. </w:t>
            </w:r>
            <w:r w:rsidR="00E54F77">
              <w:rPr>
                <w:rFonts w:ascii="Times New Roman" w:hAnsi="Times New Roman" w:cs="Times New Roman"/>
                <w:bCs/>
                <w:lang w:val="en-GB"/>
              </w:rPr>
              <w:t xml:space="preserve">From FL perspective, 21 companies support repetition type B while 4 companies have concerns. It is </w:t>
            </w:r>
            <w:r w:rsidR="007E4757">
              <w:rPr>
                <w:rFonts w:ascii="Times New Roman" w:hAnsi="Times New Roman" w:cs="Times New Roman"/>
                <w:bCs/>
                <w:lang w:val="en-GB"/>
              </w:rPr>
              <w:t xml:space="preserve">quite </w:t>
            </w:r>
            <w:r w:rsidR="00E54F77">
              <w:rPr>
                <w:rFonts w:ascii="Times New Roman" w:hAnsi="Times New Roman" w:cs="Times New Roman"/>
                <w:bCs/>
                <w:lang w:val="en-GB"/>
              </w:rPr>
              <w:t xml:space="preserve">clear </w:t>
            </w:r>
            <w:r w:rsidR="007E4757">
              <w:rPr>
                <w:rFonts w:ascii="Times New Roman" w:hAnsi="Times New Roman" w:cs="Times New Roman"/>
                <w:bCs/>
                <w:lang w:val="en-GB"/>
              </w:rPr>
              <w:t xml:space="preserve">that the </w:t>
            </w:r>
            <w:r w:rsidR="00E54F77">
              <w:rPr>
                <w:rFonts w:ascii="Times New Roman" w:hAnsi="Times New Roman" w:cs="Times New Roman"/>
                <w:bCs/>
                <w:lang w:val="en-GB"/>
              </w:rPr>
              <w:t>majority support repetition type B. What we need to do is</w:t>
            </w:r>
            <w:r w:rsidR="004D576A">
              <w:rPr>
                <w:rFonts w:ascii="Times New Roman" w:hAnsi="Times New Roman" w:cs="Times New Roman"/>
                <w:bCs/>
                <w:lang w:val="en-GB"/>
              </w:rPr>
              <w:t xml:space="preserve"> to</w:t>
            </w:r>
            <w:r w:rsidR="00E54F77">
              <w:rPr>
                <w:rFonts w:ascii="Times New Roman" w:hAnsi="Times New Roman" w:cs="Times New Roman"/>
                <w:bCs/>
                <w:lang w:val="en-GB"/>
              </w:rPr>
              <w:t xml:space="preserve"> find a compromised way to make progress.</w:t>
            </w:r>
            <w:r w:rsidR="007C7966">
              <w:rPr>
                <w:rFonts w:ascii="Times New Roman" w:hAnsi="Times New Roman" w:cs="Times New Roman"/>
                <w:bCs/>
                <w:lang w:val="en-GB"/>
              </w:rPr>
              <w:t xml:space="preserve"> </w:t>
            </w:r>
            <w:r w:rsidR="00D02207">
              <w:rPr>
                <w:rFonts w:ascii="Times New Roman" w:hAnsi="Times New Roman" w:cs="Times New Roman"/>
                <w:bCs/>
                <w:lang w:val="en-GB"/>
              </w:rPr>
              <w:t xml:space="preserve">Ericsson, Samsung, </w:t>
            </w:r>
            <w:r w:rsidR="00D02207" w:rsidRPr="0059270F">
              <w:rPr>
                <w:rFonts w:ascii="Times New Roman" w:eastAsia="宋体" w:hAnsi="Times New Roman" w:cs="Times New Roman"/>
                <w:bCs/>
              </w:rPr>
              <w:t>InterDigital</w:t>
            </w:r>
            <w:r w:rsidR="00D02207">
              <w:rPr>
                <w:rFonts w:ascii="Times New Roman" w:eastAsia="宋体" w:hAnsi="Times New Roman" w:cs="Times New Roman"/>
                <w:bCs/>
              </w:rPr>
              <w:t xml:space="preserve"> and Huawei </w:t>
            </w:r>
            <w:r w:rsidR="006A3407">
              <w:rPr>
                <w:rFonts w:ascii="Times New Roman" w:eastAsia="宋体" w:hAnsi="Times New Roman" w:cs="Times New Roman"/>
                <w:bCs/>
              </w:rPr>
              <w:t xml:space="preserve">proposed good directions. </w:t>
            </w:r>
            <w:r w:rsidR="00174E74">
              <w:rPr>
                <w:rFonts w:ascii="Times New Roman" w:eastAsia="宋体" w:hAnsi="Times New Roman" w:cs="Times New Roman"/>
                <w:bCs/>
              </w:rPr>
              <w:t xml:space="preserve">It seems that companies acknowledged that </w:t>
            </w:r>
            <w:r w:rsidR="006F14B3">
              <w:rPr>
                <w:rFonts w:ascii="Times New Roman" w:eastAsia="宋体" w:hAnsi="Times New Roman" w:cs="Times New Roman"/>
                <w:bCs/>
              </w:rPr>
              <w:t>mechanism for</w:t>
            </w:r>
            <w:r w:rsidR="00174E74">
              <w:rPr>
                <w:rFonts w:ascii="Times New Roman" w:eastAsia="宋体" w:hAnsi="Times New Roman" w:cs="Times New Roman"/>
                <w:bCs/>
              </w:rPr>
              <w:t xml:space="preserve"> </w:t>
            </w:r>
            <w:r w:rsidR="006F14B3">
              <w:rPr>
                <w:rFonts w:ascii="Times New Roman" w:eastAsia="宋体" w:hAnsi="Times New Roman" w:cs="Times New Roman"/>
                <w:bCs/>
              </w:rPr>
              <w:t>repetition A should be reused for repetition B as much as possible</w:t>
            </w:r>
            <w:r w:rsidR="00174E74">
              <w:rPr>
                <w:rFonts w:ascii="Times New Roman" w:eastAsia="宋体" w:hAnsi="Times New Roman" w:cs="Times New Roman"/>
                <w:bCs/>
              </w:rPr>
              <w:t xml:space="preserve">. </w:t>
            </w:r>
            <w:r w:rsidR="006F14B3">
              <w:rPr>
                <w:rFonts w:ascii="Times New Roman" w:eastAsia="宋体" w:hAnsi="Times New Roman" w:cs="Times New Roman"/>
                <w:bCs/>
              </w:rPr>
              <w:t>Based on the comments, proposal 2 is revised as follows:</w:t>
            </w:r>
          </w:p>
          <w:p w14:paraId="0BC732DA" w14:textId="77777777" w:rsidR="00D02207" w:rsidRDefault="00D02207" w:rsidP="00D02207">
            <w:pPr>
              <w:rPr>
                <w:rFonts w:ascii="Times New Roman" w:hAnsi="Times New Roman" w:cs="Times New Roman"/>
                <w:bCs/>
                <w:lang w:val="en-GB"/>
              </w:rPr>
            </w:pPr>
          </w:p>
          <w:p w14:paraId="73F68359" w14:textId="77777777" w:rsidR="00D02207" w:rsidRDefault="00D02207" w:rsidP="00D02207">
            <w:pPr>
              <w:rPr>
                <w:rFonts w:ascii="Arial" w:hAnsi="Arial" w:cs="Arial"/>
                <w:b/>
                <w:bCs/>
                <w:szCs w:val="21"/>
                <w:lang w:val="en-GB"/>
              </w:rPr>
            </w:pPr>
            <w:r>
              <w:rPr>
                <w:rFonts w:ascii="Arial" w:hAnsi="Arial" w:cs="Arial"/>
                <w:b/>
                <w:bCs/>
                <w:szCs w:val="21"/>
                <w:highlight w:val="yellow"/>
                <w:lang w:val="en-GB"/>
              </w:rPr>
              <w:t>Proposal 2:</w:t>
            </w:r>
          </w:p>
          <w:p w14:paraId="5319E956" w14:textId="77777777" w:rsidR="00D02207" w:rsidRDefault="00D02207" w:rsidP="00D02207">
            <w:pPr>
              <w:pStyle w:val="ListParagraph"/>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241979C3" w14:textId="5DF5D2C0" w:rsidR="00D02207" w:rsidRPr="00793195" w:rsidRDefault="00D02207" w:rsidP="00D02207">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w:t>
            </w:r>
            <w:r w:rsidRPr="00387A26">
              <w:rPr>
                <w:rFonts w:ascii="Arial" w:hAnsi="Arial" w:cs="Arial"/>
                <w:sz w:val="21"/>
                <w:szCs w:val="21"/>
              </w:rPr>
              <w:t>t.</w:t>
            </w:r>
          </w:p>
          <w:p w14:paraId="2817F78F" w14:textId="016EDB68" w:rsidR="00793195" w:rsidRPr="00387A26" w:rsidRDefault="00793195" w:rsidP="00793195">
            <w:pPr>
              <w:pStyle w:val="ListParagraph"/>
              <w:numPr>
                <w:ilvl w:val="2"/>
                <w:numId w:val="32"/>
              </w:numPr>
              <w:spacing w:line="252" w:lineRule="auto"/>
              <w:ind w:firstLineChars="0"/>
              <w:rPr>
                <w:rFonts w:ascii="Arial" w:hAnsi="Arial" w:cs="Arial"/>
                <w:color w:val="FF0000"/>
                <w:sz w:val="21"/>
                <w:szCs w:val="21"/>
              </w:rPr>
            </w:pPr>
            <w:r w:rsidRPr="00387A26">
              <w:rPr>
                <w:rFonts w:ascii="Arial" w:hAnsi="Arial" w:cs="Arial"/>
                <w:color w:val="FF0000"/>
                <w:sz w:val="21"/>
                <w:szCs w:val="21"/>
              </w:rPr>
              <w:t xml:space="preserve">When applicable, based on similar mechanism(s) for enabling joint </w:t>
            </w:r>
            <w:r w:rsidRPr="00387A26">
              <w:rPr>
                <w:rFonts w:ascii="Arial" w:hAnsi="Arial" w:cs="Arial"/>
                <w:color w:val="FF0000"/>
                <w:sz w:val="21"/>
                <w:szCs w:val="21"/>
              </w:rPr>
              <w:lastRenderedPageBreak/>
              <w:t>channel estimation for repetition Type A</w:t>
            </w:r>
          </w:p>
          <w:p w14:paraId="14E3C83A" w14:textId="113DA32E" w:rsidR="00793195" w:rsidRPr="00323862" w:rsidRDefault="00387A26" w:rsidP="00793195">
            <w:pPr>
              <w:pStyle w:val="ListParagraph"/>
              <w:numPr>
                <w:ilvl w:val="2"/>
                <w:numId w:val="32"/>
              </w:numPr>
              <w:spacing w:line="252" w:lineRule="auto"/>
              <w:ind w:firstLineChars="0"/>
              <w:rPr>
                <w:rFonts w:ascii="Arial" w:hAnsi="Arial" w:cs="Arial"/>
                <w:color w:val="FF0000"/>
                <w:sz w:val="21"/>
                <w:szCs w:val="21"/>
              </w:rPr>
            </w:pPr>
            <w:r>
              <w:rPr>
                <w:rFonts w:ascii="Arial" w:hAnsi="Arial" w:cs="Arial"/>
                <w:color w:val="FF0000"/>
                <w:sz w:val="21"/>
                <w:szCs w:val="21"/>
              </w:rPr>
              <w:t xml:space="preserve">FFS: </w:t>
            </w:r>
            <w:r w:rsidR="00793195">
              <w:rPr>
                <w:rFonts w:ascii="Arial" w:hAnsi="Arial" w:cs="Arial"/>
                <w:color w:val="FF0000"/>
                <w:sz w:val="21"/>
                <w:szCs w:val="21"/>
              </w:rPr>
              <w:t xml:space="preserve">if it reuses only those joint channel estimation </w:t>
            </w:r>
            <w:r w:rsidR="00793195" w:rsidRPr="00323862">
              <w:rPr>
                <w:rFonts w:ascii="Arial" w:hAnsi="Arial" w:cs="Arial"/>
                <w:color w:val="FF0000"/>
                <w:sz w:val="21"/>
                <w:szCs w:val="21"/>
              </w:rPr>
              <w:t>specification enhancements defined to support</w:t>
            </w:r>
            <w:r w:rsidR="00793195">
              <w:rPr>
                <w:rFonts w:ascii="Arial" w:hAnsi="Arial" w:cs="Arial"/>
                <w:color w:val="FF0000"/>
                <w:sz w:val="21"/>
                <w:szCs w:val="21"/>
              </w:rPr>
              <w:t xml:space="preserve"> repetition Type A.</w:t>
            </w:r>
          </w:p>
          <w:p w14:paraId="0060E870" w14:textId="77777777" w:rsidR="00D02207" w:rsidRDefault="00D02207" w:rsidP="00D02207">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 with different TB</w:t>
            </w:r>
          </w:p>
          <w:p w14:paraId="657F77DC" w14:textId="4BFFCF04" w:rsidR="00D02207" w:rsidRDefault="00D02207" w:rsidP="00D02207">
            <w:pPr>
              <w:rPr>
                <w:rFonts w:ascii="Times New Roman" w:hAnsi="Times New Roman" w:cs="Times New Roman"/>
                <w:bCs/>
              </w:rPr>
            </w:pPr>
          </w:p>
          <w:p w14:paraId="2FB5BC3F" w14:textId="343B28D7" w:rsidR="00291FD9" w:rsidRDefault="00291FD9" w:rsidP="00D02207">
            <w:pPr>
              <w:rPr>
                <w:rFonts w:ascii="Times New Roman" w:hAnsi="Times New Roman" w:cs="Times New Roman"/>
                <w:bCs/>
              </w:rPr>
            </w:pPr>
            <w:r>
              <w:rPr>
                <w:rFonts w:ascii="Times New Roman" w:hAnsi="Times New Roman" w:cs="Times New Roman"/>
                <w:bCs/>
              </w:rPr>
              <w:t xml:space="preserve">Regarding whether to come back to Type B after the Type A design has progressed, </w:t>
            </w:r>
            <w:r w:rsidR="009F320D">
              <w:rPr>
                <w:rFonts w:ascii="Times New Roman" w:hAnsi="Times New Roman" w:cs="Times New Roman"/>
                <w:bCs/>
              </w:rPr>
              <w:t xml:space="preserve">I’m afraid </w:t>
            </w:r>
            <w:r w:rsidR="00F452E6">
              <w:rPr>
                <w:rFonts w:ascii="Times New Roman" w:hAnsi="Times New Roman" w:cs="Times New Roman"/>
                <w:bCs/>
              </w:rPr>
              <w:t xml:space="preserve">maybe </w:t>
            </w:r>
            <w:r w:rsidR="009F320D">
              <w:rPr>
                <w:rFonts w:ascii="Times New Roman" w:hAnsi="Times New Roman" w:cs="Times New Roman"/>
                <w:bCs/>
              </w:rPr>
              <w:t xml:space="preserve">it’s not a good choice, as other issues may depend on the use case, e.g., the time domain window. </w:t>
            </w:r>
            <w:r w:rsidR="000B7C60">
              <w:rPr>
                <w:rFonts w:ascii="Times New Roman" w:hAnsi="Times New Roman" w:cs="Times New Roman"/>
                <w:bCs/>
              </w:rPr>
              <w:t>In the opposite, from FL understanding, we should nail down the use case</w:t>
            </w:r>
            <w:r w:rsidR="00127872">
              <w:rPr>
                <w:rFonts w:ascii="Times New Roman" w:hAnsi="Times New Roman" w:cs="Times New Roman"/>
                <w:bCs/>
              </w:rPr>
              <w:t>s</w:t>
            </w:r>
            <w:r w:rsidR="000B7C60">
              <w:rPr>
                <w:rFonts w:ascii="Times New Roman" w:hAnsi="Times New Roman" w:cs="Times New Roman"/>
                <w:bCs/>
              </w:rPr>
              <w:t xml:space="preserve"> as early as possible. </w:t>
            </w:r>
          </w:p>
          <w:p w14:paraId="11A75868" w14:textId="09B2EE59" w:rsidR="00793195" w:rsidRPr="00D02207" w:rsidRDefault="00675455" w:rsidP="00D02207">
            <w:pPr>
              <w:rPr>
                <w:rFonts w:ascii="Times New Roman" w:hAnsi="Times New Roman" w:cs="Times New Roman"/>
                <w:bCs/>
              </w:rPr>
            </w:pPr>
            <w:r>
              <w:rPr>
                <w:rFonts w:ascii="Times New Roman" w:hAnsi="Times New Roman" w:cs="Times New Roman"/>
                <w:bCs/>
              </w:rPr>
              <w:t>I</w:t>
            </w:r>
            <w:r w:rsidR="00254CBC">
              <w:rPr>
                <w:rFonts w:ascii="Times New Roman" w:hAnsi="Times New Roman" w:cs="Times New Roman"/>
                <w:bCs/>
              </w:rPr>
              <w:t>n summary, I encourage companies to check the compromised proposal and provide constructive suggestions</w:t>
            </w:r>
            <w:r>
              <w:rPr>
                <w:rFonts w:ascii="Times New Roman" w:hAnsi="Times New Roman" w:cs="Times New Roman"/>
                <w:bCs/>
              </w:rPr>
              <w:t xml:space="preserve"> to make progress</w:t>
            </w:r>
            <w:r w:rsidR="00254CBC">
              <w:rPr>
                <w:rFonts w:ascii="Times New Roman" w:hAnsi="Times New Roman" w:cs="Times New Roman"/>
                <w:bCs/>
              </w:rPr>
              <w:t xml:space="preserve"> while not just </w:t>
            </w:r>
            <w:r>
              <w:rPr>
                <w:rFonts w:ascii="Times New Roman" w:hAnsi="Times New Roman" w:cs="Times New Roman"/>
                <w:bCs/>
              </w:rPr>
              <w:t>object to the proposal</w:t>
            </w:r>
            <w:r w:rsidR="00254CBC">
              <w:rPr>
                <w:rFonts w:ascii="Times New Roman" w:hAnsi="Times New Roman" w:cs="Times New Roman"/>
                <w:bCs/>
              </w:rPr>
              <w:t>.</w:t>
            </w:r>
          </w:p>
        </w:tc>
      </w:tr>
      <w:tr w:rsidR="00793195" w14:paraId="56C3942A" w14:textId="77777777" w:rsidTr="00435744">
        <w:trPr>
          <w:trHeight w:val="409"/>
        </w:trPr>
        <w:tc>
          <w:tcPr>
            <w:tcW w:w="1435" w:type="dxa"/>
            <w:shd w:val="clear" w:color="auto" w:fill="auto"/>
            <w:vAlign w:val="center"/>
          </w:tcPr>
          <w:p w14:paraId="368AF6B4" w14:textId="287E3CC9" w:rsidR="00793195" w:rsidRDefault="0047259D" w:rsidP="007C7966">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042" w:type="dxa"/>
            <w:shd w:val="clear" w:color="auto" w:fill="auto"/>
            <w:vAlign w:val="center"/>
          </w:tcPr>
          <w:p w14:paraId="5854B276" w14:textId="3F2D2F8F" w:rsidR="00793195" w:rsidRDefault="0047259D" w:rsidP="00D02207">
            <w:pPr>
              <w:rPr>
                <w:rFonts w:ascii="Times New Roman" w:hAnsi="Times New Roman" w:cs="Times New Roman"/>
                <w:bCs/>
                <w:lang w:val="en-GB"/>
              </w:rPr>
            </w:pPr>
            <w:r>
              <w:rPr>
                <w:rFonts w:ascii="Times New Roman" w:hAnsi="Times New Roman" w:cs="Times New Roman"/>
                <w:bCs/>
                <w:lang w:val="en-GB"/>
              </w:rPr>
              <w:t>For us, using Type A for Type B when applicable is not different from simply supporting Type B, so this does not seem a compromise, but rather a rewording of the proposal to support Type B, with an FFS that it may reuse Type A.</w:t>
            </w:r>
          </w:p>
          <w:p w14:paraId="3283919E" w14:textId="2ED532D1" w:rsidR="0047259D" w:rsidRDefault="0047259D" w:rsidP="00D02207">
            <w:pPr>
              <w:rPr>
                <w:rFonts w:ascii="Times New Roman" w:hAnsi="Times New Roman" w:cs="Times New Roman"/>
                <w:bCs/>
                <w:lang w:val="en-GB"/>
              </w:rPr>
            </w:pPr>
            <w:r>
              <w:rPr>
                <w:rFonts w:ascii="Times New Roman" w:hAnsi="Times New Roman" w:cs="Times New Roman"/>
                <w:bCs/>
                <w:lang w:val="en-GB"/>
              </w:rPr>
              <w:t>We understand the FL’s concern on use cases, but again if the intention is to really prioritize type A, I fail to see why revisiting it in two meetings is not a fair compromise.</w:t>
            </w:r>
          </w:p>
          <w:p w14:paraId="0C27325B" w14:textId="1D510612" w:rsidR="0047259D" w:rsidRDefault="0047259D" w:rsidP="00D02207">
            <w:pPr>
              <w:rPr>
                <w:rFonts w:ascii="Times New Roman" w:hAnsi="Times New Roman" w:cs="Times New Roman"/>
                <w:bCs/>
                <w:lang w:val="en-GB"/>
              </w:rPr>
            </w:pPr>
            <w:r>
              <w:rPr>
                <w:rFonts w:ascii="Times New Roman" w:hAnsi="Times New Roman" w:cs="Times New Roman"/>
                <w:bCs/>
                <w:lang w:val="en-GB"/>
              </w:rPr>
              <w:t>Our current preference is therefore to design according to Type A, and if it is determined later that Type B can reuse the Type A design, Type B can be supported as well.</w:t>
            </w:r>
          </w:p>
        </w:tc>
      </w:tr>
      <w:tr w:rsidR="00164F8F" w14:paraId="416AD2B5" w14:textId="77777777" w:rsidTr="00435744">
        <w:trPr>
          <w:trHeight w:val="409"/>
        </w:trPr>
        <w:tc>
          <w:tcPr>
            <w:tcW w:w="1435" w:type="dxa"/>
            <w:shd w:val="clear" w:color="auto" w:fill="auto"/>
            <w:vAlign w:val="center"/>
          </w:tcPr>
          <w:p w14:paraId="1E89A8F4" w14:textId="38AC06F4" w:rsidR="00164F8F" w:rsidRDefault="00164F8F" w:rsidP="00164F8F">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042" w:type="dxa"/>
            <w:shd w:val="clear" w:color="auto" w:fill="auto"/>
            <w:vAlign w:val="center"/>
          </w:tcPr>
          <w:p w14:paraId="22235B1B" w14:textId="3A93975B" w:rsidR="00164F8F" w:rsidRDefault="00164F8F" w:rsidP="00164F8F">
            <w:pPr>
              <w:rPr>
                <w:rFonts w:ascii="Times New Roman" w:hAnsi="Times New Roman" w:cs="Times New Roman"/>
                <w:bCs/>
                <w:lang w:val="en-GB"/>
              </w:rPr>
            </w:pPr>
            <w:r>
              <w:rPr>
                <w:rFonts w:ascii="Times New Roman" w:eastAsia="Malgun Gothic" w:hAnsi="Times New Roman" w:cs="Times New Roman"/>
                <w:bCs/>
                <w:lang w:val="en-GB" w:eastAsia="ko-KR"/>
              </w:rPr>
              <w:t>From our perspective</w:t>
            </w:r>
            <w:r>
              <w:rPr>
                <w:rFonts w:ascii="Times New Roman" w:eastAsia="Malgun Gothic" w:hAnsi="Times New Roman" w:cs="Times New Roman" w:hint="eastAsia"/>
                <w:bCs/>
                <w:lang w:val="en-GB" w:eastAsia="ko-KR"/>
              </w:rPr>
              <w:t xml:space="preserve">, the red FFS is </w:t>
            </w:r>
            <w:r>
              <w:rPr>
                <w:rFonts w:ascii="Times New Roman" w:eastAsia="Malgun Gothic" w:hAnsi="Times New Roman" w:cs="Times New Roman"/>
                <w:bCs/>
                <w:lang w:val="en-GB" w:eastAsia="ko-KR"/>
              </w:rPr>
              <w:t>already included in “When applicable, based on…”, we suggest to remove the red FFS.</w:t>
            </w:r>
          </w:p>
        </w:tc>
      </w:tr>
      <w:tr w:rsidR="000950A4" w14:paraId="40A1AA5C" w14:textId="77777777" w:rsidTr="00435744">
        <w:trPr>
          <w:trHeight w:val="409"/>
        </w:trPr>
        <w:tc>
          <w:tcPr>
            <w:tcW w:w="1435" w:type="dxa"/>
            <w:shd w:val="clear" w:color="auto" w:fill="auto"/>
            <w:vAlign w:val="center"/>
          </w:tcPr>
          <w:p w14:paraId="0F7142DC" w14:textId="051BB70F" w:rsidR="000950A4" w:rsidRDefault="000950A4" w:rsidP="00164F8F">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Intel</w:t>
            </w:r>
          </w:p>
        </w:tc>
        <w:tc>
          <w:tcPr>
            <w:tcW w:w="8042" w:type="dxa"/>
            <w:shd w:val="clear" w:color="auto" w:fill="auto"/>
            <w:vAlign w:val="center"/>
          </w:tcPr>
          <w:p w14:paraId="750E4217" w14:textId="3AFBAC77" w:rsidR="000950A4" w:rsidRDefault="000950A4" w:rsidP="00164F8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share similar view as Samsung that the following FFS is not needed. </w:t>
            </w:r>
          </w:p>
          <w:p w14:paraId="3F0A5E79" w14:textId="77777777" w:rsidR="000950A4" w:rsidRPr="00323862" w:rsidRDefault="000950A4" w:rsidP="000950A4">
            <w:pPr>
              <w:pStyle w:val="ListParagraph"/>
              <w:numPr>
                <w:ilvl w:val="2"/>
                <w:numId w:val="32"/>
              </w:numPr>
              <w:spacing w:line="252" w:lineRule="auto"/>
              <w:ind w:firstLineChars="0"/>
              <w:rPr>
                <w:rFonts w:ascii="Arial" w:hAnsi="Arial" w:cs="Arial"/>
                <w:color w:val="FF0000"/>
                <w:sz w:val="21"/>
                <w:szCs w:val="21"/>
              </w:rPr>
            </w:pPr>
            <w:r>
              <w:rPr>
                <w:rFonts w:ascii="Arial" w:hAnsi="Arial" w:cs="Arial"/>
                <w:color w:val="FF0000"/>
                <w:sz w:val="21"/>
                <w:szCs w:val="21"/>
              </w:rPr>
              <w:t xml:space="preserve">FFS: if it reuses only those joint channel estimation </w:t>
            </w:r>
            <w:r w:rsidRPr="00323862">
              <w:rPr>
                <w:rFonts w:ascii="Arial" w:hAnsi="Arial" w:cs="Arial"/>
                <w:color w:val="FF0000"/>
                <w:sz w:val="21"/>
                <w:szCs w:val="21"/>
              </w:rPr>
              <w:t>specification enhancements defined to support</w:t>
            </w:r>
            <w:r>
              <w:rPr>
                <w:rFonts w:ascii="Arial" w:hAnsi="Arial" w:cs="Arial"/>
                <w:color w:val="FF0000"/>
                <w:sz w:val="21"/>
                <w:szCs w:val="21"/>
              </w:rPr>
              <w:t xml:space="preserve"> repetition Type A.</w:t>
            </w:r>
          </w:p>
          <w:p w14:paraId="071EB8BC" w14:textId="6E34A797" w:rsidR="000950A4" w:rsidRPr="000950A4" w:rsidRDefault="000950A4" w:rsidP="00164F8F">
            <w:pPr>
              <w:rPr>
                <w:rFonts w:ascii="Times New Roman" w:eastAsia="Malgun Gothic" w:hAnsi="Times New Roman" w:cs="Times New Roman"/>
                <w:bCs/>
                <w:lang w:eastAsia="ko-KR"/>
              </w:rPr>
            </w:pPr>
          </w:p>
        </w:tc>
      </w:tr>
      <w:tr w:rsidR="00EF48B2" w14:paraId="1E4CC42F" w14:textId="77777777" w:rsidTr="00435744">
        <w:trPr>
          <w:trHeight w:val="409"/>
        </w:trPr>
        <w:tc>
          <w:tcPr>
            <w:tcW w:w="1435" w:type="dxa"/>
            <w:shd w:val="clear" w:color="auto" w:fill="auto"/>
            <w:vAlign w:val="center"/>
          </w:tcPr>
          <w:p w14:paraId="5D9C2EA2" w14:textId="02A1434C" w:rsidR="00EF48B2" w:rsidRDefault="00EF48B2" w:rsidP="00EF48B2">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Qualcomm</w:t>
            </w:r>
          </w:p>
        </w:tc>
        <w:tc>
          <w:tcPr>
            <w:tcW w:w="8042" w:type="dxa"/>
            <w:shd w:val="clear" w:color="auto" w:fill="auto"/>
            <w:vAlign w:val="center"/>
          </w:tcPr>
          <w:p w14:paraId="7F9F74C0" w14:textId="77777777" w:rsidR="00EF48B2" w:rsidRDefault="00EF48B2" w:rsidP="00EF48B2">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Regarding the use of the phrase “When applicable”: is it to be interpreted that there could be cases of Type B where DMRS bundling is not supported? How do we intend to handle invalid symbol patterns and orphan symbols? </w:t>
            </w:r>
          </w:p>
          <w:p w14:paraId="4BB5F38A" w14:textId="234EE829" w:rsidR="00EF48B2" w:rsidRDefault="00EF48B2" w:rsidP="00EF48B2">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prefer to take Ericsson’s approach --- design for Type A now and revisit at a later point in time to see how Type B is to be handled. </w:t>
            </w:r>
          </w:p>
        </w:tc>
      </w:tr>
      <w:tr w:rsidR="00CF5789" w14:paraId="42E5733E" w14:textId="77777777" w:rsidTr="00435744">
        <w:trPr>
          <w:trHeight w:val="409"/>
        </w:trPr>
        <w:tc>
          <w:tcPr>
            <w:tcW w:w="1435" w:type="dxa"/>
            <w:shd w:val="clear" w:color="auto" w:fill="auto"/>
            <w:vAlign w:val="center"/>
          </w:tcPr>
          <w:p w14:paraId="00D9325F" w14:textId="788323AB" w:rsidR="00CF5789" w:rsidRDefault="00CF5789" w:rsidP="00EF48B2">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042" w:type="dxa"/>
            <w:shd w:val="clear" w:color="auto" w:fill="auto"/>
            <w:vAlign w:val="center"/>
          </w:tcPr>
          <w:p w14:paraId="276E05E9" w14:textId="59FC4E7B" w:rsidR="00CF5789" w:rsidRDefault="00CF5789" w:rsidP="00EF48B2">
            <w:pPr>
              <w:rPr>
                <w:rFonts w:ascii="Times New Roman" w:eastAsia="Malgun Gothic" w:hAnsi="Times New Roman" w:cs="Times New Roman"/>
                <w:bCs/>
                <w:lang w:val="en-GB" w:eastAsia="ko-KR"/>
              </w:rPr>
            </w:pPr>
            <w:r>
              <w:rPr>
                <w:rFonts w:ascii="Times New Roman" w:hAnsi="Times New Roman" w:cs="Times New Roman" w:hint="eastAsia"/>
                <w:bCs/>
                <w:lang w:val="en-GB"/>
              </w:rPr>
              <w:t>We can accept this proposal.</w:t>
            </w:r>
          </w:p>
        </w:tc>
      </w:tr>
      <w:tr w:rsidR="00D10763" w14:paraId="34D82AB9" w14:textId="77777777" w:rsidTr="00435744">
        <w:trPr>
          <w:trHeight w:val="409"/>
        </w:trPr>
        <w:tc>
          <w:tcPr>
            <w:tcW w:w="1435" w:type="dxa"/>
            <w:shd w:val="clear" w:color="auto" w:fill="auto"/>
            <w:vAlign w:val="center"/>
          </w:tcPr>
          <w:p w14:paraId="08436323" w14:textId="09EBCC62" w:rsidR="00D10763" w:rsidRDefault="00D10763" w:rsidP="00EF48B2">
            <w:pPr>
              <w:jc w:val="center"/>
              <w:rPr>
                <w:rFonts w:ascii="Times New Roman" w:hAnsi="Times New Roman" w:cs="Times New Roman"/>
                <w:bCs/>
                <w:lang w:val="en-GB"/>
              </w:rPr>
            </w:pPr>
            <w:r w:rsidRPr="00D10763">
              <w:rPr>
                <w:rFonts w:ascii="Times New Roman" w:hAnsi="Times New Roman" w:cs="Times New Roman"/>
                <w:bCs/>
                <w:lang w:val="en-GB"/>
              </w:rPr>
              <w:t>InterDigital</w:t>
            </w:r>
          </w:p>
        </w:tc>
        <w:tc>
          <w:tcPr>
            <w:tcW w:w="8042" w:type="dxa"/>
            <w:shd w:val="clear" w:color="auto" w:fill="auto"/>
            <w:vAlign w:val="center"/>
          </w:tcPr>
          <w:p w14:paraId="1C3EEB5E" w14:textId="5448D953" w:rsidR="00D10763" w:rsidRDefault="00D10763" w:rsidP="00EF48B2">
            <w:pPr>
              <w:rPr>
                <w:rFonts w:ascii="Times New Roman" w:hAnsi="Times New Roman" w:cs="Times New Roman"/>
                <w:bCs/>
                <w:lang w:val="en-GB"/>
              </w:rPr>
            </w:pPr>
            <w:r>
              <w:rPr>
                <w:rFonts w:ascii="Times New Roman" w:hAnsi="Times New Roman" w:cs="Times New Roman"/>
                <w:bCs/>
                <w:lang w:val="en-GB"/>
              </w:rPr>
              <w:t>We support th</w:t>
            </w:r>
            <w:r w:rsidR="003E7836">
              <w:rPr>
                <w:rFonts w:ascii="Times New Roman" w:hAnsi="Times New Roman" w:cs="Times New Roman"/>
                <w:bCs/>
                <w:lang w:val="en-GB"/>
              </w:rPr>
              <w:t>e FL’s proposal.</w:t>
            </w:r>
          </w:p>
        </w:tc>
      </w:tr>
      <w:tr w:rsidR="00BF626F" w14:paraId="2C474F67" w14:textId="77777777" w:rsidTr="00435744">
        <w:trPr>
          <w:trHeight w:val="409"/>
        </w:trPr>
        <w:tc>
          <w:tcPr>
            <w:tcW w:w="1435" w:type="dxa"/>
            <w:shd w:val="clear" w:color="auto" w:fill="auto"/>
            <w:vAlign w:val="center"/>
          </w:tcPr>
          <w:p w14:paraId="27D73FE5" w14:textId="2A9ECDE7" w:rsidR="00BF626F" w:rsidRPr="00D10763" w:rsidRDefault="00BF626F" w:rsidP="00BF626F">
            <w:pPr>
              <w:jc w:val="center"/>
              <w:rPr>
                <w:rFonts w:ascii="Times New Roman" w:hAnsi="Times New Roman" w:cs="Times New Roman"/>
                <w:bCs/>
                <w:lang w:val="en-GB"/>
              </w:rPr>
            </w:pPr>
            <w:r>
              <w:rPr>
                <w:rFonts w:ascii="Times New Roman" w:hAnsi="Times New Roman" w:cs="Times New Roman"/>
                <w:bCs/>
              </w:rPr>
              <w:t>Lenovo, Motorola Mobility</w:t>
            </w:r>
          </w:p>
        </w:tc>
        <w:tc>
          <w:tcPr>
            <w:tcW w:w="8042" w:type="dxa"/>
            <w:shd w:val="clear" w:color="auto" w:fill="auto"/>
            <w:vAlign w:val="center"/>
          </w:tcPr>
          <w:p w14:paraId="07BB01F9" w14:textId="294DDF60" w:rsidR="00BF626F" w:rsidRDefault="00BF626F" w:rsidP="00BF626F">
            <w:pPr>
              <w:rPr>
                <w:rFonts w:ascii="Times New Roman" w:hAnsi="Times New Roman" w:cs="Times New Roman"/>
                <w:bCs/>
                <w:lang w:val="en-GB"/>
              </w:rPr>
            </w:pPr>
            <w:r>
              <w:rPr>
                <w:rFonts w:ascii="Times New Roman" w:hAnsi="Times New Roman" w:cs="Times New Roman"/>
                <w:bCs/>
                <w:lang w:val="en-GB"/>
              </w:rPr>
              <w:t>Similar view as Samsung and Intel to remove the redundant FFS. Otherwise, we are fine to support the proposal</w:t>
            </w:r>
          </w:p>
        </w:tc>
      </w:tr>
      <w:tr w:rsidR="00EB6A94" w14:paraId="5E2BC79F" w14:textId="77777777" w:rsidTr="00435744">
        <w:trPr>
          <w:trHeight w:val="409"/>
        </w:trPr>
        <w:tc>
          <w:tcPr>
            <w:tcW w:w="1435" w:type="dxa"/>
            <w:shd w:val="clear" w:color="auto" w:fill="auto"/>
            <w:vAlign w:val="center"/>
          </w:tcPr>
          <w:p w14:paraId="24397554" w14:textId="47A8CB5C" w:rsidR="00EB6A94" w:rsidRDefault="00EB6A94" w:rsidP="00EB6A94">
            <w:pPr>
              <w:jc w:val="center"/>
              <w:rPr>
                <w:rFonts w:ascii="Times New Roman" w:hAnsi="Times New Roman" w:cs="Times New Roman"/>
                <w:bCs/>
              </w:rPr>
            </w:pPr>
            <w:r>
              <w:rPr>
                <w:rFonts w:ascii="Times New Roman" w:hAnsi="Times New Roman" w:cs="Times New Roman"/>
                <w:bCs/>
                <w:lang w:val="en-GB"/>
              </w:rPr>
              <w:lastRenderedPageBreak/>
              <w:t>Nokia/NSB</w:t>
            </w:r>
          </w:p>
        </w:tc>
        <w:tc>
          <w:tcPr>
            <w:tcW w:w="8042" w:type="dxa"/>
            <w:shd w:val="clear" w:color="auto" w:fill="auto"/>
            <w:vAlign w:val="center"/>
          </w:tcPr>
          <w:p w14:paraId="4B56DB66" w14:textId="318E748B" w:rsidR="00EB6A94" w:rsidRDefault="00EB6A94" w:rsidP="00EB6A94">
            <w:pPr>
              <w:rPr>
                <w:rFonts w:ascii="Times New Roman" w:hAnsi="Times New Roman" w:cs="Times New Roman"/>
                <w:bCs/>
                <w:lang w:val="en-GB"/>
              </w:rPr>
            </w:pPr>
            <w:r>
              <w:rPr>
                <w:rFonts w:ascii="Times New Roman" w:hAnsi="Times New Roman" w:cs="Times New Roman"/>
                <w:bCs/>
                <w:lang w:val="en-GB"/>
              </w:rPr>
              <w:t>We share similar view as Ericsson and Qualcomm that we should focus on Type A first and revisit later to see if we can also support Type B without significantly introducing additional specification efforts.</w:t>
            </w:r>
          </w:p>
        </w:tc>
      </w:tr>
      <w:tr w:rsidR="00284846" w14:paraId="0F57B29B" w14:textId="77777777" w:rsidTr="00435744">
        <w:trPr>
          <w:trHeight w:val="409"/>
        </w:trPr>
        <w:tc>
          <w:tcPr>
            <w:tcW w:w="1435" w:type="dxa"/>
            <w:shd w:val="clear" w:color="auto" w:fill="auto"/>
            <w:vAlign w:val="center"/>
          </w:tcPr>
          <w:p w14:paraId="4C5205C9" w14:textId="57BED4E1" w:rsidR="00284846" w:rsidRDefault="00284846" w:rsidP="00EB6A94">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042" w:type="dxa"/>
            <w:shd w:val="clear" w:color="auto" w:fill="auto"/>
            <w:vAlign w:val="center"/>
          </w:tcPr>
          <w:p w14:paraId="662379FC" w14:textId="77777777" w:rsidR="00284846" w:rsidRDefault="00284846" w:rsidP="00EB6A94">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the FL’s proposal.</w:t>
            </w:r>
          </w:p>
          <w:p w14:paraId="01B4C78A" w14:textId="4C883090" w:rsidR="00284846" w:rsidRDefault="00284846" w:rsidP="00EB6A94">
            <w:pPr>
              <w:rPr>
                <w:rFonts w:ascii="Times New Roman" w:hAnsi="Times New Roman" w:cs="Times New Roman"/>
                <w:bCs/>
                <w:lang w:val="en-GB"/>
              </w:rPr>
            </w:pPr>
            <w:r>
              <w:rPr>
                <w:rFonts w:ascii="Times New Roman" w:hAnsi="Times New Roman" w:cs="Times New Roman"/>
                <w:bCs/>
                <w:lang w:val="en-GB"/>
              </w:rPr>
              <w:t xml:space="preserve">@Ericsson, Qualcomm, Nokia, we identify an </w:t>
            </w:r>
            <w:r w:rsidR="002279BB">
              <w:rPr>
                <w:rFonts w:ascii="Times New Roman" w:hAnsi="Times New Roman" w:cs="Times New Roman"/>
                <w:bCs/>
                <w:lang w:val="en-GB"/>
              </w:rPr>
              <w:t xml:space="preserve">coverage </w:t>
            </w:r>
            <w:bookmarkStart w:id="13" w:name="_GoBack"/>
            <w:bookmarkEnd w:id="13"/>
            <w:r>
              <w:rPr>
                <w:rFonts w:ascii="Times New Roman" w:hAnsi="Times New Roman" w:cs="Times New Roman"/>
                <w:bCs/>
                <w:lang w:val="en-GB"/>
              </w:rPr>
              <w:t>issue</w:t>
            </w:r>
            <w:r w:rsidR="00AD2206">
              <w:rPr>
                <w:rFonts w:ascii="Times New Roman" w:hAnsi="Times New Roman" w:cs="Times New Roman"/>
                <w:bCs/>
                <w:lang w:val="en-GB"/>
              </w:rPr>
              <w:t>,</w:t>
            </w:r>
            <w:r>
              <w:rPr>
                <w:rFonts w:ascii="Times New Roman" w:hAnsi="Times New Roman" w:cs="Times New Roman"/>
                <w:bCs/>
                <w:lang w:val="en-GB"/>
              </w:rPr>
              <w:t xml:space="preserve"> as illustrated </w:t>
            </w:r>
            <w:r w:rsidR="00D63367">
              <w:rPr>
                <w:rFonts w:ascii="Times New Roman" w:hAnsi="Times New Roman" w:cs="Times New Roman"/>
                <w:bCs/>
                <w:lang w:val="en-GB"/>
              </w:rPr>
              <w:t xml:space="preserve">in previous comment </w:t>
            </w:r>
            <w:r>
              <w:rPr>
                <w:rFonts w:ascii="Times New Roman" w:hAnsi="Times New Roman" w:cs="Times New Roman"/>
                <w:bCs/>
                <w:lang w:val="en-GB"/>
              </w:rPr>
              <w:t>above</w:t>
            </w:r>
            <w:r w:rsidR="00AD2206">
              <w:rPr>
                <w:rFonts w:ascii="Times New Roman" w:hAnsi="Times New Roman" w:cs="Times New Roman"/>
                <w:bCs/>
                <w:lang w:val="en-GB"/>
              </w:rPr>
              <w:t>, that repetition type A is not sufficient to handle but repetition type B can. This issue targets at a very popular scenario, so we don’t feel revisiting it later is a good idea.</w:t>
            </w:r>
            <w:r w:rsidR="00641109">
              <w:rPr>
                <w:rFonts w:ascii="Times New Roman" w:hAnsi="Times New Roman" w:cs="Times New Roman"/>
                <w:bCs/>
                <w:lang w:val="en-GB"/>
              </w:rPr>
              <w:t xml:space="preserve"> </w:t>
            </w:r>
            <w:r w:rsidR="00D63367">
              <w:rPr>
                <w:rFonts w:ascii="Times New Roman" w:hAnsi="Times New Roman" w:cs="Times New Roman"/>
                <w:bCs/>
                <w:lang w:val="en-GB"/>
              </w:rPr>
              <w:t xml:space="preserve">Instead of repetition type B, it is appreciated that you could share any </w:t>
            </w:r>
            <w:r w:rsidR="002F0CC9">
              <w:rPr>
                <w:rFonts w:ascii="Times New Roman" w:hAnsi="Times New Roman" w:cs="Times New Roman"/>
                <w:bCs/>
                <w:lang w:val="en-GB"/>
              </w:rPr>
              <w:t xml:space="preserve">potential </w:t>
            </w:r>
            <w:r w:rsidR="00D63367">
              <w:rPr>
                <w:rFonts w:ascii="Times New Roman" w:hAnsi="Times New Roman" w:cs="Times New Roman"/>
                <w:bCs/>
                <w:lang w:val="en-GB"/>
              </w:rPr>
              <w:t>solution for it</w:t>
            </w:r>
            <w:r w:rsidR="00B64BD8">
              <w:rPr>
                <w:rFonts w:ascii="Times New Roman" w:hAnsi="Times New Roman" w:cs="Times New Roman"/>
                <w:bCs/>
                <w:lang w:val="en-GB"/>
              </w:rPr>
              <w:t>. Thanks!</w:t>
            </w:r>
          </w:p>
        </w:tc>
      </w:tr>
    </w:tbl>
    <w:p w14:paraId="3D5FD5ED" w14:textId="77777777" w:rsidR="00ED494B" w:rsidRDefault="00ED494B">
      <w:pPr>
        <w:rPr>
          <w:rFonts w:ascii="Arial" w:hAnsi="Arial" w:cs="Arial"/>
          <w:color w:val="002060"/>
          <w:szCs w:val="21"/>
        </w:rPr>
      </w:pPr>
    </w:p>
    <w:p w14:paraId="209EB2D7"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No further discussion on proposal 3 seems necessary. Let’s discuss it during next GTW session.</w:t>
      </w:r>
    </w:p>
    <w:p w14:paraId="033F93B6" w14:textId="77777777" w:rsidR="00ED494B" w:rsidRDefault="00875648">
      <w:pPr>
        <w:rPr>
          <w:rFonts w:ascii="Arial" w:hAnsi="Arial" w:cs="Arial"/>
          <w:b/>
          <w:szCs w:val="21"/>
        </w:rPr>
      </w:pPr>
      <w:r>
        <w:rPr>
          <w:rFonts w:ascii="Arial" w:hAnsi="Arial" w:cs="Arial"/>
          <w:b/>
          <w:szCs w:val="21"/>
          <w:highlight w:val="yellow"/>
        </w:rPr>
        <w:t>Proposal 3:</w:t>
      </w:r>
      <w:r>
        <w:rPr>
          <w:rFonts w:ascii="Arial" w:hAnsi="Arial" w:cs="Arial"/>
          <w:b/>
          <w:szCs w:val="21"/>
        </w:rPr>
        <w:t xml:space="preserve"> Confirm the following working assumption</w:t>
      </w:r>
    </w:p>
    <w:p w14:paraId="39126A09"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127AA89A" w14:textId="77777777" w:rsidR="00ED494B" w:rsidRDefault="00875648">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06A2D173" w14:textId="77777777" w:rsidR="00ED494B" w:rsidRDefault="00875648">
      <w:pPr>
        <w:pStyle w:val="ListParagraph"/>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2F49D06A"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14:paraId="3DCD4FB8" w14:textId="77777777" w:rsidR="00ED494B" w:rsidRDefault="00ED494B">
      <w:pPr>
        <w:rPr>
          <w:rFonts w:ascii="Arial" w:hAnsi="Arial" w:cs="Arial"/>
          <w:color w:val="002060"/>
          <w:szCs w:val="21"/>
        </w:rPr>
      </w:pPr>
    </w:p>
    <w:p w14:paraId="08781E30" w14:textId="77777777" w:rsidR="00ED494B" w:rsidRDefault="00875648">
      <w:pPr>
        <w:pStyle w:val="Heading2"/>
        <w:spacing w:before="156" w:after="156"/>
        <w:rPr>
          <w:rFonts w:ascii="Arial" w:hAnsi="Arial" w:cs="Arial"/>
        </w:rPr>
      </w:pPr>
      <w:r>
        <w:rPr>
          <w:rFonts w:ascii="Arial" w:hAnsi="Arial" w:cs="Arial"/>
        </w:rPr>
        <w:t>5.2 Time-domain window for joint channel estimation</w:t>
      </w:r>
    </w:p>
    <w:p w14:paraId="032AD0D6" w14:textId="77777777" w:rsidR="00ED494B" w:rsidRDefault="00875648">
      <w:pPr>
        <w:rPr>
          <w:rFonts w:ascii="Arial" w:hAnsi="Arial" w:cs="Arial"/>
          <w:b/>
          <w:highlight w:val="yellow"/>
        </w:rPr>
      </w:pPr>
      <w:r>
        <w:rPr>
          <w:rFonts w:ascii="Arial" w:hAnsi="Arial" w:cs="Arial" w:hint="eastAsia"/>
          <w:b/>
          <w:highlight w:val="yellow"/>
        </w:rPr>
        <w:t>F</w:t>
      </w:r>
      <w:r>
        <w:rPr>
          <w:rFonts w:ascii="Arial" w:hAnsi="Arial" w:cs="Arial"/>
          <w:b/>
          <w:highlight w:val="yellow"/>
        </w:rPr>
        <w:t>L comments: Thank everyone for the constructive discussion during GTW. For the time domain window, there are many FFS to be addressed. FL would like to focus the discussion on the following two FFS during the left time of this meeting, and discuss the remaining issues in next meeting.</w:t>
      </w:r>
    </w:p>
    <w:p w14:paraId="1C9A5A77" w14:textId="77777777" w:rsidR="00ED494B" w:rsidRDefault="00875648">
      <w:pPr>
        <w:pStyle w:val="ListParagraph"/>
        <w:numPr>
          <w:ilvl w:val="1"/>
          <w:numId w:val="36"/>
        </w:numPr>
        <w:adjustRightInd/>
        <w:spacing w:line="252" w:lineRule="auto"/>
        <w:ind w:left="780" w:firstLineChars="0"/>
        <w:jc w:val="left"/>
        <w:rPr>
          <w:rFonts w:ascii="Arial" w:hAnsi="Arial" w:cs="Arial"/>
          <w:szCs w:val="20"/>
        </w:rPr>
      </w:pPr>
      <w:r>
        <w:rPr>
          <w:rFonts w:ascii="Arial" w:hAnsi="Arial" w:cs="Arial"/>
          <w:szCs w:val="20"/>
        </w:rPr>
        <w:t>FFS how the time domain window is determined (e.g., via explicit configuration and/or implicitly derived) and whether or not to have the possibility of enabling/disabling the time domain window</w:t>
      </w:r>
    </w:p>
    <w:p w14:paraId="688D4DF7" w14:textId="77777777" w:rsidR="00ED494B" w:rsidRDefault="00875648">
      <w:pPr>
        <w:pStyle w:val="ListParagraph"/>
        <w:numPr>
          <w:ilvl w:val="1"/>
          <w:numId w:val="36"/>
        </w:numPr>
        <w:adjustRightInd/>
        <w:spacing w:line="252" w:lineRule="auto"/>
        <w:ind w:left="780" w:firstLineChars="0"/>
        <w:jc w:val="left"/>
        <w:rPr>
          <w:rFonts w:ascii="Arial" w:hAnsi="Arial" w:cs="Arial"/>
          <w:szCs w:val="20"/>
        </w:rPr>
      </w:pPr>
      <w:r>
        <w:rPr>
          <w:rFonts w:ascii="Arial" w:hAnsi="Arial" w:cs="Arial"/>
          <w:szCs w:val="20"/>
        </w:rPr>
        <w:t>FFS the units the time domain window (e.g. repetitions, slots, and/or symbols)</w:t>
      </w:r>
    </w:p>
    <w:p w14:paraId="0FF4D932" w14:textId="77777777" w:rsidR="00ED494B" w:rsidRDefault="00875648">
      <w:pPr>
        <w:pStyle w:val="ListParagraph"/>
        <w:numPr>
          <w:ilvl w:val="2"/>
          <w:numId w:val="36"/>
        </w:numPr>
        <w:adjustRightInd/>
        <w:spacing w:line="252" w:lineRule="auto"/>
        <w:ind w:firstLineChars="0"/>
        <w:jc w:val="left"/>
        <w:rPr>
          <w:rFonts w:ascii="Arial" w:hAnsi="Arial" w:cs="Arial"/>
          <w:color w:val="FF0000"/>
          <w:szCs w:val="20"/>
        </w:rPr>
      </w:pPr>
      <w:r>
        <w:rPr>
          <w:rFonts w:ascii="Arial" w:hAnsi="Arial" w:cs="Arial"/>
          <w:color w:val="FF0000"/>
          <w:szCs w:val="20"/>
        </w:rPr>
        <w:t>FFS : association between the potential use case(s) and units of the time window</w:t>
      </w:r>
    </w:p>
    <w:p w14:paraId="3F3D0C2F" w14:textId="77777777" w:rsidR="00ED494B" w:rsidRDefault="00ED494B">
      <w:pPr>
        <w:rPr>
          <w:rFonts w:ascii="Arial" w:hAnsi="Arial" w:cs="Arial"/>
          <w:b/>
          <w:highlight w:val="yellow"/>
        </w:rPr>
      </w:pPr>
    </w:p>
    <w:p w14:paraId="240949AF" w14:textId="77777777" w:rsidR="00ED494B" w:rsidRDefault="00875648">
      <w:pPr>
        <w:rPr>
          <w:rFonts w:ascii="Arial" w:hAnsi="Arial" w:cs="Arial"/>
          <w:b/>
          <w:highlight w:val="yellow"/>
        </w:rPr>
      </w:pPr>
      <w:r>
        <w:rPr>
          <w:rFonts w:ascii="Arial" w:hAnsi="Arial" w:cs="Arial" w:hint="eastAsia"/>
          <w:b/>
          <w:highlight w:val="yellow"/>
        </w:rPr>
        <w:t>F</w:t>
      </w:r>
      <w:r>
        <w:rPr>
          <w:rFonts w:ascii="Arial" w:hAnsi="Arial" w:cs="Arial"/>
          <w:b/>
          <w:highlight w:val="yellow"/>
        </w:rPr>
        <w:t>L comments: Before we discuss the specific unit of the time domain window, e.g. repetitions, slots, and/or symbols, we may need to discuss the relation with use cases.</w:t>
      </w:r>
    </w:p>
    <w:p w14:paraId="135C738D" w14:textId="77777777" w:rsidR="00ED494B" w:rsidRDefault="00875648">
      <w:pPr>
        <w:rPr>
          <w:rFonts w:ascii="Arial" w:hAnsi="Arial" w:cs="Arial"/>
          <w:b/>
          <w:highlight w:val="yellow"/>
        </w:rPr>
      </w:pPr>
      <w:r>
        <w:rPr>
          <w:rFonts w:ascii="Arial" w:hAnsi="Arial" w:cs="Arial" w:hint="eastAsia"/>
          <w:b/>
          <w:highlight w:val="yellow"/>
        </w:rPr>
        <w:t>P</w:t>
      </w:r>
      <w:r>
        <w:rPr>
          <w:rFonts w:ascii="Arial" w:hAnsi="Arial" w:cs="Arial"/>
          <w:b/>
          <w:highlight w:val="yellow"/>
        </w:rPr>
        <w:t xml:space="preserve">roposal 7: </w:t>
      </w:r>
    </w:p>
    <w:p w14:paraId="5CC9ABCE"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lastRenderedPageBreak/>
        <w:t>For the time domain window for joint channel estimation, down select on the following two options:</w:t>
      </w:r>
    </w:p>
    <w:p w14:paraId="3FD0F7E5" w14:textId="77777777" w:rsidR="00ED494B" w:rsidRDefault="00875648">
      <w:pPr>
        <w:widowControl/>
        <w:numPr>
          <w:ilvl w:val="1"/>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Option 1: The unit of the time domain window is defined separately for each use case.</w:t>
      </w:r>
    </w:p>
    <w:p w14:paraId="4EC2E1E9" w14:textId="77777777" w:rsidR="00ED494B" w:rsidRDefault="00875648">
      <w:pPr>
        <w:widowControl/>
        <w:numPr>
          <w:ilvl w:val="1"/>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Option 2: The unit of the time domain window is the same for all use cases.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6E4BE9A" w14:textId="77777777">
        <w:trPr>
          <w:trHeight w:val="409"/>
        </w:trPr>
        <w:tc>
          <w:tcPr>
            <w:tcW w:w="1220" w:type="dxa"/>
            <w:shd w:val="clear" w:color="auto" w:fill="auto"/>
            <w:vAlign w:val="center"/>
          </w:tcPr>
          <w:p w14:paraId="256179B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786512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874B69C" w14:textId="77777777">
        <w:trPr>
          <w:trHeight w:val="409"/>
        </w:trPr>
        <w:tc>
          <w:tcPr>
            <w:tcW w:w="1220" w:type="dxa"/>
            <w:shd w:val="clear" w:color="auto" w:fill="auto"/>
            <w:vAlign w:val="center"/>
          </w:tcPr>
          <w:p w14:paraId="70710DE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3C306A8F" w14:textId="77777777" w:rsidR="00ED494B" w:rsidRDefault="00875648">
            <w:pPr>
              <w:rPr>
                <w:rFonts w:ascii="Times New Roman" w:hAnsi="Times New Roman" w:cs="Times New Roman"/>
                <w:bCs/>
                <w:lang w:val="en-GB"/>
              </w:rPr>
            </w:pPr>
            <w:r>
              <w:rPr>
                <w:rFonts w:ascii="Times New Roman" w:hAnsi="Times New Roman" w:cs="Times New Roman"/>
                <w:bCs/>
                <w:lang w:val="en-GB"/>
              </w:rPr>
              <w:t>In our understanding, proposal 7 is to define a length of time domain window. Hence, we suggest replacing wording “The unit of…” by “The length of…” in both Options 1 and 2. Consequently, we support Option 1.</w:t>
            </w:r>
          </w:p>
        </w:tc>
      </w:tr>
      <w:tr w:rsidR="00ED494B" w14:paraId="5B48C8A3" w14:textId="77777777">
        <w:trPr>
          <w:trHeight w:val="419"/>
        </w:trPr>
        <w:tc>
          <w:tcPr>
            <w:tcW w:w="1220" w:type="dxa"/>
            <w:shd w:val="clear" w:color="auto" w:fill="auto"/>
            <w:vAlign w:val="center"/>
          </w:tcPr>
          <w:p w14:paraId="208E3D2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Vivo</w:t>
            </w:r>
          </w:p>
        </w:tc>
        <w:tc>
          <w:tcPr>
            <w:tcW w:w="8257" w:type="dxa"/>
            <w:shd w:val="clear" w:color="auto" w:fill="auto"/>
            <w:vAlign w:val="center"/>
          </w:tcPr>
          <w:p w14:paraId="0BCD3A78"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3C60B56F" w14:textId="77777777">
        <w:trPr>
          <w:trHeight w:val="409"/>
        </w:trPr>
        <w:tc>
          <w:tcPr>
            <w:tcW w:w="1220" w:type="dxa"/>
            <w:shd w:val="clear" w:color="auto" w:fill="auto"/>
            <w:vAlign w:val="center"/>
          </w:tcPr>
          <w:p w14:paraId="1245F42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20B434F7"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Option 1 with the FL’s words. From our understanding, Proposal 7 is about how we express the length of the time window (e.g., the length of the window is X symbols/Y slots/Z repetitions), thus “unit” should be used in the proposal.</w:t>
            </w:r>
          </w:p>
        </w:tc>
      </w:tr>
      <w:tr w:rsidR="00ED494B" w14:paraId="6856529A" w14:textId="77777777">
        <w:trPr>
          <w:trHeight w:val="409"/>
        </w:trPr>
        <w:tc>
          <w:tcPr>
            <w:tcW w:w="1220" w:type="dxa"/>
            <w:shd w:val="clear" w:color="auto" w:fill="auto"/>
            <w:vAlign w:val="center"/>
          </w:tcPr>
          <w:p w14:paraId="651D24A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2A14503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proposal and support option 1</w:t>
            </w:r>
          </w:p>
        </w:tc>
      </w:tr>
      <w:tr w:rsidR="00ED494B" w14:paraId="3444F67B" w14:textId="77777777">
        <w:trPr>
          <w:trHeight w:val="409"/>
        </w:trPr>
        <w:tc>
          <w:tcPr>
            <w:tcW w:w="1220" w:type="dxa"/>
            <w:shd w:val="clear" w:color="auto" w:fill="auto"/>
            <w:vAlign w:val="center"/>
          </w:tcPr>
          <w:p w14:paraId="52ABCB1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39C0A5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proposal. </w:t>
            </w:r>
          </w:p>
        </w:tc>
      </w:tr>
      <w:tr w:rsidR="00ED494B" w14:paraId="6BFA23F2" w14:textId="77777777">
        <w:trPr>
          <w:trHeight w:val="409"/>
        </w:trPr>
        <w:tc>
          <w:tcPr>
            <w:tcW w:w="1220" w:type="dxa"/>
            <w:shd w:val="clear" w:color="auto" w:fill="auto"/>
            <w:vAlign w:val="center"/>
          </w:tcPr>
          <w:p w14:paraId="54B0AED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930460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 and share similar view as InterDigital.</w:t>
            </w:r>
          </w:p>
        </w:tc>
      </w:tr>
      <w:tr w:rsidR="00ED494B" w14:paraId="189E699F" w14:textId="77777777">
        <w:trPr>
          <w:trHeight w:val="409"/>
        </w:trPr>
        <w:tc>
          <w:tcPr>
            <w:tcW w:w="1220" w:type="dxa"/>
            <w:shd w:val="clear" w:color="auto" w:fill="auto"/>
            <w:vAlign w:val="center"/>
          </w:tcPr>
          <w:p w14:paraId="7641F2B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5B098E2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The units of measurement seem like a minor decision we can take later after we have decided, as Panasonic suggests, the possible lengths of the JCE time domain window. </w:t>
            </w:r>
          </w:p>
        </w:tc>
      </w:tr>
      <w:tr w:rsidR="00ED494B" w14:paraId="766F59D3" w14:textId="77777777">
        <w:trPr>
          <w:trHeight w:val="409"/>
        </w:trPr>
        <w:tc>
          <w:tcPr>
            <w:tcW w:w="1220" w:type="dxa"/>
            <w:shd w:val="clear" w:color="auto" w:fill="auto"/>
            <w:vAlign w:val="center"/>
          </w:tcPr>
          <w:p w14:paraId="1046C63E"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62FE4F6"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Option 1</w:t>
            </w:r>
            <w:r>
              <w:rPr>
                <w:rFonts w:ascii="Times New Roman" w:eastAsia="Malgun Gothic" w:hAnsi="Times New Roman" w:cs="Times New Roman"/>
                <w:bCs/>
                <w:lang w:val="en-GB" w:eastAsia="ko-KR"/>
              </w:rPr>
              <w:t xml:space="preserve"> is preferred</w:t>
            </w:r>
            <w:r>
              <w:rPr>
                <w:rFonts w:ascii="Times New Roman" w:eastAsia="Malgun Gothic" w:hAnsi="Times New Roman" w:cs="Times New Roman" w:hint="eastAsia"/>
                <w:bCs/>
                <w:lang w:val="en-GB" w:eastAsia="ko-KR"/>
              </w:rPr>
              <w:t>.</w:t>
            </w:r>
            <w:r>
              <w:rPr>
                <w:rFonts w:ascii="Times New Roman" w:eastAsia="Malgun Gothic" w:hAnsi="Times New Roman" w:cs="Times New Roman"/>
                <w:bCs/>
                <w:lang w:val="en-GB" w:eastAsia="ko-KR"/>
              </w:rPr>
              <w:t xml:space="preserve"> From our perspective, the unit of the time domain window can be defined separately according to each use cases such as repetition type A, repetition type B, TBoMS. We can determine the separate unit of time domain window to take into account resource allocation method of each use cases.</w:t>
            </w:r>
          </w:p>
        </w:tc>
      </w:tr>
      <w:tr w:rsidR="00ED494B" w14:paraId="065BC5E3" w14:textId="77777777">
        <w:trPr>
          <w:trHeight w:val="409"/>
        </w:trPr>
        <w:tc>
          <w:tcPr>
            <w:tcW w:w="1220" w:type="dxa"/>
            <w:shd w:val="clear" w:color="auto" w:fill="auto"/>
            <w:vAlign w:val="center"/>
          </w:tcPr>
          <w:p w14:paraId="28D5F727"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3377649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Proposal 7. Regarding “unit”, we have the same view as InterDigital.</w:t>
            </w:r>
          </w:p>
        </w:tc>
      </w:tr>
      <w:tr w:rsidR="00ED494B" w14:paraId="1C91E201" w14:textId="77777777">
        <w:trPr>
          <w:trHeight w:val="409"/>
        </w:trPr>
        <w:tc>
          <w:tcPr>
            <w:tcW w:w="1220" w:type="dxa"/>
            <w:shd w:val="clear" w:color="auto" w:fill="auto"/>
            <w:vAlign w:val="center"/>
          </w:tcPr>
          <w:p w14:paraId="09C349B2"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3EED5EE"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support the FL’s proposal.</w:t>
            </w:r>
          </w:p>
        </w:tc>
      </w:tr>
      <w:tr w:rsidR="00ED494B" w14:paraId="6984152E" w14:textId="77777777">
        <w:trPr>
          <w:trHeight w:val="409"/>
        </w:trPr>
        <w:tc>
          <w:tcPr>
            <w:tcW w:w="1220" w:type="dxa"/>
            <w:shd w:val="clear" w:color="auto" w:fill="auto"/>
            <w:vAlign w:val="center"/>
          </w:tcPr>
          <w:p w14:paraId="23981256"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1C043C25"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Similar to Panasonic, we suggest replacing unit with ‘duration’ or ‘length. What units we use to describe this duration or length is a secondary question.</w:t>
            </w:r>
          </w:p>
        </w:tc>
      </w:tr>
      <w:tr w:rsidR="00ED494B" w14:paraId="55D0F5F8" w14:textId="77777777">
        <w:trPr>
          <w:trHeight w:val="409"/>
        </w:trPr>
        <w:tc>
          <w:tcPr>
            <w:tcW w:w="1220" w:type="dxa"/>
            <w:shd w:val="clear" w:color="auto" w:fill="auto"/>
            <w:vAlign w:val="center"/>
          </w:tcPr>
          <w:p w14:paraId="0B2D7954" w14:textId="77777777" w:rsidR="00ED494B" w:rsidRDefault="00875648">
            <w:pPr>
              <w:jc w:val="center"/>
              <w:rPr>
                <w:rFonts w:ascii="Times New Roman" w:eastAsia="宋体" w:hAnsi="Times New Roman" w:cs="Times New Roman"/>
                <w:bCs/>
                <w:lang w:val="en-GB" w:eastAsia="ko-KR"/>
              </w:rPr>
            </w:pPr>
            <w:r>
              <w:rPr>
                <w:rFonts w:ascii="Times New Roman" w:eastAsia="宋体" w:hAnsi="Times New Roman" w:cs="Times New Roman" w:hint="eastAsia"/>
                <w:bCs/>
              </w:rPr>
              <w:t>ZTE</w:t>
            </w:r>
          </w:p>
        </w:tc>
        <w:tc>
          <w:tcPr>
            <w:tcW w:w="8257" w:type="dxa"/>
            <w:shd w:val="clear" w:color="auto" w:fill="auto"/>
            <w:vAlign w:val="center"/>
          </w:tcPr>
          <w:p w14:paraId="6A944967"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Fine with the proposal.</w:t>
            </w:r>
          </w:p>
        </w:tc>
      </w:tr>
      <w:tr w:rsidR="00493445" w14:paraId="45D9CF5B" w14:textId="77777777">
        <w:trPr>
          <w:trHeight w:val="409"/>
        </w:trPr>
        <w:tc>
          <w:tcPr>
            <w:tcW w:w="1220" w:type="dxa"/>
            <w:shd w:val="clear" w:color="auto" w:fill="auto"/>
            <w:vAlign w:val="center"/>
          </w:tcPr>
          <w:p w14:paraId="076D747B" w14:textId="5E452CCB" w:rsidR="00493445" w:rsidRDefault="00493445" w:rsidP="00493445">
            <w:pPr>
              <w:jc w:val="center"/>
              <w:rPr>
                <w:rFonts w:ascii="Times New Roman" w:eastAsia="宋体"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0D1A5273" w14:textId="4E29EE1B" w:rsidR="00493445" w:rsidRDefault="00493445" w:rsidP="00493445">
            <w:pPr>
              <w:rPr>
                <w:rFonts w:ascii="Times New Roman" w:eastAsia="宋体" w:hAnsi="Times New Roman" w:cs="Times New Roman"/>
                <w:bCs/>
              </w:rPr>
            </w:pPr>
            <w:r>
              <w:rPr>
                <w:rFonts w:ascii="Times New Roman" w:eastAsia="MS Mincho" w:hAnsi="Times New Roman" w:cs="Times New Roman"/>
                <w:bCs/>
                <w:lang w:val="en-GB" w:eastAsia="ja-JP"/>
              </w:rPr>
              <w:t>Similar view as Sierra Wireless, maybe this can be discussed later. As for now, we only have the agreed use case 3 with repetition Type A, other use cases are open.</w:t>
            </w:r>
          </w:p>
        </w:tc>
      </w:tr>
      <w:tr w:rsidR="00EB0286" w14:paraId="35B658E4" w14:textId="77777777">
        <w:trPr>
          <w:trHeight w:val="409"/>
        </w:trPr>
        <w:tc>
          <w:tcPr>
            <w:tcW w:w="1220" w:type="dxa"/>
            <w:shd w:val="clear" w:color="auto" w:fill="auto"/>
            <w:vAlign w:val="center"/>
          </w:tcPr>
          <w:p w14:paraId="0A191201" w14:textId="2CF51909"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1CE2E55"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No objection and no strong preference. </w:t>
            </w:r>
          </w:p>
          <w:p w14:paraId="7ED46868" w14:textId="6DD45854" w:rsidR="00EB0286" w:rsidRDefault="00EB0286" w:rsidP="00493445">
            <w:pPr>
              <w:rPr>
                <w:rFonts w:ascii="Times New Roman" w:eastAsia="MS Mincho" w:hAnsi="Times New Roman" w:cs="Times New Roman"/>
                <w:bCs/>
                <w:lang w:val="en-GB" w:eastAsia="ja-JP"/>
              </w:rPr>
            </w:pPr>
            <w:r>
              <w:rPr>
                <w:rFonts w:ascii="Times New Roman" w:hAnsi="Times New Roman" w:cs="Times New Roman" w:hint="eastAsia"/>
                <w:bCs/>
                <w:lang w:val="en-GB"/>
              </w:rPr>
              <w:t xml:space="preserve">However, currently we do not find technical difference that may have impact on the performance of joint channel estimation, due to the </w:t>
            </w:r>
            <w:r>
              <w:rPr>
                <w:rFonts w:ascii="Times New Roman" w:hAnsi="Times New Roman" w:cs="Times New Roman"/>
                <w:bCs/>
                <w:lang w:val="en-GB"/>
              </w:rPr>
              <w:t>‘</w:t>
            </w:r>
            <w:r>
              <w:rPr>
                <w:rFonts w:ascii="Times New Roman" w:hAnsi="Times New Roman" w:cs="Times New Roman" w:hint="eastAsia"/>
                <w:bCs/>
                <w:lang w:val="en-GB"/>
              </w:rPr>
              <w:t>unit</w:t>
            </w:r>
            <w:r>
              <w:rPr>
                <w:rFonts w:ascii="Times New Roman" w:hAnsi="Times New Roman" w:cs="Times New Roman"/>
                <w:bCs/>
                <w:lang w:val="en-GB"/>
              </w:rPr>
              <w:t>’</w:t>
            </w:r>
            <w:r>
              <w:rPr>
                <w:rFonts w:ascii="Times New Roman" w:hAnsi="Times New Roman" w:cs="Times New Roman" w:hint="eastAsia"/>
                <w:bCs/>
                <w:lang w:val="en-GB"/>
              </w:rPr>
              <w:t xml:space="preserve"> definition is different or the same. This seems to be a very detailed design that should be discussed in a later phase, after we </w:t>
            </w:r>
            <w:r>
              <w:rPr>
                <w:rFonts w:ascii="Times New Roman" w:hAnsi="Times New Roman" w:cs="Times New Roman" w:hint="eastAsia"/>
                <w:bCs/>
                <w:lang w:val="en-GB"/>
              </w:rPr>
              <w:lastRenderedPageBreak/>
              <w:t xml:space="preserve">collect all </w:t>
            </w:r>
            <w:r>
              <w:rPr>
                <w:rFonts w:ascii="Times New Roman" w:hAnsi="Times New Roman" w:cs="Times New Roman"/>
                <w:bCs/>
                <w:lang w:val="en-GB"/>
              </w:rPr>
              <w:t>application</w:t>
            </w:r>
            <w:r>
              <w:rPr>
                <w:rFonts w:ascii="Times New Roman" w:hAnsi="Times New Roman" w:cs="Times New Roman" w:hint="eastAsia"/>
                <w:bCs/>
                <w:lang w:val="en-GB"/>
              </w:rPr>
              <w:t xml:space="preserve"> use cases (e.g. different TB is allowed or not) and RAN4</w:t>
            </w:r>
            <w:r>
              <w:rPr>
                <w:rFonts w:ascii="Times New Roman" w:hAnsi="Times New Roman" w:cs="Times New Roman"/>
                <w:bCs/>
                <w:lang w:val="en-GB"/>
              </w:rPr>
              <w:t>’</w:t>
            </w:r>
            <w:r>
              <w:rPr>
                <w:rFonts w:ascii="Times New Roman" w:hAnsi="Times New Roman" w:cs="Times New Roman" w:hint="eastAsia"/>
                <w:bCs/>
                <w:lang w:val="en-GB"/>
              </w:rPr>
              <w:t xml:space="preserve">s feedback (e.g. how long can a UE maintain power and phase requirement). </w:t>
            </w:r>
          </w:p>
        </w:tc>
      </w:tr>
      <w:tr w:rsidR="009D29D1" w14:paraId="534D1B8C" w14:textId="77777777">
        <w:trPr>
          <w:trHeight w:val="409"/>
        </w:trPr>
        <w:tc>
          <w:tcPr>
            <w:tcW w:w="1220" w:type="dxa"/>
            <w:shd w:val="clear" w:color="auto" w:fill="auto"/>
            <w:vAlign w:val="center"/>
          </w:tcPr>
          <w:p w14:paraId="7CC1F292" w14:textId="05A7E0A8" w:rsidR="009D29D1" w:rsidRDefault="009D29D1" w:rsidP="009D29D1">
            <w:pPr>
              <w:jc w:val="center"/>
              <w:rPr>
                <w:rFonts w:ascii="Times New Roman" w:hAnsi="Times New Roman" w:cs="Times New Roman"/>
                <w:bCs/>
                <w:lang w:val="en-GB"/>
              </w:rPr>
            </w:pPr>
            <w:r>
              <w:rPr>
                <w:rFonts w:ascii="Times New Roman" w:eastAsia="宋体" w:hAnsi="Times New Roman" w:cs="Times New Roman" w:hint="eastAsia"/>
                <w:bCs/>
              </w:rPr>
              <w:lastRenderedPageBreak/>
              <w:t>X</w:t>
            </w:r>
            <w:r>
              <w:rPr>
                <w:rFonts w:ascii="Times New Roman" w:eastAsia="宋体" w:hAnsi="Times New Roman" w:cs="Times New Roman"/>
                <w:bCs/>
              </w:rPr>
              <w:t>iaomi</w:t>
            </w:r>
          </w:p>
        </w:tc>
        <w:tc>
          <w:tcPr>
            <w:tcW w:w="8257" w:type="dxa"/>
            <w:shd w:val="clear" w:color="auto" w:fill="auto"/>
            <w:vAlign w:val="center"/>
          </w:tcPr>
          <w:p w14:paraId="3783B896" w14:textId="146249F3" w:rsidR="009D29D1" w:rsidRDefault="009D29D1" w:rsidP="009D29D1">
            <w:pPr>
              <w:rPr>
                <w:rFonts w:ascii="Times New Roman" w:hAnsi="Times New Roman" w:cs="Times New Roman"/>
                <w:bCs/>
                <w:lang w:val="en-GB"/>
              </w:rPr>
            </w:pPr>
            <w:r>
              <w:rPr>
                <w:rFonts w:ascii="Times New Roman" w:eastAsia="宋体" w:hAnsi="Times New Roman" w:cs="Times New Roman" w:hint="eastAsia"/>
                <w:bCs/>
              </w:rPr>
              <w:t>F</w:t>
            </w:r>
            <w:r>
              <w:rPr>
                <w:rFonts w:ascii="Times New Roman" w:eastAsia="宋体" w:hAnsi="Times New Roman" w:cs="Times New Roman"/>
                <w:bCs/>
              </w:rPr>
              <w:t>ine with the proposal</w:t>
            </w:r>
          </w:p>
        </w:tc>
      </w:tr>
      <w:tr w:rsidR="00A6371A" w14:paraId="4D41CCB1"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F39EF3" w14:textId="77777777" w:rsidR="00A6371A" w:rsidRPr="00A6371A" w:rsidRDefault="00A6371A" w:rsidP="007C7966">
            <w:pPr>
              <w:jc w:val="center"/>
              <w:rPr>
                <w:rFonts w:ascii="Times New Roman" w:eastAsia="宋体" w:hAnsi="Times New Roman" w:cs="Times New Roman"/>
                <w:bCs/>
              </w:rPr>
            </w:pPr>
            <w:r w:rsidRPr="00A6371A">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2591EB" w14:textId="77777777" w:rsidR="00A6371A" w:rsidRPr="00A6371A" w:rsidRDefault="00A6371A" w:rsidP="007C7966">
            <w:pPr>
              <w:rPr>
                <w:rFonts w:ascii="Times New Roman" w:eastAsia="宋体" w:hAnsi="Times New Roman" w:cs="Times New Roman"/>
                <w:bCs/>
              </w:rPr>
            </w:pPr>
            <w:r w:rsidRPr="00A6371A">
              <w:rPr>
                <w:rFonts w:ascii="Times New Roman" w:eastAsia="宋体" w:hAnsi="Times New Roman" w:cs="Times New Roman"/>
                <w:bCs/>
              </w:rPr>
              <w:t xml:space="preserve">I don’t object to the proposal, but would like to understand it before agreeing.  </w:t>
            </w:r>
          </w:p>
          <w:p w14:paraId="305B9C58" w14:textId="77777777" w:rsidR="00A6371A" w:rsidRPr="00A6371A" w:rsidRDefault="00A6371A" w:rsidP="007C7966">
            <w:pPr>
              <w:rPr>
                <w:rFonts w:ascii="Times New Roman" w:eastAsia="宋体" w:hAnsi="Times New Roman" w:cs="Times New Roman"/>
                <w:bCs/>
              </w:rPr>
            </w:pPr>
            <w:r w:rsidRPr="00A6371A">
              <w:rPr>
                <w:rFonts w:ascii="Times New Roman" w:eastAsia="宋体" w:hAnsi="Times New Roman" w:cs="Times New Roman"/>
                <w:bCs/>
              </w:rPr>
              <w:t>Regarding units, limiting to ‘length’ seems to neglect the question of how to quantify the start of the window.  This has to be agreed at some point as e.g. the start of a PUSCH or a radio frame or…</w:t>
            </w:r>
          </w:p>
          <w:p w14:paraId="4589A9BF" w14:textId="77777777" w:rsidR="00A6371A" w:rsidRPr="00A6371A" w:rsidRDefault="00A6371A" w:rsidP="007C7966">
            <w:pPr>
              <w:rPr>
                <w:rFonts w:ascii="Times New Roman" w:eastAsia="宋体" w:hAnsi="Times New Roman" w:cs="Times New Roman"/>
                <w:bCs/>
              </w:rPr>
            </w:pPr>
            <w:r w:rsidRPr="00A6371A">
              <w:rPr>
                <w:rFonts w:ascii="Times New Roman" w:eastAsia="宋体" w:hAnsi="Times New Roman" w:cs="Times New Roman"/>
                <w:bCs/>
              </w:rPr>
              <w:t>Can the FL clarify if the use cases are the 5 use cases we have agreed last meeting, the refined use cases we are discussing with RAN4, or whether use case are e.g. repetition or TBoMS?  Should I understand this as a question if there should be more than one mode of PUSCH joint channel estimation to support different applications?  If so, it is possible that more than one mode could be required, according to how PUSCH is transmitted.  However, for me at least it’s hard to say at this stage of discussion.</w:t>
            </w:r>
          </w:p>
        </w:tc>
      </w:tr>
      <w:tr w:rsidR="00C61449" w14:paraId="57E15F0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493CF5" w14:textId="779AE5FB" w:rsidR="00C61449" w:rsidRPr="00A6371A" w:rsidRDefault="00C61449" w:rsidP="00C61449">
            <w:pPr>
              <w:jc w:val="center"/>
              <w:rPr>
                <w:rFonts w:ascii="Times New Roman" w:eastAsia="宋体" w:hAnsi="Times New Roman" w:cs="Times New Roman"/>
                <w:bCs/>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75BF07" w14:textId="77777777" w:rsidR="00C61449" w:rsidRDefault="00C61449" w:rsidP="00C61449">
            <w:pPr>
              <w:rPr>
                <w:rFonts w:ascii="Times New Roman" w:hAnsi="Times New Roman" w:cs="Times New Roman"/>
                <w:bCs/>
                <w:lang w:val="en-GB"/>
              </w:rPr>
            </w:pPr>
            <w:r>
              <w:rPr>
                <w:rFonts w:ascii="Times New Roman" w:hAnsi="Times New Roman" w:cs="Times New Roman"/>
                <w:bCs/>
                <w:lang w:val="en-GB"/>
              </w:rPr>
              <w:t>Agreed with the proposals from the companies that the wording could be updated.</w:t>
            </w:r>
          </w:p>
          <w:p w14:paraId="1C2E384D" w14:textId="77777777" w:rsidR="00C61449" w:rsidRDefault="00C61449" w:rsidP="00C61449">
            <w:pPr>
              <w:rPr>
                <w:rFonts w:ascii="Times New Roman" w:hAnsi="Times New Roman" w:cs="Times New Roman"/>
                <w:bCs/>
                <w:lang w:val="en-GB"/>
              </w:rPr>
            </w:pPr>
            <w:r>
              <w:rPr>
                <w:rFonts w:ascii="Times New Roman" w:hAnsi="Times New Roman" w:cs="Times New Roman"/>
                <w:bCs/>
                <w:lang w:val="en-GB"/>
              </w:rPr>
              <w:t xml:space="preserve">According to the current </w:t>
            </w:r>
            <w:r w:rsidRPr="00E26F03">
              <w:rPr>
                <w:rFonts w:ascii="Times New Roman" w:hAnsi="Times New Roman" w:cs="Times New Roman"/>
                <w:bCs/>
                <w:highlight w:val="green"/>
              </w:rPr>
              <w:t>A</w:t>
            </w:r>
            <w:r w:rsidRPr="00E26F03">
              <w:rPr>
                <w:rFonts w:ascii="Times New Roman" w:hAnsi="Times New Roman" w:cs="Times New Roman"/>
                <w:bCs/>
                <w:highlight w:val="green"/>
                <w:lang w:val="en-GB"/>
              </w:rPr>
              <w:t>greements</w:t>
            </w:r>
            <w:r>
              <w:rPr>
                <w:rFonts w:ascii="Times New Roman" w:hAnsi="Times New Roman" w:cs="Times New Roman"/>
                <w:bCs/>
                <w:lang w:val="en-GB"/>
              </w:rPr>
              <w:t xml:space="preserve"> </w:t>
            </w:r>
          </w:p>
          <w:p w14:paraId="3432A3C3" w14:textId="77777777" w:rsidR="00C61449" w:rsidRPr="00E26F03" w:rsidRDefault="00C61449" w:rsidP="00C61449">
            <w:pPr>
              <w:pStyle w:val="ListParagraph"/>
              <w:numPr>
                <w:ilvl w:val="0"/>
                <w:numId w:val="70"/>
              </w:numPr>
              <w:spacing w:line="256" w:lineRule="auto"/>
              <w:ind w:left="780" w:firstLineChars="0"/>
              <w:rPr>
                <w:rFonts w:ascii="Arial" w:hAnsi="Arial" w:cs="Arial"/>
                <w:b/>
                <w:i/>
                <w:iCs/>
                <w:szCs w:val="20"/>
              </w:rPr>
            </w:pPr>
            <w:r w:rsidRPr="00E26F03">
              <w:rPr>
                <w:rFonts w:ascii="Arial" w:hAnsi="Arial" w:cs="Arial"/>
                <w:i/>
                <w:iCs/>
                <w:szCs w:val="20"/>
              </w:rPr>
              <w:t xml:space="preserve">For joint channel estimation, </w:t>
            </w:r>
            <w:r w:rsidRPr="00E26F03">
              <w:rPr>
                <w:rFonts w:ascii="Arial" w:hAnsi="Arial" w:cs="Arial"/>
                <w:i/>
                <w:iCs/>
                <w:color w:val="FF0000"/>
                <w:szCs w:val="20"/>
              </w:rPr>
              <w:t xml:space="preserve">specify </w:t>
            </w:r>
            <w:r w:rsidRPr="00E26F03">
              <w:rPr>
                <w:rFonts w:ascii="Arial" w:hAnsi="Arial" w:cs="Arial"/>
                <w:i/>
                <w:iCs/>
                <w:szCs w:val="20"/>
              </w:rPr>
              <w:t>a time domain window during which</w:t>
            </w:r>
            <w:r w:rsidRPr="00E26F03">
              <w:rPr>
                <w:rFonts w:ascii="Arial" w:hAnsi="Arial" w:cs="Arial"/>
                <w:i/>
                <w:iCs/>
                <w:color w:val="FF0000"/>
                <w:szCs w:val="20"/>
              </w:rPr>
              <w:t xml:space="preserve"> a </w:t>
            </w:r>
            <w:r w:rsidRPr="00E26F03">
              <w:rPr>
                <w:rFonts w:ascii="Arial" w:hAnsi="Arial" w:cs="Arial"/>
                <w:i/>
                <w:iCs/>
                <w:szCs w:val="20"/>
              </w:rPr>
              <w:t>UE is expected to maintain power consistency and phase continuity among PUSCH transmissions subject to power consistency and phase continuity requirements.</w:t>
            </w:r>
          </w:p>
          <w:p w14:paraId="15C135C0" w14:textId="77777777" w:rsidR="00C61449" w:rsidRDefault="00C61449" w:rsidP="00C61449">
            <w:pPr>
              <w:rPr>
                <w:rFonts w:ascii="Times New Roman" w:hAnsi="Times New Roman" w:cs="Times New Roman"/>
                <w:bCs/>
              </w:rPr>
            </w:pPr>
            <w:r>
              <w:rPr>
                <w:rFonts w:ascii="Times New Roman" w:hAnsi="Times New Roman" w:cs="Times New Roman"/>
                <w:bCs/>
              </w:rPr>
              <w:t xml:space="preserve">The time window is more of a UE capability “is expected to maintain power consistency and phase continuity”. From this perspective, the UE should have one maximum capability no matter the use case is. </w:t>
            </w:r>
          </w:p>
          <w:p w14:paraId="3037CC49" w14:textId="77777777" w:rsidR="00C61449" w:rsidRDefault="00C61449" w:rsidP="00C61449">
            <w:pPr>
              <w:rPr>
                <w:rFonts w:ascii="Times New Roman" w:hAnsi="Times New Roman" w:cs="Times New Roman"/>
                <w:bCs/>
              </w:rPr>
            </w:pPr>
            <w:r>
              <w:rPr>
                <w:rFonts w:ascii="Times New Roman" w:hAnsi="Times New Roman" w:cs="Times New Roman"/>
                <w:bCs/>
              </w:rPr>
              <w:t>But if the intention is for the indication to UE how long the UE should maintain the power consistency and phase continuity, the time unit depends on gNB’s scheduling which is exactly the use cases. And if the intention is this, as the scheduled or configured by gNB, only an additional indication that the UE should keep the power consistency and phase continuity within the duration is needed.</w:t>
            </w:r>
          </w:p>
          <w:p w14:paraId="4FB46DB3" w14:textId="67A4D593" w:rsidR="00C61449" w:rsidRPr="00A6371A" w:rsidRDefault="00C61449" w:rsidP="00C61449">
            <w:pPr>
              <w:rPr>
                <w:rFonts w:ascii="Times New Roman" w:eastAsia="宋体" w:hAnsi="Times New Roman" w:cs="Times New Roman"/>
                <w:bCs/>
              </w:rPr>
            </w:pPr>
            <w:r>
              <w:rPr>
                <w:rFonts w:ascii="Times New Roman" w:hAnsi="Times New Roman" w:cs="Times New Roman"/>
                <w:bCs/>
              </w:rPr>
              <w:t>If I may misunderstand something, could FL provide further clarification on the intentions or the scenarios here.</w:t>
            </w:r>
          </w:p>
        </w:tc>
      </w:tr>
      <w:tr w:rsidR="003D47CE" w14:paraId="30728872"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957A84" w14:textId="4EC211C2"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301ECA" w14:textId="77777777" w:rsidR="003D47CE" w:rsidRDefault="003D47CE" w:rsidP="003D47C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are fine with proposal and prefer option 2. </w:t>
            </w:r>
            <w:r>
              <w:rPr>
                <w:rFonts w:ascii="Times New Roman" w:eastAsia="Malgun Gothic" w:hAnsi="Times New Roman" w:cs="Times New Roman"/>
                <w:bCs/>
                <w:lang w:val="en-GB" w:eastAsia="ko-KR"/>
              </w:rPr>
              <w:t>It is not clear to us with benefits of configuring unit of time domain window separately for each use cases. Further clarification about the motivation of it will be appreciated. In our understanding, separate unit of time domain window implies for example, symbol as unit for cases and slot as unit for other cases. The gain due to it should be justified.</w:t>
            </w:r>
          </w:p>
          <w:p w14:paraId="3B89CC61" w14:textId="7F19E0A7" w:rsidR="003D47CE" w:rsidRDefault="003D47CE" w:rsidP="003D47CE">
            <w:pPr>
              <w:rPr>
                <w:rFonts w:ascii="Times New Roman" w:hAnsi="Times New Roman" w:cs="Times New Roman"/>
                <w:bCs/>
                <w:lang w:val="en-GB"/>
              </w:rPr>
            </w:pPr>
            <w:r>
              <w:rPr>
                <w:rFonts w:ascii="Times New Roman" w:eastAsia="Malgun Gothic" w:hAnsi="Times New Roman" w:cs="Times New Roman"/>
                <w:bCs/>
                <w:lang w:val="en-GB" w:eastAsia="ko-KR"/>
              </w:rPr>
              <w:t>R</w:t>
            </w:r>
            <w:r>
              <w:rPr>
                <w:rFonts w:ascii="Times New Roman" w:eastAsia="Malgun Gothic" w:hAnsi="Times New Roman" w:cs="Times New Roman" w:hint="eastAsia"/>
                <w:bCs/>
                <w:lang w:val="en-GB" w:eastAsia="ko-KR"/>
              </w:rPr>
              <w:t xml:space="preserve">ather, </w:t>
            </w:r>
            <w:r>
              <w:rPr>
                <w:rFonts w:ascii="Times New Roman" w:eastAsia="Malgun Gothic" w:hAnsi="Times New Roman" w:cs="Times New Roman"/>
                <w:bCs/>
                <w:lang w:val="en-GB" w:eastAsia="ko-KR"/>
              </w:rPr>
              <w:t>same unit of time domain window for all use cases is desirable in unified structure perspective. In that sense, we prefer the unit to be one or multiple slots.</w:t>
            </w:r>
          </w:p>
        </w:tc>
      </w:tr>
      <w:tr w:rsidR="0011394F" w14:paraId="49BF7CB1" w14:textId="77777777" w:rsidTr="007C7966">
        <w:trPr>
          <w:trHeight w:val="409"/>
        </w:trPr>
        <w:tc>
          <w:tcPr>
            <w:tcW w:w="1220" w:type="dxa"/>
            <w:shd w:val="clear" w:color="auto" w:fill="auto"/>
            <w:vAlign w:val="center"/>
          </w:tcPr>
          <w:p w14:paraId="79CC487B"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lastRenderedPageBreak/>
              <w:t>H</w:t>
            </w:r>
            <w:r>
              <w:rPr>
                <w:rFonts w:ascii="Times New Roman" w:hAnsi="Times New Roman" w:cs="Times New Roman"/>
                <w:bCs/>
                <w:lang w:val="en-GB"/>
              </w:rPr>
              <w:t>uawei, HiSilicon</w:t>
            </w:r>
          </w:p>
        </w:tc>
        <w:tc>
          <w:tcPr>
            <w:tcW w:w="8257" w:type="dxa"/>
            <w:shd w:val="clear" w:color="auto" w:fill="auto"/>
            <w:vAlign w:val="center"/>
          </w:tcPr>
          <w:p w14:paraId="2D059204" w14:textId="77777777" w:rsidR="0011394F" w:rsidRPr="005C6033" w:rsidRDefault="0011394F" w:rsidP="007C7966">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FL’s proposal and option 1 is preferred.</w:t>
            </w:r>
          </w:p>
        </w:tc>
      </w:tr>
      <w:tr w:rsidR="00035C07" w14:paraId="62AF584E" w14:textId="77777777" w:rsidTr="007C7966">
        <w:trPr>
          <w:trHeight w:val="409"/>
        </w:trPr>
        <w:tc>
          <w:tcPr>
            <w:tcW w:w="1220" w:type="dxa"/>
            <w:shd w:val="clear" w:color="auto" w:fill="auto"/>
            <w:vAlign w:val="center"/>
          </w:tcPr>
          <w:p w14:paraId="43824F28" w14:textId="306B3B05" w:rsidR="00035C07" w:rsidRDefault="00035C07"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2838A910" w14:textId="77777777" w:rsidR="00035C07" w:rsidRDefault="00035C07" w:rsidP="00035C07">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all, The intention of this proposal is to discuss the following FFS:</w:t>
            </w:r>
          </w:p>
          <w:p w14:paraId="20BA9046" w14:textId="77777777" w:rsidR="00035C07" w:rsidRDefault="00035C07" w:rsidP="00035C07">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units the time domain window (e.g. repetitions, slots, and/or symbols)</w:t>
            </w:r>
          </w:p>
          <w:p w14:paraId="303D8F85" w14:textId="77777777" w:rsidR="00035C07" w:rsidRDefault="00035C07" w:rsidP="00035C07">
            <w:pPr>
              <w:pStyle w:val="ListParagraph"/>
              <w:numPr>
                <w:ilvl w:val="2"/>
                <w:numId w:val="36"/>
              </w:numPr>
              <w:adjustRightInd/>
              <w:spacing w:line="252" w:lineRule="auto"/>
              <w:ind w:firstLineChars="0"/>
              <w:jc w:val="left"/>
              <w:rPr>
                <w:rFonts w:ascii="Arial" w:hAnsi="Arial" w:cs="Arial"/>
                <w:color w:val="FF0000"/>
                <w:sz w:val="21"/>
                <w:szCs w:val="21"/>
              </w:rPr>
            </w:pPr>
            <w:r>
              <w:rPr>
                <w:rFonts w:ascii="Arial" w:hAnsi="Arial" w:cs="Arial"/>
                <w:color w:val="FF0000"/>
                <w:sz w:val="21"/>
                <w:szCs w:val="21"/>
              </w:rPr>
              <w:t>FFS : association between the potential use case(s) and units of the time window</w:t>
            </w:r>
          </w:p>
          <w:p w14:paraId="1974FEA2" w14:textId="528F6041" w:rsidR="005323B8" w:rsidRDefault="0038063B" w:rsidP="00035C07">
            <w:pPr>
              <w:rPr>
                <w:rFonts w:ascii="Times New Roman" w:hAnsi="Times New Roman" w:cs="Times New Roman"/>
                <w:bCs/>
              </w:rPr>
            </w:pPr>
            <w:r>
              <w:rPr>
                <w:rFonts w:ascii="Times New Roman" w:hAnsi="Times New Roman" w:cs="Times New Roman"/>
                <w:bCs/>
              </w:rPr>
              <w:t xml:space="preserve">From FL understanding, </w:t>
            </w:r>
            <w:r w:rsidR="00F63310">
              <w:rPr>
                <w:rFonts w:ascii="Times New Roman" w:hAnsi="Times New Roman" w:cs="Times New Roman"/>
                <w:bCs/>
              </w:rPr>
              <w:t xml:space="preserve">the units of the time domain window size should be determined before discussing the start or length of </w:t>
            </w:r>
            <w:r w:rsidR="00B97108">
              <w:rPr>
                <w:rFonts w:ascii="Times New Roman" w:hAnsi="Times New Roman" w:cs="Times New Roman"/>
                <w:bCs/>
              </w:rPr>
              <w:t xml:space="preserve">the </w:t>
            </w:r>
            <w:r w:rsidR="00F63310">
              <w:rPr>
                <w:rFonts w:ascii="Times New Roman" w:hAnsi="Times New Roman" w:cs="Times New Roman"/>
                <w:bCs/>
              </w:rPr>
              <w:t xml:space="preserve">window. </w:t>
            </w:r>
            <w:r w:rsidR="00E73E1F">
              <w:rPr>
                <w:rFonts w:ascii="Times New Roman" w:hAnsi="Times New Roman" w:cs="Times New Roman"/>
                <w:bCs/>
              </w:rPr>
              <w:t xml:space="preserve">Agree with </w:t>
            </w:r>
            <w:r w:rsidR="00FD0A2F">
              <w:rPr>
                <w:rFonts w:ascii="Times New Roman" w:hAnsi="Times New Roman" w:cs="Times New Roman"/>
                <w:bCs/>
              </w:rPr>
              <w:t>E</w:t>
            </w:r>
            <w:r w:rsidR="00E73E1F">
              <w:rPr>
                <w:rFonts w:ascii="Times New Roman" w:hAnsi="Times New Roman" w:cs="Times New Roman"/>
                <w:bCs/>
              </w:rPr>
              <w:t>ricsson that</w:t>
            </w:r>
            <w:r w:rsidR="00FD0A2F">
              <w:rPr>
                <w:rFonts w:ascii="Times New Roman" w:hAnsi="Times New Roman" w:cs="Times New Roman"/>
                <w:bCs/>
              </w:rPr>
              <w:t xml:space="preserve"> </w:t>
            </w:r>
            <w:r w:rsidR="005323B8">
              <w:rPr>
                <w:rFonts w:ascii="Times New Roman" w:hAnsi="Times New Roman" w:cs="Times New Roman"/>
                <w:bCs/>
              </w:rPr>
              <w:t xml:space="preserve">the wording “use case” may be confusion. From FL understanding, </w:t>
            </w:r>
            <w:r w:rsidR="00E73E1F">
              <w:rPr>
                <w:rFonts w:ascii="Times New Roman" w:hAnsi="Times New Roman" w:cs="Times New Roman"/>
                <w:bCs/>
              </w:rPr>
              <w:t xml:space="preserve">different units can be adopted. </w:t>
            </w:r>
            <w:r w:rsidR="005323B8">
              <w:rPr>
                <w:rFonts w:ascii="Times New Roman" w:hAnsi="Times New Roman" w:cs="Times New Roman"/>
                <w:bCs/>
              </w:rPr>
              <w:t>for instance, the unit of time domain window for repetition type A</w:t>
            </w:r>
            <w:r w:rsidR="00D052C6">
              <w:rPr>
                <w:rFonts w:ascii="Times New Roman" w:hAnsi="Times New Roman" w:cs="Times New Roman"/>
                <w:bCs/>
              </w:rPr>
              <w:t>/B</w:t>
            </w:r>
            <w:r w:rsidR="005323B8">
              <w:rPr>
                <w:rFonts w:ascii="Times New Roman" w:hAnsi="Times New Roman" w:cs="Times New Roman"/>
                <w:bCs/>
              </w:rPr>
              <w:t xml:space="preserve"> can be “repetition”, while the unit of time domain window for TBoMS can be “slots”.</w:t>
            </w:r>
            <w:r w:rsidR="00D052C6">
              <w:rPr>
                <w:rFonts w:ascii="Times New Roman" w:hAnsi="Times New Roman" w:cs="Times New Roman"/>
                <w:bCs/>
              </w:rPr>
              <w:t xml:space="preserve"> Maybe proposed 7 can be revised as follows:</w:t>
            </w:r>
          </w:p>
          <w:p w14:paraId="5539563B" w14:textId="77777777" w:rsidR="00D052C6" w:rsidRDefault="00D052C6" w:rsidP="00D052C6">
            <w:pPr>
              <w:rPr>
                <w:rFonts w:ascii="Arial" w:hAnsi="Arial" w:cs="Arial"/>
                <w:b/>
                <w:highlight w:val="yellow"/>
              </w:rPr>
            </w:pPr>
            <w:r>
              <w:rPr>
                <w:rFonts w:ascii="Arial" w:hAnsi="Arial" w:cs="Arial" w:hint="eastAsia"/>
                <w:b/>
                <w:highlight w:val="yellow"/>
              </w:rPr>
              <w:t>P</w:t>
            </w:r>
            <w:r>
              <w:rPr>
                <w:rFonts w:ascii="Arial" w:hAnsi="Arial" w:cs="Arial"/>
                <w:b/>
                <w:highlight w:val="yellow"/>
              </w:rPr>
              <w:t xml:space="preserve">roposal 7: </w:t>
            </w:r>
          </w:p>
          <w:p w14:paraId="13ADFEB6" w14:textId="77777777" w:rsidR="00D052C6" w:rsidRDefault="00D052C6" w:rsidP="00D052C6">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the time domain window for joint channel estimation, down select on the following two options:</w:t>
            </w:r>
          </w:p>
          <w:p w14:paraId="62A77447" w14:textId="75EFE7F8" w:rsidR="009548C2" w:rsidRDefault="00D052C6" w:rsidP="00D052C6">
            <w:pPr>
              <w:widowControl/>
              <w:numPr>
                <w:ilvl w:val="1"/>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Option 1: The unit of the time domain window is defined separately for </w:t>
            </w:r>
            <w:r w:rsidR="009548C2">
              <w:rPr>
                <w:rFonts w:ascii="Arial" w:eastAsia="宋体" w:hAnsi="Arial" w:cs="Arial"/>
                <w:kern w:val="0"/>
                <w:szCs w:val="21"/>
                <w:lang w:eastAsia="en-US"/>
              </w:rPr>
              <w:t>the following</w:t>
            </w:r>
            <w:r w:rsidR="00871340">
              <w:rPr>
                <w:rFonts w:ascii="Arial" w:eastAsia="宋体" w:hAnsi="Arial" w:cs="Arial"/>
                <w:kern w:val="0"/>
                <w:szCs w:val="21"/>
                <w:lang w:eastAsia="en-US"/>
              </w:rPr>
              <w:t xml:space="preserve"> PUSCH transmissions</w:t>
            </w:r>
            <w:r w:rsidR="000634BB">
              <w:rPr>
                <w:rFonts w:ascii="Arial" w:eastAsia="宋体" w:hAnsi="Arial" w:cs="Arial"/>
                <w:kern w:val="0"/>
                <w:szCs w:val="21"/>
                <w:lang w:eastAsia="en-US"/>
              </w:rPr>
              <w:t>:</w:t>
            </w:r>
          </w:p>
          <w:p w14:paraId="15114777" w14:textId="1CF90113" w:rsidR="00D052C6" w:rsidRDefault="000634BB" w:rsidP="009548C2">
            <w:pPr>
              <w:widowControl/>
              <w:numPr>
                <w:ilvl w:val="2"/>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hint="eastAsia"/>
                <w:kern w:val="0"/>
                <w:szCs w:val="21"/>
              </w:rPr>
              <w:t>P</w:t>
            </w:r>
            <w:r>
              <w:rPr>
                <w:rFonts w:ascii="Arial" w:eastAsia="宋体" w:hAnsi="Arial" w:cs="Arial"/>
                <w:kern w:val="0"/>
                <w:szCs w:val="21"/>
              </w:rPr>
              <w:t>USCH repetition type A</w:t>
            </w:r>
          </w:p>
          <w:p w14:paraId="17AAE58F" w14:textId="340224B9" w:rsidR="000634BB" w:rsidRDefault="000634BB" w:rsidP="009548C2">
            <w:pPr>
              <w:widowControl/>
              <w:numPr>
                <w:ilvl w:val="2"/>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rPr>
              <w:t>PUSCH repletion type B, if agreed</w:t>
            </w:r>
          </w:p>
          <w:p w14:paraId="5147A373" w14:textId="5C8524B2" w:rsidR="000634BB" w:rsidRDefault="000634BB" w:rsidP="009548C2">
            <w:pPr>
              <w:widowControl/>
              <w:numPr>
                <w:ilvl w:val="2"/>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rPr>
              <w:t>TBoMS, if agreed</w:t>
            </w:r>
          </w:p>
          <w:p w14:paraId="006D2916" w14:textId="10C6E6DD" w:rsidR="000634BB" w:rsidRDefault="000634BB" w:rsidP="009548C2">
            <w:pPr>
              <w:widowControl/>
              <w:numPr>
                <w:ilvl w:val="2"/>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rPr>
              <w:t>Different TB, if agreed</w:t>
            </w:r>
          </w:p>
          <w:p w14:paraId="52EF4E4F" w14:textId="3AC1421A" w:rsidR="00D052C6" w:rsidRDefault="00D052C6" w:rsidP="00D052C6">
            <w:pPr>
              <w:widowControl/>
              <w:numPr>
                <w:ilvl w:val="1"/>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Option 2: The unit of the time domain window is the same for </w:t>
            </w:r>
            <w:r w:rsidR="00871340">
              <w:rPr>
                <w:rFonts w:ascii="Arial" w:eastAsia="宋体" w:hAnsi="Arial" w:cs="Arial"/>
                <w:kern w:val="0"/>
                <w:szCs w:val="21"/>
                <w:lang w:eastAsia="en-US"/>
              </w:rPr>
              <w:t>t</w:t>
            </w:r>
            <w:r w:rsidR="00255D1D">
              <w:rPr>
                <w:rFonts w:ascii="Arial" w:eastAsia="宋体" w:hAnsi="Arial" w:cs="Arial"/>
                <w:kern w:val="0"/>
                <w:szCs w:val="21"/>
                <w:lang w:eastAsia="en-US"/>
              </w:rPr>
              <w:t>he following PUSCH transmission:</w:t>
            </w:r>
          </w:p>
          <w:p w14:paraId="55B6CA61" w14:textId="77777777" w:rsidR="00871340" w:rsidRDefault="00871340" w:rsidP="00871340">
            <w:pPr>
              <w:widowControl/>
              <w:numPr>
                <w:ilvl w:val="2"/>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hint="eastAsia"/>
                <w:kern w:val="0"/>
                <w:szCs w:val="21"/>
              </w:rPr>
              <w:t>P</w:t>
            </w:r>
            <w:r>
              <w:rPr>
                <w:rFonts w:ascii="Arial" w:eastAsia="宋体" w:hAnsi="Arial" w:cs="Arial"/>
                <w:kern w:val="0"/>
                <w:szCs w:val="21"/>
              </w:rPr>
              <w:t>USCH repetition type A</w:t>
            </w:r>
          </w:p>
          <w:p w14:paraId="607EDD5A" w14:textId="77777777" w:rsidR="00871340" w:rsidRDefault="00871340" w:rsidP="00871340">
            <w:pPr>
              <w:widowControl/>
              <w:numPr>
                <w:ilvl w:val="2"/>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rPr>
              <w:t>PUSCH repletion type B, if agreed</w:t>
            </w:r>
          </w:p>
          <w:p w14:paraId="7DFEB808" w14:textId="77777777" w:rsidR="00871340" w:rsidRDefault="00871340" w:rsidP="00871340">
            <w:pPr>
              <w:widowControl/>
              <w:numPr>
                <w:ilvl w:val="2"/>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rPr>
              <w:t>TBoMS, if agreed</w:t>
            </w:r>
          </w:p>
          <w:p w14:paraId="754AE4D3" w14:textId="6187DFA4" w:rsidR="00D052C6" w:rsidRPr="00871340" w:rsidRDefault="00871340" w:rsidP="00284846">
            <w:pPr>
              <w:widowControl/>
              <w:numPr>
                <w:ilvl w:val="2"/>
                <w:numId w:val="28"/>
              </w:numPr>
              <w:autoSpaceDE w:val="0"/>
              <w:autoSpaceDN w:val="0"/>
              <w:adjustRightInd w:val="0"/>
              <w:snapToGrid w:val="0"/>
              <w:spacing w:after="120"/>
              <w:rPr>
                <w:rFonts w:ascii="Times New Roman" w:hAnsi="Times New Roman" w:cs="Times New Roman"/>
                <w:bCs/>
              </w:rPr>
            </w:pPr>
            <w:r w:rsidRPr="00871340">
              <w:rPr>
                <w:rFonts w:ascii="Arial" w:eastAsia="宋体" w:hAnsi="Arial" w:cs="Arial"/>
                <w:kern w:val="0"/>
                <w:szCs w:val="21"/>
              </w:rPr>
              <w:t>Different TB, if agreed</w:t>
            </w:r>
          </w:p>
          <w:p w14:paraId="792384EC" w14:textId="71D6124B" w:rsidR="00F63310" w:rsidRPr="00035C07" w:rsidRDefault="00F63310" w:rsidP="005323B8">
            <w:pPr>
              <w:rPr>
                <w:rFonts w:ascii="Times New Roman" w:hAnsi="Times New Roman" w:cs="Times New Roman"/>
                <w:bCs/>
              </w:rPr>
            </w:pPr>
          </w:p>
        </w:tc>
      </w:tr>
      <w:tr w:rsidR="00E73CDB" w14:paraId="3004B649" w14:textId="77777777" w:rsidTr="007C7966">
        <w:trPr>
          <w:trHeight w:val="409"/>
        </w:trPr>
        <w:tc>
          <w:tcPr>
            <w:tcW w:w="1220" w:type="dxa"/>
            <w:shd w:val="clear" w:color="auto" w:fill="auto"/>
            <w:vAlign w:val="center"/>
          </w:tcPr>
          <w:p w14:paraId="408CC62D" w14:textId="71450A67" w:rsidR="00E73CDB" w:rsidRDefault="00E73CDB" w:rsidP="007C7966">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739B8330" w14:textId="352846B3" w:rsidR="00E73CDB" w:rsidRDefault="00E73CDB" w:rsidP="00035C07">
            <w:pPr>
              <w:rPr>
                <w:rFonts w:ascii="Times New Roman" w:hAnsi="Times New Roman" w:cs="Times New Roman"/>
                <w:bCs/>
                <w:lang w:val="en-GB"/>
              </w:rPr>
            </w:pPr>
            <w:r>
              <w:rPr>
                <w:rFonts w:ascii="Times New Roman" w:hAnsi="Times New Roman" w:cs="Times New Roman"/>
                <w:bCs/>
                <w:lang w:val="en-GB"/>
              </w:rPr>
              <w:t xml:space="preserve">fine with the FL’s updated proposal. And support the option 1 as it is dependent on different use cases. </w:t>
            </w:r>
            <w:r w:rsidR="00CB55F3">
              <w:rPr>
                <w:rFonts w:ascii="Times New Roman" w:hAnsi="Times New Roman" w:cs="Times New Roman"/>
                <w:bCs/>
                <w:lang w:val="en-GB"/>
              </w:rPr>
              <w:t>And we are open for other cases, since I am not sure we have exhausted all the cases.</w:t>
            </w:r>
          </w:p>
        </w:tc>
      </w:tr>
      <w:tr w:rsidR="00EA570E" w14:paraId="72A487B7" w14:textId="77777777" w:rsidTr="007C7966">
        <w:trPr>
          <w:trHeight w:val="409"/>
        </w:trPr>
        <w:tc>
          <w:tcPr>
            <w:tcW w:w="1220" w:type="dxa"/>
            <w:shd w:val="clear" w:color="auto" w:fill="auto"/>
            <w:vAlign w:val="center"/>
          </w:tcPr>
          <w:p w14:paraId="35193E01" w14:textId="75FF0EAD" w:rsidR="00EA570E" w:rsidRDefault="00EA570E"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46C87DA" w14:textId="5170DDFA" w:rsidR="00EA570E" w:rsidRDefault="002A0B6A" w:rsidP="00035C07">
            <w:pPr>
              <w:rPr>
                <w:rFonts w:ascii="Times New Roman" w:hAnsi="Times New Roman" w:cs="Times New Roman"/>
                <w:bCs/>
                <w:lang w:val="en-GB"/>
              </w:rPr>
            </w:pPr>
            <w:r>
              <w:rPr>
                <w:rFonts w:ascii="Times New Roman" w:hAnsi="Times New Roman" w:cs="Times New Roman"/>
                <w:bCs/>
                <w:lang w:val="en-GB"/>
              </w:rPr>
              <w:t xml:space="preserve">Suport the proposal.  </w:t>
            </w:r>
            <w:r w:rsidR="00EA570E">
              <w:rPr>
                <w:rFonts w:ascii="Times New Roman" w:hAnsi="Times New Roman" w:cs="Times New Roman"/>
                <w:bCs/>
                <w:lang w:val="en-GB"/>
              </w:rPr>
              <w:t>Agree with FL that this is a fundamental design decision and am OK with proposal to down select.  The down selection seems hard to do within this meeting in our view.</w:t>
            </w:r>
          </w:p>
        </w:tc>
      </w:tr>
      <w:tr w:rsidR="00164F8F" w14:paraId="30BE500A" w14:textId="77777777" w:rsidTr="007C7966">
        <w:trPr>
          <w:trHeight w:val="409"/>
        </w:trPr>
        <w:tc>
          <w:tcPr>
            <w:tcW w:w="1220" w:type="dxa"/>
            <w:shd w:val="clear" w:color="auto" w:fill="auto"/>
            <w:vAlign w:val="center"/>
          </w:tcPr>
          <w:p w14:paraId="08BA4EEB" w14:textId="70763528" w:rsidR="00164F8F" w:rsidRDefault="00164F8F" w:rsidP="00164F8F">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6E724497" w14:textId="01E23C5E" w:rsidR="00164F8F" w:rsidRDefault="00164F8F" w:rsidP="00164F8F">
            <w:pPr>
              <w:rPr>
                <w:rFonts w:ascii="Times New Roman" w:hAnsi="Times New Roman" w:cs="Times New Roman"/>
                <w:bCs/>
                <w:lang w:val="en-GB"/>
              </w:rPr>
            </w:pPr>
            <w:r>
              <w:rPr>
                <w:rFonts w:ascii="Times New Roman" w:eastAsia="Malgun Gothic" w:hAnsi="Times New Roman" w:cs="Times New Roman"/>
                <w:bCs/>
                <w:lang w:val="en-GB" w:eastAsia="ko-KR"/>
              </w:rPr>
              <w:t>We are fine with</w:t>
            </w:r>
            <w:r>
              <w:rPr>
                <w:rFonts w:ascii="Times New Roman" w:eastAsia="Malgun Gothic" w:hAnsi="Times New Roman" w:cs="Times New Roman" w:hint="eastAsia"/>
                <w:bCs/>
                <w:lang w:val="en-GB" w:eastAsia="ko-KR"/>
              </w:rPr>
              <w:t xml:space="preserve"> the FL</w:t>
            </w:r>
            <w:r>
              <w:rPr>
                <w:rFonts w:ascii="Times New Roman" w:eastAsia="Malgun Gothic" w:hAnsi="Times New Roman" w:cs="Times New Roman"/>
                <w:bCs/>
                <w:lang w:val="en-GB" w:eastAsia="ko-KR"/>
              </w:rPr>
              <w:t>’s proposal.</w:t>
            </w:r>
          </w:p>
        </w:tc>
      </w:tr>
      <w:tr w:rsidR="004C4540" w14:paraId="1C9B8770" w14:textId="77777777" w:rsidTr="007C7966">
        <w:trPr>
          <w:trHeight w:val="409"/>
        </w:trPr>
        <w:tc>
          <w:tcPr>
            <w:tcW w:w="1220" w:type="dxa"/>
            <w:shd w:val="clear" w:color="auto" w:fill="auto"/>
            <w:vAlign w:val="center"/>
          </w:tcPr>
          <w:p w14:paraId="1462430B" w14:textId="2F3135BC" w:rsidR="004C4540" w:rsidRDefault="004C4540" w:rsidP="00164F8F">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Intel</w:t>
            </w:r>
          </w:p>
        </w:tc>
        <w:tc>
          <w:tcPr>
            <w:tcW w:w="8257" w:type="dxa"/>
            <w:shd w:val="clear" w:color="auto" w:fill="auto"/>
            <w:vAlign w:val="center"/>
          </w:tcPr>
          <w:p w14:paraId="18B2C0CF" w14:textId="168B202E" w:rsidR="004C4540" w:rsidRDefault="004C4540" w:rsidP="00164F8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are fine with the FL’s proposal. </w:t>
            </w:r>
          </w:p>
        </w:tc>
      </w:tr>
      <w:tr w:rsidR="00641FD5" w14:paraId="7961BDC9" w14:textId="77777777" w:rsidTr="007C7966">
        <w:trPr>
          <w:trHeight w:val="409"/>
        </w:trPr>
        <w:tc>
          <w:tcPr>
            <w:tcW w:w="1220" w:type="dxa"/>
            <w:shd w:val="clear" w:color="auto" w:fill="auto"/>
            <w:vAlign w:val="center"/>
          </w:tcPr>
          <w:p w14:paraId="22FBB62F" w14:textId="5AB099C2" w:rsidR="00641FD5" w:rsidRDefault="00641FD5" w:rsidP="00641FD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Apple</w:t>
            </w:r>
          </w:p>
        </w:tc>
        <w:tc>
          <w:tcPr>
            <w:tcW w:w="8257" w:type="dxa"/>
            <w:shd w:val="clear" w:color="auto" w:fill="auto"/>
            <w:vAlign w:val="center"/>
          </w:tcPr>
          <w:p w14:paraId="2D88EFBC" w14:textId="29F4F24A" w:rsidR="00641FD5" w:rsidRDefault="00641FD5" w:rsidP="00641FD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are fine with the FL’s proposal. </w:t>
            </w:r>
          </w:p>
        </w:tc>
      </w:tr>
      <w:tr w:rsidR="00CF5789" w14:paraId="3190143A" w14:textId="77777777" w:rsidTr="007C7966">
        <w:trPr>
          <w:trHeight w:val="409"/>
        </w:trPr>
        <w:tc>
          <w:tcPr>
            <w:tcW w:w="1220" w:type="dxa"/>
            <w:shd w:val="clear" w:color="auto" w:fill="auto"/>
            <w:vAlign w:val="center"/>
          </w:tcPr>
          <w:p w14:paraId="746377BD" w14:textId="6E7C6C09" w:rsidR="00CF5789" w:rsidRDefault="00CF5789" w:rsidP="00641FD5">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lastRenderedPageBreak/>
              <w:t>CATT</w:t>
            </w:r>
          </w:p>
        </w:tc>
        <w:tc>
          <w:tcPr>
            <w:tcW w:w="8257" w:type="dxa"/>
            <w:shd w:val="clear" w:color="auto" w:fill="auto"/>
            <w:vAlign w:val="center"/>
          </w:tcPr>
          <w:p w14:paraId="26F574D7" w14:textId="36497794" w:rsidR="00CF5789" w:rsidRDefault="00CF5789" w:rsidP="00641FD5">
            <w:pPr>
              <w:rPr>
                <w:rFonts w:ascii="Times New Roman" w:eastAsia="Malgun Gothic" w:hAnsi="Times New Roman" w:cs="Times New Roman"/>
                <w:bCs/>
                <w:lang w:val="en-GB" w:eastAsia="ko-KR"/>
              </w:rPr>
            </w:pPr>
            <w:r>
              <w:rPr>
                <w:rFonts w:ascii="Times New Roman" w:hAnsi="Times New Roman" w:cs="Times New Roman" w:hint="eastAsia"/>
                <w:bCs/>
                <w:lang w:val="en-GB"/>
              </w:rPr>
              <w:t xml:space="preserve">Fine with the proposal. Minor revision for a typo: </w:t>
            </w:r>
            <w:r w:rsidRPr="003C10F5">
              <w:rPr>
                <w:rFonts w:ascii="Arial" w:eastAsia="宋体" w:hAnsi="Arial" w:cs="Arial"/>
                <w:strike/>
                <w:color w:val="FF0000"/>
                <w:kern w:val="0"/>
                <w:szCs w:val="21"/>
              </w:rPr>
              <w:t>repletion</w:t>
            </w:r>
            <w:r>
              <w:rPr>
                <w:rFonts w:ascii="Arial" w:eastAsia="宋体" w:hAnsi="Arial" w:cs="Arial" w:hint="eastAsia"/>
                <w:color w:val="FF0000"/>
                <w:kern w:val="0"/>
                <w:szCs w:val="21"/>
              </w:rPr>
              <w:t xml:space="preserve"> repetition</w:t>
            </w:r>
            <w:r>
              <w:rPr>
                <w:rFonts w:ascii="Arial" w:eastAsia="宋体" w:hAnsi="Arial" w:cs="Arial"/>
                <w:kern w:val="0"/>
                <w:szCs w:val="21"/>
              </w:rPr>
              <w:t xml:space="preserve"> type B</w:t>
            </w:r>
            <w:r>
              <w:rPr>
                <w:rFonts w:ascii="Arial" w:eastAsia="宋体" w:hAnsi="Arial" w:cs="Arial" w:hint="eastAsia"/>
                <w:kern w:val="0"/>
                <w:szCs w:val="21"/>
              </w:rPr>
              <w:t>.</w:t>
            </w:r>
          </w:p>
        </w:tc>
      </w:tr>
      <w:tr w:rsidR="002F3DDD" w14:paraId="119B954A" w14:textId="77777777" w:rsidTr="007C7966">
        <w:trPr>
          <w:trHeight w:val="409"/>
        </w:trPr>
        <w:tc>
          <w:tcPr>
            <w:tcW w:w="1220" w:type="dxa"/>
            <w:shd w:val="clear" w:color="auto" w:fill="auto"/>
            <w:vAlign w:val="center"/>
          </w:tcPr>
          <w:p w14:paraId="257D4A74" w14:textId="69AC0562" w:rsidR="002F3DDD" w:rsidRDefault="002F3DDD" w:rsidP="00641FD5">
            <w:pPr>
              <w:jc w:val="center"/>
              <w:rPr>
                <w:rFonts w:ascii="Times New Roman" w:hAnsi="Times New Roman" w:cs="Times New Roman"/>
                <w:bCs/>
                <w:lang w:val="en-GB"/>
              </w:rPr>
            </w:pPr>
            <w:r w:rsidRPr="002F3DDD">
              <w:rPr>
                <w:rFonts w:ascii="Times New Roman" w:hAnsi="Times New Roman" w:cs="Times New Roman"/>
                <w:bCs/>
                <w:lang w:val="en-GB"/>
              </w:rPr>
              <w:t>InterDigital</w:t>
            </w:r>
          </w:p>
        </w:tc>
        <w:tc>
          <w:tcPr>
            <w:tcW w:w="8257" w:type="dxa"/>
            <w:shd w:val="clear" w:color="auto" w:fill="auto"/>
            <w:vAlign w:val="center"/>
          </w:tcPr>
          <w:p w14:paraId="529DFA63" w14:textId="5074102A" w:rsidR="002F3DDD" w:rsidRDefault="002F3DDD" w:rsidP="00641FD5">
            <w:pPr>
              <w:rPr>
                <w:rFonts w:ascii="Times New Roman" w:hAnsi="Times New Roman" w:cs="Times New Roman"/>
                <w:bCs/>
                <w:lang w:val="en-GB"/>
              </w:rPr>
            </w:pPr>
            <w:r>
              <w:rPr>
                <w:rFonts w:ascii="Times New Roman" w:hAnsi="Times New Roman" w:cs="Times New Roman"/>
                <w:bCs/>
                <w:lang w:val="en-GB"/>
              </w:rPr>
              <w:t>We support the FL’s proposal with CATT’s suggestion for typo correction.</w:t>
            </w:r>
          </w:p>
        </w:tc>
      </w:tr>
      <w:tr w:rsidR="001C2A35" w14:paraId="426F2F9C" w14:textId="77777777" w:rsidTr="007C7966">
        <w:trPr>
          <w:trHeight w:val="409"/>
        </w:trPr>
        <w:tc>
          <w:tcPr>
            <w:tcW w:w="1220" w:type="dxa"/>
            <w:shd w:val="clear" w:color="auto" w:fill="auto"/>
            <w:vAlign w:val="center"/>
          </w:tcPr>
          <w:p w14:paraId="08A5CE45" w14:textId="0F1C1A8C" w:rsidR="001C2A35" w:rsidRPr="002F3DDD" w:rsidRDefault="001C2A35" w:rsidP="001C2A35">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5BE6DB12" w14:textId="44332E6C" w:rsidR="001C2A35" w:rsidRDefault="001C2A35" w:rsidP="001C2A35">
            <w:pPr>
              <w:rPr>
                <w:rFonts w:ascii="Times New Roman" w:hAnsi="Times New Roman" w:cs="Times New Roman"/>
                <w:bCs/>
                <w:lang w:val="en-GB"/>
              </w:rPr>
            </w:pPr>
            <w:r>
              <w:rPr>
                <w:rFonts w:ascii="Times New Roman" w:hAnsi="Times New Roman" w:cs="Times New Roman"/>
                <w:bCs/>
                <w:lang w:val="en-GB"/>
              </w:rPr>
              <w:t>We support the proposal (with CATT edit for the typo)</w:t>
            </w:r>
          </w:p>
        </w:tc>
      </w:tr>
      <w:tr w:rsidR="00EB6A94" w14:paraId="3E9EE170" w14:textId="77777777" w:rsidTr="007C7966">
        <w:trPr>
          <w:trHeight w:val="409"/>
        </w:trPr>
        <w:tc>
          <w:tcPr>
            <w:tcW w:w="1220" w:type="dxa"/>
            <w:shd w:val="clear" w:color="auto" w:fill="auto"/>
            <w:vAlign w:val="center"/>
          </w:tcPr>
          <w:p w14:paraId="57A85927" w14:textId="2BD1F252" w:rsidR="00EB6A94" w:rsidRDefault="00EB6A94" w:rsidP="00EB6A94">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0711E28" w14:textId="3049FB1F" w:rsidR="00EB6A94" w:rsidRDefault="00EB6A94" w:rsidP="00EB6A94">
            <w:pPr>
              <w:rPr>
                <w:rFonts w:ascii="Times New Roman" w:hAnsi="Times New Roman" w:cs="Times New Roman"/>
                <w:bCs/>
                <w:lang w:val="en-GB"/>
              </w:rPr>
            </w:pPr>
            <w:r>
              <w:rPr>
                <w:rFonts w:ascii="Times New Roman" w:hAnsi="Times New Roman" w:cs="Times New Roman"/>
                <w:bCs/>
                <w:lang w:val="en-GB"/>
              </w:rPr>
              <w:t>We are fine with the FL’s proposal.</w:t>
            </w:r>
          </w:p>
        </w:tc>
      </w:tr>
    </w:tbl>
    <w:p w14:paraId="4C79071B" w14:textId="77777777" w:rsidR="00ED494B" w:rsidRDefault="00ED494B">
      <w:pPr>
        <w:widowControl/>
        <w:autoSpaceDE w:val="0"/>
        <w:autoSpaceDN w:val="0"/>
        <w:adjustRightInd w:val="0"/>
        <w:snapToGrid w:val="0"/>
        <w:spacing w:after="120"/>
        <w:rPr>
          <w:rFonts w:ascii="Arial" w:eastAsia="宋体" w:hAnsi="Arial" w:cs="Arial"/>
          <w:kern w:val="0"/>
          <w:szCs w:val="21"/>
          <w:lang w:eastAsia="en-US"/>
        </w:rPr>
      </w:pPr>
    </w:p>
    <w:p w14:paraId="5A1272BF" w14:textId="77777777" w:rsidR="00ED494B" w:rsidRDefault="00ED494B">
      <w:pPr>
        <w:widowControl/>
        <w:autoSpaceDE w:val="0"/>
        <w:autoSpaceDN w:val="0"/>
        <w:adjustRightInd w:val="0"/>
        <w:snapToGrid w:val="0"/>
        <w:spacing w:after="120"/>
        <w:rPr>
          <w:rFonts w:ascii="Arial" w:eastAsia="宋体" w:hAnsi="Arial" w:cs="Arial"/>
          <w:kern w:val="0"/>
          <w:szCs w:val="21"/>
          <w:lang w:eastAsia="en-US"/>
        </w:rPr>
      </w:pPr>
    </w:p>
    <w:p w14:paraId="10C8DE5C" w14:textId="77777777" w:rsidR="00ED494B" w:rsidRDefault="00875648">
      <w:pPr>
        <w:widowControl/>
        <w:autoSpaceDE w:val="0"/>
        <w:autoSpaceDN w:val="0"/>
        <w:adjustRightInd w:val="0"/>
        <w:snapToGrid w:val="0"/>
        <w:spacing w:after="120"/>
        <w:rPr>
          <w:rFonts w:ascii="Arial" w:eastAsia="宋体" w:hAnsi="Arial" w:cs="Arial"/>
          <w:kern w:val="0"/>
          <w:szCs w:val="21"/>
          <w:lang w:eastAsia="en-US"/>
        </w:rPr>
      </w:pPr>
      <w:r>
        <w:rPr>
          <w:rFonts w:ascii="Arial" w:hAnsi="Arial" w:cs="Arial"/>
          <w:b/>
          <w:szCs w:val="21"/>
        </w:rPr>
        <w:t>Companies are encouraged to provide views on the following aspects of the time domain window:</w:t>
      </w:r>
    </w:p>
    <w:p w14:paraId="05072227"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how the time domain window is determined (e.g., via explicit configuration and/or implicitly derived) and whether or not to have the possibility of enabling/disabling the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D2B7823" w14:textId="77777777">
        <w:trPr>
          <w:trHeight w:val="409"/>
        </w:trPr>
        <w:tc>
          <w:tcPr>
            <w:tcW w:w="1220" w:type="dxa"/>
            <w:shd w:val="clear" w:color="auto" w:fill="auto"/>
            <w:vAlign w:val="center"/>
          </w:tcPr>
          <w:p w14:paraId="7DB5E48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0C9E8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00234E7" w14:textId="77777777">
        <w:trPr>
          <w:trHeight w:val="409"/>
        </w:trPr>
        <w:tc>
          <w:tcPr>
            <w:tcW w:w="1220" w:type="dxa"/>
            <w:shd w:val="clear" w:color="auto" w:fill="auto"/>
            <w:vAlign w:val="center"/>
          </w:tcPr>
          <w:p w14:paraId="37ACCCA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7B33F8E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We support to use TDRA table to determine the length of time domain window</w:t>
            </w:r>
          </w:p>
          <w:p w14:paraId="13E0DF1C" w14:textId="77777777" w:rsidR="00ED494B" w:rsidRDefault="00875648">
            <w:pPr>
              <w:pStyle w:val="ListParagraph"/>
              <w:numPr>
                <w:ilvl w:val="0"/>
                <w:numId w:val="30"/>
              </w:numPr>
              <w:spacing w:after="0" w:line="240" w:lineRule="auto"/>
              <w:ind w:firstLineChars="0"/>
              <w:rPr>
                <w:bCs/>
                <w:lang w:val="en-GB"/>
              </w:rPr>
            </w:pPr>
            <w:r>
              <w:rPr>
                <w:bCs/>
                <w:lang w:val="en-GB"/>
              </w:rPr>
              <w:t>For dynamic grant or CG type 2, it is indicated by DCI</w:t>
            </w:r>
          </w:p>
          <w:p w14:paraId="34DBEE58" w14:textId="77777777" w:rsidR="00ED494B" w:rsidRDefault="00875648">
            <w:pPr>
              <w:pStyle w:val="ListParagraph"/>
              <w:numPr>
                <w:ilvl w:val="0"/>
                <w:numId w:val="30"/>
              </w:numPr>
              <w:spacing w:after="0" w:line="240" w:lineRule="auto"/>
              <w:ind w:firstLineChars="0"/>
              <w:rPr>
                <w:bCs/>
                <w:lang w:val="en-GB"/>
              </w:rPr>
            </w:pPr>
            <w:r>
              <w:rPr>
                <w:bCs/>
                <w:lang w:val="en-GB"/>
              </w:rPr>
              <w:t xml:space="preserve">For CG type 1, it is indicated by RRC </w:t>
            </w:r>
          </w:p>
          <w:p w14:paraId="74537025" w14:textId="77777777" w:rsidR="00ED494B" w:rsidRDefault="00875648">
            <w:pPr>
              <w:spacing w:after="0" w:line="240" w:lineRule="auto"/>
              <w:rPr>
                <w:bCs/>
                <w:lang w:val="en-GB"/>
              </w:rPr>
            </w:pPr>
            <w:r>
              <w:rPr>
                <w:rFonts w:ascii="Times New Roman" w:hAnsi="Times New Roman" w:cs="Times New Roman"/>
                <w:bCs/>
                <w:lang w:val="en-GB"/>
              </w:rPr>
              <w:t>A triggering method for enabling or disabling joint channel estimation is signalled to the UE by jointly indicating the length of time domain window.</w:t>
            </w:r>
          </w:p>
        </w:tc>
      </w:tr>
      <w:tr w:rsidR="00ED494B" w14:paraId="7F428576" w14:textId="77777777">
        <w:trPr>
          <w:trHeight w:val="419"/>
        </w:trPr>
        <w:tc>
          <w:tcPr>
            <w:tcW w:w="1220" w:type="dxa"/>
            <w:shd w:val="clear" w:color="auto" w:fill="auto"/>
            <w:vAlign w:val="center"/>
          </w:tcPr>
          <w:p w14:paraId="2FB4465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31FAD823" w14:textId="77777777" w:rsidR="00ED494B" w:rsidRDefault="00875648">
            <w:pPr>
              <w:rPr>
                <w:rFonts w:ascii="Times New Roman" w:hAnsi="Times New Roman" w:cs="Times New Roman"/>
                <w:bCs/>
                <w:lang w:val="en-GB"/>
              </w:rPr>
            </w:pPr>
            <w:r>
              <w:rPr>
                <w:rFonts w:ascii="Times New Roman" w:hAnsi="Times New Roman" w:cs="Times New Roman"/>
                <w:bCs/>
                <w:lang w:val="en-GB"/>
              </w:rPr>
              <w:t>At least for back-to-back PUSCH transmissions, the time domain window size can be implicitly determined by the total duration of back-to-back transmissions</w:t>
            </w:r>
          </w:p>
        </w:tc>
      </w:tr>
      <w:tr w:rsidR="00ED494B" w14:paraId="385A601B" w14:textId="77777777">
        <w:trPr>
          <w:trHeight w:val="409"/>
        </w:trPr>
        <w:tc>
          <w:tcPr>
            <w:tcW w:w="1220" w:type="dxa"/>
            <w:shd w:val="clear" w:color="auto" w:fill="auto"/>
            <w:vAlign w:val="center"/>
          </w:tcPr>
          <w:p w14:paraId="3606FC6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0DAAB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Our view is that time domain window and enabling/disabling the time domain window are configured by RRC signalling. We are open to discuss to determine the time domain window based on the bundle size of inter-slot frequency hopping with inter-slot bundling.  </w:t>
            </w:r>
          </w:p>
        </w:tc>
      </w:tr>
      <w:tr w:rsidR="00ED494B" w14:paraId="55CF1DFD" w14:textId="77777777">
        <w:trPr>
          <w:trHeight w:val="409"/>
        </w:trPr>
        <w:tc>
          <w:tcPr>
            <w:tcW w:w="1220" w:type="dxa"/>
            <w:shd w:val="clear" w:color="auto" w:fill="auto"/>
            <w:vAlign w:val="center"/>
          </w:tcPr>
          <w:p w14:paraId="7E25C5C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A2202B9" w14:textId="77777777" w:rsidR="00ED494B" w:rsidRDefault="00875648">
            <w:pPr>
              <w:rPr>
                <w:rFonts w:ascii="Times New Roman" w:hAnsi="Times New Roman" w:cs="Times New Roman"/>
                <w:bCs/>
                <w:lang w:val="en-GB"/>
              </w:rPr>
            </w:pPr>
            <w:r>
              <w:rPr>
                <w:rFonts w:ascii="Times New Roman" w:hAnsi="Times New Roman" w:cs="Times New Roman"/>
                <w:bCs/>
                <w:lang w:val="en-GB"/>
              </w:rPr>
              <w:t>We think that this aspect should be discussed per use case as the configuration/determination can be different for different use cases. For example, with PUSCH repetitions, the time-domain window may be determined based on the number of repetitions or the number of slots that the repetitions span on. But if the PUSCH transmissions are not only PUSCH repetitions then another configuration approach may be needed.</w:t>
            </w:r>
          </w:p>
        </w:tc>
      </w:tr>
      <w:tr w:rsidR="00ED494B" w14:paraId="1B81B5C5" w14:textId="77777777">
        <w:trPr>
          <w:trHeight w:val="409"/>
        </w:trPr>
        <w:tc>
          <w:tcPr>
            <w:tcW w:w="1220" w:type="dxa"/>
            <w:shd w:val="clear" w:color="auto" w:fill="auto"/>
            <w:vAlign w:val="center"/>
          </w:tcPr>
          <w:p w14:paraId="05BE684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74B223F5"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This will depend on which use cases we support and if we support JCE across different TB. </w:t>
            </w:r>
          </w:p>
          <w:p w14:paraId="711A5D7F"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Likely a combination of RRC signalling, DCI and implicit indication will be needed. This can be agree after we agree on use casese.</w:t>
            </w:r>
          </w:p>
        </w:tc>
      </w:tr>
      <w:tr w:rsidR="00ED494B" w14:paraId="4B00F023" w14:textId="77777777">
        <w:trPr>
          <w:trHeight w:val="409"/>
        </w:trPr>
        <w:tc>
          <w:tcPr>
            <w:tcW w:w="1220" w:type="dxa"/>
            <w:shd w:val="clear" w:color="auto" w:fill="auto"/>
            <w:vAlign w:val="center"/>
          </w:tcPr>
          <w:p w14:paraId="5A26F7F1"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402CD4B"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Support of both explicit configuration and implicitly derived is preferred. </w:t>
            </w:r>
          </w:p>
          <w:p w14:paraId="1A8A6993" w14:textId="77777777" w:rsidR="00ED494B" w:rsidRDefault="00875648">
            <w:pPr>
              <w:spacing w:after="0" w:line="240" w:lineRule="auto"/>
              <w:rPr>
                <w:rFonts w:ascii="Times New Roman" w:hAnsi="Times New Roman" w:cs="Times New Roman"/>
                <w:bCs/>
                <w:lang w:val="en-GB"/>
              </w:rPr>
            </w:pPr>
            <w:r>
              <w:rPr>
                <w:rFonts w:ascii="Times New Roman" w:eastAsia="Malgun Gothic" w:hAnsi="Times New Roman" w:cs="Times New Roman"/>
                <w:bCs/>
                <w:lang w:val="en-GB" w:eastAsia="ko-KR"/>
              </w:rPr>
              <w:t>From our perspective, the time domain window can be enabled by RRC to perform the joint CE according to gNB and the UE capability. Both the explicit configuration and implicitly derived can be considered to determine the time domain window.</w:t>
            </w:r>
          </w:p>
        </w:tc>
      </w:tr>
      <w:tr w:rsidR="00ED494B" w14:paraId="5A3C5F25" w14:textId="77777777">
        <w:trPr>
          <w:trHeight w:val="409"/>
        </w:trPr>
        <w:tc>
          <w:tcPr>
            <w:tcW w:w="1220" w:type="dxa"/>
            <w:shd w:val="clear" w:color="auto" w:fill="auto"/>
            <w:vAlign w:val="center"/>
          </w:tcPr>
          <w:p w14:paraId="7E09505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465C33C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how to define the time domain window should be discussed for each use case.</w:t>
            </w:r>
          </w:p>
        </w:tc>
      </w:tr>
      <w:tr w:rsidR="00ED494B" w14:paraId="2BE43724" w14:textId="77777777">
        <w:trPr>
          <w:trHeight w:val="409"/>
        </w:trPr>
        <w:tc>
          <w:tcPr>
            <w:tcW w:w="1220" w:type="dxa"/>
            <w:shd w:val="clear" w:color="auto" w:fill="auto"/>
            <w:vAlign w:val="center"/>
          </w:tcPr>
          <w:p w14:paraId="591AEB34"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shd w:val="clear" w:color="auto" w:fill="auto"/>
            <w:vAlign w:val="center"/>
          </w:tcPr>
          <w:p w14:paraId="78BDFEC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Both explicit configuration and implicit derivation can be considered with regarding slot configuration and/or use cases. Enabling/disabling the time domain window can be indicated by gNB.</w:t>
            </w:r>
          </w:p>
        </w:tc>
      </w:tr>
      <w:tr w:rsidR="00ED494B" w14:paraId="586FCA17" w14:textId="77777777">
        <w:trPr>
          <w:trHeight w:val="409"/>
        </w:trPr>
        <w:tc>
          <w:tcPr>
            <w:tcW w:w="1220" w:type="dxa"/>
            <w:shd w:val="clear" w:color="auto" w:fill="auto"/>
            <w:vAlign w:val="center"/>
          </w:tcPr>
          <w:p w14:paraId="6D243CE9"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2241B8DF"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Q1: </w:t>
            </w:r>
            <w:r>
              <w:rPr>
                <w:rFonts w:ascii="Times New Roman" w:hAnsi="Times New Roman" w:cs="Times New Roman" w:hint="eastAsia"/>
                <w:bCs/>
                <w:lang w:val="en-GB"/>
              </w:rPr>
              <w:t xml:space="preserve">how the time domain window is determined (e.g., via explicit configuration and/or implicitly derived) </w:t>
            </w:r>
          </w:p>
          <w:p w14:paraId="4E5E1129" w14:textId="77777777" w:rsidR="00ED494B" w:rsidRDefault="00ED494B">
            <w:pPr>
              <w:spacing w:after="0" w:line="240" w:lineRule="auto"/>
              <w:rPr>
                <w:rFonts w:ascii="Times New Roman" w:hAnsi="Times New Roman" w:cs="Times New Roman"/>
                <w:bCs/>
                <w:lang w:val="en-GB"/>
              </w:rPr>
            </w:pPr>
          </w:p>
          <w:p w14:paraId="09C53D0C"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As other companies have pointed out, we need to separately consider CG and DG PUSCH for each use case we agree to study. If we decide to extend JCE across PUSCH transmissions carrying different TBs, this will then require separate considerations from JCE across PUSCH repetitions. </w:t>
            </w:r>
          </w:p>
          <w:p w14:paraId="6EC39F18" w14:textId="77777777" w:rsidR="00ED494B" w:rsidRDefault="00ED494B">
            <w:pPr>
              <w:spacing w:after="0" w:line="240" w:lineRule="auto"/>
              <w:rPr>
                <w:rFonts w:ascii="Times New Roman" w:hAnsi="Times New Roman" w:cs="Times New Roman"/>
                <w:bCs/>
                <w:lang w:val="en-GB"/>
              </w:rPr>
            </w:pPr>
          </w:p>
          <w:p w14:paraId="61BB3C3A"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How the window is determined will also depend on other considerations such as whether there are unscheduled symbols or intervening uplink transmissions --- the length of the window and the quality of phase coherence could be impacted. </w:t>
            </w:r>
          </w:p>
          <w:p w14:paraId="6702551C" w14:textId="77777777" w:rsidR="00ED494B" w:rsidRDefault="00ED494B">
            <w:pPr>
              <w:spacing w:after="0" w:line="240" w:lineRule="auto"/>
              <w:rPr>
                <w:rFonts w:ascii="Times New Roman" w:hAnsi="Times New Roman" w:cs="Times New Roman"/>
                <w:bCs/>
                <w:lang w:val="en-GB"/>
              </w:rPr>
            </w:pPr>
          </w:p>
          <w:p w14:paraId="5F87FD6B"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UE capability on the maximum time domain window for each case will also need to be discussed and factored in.</w:t>
            </w:r>
          </w:p>
          <w:p w14:paraId="7F11E170" w14:textId="77777777" w:rsidR="00ED494B" w:rsidRDefault="00ED494B">
            <w:pPr>
              <w:spacing w:after="0" w:line="240" w:lineRule="auto"/>
              <w:rPr>
                <w:rFonts w:ascii="Times New Roman" w:hAnsi="Times New Roman" w:cs="Times New Roman"/>
                <w:bCs/>
                <w:lang w:val="en-GB"/>
              </w:rPr>
            </w:pPr>
          </w:p>
          <w:p w14:paraId="6C02714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Q2: </w:t>
            </w:r>
            <w:r>
              <w:rPr>
                <w:rFonts w:ascii="Times New Roman" w:hAnsi="Times New Roman" w:cs="Times New Roman" w:hint="eastAsia"/>
                <w:bCs/>
                <w:lang w:val="en-GB"/>
              </w:rPr>
              <w:t>whether or not to have the possibility of enabling/disabling the time domain window</w:t>
            </w:r>
          </w:p>
          <w:p w14:paraId="34C0D111" w14:textId="77777777" w:rsidR="00ED494B" w:rsidRDefault="00ED494B">
            <w:pPr>
              <w:spacing w:after="0" w:line="240" w:lineRule="auto"/>
              <w:rPr>
                <w:rFonts w:ascii="Times New Roman" w:hAnsi="Times New Roman" w:cs="Times New Roman"/>
                <w:bCs/>
                <w:lang w:val="en-GB"/>
              </w:rPr>
            </w:pPr>
          </w:p>
          <w:p w14:paraId="6421410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Is this separate from enabling/disabling DMRS bundling? If so, are we envisioning cases where a UE is configured DMRS bundling without time domain windows? This is a scenario we prefer to avoid as the notion of a time domain window is rather important from a UE standpoint to handle a lot of internal loops and calibration updates.</w:t>
            </w:r>
          </w:p>
          <w:p w14:paraId="6AC8B129" w14:textId="77777777" w:rsidR="00ED494B" w:rsidRDefault="00ED494B">
            <w:pPr>
              <w:spacing w:after="0" w:line="240" w:lineRule="auto"/>
              <w:rPr>
                <w:rFonts w:ascii="Times New Roman" w:hAnsi="Times New Roman" w:cs="Times New Roman"/>
                <w:bCs/>
                <w:lang w:val="en-GB"/>
              </w:rPr>
            </w:pPr>
          </w:p>
          <w:p w14:paraId="30416942" w14:textId="77777777" w:rsidR="00ED494B" w:rsidRDefault="00ED494B">
            <w:pPr>
              <w:rPr>
                <w:rFonts w:ascii="Times New Roman" w:eastAsia="Malgun Gothic" w:hAnsi="Times New Roman" w:cs="Times New Roman"/>
                <w:bCs/>
                <w:lang w:val="en-GB" w:eastAsia="ko-KR"/>
              </w:rPr>
            </w:pPr>
          </w:p>
        </w:tc>
      </w:tr>
      <w:tr w:rsidR="00ED494B" w14:paraId="77738EC4" w14:textId="77777777">
        <w:trPr>
          <w:trHeight w:val="409"/>
        </w:trPr>
        <w:tc>
          <w:tcPr>
            <w:tcW w:w="1220" w:type="dxa"/>
            <w:shd w:val="clear" w:color="auto" w:fill="auto"/>
            <w:vAlign w:val="center"/>
          </w:tcPr>
          <w:p w14:paraId="53A8A846" w14:textId="77777777" w:rsidR="00ED494B" w:rsidRDefault="00875648">
            <w:pPr>
              <w:jc w:val="center"/>
              <w:rPr>
                <w:rFonts w:ascii="Times New Roman" w:eastAsia="宋体" w:hAnsi="Times New Roman" w:cs="Times New Roman"/>
                <w:bCs/>
                <w:lang w:val="en-GB" w:eastAsia="ko-KR"/>
              </w:rPr>
            </w:pPr>
            <w:r>
              <w:rPr>
                <w:rFonts w:ascii="Times New Roman" w:eastAsia="宋体" w:hAnsi="Times New Roman" w:cs="Times New Roman" w:hint="eastAsia"/>
                <w:bCs/>
              </w:rPr>
              <w:t>ZTE</w:t>
            </w:r>
          </w:p>
        </w:tc>
        <w:tc>
          <w:tcPr>
            <w:tcW w:w="8257" w:type="dxa"/>
            <w:shd w:val="clear" w:color="auto" w:fill="auto"/>
            <w:vAlign w:val="center"/>
          </w:tcPr>
          <w:p w14:paraId="084C700E" w14:textId="77777777" w:rsidR="00ED494B" w:rsidRDefault="00875648">
            <w:pPr>
              <w:rPr>
                <w:rFonts w:ascii="Times New Roman" w:eastAsia="宋体" w:hAnsi="Times New Roman" w:cs="Times New Roman"/>
                <w:bCs/>
                <w:lang w:val="en-GB" w:eastAsia="ko-KR"/>
              </w:rPr>
            </w:pPr>
            <w:r>
              <w:rPr>
                <w:rFonts w:ascii="Times New Roman" w:eastAsia="宋体" w:hAnsi="Times New Roman" w:cs="Times New Roman" w:hint="eastAsia"/>
                <w:bCs/>
              </w:rPr>
              <w:t xml:space="preserve">We share similar view as above companies that the determination of time window could be different per use case basis. </w:t>
            </w:r>
          </w:p>
        </w:tc>
      </w:tr>
      <w:tr w:rsidR="00493445" w14:paraId="30A3F770" w14:textId="77777777">
        <w:trPr>
          <w:trHeight w:val="409"/>
        </w:trPr>
        <w:tc>
          <w:tcPr>
            <w:tcW w:w="1220" w:type="dxa"/>
            <w:shd w:val="clear" w:color="auto" w:fill="auto"/>
            <w:vAlign w:val="center"/>
          </w:tcPr>
          <w:p w14:paraId="2CE68B8E" w14:textId="4B2752B3" w:rsidR="00493445" w:rsidRDefault="00493445" w:rsidP="00493445">
            <w:pPr>
              <w:jc w:val="center"/>
              <w:rPr>
                <w:rFonts w:ascii="Times New Roman" w:eastAsia="宋体"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23849710" w14:textId="6D9D9983" w:rsidR="00493445" w:rsidRDefault="00493445" w:rsidP="00493445">
            <w:pPr>
              <w:rPr>
                <w:rFonts w:ascii="Times New Roman" w:eastAsia="宋体" w:hAnsi="Times New Roman" w:cs="Times New Roman"/>
                <w:bCs/>
              </w:rPr>
            </w:pPr>
            <w:r>
              <w:rPr>
                <w:rFonts w:ascii="Times New Roman" w:hAnsi="Times New Roman" w:cs="Times New Roman"/>
                <w:bCs/>
                <w:lang w:val="en-GB"/>
              </w:rPr>
              <w:t xml:space="preserve">The time domain window determination could be different for TDD and FDD, implicit derivation of the window is only feasible for TDD. We are not so clear the meaning of Enabling/disabling the time domain window, does it mean to enable/disable joint channel estimation feature, or meaning something else.  </w:t>
            </w:r>
          </w:p>
        </w:tc>
      </w:tr>
      <w:tr w:rsidR="007546A8" w14:paraId="500B2553" w14:textId="77777777">
        <w:trPr>
          <w:trHeight w:val="409"/>
        </w:trPr>
        <w:tc>
          <w:tcPr>
            <w:tcW w:w="1220" w:type="dxa"/>
            <w:shd w:val="clear" w:color="auto" w:fill="auto"/>
            <w:vAlign w:val="center"/>
          </w:tcPr>
          <w:p w14:paraId="74F8565E" w14:textId="23B51FA0" w:rsidR="007546A8" w:rsidRDefault="007546A8" w:rsidP="00493445">
            <w:pPr>
              <w:jc w:val="center"/>
              <w:rPr>
                <w:rFonts w:ascii="Times New Roman" w:hAnsi="Times New Roman" w:cs="Times New Roman"/>
                <w:bCs/>
                <w:lang w:val="en-GB"/>
              </w:rPr>
            </w:pPr>
            <w:r w:rsidRPr="007546A8">
              <w:rPr>
                <w:rFonts w:ascii="Times New Roman" w:hAnsi="Times New Roman" w:cs="Times New Roman"/>
                <w:bCs/>
                <w:lang w:val="en-GB"/>
              </w:rPr>
              <w:t>InterDigital</w:t>
            </w:r>
          </w:p>
        </w:tc>
        <w:tc>
          <w:tcPr>
            <w:tcW w:w="8257" w:type="dxa"/>
            <w:shd w:val="clear" w:color="auto" w:fill="auto"/>
            <w:vAlign w:val="center"/>
          </w:tcPr>
          <w:p w14:paraId="76164969" w14:textId="768AF58B" w:rsidR="007546A8" w:rsidRDefault="007546A8" w:rsidP="00493445">
            <w:pPr>
              <w:rPr>
                <w:rFonts w:ascii="Times New Roman" w:hAnsi="Times New Roman" w:cs="Times New Roman"/>
                <w:bCs/>
                <w:lang w:val="en-GB"/>
              </w:rPr>
            </w:pPr>
            <w:r>
              <w:rPr>
                <w:rFonts w:ascii="Times New Roman" w:eastAsia="宋体" w:hAnsi="Times New Roman" w:cs="Times New Roman"/>
                <w:bCs/>
              </w:rPr>
              <w:t>We also share the similar view as other companies that determination of time window can depend on a use case.</w:t>
            </w:r>
          </w:p>
        </w:tc>
      </w:tr>
      <w:tr w:rsidR="00EB0286" w14:paraId="574013ED" w14:textId="77777777">
        <w:trPr>
          <w:trHeight w:val="409"/>
        </w:trPr>
        <w:tc>
          <w:tcPr>
            <w:tcW w:w="1220" w:type="dxa"/>
            <w:shd w:val="clear" w:color="auto" w:fill="auto"/>
            <w:vAlign w:val="center"/>
          </w:tcPr>
          <w:p w14:paraId="509626F6" w14:textId="151D1A6D" w:rsidR="00EB0286" w:rsidRPr="007546A8"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88B8142"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Fine to FFS </w:t>
            </w:r>
            <w:r w:rsidRPr="00C64ACE">
              <w:rPr>
                <w:rFonts w:ascii="Times New Roman" w:hAnsi="Times New Roman" w:cs="Times New Roman"/>
                <w:bCs/>
                <w:lang w:val="en-GB"/>
              </w:rPr>
              <w:t>how the time domain window is determined</w:t>
            </w:r>
            <w:r>
              <w:rPr>
                <w:rFonts w:ascii="Times New Roman" w:hAnsi="Times New Roman" w:cs="Times New Roman" w:hint="eastAsia"/>
                <w:bCs/>
                <w:lang w:val="en-GB"/>
              </w:rPr>
              <w:t xml:space="preserve">. </w:t>
            </w:r>
          </w:p>
          <w:p w14:paraId="2B618535" w14:textId="3AEA7EE8" w:rsidR="00EB0286" w:rsidRDefault="00EB0286" w:rsidP="00493445">
            <w:pPr>
              <w:rPr>
                <w:rFonts w:ascii="Times New Roman" w:eastAsia="宋体" w:hAnsi="Times New Roman" w:cs="Times New Roman"/>
                <w:bCs/>
              </w:rPr>
            </w:pPr>
            <w:r>
              <w:rPr>
                <w:rFonts w:ascii="Times New Roman" w:hAnsi="Times New Roman" w:cs="Times New Roman" w:hint="eastAsia"/>
                <w:bCs/>
                <w:lang w:val="en-GB"/>
              </w:rPr>
              <w:t xml:space="preserve">But we think </w:t>
            </w:r>
            <w:r>
              <w:rPr>
                <w:rFonts w:ascii="Times New Roman" w:hAnsi="Times New Roman" w:cs="Times New Roman"/>
                <w:bCs/>
                <w:lang w:val="en-GB"/>
              </w:rPr>
              <w:t>‘</w:t>
            </w:r>
            <w:r>
              <w:rPr>
                <w:rFonts w:ascii="Times New Roman" w:hAnsi="Times New Roman" w:cs="Times New Roman" w:hint="eastAsia"/>
                <w:bCs/>
                <w:lang w:val="en-GB"/>
              </w:rPr>
              <w:t>the possibility of enabling/disabling the time domain window</w:t>
            </w:r>
            <w:r>
              <w:rPr>
                <w:rFonts w:ascii="Times New Roman" w:hAnsi="Times New Roman" w:cs="Times New Roman"/>
                <w:bCs/>
                <w:lang w:val="en-GB"/>
              </w:rPr>
              <w:t>’</w:t>
            </w:r>
            <w:r>
              <w:rPr>
                <w:rFonts w:ascii="Times New Roman" w:hAnsi="Times New Roman" w:cs="Times New Roman" w:hint="eastAsia"/>
                <w:bCs/>
                <w:lang w:val="en-GB"/>
              </w:rPr>
              <w:t xml:space="preserve"> is a bit </w:t>
            </w:r>
            <w:r>
              <w:rPr>
                <w:rFonts w:ascii="Times New Roman" w:hAnsi="Times New Roman" w:cs="Times New Roman"/>
                <w:bCs/>
                <w:lang w:val="en-GB"/>
              </w:rPr>
              <w:t>ambiguous</w:t>
            </w:r>
            <w:r>
              <w:rPr>
                <w:rFonts w:ascii="Times New Roman" w:hAnsi="Times New Roman" w:cs="Times New Roman" w:hint="eastAsia"/>
                <w:bCs/>
                <w:lang w:val="en-GB"/>
              </w:rPr>
              <w:t>. Does it mean fast enabling/disabling, e.g. by DCI, to change DMRS patterns? If so, we share the same concern with Qualcomm. If no, we think the gNB always has the capability to control the configuration of joint channel estimation aspects.</w:t>
            </w:r>
          </w:p>
        </w:tc>
      </w:tr>
      <w:tr w:rsidR="009D29D1" w14:paraId="60621391" w14:textId="77777777">
        <w:trPr>
          <w:trHeight w:val="409"/>
        </w:trPr>
        <w:tc>
          <w:tcPr>
            <w:tcW w:w="1220" w:type="dxa"/>
            <w:shd w:val="clear" w:color="auto" w:fill="auto"/>
            <w:vAlign w:val="center"/>
          </w:tcPr>
          <w:p w14:paraId="613387B0" w14:textId="0805AFF8" w:rsidR="009D29D1" w:rsidRDefault="009D29D1" w:rsidP="009D29D1">
            <w:pPr>
              <w:jc w:val="center"/>
              <w:rPr>
                <w:rFonts w:ascii="Times New Roman" w:hAnsi="Times New Roman" w:cs="Times New Roman"/>
                <w:bCs/>
                <w:lang w:val="en-GB"/>
              </w:rPr>
            </w:pPr>
            <w:r>
              <w:rPr>
                <w:rFonts w:ascii="Times New Roman" w:eastAsia="宋体" w:hAnsi="Times New Roman" w:cs="Times New Roman" w:hint="eastAsia"/>
                <w:bCs/>
              </w:rPr>
              <w:lastRenderedPageBreak/>
              <w:t>X</w:t>
            </w:r>
            <w:r>
              <w:rPr>
                <w:rFonts w:ascii="Times New Roman" w:eastAsia="宋体" w:hAnsi="Times New Roman" w:cs="Times New Roman"/>
                <w:bCs/>
              </w:rPr>
              <w:t>iaomi</w:t>
            </w:r>
          </w:p>
        </w:tc>
        <w:tc>
          <w:tcPr>
            <w:tcW w:w="8257" w:type="dxa"/>
            <w:shd w:val="clear" w:color="auto" w:fill="auto"/>
            <w:vAlign w:val="center"/>
          </w:tcPr>
          <w:p w14:paraId="10E94754" w14:textId="5D3C6255" w:rsidR="009D29D1" w:rsidRDefault="009D29D1" w:rsidP="009D29D1">
            <w:pPr>
              <w:rPr>
                <w:rFonts w:ascii="Times New Roman" w:hAnsi="Times New Roman" w:cs="Times New Roman"/>
                <w:bCs/>
                <w:lang w:val="en-GB"/>
              </w:rPr>
            </w:pPr>
            <w:r>
              <w:rPr>
                <w:rFonts w:ascii="Times New Roman" w:eastAsia="Malgun Gothic" w:hAnsi="Times New Roman" w:cs="Times New Roman"/>
                <w:bCs/>
                <w:lang w:val="en-GB" w:eastAsia="ko-KR"/>
              </w:rPr>
              <w:t xml:space="preserve">Both explicit configuration and implicit determination can be supported. Enabling/disabling the time domain window can be triggered by gNB indication </w:t>
            </w:r>
            <w:r w:rsidRPr="002234E1">
              <w:rPr>
                <w:rFonts w:ascii="Times New Roman" w:eastAsia="Malgun Gothic" w:hAnsi="Times New Roman" w:cs="Times New Roman" w:hint="eastAsia"/>
                <w:bCs/>
                <w:lang w:val="en-GB" w:eastAsia="ko-KR"/>
              </w:rPr>
              <w:t>o</w:t>
            </w:r>
            <w:r w:rsidRPr="002234E1">
              <w:rPr>
                <w:rFonts w:ascii="Times New Roman" w:eastAsia="Malgun Gothic" w:hAnsi="Times New Roman" w:cs="Times New Roman"/>
                <w:bCs/>
                <w:lang w:val="en-GB" w:eastAsia="ko-KR"/>
              </w:rPr>
              <w:t>r a UE report.</w:t>
            </w:r>
            <w:r>
              <w:rPr>
                <w:rFonts w:ascii="Times New Roman" w:eastAsia="Malgun Gothic" w:hAnsi="Times New Roman" w:cs="Times New Roman"/>
                <w:bCs/>
                <w:lang w:val="en-GB" w:eastAsia="ko-KR"/>
              </w:rPr>
              <w:t xml:space="preserve"> Time domain window mechanism can be triggered simultaneously when gNB send a time domain window configuration for the first time.</w:t>
            </w:r>
          </w:p>
        </w:tc>
      </w:tr>
      <w:tr w:rsidR="00A6371A" w14:paraId="5CB0701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53AF565" w14:textId="77777777" w:rsidR="00A6371A" w:rsidRPr="00A6371A" w:rsidRDefault="00A6371A" w:rsidP="007C7966">
            <w:pPr>
              <w:jc w:val="center"/>
              <w:rPr>
                <w:rFonts w:ascii="Times New Roman" w:eastAsia="宋体" w:hAnsi="Times New Roman" w:cs="Times New Roman"/>
                <w:bCs/>
              </w:rPr>
            </w:pPr>
            <w:r w:rsidRPr="00A6371A">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1E51701" w14:textId="78C79B6A" w:rsidR="00A6371A" w:rsidRPr="00A6371A" w:rsidRDefault="00A6371A" w:rsidP="007C7966">
            <w:pPr>
              <w:rPr>
                <w:rFonts w:ascii="Times New Roman" w:eastAsia="Malgun Gothic" w:hAnsi="Times New Roman" w:cs="Times New Roman"/>
                <w:bCs/>
                <w:lang w:val="en-GB" w:eastAsia="ko-KR"/>
              </w:rPr>
            </w:pPr>
            <w:r w:rsidRPr="00A6371A">
              <w:rPr>
                <w:rFonts w:ascii="Times New Roman" w:eastAsia="Malgun Gothic" w:hAnsi="Times New Roman" w:cs="Times New Roman"/>
                <w:bCs/>
                <w:lang w:val="en-GB" w:eastAsia="ko-KR"/>
              </w:rPr>
              <w:t xml:space="preserve">Implicit time window definition should take us pretty far if we have a limited number of PUSCH transmission methods we support.  Then some configurability can be added on top if it is truly needed by UE capability (still looking forward to insights from UE vendors on window lengths… </w:t>
            </w:r>
            <w:r w:rsidRPr="00A6371A">
              <w:rPr>
                <w:rFonts w:ascii="Segoe UI Emoji" w:eastAsia="Malgun Gothic" w:hAnsi="Segoe UI Emoji" w:cs="Segoe UI Emoji"/>
                <w:bCs/>
                <w:lang w:val="en-GB" w:eastAsia="ko-KR"/>
              </w:rPr>
              <w:t>😊</w:t>
            </w:r>
            <w:r w:rsidRPr="00A6371A">
              <w:rPr>
                <w:rFonts w:ascii="Times New Roman" w:eastAsia="Malgun Gothic" w:hAnsi="Times New Roman" w:cs="Times New Roman"/>
                <w:bCs/>
                <w:lang w:val="en-GB" w:eastAsia="ko-KR"/>
              </w:rPr>
              <w:t xml:space="preserve">).  As Nokia points out, if JCE over different TB is supported, more complicated solutions may be needed.  </w:t>
            </w:r>
          </w:p>
        </w:tc>
      </w:tr>
      <w:tr w:rsidR="0051778B" w14:paraId="25D7782E"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2B4881" w14:textId="4F56E36B" w:rsidR="0051778B" w:rsidRPr="00A6371A" w:rsidRDefault="0051778B" w:rsidP="0051778B">
            <w:pPr>
              <w:jc w:val="center"/>
              <w:rPr>
                <w:rFonts w:ascii="Times New Roman" w:eastAsia="宋体" w:hAnsi="Times New Roman" w:cs="Times New Roman"/>
                <w:bCs/>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5F7030" w14:textId="77777777" w:rsidR="0051778B" w:rsidRDefault="0051778B" w:rsidP="0051778B">
            <w:pPr>
              <w:rPr>
                <w:rFonts w:ascii="Times New Roman" w:eastAsia="宋体" w:hAnsi="Times New Roman" w:cs="Times New Roman"/>
                <w:bCs/>
              </w:rPr>
            </w:pPr>
            <w:r>
              <w:rPr>
                <w:rFonts w:ascii="Times New Roman" w:eastAsia="宋体" w:hAnsi="Times New Roman" w:cs="Times New Roman"/>
                <w:bCs/>
              </w:rPr>
              <w:t xml:space="preserve">The indication of time window could be implicitly indicated via DCI in the case DG and CG type 2. And for the CG type 1, it should be configured or indicated to the UE via RRC. It mainly depends on the use cases that whether there is non-zero gap between the transmissions and how long the transmission with joint channel estimation is scheduled by gNB. </w:t>
            </w:r>
          </w:p>
          <w:p w14:paraId="3B89859C" w14:textId="0F5FC5FF" w:rsidR="0051778B" w:rsidRPr="00A6371A" w:rsidRDefault="0051778B" w:rsidP="0051778B">
            <w:pPr>
              <w:rPr>
                <w:rFonts w:ascii="Times New Roman" w:eastAsia="Malgun Gothic" w:hAnsi="Times New Roman" w:cs="Times New Roman"/>
                <w:bCs/>
                <w:lang w:val="en-GB" w:eastAsia="ko-KR"/>
              </w:rPr>
            </w:pPr>
            <w:r>
              <w:rPr>
                <w:rFonts w:ascii="Times New Roman" w:eastAsia="宋体" w:hAnsi="Times New Roman" w:cs="Times New Roman"/>
                <w:bCs/>
              </w:rPr>
              <w:t xml:space="preserve">Enabling or disabling the joint channel estimation should of course be configured. </w:t>
            </w:r>
          </w:p>
        </w:tc>
      </w:tr>
      <w:tr w:rsidR="003D47CE" w14:paraId="2DAFBCD7"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4BBA81" w14:textId="79F33B8D"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3EC8F2" w14:textId="0340838B" w:rsidR="003D47CE" w:rsidRDefault="003D47CE" w:rsidP="003D47CE">
            <w:pPr>
              <w:rPr>
                <w:rFonts w:ascii="Times New Roman" w:eastAsia="宋体" w:hAnsi="Times New Roman" w:cs="Times New Roman"/>
                <w:bCs/>
              </w:rPr>
            </w:pPr>
            <w:r>
              <w:rPr>
                <w:rFonts w:ascii="Times New Roman" w:eastAsia="Malgun Gothic" w:hAnsi="Times New Roman" w:cs="Times New Roman"/>
                <w:bCs/>
                <w:lang w:val="en-GB" w:eastAsia="ko-KR"/>
              </w:rPr>
              <w:t>Both of explicit and implicit configuration can be considered, one step further, c</w:t>
            </w:r>
            <w:r>
              <w:rPr>
                <w:rFonts w:ascii="Times New Roman" w:eastAsia="Malgun Gothic" w:hAnsi="Times New Roman" w:cs="Times New Roman" w:hint="eastAsia"/>
                <w:bCs/>
                <w:lang w:val="en-GB" w:eastAsia="ko-KR"/>
              </w:rPr>
              <w:t xml:space="preserve">onsidering </w:t>
            </w:r>
            <w:r>
              <w:rPr>
                <w:rFonts w:ascii="Times New Roman" w:eastAsia="Malgun Gothic" w:hAnsi="Times New Roman" w:cs="Times New Roman"/>
                <w:bCs/>
                <w:lang w:val="en-GB" w:eastAsia="ko-KR"/>
              </w:rPr>
              <w:t>the frequency hopping configured with joint channel estimation at the same time, it is important to be associated with frequency hopping boundary and time domain window. Since the same PRB should be maintained for joint channel estimation according to RAN4, frequency hopping boundary should be depend on time domain window (for example, larger than or equal to) or vice versa.</w:t>
            </w:r>
          </w:p>
        </w:tc>
      </w:tr>
      <w:tr w:rsidR="0011394F" w14:paraId="7607DC22" w14:textId="77777777" w:rsidTr="007C7966">
        <w:trPr>
          <w:trHeight w:val="409"/>
        </w:trPr>
        <w:tc>
          <w:tcPr>
            <w:tcW w:w="1220" w:type="dxa"/>
            <w:shd w:val="clear" w:color="auto" w:fill="auto"/>
            <w:vAlign w:val="center"/>
          </w:tcPr>
          <w:p w14:paraId="101182CD" w14:textId="77777777" w:rsidR="0011394F" w:rsidRDefault="0011394F" w:rsidP="007C7966">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0AD3AFB1" w14:textId="77777777" w:rsidR="0011394F" w:rsidRPr="005C6033" w:rsidRDefault="0011394F" w:rsidP="007C7966">
            <w:pPr>
              <w:rPr>
                <w:rFonts w:ascii="Times New Roman" w:hAnsi="Times New Roman" w:cs="Times New Roman"/>
                <w:bCs/>
                <w:lang w:val="en-GB"/>
              </w:rPr>
            </w:pPr>
            <w:r>
              <w:rPr>
                <w:rFonts w:ascii="Times New Roman" w:hAnsi="Times New Roman" w:cs="Times New Roman"/>
                <w:bCs/>
                <w:lang w:val="en-GB"/>
              </w:rPr>
              <w:t xml:space="preserve">Similar view as Nokia, the determination of time domain window should be discussed per use case. </w:t>
            </w:r>
          </w:p>
        </w:tc>
      </w:tr>
    </w:tbl>
    <w:p w14:paraId="2738F28F" w14:textId="77777777" w:rsidR="00ED494B" w:rsidRDefault="00ED494B">
      <w:pPr>
        <w:rPr>
          <w:rFonts w:ascii="Arial" w:hAnsi="Arial" w:cs="Arial"/>
          <w:color w:val="002060"/>
          <w:szCs w:val="21"/>
        </w:rPr>
      </w:pPr>
    </w:p>
    <w:p w14:paraId="4EBE2D71" w14:textId="77777777" w:rsidR="00ED494B" w:rsidRDefault="00875648">
      <w:pPr>
        <w:pStyle w:val="Heading2"/>
        <w:spacing w:before="156" w:after="156"/>
        <w:rPr>
          <w:rFonts w:ascii="Arial" w:hAnsi="Arial" w:cs="Arial"/>
        </w:rPr>
      </w:pPr>
      <w:r>
        <w:rPr>
          <w:rFonts w:ascii="Arial" w:hAnsi="Arial" w:cs="Arial"/>
        </w:rPr>
        <w:t>4.3 Optimization of DMRS location/granularity in time domain</w:t>
      </w:r>
    </w:p>
    <w:p w14:paraId="70E22B8E"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FL comments: The intention of the observations on the simulations results is to facilitate the discussion on optimization of DMRS granularity/location in time domain with joint channel estimation. Companies are encouraged to check whether the simulation results are reasonable.</w:t>
      </w:r>
      <w:r>
        <w:rPr>
          <w:rFonts w:ascii="Arial" w:hAnsi="Arial" w:cs="Arial"/>
          <w:b/>
          <w:szCs w:val="21"/>
        </w:rPr>
        <w:t xml:space="preserve"> </w:t>
      </w:r>
      <w:r>
        <w:rPr>
          <w:rFonts w:ascii="Arial" w:hAnsi="Arial" w:cs="Arial"/>
          <w:b/>
          <w:szCs w:val="21"/>
          <w:highlight w:val="yellow"/>
        </w:rPr>
        <w:t>From FL perspective, making agreements on the observations is not a must. Then, we can make decision on whether optimization of DMRS granularity/location is necessary based on the observations.</w:t>
      </w:r>
    </w:p>
    <w:p w14:paraId="2FADC8D1"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Proposal 5 seems stable. Simulation results in observation 5 can be discussed separately.</w:t>
      </w:r>
    </w:p>
    <w:p w14:paraId="38FDD8DC"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Proposal 5:</w:t>
      </w:r>
    </w:p>
    <w:p w14:paraId="7D754F14" w14:textId="77777777" w:rsidR="00ED494B" w:rsidRDefault="00875648">
      <w:pPr>
        <w:pStyle w:val="ListParagraph"/>
        <w:numPr>
          <w:ilvl w:val="0"/>
          <w:numId w:val="38"/>
        </w:numPr>
        <w:ind w:firstLineChars="0"/>
        <w:rPr>
          <w:rFonts w:ascii="Arial" w:hAnsi="Arial" w:cs="Arial"/>
          <w:sz w:val="21"/>
          <w:szCs w:val="21"/>
        </w:rPr>
      </w:pPr>
      <w:r>
        <w:rPr>
          <w:rFonts w:ascii="Arial" w:hAnsi="Arial" w:cs="Arial"/>
          <w:color w:val="FF0000"/>
          <w:sz w:val="21"/>
          <w:szCs w:val="21"/>
        </w:rPr>
        <w:t>A new</w:t>
      </w:r>
      <w:r>
        <w:rPr>
          <w:rFonts w:ascii="Arial" w:hAnsi="Arial" w:cs="Arial"/>
          <w:sz w:val="21"/>
          <w:szCs w:val="21"/>
        </w:rPr>
        <w:t xml:space="preserve"> DMRS </w:t>
      </w:r>
      <w:r>
        <w:rPr>
          <w:rFonts w:ascii="Arial" w:hAnsi="Arial" w:cs="Arial"/>
          <w:color w:val="FF0000"/>
          <w:sz w:val="21"/>
          <w:szCs w:val="21"/>
        </w:rPr>
        <w:t>pattern</w:t>
      </w:r>
      <w:r>
        <w:rPr>
          <w:rFonts w:ascii="Arial" w:hAnsi="Arial" w:cs="Arial"/>
          <w:sz w:val="21"/>
          <w:szCs w:val="21"/>
        </w:rPr>
        <w:t xml:space="preserve"> 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44FE22AD" w14:textId="77777777">
        <w:trPr>
          <w:trHeight w:val="409"/>
        </w:trPr>
        <w:tc>
          <w:tcPr>
            <w:tcW w:w="1220" w:type="dxa"/>
            <w:shd w:val="clear" w:color="auto" w:fill="auto"/>
            <w:vAlign w:val="center"/>
          </w:tcPr>
          <w:p w14:paraId="1867A65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5B64CC4A"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7E6CEA0" w14:textId="77777777">
        <w:trPr>
          <w:trHeight w:val="409"/>
        </w:trPr>
        <w:tc>
          <w:tcPr>
            <w:tcW w:w="1220" w:type="dxa"/>
            <w:shd w:val="clear" w:color="auto" w:fill="auto"/>
            <w:vAlign w:val="center"/>
          </w:tcPr>
          <w:p w14:paraId="648520F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624F5117"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w:t>
            </w:r>
          </w:p>
        </w:tc>
      </w:tr>
      <w:tr w:rsidR="00ED494B" w14:paraId="39D58392" w14:textId="77777777">
        <w:trPr>
          <w:trHeight w:val="419"/>
        </w:trPr>
        <w:tc>
          <w:tcPr>
            <w:tcW w:w="1220" w:type="dxa"/>
            <w:shd w:val="clear" w:color="auto" w:fill="auto"/>
            <w:vAlign w:val="center"/>
          </w:tcPr>
          <w:p w14:paraId="0C919FDA" w14:textId="330C27AD" w:rsidR="00ED494B" w:rsidRDefault="008E6192">
            <w:pPr>
              <w:jc w:val="center"/>
              <w:rPr>
                <w:rFonts w:ascii="Times New Roman" w:eastAsia="MS Mincho" w:hAnsi="Times New Roman" w:cs="Times New Roman"/>
                <w:bCs/>
                <w:lang w:val="en-GB" w:eastAsia="ja-JP"/>
              </w:rPr>
            </w:pPr>
            <w:r>
              <w:rPr>
                <w:rFonts w:ascii="Times New Roman" w:hAnsi="Times New Roman" w:cs="Times New Roman"/>
                <w:bCs/>
                <w:lang w:val="en-GB"/>
              </w:rPr>
              <w:t>V</w:t>
            </w:r>
            <w:r w:rsidR="00875648">
              <w:rPr>
                <w:rFonts w:ascii="Times New Roman" w:hAnsi="Times New Roman" w:cs="Times New Roman"/>
                <w:bCs/>
                <w:lang w:val="en-GB"/>
              </w:rPr>
              <w:t>ivo</w:t>
            </w:r>
          </w:p>
        </w:tc>
        <w:tc>
          <w:tcPr>
            <w:tcW w:w="8257" w:type="dxa"/>
            <w:shd w:val="clear" w:color="auto" w:fill="auto"/>
            <w:vAlign w:val="center"/>
          </w:tcPr>
          <w:p w14:paraId="49AE2BD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r>
              <w:rPr>
                <w:rFonts w:ascii="Times New Roman" w:hAnsi="Times New Roman" w:cs="Times New Roman" w:hint="eastAsia"/>
                <w:bCs/>
                <w:lang w:val="en-GB"/>
              </w:rPr>
              <w:t>.</w:t>
            </w:r>
          </w:p>
        </w:tc>
      </w:tr>
      <w:tr w:rsidR="00ED494B" w14:paraId="07FC6A4F" w14:textId="77777777">
        <w:trPr>
          <w:trHeight w:val="409"/>
        </w:trPr>
        <w:tc>
          <w:tcPr>
            <w:tcW w:w="1220" w:type="dxa"/>
            <w:shd w:val="clear" w:color="auto" w:fill="auto"/>
            <w:vAlign w:val="center"/>
          </w:tcPr>
          <w:p w14:paraId="4F253A0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30DF89"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w:t>
            </w:r>
          </w:p>
        </w:tc>
      </w:tr>
      <w:tr w:rsidR="00ED494B" w14:paraId="63F0E221" w14:textId="77777777">
        <w:trPr>
          <w:trHeight w:val="409"/>
        </w:trPr>
        <w:tc>
          <w:tcPr>
            <w:tcW w:w="1220" w:type="dxa"/>
            <w:shd w:val="clear" w:color="auto" w:fill="auto"/>
            <w:vAlign w:val="center"/>
          </w:tcPr>
          <w:p w14:paraId="7986FC8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A92270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27B8F76C" w14:textId="77777777">
        <w:trPr>
          <w:trHeight w:val="409"/>
        </w:trPr>
        <w:tc>
          <w:tcPr>
            <w:tcW w:w="1220" w:type="dxa"/>
            <w:shd w:val="clear" w:color="auto" w:fill="auto"/>
            <w:vAlign w:val="center"/>
          </w:tcPr>
          <w:p w14:paraId="2B2005F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0691F036"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14218923" w14:textId="77777777">
        <w:trPr>
          <w:trHeight w:val="409"/>
        </w:trPr>
        <w:tc>
          <w:tcPr>
            <w:tcW w:w="1220" w:type="dxa"/>
            <w:shd w:val="clear" w:color="auto" w:fill="auto"/>
            <w:vAlign w:val="center"/>
          </w:tcPr>
          <w:p w14:paraId="7DF8BFB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AE02613"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ED494B" w14:paraId="5D664605" w14:textId="77777777">
        <w:trPr>
          <w:trHeight w:val="409"/>
        </w:trPr>
        <w:tc>
          <w:tcPr>
            <w:tcW w:w="1220" w:type="dxa"/>
            <w:shd w:val="clear" w:color="auto" w:fill="auto"/>
            <w:vAlign w:val="center"/>
          </w:tcPr>
          <w:p w14:paraId="6596BC35"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62BF3BCE"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Support</w:t>
            </w:r>
          </w:p>
        </w:tc>
      </w:tr>
      <w:tr w:rsidR="00ED494B" w14:paraId="7F7D0C19" w14:textId="77777777">
        <w:trPr>
          <w:trHeight w:val="409"/>
        </w:trPr>
        <w:tc>
          <w:tcPr>
            <w:tcW w:w="1220" w:type="dxa"/>
            <w:shd w:val="clear" w:color="auto" w:fill="auto"/>
            <w:vAlign w:val="center"/>
          </w:tcPr>
          <w:p w14:paraId="37991525" w14:textId="77777777" w:rsidR="00ED494B" w:rsidRDefault="00875648">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06CCF26E"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493445" w14:paraId="7C913AD2" w14:textId="77777777">
        <w:trPr>
          <w:trHeight w:val="409"/>
        </w:trPr>
        <w:tc>
          <w:tcPr>
            <w:tcW w:w="1220" w:type="dxa"/>
            <w:shd w:val="clear" w:color="auto" w:fill="auto"/>
            <w:vAlign w:val="center"/>
          </w:tcPr>
          <w:p w14:paraId="760DF8CD" w14:textId="0060873A" w:rsidR="00493445" w:rsidRDefault="00493445">
            <w:pPr>
              <w:jc w:val="center"/>
              <w:rPr>
                <w:rFonts w:ascii="Times New Roman" w:hAnsi="Times New Roman" w:cs="Times New Roman"/>
                <w:bCs/>
              </w:rPr>
            </w:pPr>
            <w:r>
              <w:rPr>
                <w:rFonts w:ascii="Times New Roman" w:hAnsi="Times New Roman" w:cs="Times New Roman"/>
                <w:bCs/>
              </w:rPr>
              <w:t>Apple</w:t>
            </w:r>
          </w:p>
        </w:tc>
        <w:tc>
          <w:tcPr>
            <w:tcW w:w="8257" w:type="dxa"/>
            <w:shd w:val="clear" w:color="auto" w:fill="auto"/>
            <w:vAlign w:val="center"/>
          </w:tcPr>
          <w:p w14:paraId="110EB70D" w14:textId="243623DC" w:rsidR="00493445" w:rsidRDefault="00493445">
            <w:pPr>
              <w:rPr>
                <w:rFonts w:ascii="Times New Roman" w:hAnsi="Times New Roman" w:cs="Times New Roman"/>
                <w:bCs/>
                <w:lang w:val="en-GB"/>
              </w:rPr>
            </w:pPr>
            <w:r>
              <w:rPr>
                <w:rFonts w:ascii="Times New Roman" w:hAnsi="Times New Roman" w:cs="Times New Roman"/>
                <w:bCs/>
                <w:lang w:val="en-GB"/>
              </w:rPr>
              <w:t>Support.</w:t>
            </w:r>
          </w:p>
        </w:tc>
      </w:tr>
      <w:tr w:rsidR="00EB0286" w14:paraId="0387D41A" w14:textId="77777777">
        <w:trPr>
          <w:trHeight w:val="409"/>
        </w:trPr>
        <w:tc>
          <w:tcPr>
            <w:tcW w:w="1220" w:type="dxa"/>
            <w:shd w:val="clear" w:color="auto" w:fill="auto"/>
            <w:vAlign w:val="center"/>
          </w:tcPr>
          <w:p w14:paraId="22596326" w14:textId="789FC90E" w:rsidR="00EB0286" w:rsidRDefault="00EB0286">
            <w:pPr>
              <w:jc w:val="center"/>
              <w:rPr>
                <w:rFonts w:ascii="Times New Roman" w:hAnsi="Times New Roman" w:cs="Times New Roman"/>
                <w:bCs/>
              </w:rPr>
            </w:pPr>
            <w:r>
              <w:rPr>
                <w:rFonts w:ascii="Times New Roman" w:hAnsi="Times New Roman" w:cs="Times New Roman" w:hint="eastAsia"/>
                <w:bCs/>
              </w:rPr>
              <w:t>CATT</w:t>
            </w:r>
          </w:p>
        </w:tc>
        <w:tc>
          <w:tcPr>
            <w:tcW w:w="8257" w:type="dxa"/>
            <w:shd w:val="clear" w:color="auto" w:fill="auto"/>
            <w:vAlign w:val="center"/>
          </w:tcPr>
          <w:p w14:paraId="5A3D7A40" w14:textId="747409F0" w:rsidR="00EB0286" w:rsidRDefault="00EB0286">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A6371A" w14:paraId="4FE6F67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F74D96" w14:textId="77777777" w:rsidR="00A6371A" w:rsidRDefault="00A6371A" w:rsidP="007C7966">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685739" w14:textId="77777777" w:rsidR="00A6371A" w:rsidRPr="00A6371A" w:rsidRDefault="00A6371A" w:rsidP="007C7966">
            <w:pPr>
              <w:rPr>
                <w:rFonts w:ascii="Times New Roman" w:eastAsia="Malgun Gothic" w:hAnsi="Times New Roman" w:cs="Times New Roman"/>
                <w:bCs/>
                <w:lang w:val="en-GB" w:eastAsia="ko-KR"/>
              </w:rPr>
            </w:pPr>
            <w:r w:rsidRPr="00A6371A">
              <w:rPr>
                <w:rFonts w:ascii="Times New Roman" w:eastAsia="Malgun Gothic" w:hAnsi="Times New Roman" w:cs="Times New Roman"/>
                <w:bCs/>
                <w:lang w:val="en-GB" w:eastAsia="ko-KR"/>
              </w:rPr>
              <w:t>Support</w:t>
            </w:r>
          </w:p>
        </w:tc>
      </w:tr>
      <w:tr w:rsidR="003D47CE" w14:paraId="41A495CF"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1CD3BF" w14:textId="68A9C03F" w:rsidR="003D47CE" w:rsidRDefault="003D47CE" w:rsidP="003D47CE">
            <w:pPr>
              <w:jc w:val="center"/>
              <w:rPr>
                <w:rFonts w:ascii="Times New Roman" w:hAnsi="Times New Roman" w:cs="Times New Roman"/>
                <w:bCs/>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F427B8" w14:textId="53411464" w:rsidR="003D47CE" w:rsidRPr="00A6371A" w:rsidRDefault="003D47CE" w:rsidP="003D47C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support FL</w:t>
            </w:r>
            <w:r>
              <w:rPr>
                <w:rFonts w:ascii="Times New Roman" w:eastAsia="Malgun Gothic" w:hAnsi="Times New Roman" w:cs="Times New Roman"/>
                <w:bCs/>
                <w:lang w:val="en-GB" w:eastAsia="ko-KR"/>
              </w:rPr>
              <w:t>’s proposal.</w:t>
            </w:r>
          </w:p>
        </w:tc>
      </w:tr>
      <w:tr w:rsidR="0011394F" w14:paraId="482ECEE3" w14:textId="77777777" w:rsidTr="007C7966">
        <w:trPr>
          <w:trHeight w:val="409"/>
        </w:trPr>
        <w:tc>
          <w:tcPr>
            <w:tcW w:w="1220" w:type="dxa"/>
            <w:shd w:val="clear" w:color="auto" w:fill="auto"/>
            <w:vAlign w:val="center"/>
          </w:tcPr>
          <w:p w14:paraId="4A3C39D0"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382B38D" w14:textId="77777777" w:rsidR="0011394F" w:rsidRDefault="0011394F" w:rsidP="007C7966">
            <w:pPr>
              <w:rPr>
                <w:rFonts w:ascii="Times New Roman" w:hAnsi="Times New Roman" w:cs="Times New Roman"/>
                <w:bCs/>
                <w:lang w:val="en-GB"/>
              </w:rPr>
            </w:pPr>
            <w:r>
              <w:rPr>
                <w:rFonts w:ascii="Times New Roman" w:hAnsi="Times New Roman" w:cs="Times New Roman"/>
                <w:bCs/>
                <w:lang w:val="en-GB"/>
              </w:rPr>
              <w:t>We are fine with the proposal.</w:t>
            </w:r>
          </w:p>
        </w:tc>
      </w:tr>
      <w:tr w:rsidR="0089413A" w14:paraId="5E881E7D" w14:textId="77777777" w:rsidTr="007C7966">
        <w:trPr>
          <w:trHeight w:val="409"/>
        </w:trPr>
        <w:tc>
          <w:tcPr>
            <w:tcW w:w="1220" w:type="dxa"/>
            <w:shd w:val="clear" w:color="auto" w:fill="auto"/>
            <w:vAlign w:val="center"/>
          </w:tcPr>
          <w:p w14:paraId="340E21B7" w14:textId="3AA30554" w:rsidR="0089413A" w:rsidRDefault="0089413A"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L </w:t>
            </w:r>
          </w:p>
        </w:tc>
        <w:tc>
          <w:tcPr>
            <w:tcW w:w="8257" w:type="dxa"/>
            <w:shd w:val="clear" w:color="auto" w:fill="auto"/>
            <w:vAlign w:val="center"/>
          </w:tcPr>
          <w:p w14:paraId="1D303C5B" w14:textId="6CB9576B" w:rsidR="0089413A" w:rsidRDefault="0089413A" w:rsidP="007C7966">
            <w:pPr>
              <w:rPr>
                <w:rFonts w:ascii="Times New Roman" w:hAnsi="Times New Roman" w:cs="Times New Roman"/>
                <w:bCs/>
                <w:lang w:val="en-GB"/>
              </w:rPr>
            </w:pPr>
            <w:r>
              <w:rPr>
                <w:rFonts w:ascii="Times New Roman" w:hAnsi="Times New Roman" w:cs="Times New Roman"/>
                <w:bCs/>
                <w:lang w:val="en-GB"/>
              </w:rPr>
              <w:t>Proposal 5 is stable.</w:t>
            </w:r>
            <w:r w:rsidR="006372F2">
              <w:rPr>
                <w:rFonts w:ascii="Times New Roman" w:hAnsi="Times New Roman" w:cs="Times New Roman"/>
                <w:bCs/>
                <w:lang w:val="en-GB"/>
              </w:rPr>
              <w:t xml:space="preserve"> Please refrain from any further comments.</w:t>
            </w:r>
          </w:p>
        </w:tc>
      </w:tr>
    </w:tbl>
    <w:p w14:paraId="7B460660" w14:textId="77777777" w:rsidR="00ED494B" w:rsidRDefault="00ED494B">
      <w:pPr>
        <w:rPr>
          <w:rFonts w:ascii="Arial" w:hAnsi="Arial" w:cs="Arial"/>
          <w:color w:val="002060"/>
          <w:szCs w:val="21"/>
        </w:rPr>
      </w:pPr>
    </w:p>
    <w:p w14:paraId="486F9546"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FL comments: based on the discussion on observation 1. More simulation results seems needed.</w:t>
      </w:r>
    </w:p>
    <w:p w14:paraId="7BBE76C4" w14:textId="77777777" w:rsidR="00ED494B" w:rsidRDefault="00875648">
      <w:pPr>
        <w:rPr>
          <w:rFonts w:ascii="Arial" w:hAnsi="Arial" w:cs="Arial"/>
          <w:b/>
          <w:szCs w:val="21"/>
          <w:highlight w:val="yellow"/>
        </w:rPr>
      </w:pPr>
      <w:r>
        <w:rPr>
          <w:rFonts w:ascii="Arial" w:hAnsi="Arial" w:cs="Arial"/>
          <w:b/>
          <w:szCs w:val="21"/>
          <w:highlight w:val="yellow"/>
        </w:rPr>
        <w:t xml:space="preserve">Observation 1: </w:t>
      </w:r>
    </w:p>
    <w:p w14:paraId="54DF4353"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For </w:t>
      </w:r>
      <w:r>
        <w:rPr>
          <w:rFonts w:ascii="Arial" w:eastAsia="宋体" w:hAnsi="Arial" w:cs="Arial"/>
          <w:kern w:val="0"/>
          <w:szCs w:val="21"/>
        </w:rPr>
        <w:t>o</w:t>
      </w:r>
      <w:r>
        <w:rPr>
          <w:rFonts w:ascii="Arial" w:eastAsia="宋体" w:hAnsi="Arial" w:cs="Arial"/>
          <w:kern w:val="0"/>
          <w:szCs w:val="21"/>
          <w:lang w:eastAsia="en-US"/>
        </w:rPr>
        <w:t>ptimization of DMRS granularity in time domain with joint channel estimation</w:t>
      </w:r>
    </w:p>
    <w:p w14:paraId="1426A664" w14:textId="77777777" w:rsidR="00ED494B" w:rsidRDefault="00875648">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eastAsia="宋体"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Pr>
          <w:rFonts w:ascii="Arial" w:eastAsia="宋体" w:hAnsi="Arial" w:cs="Arial"/>
          <w:kern w:val="0"/>
          <w:szCs w:val="21"/>
        </w:rPr>
        <w:t xml:space="preserve">. </w:t>
      </w:r>
      <w:r>
        <w:rPr>
          <w:rFonts w:ascii="Arial" w:eastAsia="宋体" w:hAnsi="Arial" w:cs="Arial"/>
          <w:color w:val="FF0000"/>
          <w:kern w:val="0"/>
          <w:szCs w:val="21"/>
        </w:rPr>
        <w:t xml:space="preserve">Other simulation assumptions are as include: 700MHz, 4PRBs, 8 repetitions, 3km/h,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29C9F8A3" w14:textId="77777777" w:rsidR="00ED494B" w:rsidRDefault="00875648">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eastAsia="宋体" w:hAnsi="Arial" w:cs="Arial"/>
          <w:kern w:val="0"/>
          <w:szCs w:val="21"/>
          <w:lang w:eastAsia="en-US"/>
        </w:rPr>
        <w:t>One company (Intel) shows ~1.5dB degradation can be observed when DMRS symbols are not allocated in odd slots</w:t>
      </w:r>
      <w:r>
        <w:rPr>
          <w:rFonts w:ascii="Arial" w:eastAsia="宋体" w:hAnsi="Arial" w:cs="Arial"/>
          <w:kern w:val="0"/>
          <w:szCs w:val="21"/>
        </w:rPr>
        <w:t xml:space="preserve">. </w:t>
      </w:r>
      <w:r>
        <w:rPr>
          <w:rFonts w:ascii="Arial" w:eastAsia="宋体" w:hAnsi="Arial" w:cs="Arial"/>
          <w:color w:val="FF0000"/>
          <w:kern w:val="0"/>
          <w:szCs w:val="21"/>
        </w:rPr>
        <w:t xml:space="preserve">Other simulation assumptions are as include:: </w:t>
      </w:r>
      <w:r>
        <w:rPr>
          <w:rFonts w:ascii="Arial" w:hAnsi="Arial" w:cs="Arial"/>
          <w:bCs/>
          <w:color w:val="FF0000"/>
          <w:kern w:val="0"/>
          <w:szCs w:val="21"/>
          <w:lang w:val="en-GB"/>
        </w:rPr>
        <w:t xml:space="preserve">4GHz, </w:t>
      </w:r>
      <w:r>
        <w:rPr>
          <w:rFonts w:ascii="Arial" w:eastAsia="MS Mincho" w:hAnsi="Arial"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eastAsia="MS Mincho" w:hAnsi="Arial"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4454426E" w14:textId="77777777" w:rsidR="00ED494B" w:rsidRDefault="00875648">
      <w:pPr>
        <w:rPr>
          <w:rFonts w:ascii="Arial" w:hAnsi="Arial" w:cs="Arial"/>
          <w:b/>
        </w:rPr>
      </w:pPr>
      <w:r>
        <w:rPr>
          <w:rFonts w:ascii="Arial" w:hAnsi="Arial" w:cs="Arial"/>
          <w:b/>
          <w:highlight w:val="yellow"/>
        </w:rPr>
        <w:t>Proposal 8:</w:t>
      </w:r>
    </w:p>
    <w:p w14:paraId="6F855F28"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For </w:t>
      </w:r>
      <w:r>
        <w:rPr>
          <w:rFonts w:ascii="Arial" w:eastAsia="宋体" w:hAnsi="Arial" w:cs="Arial"/>
          <w:kern w:val="0"/>
          <w:szCs w:val="21"/>
        </w:rPr>
        <w:t>o</w:t>
      </w:r>
      <w:r>
        <w:rPr>
          <w:rFonts w:ascii="Arial" w:eastAsia="宋体" w:hAnsi="Arial" w:cs="Arial"/>
          <w:kern w:val="0"/>
          <w:szCs w:val="21"/>
          <w:lang w:eastAsia="en-US"/>
        </w:rPr>
        <w:t>ptimization of DMRS granularity in time domain with joint channel estimation, the proponents are encouraged to provide more simulation results in next meeting.</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0360C0B" w14:textId="77777777">
        <w:trPr>
          <w:trHeight w:val="409"/>
        </w:trPr>
        <w:tc>
          <w:tcPr>
            <w:tcW w:w="1220" w:type="dxa"/>
            <w:shd w:val="clear" w:color="auto" w:fill="auto"/>
            <w:vAlign w:val="center"/>
          </w:tcPr>
          <w:p w14:paraId="6AA082A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AC0597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86E1A4C" w14:textId="77777777">
        <w:trPr>
          <w:trHeight w:val="409"/>
        </w:trPr>
        <w:tc>
          <w:tcPr>
            <w:tcW w:w="1220" w:type="dxa"/>
            <w:shd w:val="clear" w:color="auto" w:fill="auto"/>
            <w:vAlign w:val="center"/>
          </w:tcPr>
          <w:p w14:paraId="2478D0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49E745D0"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proposal 8.</w:t>
            </w:r>
          </w:p>
        </w:tc>
      </w:tr>
      <w:tr w:rsidR="00ED494B" w14:paraId="38396E28" w14:textId="77777777">
        <w:trPr>
          <w:trHeight w:val="419"/>
        </w:trPr>
        <w:tc>
          <w:tcPr>
            <w:tcW w:w="1220" w:type="dxa"/>
            <w:shd w:val="clear" w:color="auto" w:fill="auto"/>
            <w:vAlign w:val="center"/>
          </w:tcPr>
          <w:p w14:paraId="42F3B85D" w14:textId="6072590C" w:rsidR="00ED494B" w:rsidRDefault="008E6192">
            <w:pPr>
              <w:jc w:val="center"/>
              <w:rPr>
                <w:rFonts w:ascii="Times New Roman" w:hAnsi="Times New Roman" w:cs="Times New Roman"/>
                <w:bCs/>
                <w:lang w:val="en-GB"/>
              </w:rPr>
            </w:pPr>
            <w:r>
              <w:rPr>
                <w:rFonts w:ascii="Times New Roman" w:hAnsi="Times New Roman" w:cs="Times New Roman"/>
                <w:bCs/>
                <w:lang w:val="en-GB"/>
              </w:rPr>
              <w:t>V</w:t>
            </w:r>
            <w:r w:rsidR="00875648">
              <w:rPr>
                <w:rFonts w:ascii="Times New Roman" w:hAnsi="Times New Roman" w:cs="Times New Roman"/>
                <w:bCs/>
                <w:lang w:val="en-GB"/>
              </w:rPr>
              <w:t>ivo</w:t>
            </w:r>
          </w:p>
        </w:tc>
        <w:tc>
          <w:tcPr>
            <w:tcW w:w="8257" w:type="dxa"/>
            <w:shd w:val="clear" w:color="auto" w:fill="auto"/>
            <w:vAlign w:val="center"/>
          </w:tcPr>
          <w:p w14:paraId="1AF4B110"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ED494B" w14:paraId="6880F055" w14:textId="77777777">
        <w:trPr>
          <w:trHeight w:val="409"/>
        </w:trPr>
        <w:tc>
          <w:tcPr>
            <w:tcW w:w="1220" w:type="dxa"/>
            <w:shd w:val="clear" w:color="auto" w:fill="auto"/>
            <w:vAlign w:val="center"/>
          </w:tcPr>
          <w:p w14:paraId="0E43C8F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981ED7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observations. Just want to clarify this is not intended for agreement. </w:t>
            </w:r>
          </w:p>
        </w:tc>
      </w:tr>
      <w:tr w:rsidR="00ED494B" w14:paraId="647EF5B0" w14:textId="77777777">
        <w:trPr>
          <w:trHeight w:val="409"/>
        </w:trPr>
        <w:tc>
          <w:tcPr>
            <w:tcW w:w="1220" w:type="dxa"/>
            <w:shd w:val="clear" w:color="auto" w:fill="auto"/>
            <w:vAlign w:val="center"/>
          </w:tcPr>
          <w:p w14:paraId="3590ECD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3DB70B1"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FL’s proposal.</w:t>
            </w:r>
          </w:p>
        </w:tc>
      </w:tr>
      <w:tr w:rsidR="00ED494B" w14:paraId="02B614BB" w14:textId="77777777">
        <w:trPr>
          <w:trHeight w:val="409"/>
        </w:trPr>
        <w:tc>
          <w:tcPr>
            <w:tcW w:w="1220" w:type="dxa"/>
            <w:shd w:val="clear" w:color="auto" w:fill="auto"/>
            <w:vAlign w:val="center"/>
          </w:tcPr>
          <w:p w14:paraId="75A4546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3C46C9BC" w14:textId="77777777" w:rsidR="00ED494B" w:rsidRDefault="00875648">
            <w:pPr>
              <w:rPr>
                <w:rFonts w:ascii="Times New Roman" w:hAnsi="Times New Roman" w:cs="Times New Roman"/>
                <w:bCs/>
                <w:lang w:val="en-GB"/>
              </w:rPr>
            </w:pPr>
            <w:r>
              <w:rPr>
                <w:rFonts w:ascii="Times New Roman" w:hAnsi="Times New Roman" w:cs="Times New Roman"/>
                <w:bCs/>
                <w:lang w:val="en-GB"/>
              </w:rPr>
              <w:t>This potential conclusion is not necessary.</w:t>
            </w:r>
          </w:p>
        </w:tc>
      </w:tr>
      <w:tr w:rsidR="00ED494B" w14:paraId="146FFC3E" w14:textId="77777777">
        <w:trPr>
          <w:trHeight w:val="409"/>
        </w:trPr>
        <w:tc>
          <w:tcPr>
            <w:tcW w:w="1220" w:type="dxa"/>
            <w:shd w:val="clear" w:color="auto" w:fill="auto"/>
            <w:vAlign w:val="center"/>
          </w:tcPr>
          <w:p w14:paraId="1E45FED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E4E145C" w14:textId="77777777" w:rsidR="00ED494B" w:rsidRDefault="00875648">
            <w:pPr>
              <w:rPr>
                <w:rFonts w:ascii="Times New Roman" w:hAnsi="Times New Roman" w:cs="Times New Roman"/>
                <w:bCs/>
                <w:lang w:val="en-GB"/>
              </w:rPr>
            </w:pPr>
            <w:r>
              <w:rPr>
                <w:rFonts w:ascii="Times New Roman" w:hAnsi="Times New Roman" w:cs="Times New Roman" w:hint="eastAsia"/>
                <w:bCs/>
              </w:rPr>
              <w:t xml:space="preserve">Support </w:t>
            </w:r>
          </w:p>
        </w:tc>
      </w:tr>
      <w:tr w:rsidR="00493445" w14:paraId="7D21F59E" w14:textId="77777777">
        <w:trPr>
          <w:trHeight w:val="409"/>
        </w:trPr>
        <w:tc>
          <w:tcPr>
            <w:tcW w:w="1220" w:type="dxa"/>
            <w:shd w:val="clear" w:color="auto" w:fill="auto"/>
            <w:vAlign w:val="center"/>
          </w:tcPr>
          <w:p w14:paraId="6F9B7CBB" w14:textId="7296DFD0" w:rsidR="00493445" w:rsidRDefault="00493445" w:rsidP="00493445">
            <w:pPr>
              <w:jc w:val="center"/>
              <w:rPr>
                <w:rFonts w:ascii="Times New Roma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3B0D0267" w14:textId="74142C09" w:rsidR="00493445" w:rsidRDefault="00493445" w:rsidP="00493445">
            <w:pPr>
              <w:rPr>
                <w:rFonts w:ascii="Times New Roman" w:hAnsi="Times New Roman" w:cs="Times New Roman"/>
                <w:bCs/>
              </w:rPr>
            </w:pPr>
            <w:r>
              <w:rPr>
                <w:rFonts w:ascii="Times New Roman" w:hAnsi="Times New Roman" w:cs="Times New Roman"/>
                <w:bCs/>
                <w:lang w:val="en-GB"/>
              </w:rPr>
              <w:t>The proposal 8 seems not necessary. It likes a conclusion.</w:t>
            </w:r>
          </w:p>
        </w:tc>
      </w:tr>
      <w:tr w:rsidR="00EB0286" w14:paraId="45F339CE" w14:textId="77777777">
        <w:trPr>
          <w:trHeight w:val="409"/>
        </w:trPr>
        <w:tc>
          <w:tcPr>
            <w:tcW w:w="1220" w:type="dxa"/>
            <w:shd w:val="clear" w:color="auto" w:fill="auto"/>
            <w:vAlign w:val="center"/>
          </w:tcPr>
          <w:p w14:paraId="3FB39708" w14:textId="6751A015"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B5D682" w14:textId="60AF2A08" w:rsidR="00EB0286" w:rsidRDefault="00EB0286" w:rsidP="00493445">
            <w:pPr>
              <w:rPr>
                <w:rFonts w:ascii="Times New Roman" w:hAnsi="Times New Roman" w:cs="Times New Roman"/>
                <w:bCs/>
                <w:lang w:val="en-GB"/>
              </w:rPr>
            </w:pPr>
            <w:r>
              <w:rPr>
                <w:rFonts w:ascii="Times New Roman" w:hAnsi="Times New Roman" w:cs="Times New Roman" w:hint="eastAsia"/>
                <w:bCs/>
                <w:lang w:val="en-GB"/>
              </w:rPr>
              <w:t>OK. Of cause, companies can provide further simulation results in their interested cases, with or without conclusion.</w:t>
            </w:r>
          </w:p>
        </w:tc>
      </w:tr>
      <w:tr w:rsidR="009D29D1" w14:paraId="589825D6" w14:textId="77777777">
        <w:trPr>
          <w:trHeight w:val="409"/>
        </w:trPr>
        <w:tc>
          <w:tcPr>
            <w:tcW w:w="1220" w:type="dxa"/>
            <w:shd w:val="clear" w:color="auto" w:fill="auto"/>
            <w:vAlign w:val="center"/>
          </w:tcPr>
          <w:p w14:paraId="0DFFF801" w14:textId="4BF7D9F8"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FD9FBA8" w14:textId="4242984F" w:rsidR="009D29D1" w:rsidRDefault="009D29D1" w:rsidP="00493445">
            <w:pPr>
              <w:rPr>
                <w:rFonts w:ascii="Times New Roman" w:hAnsi="Times New Roman" w:cs="Times New Roman"/>
                <w:bCs/>
                <w:lang w:val="en-GB"/>
              </w:rPr>
            </w:pPr>
            <w:r>
              <w:rPr>
                <w:rFonts w:ascii="Times New Roman" w:hAnsi="Times New Roman" w:cs="Times New Roman"/>
                <w:bCs/>
                <w:lang w:val="en-GB"/>
              </w:rPr>
              <w:t>Fine with it.</w:t>
            </w:r>
          </w:p>
        </w:tc>
      </w:tr>
      <w:tr w:rsidR="00A6371A" w14:paraId="4327554E"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7C0F681" w14:textId="77777777" w:rsidR="00A6371A" w:rsidRDefault="00A6371A"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BDAB92"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 xml:space="preserve">Same as Intel, prefer not to agree on observation 1, as it would in our view need some refinement (as commented earlier). </w:t>
            </w:r>
          </w:p>
          <w:p w14:paraId="376BF1C8" w14:textId="77777777" w:rsidR="00A6371A" w:rsidRDefault="00A6371A" w:rsidP="007C7966">
            <w:pPr>
              <w:rPr>
                <w:rFonts w:ascii="Times New Roman" w:hAnsi="Times New Roman" w:cs="Times New Roman"/>
                <w:bCs/>
                <w:lang w:val="en-GB"/>
              </w:rPr>
            </w:pPr>
            <w:r>
              <w:rPr>
                <w:rFonts w:ascii="Times New Roman" w:hAnsi="Times New Roman" w:cs="Times New Roman"/>
                <w:bCs/>
                <w:lang w:val="en-GB"/>
              </w:rPr>
              <w:t xml:space="preserve">While we think the proposal is not necessary (companies can and will likely bring more results), we don’t object to it. </w:t>
            </w:r>
          </w:p>
        </w:tc>
      </w:tr>
      <w:tr w:rsidR="00C70397" w14:paraId="2ED9956A"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C4F9FF" w14:textId="02FDFE80" w:rsidR="00C70397" w:rsidRDefault="00C70397" w:rsidP="00C70397">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B76CE7" w14:textId="651937A2" w:rsidR="00C70397" w:rsidRPr="00A6371A" w:rsidRDefault="00C70397" w:rsidP="00C70397">
            <w:pPr>
              <w:rPr>
                <w:rFonts w:ascii="Times New Roman" w:hAnsi="Times New Roman" w:cs="Times New Roman"/>
                <w:bCs/>
                <w:lang w:val="en-GB"/>
              </w:rPr>
            </w:pPr>
            <w:r>
              <w:rPr>
                <w:rFonts w:ascii="Times New Roman" w:hAnsi="Times New Roman" w:cs="Times New Roman"/>
                <w:bCs/>
                <w:lang w:val="en-GB"/>
              </w:rPr>
              <w:t>Fine with the proposal.</w:t>
            </w:r>
          </w:p>
        </w:tc>
      </w:tr>
      <w:tr w:rsidR="003D47CE" w14:paraId="37D9AA81"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F962B63" w14:textId="2B0F802E"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0B8427" w14:textId="0CB52407" w:rsidR="003D47CE" w:rsidRDefault="003D47CE" w:rsidP="003D47CE">
            <w:pPr>
              <w:rPr>
                <w:rFonts w:ascii="Times New Roman" w:hAnsi="Times New Roman" w:cs="Times New Roman"/>
                <w:bCs/>
                <w:lang w:val="en-GB"/>
              </w:rPr>
            </w:pPr>
            <w:r>
              <w:rPr>
                <w:rFonts w:ascii="Times New Roman" w:eastAsia="Malgun Gothic" w:hAnsi="Times New Roman" w:cs="Times New Roman"/>
                <w:bCs/>
                <w:lang w:val="en-GB" w:eastAsia="ko-KR"/>
              </w:rPr>
              <w:t>It seems performance gain can be obtained in specific cases. If further simulation results are needed, we can agree with proposal.</w:t>
            </w:r>
          </w:p>
        </w:tc>
      </w:tr>
      <w:tr w:rsidR="0011394F" w14:paraId="07499BF9" w14:textId="77777777" w:rsidTr="007C7966">
        <w:trPr>
          <w:trHeight w:val="409"/>
        </w:trPr>
        <w:tc>
          <w:tcPr>
            <w:tcW w:w="1220" w:type="dxa"/>
            <w:shd w:val="clear" w:color="auto" w:fill="auto"/>
            <w:vAlign w:val="center"/>
          </w:tcPr>
          <w:p w14:paraId="5D914DC8"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A61DC35" w14:textId="77777777" w:rsidR="0011394F" w:rsidRDefault="0011394F" w:rsidP="007C7966">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250F0B" w14:paraId="11D94ECF" w14:textId="77777777" w:rsidTr="007C7966">
        <w:trPr>
          <w:trHeight w:val="409"/>
        </w:trPr>
        <w:tc>
          <w:tcPr>
            <w:tcW w:w="1220" w:type="dxa"/>
            <w:shd w:val="clear" w:color="auto" w:fill="auto"/>
            <w:vAlign w:val="center"/>
          </w:tcPr>
          <w:p w14:paraId="4E78B409" w14:textId="1F63E84B" w:rsidR="00250F0B" w:rsidRDefault="00250F0B"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1AA3C777" w14:textId="49B12581" w:rsidR="00250F0B" w:rsidRDefault="00250F0B" w:rsidP="007C7966">
            <w:pPr>
              <w:rPr>
                <w:rFonts w:ascii="Times New Roman" w:hAnsi="Times New Roman" w:cs="Times New Roman"/>
                <w:bCs/>
                <w:lang w:val="en-GB"/>
              </w:rPr>
            </w:pPr>
            <w:r>
              <w:rPr>
                <w:rFonts w:ascii="Times New Roman" w:hAnsi="Times New Roman" w:cs="Times New Roman"/>
                <w:bCs/>
                <w:lang w:val="en-GB"/>
              </w:rPr>
              <w:t>It seems companies are fine with proposal 8 as a conclusion.</w:t>
            </w:r>
          </w:p>
          <w:p w14:paraId="62E90E93" w14:textId="6BE23833" w:rsidR="00BB530A" w:rsidRDefault="00BB530A" w:rsidP="00250F0B">
            <w:pPr>
              <w:rPr>
                <w:rFonts w:ascii="Arial" w:hAnsi="Arial" w:cs="Arial"/>
                <w:b/>
              </w:rPr>
            </w:pPr>
            <w:r w:rsidRPr="004322FA">
              <w:rPr>
                <w:rFonts w:ascii="Arial" w:hAnsi="Arial" w:cs="Arial"/>
                <w:b/>
                <w:highlight w:val="yellow"/>
              </w:rPr>
              <w:t>Conclusion:</w:t>
            </w:r>
          </w:p>
          <w:p w14:paraId="079FA067" w14:textId="2F26BB67" w:rsidR="00250F0B" w:rsidRPr="003B076C" w:rsidRDefault="00250F0B" w:rsidP="007C7966">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For </w:t>
            </w:r>
            <w:r>
              <w:rPr>
                <w:rFonts w:ascii="Arial" w:eastAsia="宋体" w:hAnsi="Arial" w:cs="Arial"/>
                <w:kern w:val="0"/>
                <w:szCs w:val="21"/>
              </w:rPr>
              <w:t>o</w:t>
            </w:r>
            <w:r>
              <w:rPr>
                <w:rFonts w:ascii="Arial" w:eastAsia="宋体" w:hAnsi="Arial" w:cs="Arial"/>
                <w:kern w:val="0"/>
                <w:szCs w:val="21"/>
                <w:lang w:eastAsia="en-US"/>
              </w:rPr>
              <w:t>ptimization of DMRS granularity in time domain with joint channel estimation, the proponents are encouraged to provide more simulation results in next meeting.</w:t>
            </w:r>
          </w:p>
        </w:tc>
      </w:tr>
    </w:tbl>
    <w:p w14:paraId="272CA2E1" w14:textId="77777777" w:rsidR="00ED494B" w:rsidRDefault="00ED494B">
      <w:pPr>
        <w:widowControl/>
        <w:autoSpaceDE w:val="0"/>
        <w:autoSpaceDN w:val="0"/>
        <w:adjustRightInd w:val="0"/>
        <w:snapToGrid w:val="0"/>
        <w:spacing w:after="120"/>
        <w:rPr>
          <w:rFonts w:ascii="Arial" w:eastAsia="宋体" w:hAnsi="Arial" w:cs="Arial"/>
          <w:kern w:val="0"/>
          <w:szCs w:val="21"/>
          <w:lang w:eastAsia="en-US"/>
        </w:rPr>
      </w:pPr>
    </w:p>
    <w:p w14:paraId="767148BC" w14:textId="77777777" w:rsidR="00ED494B" w:rsidRDefault="00875648">
      <w:pPr>
        <w:rPr>
          <w:rFonts w:ascii="Arial" w:hAnsi="Arial" w:cs="Arial"/>
          <w:color w:val="002060"/>
          <w:szCs w:val="21"/>
        </w:rPr>
      </w:pPr>
      <w:r>
        <w:rPr>
          <w:rFonts w:ascii="Arial" w:hAnsi="Arial" w:cs="Arial"/>
          <w:b/>
          <w:szCs w:val="21"/>
          <w:highlight w:val="yellow"/>
        </w:rPr>
        <w:t>FL comments: It seems many companies think the simulation results in observation 3 are reasonable. Thus, proposal 9 is proposed.</w:t>
      </w:r>
    </w:p>
    <w:p w14:paraId="73003A92" w14:textId="77777777" w:rsidR="00ED494B" w:rsidRDefault="00875648">
      <w:pPr>
        <w:rPr>
          <w:rFonts w:ascii="Arial" w:hAnsi="Arial" w:cs="Arial"/>
          <w:b/>
          <w:szCs w:val="21"/>
          <w:highlight w:val="yellow"/>
        </w:rPr>
      </w:pPr>
      <w:r>
        <w:rPr>
          <w:rFonts w:ascii="Arial" w:hAnsi="Arial" w:cs="Arial"/>
          <w:b/>
          <w:szCs w:val="21"/>
          <w:highlight w:val="yellow"/>
        </w:rPr>
        <w:t xml:space="preserve">Observation 3: </w:t>
      </w:r>
    </w:p>
    <w:p w14:paraId="6AD3F0FE"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DMRS located in special slots with joint channel estimation</w:t>
      </w:r>
    </w:p>
    <w:p w14:paraId="5FD12726"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lastRenderedPageBreak/>
        <w:t>One company (HW) shows JCE w/ 2 DMRS located in special slot can improve the performance of PUSCH transmissions by 1.2dB at 10% BLER in TDD configuration</w:t>
      </w:r>
      <w:r>
        <w:rPr>
          <w:rFonts w:ascii="Arial" w:eastAsia="宋体" w:hAnsi="Arial" w:cs="Arial"/>
          <w:color w:val="FF0000"/>
          <w:kern w:val="0"/>
          <w:szCs w:val="21"/>
        </w:rPr>
        <w:t xml:space="preserve"> </w:t>
      </w:r>
      <w:r>
        <w:rPr>
          <w:rFonts w:ascii="Arial" w:eastAsia="宋体" w:hAnsi="Arial" w:cs="Arial"/>
          <w:kern w:val="0"/>
          <w:szCs w:val="21"/>
          <w:lang w:eastAsia="en-US"/>
        </w:rPr>
        <w:t>‘DDDSUDDSUU’</w:t>
      </w:r>
      <w:r>
        <w:rPr>
          <w:rFonts w:ascii="Arial" w:eastAsia="宋体" w:hAnsi="Arial" w:cs="Arial"/>
          <w:color w:val="FF0000"/>
          <w:kern w:val="0"/>
          <w:szCs w:val="21"/>
        </w:rPr>
        <w:t xml:space="preserve"> and 1 DMRS symbol per UL slot</w:t>
      </w:r>
      <w:r>
        <w:rPr>
          <w:rFonts w:ascii="Arial" w:eastAsia="宋体" w:hAnsi="Arial" w:cs="Arial"/>
          <w:kern w:val="0"/>
          <w:szCs w:val="21"/>
          <w:lang w:eastAsia="en-US"/>
        </w:rPr>
        <w:t>.</w:t>
      </w:r>
    </w:p>
    <w:p w14:paraId="75D7C5C7" w14:textId="77777777" w:rsidR="00ED494B" w:rsidRDefault="00875648">
      <w:pPr>
        <w:widowControl/>
        <w:numPr>
          <w:ilvl w:val="1"/>
          <w:numId w:val="29"/>
        </w:numPr>
        <w:autoSpaceDE w:val="0"/>
        <w:autoSpaceDN w:val="0"/>
        <w:adjustRightInd w:val="0"/>
        <w:snapToGrid w:val="0"/>
        <w:spacing w:after="120"/>
        <w:rPr>
          <w:rFonts w:ascii="Times New Roman" w:eastAsia="MS Mincho" w:hAnsi="Times New Roman" w:cs="Times New Roman"/>
          <w:bCs/>
          <w:lang w:eastAsia="ja-JP"/>
        </w:rPr>
      </w:pPr>
      <w:r>
        <w:rPr>
          <w:rFonts w:ascii="Arial" w:eastAsia="宋体" w:hAnsi="Arial" w:cs="Arial"/>
          <w:kern w:val="0"/>
          <w:szCs w:val="21"/>
          <w:lang w:eastAsia="en-US"/>
        </w:rPr>
        <w:t>One company (Interdigital) shows JCE w/ 1 DMRS located in special slot can provide 0.5</w:t>
      </w:r>
      <w:r>
        <w:rPr>
          <w:rFonts w:ascii="Arial" w:eastAsia="宋体" w:hAnsi="Arial" w:cs="Arial"/>
          <w:kern w:val="0"/>
          <w:szCs w:val="21"/>
        </w:rPr>
        <w:t xml:space="preserve"> </w:t>
      </w:r>
      <w:r>
        <w:rPr>
          <w:rFonts w:ascii="Arial" w:eastAsia="宋体" w:hAnsi="Arial" w:cs="Arial"/>
          <w:color w:val="FF0000"/>
          <w:kern w:val="0"/>
          <w:szCs w:val="21"/>
        </w:rPr>
        <w:t>and</w:t>
      </w:r>
      <w:r>
        <w:rPr>
          <w:rFonts w:ascii="Arial" w:eastAsia="宋体" w:hAnsi="Arial" w:cs="Arial"/>
          <w:kern w:val="0"/>
          <w:szCs w:val="21"/>
        </w:rPr>
        <w:t xml:space="preserve"> </w:t>
      </w:r>
      <w:r>
        <w:rPr>
          <w:rFonts w:ascii="Arial" w:eastAsia="宋体" w:hAnsi="Arial" w:cs="Arial"/>
          <w:kern w:val="0"/>
          <w:szCs w:val="21"/>
          <w:lang w:eastAsia="en-US"/>
        </w:rPr>
        <w:t>0.8dB gain at 10% BLER in TDD</w:t>
      </w:r>
      <w:r>
        <w:rPr>
          <w:rFonts w:ascii="Arial" w:eastAsia="宋体" w:hAnsi="Arial" w:cs="Arial"/>
          <w:color w:val="FF0000"/>
          <w:kern w:val="0"/>
          <w:szCs w:val="21"/>
          <w:lang w:eastAsia="en-US"/>
        </w:rPr>
        <w:t xml:space="preserve"> </w:t>
      </w:r>
      <w:r>
        <w:rPr>
          <w:rFonts w:ascii="Arial" w:eastAsia="宋体" w:hAnsi="Arial" w:cs="Arial"/>
          <w:kern w:val="0"/>
          <w:szCs w:val="21"/>
          <w:lang w:eastAsia="en-US"/>
        </w:rPr>
        <w:t>configuration</w:t>
      </w:r>
      <w:r>
        <w:rPr>
          <w:rFonts w:ascii="Arial" w:eastAsia="宋体" w:hAnsi="Arial" w:cs="Arial"/>
          <w:color w:val="FF0000"/>
          <w:kern w:val="0"/>
          <w:szCs w:val="21"/>
        </w:rPr>
        <w:t xml:space="preserve"> </w:t>
      </w:r>
      <w:r>
        <w:rPr>
          <w:rFonts w:ascii="Arial" w:eastAsia="宋体" w:hAnsi="Arial" w:cs="Arial"/>
          <w:kern w:val="0"/>
          <w:szCs w:val="21"/>
          <w:lang w:eastAsia="en-US"/>
        </w:rPr>
        <w:t>‘DDDSU’</w:t>
      </w:r>
      <w:r>
        <w:rPr>
          <w:rFonts w:ascii="Arial" w:eastAsia="宋体" w:hAnsi="Arial" w:cs="Arial"/>
          <w:color w:val="FF0000"/>
          <w:kern w:val="0"/>
          <w:szCs w:val="21"/>
        </w:rPr>
        <w:t>, with 2 DMRS in the UL slot with the baseline and optimized DM-RS placement in the uplink slot, respectively</w:t>
      </w:r>
      <w:r>
        <w:rPr>
          <w:rFonts w:ascii="Arial" w:eastAsia="宋体" w:hAnsi="Arial" w:cs="Arial"/>
          <w:color w:val="FF0000"/>
        </w:rPr>
        <w:t>, compare to the baseline DM-RS placement in the uplink slot in TDD configuration ‘DDDDU’.</w:t>
      </w:r>
    </w:p>
    <w:p w14:paraId="71CB4F7D"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(vivo) shows JCE w/ 1 DMRS located in special slot can provide 0.7dB gain</w:t>
      </w:r>
      <w:r>
        <w:rPr>
          <w:rFonts w:ascii="Arial" w:eastAsia="宋体" w:hAnsi="Arial" w:cs="Arial"/>
          <w:kern w:val="0"/>
          <w:szCs w:val="21"/>
        </w:rPr>
        <w:t xml:space="preserve"> </w:t>
      </w:r>
      <w:r>
        <w:rPr>
          <w:rFonts w:ascii="Arial" w:eastAsia="宋体" w:hAnsi="Arial" w:cs="Arial"/>
          <w:color w:val="FF0000"/>
          <w:kern w:val="0"/>
          <w:szCs w:val="21"/>
          <w:lang w:eastAsia="en-US"/>
        </w:rPr>
        <w:t>at 10% BLER</w:t>
      </w:r>
      <w:r>
        <w:rPr>
          <w:rFonts w:ascii="Arial" w:eastAsia="宋体" w:hAnsi="Arial" w:cs="Arial"/>
          <w:color w:val="FF0000"/>
          <w:kern w:val="0"/>
          <w:szCs w:val="21"/>
        </w:rPr>
        <w:t xml:space="preserve"> with 2 repetitions, TDD </w:t>
      </w:r>
      <w:r>
        <w:rPr>
          <w:rFonts w:ascii="Arial" w:eastAsia="宋体" w:hAnsi="Arial" w:cs="Arial"/>
          <w:color w:val="FF0000"/>
          <w:kern w:val="0"/>
          <w:szCs w:val="21"/>
          <w:lang w:eastAsia="en-US"/>
        </w:rPr>
        <w:t>configuration</w:t>
      </w:r>
      <w:r>
        <w:rPr>
          <w:rFonts w:ascii="Arial" w:eastAsia="宋体" w:hAnsi="Arial" w:cs="Arial"/>
          <w:color w:val="FF0000"/>
          <w:kern w:val="0"/>
          <w:szCs w:val="21"/>
        </w:rPr>
        <w:t xml:space="preserve"> ‘DDSUU</w:t>
      </w:r>
      <w:r>
        <w:rPr>
          <w:rFonts w:ascii="Arial" w:eastAsia="宋体" w:hAnsi="Arial" w:cs="Arial"/>
          <w:color w:val="FF0000"/>
          <w:kern w:val="0"/>
          <w:szCs w:val="21"/>
          <w:lang w:eastAsia="en-US"/>
        </w:rPr>
        <w:t>’</w:t>
      </w:r>
      <w:r>
        <w:rPr>
          <w:rFonts w:ascii="Arial" w:eastAsia="宋体" w:hAnsi="Arial" w:cs="Arial"/>
          <w:color w:val="FF0000"/>
          <w:kern w:val="0"/>
          <w:szCs w:val="21"/>
        </w:rPr>
        <w:t xml:space="preserve"> and 1 DMRS symbol per UL slot</w:t>
      </w:r>
      <w:r>
        <w:rPr>
          <w:rFonts w:ascii="Arial" w:eastAsia="宋体" w:hAnsi="Arial" w:cs="Arial"/>
          <w:kern w:val="0"/>
          <w:szCs w:val="21"/>
          <w:lang w:eastAsia="en-US"/>
        </w:rPr>
        <w:t>. Moreover, the performance gain is not sensitivity to the DMRS pattern.</w:t>
      </w:r>
    </w:p>
    <w:p w14:paraId="1FB55357"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(Intel) shows JCE w/ 1 DMRS located in special slot can provide ~0.1dB gain</w:t>
      </w:r>
      <w:r>
        <w:rPr>
          <w:rFonts w:ascii="Arial" w:eastAsia="宋体" w:hAnsi="Arial" w:cs="Arial"/>
          <w:color w:val="FF0000"/>
          <w:kern w:val="0"/>
          <w:szCs w:val="21"/>
        </w:rPr>
        <w:t xml:space="preserve"> </w:t>
      </w:r>
      <w:r>
        <w:rPr>
          <w:rFonts w:ascii="Arial" w:eastAsia="宋体" w:hAnsi="Arial" w:cs="Arial"/>
          <w:color w:val="FF0000"/>
          <w:kern w:val="0"/>
          <w:szCs w:val="21"/>
          <w:lang w:eastAsia="en-US"/>
        </w:rPr>
        <w:t>at 10% BLER</w:t>
      </w:r>
      <w:r>
        <w:rPr>
          <w:rFonts w:ascii="Arial" w:eastAsia="宋体" w:hAnsi="Arial" w:cs="Arial"/>
          <w:color w:val="FF0000"/>
          <w:kern w:val="0"/>
          <w:szCs w:val="21"/>
        </w:rPr>
        <w:t xml:space="preserve"> with 4 repetitions, TDD and 2 DMRS symbol per UL slot</w:t>
      </w:r>
      <w:r>
        <w:rPr>
          <w:rFonts w:ascii="Arial" w:eastAsia="宋体" w:hAnsi="Arial" w:cs="Arial"/>
          <w:kern w:val="0"/>
          <w:szCs w:val="21"/>
          <w:lang w:eastAsia="en-US"/>
        </w:rPr>
        <w:t>.</w:t>
      </w:r>
    </w:p>
    <w:p w14:paraId="0A4AFDDC" w14:textId="77777777" w:rsidR="00ED494B" w:rsidRDefault="00875648">
      <w:pPr>
        <w:rPr>
          <w:rFonts w:ascii="Arial" w:hAnsi="Arial" w:cs="Arial"/>
          <w:b/>
        </w:rPr>
      </w:pPr>
      <w:r>
        <w:rPr>
          <w:rFonts w:ascii="Arial" w:hAnsi="Arial" w:cs="Arial"/>
          <w:b/>
          <w:highlight w:val="yellow"/>
        </w:rPr>
        <w:t>Proposal 9:</w:t>
      </w:r>
    </w:p>
    <w:p w14:paraId="79F99ECF"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hint="eastAsia"/>
          <w:kern w:val="0"/>
          <w:szCs w:val="21"/>
          <w:lang w:eastAsia="en-US"/>
        </w:rPr>
        <w:t>F</w:t>
      </w:r>
      <w:r>
        <w:rPr>
          <w:rFonts w:ascii="Arial" w:eastAsia="宋体" w:hAnsi="Arial" w:cs="Arial"/>
          <w:kern w:val="0"/>
          <w:szCs w:val="21"/>
          <w:lang w:eastAsia="en-US"/>
        </w:rPr>
        <w:t>or joint channel estimation for PUSCH, DMRS located in special slots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7952"/>
      </w:tblGrid>
      <w:tr w:rsidR="00ED494B" w14:paraId="16813DBA" w14:textId="77777777" w:rsidTr="003F4BE4">
        <w:trPr>
          <w:trHeight w:val="409"/>
        </w:trPr>
        <w:tc>
          <w:tcPr>
            <w:tcW w:w="1525" w:type="dxa"/>
            <w:shd w:val="clear" w:color="auto" w:fill="auto"/>
            <w:vAlign w:val="center"/>
          </w:tcPr>
          <w:p w14:paraId="784E6CB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7952" w:type="dxa"/>
            <w:shd w:val="clear" w:color="auto" w:fill="auto"/>
            <w:vAlign w:val="center"/>
          </w:tcPr>
          <w:p w14:paraId="73AEDDD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B3B4D24" w14:textId="77777777" w:rsidTr="003F4BE4">
        <w:trPr>
          <w:trHeight w:val="409"/>
        </w:trPr>
        <w:tc>
          <w:tcPr>
            <w:tcW w:w="1525" w:type="dxa"/>
            <w:shd w:val="clear" w:color="auto" w:fill="auto"/>
            <w:vAlign w:val="center"/>
          </w:tcPr>
          <w:p w14:paraId="7729BA18"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7952" w:type="dxa"/>
            <w:shd w:val="clear" w:color="auto" w:fill="auto"/>
            <w:vAlign w:val="center"/>
          </w:tcPr>
          <w:p w14:paraId="16D52D66"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proposal 9.</w:t>
            </w:r>
          </w:p>
        </w:tc>
      </w:tr>
      <w:tr w:rsidR="00ED494B" w14:paraId="56DD109F" w14:textId="77777777" w:rsidTr="003F4BE4">
        <w:trPr>
          <w:trHeight w:val="419"/>
        </w:trPr>
        <w:tc>
          <w:tcPr>
            <w:tcW w:w="1525" w:type="dxa"/>
            <w:shd w:val="clear" w:color="auto" w:fill="auto"/>
            <w:vAlign w:val="center"/>
          </w:tcPr>
          <w:p w14:paraId="7D0B228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Vivo</w:t>
            </w:r>
          </w:p>
        </w:tc>
        <w:tc>
          <w:tcPr>
            <w:tcW w:w="7952" w:type="dxa"/>
            <w:shd w:val="clear" w:color="auto" w:fill="auto"/>
            <w:vAlign w:val="center"/>
          </w:tcPr>
          <w:p w14:paraId="2F39C8E7"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73FD2181" w14:textId="77777777" w:rsidTr="003F4BE4">
        <w:trPr>
          <w:trHeight w:val="409"/>
        </w:trPr>
        <w:tc>
          <w:tcPr>
            <w:tcW w:w="1525" w:type="dxa"/>
            <w:shd w:val="clear" w:color="auto" w:fill="auto"/>
            <w:vAlign w:val="center"/>
          </w:tcPr>
          <w:p w14:paraId="79D3814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7952" w:type="dxa"/>
            <w:shd w:val="clear" w:color="auto" w:fill="auto"/>
            <w:vAlign w:val="center"/>
          </w:tcPr>
          <w:p w14:paraId="42132848"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the FL’s proposal.</w:t>
            </w:r>
          </w:p>
        </w:tc>
      </w:tr>
      <w:tr w:rsidR="00ED494B" w14:paraId="4DF532EF" w14:textId="77777777" w:rsidTr="003F4BE4">
        <w:trPr>
          <w:trHeight w:val="409"/>
        </w:trPr>
        <w:tc>
          <w:tcPr>
            <w:tcW w:w="1525" w:type="dxa"/>
            <w:shd w:val="clear" w:color="auto" w:fill="auto"/>
            <w:vAlign w:val="center"/>
          </w:tcPr>
          <w:p w14:paraId="50FB396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7952" w:type="dxa"/>
            <w:shd w:val="clear" w:color="auto" w:fill="auto"/>
            <w:vAlign w:val="center"/>
          </w:tcPr>
          <w:p w14:paraId="50D6728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not sure whether we can agree on the support DMRS location in the special slots. The performance gain is marginal at least based on our simulation assumptions. We need more throughfall investigation on the spec impact and simulation results. It is good to agree upon some simulation assumptions for this to proceed. </w:t>
            </w:r>
          </w:p>
        </w:tc>
      </w:tr>
      <w:tr w:rsidR="00ED494B" w14:paraId="46FCCAF1" w14:textId="77777777" w:rsidTr="003F4BE4">
        <w:trPr>
          <w:trHeight w:val="409"/>
        </w:trPr>
        <w:tc>
          <w:tcPr>
            <w:tcW w:w="1525" w:type="dxa"/>
            <w:shd w:val="clear" w:color="auto" w:fill="auto"/>
            <w:vAlign w:val="center"/>
          </w:tcPr>
          <w:p w14:paraId="52AFDF0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7952" w:type="dxa"/>
            <w:shd w:val="clear" w:color="auto" w:fill="auto"/>
            <w:vAlign w:val="center"/>
          </w:tcPr>
          <w:p w14:paraId="400AFD95"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It is unclear to us how DMRS located in S slots is defined. Whether there is PUSCH data allocated together like in PUSCH repetition type B or only DMRS symbols is allocated in the S slot? If the former applies, we don’t think any additional specification work is needed since this has been supported by PUSCH repetition type B. If the latter applies, we have the following two concerns:</w:t>
            </w:r>
          </w:p>
          <w:p w14:paraId="00AF1D44" w14:textId="77777777" w:rsidR="00ED494B" w:rsidRDefault="00875648">
            <w:pPr>
              <w:pStyle w:val="ListParagraph"/>
              <w:numPr>
                <w:ilvl w:val="1"/>
                <w:numId w:val="35"/>
              </w:numPr>
              <w:ind w:firstLineChars="0"/>
              <w:rPr>
                <w:rFonts w:eastAsia="MS Mincho"/>
                <w:bCs/>
                <w:sz w:val="21"/>
                <w:szCs w:val="21"/>
                <w:lang w:val="en-GB" w:eastAsia="ja-JP"/>
              </w:rPr>
            </w:pPr>
            <w:r>
              <w:rPr>
                <w:rFonts w:eastAsia="MS Mincho"/>
                <w:bCs/>
                <w:sz w:val="21"/>
                <w:szCs w:val="21"/>
                <w:lang w:val="en-GB" w:eastAsia="ja-JP"/>
              </w:rPr>
              <w:t>The performance should be compared with the case when the UL symbols in the S slots is also used for PUSCH. Otherwise, it’s not a fair comparison as it is rather obvious that the more DMRS symbols, the better channel estimation quality.</w:t>
            </w:r>
          </w:p>
          <w:p w14:paraId="59026EE7" w14:textId="77777777" w:rsidR="00ED494B" w:rsidRDefault="00875648">
            <w:pPr>
              <w:pStyle w:val="ListParagraph"/>
              <w:numPr>
                <w:ilvl w:val="1"/>
                <w:numId w:val="35"/>
              </w:numPr>
              <w:ind w:firstLineChars="0"/>
              <w:rPr>
                <w:rFonts w:eastAsia="MS Mincho"/>
                <w:bCs/>
                <w:lang w:val="en-GB" w:eastAsia="ja-JP"/>
              </w:rPr>
            </w:pPr>
            <w:r>
              <w:rPr>
                <w:rFonts w:eastAsia="MS Mincho"/>
                <w:bCs/>
                <w:sz w:val="21"/>
                <w:szCs w:val="21"/>
                <w:lang w:val="en-GB" w:eastAsia="ja-JP"/>
              </w:rPr>
              <w:t>We don’t see the reason why RAN1 should spend extra specification efforts to specify DMRS location without data whereas the legacy DMRS with data allocation can still be re-used. Let’s not forget that, as pointed out in the Proposal 5 which is arguably stable, that the number of DMRS symbols is more important than where they are placed. Therefore, if only 1 DMRS symbol was used per U slot, adding another DMRS symbol in the S slot or U slot should result in similar performance. We remark that the latter is already specified, hence we can simply use that and achieve the same result with no specification effort.</w:t>
            </w:r>
          </w:p>
          <w:p w14:paraId="4D656C6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Having said this, we cannot agree to this proposal now without further </w:t>
            </w:r>
            <w:r>
              <w:rPr>
                <w:rFonts w:ascii="Times New Roman" w:eastAsia="MS Mincho" w:hAnsi="Times New Roman" w:cs="Times New Roman"/>
                <w:bCs/>
                <w:lang w:val="en-GB" w:eastAsia="ja-JP"/>
              </w:rPr>
              <w:lastRenderedPageBreak/>
              <w:t>evaluation/clarification and propose to postpone the discussion on this proposal.</w:t>
            </w:r>
          </w:p>
        </w:tc>
      </w:tr>
      <w:tr w:rsidR="00ED494B" w14:paraId="69D8C289" w14:textId="77777777" w:rsidTr="003F4BE4">
        <w:trPr>
          <w:trHeight w:val="409"/>
        </w:trPr>
        <w:tc>
          <w:tcPr>
            <w:tcW w:w="1525" w:type="dxa"/>
            <w:shd w:val="clear" w:color="auto" w:fill="auto"/>
            <w:vAlign w:val="center"/>
          </w:tcPr>
          <w:p w14:paraId="6B024E5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Qualcomm</w:t>
            </w:r>
          </w:p>
        </w:tc>
        <w:tc>
          <w:tcPr>
            <w:tcW w:w="7952" w:type="dxa"/>
            <w:shd w:val="clear" w:color="auto" w:fill="auto"/>
            <w:vAlign w:val="center"/>
          </w:tcPr>
          <w:p w14:paraId="52859603"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Is the S-slot DMRS introduced only for PUSCH without repetitions? Not convinced that this enhancement is absolutely necessary --- we see significant spec impact and the use case seems rather narrow.</w:t>
            </w:r>
          </w:p>
        </w:tc>
      </w:tr>
      <w:tr w:rsidR="00ED494B" w14:paraId="3EBA0B8A" w14:textId="77777777" w:rsidTr="003F4BE4">
        <w:trPr>
          <w:trHeight w:val="409"/>
        </w:trPr>
        <w:tc>
          <w:tcPr>
            <w:tcW w:w="1525" w:type="dxa"/>
            <w:shd w:val="clear" w:color="auto" w:fill="auto"/>
            <w:vAlign w:val="center"/>
          </w:tcPr>
          <w:p w14:paraId="3BABEC9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7952" w:type="dxa"/>
            <w:shd w:val="clear" w:color="auto" w:fill="auto"/>
            <w:vAlign w:val="center"/>
          </w:tcPr>
          <w:p w14:paraId="4DA143FC"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We are fine with the proposal. </w:t>
            </w:r>
          </w:p>
        </w:tc>
      </w:tr>
      <w:tr w:rsidR="00493445" w14:paraId="33ADC78E" w14:textId="77777777" w:rsidTr="003F4BE4">
        <w:trPr>
          <w:trHeight w:val="409"/>
        </w:trPr>
        <w:tc>
          <w:tcPr>
            <w:tcW w:w="1525" w:type="dxa"/>
            <w:shd w:val="clear" w:color="auto" w:fill="auto"/>
            <w:vAlign w:val="center"/>
          </w:tcPr>
          <w:p w14:paraId="47D53A91" w14:textId="0F897B4E" w:rsidR="00493445" w:rsidRDefault="00493445" w:rsidP="00493445">
            <w:pPr>
              <w:jc w:val="center"/>
              <w:rPr>
                <w:rFonts w:ascii="Times New Roman" w:hAnsi="Times New Roman" w:cs="Times New Roman"/>
                <w:bCs/>
              </w:rPr>
            </w:pPr>
            <w:r>
              <w:rPr>
                <w:rFonts w:ascii="Times New Roman" w:hAnsi="Times New Roman" w:cs="Times New Roman"/>
                <w:bCs/>
                <w:lang w:val="en-GB"/>
              </w:rPr>
              <w:t>Apple</w:t>
            </w:r>
          </w:p>
        </w:tc>
        <w:tc>
          <w:tcPr>
            <w:tcW w:w="7952" w:type="dxa"/>
            <w:shd w:val="clear" w:color="auto" w:fill="auto"/>
            <w:vAlign w:val="center"/>
          </w:tcPr>
          <w:p w14:paraId="618A1A7E" w14:textId="77777777" w:rsidR="00493445" w:rsidRDefault="00493445" w:rsidP="00493445">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We share the similar view as Nokia. In addition, the UL symbols in special slot are very pre</w:t>
            </w:r>
            <w:r>
              <w:rPr>
                <w:rFonts w:ascii="Times New Roman" w:eastAsia="MS Mincho" w:hAnsi="Times New Roman" w:cs="Times New Roman"/>
                <w:bCs/>
                <w:szCs w:val="21"/>
                <w:lang w:val="en-GB"/>
              </w:rPr>
              <w:t>cious, SRS is configured there in most time, and SRS plays very important roles in TDD system. Thus, the use case for DMRS in special slot is rare. The DMRS in special slot only can help the channel estimation with the consecutive PUSCH transmission in the following slot without gap.</w:t>
            </w:r>
            <w:r>
              <w:rPr>
                <w:rFonts w:ascii="Times New Roman" w:eastAsia="MS Mincho" w:hAnsi="Times New Roman" w:cs="Times New Roman"/>
                <w:bCs/>
                <w:szCs w:val="21"/>
                <w:lang w:val="en-GB" w:eastAsia="ja-JP"/>
              </w:rPr>
              <w:t xml:space="preserve"> </w:t>
            </w:r>
          </w:p>
          <w:p w14:paraId="5A34B919" w14:textId="0A272E37" w:rsidR="00493445" w:rsidRDefault="00493445" w:rsidP="00493445">
            <w:pPr>
              <w:rPr>
                <w:rFonts w:ascii="Times New Roman" w:eastAsia="宋体" w:hAnsi="Times New Roman" w:cs="Times New Roman"/>
                <w:bCs/>
              </w:rPr>
            </w:pPr>
            <w:r>
              <w:rPr>
                <w:rFonts w:ascii="Times New Roman" w:eastAsia="MS Mincho" w:hAnsi="Times New Roman" w:cs="Times New Roman"/>
                <w:bCs/>
                <w:szCs w:val="21"/>
                <w:lang w:val="en-GB" w:eastAsia="ja-JP"/>
              </w:rPr>
              <w:t>Before conclusion is made, more evaluations and analysis are needed. We are not ready to agree this proposal for now.</w:t>
            </w:r>
          </w:p>
        </w:tc>
      </w:tr>
      <w:tr w:rsidR="004771BB" w14:paraId="2F37964D" w14:textId="77777777" w:rsidTr="003F4BE4">
        <w:trPr>
          <w:trHeight w:val="409"/>
        </w:trPr>
        <w:tc>
          <w:tcPr>
            <w:tcW w:w="1525" w:type="dxa"/>
            <w:shd w:val="clear" w:color="auto" w:fill="auto"/>
            <w:vAlign w:val="center"/>
          </w:tcPr>
          <w:p w14:paraId="62BC025A" w14:textId="430DF41D" w:rsidR="004771BB" w:rsidRDefault="004771BB" w:rsidP="00493445">
            <w:pPr>
              <w:jc w:val="center"/>
              <w:rPr>
                <w:rFonts w:ascii="Times New Roman" w:hAnsi="Times New Roman" w:cs="Times New Roman"/>
                <w:bCs/>
                <w:lang w:val="en-GB"/>
              </w:rPr>
            </w:pPr>
            <w:r w:rsidRPr="004771BB">
              <w:rPr>
                <w:rFonts w:ascii="Times New Roman" w:hAnsi="Times New Roman" w:cs="Times New Roman"/>
                <w:bCs/>
                <w:lang w:val="en-GB"/>
              </w:rPr>
              <w:t>InterDigital</w:t>
            </w:r>
            <w:r>
              <w:rPr>
                <w:rFonts w:ascii="Times New Roman" w:hAnsi="Times New Roman" w:cs="Times New Roman"/>
                <w:bCs/>
                <w:lang w:val="en-GB"/>
              </w:rPr>
              <w:t>2</w:t>
            </w:r>
          </w:p>
        </w:tc>
        <w:tc>
          <w:tcPr>
            <w:tcW w:w="7952" w:type="dxa"/>
            <w:shd w:val="clear" w:color="auto" w:fill="auto"/>
            <w:vAlign w:val="center"/>
          </w:tcPr>
          <w:p w14:paraId="4D76F153" w14:textId="5FD49F7C" w:rsidR="004771BB" w:rsidRDefault="004771BB" w:rsidP="004771BB">
            <w:pPr>
              <w:rPr>
                <w:rFonts w:ascii="Times New Roman" w:hAnsi="Times New Roman" w:cs="Times New Roman"/>
                <w:lang w:val="en-GB" w:eastAsia="ja-JP"/>
              </w:rPr>
            </w:pPr>
            <w:r>
              <w:rPr>
                <w:rFonts w:ascii="Times New Roman" w:hAnsi="Times New Roman" w:cs="Times New Roman"/>
                <w:lang w:val="en-GB" w:eastAsia="ja-JP"/>
              </w:rPr>
              <w:t xml:space="preserve">We </w:t>
            </w:r>
            <w:r w:rsidR="00247DFB">
              <w:rPr>
                <w:rFonts w:ascii="Times New Roman" w:hAnsi="Times New Roman" w:cs="Times New Roman"/>
                <w:lang w:val="en-GB" w:eastAsia="ja-JP"/>
              </w:rPr>
              <w:t xml:space="preserve">try to </w:t>
            </w:r>
            <w:r>
              <w:rPr>
                <w:rFonts w:ascii="Times New Roman" w:hAnsi="Times New Roman" w:cs="Times New Roman"/>
                <w:lang w:val="en-GB" w:eastAsia="ja-JP"/>
              </w:rPr>
              <w:t>provide replies for the questions above.</w:t>
            </w:r>
          </w:p>
          <w:p w14:paraId="6714DE2F" w14:textId="77777777" w:rsidR="004771BB" w:rsidRPr="00653B5F" w:rsidRDefault="004771BB" w:rsidP="004771BB">
            <w:pPr>
              <w:rPr>
                <w:rFonts w:ascii="Times New Roman" w:eastAsia="MS PGothic" w:hAnsi="Times New Roman" w:cs="Times New Roman"/>
                <w:kern w:val="0"/>
                <w:szCs w:val="21"/>
                <w:lang w:val="en-GB" w:eastAsia="ja-JP"/>
              </w:rPr>
            </w:pPr>
            <w:r w:rsidRPr="00653B5F">
              <w:rPr>
                <w:rFonts w:ascii="Times New Roman" w:hAnsi="Times New Roman" w:cs="Times New Roman"/>
                <w:lang w:val="en-GB" w:eastAsia="ja-JP"/>
              </w:rPr>
              <w:t>The proposal here is to use DMRS in the special slot for joint channel estimation. Any specification impact joint channel estimation needs can be applied to this case.</w:t>
            </w:r>
          </w:p>
          <w:p w14:paraId="269C9388" w14:textId="77777777" w:rsidR="004771BB" w:rsidRPr="00653B5F" w:rsidRDefault="004771BB" w:rsidP="004771BB">
            <w:pPr>
              <w:rPr>
                <w:rFonts w:ascii="Times New Roman" w:eastAsia="MS PGothic" w:hAnsi="Times New Roman" w:cs="Times New Roman"/>
                <w:kern w:val="0"/>
                <w:szCs w:val="21"/>
                <w:lang w:val="en-GB" w:eastAsia="ja-JP"/>
              </w:rPr>
            </w:pPr>
            <w:r w:rsidRPr="00653B5F">
              <w:rPr>
                <w:rFonts w:ascii="Times New Roman" w:hAnsi="Times New Roman" w:cs="Times New Roman"/>
                <w:lang w:val="en-GB" w:eastAsia="ja-JP"/>
              </w:rPr>
              <w:t xml:space="preserve">The point of the evaluation was to verify whether a performance gain can be achieved in the situation </w:t>
            </w:r>
            <w:r>
              <w:rPr>
                <w:rFonts w:ascii="Times New Roman" w:hAnsi="Times New Roman" w:cs="Times New Roman"/>
                <w:lang w:val="en-GB" w:eastAsia="ja-JP"/>
              </w:rPr>
              <w:t xml:space="preserve">such as </w:t>
            </w:r>
            <w:r w:rsidRPr="00653B5F">
              <w:rPr>
                <w:rFonts w:ascii="Times New Roman" w:hAnsi="Times New Roman" w:cs="Times New Roman"/>
                <w:lang w:val="en-GB" w:eastAsia="ja-JP"/>
              </w:rPr>
              <w:t xml:space="preserve">DDDSU or DDDSUDDSUU which were agreed as baseline frame format during SI. We have complied with evaluation assumptions including CFO agreed in the last meeting. If </w:t>
            </w:r>
            <w:r>
              <w:rPr>
                <w:rFonts w:ascii="Times New Roman" w:hAnsi="Times New Roman" w:cs="Times New Roman"/>
                <w:lang w:val="en-GB" w:eastAsia="ja-JP"/>
              </w:rPr>
              <w:t>companies</w:t>
            </w:r>
            <w:r w:rsidRPr="00653B5F">
              <w:rPr>
                <w:rFonts w:ascii="Times New Roman" w:hAnsi="Times New Roman" w:cs="Times New Roman"/>
                <w:lang w:val="en-GB" w:eastAsia="ja-JP"/>
              </w:rPr>
              <w:t xml:space="preserve"> are interested in the evaluation results which consider data in the special slot (and effect of DMRS in the special slot), for example please refer to</w:t>
            </w:r>
            <w:r>
              <w:rPr>
                <w:rFonts w:ascii="Times New Roman" w:hAnsi="Times New Roman" w:cs="Times New Roman"/>
                <w:lang w:val="en-GB" w:eastAsia="ja-JP"/>
              </w:rPr>
              <w:t xml:space="preserve"> the results presented in</w:t>
            </w:r>
            <w:r w:rsidRPr="00653B5F">
              <w:rPr>
                <w:rFonts w:ascii="Times New Roman" w:hAnsi="Times New Roman" w:cs="Times New Roman"/>
                <w:lang w:val="en-GB" w:eastAsia="ja-JP"/>
              </w:rPr>
              <w:t xml:space="preserve"> R1- 2009583</w:t>
            </w:r>
            <w:r>
              <w:rPr>
                <w:rFonts w:ascii="Times New Roman" w:hAnsi="Times New Roman" w:cs="Times New Roman"/>
                <w:lang w:val="en-GB" w:eastAsia="ja-JP"/>
              </w:rPr>
              <w:t xml:space="preserve"> </w:t>
            </w:r>
            <w:r w:rsidRPr="00653B5F">
              <w:rPr>
                <w:rFonts w:ascii="Times New Roman" w:hAnsi="Times New Roman" w:cs="Times New Roman"/>
                <w:lang w:val="en-GB" w:eastAsia="ja-JP"/>
              </w:rPr>
              <w:t>which was presented during the SI.</w:t>
            </w:r>
          </w:p>
          <w:p w14:paraId="5FD495CE" w14:textId="77777777" w:rsidR="004771BB" w:rsidRDefault="004771BB" w:rsidP="004771BB">
            <w:pPr>
              <w:rPr>
                <w:rFonts w:ascii="Times New Roman" w:eastAsia="宋体" w:hAnsi="Times New Roman" w:cs="Times New Roman"/>
                <w:bCs/>
              </w:rPr>
            </w:pPr>
            <w:r w:rsidRPr="00653B5F">
              <w:rPr>
                <w:rFonts w:ascii="Times New Roman" w:eastAsia="宋体" w:hAnsi="Times New Roman" w:cs="Times New Roman"/>
                <w:bCs/>
              </w:rPr>
              <w:t>There does not seem to be a technical justification for further postponing the discussion given the evaluation results based on agreed assumptions.</w:t>
            </w:r>
          </w:p>
          <w:p w14:paraId="61B31B9F" w14:textId="7983F206" w:rsidR="004771BB" w:rsidRDefault="004771BB" w:rsidP="004771BB">
            <w:pPr>
              <w:rPr>
                <w:rFonts w:ascii="Times New Roman" w:eastAsia="MS Mincho" w:hAnsi="Times New Roman" w:cs="Times New Roman"/>
                <w:bCs/>
                <w:szCs w:val="21"/>
                <w:lang w:val="en-GB" w:eastAsia="ja-JP"/>
              </w:rPr>
            </w:pPr>
            <w:r>
              <w:rPr>
                <w:rFonts w:ascii="Times New Roman" w:eastAsia="宋体" w:hAnsi="Times New Roman" w:cs="Times New Roman"/>
                <w:bCs/>
              </w:rPr>
              <w:t>We continue to support the FL’s proposal.</w:t>
            </w:r>
          </w:p>
        </w:tc>
      </w:tr>
      <w:tr w:rsidR="00EB0286" w14:paraId="7758D65C" w14:textId="77777777" w:rsidTr="003F4BE4">
        <w:trPr>
          <w:trHeight w:val="409"/>
        </w:trPr>
        <w:tc>
          <w:tcPr>
            <w:tcW w:w="1525" w:type="dxa"/>
            <w:shd w:val="clear" w:color="auto" w:fill="auto"/>
            <w:vAlign w:val="center"/>
          </w:tcPr>
          <w:p w14:paraId="6800B606" w14:textId="00BDED9F" w:rsidR="00EB0286" w:rsidRPr="004771BB"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7952" w:type="dxa"/>
            <w:shd w:val="clear" w:color="auto" w:fill="auto"/>
            <w:vAlign w:val="center"/>
          </w:tcPr>
          <w:p w14:paraId="7E53FE89" w14:textId="4EF86F25" w:rsidR="00EB0286" w:rsidRDefault="00EB0286" w:rsidP="00EB0286">
            <w:pPr>
              <w:rPr>
                <w:rFonts w:ascii="Times New Roman" w:hAnsi="Times New Roman" w:cs="Times New Roman"/>
                <w:lang w:val="en-GB" w:eastAsia="ja-JP"/>
              </w:rPr>
            </w:pPr>
            <w:r>
              <w:rPr>
                <w:rFonts w:ascii="Times New Roman" w:hAnsi="Times New Roman" w:cs="Times New Roman" w:hint="eastAsia"/>
                <w:bCs/>
                <w:lang w:val="en-GB"/>
              </w:rPr>
              <w:t xml:space="preserve">In principle, we are positive to utilize S slot to improve the UL channel estimation performance. But the </w:t>
            </w:r>
            <w:r>
              <w:rPr>
                <w:rFonts w:ascii="Times New Roman" w:hAnsi="Times New Roman" w:cs="Times New Roman"/>
                <w:bCs/>
                <w:lang w:val="en-GB"/>
              </w:rPr>
              <w:t xml:space="preserve">concerns </w:t>
            </w:r>
            <w:r>
              <w:rPr>
                <w:rFonts w:ascii="Times New Roman" w:hAnsi="Times New Roman" w:cs="Times New Roman" w:hint="eastAsia"/>
                <w:bCs/>
                <w:lang w:val="en-GB"/>
              </w:rPr>
              <w:t>mentioned</w:t>
            </w:r>
            <w:r>
              <w:rPr>
                <w:rFonts w:ascii="Times New Roman" w:hAnsi="Times New Roman" w:cs="Times New Roman"/>
                <w:bCs/>
                <w:lang w:val="en-GB"/>
              </w:rPr>
              <w:t xml:space="preserve"> by Nokia</w:t>
            </w:r>
            <w:r>
              <w:rPr>
                <w:rFonts w:ascii="Times New Roman" w:hAnsi="Times New Roman" w:cs="Times New Roman" w:hint="eastAsia"/>
                <w:bCs/>
                <w:lang w:val="en-GB"/>
              </w:rPr>
              <w:t>, Apple</w:t>
            </w:r>
            <w:r>
              <w:rPr>
                <w:rFonts w:ascii="Times New Roman" w:hAnsi="Times New Roman" w:cs="Times New Roman"/>
                <w:bCs/>
                <w:lang w:val="en-GB"/>
              </w:rPr>
              <w:t xml:space="preserve"> and Qualcomm seem</w:t>
            </w:r>
            <w:r>
              <w:rPr>
                <w:rFonts w:ascii="Times New Roman" w:hAnsi="Times New Roman" w:cs="Times New Roman" w:hint="eastAsia"/>
                <w:bCs/>
                <w:lang w:val="en-GB"/>
              </w:rPr>
              <w:t xml:space="preserve"> reasonable. Or, can we compromise to </w:t>
            </w:r>
            <w:r>
              <w:rPr>
                <w:rFonts w:ascii="Times New Roman" w:hAnsi="Times New Roman" w:cs="Times New Roman"/>
                <w:bCs/>
                <w:lang w:val="en-GB"/>
              </w:rPr>
              <w:t>‘</w:t>
            </w:r>
            <w:r w:rsidRPr="00DA41BA">
              <w:rPr>
                <w:rFonts w:ascii="Times New Roman" w:hAnsi="Times New Roman" w:cs="Times New Roman"/>
                <w:bCs/>
                <w:lang w:val="en-GB"/>
              </w:rPr>
              <w:t xml:space="preserve">For joint channel estimation for PUSCH, </w:t>
            </w:r>
            <w:r>
              <w:rPr>
                <w:rFonts w:ascii="Times New Roman" w:hAnsi="Times New Roman" w:cs="Times New Roman" w:hint="eastAsia"/>
                <w:bCs/>
                <w:lang w:val="en-GB"/>
              </w:rPr>
              <w:t xml:space="preserve">further study </w:t>
            </w:r>
            <w:r w:rsidRPr="00DA41BA">
              <w:rPr>
                <w:rFonts w:ascii="Times New Roman" w:hAnsi="Times New Roman" w:cs="Times New Roman"/>
                <w:bCs/>
                <w:lang w:val="en-GB"/>
              </w:rPr>
              <w:t>DMRS locat</w:t>
            </w:r>
            <w:r>
              <w:rPr>
                <w:rFonts w:ascii="Times New Roman" w:hAnsi="Times New Roman" w:cs="Times New Roman"/>
                <w:bCs/>
                <w:lang w:val="en-GB"/>
              </w:rPr>
              <w:t>ed in special slots’</w:t>
            </w:r>
            <w:r>
              <w:rPr>
                <w:rFonts w:ascii="Times New Roman" w:hAnsi="Times New Roman" w:cs="Times New Roman" w:hint="eastAsia"/>
                <w:bCs/>
                <w:lang w:val="en-GB"/>
              </w:rPr>
              <w:t>?</w:t>
            </w:r>
          </w:p>
        </w:tc>
      </w:tr>
      <w:tr w:rsidR="009D29D1" w14:paraId="67E8174C" w14:textId="77777777" w:rsidTr="003F4BE4">
        <w:trPr>
          <w:trHeight w:val="409"/>
        </w:trPr>
        <w:tc>
          <w:tcPr>
            <w:tcW w:w="1525" w:type="dxa"/>
            <w:shd w:val="clear" w:color="auto" w:fill="auto"/>
            <w:vAlign w:val="center"/>
          </w:tcPr>
          <w:p w14:paraId="4BA4353E" w14:textId="1A530AE4"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7952" w:type="dxa"/>
            <w:shd w:val="clear" w:color="auto" w:fill="auto"/>
            <w:vAlign w:val="center"/>
          </w:tcPr>
          <w:p w14:paraId="759B7518" w14:textId="31DF0AC2" w:rsidR="009D29D1" w:rsidRDefault="009D29D1" w:rsidP="00EB0286">
            <w:pPr>
              <w:rPr>
                <w:rFonts w:ascii="Times New Roman" w:hAnsi="Times New Roman" w:cs="Times New Roman"/>
                <w:bCs/>
                <w:lang w:val="en-GB"/>
              </w:rPr>
            </w:pPr>
            <w:r>
              <w:rPr>
                <w:rFonts w:ascii="Times New Roman" w:hAnsi="Times New Roman" w:cs="Times New Roman"/>
                <w:bCs/>
                <w:lang w:val="en-GB"/>
              </w:rPr>
              <w:t>Fine with the proposal</w:t>
            </w:r>
          </w:p>
        </w:tc>
      </w:tr>
      <w:tr w:rsidR="00A6371A" w14:paraId="4CFBBD08"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38CF5648" w14:textId="77777777" w:rsidR="00A6371A" w:rsidRDefault="00A6371A"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052DE6CB"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We also prefer more discussion on the benefit of DMRS in special slots.  As we commented in the 2</w:t>
            </w:r>
            <w:r w:rsidRPr="008E6192">
              <w:rPr>
                <w:rFonts w:ascii="Times New Roman" w:hAnsi="Times New Roman" w:cs="Times New Roman"/>
                <w:bCs/>
                <w:vertAlign w:val="superscript"/>
                <w:lang w:val="en-GB"/>
              </w:rPr>
              <w:t>nd</w:t>
            </w:r>
            <w:r w:rsidRPr="00A6371A">
              <w:rPr>
                <w:rFonts w:ascii="Times New Roman" w:hAnsi="Times New Roman" w:cs="Times New Roman"/>
                <w:bCs/>
                <w:lang w:val="en-GB"/>
              </w:rPr>
              <w:t xml:space="preserve"> round, the net system benefit is not so clear yet, e.g. due to the use of the special slot for PUCCH or SRS.  </w:t>
            </w:r>
          </w:p>
        </w:tc>
      </w:tr>
      <w:tr w:rsidR="00620EDF" w14:paraId="03ACFCE0"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7780F7AB" w14:textId="0E9F71BF" w:rsidR="00620EDF" w:rsidRDefault="00620EDF" w:rsidP="00620ED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29AA41D9" w14:textId="15DB5E84" w:rsidR="00620EDF" w:rsidRPr="00A6371A" w:rsidRDefault="00620EDF" w:rsidP="00620EDF">
            <w:pPr>
              <w:rPr>
                <w:rFonts w:ascii="Times New Roman" w:hAnsi="Times New Roman" w:cs="Times New Roman"/>
                <w:bCs/>
                <w:lang w:val="en-GB"/>
              </w:rPr>
            </w:pPr>
            <w:r>
              <w:rPr>
                <w:rFonts w:ascii="Times New Roman" w:hAnsi="Times New Roman" w:cs="Times New Roman"/>
                <w:lang w:val="en-GB"/>
              </w:rPr>
              <w:t>Fine with the proposal.</w:t>
            </w:r>
          </w:p>
        </w:tc>
      </w:tr>
      <w:tr w:rsidR="003D47CE" w14:paraId="6E83E4A8"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4945B493" w14:textId="25AC01F7"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122D4A31" w14:textId="52D42EF4" w:rsidR="003D47CE" w:rsidRDefault="003D47CE" w:rsidP="003D47CE">
            <w:pPr>
              <w:rPr>
                <w:rFonts w:ascii="Times New Roman" w:hAnsi="Times New Roman" w:cs="Times New Roman"/>
                <w:lang w:val="en-GB"/>
              </w:rPr>
            </w:pPr>
            <w:r>
              <w:rPr>
                <w:rFonts w:ascii="Times New Roman" w:eastAsia="Malgun Gothic" w:hAnsi="Times New Roman" w:cs="Times New Roman"/>
                <w:bCs/>
                <w:szCs w:val="21"/>
                <w:lang w:val="en-GB" w:eastAsia="ko-KR"/>
              </w:rPr>
              <w:t xml:space="preserve">The performance gain according to simulation results is marginal, so we doubt whether </w:t>
            </w:r>
            <w:r>
              <w:rPr>
                <w:rFonts w:ascii="Times New Roman" w:eastAsia="Malgun Gothic" w:hAnsi="Times New Roman" w:cs="Times New Roman"/>
                <w:bCs/>
                <w:szCs w:val="21"/>
                <w:lang w:val="en-GB" w:eastAsia="ko-KR"/>
              </w:rPr>
              <w:lastRenderedPageBreak/>
              <w:t>specification effort is necessary or not.</w:t>
            </w:r>
          </w:p>
        </w:tc>
      </w:tr>
      <w:tr w:rsidR="0011394F" w14:paraId="76092553" w14:textId="77777777" w:rsidTr="00C03D91">
        <w:trPr>
          <w:trHeight w:val="409"/>
        </w:trPr>
        <w:tc>
          <w:tcPr>
            <w:tcW w:w="1525" w:type="dxa"/>
            <w:shd w:val="clear" w:color="auto" w:fill="auto"/>
            <w:vAlign w:val="center"/>
          </w:tcPr>
          <w:p w14:paraId="5BAF8E89"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lastRenderedPageBreak/>
              <w:t>H</w:t>
            </w:r>
            <w:r>
              <w:rPr>
                <w:rFonts w:ascii="Times New Roman" w:hAnsi="Times New Roman" w:cs="Times New Roman"/>
                <w:bCs/>
                <w:lang w:val="en-GB"/>
              </w:rPr>
              <w:t>uawei, HiSilicon</w:t>
            </w:r>
          </w:p>
        </w:tc>
        <w:tc>
          <w:tcPr>
            <w:tcW w:w="7952" w:type="dxa"/>
            <w:shd w:val="clear" w:color="auto" w:fill="auto"/>
            <w:vAlign w:val="center"/>
          </w:tcPr>
          <w:p w14:paraId="78FBFC40" w14:textId="77777777" w:rsidR="0011394F" w:rsidRPr="005C6033" w:rsidRDefault="0011394F" w:rsidP="007C7966">
            <w:pPr>
              <w:rPr>
                <w:bCs/>
                <w:szCs w:val="21"/>
                <w:lang w:val="en-GB"/>
              </w:rPr>
            </w:pPr>
            <w:r>
              <w:rPr>
                <w:rFonts w:ascii="Times New Roman" w:hAnsi="Times New Roman" w:cs="Times New Roman" w:hint="eastAsia"/>
                <w:bCs/>
                <w:szCs w:val="21"/>
                <w:lang w:val="en-GB"/>
              </w:rPr>
              <w:t>W</w:t>
            </w:r>
            <w:r>
              <w:rPr>
                <w:rFonts w:ascii="Times New Roman" w:hAnsi="Times New Roman" w:cs="Times New Roman"/>
                <w:bCs/>
                <w:szCs w:val="21"/>
                <w:lang w:val="en-GB"/>
              </w:rPr>
              <w:t>e agree with FL’s proposal.</w:t>
            </w:r>
          </w:p>
        </w:tc>
      </w:tr>
      <w:tr w:rsidR="00C03D91" w14:paraId="35569296" w14:textId="77777777" w:rsidTr="00C03D91">
        <w:trPr>
          <w:trHeight w:val="409"/>
        </w:trPr>
        <w:tc>
          <w:tcPr>
            <w:tcW w:w="1525" w:type="dxa"/>
            <w:shd w:val="clear" w:color="auto" w:fill="auto"/>
            <w:vAlign w:val="center"/>
          </w:tcPr>
          <w:p w14:paraId="79270378" w14:textId="3D9E1EA7" w:rsidR="00C03D91" w:rsidRDefault="00C03D91"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L </w:t>
            </w:r>
          </w:p>
        </w:tc>
        <w:tc>
          <w:tcPr>
            <w:tcW w:w="7952" w:type="dxa"/>
            <w:shd w:val="clear" w:color="auto" w:fill="auto"/>
            <w:vAlign w:val="center"/>
          </w:tcPr>
          <w:p w14:paraId="4C1B14BA" w14:textId="77777777" w:rsidR="00C03D91" w:rsidRDefault="00C03D91" w:rsidP="007C7966">
            <w:pPr>
              <w:rPr>
                <w:rFonts w:ascii="Times New Roman" w:hAnsi="Times New Roman" w:cs="Times New Roman"/>
                <w:bCs/>
                <w:szCs w:val="21"/>
                <w:lang w:val="en-GB"/>
              </w:rPr>
            </w:pPr>
            <w:r>
              <w:rPr>
                <w:rFonts w:ascii="Times New Roman" w:hAnsi="Times New Roman" w:cs="Times New Roman"/>
                <w:bCs/>
                <w:szCs w:val="21"/>
                <w:lang w:val="en-GB"/>
              </w:rPr>
              <w:t xml:space="preserve">It seems some companies have concerns if repetition type B is adopted. From FL understanding, </w:t>
            </w:r>
            <w:r w:rsidRPr="00C03D91">
              <w:rPr>
                <w:rFonts w:ascii="Times New Roman" w:hAnsi="Times New Roman" w:cs="Times New Roman"/>
                <w:bCs/>
                <w:szCs w:val="21"/>
                <w:lang w:val="en-GB"/>
              </w:rPr>
              <w:t>DMRS located in special slots is beneficial for repetition type A as UL symbols in special slots cannot be fully utilized.</w:t>
            </w:r>
            <w:r>
              <w:rPr>
                <w:rFonts w:ascii="Times New Roman" w:hAnsi="Times New Roman" w:cs="Times New Roman"/>
                <w:bCs/>
                <w:szCs w:val="21"/>
                <w:lang w:val="en-GB"/>
              </w:rPr>
              <w:t xml:space="preserve"> FL suggest to revise the proposal for repetition type A.</w:t>
            </w:r>
          </w:p>
          <w:p w14:paraId="45F70713" w14:textId="77777777" w:rsidR="00B13D27" w:rsidRDefault="00B13D27" w:rsidP="00B13D27">
            <w:pPr>
              <w:rPr>
                <w:rFonts w:ascii="Arial" w:hAnsi="Arial" w:cs="Arial"/>
                <w:b/>
              </w:rPr>
            </w:pPr>
            <w:r>
              <w:rPr>
                <w:rFonts w:ascii="Arial" w:hAnsi="Arial" w:cs="Arial"/>
                <w:b/>
                <w:highlight w:val="yellow"/>
              </w:rPr>
              <w:t>Proposal 9:</w:t>
            </w:r>
          </w:p>
          <w:p w14:paraId="68BCFD84" w14:textId="7032D988" w:rsidR="00B13D27" w:rsidRPr="00B13D27" w:rsidRDefault="00B13D27" w:rsidP="007C7966">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hint="eastAsia"/>
                <w:kern w:val="0"/>
                <w:szCs w:val="21"/>
                <w:lang w:eastAsia="en-US"/>
              </w:rPr>
              <w:t>F</w:t>
            </w:r>
            <w:r>
              <w:rPr>
                <w:rFonts w:ascii="Arial" w:eastAsia="宋体" w:hAnsi="Arial" w:cs="Arial"/>
                <w:kern w:val="0"/>
                <w:szCs w:val="21"/>
                <w:lang w:eastAsia="en-US"/>
              </w:rPr>
              <w:t xml:space="preserve">or joint channel estimation for PUSCH, DMRS located in special slots </w:t>
            </w:r>
            <w:r w:rsidRPr="00B13D27">
              <w:rPr>
                <w:rFonts w:ascii="Arial" w:eastAsia="宋体" w:hAnsi="Arial" w:cs="Arial"/>
                <w:color w:val="FF0000"/>
                <w:kern w:val="0"/>
                <w:szCs w:val="21"/>
                <w:lang w:eastAsia="en-US"/>
              </w:rPr>
              <w:t>for repetition type A</w:t>
            </w:r>
            <w:r>
              <w:rPr>
                <w:rFonts w:ascii="Arial" w:eastAsia="宋体" w:hAnsi="Arial" w:cs="Arial"/>
                <w:kern w:val="0"/>
                <w:szCs w:val="21"/>
                <w:lang w:eastAsia="en-US"/>
              </w:rPr>
              <w:t xml:space="preserve"> is supported.</w:t>
            </w:r>
          </w:p>
        </w:tc>
      </w:tr>
      <w:tr w:rsidR="00E2257F" w14:paraId="4B6F1000" w14:textId="77777777" w:rsidTr="00C03D91">
        <w:trPr>
          <w:trHeight w:val="409"/>
        </w:trPr>
        <w:tc>
          <w:tcPr>
            <w:tcW w:w="1525" w:type="dxa"/>
            <w:shd w:val="clear" w:color="auto" w:fill="auto"/>
            <w:vAlign w:val="center"/>
          </w:tcPr>
          <w:p w14:paraId="56C5DEFA" w14:textId="6BE050BB" w:rsidR="00E2257F" w:rsidRDefault="00E2257F" w:rsidP="007C7966">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7952" w:type="dxa"/>
            <w:shd w:val="clear" w:color="auto" w:fill="auto"/>
            <w:vAlign w:val="center"/>
          </w:tcPr>
          <w:p w14:paraId="3995D347" w14:textId="77777777" w:rsidR="00E2257F" w:rsidRDefault="00E2257F" w:rsidP="007C7966">
            <w:pPr>
              <w:rPr>
                <w:rFonts w:ascii="Times New Roman" w:hAnsi="Times New Roman" w:cs="Times New Roman"/>
                <w:bCs/>
                <w:szCs w:val="21"/>
                <w:lang w:val="en-GB"/>
              </w:rPr>
            </w:pPr>
            <w:r>
              <w:rPr>
                <w:rFonts w:ascii="Times New Roman" w:hAnsi="Times New Roman" w:cs="Times New Roman"/>
                <w:bCs/>
                <w:szCs w:val="21"/>
                <w:lang w:val="en-GB"/>
              </w:rPr>
              <w:t xml:space="preserve">Some of the evaluation results are not limited only on repetition type A. and if we want to extend the coverage or the data rate of cell edge UEs, using the special slot to transmit different TBs are un-avoidable. Thus we propose to use the DMRS located in the special slots also for different TBs. considering the different TB is still under discussion. We could add FFS in front of that. The updated proposal is as below, </w:t>
            </w:r>
          </w:p>
          <w:p w14:paraId="615D68CF" w14:textId="7F6A62F4" w:rsidR="00E2257F" w:rsidRDefault="00E2257F" w:rsidP="00E2257F">
            <w:pPr>
              <w:rPr>
                <w:rFonts w:ascii="Arial" w:hAnsi="Arial" w:cs="Arial"/>
                <w:b/>
              </w:rPr>
            </w:pPr>
            <w:r>
              <w:rPr>
                <w:rFonts w:ascii="Arial" w:hAnsi="Arial" w:cs="Arial"/>
                <w:b/>
                <w:highlight w:val="yellow"/>
              </w:rPr>
              <w:t>Proposal 9:</w:t>
            </w:r>
          </w:p>
          <w:p w14:paraId="7BACA609" w14:textId="77777777" w:rsidR="00E2257F" w:rsidRDefault="00E2257F" w:rsidP="00E2257F">
            <w:pPr>
              <w:rPr>
                <w:rFonts w:ascii="Arial" w:eastAsia="宋体" w:hAnsi="Arial" w:cs="Arial"/>
                <w:color w:val="00B050"/>
                <w:kern w:val="0"/>
                <w:szCs w:val="21"/>
                <w:lang w:eastAsia="en-US"/>
              </w:rPr>
            </w:pPr>
            <w:r>
              <w:rPr>
                <w:rFonts w:ascii="Arial" w:eastAsia="宋体" w:hAnsi="Arial" w:cs="Arial" w:hint="eastAsia"/>
                <w:kern w:val="0"/>
                <w:szCs w:val="21"/>
                <w:lang w:eastAsia="en-US"/>
              </w:rPr>
              <w:t>F</w:t>
            </w:r>
            <w:r>
              <w:rPr>
                <w:rFonts w:ascii="Arial" w:eastAsia="宋体" w:hAnsi="Arial" w:cs="Arial"/>
                <w:kern w:val="0"/>
                <w:szCs w:val="21"/>
                <w:lang w:eastAsia="en-US"/>
              </w:rPr>
              <w:t>or joint channel estimation for PUSCH, DMRS located in special slots</w:t>
            </w:r>
            <w:r w:rsidRPr="00E2257F">
              <w:rPr>
                <w:rFonts w:ascii="Arial" w:eastAsia="宋体" w:hAnsi="Arial" w:cs="Arial"/>
                <w:strike/>
                <w:kern w:val="0"/>
                <w:szCs w:val="21"/>
                <w:lang w:eastAsia="en-US"/>
              </w:rPr>
              <w:t xml:space="preserve"> </w:t>
            </w:r>
            <w:r w:rsidRPr="00E2257F">
              <w:rPr>
                <w:rFonts w:ascii="Arial" w:eastAsia="宋体" w:hAnsi="Arial" w:cs="Arial"/>
                <w:strike/>
                <w:color w:val="FF0000"/>
                <w:kern w:val="0"/>
                <w:szCs w:val="21"/>
                <w:lang w:eastAsia="en-US"/>
              </w:rPr>
              <w:t>for repetition type A</w:t>
            </w:r>
            <w:r w:rsidRPr="00E2257F">
              <w:rPr>
                <w:rFonts w:ascii="Arial" w:eastAsia="宋体" w:hAnsi="Arial" w:cs="Arial"/>
                <w:strike/>
                <w:kern w:val="0"/>
                <w:szCs w:val="21"/>
                <w:lang w:eastAsia="en-US"/>
              </w:rPr>
              <w:t xml:space="preserve"> </w:t>
            </w:r>
            <w:r>
              <w:rPr>
                <w:rFonts w:ascii="Arial" w:eastAsia="宋体" w:hAnsi="Arial" w:cs="Arial"/>
                <w:kern w:val="0"/>
                <w:szCs w:val="21"/>
                <w:lang w:eastAsia="en-US"/>
              </w:rPr>
              <w:t>is supported</w:t>
            </w:r>
            <w:r w:rsidRPr="00E2257F">
              <w:rPr>
                <w:rFonts w:ascii="Arial" w:eastAsia="宋体" w:hAnsi="Arial" w:cs="Arial"/>
                <w:color w:val="00B050"/>
                <w:kern w:val="0"/>
                <w:szCs w:val="21"/>
                <w:lang w:eastAsia="en-US"/>
              </w:rPr>
              <w:t xml:space="preserve"> in the following cases,</w:t>
            </w:r>
          </w:p>
          <w:p w14:paraId="7A50E6DA" w14:textId="77777777" w:rsidR="00E2257F" w:rsidRPr="00E2257F" w:rsidRDefault="00E2257F" w:rsidP="00E2257F">
            <w:pPr>
              <w:pStyle w:val="ListParagraph"/>
              <w:numPr>
                <w:ilvl w:val="0"/>
                <w:numId w:val="72"/>
              </w:numPr>
              <w:ind w:firstLineChars="0"/>
              <w:rPr>
                <w:bCs/>
                <w:color w:val="00B050"/>
                <w:szCs w:val="21"/>
                <w:lang w:val="en-GB"/>
              </w:rPr>
            </w:pPr>
            <w:r w:rsidRPr="00E2257F">
              <w:rPr>
                <w:bCs/>
                <w:color w:val="00B050"/>
                <w:szCs w:val="21"/>
                <w:lang w:val="en-GB" w:eastAsia="zh-CN"/>
              </w:rPr>
              <w:t>Repetition type A</w:t>
            </w:r>
          </w:p>
          <w:p w14:paraId="2A0DA034" w14:textId="20C999E4" w:rsidR="00E2257F" w:rsidRPr="00E2257F" w:rsidRDefault="00E2257F" w:rsidP="00E2257F">
            <w:pPr>
              <w:pStyle w:val="ListParagraph"/>
              <w:numPr>
                <w:ilvl w:val="0"/>
                <w:numId w:val="72"/>
              </w:numPr>
              <w:ind w:firstLineChars="0"/>
              <w:rPr>
                <w:bCs/>
                <w:color w:val="00B050"/>
                <w:szCs w:val="21"/>
                <w:lang w:val="en-GB"/>
              </w:rPr>
            </w:pPr>
            <w:r w:rsidRPr="00E2257F">
              <w:rPr>
                <w:bCs/>
                <w:color w:val="00B050"/>
                <w:szCs w:val="21"/>
                <w:lang w:val="en-GB" w:eastAsia="zh-CN"/>
              </w:rPr>
              <w:t>FFS, Transmission of different TBs</w:t>
            </w:r>
          </w:p>
          <w:p w14:paraId="0007EF2C" w14:textId="573F1D71" w:rsidR="00E2257F" w:rsidRPr="00E2257F" w:rsidRDefault="00E2257F" w:rsidP="00E2257F">
            <w:pPr>
              <w:pStyle w:val="ListParagraph"/>
              <w:numPr>
                <w:ilvl w:val="0"/>
                <w:numId w:val="72"/>
              </w:numPr>
              <w:ind w:firstLineChars="0"/>
              <w:rPr>
                <w:bCs/>
                <w:szCs w:val="21"/>
                <w:lang w:val="en-GB"/>
              </w:rPr>
            </w:pPr>
          </w:p>
        </w:tc>
      </w:tr>
      <w:tr w:rsidR="00EA570E" w14:paraId="7D7AEE06" w14:textId="77777777" w:rsidTr="00C03D91">
        <w:trPr>
          <w:trHeight w:val="409"/>
        </w:trPr>
        <w:tc>
          <w:tcPr>
            <w:tcW w:w="1525" w:type="dxa"/>
            <w:shd w:val="clear" w:color="auto" w:fill="auto"/>
            <w:vAlign w:val="center"/>
          </w:tcPr>
          <w:p w14:paraId="28FF6DCC" w14:textId="73B1A630" w:rsidR="00EA570E" w:rsidRDefault="00EA570E"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7952" w:type="dxa"/>
            <w:shd w:val="clear" w:color="auto" w:fill="auto"/>
            <w:vAlign w:val="center"/>
          </w:tcPr>
          <w:p w14:paraId="5F3DDC59" w14:textId="77777777" w:rsidR="00EA570E" w:rsidRDefault="00EA570E" w:rsidP="007C7966">
            <w:pPr>
              <w:rPr>
                <w:rFonts w:ascii="Times New Roman" w:hAnsi="Times New Roman" w:cs="Times New Roman"/>
                <w:bCs/>
                <w:szCs w:val="21"/>
                <w:lang w:val="en-GB"/>
              </w:rPr>
            </w:pPr>
            <w:r>
              <w:rPr>
                <w:rFonts w:ascii="Times New Roman" w:hAnsi="Times New Roman" w:cs="Times New Roman"/>
                <w:bCs/>
                <w:szCs w:val="21"/>
                <w:lang w:val="en-GB"/>
              </w:rPr>
              <w:t>Our concern is not only with using repetition Type B TDRA, but also on the need for further evaluation of the net benefit of special slots (as we have explained in earlier rounds).  Furthermore, using a few symbols of the special slot does not provide more coverage (and perhaps less) than using symbols in a later slot, so our understanding is that using the special slot is more about latency than about coverage.</w:t>
            </w:r>
          </w:p>
          <w:p w14:paraId="6A23E0FB" w14:textId="20F1F498" w:rsidR="007C5D99" w:rsidRDefault="007C5D99" w:rsidP="007C7966">
            <w:pPr>
              <w:rPr>
                <w:rFonts w:ascii="Times New Roman" w:hAnsi="Times New Roman" w:cs="Times New Roman"/>
                <w:bCs/>
                <w:szCs w:val="21"/>
                <w:lang w:val="en-GB"/>
              </w:rPr>
            </w:pPr>
            <w:r>
              <w:rPr>
                <w:rFonts w:ascii="Times New Roman" w:hAnsi="Times New Roman" w:cs="Times New Roman"/>
                <w:bCs/>
                <w:szCs w:val="21"/>
                <w:lang w:val="en-GB"/>
              </w:rPr>
              <w:t>So while we are open to discussing and further evaluating the use of DMRS in special slots, we are not prepared to agree to it now.</w:t>
            </w:r>
          </w:p>
        </w:tc>
      </w:tr>
      <w:tr w:rsidR="008E6192" w14:paraId="412D2895" w14:textId="77777777" w:rsidTr="00C03D91">
        <w:trPr>
          <w:trHeight w:val="409"/>
        </w:trPr>
        <w:tc>
          <w:tcPr>
            <w:tcW w:w="1525" w:type="dxa"/>
            <w:shd w:val="clear" w:color="auto" w:fill="auto"/>
            <w:vAlign w:val="center"/>
          </w:tcPr>
          <w:p w14:paraId="2D31D8F4" w14:textId="01248220" w:rsidR="008E6192" w:rsidRDefault="008E6192" w:rsidP="007C7966">
            <w:pPr>
              <w:jc w:val="center"/>
              <w:rPr>
                <w:rFonts w:ascii="Times New Roman" w:hAnsi="Times New Roman" w:cs="Times New Roman"/>
                <w:bCs/>
                <w:lang w:val="en-GB"/>
              </w:rPr>
            </w:pPr>
            <w:r>
              <w:rPr>
                <w:rFonts w:ascii="Times New Roman" w:hAnsi="Times New Roman" w:cs="Times New Roman"/>
                <w:bCs/>
                <w:lang w:val="en-GB"/>
              </w:rPr>
              <w:t>Intel</w:t>
            </w:r>
          </w:p>
        </w:tc>
        <w:tc>
          <w:tcPr>
            <w:tcW w:w="7952" w:type="dxa"/>
            <w:shd w:val="clear" w:color="auto" w:fill="auto"/>
            <w:vAlign w:val="center"/>
          </w:tcPr>
          <w:p w14:paraId="7B3F0D4E" w14:textId="77777777" w:rsidR="008E6192" w:rsidRDefault="008E6192" w:rsidP="007C7966">
            <w:pPr>
              <w:rPr>
                <w:rFonts w:ascii="Times New Roman" w:hAnsi="Times New Roman" w:cs="Times New Roman"/>
                <w:bCs/>
                <w:szCs w:val="21"/>
                <w:lang w:val="en-GB"/>
              </w:rPr>
            </w:pPr>
            <w:r>
              <w:rPr>
                <w:rFonts w:ascii="Times New Roman" w:hAnsi="Times New Roman" w:cs="Times New Roman"/>
                <w:bCs/>
                <w:szCs w:val="21"/>
                <w:lang w:val="en-GB"/>
              </w:rPr>
              <w:t>It is not clear to us why DMRS symbol in the special slot is applied for repetition type A. Does that mean for repetition type A, all 14 symbols are allocated for PUSCH repetition? It would be good to clarify this.</w:t>
            </w:r>
          </w:p>
          <w:p w14:paraId="6C5CDA3C" w14:textId="63054D02" w:rsidR="008E6192" w:rsidRDefault="008E6192" w:rsidP="007C7966">
            <w:pPr>
              <w:rPr>
                <w:rFonts w:ascii="Times New Roman" w:hAnsi="Times New Roman" w:cs="Times New Roman"/>
                <w:bCs/>
                <w:szCs w:val="21"/>
                <w:lang w:val="en-GB"/>
              </w:rPr>
            </w:pPr>
            <w:r>
              <w:rPr>
                <w:rFonts w:ascii="Times New Roman" w:hAnsi="Times New Roman" w:cs="Times New Roman"/>
                <w:bCs/>
                <w:szCs w:val="21"/>
                <w:lang w:val="en-GB"/>
              </w:rPr>
              <w:t>As commented previously, we only see marginal performance gain for using DMRS symbol in the special slot, but do see some potential spec impact that we need to consider. We share similar view as Ericsson that it is too early to decide this.</w:t>
            </w:r>
          </w:p>
        </w:tc>
      </w:tr>
      <w:tr w:rsidR="00641FD5" w14:paraId="68048D0F" w14:textId="77777777" w:rsidTr="00C03D91">
        <w:trPr>
          <w:trHeight w:val="409"/>
        </w:trPr>
        <w:tc>
          <w:tcPr>
            <w:tcW w:w="1525" w:type="dxa"/>
            <w:shd w:val="clear" w:color="auto" w:fill="auto"/>
            <w:vAlign w:val="center"/>
          </w:tcPr>
          <w:p w14:paraId="1AE735D2" w14:textId="77CC6D40" w:rsidR="00641FD5" w:rsidRDefault="00641FD5" w:rsidP="007C7966">
            <w:pPr>
              <w:jc w:val="center"/>
              <w:rPr>
                <w:rFonts w:ascii="Times New Roman" w:hAnsi="Times New Roman" w:cs="Times New Roman"/>
                <w:bCs/>
                <w:lang w:val="en-GB"/>
              </w:rPr>
            </w:pPr>
            <w:r>
              <w:rPr>
                <w:rFonts w:ascii="Times New Roman" w:hAnsi="Times New Roman" w:cs="Times New Roman"/>
                <w:bCs/>
                <w:lang w:val="en-GB"/>
              </w:rPr>
              <w:t>Apple</w:t>
            </w:r>
          </w:p>
        </w:tc>
        <w:tc>
          <w:tcPr>
            <w:tcW w:w="7952" w:type="dxa"/>
            <w:shd w:val="clear" w:color="auto" w:fill="auto"/>
            <w:vAlign w:val="center"/>
          </w:tcPr>
          <w:p w14:paraId="33087F33" w14:textId="4EC3B824" w:rsidR="00641FD5" w:rsidRDefault="00641FD5" w:rsidP="007C7966">
            <w:pPr>
              <w:rPr>
                <w:rFonts w:ascii="Times New Roman" w:hAnsi="Times New Roman" w:cs="Times New Roman"/>
                <w:bCs/>
                <w:szCs w:val="21"/>
                <w:lang w:val="en-GB"/>
              </w:rPr>
            </w:pPr>
            <w:r>
              <w:rPr>
                <w:rFonts w:ascii="Times New Roman" w:hAnsi="Times New Roman" w:cs="Times New Roman"/>
                <w:bCs/>
                <w:szCs w:val="21"/>
                <w:lang w:val="en-GB"/>
              </w:rPr>
              <w:t xml:space="preserve">The gain of DMRS located in special slots is not clear enough. Maybe this issue can be </w:t>
            </w:r>
            <w:r>
              <w:rPr>
                <w:rFonts w:ascii="Times New Roman" w:hAnsi="Times New Roman" w:cs="Times New Roman"/>
                <w:bCs/>
                <w:szCs w:val="21"/>
                <w:lang w:val="en-GB"/>
              </w:rPr>
              <w:lastRenderedPageBreak/>
              <w:t>discussed further in next meeting with more inputs.</w:t>
            </w:r>
          </w:p>
        </w:tc>
      </w:tr>
      <w:tr w:rsidR="001B1F1D" w14:paraId="671300BA" w14:textId="77777777" w:rsidTr="00C03D91">
        <w:trPr>
          <w:trHeight w:val="409"/>
        </w:trPr>
        <w:tc>
          <w:tcPr>
            <w:tcW w:w="1525" w:type="dxa"/>
            <w:shd w:val="clear" w:color="auto" w:fill="auto"/>
            <w:vAlign w:val="center"/>
          </w:tcPr>
          <w:p w14:paraId="2F1E97ED" w14:textId="76BF57D6" w:rsidR="001B1F1D" w:rsidRDefault="001B1F1D" w:rsidP="001B1F1D">
            <w:pPr>
              <w:jc w:val="center"/>
              <w:rPr>
                <w:rFonts w:ascii="Times New Roman" w:hAnsi="Times New Roman" w:cs="Times New Roman"/>
                <w:bCs/>
                <w:lang w:val="en-GB"/>
              </w:rPr>
            </w:pPr>
            <w:r>
              <w:rPr>
                <w:rFonts w:ascii="Times New Roman" w:hAnsi="Times New Roman" w:cs="Times New Roman"/>
                <w:bCs/>
                <w:lang w:val="en-GB"/>
              </w:rPr>
              <w:lastRenderedPageBreak/>
              <w:t>Qualcomm</w:t>
            </w:r>
          </w:p>
        </w:tc>
        <w:tc>
          <w:tcPr>
            <w:tcW w:w="7952" w:type="dxa"/>
            <w:shd w:val="clear" w:color="auto" w:fill="auto"/>
            <w:vAlign w:val="center"/>
          </w:tcPr>
          <w:p w14:paraId="25999605" w14:textId="77777777" w:rsidR="001B1F1D" w:rsidRDefault="001B1F1D" w:rsidP="001B1F1D">
            <w:pPr>
              <w:rPr>
                <w:rFonts w:ascii="Times New Roman" w:hAnsi="Times New Roman" w:cs="Times New Roman"/>
                <w:bCs/>
                <w:szCs w:val="21"/>
                <w:lang w:val="en-GB"/>
              </w:rPr>
            </w:pPr>
            <w:r>
              <w:rPr>
                <w:rFonts w:ascii="Times New Roman" w:hAnsi="Times New Roman" w:cs="Times New Roman"/>
                <w:bCs/>
                <w:szCs w:val="21"/>
                <w:lang w:val="en-GB"/>
              </w:rPr>
              <w:t xml:space="preserve">The cost-benefit analysis for this feature does not favor its approval. </w:t>
            </w:r>
          </w:p>
          <w:p w14:paraId="101CF93D" w14:textId="77777777" w:rsidR="001B1F1D" w:rsidRDefault="001B1F1D" w:rsidP="001B1F1D">
            <w:pPr>
              <w:rPr>
                <w:rFonts w:ascii="Times New Roman" w:hAnsi="Times New Roman" w:cs="Times New Roman"/>
                <w:bCs/>
                <w:szCs w:val="21"/>
                <w:lang w:val="en-GB"/>
              </w:rPr>
            </w:pPr>
            <w:r>
              <w:rPr>
                <w:rFonts w:ascii="Times New Roman" w:hAnsi="Times New Roman" w:cs="Times New Roman"/>
                <w:bCs/>
                <w:szCs w:val="21"/>
                <w:lang w:val="en-GB"/>
              </w:rPr>
              <w:t>Its benefit is rather marginal in the context of PUSCH with repetitions --- think of a scenario with 2 or 4 repetitions with each repetition having 2 DMRS symbols.</w:t>
            </w:r>
          </w:p>
          <w:p w14:paraId="43B73903" w14:textId="42924E36" w:rsidR="001B1F1D" w:rsidRDefault="001B1F1D" w:rsidP="001B1F1D">
            <w:pPr>
              <w:rPr>
                <w:rFonts w:ascii="Times New Roman" w:hAnsi="Times New Roman" w:cs="Times New Roman"/>
                <w:bCs/>
                <w:szCs w:val="21"/>
                <w:lang w:val="en-GB"/>
              </w:rPr>
            </w:pPr>
            <w:r>
              <w:rPr>
                <w:rFonts w:ascii="Times New Roman" w:hAnsi="Times New Roman" w:cs="Times New Roman"/>
                <w:bCs/>
                <w:szCs w:val="21"/>
                <w:lang w:val="en-GB"/>
              </w:rPr>
              <w:t>On the other hand, the cost of enabling this feature is rather high. It imposes several new requirements on the UE and requires revisiting and fine tuning the PUSCH preparation time. Triggering this additional DMRS also requires significant spec changes.</w:t>
            </w:r>
          </w:p>
        </w:tc>
      </w:tr>
      <w:tr w:rsidR="00CF5789" w14:paraId="102EDD22" w14:textId="77777777" w:rsidTr="00C03D91">
        <w:trPr>
          <w:trHeight w:val="409"/>
        </w:trPr>
        <w:tc>
          <w:tcPr>
            <w:tcW w:w="1525" w:type="dxa"/>
            <w:shd w:val="clear" w:color="auto" w:fill="auto"/>
            <w:vAlign w:val="center"/>
          </w:tcPr>
          <w:p w14:paraId="10E22434" w14:textId="1EF6CC24" w:rsidR="00CF5789" w:rsidRDefault="00CF5789" w:rsidP="001B1F1D">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7952" w:type="dxa"/>
            <w:shd w:val="clear" w:color="auto" w:fill="auto"/>
            <w:vAlign w:val="center"/>
          </w:tcPr>
          <w:p w14:paraId="4E939E5B" w14:textId="7D0244CF" w:rsidR="00CF5789" w:rsidRDefault="00CF5789" w:rsidP="001B1F1D">
            <w:pPr>
              <w:rPr>
                <w:rFonts w:ascii="Times New Roman" w:hAnsi="Times New Roman" w:cs="Times New Roman"/>
                <w:bCs/>
                <w:szCs w:val="21"/>
                <w:lang w:val="en-GB"/>
              </w:rPr>
            </w:pPr>
            <w:r>
              <w:rPr>
                <w:rFonts w:ascii="Times New Roman" w:hAnsi="Times New Roman" w:cs="Times New Roman" w:hint="eastAsia"/>
                <w:bCs/>
                <w:szCs w:val="21"/>
                <w:lang w:val="en-GB"/>
              </w:rPr>
              <w:t xml:space="preserve">We are open to study utilization of </w:t>
            </w:r>
            <w:r>
              <w:rPr>
                <w:rFonts w:ascii="Times New Roman" w:hAnsi="Times New Roman" w:cs="Times New Roman"/>
                <w:bCs/>
                <w:szCs w:val="21"/>
                <w:lang w:val="en-GB"/>
              </w:rPr>
              <w:t>‘</w:t>
            </w:r>
            <w:r>
              <w:rPr>
                <w:rFonts w:ascii="Times New Roman" w:hAnsi="Times New Roman" w:cs="Times New Roman" w:hint="eastAsia"/>
                <w:bCs/>
                <w:szCs w:val="21"/>
                <w:lang w:val="en-GB"/>
              </w:rPr>
              <w:t>S</w:t>
            </w:r>
            <w:r>
              <w:rPr>
                <w:rFonts w:ascii="Times New Roman" w:hAnsi="Times New Roman" w:cs="Times New Roman"/>
                <w:bCs/>
                <w:szCs w:val="21"/>
                <w:lang w:val="en-GB"/>
              </w:rPr>
              <w:t>’</w:t>
            </w:r>
            <w:r>
              <w:rPr>
                <w:rFonts w:ascii="Times New Roman" w:hAnsi="Times New Roman" w:cs="Times New Roman" w:hint="eastAsia"/>
                <w:bCs/>
                <w:szCs w:val="21"/>
                <w:lang w:val="en-GB"/>
              </w:rPr>
              <w:t xml:space="preserve"> slot, no matter it is under repetition type A or not.</w:t>
            </w:r>
          </w:p>
        </w:tc>
      </w:tr>
      <w:tr w:rsidR="000B3AFF" w14:paraId="1EC9A502" w14:textId="77777777" w:rsidTr="00C03D91">
        <w:trPr>
          <w:trHeight w:val="409"/>
        </w:trPr>
        <w:tc>
          <w:tcPr>
            <w:tcW w:w="1525" w:type="dxa"/>
            <w:shd w:val="clear" w:color="auto" w:fill="auto"/>
            <w:vAlign w:val="center"/>
          </w:tcPr>
          <w:p w14:paraId="5BD2D426" w14:textId="0C1207FE" w:rsidR="000B3AFF" w:rsidRDefault="000B3AFF" w:rsidP="001B1F1D">
            <w:pPr>
              <w:jc w:val="center"/>
              <w:rPr>
                <w:rFonts w:ascii="Times New Roman" w:hAnsi="Times New Roman" w:cs="Times New Roman"/>
                <w:bCs/>
                <w:lang w:val="en-GB"/>
              </w:rPr>
            </w:pPr>
            <w:r>
              <w:rPr>
                <w:rFonts w:ascii="Times New Roman" w:hAnsi="Times New Roman" w:cs="Times New Roman"/>
                <w:bCs/>
                <w:lang w:val="en-GB"/>
              </w:rPr>
              <w:t>InterDigital</w:t>
            </w:r>
          </w:p>
        </w:tc>
        <w:tc>
          <w:tcPr>
            <w:tcW w:w="7952" w:type="dxa"/>
            <w:shd w:val="clear" w:color="auto" w:fill="auto"/>
            <w:vAlign w:val="center"/>
          </w:tcPr>
          <w:p w14:paraId="42219E7B" w14:textId="325EDAE0" w:rsidR="000B3AFF" w:rsidRDefault="000B3AFF" w:rsidP="001B1F1D">
            <w:pPr>
              <w:rPr>
                <w:rFonts w:ascii="Times New Roman" w:hAnsi="Times New Roman" w:cs="Times New Roman"/>
                <w:bCs/>
                <w:szCs w:val="21"/>
                <w:lang w:val="en-GB"/>
              </w:rPr>
            </w:pPr>
            <w:r>
              <w:rPr>
                <w:rFonts w:ascii="Times New Roman" w:hAnsi="Times New Roman" w:cs="Times New Roman"/>
                <w:bCs/>
                <w:szCs w:val="21"/>
                <w:lang w:val="en-GB"/>
              </w:rPr>
              <w:t>We are ok with the FL’s proposal for progress.</w:t>
            </w:r>
          </w:p>
        </w:tc>
      </w:tr>
      <w:tr w:rsidR="00F4644C" w14:paraId="25FB66C4" w14:textId="77777777" w:rsidTr="00C03D91">
        <w:trPr>
          <w:trHeight w:val="409"/>
        </w:trPr>
        <w:tc>
          <w:tcPr>
            <w:tcW w:w="1525" w:type="dxa"/>
            <w:shd w:val="clear" w:color="auto" w:fill="auto"/>
            <w:vAlign w:val="center"/>
          </w:tcPr>
          <w:p w14:paraId="2D00513B" w14:textId="7679C8B3" w:rsidR="00F4644C" w:rsidRDefault="00F4644C" w:rsidP="00F4644C">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7952" w:type="dxa"/>
            <w:shd w:val="clear" w:color="auto" w:fill="auto"/>
            <w:vAlign w:val="center"/>
          </w:tcPr>
          <w:p w14:paraId="00390181" w14:textId="4600B41A" w:rsidR="00F4644C" w:rsidRDefault="00F4644C" w:rsidP="00F4644C">
            <w:pPr>
              <w:rPr>
                <w:rFonts w:ascii="Times New Roman" w:hAnsi="Times New Roman" w:cs="Times New Roman"/>
                <w:bCs/>
                <w:szCs w:val="21"/>
                <w:lang w:val="en-GB"/>
              </w:rPr>
            </w:pPr>
            <w:r>
              <w:rPr>
                <w:rFonts w:ascii="Times New Roman" w:hAnsi="Times New Roman" w:cs="Times New Roman"/>
                <w:bCs/>
                <w:szCs w:val="21"/>
                <w:lang w:val="en-GB"/>
              </w:rPr>
              <w:t>Issue of DMRS in special slot can be discussed in next meeting</w:t>
            </w:r>
          </w:p>
        </w:tc>
      </w:tr>
      <w:tr w:rsidR="00EB6A94" w14:paraId="39488B1E" w14:textId="77777777" w:rsidTr="00C03D91">
        <w:trPr>
          <w:trHeight w:val="409"/>
        </w:trPr>
        <w:tc>
          <w:tcPr>
            <w:tcW w:w="1525" w:type="dxa"/>
            <w:shd w:val="clear" w:color="auto" w:fill="auto"/>
            <w:vAlign w:val="center"/>
          </w:tcPr>
          <w:p w14:paraId="5B725B0B" w14:textId="73C49270" w:rsidR="00EB6A94" w:rsidRDefault="00EB6A94" w:rsidP="00EB6A94">
            <w:pPr>
              <w:jc w:val="center"/>
              <w:rPr>
                <w:rFonts w:ascii="Times New Roman" w:hAnsi="Times New Roman" w:cs="Times New Roman"/>
                <w:bCs/>
                <w:lang w:val="en-GB"/>
              </w:rPr>
            </w:pPr>
            <w:r>
              <w:rPr>
                <w:rFonts w:ascii="Times New Roman" w:hAnsi="Times New Roman" w:cs="Times New Roman"/>
                <w:bCs/>
                <w:lang w:val="en-GB"/>
              </w:rPr>
              <w:t>Nokia/NSB</w:t>
            </w:r>
          </w:p>
        </w:tc>
        <w:tc>
          <w:tcPr>
            <w:tcW w:w="7952" w:type="dxa"/>
            <w:shd w:val="clear" w:color="auto" w:fill="auto"/>
            <w:vAlign w:val="center"/>
          </w:tcPr>
          <w:p w14:paraId="4D1BA9A9" w14:textId="5732C16E" w:rsidR="00EB6A94" w:rsidRDefault="00EB6A94" w:rsidP="00EB6A94">
            <w:pPr>
              <w:rPr>
                <w:rFonts w:ascii="Times New Roman" w:hAnsi="Times New Roman" w:cs="Times New Roman"/>
                <w:bCs/>
                <w:szCs w:val="21"/>
                <w:lang w:val="en-GB"/>
              </w:rPr>
            </w:pPr>
            <w:r>
              <w:rPr>
                <w:rFonts w:ascii="Times New Roman" w:hAnsi="Times New Roman" w:cs="Times New Roman"/>
                <w:bCs/>
                <w:szCs w:val="21"/>
                <w:lang w:val="en-GB"/>
              </w:rPr>
              <w:t>The revised proposal just further clarifies that “DMRS located in special slots” means DMRS alone without data. It does not address our concerns raised above. DMRS optimization for joint CE is arguably an advanced feature and should be discussed after we have progress on the basic features of joint CE. This should also give us time for further evaluation. Therefore, we think that it is fair to further discuss and not agree to the proposal in the second meeting of WI, when the basic features of joint CE have not been defined.</w:t>
            </w:r>
          </w:p>
        </w:tc>
      </w:tr>
    </w:tbl>
    <w:p w14:paraId="025983AE" w14:textId="77777777" w:rsidR="00ED494B" w:rsidRDefault="00ED494B">
      <w:pPr>
        <w:rPr>
          <w:rFonts w:ascii="Arial" w:hAnsi="Arial" w:cs="Arial"/>
          <w:color w:val="002060"/>
          <w:szCs w:val="21"/>
        </w:rPr>
      </w:pPr>
    </w:p>
    <w:p w14:paraId="3F1D55D2" w14:textId="77777777" w:rsidR="00ED494B" w:rsidRDefault="00875648">
      <w:pPr>
        <w:rPr>
          <w:rFonts w:ascii="Arial" w:hAnsi="Arial" w:cs="Arial"/>
          <w:color w:val="002060"/>
          <w:szCs w:val="21"/>
        </w:rPr>
      </w:pPr>
      <w:r>
        <w:rPr>
          <w:rFonts w:ascii="Arial" w:hAnsi="Arial" w:cs="Arial"/>
          <w:b/>
          <w:szCs w:val="21"/>
          <w:highlight w:val="yellow"/>
        </w:rPr>
        <w:t>FL comments: Companies are encouraged to check whether the simulation results in observation 4 and 5 are reasonable</w:t>
      </w:r>
      <w:r>
        <w:rPr>
          <w:rFonts w:ascii="Arial" w:hAnsi="Arial" w:cs="Arial"/>
          <w:b/>
          <w:szCs w:val="21"/>
        </w:rPr>
        <w:t>.</w:t>
      </w:r>
    </w:p>
    <w:p w14:paraId="63722830" w14:textId="77777777" w:rsidR="00ED494B" w:rsidRDefault="00875648">
      <w:pPr>
        <w:rPr>
          <w:rFonts w:ascii="Arial" w:hAnsi="Arial" w:cs="Arial"/>
          <w:b/>
          <w:szCs w:val="21"/>
          <w:highlight w:val="yellow"/>
        </w:rPr>
      </w:pPr>
      <w:r>
        <w:rPr>
          <w:rFonts w:ascii="Arial" w:hAnsi="Arial" w:cs="Arial"/>
          <w:b/>
          <w:szCs w:val="21"/>
          <w:highlight w:val="yellow"/>
        </w:rPr>
        <w:t xml:space="preserve">Observation 4: </w:t>
      </w:r>
    </w:p>
    <w:p w14:paraId="2D7CB48C"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orphan symbol used for DMRS with joint channel estimation</w:t>
      </w:r>
    </w:p>
    <w:p w14:paraId="2427230C" w14:textId="77777777" w:rsidR="00ED494B" w:rsidRDefault="00875648">
      <w:pPr>
        <w:pStyle w:val="ListParagraph"/>
        <w:numPr>
          <w:ilvl w:val="1"/>
          <w:numId w:val="39"/>
        </w:numPr>
        <w:ind w:firstLineChars="0"/>
        <w:rPr>
          <w:rFonts w:ascii="Arial" w:hAnsi="Arial" w:cs="Arial"/>
          <w:color w:val="002060"/>
          <w:sz w:val="21"/>
          <w:szCs w:val="21"/>
        </w:rPr>
      </w:pPr>
      <w:r>
        <w:rPr>
          <w:rFonts w:ascii="Arial" w:hAnsi="Arial" w:cs="Arial"/>
          <w:sz w:val="21"/>
          <w:szCs w:val="21"/>
        </w:rPr>
        <w:t xml:space="preserve">One company (vivo) shows </w:t>
      </w:r>
      <w:r>
        <w:rPr>
          <w:rFonts w:ascii="Arial" w:hAnsi="Arial" w:cs="Arial"/>
          <w:color w:val="FF0000"/>
          <w:sz w:val="21"/>
          <w:szCs w:val="21"/>
        </w:rPr>
        <w:t xml:space="preserve">JCE w/ 1 orphan DMRS symbol in-between </w:t>
      </w:r>
      <w:r>
        <w:rPr>
          <w:rFonts w:ascii="Arial" w:hAnsi="Arial" w:cs="Arial"/>
          <w:b/>
          <w:color w:val="0070C0"/>
          <w:sz w:val="21"/>
          <w:szCs w:val="21"/>
        </w:rPr>
        <w:t>type-B</w:t>
      </w:r>
      <w:r>
        <w:rPr>
          <w:rFonts w:ascii="Arial" w:hAnsi="Arial" w:cs="Arial"/>
          <w:color w:val="FF0000"/>
          <w:sz w:val="21"/>
          <w:szCs w:val="21"/>
        </w:rPr>
        <w:t xml:space="preserve"> PUSCH repetitions can provide</w:t>
      </w:r>
      <w:r>
        <w:rPr>
          <w:rFonts w:ascii="Arial" w:hAnsi="Arial" w:cs="Arial"/>
          <w:sz w:val="21"/>
          <w:szCs w:val="21"/>
        </w:rPr>
        <w:t xml:space="preserve"> 0.8 dB gain </w:t>
      </w:r>
      <w:r>
        <w:rPr>
          <w:rFonts w:ascii="Arial" w:hAnsi="Arial" w:cs="Arial"/>
          <w:color w:val="FF0000"/>
          <w:sz w:val="21"/>
          <w:szCs w:val="21"/>
        </w:rPr>
        <w:t>at 10% BLER</w:t>
      </w:r>
      <w:r>
        <w:rPr>
          <w:rFonts w:ascii="Arial" w:hAnsi="Arial" w:cs="Arial"/>
          <w:sz w:val="21"/>
          <w:szCs w:val="21"/>
        </w:rPr>
        <w:t xml:space="preserve"> </w:t>
      </w:r>
      <w:r>
        <w:rPr>
          <w:rFonts w:ascii="Arial" w:hAnsi="Arial" w:cs="Arial"/>
          <w:color w:val="FF0000"/>
          <w:sz w:val="21"/>
          <w:szCs w:val="21"/>
        </w:rPr>
        <w:t>with 2 repetitions, 4GHz TDD and 1 DMRS symbol per UL slot</w:t>
      </w:r>
      <w:r>
        <w:rPr>
          <w:rFonts w:ascii="Arial" w:hAnsi="Arial" w:cs="Arial"/>
          <w:sz w:val="21"/>
          <w:szCs w:val="21"/>
        </w:rPr>
        <w:t>.</w:t>
      </w:r>
    </w:p>
    <w:p w14:paraId="0C784214" w14:textId="77777777" w:rsidR="00ED494B" w:rsidRDefault="00875648">
      <w:pPr>
        <w:rPr>
          <w:rFonts w:ascii="Arial" w:hAnsi="Arial" w:cs="Arial"/>
          <w:b/>
          <w:szCs w:val="21"/>
          <w:highlight w:val="yellow"/>
        </w:rPr>
      </w:pPr>
      <w:r>
        <w:rPr>
          <w:rFonts w:ascii="Arial" w:hAnsi="Arial" w:cs="Arial"/>
          <w:b/>
          <w:szCs w:val="21"/>
          <w:highlight w:val="yellow"/>
        </w:rPr>
        <w:t xml:space="preserve">Observation 5: </w:t>
      </w:r>
    </w:p>
    <w:p w14:paraId="7C8BAE03"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159FA480"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(OPPO) shows 0.3dB gain can be found while DMRS placed on different symbol within the slot (1st and 11th symbol, respectively)</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36C12A84" w14:textId="77777777">
        <w:trPr>
          <w:trHeight w:val="409"/>
        </w:trPr>
        <w:tc>
          <w:tcPr>
            <w:tcW w:w="1220" w:type="dxa"/>
            <w:shd w:val="clear" w:color="auto" w:fill="auto"/>
            <w:vAlign w:val="center"/>
          </w:tcPr>
          <w:p w14:paraId="28767C4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48A3EA0"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6917EF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234BE74" w14:textId="77777777">
        <w:trPr>
          <w:trHeight w:val="409"/>
        </w:trPr>
        <w:tc>
          <w:tcPr>
            <w:tcW w:w="1220" w:type="dxa"/>
            <w:shd w:val="clear" w:color="auto" w:fill="auto"/>
            <w:vAlign w:val="center"/>
          </w:tcPr>
          <w:p w14:paraId="2B88E0C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3D24B99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44F0BAA2"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these observations.</w:t>
            </w:r>
          </w:p>
        </w:tc>
      </w:tr>
      <w:tr w:rsidR="00ED494B" w14:paraId="4764672E" w14:textId="77777777">
        <w:trPr>
          <w:trHeight w:val="419"/>
        </w:trPr>
        <w:tc>
          <w:tcPr>
            <w:tcW w:w="1220" w:type="dxa"/>
            <w:shd w:val="clear" w:color="auto" w:fill="auto"/>
            <w:vAlign w:val="center"/>
          </w:tcPr>
          <w:p w14:paraId="1C7B4DAC"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1440" w:type="dxa"/>
          </w:tcPr>
          <w:p w14:paraId="415F77A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Yes/No</w:t>
            </w:r>
          </w:p>
        </w:tc>
        <w:tc>
          <w:tcPr>
            <w:tcW w:w="7302" w:type="dxa"/>
            <w:shd w:val="clear" w:color="auto" w:fill="auto"/>
            <w:vAlign w:val="center"/>
          </w:tcPr>
          <w:p w14:paraId="067F30E5"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generally fine with</w:t>
            </w:r>
            <w:r>
              <w:rPr>
                <w:rFonts w:ascii="Times New Roman" w:eastAsia="Malgun Gothic" w:hAnsi="Times New Roman" w:cs="Times New Roman"/>
                <w:bCs/>
                <w:lang w:val="en-GB" w:eastAsia="ko-KR"/>
              </w:rPr>
              <w:t xml:space="preserve"> the</w:t>
            </w:r>
            <w:r>
              <w:rPr>
                <w:rFonts w:ascii="Times New Roman" w:eastAsia="Malgun Gothic" w:hAnsi="Times New Roman" w:cs="Times New Roman" w:hint="eastAsia"/>
                <w:bCs/>
                <w:lang w:val="en-GB" w:eastAsia="ko-KR"/>
              </w:rPr>
              <w:t xml:space="preserve"> Observation 4</w:t>
            </w:r>
            <w:r>
              <w:rPr>
                <w:rFonts w:ascii="Times New Roman" w:eastAsia="Malgun Gothic" w:hAnsi="Times New Roman" w:cs="Times New Roman"/>
                <w:bCs/>
                <w:lang w:val="en-GB" w:eastAsia="ko-KR"/>
              </w:rPr>
              <w:t xml:space="preserve"> but not Observation 5. </w:t>
            </w:r>
          </w:p>
          <w:p w14:paraId="58837D2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The observations will need to be further qualified according to each use cases for </w:t>
            </w:r>
            <w:r>
              <w:rPr>
                <w:rFonts w:ascii="Times New Roman" w:hAnsi="Times New Roman" w:cs="Times New Roman"/>
                <w:bCs/>
                <w:lang w:val="en-GB"/>
              </w:rPr>
              <w:lastRenderedPageBreak/>
              <w:t>joint CE and that will re-open the discussions.</w:t>
            </w:r>
          </w:p>
        </w:tc>
      </w:tr>
      <w:tr w:rsidR="00ED494B" w14:paraId="051CF39E" w14:textId="77777777">
        <w:trPr>
          <w:trHeight w:val="409"/>
        </w:trPr>
        <w:tc>
          <w:tcPr>
            <w:tcW w:w="1220" w:type="dxa"/>
            <w:shd w:val="clear" w:color="auto" w:fill="auto"/>
            <w:vAlign w:val="center"/>
          </w:tcPr>
          <w:p w14:paraId="71D723C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lastRenderedPageBreak/>
              <w:t>ZTE</w:t>
            </w:r>
          </w:p>
        </w:tc>
        <w:tc>
          <w:tcPr>
            <w:tcW w:w="1440" w:type="dxa"/>
          </w:tcPr>
          <w:p w14:paraId="658481DA" w14:textId="77777777" w:rsidR="00ED494B" w:rsidRDefault="00ED494B">
            <w:pPr>
              <w:rPr>
                <w:rFonts w:ascii="Times New Roman" w:hAnsi="Times New Roman" w:cs="Times New Roman"/>
                <w:bCs/>
                <w:lang w:val="en-GB"/>
              </w:rPr>
            </w:pPr>
          </w:p>
        </w:tc>
        <w:tc>
          <w:tcPr>
            <w:tcW w:w="7302" w:type="dxa"/>
            <w:shd w:val="clear" w:color="auto" w:fill="auto"/>
            <w:vAlign w:val="center"/>
          </w:tcPr>
          <w:p w14:paraId="27766C14" w14:textId="77777777" w:rsidR="00ED494B" w:rsidRDefault="00875648">
            <w:pPr>
              <w:rPr>
                <w:rFonts w:ascii="Times New Roman" w:eastAsia="宋体" w:hAnsi="Times New Roman" w:cs="Times New Roman"/>
                <w:bCs/>
                <w:lang w:val="en-GB"/>
              </w:rPr>
            </w:pPr>
            <w:r>
              <w:rPr>
                <w:rFonts w:ascii="Times New Roman" w:hAnsi="Times New Roman" w:cs="Times New Roman" w:hint="eastAsia"/>
                <w:bCs/>
              </w:rPr>
              <w:t xml:space="preserve">It looks reasonable for us to use additional DMRS from orphan symbol for better channel estimation. In addition, it expects there is similar performance gain between using </w:t>
            </w:r>
            <w:r>
              <w:rPr>
                <w:rFonts w:ascii="Times New Roman" w:hAnsi="Times New Roman" w:cs="Times New Roman" w:hint="eastAsia"/>
                <w:bCs/>
                <w:lang w:eastAsia="en-US"/>
              </w:rPr>
              <w:t>DMRS located in special slots</w:t>
            </w:r>
            <w:r>
              <w:rPr>
                <w:rFonts w:ascii="Times New Roman" w:hAnsi="Times New Roman" w:cs="Times New Roman" w:hint="eastAsia"/>
                <w:bCs/>
              </w:rPr>
              <w:t xml:space="preserve"> or orphan DMRS symbol here. </w:t>
            </w:r>
          </w:p>
        </w:tc>
      </w:tr>
      <w:tr w:rsidR="00EB0286" w14:paraId="021C4DAE" w14:textId="77777777">
        <w:trPr>
          <w:trHeight w:val="409"/>
        </w:trPr>
        <w:tc>
          <w:tcPr>
            <w:tcW w:w="1220" w:type="dxa"/>
            <w:shd w:val="clear" w:color="auto" w:fill="auto"/>
            <w:vAlign w:val="center"/>
          </w:tcPr>
          <w:p w14:paraId="422717F3" w14:textId="2292D1EA" w:rsidR="00EB0286" w:rsidRDefault="00EB0286">
            <w:pPr>
              <w:jc w:val="center"/>
              <w:rPr>
                <w:rFonts w:ascii="Times New Roman" w:hAnsi="Times New Roman" w:cs="Times New Roman"/>
                <w:bCs/>
              </w:rPr>
            </w:pPr>
            <w:r>
              <w:rPr>
                <w:rFonts w:ascii="Times New Roman" w:hAnsi="Times New Roman" w:cs="Times New Roman" w:hint="eastAsia"/>
                <w:bCs/>
                <w:lang w:val="en-GB"/>
              </w:rPr>
              <w:t>CATT</w:t>
            </w:r>
          </w:p>
        </w:tc>
        <w:tc>
          <w:tcPr>
            <w:tcW w:w="1440" w:type="dxa"/>
          </w:tcPr>
          <w:p w14:paraId="70CE96B9" w14:textId="77777777" w:rsidR="00EB0286" w:rsidRDefault="00EB0286">
            <w:pPr>
              <w:rPr>
                <w:rFonts w:ascii="Times New Roman" w:hAnsi="Times New Roman" w:cs="Times New Roman"/>
                <w:bCs/>
                <w:lang w:val="en-GB"/>
              </w:rPr>
            </w:pPr>
          </w:p>
        </w:tc>
        <w:tc>
          <w:tcPr>
            <w:tcW w:w="7302" w:type="dxa"/>
            <w:shd w:val="clear" w:color="auto" w:fill="auto"/>
            <w:vAlign w:val="center"/>
          </w:tcPr>
          <w:p w14:paraId="4079220E" w14:textId="6DCDF7C2" w:rsidR="00EB0286" w:rsidRDefault="00EB0286" w:rsidP="00EB0286">
            <w:pPr>
              <w:rPr>
                <w:rFonts w:ascii="Times New Roman" w:hAnsi="Times New Roman" w:cs="Times New Roman"/>
                <w:bCs/>
              </w:rPr>
            </w:pPr>
            <w:r>
              <w:rPr>
                <w:rFonts w:ascii="Times New Roman" w:hAnsi="Times New Roman" w:cs="Times New Roman" w:hint="eastAsia"/>
                <w:bCs/>
                <w:lang w:val="en-GB"/>
              </w:rPr>
              <w:t xml:space="preserve">For observation 4, we think it is nature to have gains since additional DMRS is utilized. For observation 5, may be it can be regarded as the </w:t>
            </w:r>
            <w:r w:rsidRPr="00434A85">
              <w:rPr>
                <w:rFonts w:ascii="Times New Roman" w:hAnsi="Times New Roman" w:cs="Times New Roman"/>
                <w:bCs/>
                <w:lang w:val="en-GB"/>
              </w:rPr>
              <w:t>proponent</w:t>
            </w:r>
            <w:r w:rsidRPr="00434A85">
              <w:rPr>
                <w:rFonts w:ascii="Times New Roman" w:hAnsi="Times New Roman" w:cs="Times New Roman" w:hint="eastAsia"/>
                <w:bCs/>
                <w:lang w:val="en-GB"/>
              </w:rPr>
              <w:t xml:space="preserve"> </w:t>
            </w:r>
            <w:r>
              <w:rPr>
                <w:rFonts w:ascii="Times New Roman" w:hAnsi="Times New Roman" w:cs="Times New Roman" w:hint="eastAsia"/>
                <w:bCs/>
                <w:lang w:val="en-GB"/>
              </w:rPr>
              <w:t>of the new Proposal 5, if this simulation from OPPO is also to demonstrate that a</w:t>
            </w:r>
            <w:r w:rsidRPr="00434A85">
              <w:rPr>
                <w:rFonts w:ascii="Times New Roman" w:hAnsi="Times New Roman" w:cs="Times New Roman"/>
                <w:bCs/>
                <w:lang w:val="en-GB"/>
              </w:rPr>
              <w:t xml:space="preserve"> new DMRS pattern equally spaced among PUSCH</w:t>
            </w:r>
            <w:r>
              <w:rPr>
                <w:rFonts w:ascii="Times New Roman" w:hAnsi="Times New Roman" w:cs="Times New Roman" w:hint="eastAsia"/>
                <w:bCs/>
                <w:lang w:val="en-GB"/>
              </w:rPr>
              <w:t xml:space="preserve"> is unnecessary?</w:t>
            </w:r>
          </w:p>
        </w:tc>
      </w:tr>
      <w:tr w:rsidR="00A6371A" w14:paraId="1A2DAC7F"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7A8E41" w14:textId="77777777" w:rsidR="00A6371A" w:rsidRPr="00A6371A" w:rsidRDefault="00A6371A" w:rsidP="007C7966">
            <w:pPr>
              <w:jc w:val="center"/>
              <w:rPr>
                <w:rFonts w:ascii="Times New Roman" w:hAnsi="Times New Roman" w:cs="Times New Roman"/>
                <w:bCs/>
                <w:lang w:val="en-GB"/>
              </w:rPr>
            </w:pPr>
            <w:r w:rsidRPr="00A6371A">
              <w:rPr>
                <w:rFonts w:ascii="Times New Roman" w:hAnsi="Times New Roman" w:cs="Times New Roman"/>
                <w:bCs/>
                <w:lang w:val="en-GB"/>
              </w:rPr>
              <w:t>Ericsson</w:t>
            </w:r>
            <w:r w:rsidRPr="00A6371A">
              <w:rPr>
                <w:rFonts w:ascii="Times New Roman" w:hAnsi="Times New Roman" w:cs="Times New Roman"/>
                <w:bCs/>
                <w:lang w:val="en-GB"/>
              </w:rPr>
              <w:tab/>
            </w:r>
          </w:p>
        </w:tc>
        <w:tc>
          <w:tcPr>
            <w:tcW w:w="1440" w:type="dxa"/>
            <w:tcBorders>
              <w:top w:val="single" w:sz="4" w:space="0" w:color="auto"/>
              <w:left w:val="single" w:sz="4" w:space="0" w:color="auto"/>
              <w:bottom w:val="single" w:sz="4" w:space="0" w:color="auto"/>
              <w:right w:val="single" w:sz="4" w:space="0" w:color="auto"/>
            </w:tcBorders>
          </w:tcPr>
          <w:p w14:paraId="21B02151" w14:textId="77777777" w:rsidR="00A6371A" w:rsidRDefault="00A6371A" w:rsidP="007C7966">
            <w:pPr>
              <w:rPr>
                <w:rFonts w:ascii="Times New Roman" w:hAnsi="Times New Roman" w:cs="Times New Roman"/>
                <w:bCs/>
                <w:lang w:val="en-GB"/>
              </w:rPr>
            </w:pPr>
            <w:r>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7CFAE1C3"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We prefer further discussion before agreeing on observations 4 and 5.</w:t>
            </w:r>
          </w:p>
          <w:p w14:paraId="3FB3DEAA"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For observation 4: We still wonder why a portion of a slot is used if coverage is desired.  Won’t the gains be less if there are more symbols used?</w:t>
            </w:r>
          </w:p>
          <w:p w14:paraId="7271FE17"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For both observations 4 and 5, drawing conclusions leading to new DMRS patterns should take quite a bit of study, so we prefer not to draw them yet.</w:t>
            </w:r>
          </w:p>
        </w:tc>
      </w:tr>
    </w:tbl>
    <w:p w14:paraId="42BA984A" w14:textId="77777777" w:rsidR="00ED494B" w:rsidRDefault="00ED494B">
      <w:pPr>
        <w:rPr>
          <w:rFonts w:ascii="Arial" w:hAnsi="Arial" w:cs="Arial"/>
          <w:color w:val="002060"/>
          <w:szCs w:val="21"/>
        </w:rPr>
      </w:pPr>
    </w:p>
    <w:p w14:paraId="0B7128F3" w14:textId="77777777" w:rsidR="00ED494B" w:rsidRDefault="00875648">
      <w:pPr>
        <w:pStyle w:val="Heading2"/>
        <w:spacing w:before="156" w:after="156"/>
        <w:rPr>
          <w:rFonts w:ascii="Arial" w:hAnsi="Arial" w:cs="Arial"/>
        </w:rPr>
      </w:pPr>
      <w:r>
        <w:rPr>
          <w:rFonts w:ascii="Arial" w:hAnsi="Arial" w:cs="Arial"/>
        </w:rPr>
        <w:t>5.4 Inter-slot frequency hopping with inter-slot bundling</w:t>
      </w:r>
    </w:p>
    <w:p w14:paraId="0F3CB27F" w14:textId="77777777" w:rsidR="00ED494B" w:rsidRDefault="00875648">
      <w:pPr>
        <w:widowControl/>
        <w:autoSpaceDE w:val="0"/>
        <w:autoSpaceDN w:val="0"/>
        <w:adjustRightInd w:val="0"/>
        <w:snapToGrid w:val="0"/>
        <w:spacing w:after="120"/>
        <w:rPr>
          <w:rFonts w:ascii="Arial" w:eastAsia="宋体" w:hAnsi="Arial" w:cs="Arial"/>
          <w:kern w:val="0"/>
          <w:szCs w:val="21"/>
          <w:lang w:eastAsia="en-US"/>
        </w:rPr>
      </w:pPr>
      <w:r>
        <w:rPr>
          <w:rFonts w:ascii="Arial" w:hAnsi="Arial" w:cs="Arial"/>
          <w:b/>
          <w:szCs w:val="21"/>
          <w:highlight w:val="yellow"/>
        </w:rPr>
        <w:t>FL comments: From FL understanding, we need to discuss whether the bundle size is always equals to the window size or can be different from the time domain window size. Based on the comments, proposal 6 is rephrased as follows.</w:t>
      </w:r>
    </w:p>
    <w:p w14:paraId="269858CD"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3D937FD2" w14:textId="77777777" w:rsidR="00ED494B" w:rsidRDefault="00875648">
      <w:pPr>
        <w:rPr>
          <w:rFonts w:ascii="Arial" w:hAnsi="Arial" w:cs="Arial"/>
          <w:color w:val="002060"/>
          <w:szCs w:val="21"/>
          <w:lang w:val="en-GB"/>
        </w:rPr>
      </w:pPr>
      <w:r>
        <w:rPr>
          <w:rFonts w:ascii="Arial" w:hAnsi="Arial" w:cs="Arial"/>
          <w:szCs w:val="21"/>
        </w:rPr>
        <w:t>For inter-slot frequency hopping with inter-slot bundling, down select on the following two options:</w:t>
      </w:r>
    </w:p>
    <w:p w14:paraId="5E9B82D7"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The bundle size (time domain hopping interval) equals to the time domain window size.</w:t>
      </w:r>
    </w:p>
    <w:p w14:paraId="0EF74CFF"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lang w:eastAsia="ko-KR"/>
        </w:rPr>
        <w:t xml:space="preserve">Option 2: The bundle size (time domain hopping interval) can be </w:t>
      </w:r>
      <w:r>
        <w:rPr>
          <w:rFonts w:ascii="Arial" w:hAnsi="Arial" w:cs="Arial"/>
          <w:color w:val="FF0000"/>
          <w:sz w:val="21"/>
          <w:szCs w:val="21"/>
          <w:lang w:eastAsia="ko-KR"/>
        </w:rPr>
        <w:t xml:space="preserve">different </w:t>
      </w:r>
      <w:r>
        <w:rPr>
          <w:rFonts w:ascii="Arial" w:hAnsi="Arial" w:cs="Arial"/>
          <w:sz w:val="21"/>
          <w:szCs w:val="21"/>
          <w:lang w:eastAsia="ko-KR"/>
        </w:rPr>
        <w:t>from the time domain window size.</w:t>
      </w:r>
    </w:p>
    <w:p w14:paraId="405192C7"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1478A25B"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FFS: Whether</w:t>
      </w:r>
      <w:r>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72F92A2A" w14:textId="77777777" w:rsidR="00ED494B" w:rsidRDefault="00875648">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hAnsi="Arial" w:cs="Arial"/>
          <w:color w:val="FF0000"/>
          <w:szCs w:val="21"/>
          <w:lang w:eastAsia="ko-KR"/>
        </w:rPr>
        <w:t>FFS: relation between the bundle size (time domain hopping interval) and the time domain window size, e.g., smaller than or equals to time domain window size</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78D74EA" w14:textId="77777777">
        <w:trPr>
          <w:trHeight w:val="409"/>
        </w:trPr>
        <w:tc>
          <w:tcPr>
            <w:tcW w:w="1220" w:type="dxa"/>
            <w:shd w:val="clear" w:color="auto" w:fill="auto"/>
            <w:vAlign w:val="center"/>
          </w:tcPr>
          <w:p w14:paraId="5BD3746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26A4C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9821FDD" w14:textId="77777777">
        <w:trPr>
          <w:trHeight w:val="409"/>
        </w:trPr>
        <w:tc>
          <w:tcPr>
            <w:tcW w:w="1220" w:type="dxa"/>
            <w:shd w:val="clear" w:color="auto" w:fill="auto"/>
            <w:vAlign w:val="center"/>
          </w:tcPr>
          <w:p w14:paraId="28CAF51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0D2898FF"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6.</w:t>
            </w:r>
          </w:p>
        </w:tc>
      </w:tr>
      <w:tr w:rsidR="00ED494B" w14:paraId="27542816" w14:textId="77777777">
        <w:trPr>
          <w:trHeight w:val="419"/>
        </w:trPr>
        <w:tc>
          <w:tcPr>
            <w:tcW w:w="1220" w:type="dxa"/>
            <w:shd w:val="clear" w:color="auto" w:fill="auto"/>
            <w:vAlign w:val="center"/>
          </w:tcPr>
          <w:p w14:paraId="400D481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89355E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11CDA918" w14:textId="77777777">
        <w:trPr>
          <w:trHeight w:val="409"/>
        </w:trPr>
        <w:tc>
          <w:tcPr>
            <w:tcW w:w="1220" w:type="dxa"/>
            <w:shd w:val="clear" w:color="auto" w:fill="auto"/>
            <w:vAlign w:val="center"/>
          </w:tcPr>
          <w:p w14:paraId="6292964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Lenovo, Motorola </w:t>
            </w:r>
            <w:r>
              <w:rPr>
                <w:rFonts w:ascii="Times New Roman" w:hAnsi="Times New Roman" w:cs="Times New Roman"/>
                <w:bCs/>
                <w:lang w:val="en-GB"/>
              </w:rPr>
              <w:lastRenderedPageBreak/>
              <w:t>Mobility</w:t>
            </w:r>
          </w:p>
        </w:tc>
        <w:tc>
          <w:tcPr>
            <w:tcW w:w="8257" w:type="dxa"/>
            <w:shd w:val="clear" w:color="auto" w:fill="auto"/>
            <w:vAlign w:val="center"/>
          </w:tcPr>
          <w:p w14:paraId="2C9CFEA9"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 xml:space="preserve">We are fine with the proposal and support option 1. </w:t>
            </w:r>
          </w:p>
          <w:p w14:paraId="1DE2687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For option 1, if time domain window is enabled, then separate indication of the bundle size is </w:t>
            </w:r>
            <w:r>
              <w:rPr>
                <w:rFonts w:ascii="Times New Roman" w:hAnsi="Times New Roman" w:cs="Times New Roman"/>
                <w:bCs/>
                <w:lang w:val="en-GB"/>
              </w:rPr>
              <w:lastRenderedPageBreak/>
              <w:t xml:space="preserve">not needed. </w:t>
            </w:r>
          </w:p>
        </w:tc>
      </w:tr>
      <w:tr w:rsidR="00ED494B" w14:paraId="0D98618D" w14:textId="77777777">
        <w:trPr>
          <w:trHeight w:val="409"/>
        </w:trPr>
        <w:tc>
          <w:tcPr>
            <w:tcW w:w="1220" w:type="dxa"/>
            <w:shd w:val="clear" w:color="auto" w:fill="auto"/>
            <w:vAlign w:val="center"/>
          </w:tcPr>
          <w:p w14:paraId="19DCC2B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45273E9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ED494B" w14:paraId="3041E067" w14:textId="77777777">
        <w:trPr>
          <w:trHeight w:val="409"/>
        </w:trPr>
        <w:tc>
          <w:tcPr>
            <w:tcW w:w="1220" w:type="dxa"/>
            <w:shd w:val="clear" w:color="auto" w:fill="auto"/>
            <w:vAlign w:val="center"/>
          </w:tcPr>
          <w:p w14:paraId="29E3110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710F2DE"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43A57156" w14:textId="77777777">
        <w:trPr>
          <w:trHeight w:val="409"/>
        </w:trPr>
        <w:tc>
          <w:tcPr>
            <w:tcW w:w="1220" w:type="dxa"/>
            <w:shd w:val="clear" w:color="auto" w:fill="auto"/>
            <w:vAlign w:val="center"/>
          </w:tcPr>
          <w:p w14:paraId="6A4A9A45"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B0D3483"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Option 1.</w:t>
            </w:r>
          </w:p>
          <w:p w14:paraId="54A47190" w14:textId="77777777" w:rsidR="00ED494B" w:rsidRDefault="00875648">
            <w:pPr>
              <w:rPr>
                <w:rFonts w:ascii="Times New Roman" w:hAnsi="Times New Roman" w:cs="Times New Roman"/>
                <w:bCs/>
                <w:lang w:val="en-GB"/>
              </w:rPr>
            </w:pPr>
            <w:r>
              <w:rPr>
                <w:rFonts w:ascii="Times New Roman" w:hAnsi="Times New Roman" w:cs="Times New Roman"/>
                <w:bCs/>
                <w:lang w:val="en-GB"/>
              </w:rPr>
              <w:t>From our understanding, the gNB can adjust the bundle size to perform the joint CE by implementation, even if the bundle size equals to the time domain window.</w:t>
            </w:r>
          </w:p>
        </w:tc>
      </w:tr>
      <w:tr w:rsidR="00ED494B" w14:paraId="15B710CD" w14:textId="77777777">
        <w:trPr>
          <w:trHeight w:val="409"/>
        </w:trPr>
        <w:tc>
          <w:tcPr>
            <w:tcW w:w="1220" w:type="dxa"/>
            <w:shd w:val="clear" w:color="auto" w:fill="auto"/>
            <w:vAlign w:val="center"/>
          </w:tcPr>
          <w:p w14:paraId="3CF9C9C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5BED9D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Proposal 6.</w:t>
            </w:r>
          </w:p>
        </w:tc>
      </w:tr>
      <w:tr w:rsidR="00ED494B" w14:paraId="4EB06AD2" w14:textId="77777777">
        <w:trPr>
          <w:trHeight w:val="409"/>
        </w:trPr>
        <w:tc>
          <w:tcPr>
            <w:tcW w:w="1220" w:type="dxa"/>
            <w:shd w:val="clear" w:color="auto" w:fill="auto"/>
            <w:vAlign w:val="center"/>
          </w:tcPr>
          <w:p w14:paraId="2B0C5533"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32D5F5F"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support the FL’s proposal.</w:t>
            </w:r>
          </w:p>
        </w:tc>
      </w:tr>
      <w:tr w:rsidR="00ED494B" w14:paraId="747DFC70" w14:textId="77777777">
        <w:trPr>
          <w:trHeight w:val="409"/>
        </w:trPr>
        <w:tc>
          <w:tcPr>
            <w:tcW w:w="1220" w:type="dxa"/>
            <w:shd w:val="clear" w:color="auto" w:fill="auto"/>
            <w:vAlign w:val="center"/>
          </w:tcPr>
          <w:p w14:paraId="60FED3AD"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Qualcomm</w:t>
            </w:r>
          </w:p>
        </w:tc>
        <w:tc>
          <w:tcPr>
            <w:tcW w:w="8257" w:type="dxa"/>
            <w:shd w:val="clear" w:color="auto" w:fill="auto"/>
            <w:vAlign w:val="center"/>
          </w:tcPr>
          <w:p w14:paraId="2B0B8870"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r w:rsidR="00ED494B" w14:paraId="2A1CC1DC" w14:textId="77777777">
        <w:trPr>
          <w:trHeight w:val="409"/>
        </w:trPr>
        <w:tc>
          <w:tcPr>
            <w:tcW w:w="1220" w:type="dxa"/>
            <w:shd w:val="clear" w:color="auto" w:fill="auto"/>
            <w:vAlign w:val="center"/>
          </w:tcPr>
          <w:p w14:paraId="204A4708" w14:textId="77777777" w:rsidR="00ED494B" w:rsidRDefault="00875648">
            <w:pPr>
              <w:jc w:val="center"/>
              <w:rPr>
                <w:rFonts w:ascii="Times New Roman" w:eastAsia="宋体" w:hAnsi="Times New Roman" w:cs="Times New Roman"/>
                <w:bCs/>
                <w:lang w:val="en-GB" w:eastAsia="ko-KR"/>
              </w:rPr>
            </w:pPr>
            <w:r>
              <w:rPr>
                <w:rFonts w:ascii="Times New Roman" w:eastAsia="宋体" w:hAnsi="Times New Roman" w:cs="Times New Roman" w:hint="eastAsia"/>
                <w:bCs/>
              </w:rPr>
              <w:t>ZTE</w:t>
            </w:r>
          </w:p>
        </w:tc>
        <w:tc>
          <w:tcPr>
            <w:tcW w:w="8257" w:type="dxa"/>
            <w:shd w:val="clear" w:color="auto" w:fill="auto"/>
            <w:vAlign w:val="center"/>
          </w:tcPr>
          <w:p w14:paraId="5C93B893" w14:textId="77777777" w:rsidR="00ED494B" w:rsidRDefault="00875648">
            <w:pPr>
              <w:rPr>
                <w:rFonts w:ascii="Times New Roman" w:eastAsia="宋体" w:hAnsi="Times New Roman" w:cs="Times New Roman"/>
                <w:bCs/>
                <w:lang w:val="en-GB" w:eastAsia="ko-KR"/>
              </w:rPr>
            </w:pPr>
            <w:r>
              <w:rPr>
                <w:rFonts w:ascii="Times New Roman" w:eastAsia="宋体" w:hAnsi="Times New Roman" w:cs="Times New Roman" w:hint="eastAsia"/>
                <w:bCs/>
              </w:rPr>
              <w:t xml:space="preserve">Fine with the proposal. </w:t>
            </w:r>
          </w:p>
        </w:tc>
      </w:tr>
      <w:tr w:rsidR="00493445" w14:paraId="18C3D816" w14:textId="77777777">
        <w:trPr>
          <w:trHeight w:val="409"/>
        </w:trPr>
        <w:tc>
          <w:tcPr>
            <w:tcW w:w="1220" w:type="dxa"/>
            <w:shd w:val="clear" w:color="auto" w:fill="auto"/>
            <w:vAlign w:val="center"/>
          </w:tcPr>
          <w:p w14:paraId="25B23624" w14:textId="6AB26CA1" w:rsidR="00493445" w:rsidRDefault="00493445" w:rsidP="00493445">
            <w:pPr>
              <w:jc w:val="center"/>
              <w:rPr>
                <w:rFonts w:ascii="Times New Roman" w:eastAsia="宋体"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40D3CF48" w14:textId="658EF1CD" w:rsidR="00493445" w:rsidRDefault="00493445" w:rsidP="00493445">
            <w:pPr>
              <w:rPr>
                <w:rFonts w:ascii="Times New Roman" w:eastAsia="宋体" w:hAnsi="Times New Roman" w:cs="Times New Roman"/>
                <w:bCs/>
              </w:rPr>
            </w:pPr>
            <w:r>
              <w:rPr>
                <w:rFonts w:ascii="Times New Roman" w:hAnsi="Times New Roman" w:cs="Times New Roman"/>
                <w:bCs/>
                <w:lang w:val="en-GB"/>
              </w:rPr>
              <w:t>We are fine with this proposal.</w:t>
            </w:r>
          </w:p>
        </w:tc>
      </w:tr>
      <w:tr w:rsidR="00EB0286" w14:paraId="6A59BCCB" w14:textId="77777777">
        <w:trPr>
          <w:trHeight w:val="409"/>
        </w:trPr>
        <w:tc>
          <w:tcPr>
            <w:tcW w:w="1220" w:type="dxa"/>
            <w:shd w:val="clear" w:color="auto" w:fill="auto"/>
            <w:vAlign w:val="center"/>
          </w:tcPr>
          <w:p w14:paraId="15C40ED6" w14:textId="192460C1"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3A08416" w14:textId="4A3506DF"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1D79F286" w14:textId="17633F23" w:rsidR="00EB0286" w:rsidRDefault="00EB0286" w:rsidP="00EB0286">
            <w:pPr>
              <w:rPr>
                <w:rFonts w:ascii="Times New Roman" w:hAnsi="Times New Roman" w:cs="Times New Roman"/>
                <w:bCs/>
                <w:lang w:val="en-GB"/>
              </w:rPr>
            </w:pPr>
            <w:r>
              <w:rPr>
                <w:rFonts w:ascii="Times New Roman" w:hAnsi="Times New Roman" w:cs="Times New Roman" w:hint="eastAsia"/>
                <w:bCs/>
                <w:lang w:val="en-GB"/>
              </w:rPr>
              <w:t>In addition, for the 2</w:t>
            </w:r>
            <w:r w:rsidRPr="00AC5C1F">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FFS in Option 2, not sure it should be only placed under Option 2. Does Option 1 have the same design difference (e.g. time domain window sizes are different for TDD and FDD)? If so, the 2</w:t>
            </w:r>
            <w:r w:rsidRPr="000F02C6">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FFS may be a common FFS for both Option 1 and Option 2.</w:t>
            </w:r>
          </w:p>
        </w:tc>
      </w:tr>
      <w:tr w:rsidR="009D29D1" w14:paraId="32ECC99A" w14:textId="77777777">
        <w:trPr>
          <w:trHeight w:val="409"/>
        </w:trPr>
        <w:tc>
          <w:tcPr>
            <w:tcW w:w="1220" w:type="dxa"/>
            <w:shd w:val="clear" w:color="auto" w:fill="auto"/>
            <w:vAlign w:val="center"/>
          </w:tcPr>
          <w:p w14:paraId="077EAB3E" w14:textId="1A2C7800"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17C26E4" w14:textId="3BDE8CD6" w:rsidR="009D29D1" w:rsidRDefault="009D29D1" w:rsidP="007C7966">
            <w:pPr>
              <w:rPr>
                <w:rFonts w:ascii="Times New Roman" w:hAnsi="Times New Roman" w:cs="Times New Roman"/>
                <w:bCs/>
                <w:lang w:val="en-GB"/>
              </w:rPr>
            </w:pPr>
            <w:r>
              <w:rPr>
                <w:rFonts w:ascii="Times New Roman" w:eastAsia="宋体" w:hAnsi="Times New Roman" w:cs="Times New Roman"/>
                <w:bCs/>
              </w:rPr>
              <w:t>Fine with the proposal. And the same view with Lenovo, for option 1, there is no need to indicate the bundle size separately.</w:t>
            </w:r>
          </w:p>
        </w:tc>
      </w:tr>
      <w:tr w:rsidR="00A6371A" w14:paraId="1CA0F3E2"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7248E8" w14:textId="77777777" w:rsidR="00A6371A" w:rsidRDefault="00A6371A"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63AAEC" w14:textId="77777777" w:rsidR="00A6371A" w:rsidRPr="00A6371A" w:rsidRDefault="00A6371A" w:rsidP="007C7966">
            <w:pPr>
              <w:rPr>
                <w:rFonts w:ascii="Times New Roman" w:eastAsia="宋体" w:hAnsi="Times New Roman" w:cs="Times New Roman"/>
                <w:bCs/>
              </w:rPr>
            </w:pPr>
            <w:r w:rsidRPr="00A6371A">
              <w:rPr>
                <w:rFonts w:ascii="Times New Roman" w:eastAsia="宋体" w:hAnsi="Times New Roman" w:cs="Times New Roman"/>
                <w:bCs/>
              </w:rPr>
              <w:t>Support the proposal</w:t>
            </w:r>
          </w:p>
        </w:tc>
      </w:tr>
      <w:tr w:rsidR="00817790" w14:paraId="138827F3"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70F3C9" w14:textId="61C7FE09" w:rsidR="00817790" w:rsidRDefault="00817790" w:rsidP="00817790">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697729" w14:textId="77777777" w:rsidR="00817790" w:rsidRDefault="00817790" w:rsidP="00817790">
            <w:pPr>
              <w:rPr>
                <w:rFonts w:ascii="Times New Roman" w:hAnsi="Times New Roman" w:cs="Times New Roman"/>
                <w:bCs/>
                <w:lang w:val="en-GB"/>
              </w:rPr>
            </w:pPr>
            <w:r>
              <w:rPr>
                <w:rFonts w:ascii="Times New Roman" w:hAnsi="Times New Roman" w:cs="Times New Roman"/>
                <w:bCs/>
                <w:lang w:val="en-GB"/>
              </w:rPr>
              <w:t>Fine with the proposal.</w:t>
            </w:r>
          </w:p>
          <w:p w14:paraId="4C452423" w14:textId="790D3C34" w:rsidR="00817790" w:rsidRPr="00A6371A" w:rsidRDefault="00817790" w:rsidP="00817790">
            <w:pPr>
              <w:rPr>
                <w:rFonts w:ascii="Times New Roman" w:eastAsia="宋体" w:hAnsi="Times New Roman" w:cs="Times New Roman"/>
                <w:bCs/>
              </w:rPr>
            </w:pPr>
            <w:r>
              <w:rPr>
                <w:rFonts w:ascii="Times New Roman" w:hAnsi="Times New Roman" w:cs="Times New Roman"/>
                <w:bCs/>
                <w:lang w:val="en-GB"/>
              </w:rPr>
              <w:t>If the window size is UE’s capability, the bundle size could differ from the bundle size and the bundle size should be smaller than the window size or duration. But the intention is to indicate to use the joint channel estimation within the bundling, the bundle size should be equal to the window.</w:t>
            </w:r>
          </w:p>
        </w:tc>
      </w:tr>
      <w:tr w:rsidR="003D47CE" w14:paraId="722AE3A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35E105" w14:textId="5247E603"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4FE4BF" w14:textId="77777777" w:rsidR="003D47CE" w:rsidRDefault="003D47CE" w:rsidP="003D47C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are fine with FL proposal, and prefer option </w:t>
            </w:r>
            <w:r>
              <w:rPr>
                <w:rFonts w:ascii="Times New Roman" w:eastAsia="Malgun Gothic" w:hAnsi="Times New Roman" w:cs="Times New Roman"/>
                <w:bCs/>
                <w:lang w:val="en-GB" w:eastAsia="ko-KR"/>
              </w:rPr>
              <w:t>2.</w:t>
            </w:r>
          </w:p>
          <w:p w14:paraId="33073D31" w14:textId="77777777" w:rsidR="003D47CE" w:rsidRDefault="003D47CE" w:rsidP="003D47CE">
            <w:pPr>
              <w:rPr>
                <w:rFonts w:ascii="Times New Roman" w:eastAsia="Malgun Gothic" w:hAnsi="Times New Roman" w:cs="Times New Roman"/>
                <w:bCs/>
                <w:lang w:val="en-GB" w:eastAsia="ko-KR"/>
              </w:rPr>
            </w:pPr>
            <w:r w:rsidRPr="00FE21BF">
              <w:rPr>
                <w:rFonts w:ascii="Times New Roman" w:eastAsia="Malgun Gothic" w:hAnsi="Times New Roman" w:cs="Times New Roman"/>
                <w:bCs/>
                <w:lang w:val="en-GB" w:eastAsia="ko-KR"/>
              </w:rPr>
              <w:t>Since the transmission channel is different for each UE</w:t>
            </w:r>
            <w:r>
              <w:rPr>
                <w:rFonts w:ascii="Times New Roman" w:eastAsia="Malgun Gothic" w:hAnsi="Times New Roman" w:cs="Times New Roman"/>
                <w:bCs/>
                <w:lang w:val="en-GB" w:eastAsia="ko-KR"/>
              </w:rPr>
              <w:t>s</w:t>
            </w:r>
            <w:r w:rsidRPr="00FE21BF">
              <w:rPr>
                <w:rFonts w:ascii="Times New Roman" w:eastAsia="Malgun Gothic" w:hAnsi="Times New Roman" w:cs="Times New Roman"/>
                <w:bCs/>
                <w:lang w:val="en-GB" w:eastAsia="ko-KR"/>
              </w:rPr>
              <w:t>, the</w:t>
            </w:r>
            <w:r>
              <w:rPr>
                <w:rFonts w:ascii="Times New Roman" w:eastAsia="Malgun Gothic" w:hAnsi="Times New Roman" w:cs="Times New Roman"/>
                <w:bCs/>
                <w:lang w:val="en-GB" w:eastAsia="ko-KR"/>
              </w:rPr>
              <w:t xml:space="preserve"> target of</w:t>
            </w:r>
            <w:r w:rsidRPr="00FE21BF">
              <w:rPr>
                <w:rFonts w:ascii="Times New Roman" w:eastAsia="Malgun Gothic" w:hAnsi="Times New Roman" w:cs="Times New Roman"/>
                <w:bCs/>
                <w:lang w:val="en-GB" w:eastAsia="ko-KR"/>
              </w:rPr>
              <w:t xml:space="preserve"> performance gain </w:t>
            </w:r>
            <w:r>
              <w:rPr>
                <w:rFonts w:ascii="Times New Roman" w:eastAsia="Malgun Gothic" w:hAnsi="Times New Roman" w:cs="Times New Roman"/>
                <w:bCs/>
                <w:lang w:val="en-GB" w:eastAsia="ko-KR"/>
              </w:rPr>
              <w:t xml:space="preserve">by </w:t>
            </w:r>
            <w:r w:rsidRPr="00FE21BF">
              <w:rPr>
                <w:rFonts w:ascii="Times New Roman" w:eastAsia="Malgun Gothic" w:hAnsi="Times New Roman" w:cs="Times New Roman"/>
                <w:bCs/>
                <w:lang w:val="en-GB" w:eastAsia="ko-KR"/>
              </w:rPr>
              <w:t>joint channel estimation will be different</w:t>
            </w:r>
            <w:r>
              <w:rPr>
                <w:rFonts w:ascii="Times New Roman" w:eastAsia="Malgun Gothic" w:hAnsi="Times New Roman" w:cs="Times New Roman"/>
                <w:bCs/>
                <w:lang w:val="en-GB" w:eastAsia="ko-KR"/>
              </w:rPr>
              <w:t xml:space="preserve"> depending on UEs</w:t>
            </w:r>
            <w:r w:rsidRPr="00FE21BF">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It</w:t>
            </w:r>
            <w:r w:rsidRPr="00FE21BF">
              <w:rPr>
                <w:rFonts w:ascii="Times New Roman" w:eastAsia="Malgun Gothic" w:hAnsi="Times New Roman" w:cs="Times New Roman"/>
                <w:bCs/>
                <w:lang w:val="en-GB" w:eastAsia="ko-KR"/>
              </w:rPr>
              <w:t xml:space="preserve"> means that the bundle size </w:t>
            </w:r>
            <w:r>
              <w:rPr>
                <w:rFonts w:ascii="Times New Roman" w:eastAsia="Malgun Gothic" w:hAnsi="Times New Roman" w:cs="Times New Roman"/>
                <w:bCs/>
                <w:lang w:val="en-GB" w:eastAsia="ko-KR"/>
              </w:rPr>
              <w:t xml:space="preserve">is likely to be </w:t>
            </w:r>
            <w:r w:rsidRPr="00FE21BF">
              <w:rPr>
                <w:rFonts w:ascii="Times New Roman" w:eastAsia="Malgun Gothic" w:hAnsi="Times New Roman" w:cs="Times New Roman"/>
                <w:bCs/>
                <w:lang w:val="en-GB" w:eastAsia="ko-KR"/>
              </w:rPr>
              <w:t xml:space="preserve">different for each UE. </w:t>
            </w:r>
            <w:r>
              <w:rPr>
                <w:rFonts w:ascii="Times New Roman" w:eastAsia="Malgun Gothic" w:hAnsi="Times New Roman" w:cs="Times New Roman"/>
                <w:bCs/>
                <w:lang w:val="en-GB" w:eastAsia="ko-KR"/>
              </w:rPr>
              <w:t>I</w:t>
            </w:r>
            <w:r w:rsidRPr="00FE21BF">
              <w:rPr>
                <w:rFonts w:ascii="Times New Roman" w:eastAsia="Malgun Gothic" w:hAnsi="Times New Roman" w:cs="Times New Roman"/>
                <w:bCs/>
                <w:lang w:val="en-GB" w:eastAsia="ko-KR"/>
              </w:rPr>
              <w:t xml:space="preserve">f only option 1 is supported, the frequency hopping boundary will be different for each UE, and thus, </w:t>
            </w:r>
            <w:r>
              <w:rPr>
                <w:rFonts w:ascii="Times New Roman" w:eastAsia="Malgun Gothic" w:hAnsi="Times New Roman" w:cs="Times New Roman"/>
                <w:bCs/>
                <w:lang w:val="en-GB" w:eastAsia="ko-KR"/>
              </w:rPr>
              <w:t>it will be difficult for gNB</w:t>
            </w:r>
            <w:r w:rsidRPr="00FE21BF">
              <w:rPr>
                <w:rFonts w:ascii="Times New Roman" w:eastAsia="Malgun Gothic" w:hAnsi="Times New Roman" w:cs="Times New Roman"/>
                <w:bCs/>
                <w:lang w:val="en-GB" w:eastAsia="ko-KR"/>
              </w:rPr>
              <w:t xml:space="preserve"> in resource management of multi users. On the other hand, if the bundle size per UE is supported and a cell-specific frequency hopping boundary </w:t>
            </w:r>
            <w:r>
              <w:rPr>
                <w:rFonts w:ascii="Times New Roman" w:eastAsia="Malgun Gothic" w:hAnsi="Times New Roman" w:cs="Times New Roman"/>
                <w:bCs/>
                <w:lang w:val="en-GB" w:eastAsia="ko-KR"/>
              </w:rPr>
              <w:t xml:space="preserve">which is equal to or larger than bundle size of UEs </w:t>
            </w:r>
            <w:r w:rsidRPr="00FE21BF">
              <w:rPr>
                <w:rFonts w:ascii="Times New Roman" w:eastAsia="Malgun Gothic" w:hAnsi="Times New Roman" w:cs="Times New Roman"/>
                <w:bCs/>
                <w:lang w:val="en-GB" w:eastAsia="ko-KR"/>
              </w:rPr>
              <w:t>is s</w:t>
            </w:r>
            <w:r>
              <w:rPr>
                <w:rFonts w:ascii="Times New Roman" w:eastAsia="Malgun Gothic" w:hAnsi="Times New Roman" w:cs="Times New Roman"/>
                <w:bCs/>
                <w:lang w:val="en-GB" w:eastAsia="ko-KR"/>
              </w:rPr>
              <w:t>upported</w:t>
            </w:r>
            <w:r w:rsidRPr="00FE21BF">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 xml:space="preserve">gNB will get maximum flexibility in resource management, </w:t>
            </w:r>
            <w:r w:rsidRPr="00FE21BF">
              <w:rPr>
                <w:rFonts w:ascii="Times New Roman" w:eastAsia="Malgun Gothic" w:hAnsi="Times New Roman" w:cs="Times New Roman"/>
                <w:bCs/>
                <w:lang w:val="en-GB" w:eastAsia="ko-KR"/>
              </w:rPr>
              <w:t xml:space="preserve">and at the same time, the requirement per UE can be satisfied. </w:t>
            </w:r>
            <w:r>
              <w:rPr>
                <w:rFonts w:ascii="Times New Roman" w:eastAsia="Malgun Gothic" w:hAnsi="Times New Roman" w:cs="Times New Roman"/>
                <w:bCs/>
                <w:lang w:val="en-GB" w:eastAsia="ko-KR"/>
              </w:rPr>
              <w:t>In that sense, modification in the last FFS is needed:</w:t>
            </w:r>
          </w:p>
          <w:p w14:paraId="37C3576B" w14:textId="77777777" w:rsidR="003D47CE" w:rsidRPr="00232C69" w:rsidRDefault="003D47CE" w:rsidP="003D47CE">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sidRPr="00232C69">
              <w:rPr>
                <w:rFonts w:ascii="Arial" w:hAnsi="Arial" w:cs="Arial"/>
                <w:color w:val="FF0000"/>
                <w:szCs w:val="21"/>
                <w:lang w:eastAsia="ko-KR"/>
              </w:rPr>
              <w:lastRenderedPageBreak/>
              <w:t xml:space="preserve">FFS: relation between the bundle size (time domain hopping interval) and the time domain window size, e.g., </w:t>
            </w:r>
            <w:r w:rsidRPr="008F3601">
              <w:rPr>
                <w:rFonts w:ascii="Arial" w:hAnsi="Arial" w:cs="Arial"/>
                <w:strike/>
                <w:color w:val="FF0000"/>
                <w:szCs w:val="21"/>
                <w:lang w:eastAsia="ko-KR"/>
              </w:rPr>
              <w:t>smaller</w:t>
            </w:r>
            <w:r w:rsidRPr="00232C69">
              <w:rPr>
                <w:rFonts w:ascii="Arial" w:hAnsi="Arial" w:cs="Arial"/>
                <w:color w:val="FF0000"/>
                <w:szCs w:val="21"/>
                <w:lang w:eastAsia="ko-KR"/>
              </w:rPr>
              <w:t xml:space="preserve"> </w:t>
            </w:r>
            <w:r w:rsidRPr="00D845F3">
              <w:rPr>
                <w:rFonts w:ascii="Arial" w:hAnsi="Arial" w:cs="Arial"/>
                <w:b/>
                <w:color w:val="FF0000"/>
                <w:szCs w:val="21"/>
                <w:lang w:eastAsia="ko-KR"/>
              </w:rPr>
              <w:t>larger</w:t>
            </w:r>
            <w:r>
              <w:rPr>
                <w:rFonts w:ascii="Arial" w:hAnsi="Arial" w:cs="Arial"/>
                <w:color w:val="FF0000"/>
                <w:szCs w:val="21"/>
                <w:lang w:eastAsia="ko-KR"/>
              </w:rPr>
              <w:t xml:space="preserve"> </w:t>
            </w:r>
            <w:r w:rsidRPr="00232C69">
              <w:rPr>
                <w:rFonts w:ascii="Arial" w:hAnsi="Arial" w:cs="Arial"/>
                <w:color w:val="FF0000"/>
                <w:szCs w:val="21"/>
                <w:lang w:eastAsia="ko-KR"/>
              </w:rPr>
              <w:t>than or equal</w:t>
            </w:r>
            <w:r>
              <w:rPr>
                <w:rFonts w:ascii="Arial" w:hAnsi="Arial" w:cs="Arial"/>
                <w:color w:val="FF0000"/>
                <w:szCs w:val="21"/>
                <w:lang w:eastAsia="ko-KR"/>
              </w:rPr>
              <w:t>s</w:t>
            </w:r>
            <w:r w:rsidRPr="00232C69">
              <w:rPr>
                <w:rFonts w:ascii="Arial" w:hAnsi="Arial" w:cs="Arial"/>
                <w:color w:val="FF0000"/>
                <w:szCs w:val="21"/>
                <w:lang w:eastAsia="ko-KR"/>
              </w:rPr>
              <w:t xml:space="preserve"> to time domain window size</w:t>
            </w:r>
          </w:p>
          <w:p w14:paraId="6B0677B2" w14:textId="5BFD7CCF" w:rsidR="003D47CE" w:rsidRDefault="003D47CE" w:rsidP="003D47CE">
            <w:pPr>
              <w:rPr>
                <w:rFonts w:ascii="Times New Roman" w:hAnsi="Times New Roman" w:cs="Times New Roman"/>
                <w:bCs/>
                <w:lang w:val="en-GB"/>
              </w:rPr>
            </w:pPr>
            <w:r>
              <w:rPr>
                <w:rFonts w:ascii="Times New Roman" w:eastAsia="Malgun Gothic" w:hAnsi="Times New Roman" w:cs="Times New Roman"/>
                <w:bCs/>
                <w:lang w:val="en-GB" w:eastAsia="ko-KR"/>
              </w:rPr>
              <w:t>Furthermore</w:t>
            </w:r>
            <w:r w:rsidRPr="00FE21BF">
              <w:rPr>
                <w:rFonts w:ascii="Times New Roman" w:eastAsia="Malgun Gothic" w:hAnsi="Times New Roman" w:cs="Times New Roman"/>
                <w:bCs/>
                <w:lang w:val="en-GB" w:eastAsia="ko-KR"/>
              </w:rPr>
              <w:t xml:space="preserve"> option 1 is included as a special case of option 2, it is desirable to support option 2.</w:t>
            </w:r>
          </w:p>
        </w:tc>
      </w:tr>
      <w:tr w:rsidR="0011394F" w14:paraId="44FF23E4" w14:textId="77777777" w:rsidTr="007C7966">
        <w:trPr>
          <w:trHeight w:val="409"/>
        </w:trPr>
        <w:tc>
          <w:tcPr>
            <w:tcW w:w="1220" w:type="dxa"/>
            <w:shd w:val="clear" w:color="auto" w:fill="auto"/>
            <w:vAlign w:val="center"/>
          </w:tcPr>
          <w:p w14:paraId="686A9303"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lastRenderedPageBreak/>
              <w:t>H</w:t>
            </w:r>
            <w:r>
              <w:rPr>
                <w:rFonts w:ascii="Times New Roman" w:hAnsi="Times New Roman" w:cs="Times New Roman"/>
                <w:bCs/>
                <w:lang w:val="en-GB"/>
              </w:rPr>
              <w:t>uawei, HiSilicon</w:t>
            </w:r>
          </w:p>
        </w:tc>
        <w:tc>
          <w:tcPr>
            <w:tcW w:w="8257" w:type="dxa"/>
            <w:shd w:val="clear" w:color="auto" w:fill="auto"/>
            <w:vAlign w:val="center"/>
          </w:tcPr>
          <w:p w14:paraId="5B96D891" w14:textId="77777777" w:rsidR="0011394F" w:rsidRDefault="0011394F" w:rsidP="007C7966">
            <w:pPr>
              <w:rPr>
                <w:rFonts w:ascii="Times New Roman" w:hAnsi="Times New Roman" w:cs="Times New Roman"/>
                <w:bCs/>
                <w:lang w:val="en-GB"/>
              </w:rPr>
            </w:pPr>
            <w:r>
              <w:rPr>
                <w:rFonts w:ascii="Times New Roman" w:hAnsi="Times New Roman" w:cs="Times New Roman"/>
                <w:bCs/>
                <w:lang w:val="en-GB"/>
              </w:rPr>
              <w:t>We are fine with the proposal.</w:t>
            </w:r>
          </w:p>
        </w:tc>
      </w:tr>
      <w:tr w:rsidR="001B3665" w14:paraId="3642C39F" w14:textId="77777777" w:rsidTr="007C7966">
        <w:trPr>
          <w:trHeight w:val="409"/>
        </w:trPr>
        <w:tc>
          <w:tcPr>
            <w:tcW w:w="1220" w:type="dxa"/>
            <w:shd w:val="clear" w:color="auto" w:fill="auto"/>
            <w:vAlign w:val="center"/>
          </w:tcPr>
          <w:p w14:paraId="04DA03C4" w14:textId="46E0A3A6" w:rsidR="001B3665" w:rsidRDefault="001B3665"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690681A0" w14:textId="77777777" w:rsidR="001B3665" w:rsidRDefault="004C0BF8" w:rsidP="007C7966">
            <w:pPr>
              <w:rPr>
                <w:rFonts w:ascii="Times New Roman" w:hAnsi="Times New Roman" w:cs="Times New Roman"/>
                <w:bCs/>
                <w:lang w:val="en-GB"/>
              </w:rPr>
            </w:pPr>
            <w:r>
              <w:rPr>
                <w:rFonts w:ascii="Times New Roman" w:hAnsi="Times New Roman" w:cs="Times New Roman"/>
                <w:bCs/>
                <w:lang w:val="en-GB"/>
              </w:rPr>
              <w:t xml:space="preserve">It seems the majority are fine with proposal 6. </w:t>
            </w:r>
          </w:p>
          <w:p w14:paraId="12DD0458" w14:textId="77777777" w:rsidR="00D40CCB" w:rsidRDefault="00D40CCB" w:rsidP="00335C6F">
            <w:pPr>
              <w:rPr>
                <w:rFonts w:ascii="Times New Roman" w:hAnsi="Times New Roman" w:cs="Times New Roman"/>
                <w:bCs/>
                <w:lang w:val="en-GB"/>
              </w:rPr>
            </w:pPr>
            <w:r>
              <w:rPr>
                <w:rFonts w:ascii="Times New Roman" w:hAnsi="Times New Roman" w:cs="Times New Roman"/>
                <w:bCs/>
                <w:lang w:val="en-GB"/>
              </w:rPr>
              <w:t xml:space="preserve">@CATT, </w:t>
            </w:r>
            <w:r w:rsidR="00335C6F">
              <w:rPr>
                <w:rFonts w:ascii="Times New Roman" w:hAnsi="Times New Roman" w:cs="Times New Roman"/>
                <w:bCs/>
                <w:lang w:val="en-GB"/>
              </w:rPr>
              <w:t>for option 1, as t</w:t>
            </w:r>
            <w:r w:rsidR="00335C6F" w:rsidRPr="00335C6F">
              <w:rPr>
                <w:rFonts w:ascii="Times New Roman" w:hAnsi="Times New Roman" w:cs="Times New Roman"/>
                <w:bCs/>
                <w:lang w:val="en-GB"/>
              </w:rPr>
              <w:t>he bundle size equals to the time domain window size</w:t>
            </w:r>
            <w:r w:rsidR="00335C6F">
              <w:rPr>
                <w:rFonts w:ascii="Times New Roman" w:hAnsi="Times New Roman" w:cs="Times New Roman"/>
                <w:bCs/>
                <w:lang w:val="en-GB"/>
              </w:rPr>
              <w:t xml:space="preserve">, </w:t>
            </w:r>
            <w:r w:rsidR="00335C6F" w:rsidRPr="00335C6F">
              <w:rPr>
                <w:rFonts w:ascii="Times New Roman" w:hAnsi="Times New Roman" w:cs="Times New Roman"/>
                <w:bCs/>
                <w:lang w:val="en-GB"/>
              </w:rPr>
              <w:t>Whether/How the bundle size (time domain hopping interval) is defined separately for FDD and TDD can be determined based on the design of the time domain window size</w:t>
            </w:r>
            <w:r w:rsidR="00335C6F">
              <w:rPr>
                <w:rFonts w:ascii="Times New Roman" w:hAnsi="Times New Roman" w:cs="Times New Roman"/>
                <w:bCs/>
                <w:lang w:val="en-GB"/>
              </w:rPr>
              <w:t>. Thus FFS is not needed.</w:t>
            </w:r>
          </w:p>
          <w:p w14:paraId="157DCEAD" w14:textId="77777777" w:rsidR="00335C6F" w:rsidRDefault="00335C6F" w:rsidP="00335C6F">
            <w:pPr>
              <w:rPr>
                <w:rFonts w:ascii="Times New Roman" w:hAnsi="Times New Roman" w:cs="Times New Roman"/>
                <w:bCs/>
                <w:lang w:val="en-GB"/>
              </w:rPr>
            </w:pPr>
            <w:r>
              <w:rPr>
                <w:rFonts w:ascii="Times New Roman" w:hAnsi="Times New Roman" w:cs="Times New Roman"/>
                <w:bCs/>
                <w:lang w:val="en-GB"/>
              </w:rPr>
              <w:t xml:space="preserve">@LG, regarding whether the bundle size is smaller or larger than the time domain </w:t>
            </w:r>
            <w:r w:rsidR="003F35B8">
              <w:rPr>
                <w:rFonts w:ascii="Times New Roman" w:hAnsi="Times New Roman" w:cs="Times New Roman"/>
                <w:bCs/>
                <w:lang w:val="en-GB"/>
              </w:rPr>
              <w:t>window, we can remo</w:t>
            </w:r>
            <w:r w:rsidR="003F35B8" w:rsidRPr="003F35B8">
              <w:rPr>
                <w:rFonts w:ascii="Times New Roman" w:hAnsi="Times New Roman" w:cs="Times New Roman"/>
                <w:bCs/>
                <w:lang w:val="en-GB"/>
              </w:rPr>
              <w:t>ve “</w:t>
            </w:r>
            <w:r w:rsidR="003F35B8" w:rsidRPr="003F35B8">
              <w:rPr>
                <w:rFonts w:ascii="Times New Roman" w:hAnsi="Times New Roman" w:cs="Times New Roman"/>
                <w:color w:val="FF0000"/>
                <w:szCs w:val="21"/>
                <w:lang w:eastAsia="ko-KR"/>
              </w:rPr>
              <w:t xml:space="preserve">e.g., </w:t>
            </w:r>
            <w:r w:rsidR="003F35B8" w:rsidRPr="003F35B8">
              <w:rPr>
                <w:rFonts w:ascii="Times New Roman" w:hAnsi="Times New Roman" w:cs="Times New Roman"/>
                <w:strike/>
                <w:color w:val="FF0000"/>
                <w:szCs w:val="21"/>
                <w:lang w:eastAsia="ko-KR"/>
              </w:rPr>
              <w:t>smaller</w:t>
            </w:r>
            <w:r w:rsidR="003F35B8" w:rsidRPr="003F35B8">
              <w:rPr>
                <w:rFonts w:ascii="Times New Roman" w:hAnsi="Times New Roman" w:cs="Times New Roman"/>
                <w:color w:val="FF0000"/>
                <w:szCs w:val="21"/>
                <w:lang w:eastAsia="ko-KR"/>
              </w:rPr>
              <w:t xml:space="preserve"> </w:t>
            </w:r>
            <w:r w:rsidR="003F35B8" w:rsidRPr="003F35B8">
              <w:rPr>
                <w:rFonts w:ascii="Times New Roman" w:hAnsi="Times New Roman" w:cs="Times New Roman"/>
                <w:b/>
                <w:color w:val="FF0000"/>
                <w:szCs w:val="21"/>
                <w:lang w:eastAsia="ko-KR"/>
              </w:rPr>
              <w:t>larger</w:t>
            </w:r>
            <w:r w:rsidR="003F35B8" w:rsidRPr="003F35B8">
              <w:rPr>
                <w:rFonts w:ascii="Times New Roman" w:hAnsi="Times New Roman" w:cs="Times New Roman"/>
                <w:color w:val="FF0000"/>
                <w:szCs w:val="21"/>
                <w:lang w:eastAsia="ko-KR"/>
              </w:rPr>
              <w:t xml:space="preserve"> than or equals to time domain window size</w:t>
            </w:r>
            <w:r w:rsidR="003F35B8" w:rsidRPr="003F35B8">
              <w:rPr>
                <w:rFonts w:ascii="Times New Roman" w:hAnsi="Times New Roman" w:cs="Times New Roman"/>
                <w:bCs/>
                <w:lang w:val="en-GB"/>
              </w:rPr>
              <w:t>”</w:t>
            </w:r>
            <w:r w:rsidR="003F35B8">
              <w:rPr>
                <w:rFonts w:ascii="Times New Roman" w:hAnsi="Times New Roman" w:cs="Times New Roman"/>
                <w:bCs/>
                <w:lang w:val="en-GB"/>
              </w:rPr>
              <w:t xml:space="preserve"> at this stage and discuss it later.</w:t>
            </w:r>
          </w:p>
          <w:p w14:paraId="2600685D" w14:textId="0DE5EB9E" w:rsidR="003F35B8" w:rsidRDefault="003F35B8" w:rsidP="00335C6F">
            <w:pPr>
              <w:rPr>
                <w:rFonts w:ascii="Times New Roman" w:hAnsi="Times New Roman" w:cs="Times New Roman"/>
                <w:bCs/>
                <w:lang w:val="en-GB"/>
              </w:rPr>
            </w:pPr>
          </w:p>
          <w:p w14:paraId="78B06E41" w14:textId="2A826438" w:rsidR="003F35B8" w:rsidRDefault="000E41FC" w:rsidP="003F35B8">
            <w:pPr>
              <w:rPr>
                <w:rFonts w:ascii="Arial" w:hAnsi="Arial" w:cs="Arial"/>
                <w:b/>
                <w:szCs w:val="21"/>
                <w:highlight w:val="yellow"/>
              </w:rPr>
            </w:pPr>
            <w:r>
              <w:rPr>
                <w:rFonts w:ascii="Arial" w:hAnsi="Arial" w:cs="Arial"/>
                <w:b/>
                <w:szCs w:val="21"/>
                <w:highlight w:val="yellow"/>
              </w:rPr>
              <w:t xml:space="preserve">Revised </w:t>
            </w:r>
            <w:r w:rsidR="003F35B8">
              <w:rPr>
                <w:rFonts w:ascii="Arial" w:hAnsi="Arial" w:cs="Arial" w:hint="eastAsia"/>
                <w:b/>
                <w:szCs w:val="21"/>
                <w:highlight w:val="yellow"/>
              </w:rPr>
              <w:t>P</w:t>
            </w:r>
            <w:r w:rsidR="003F35B8">
              <w:rPr>
                <w:rFonts w:ascii="Arial" w:hAnsi="Arial" w:cs="Arial"/>
                <w:b/>
                <w:szCs w:val="21"/>
                <w:highlight w:val="yellow"/>
              </w:rPr>
              <w:t xml:space="preserve">roposal 6: </w:t>
            </w:r>
          </w:p>
          <w:p w14:paraId="2382B5D7" w14:textId="77777777" w:rsidR="003F35B8" w:rsidRDefault="003F35B8" w:rsidP="003F35B8">
            <w:pPr>
              <w:rPr>
                <w:rFonts w:ascii="Arial" w:hAnsi="Arial" w:cs="Arial"/>
                <w:color w:val="002060"/>
                <w:szCs w:val="21"/>
                <w:lang w:val="en-GB"/>
              </w:rPr>
            </w:pPr>
            <w:r>
              <w:rPr>
                <w:rFonts w:ascii="Arial" w:hAnsi="Arial" w:cs="Arial"/>
                <w:szCs w:val="21"/>
              </w:rPr>
              <w:t>For inter-slot frequency hopping with inter-slot bundling, down select on the following two options:</w:t>
            </w:r>
          </w:p>
          <w:p w14:paraId="6886C741" w14:textId="77777777" w:rsidR="003F35B8" w:rsidRDefault="003F35B8" w:rsidP="003F35B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The bundle size (time domain hopping interval) equals to the time domain window size.</w:t>
            </w:r>
          </w:p>
          <w:p w14:paraId="1596F3C3" w14:textId="77777777" w:rsidR="003F35B8" w:rsidRDefault="003F35B8" w:rsidP="003F35B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lang w:eastAsia="ko-KR"/>
              </w:rPr>
              <w:t xml:space="preserve">Option 2: The bundle size (time domain hopping interval) can be </w:t>
            </w:r>
            <w:r>
              <w:rPr>
                <w:rFonts w:ascii="Arial" w:hAnsi="Arial" w:cs="Arial"/>
                <w:color w:val="FF0000"/>
                <w:sz w:val="21"/>
                <w:szCs w:val="21"/>
                <w:lang w:eastAsia="ko-KR"/>
              </w:rPr>
              <w:t xml:space="preserve">different </w:t>
            </w:r>
            <w:r>
              <w:rPr>
                <w:rFonts w:ascii="Arial" w:hAnsi="Arial" w:cs="Arial"/>
                <w:sz w:val="21"/>
                <w:szCs w:val="21"/>
                <w:lang w:eastAsia="ko-KR"/>
              </w:rPr>
              <w:t>from the time domain window size.</w:t>
            </w:r>
          </w:p>
          <w:p w14:paraId="5B124FF0" w14:textId="77777777" w:rsidR="003F35B8" w:rsidRDefault="003F35B8" w:rsidP="003F35B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68918AB1" w14:textId="77777777" w:rsidR="003F35B8" w:rsidRDefault="003F35B8" w:rsidP="003F35B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FFS: Whether</w:t>
            </w:r>
            <w:r>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3ACF1AC5" w14:textId="30AF98D6" w:rsidR="003F35B8" w:rsidRPr="003F35B8" w:rsidRDefault="003F35B8" w:rsidP="00335C6F">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hAnsi="Arial" w:cs="Arial"/>
                <w:color w:val="FF0000"/>
                <w:szCs w:val="21"/>
                <w:lang w:eastAsia="ko-KR"/>
              </w:rPr>
              <w:t>FFS: relation between the bundle size (time domain hopping interval) and the time domain window size</w:t>
            </w:r>
            <w:r w:rsidRPr="003F35B8">
              <w:rPr>
                <w:rFonts w:ascii="Arial" w:hAnsi="Arial" w:cs="Arial"/>
                <w:strike/>
                <w:color w:val="FF0000"/>
                <w:szCs w:val="21"/>
                <w:lang w:eastAsia="ko-KR"/>
              </w:rPr>
              <w:t>, e.g., smaller than or equals to time domain window size</w:t>
            </w:r>
          </w:p>
        </w:tc>
      </w:tr>
      <w:tr w:rsidR="00164F8F" w14:paraId="527C5D18" w14:textId="77777777" w:rsidTr="007C7966">
        <w:trPr>
          <w:trHeight w:val="409"/>
        </w:trPr>
        <w:tc>
          <w:tcPr>
            <w:tcW w:w="1220" w:type="dxa"/>
            <w:shd w:val="clear" w:color="auto" w:fill="auto"/>
            <w:vAlign w:val="center"/>
          </w:tcPr>
          <w:p w14:paraId="0474CCE2" w14:textId="55293623" w:rsidR="00164F8F" w:rsidRDefault="00164F8F" w:rsidP="00164F8F">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FE4AAE2" w14:textId="290EC551" w:rsidR="00164F8F" w:rsidRDefault="00164F8F" w:rsidP="00164F8F">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641FD5" w14:paraId="7BD81C24" w14:textId="77777777" w:rsidTr="007C7966">
        <w:trPr>
          <w:trHeight w:val="409"/>
        </w:trPr>
        <w:tc>
          <w:tcPr>
            <w:tcW w:w="1220" w:type="dxa"/>
            <w:shd w:val="clear" w:color="auto" w:fill="auto"/>
            <w:vAlign w:val="center"/>
          </w:tcPr>
          <w:p w14:paraId="13C48A5D" w14:textId="3B09114A" w:rsidR="00641FD5" w:rsidRDefault="00641FD5" w:rsidP="00641FD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Apple</w:t>
            </w:r>
          </w:p>
        </w:tc>
        <w:tc>
          <w:tcPr>
            <w:tcW w:w="8257" w:type="dxa"/>
            <w:shd w:val="clear" w:color="auto" w:fill="auto"/>
            <w:vAlign w:val="center"/>
          </w:tcPr>
          <w:p w14:paraId="75FCBC7E" w14:textId="075AD4AD" w:rsidR="00641FD5" w:rsidRDefault="00641FD5" w:rsidP="00641FD5">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EB6A94" w14:paraId="3058A296" w14:textId="77777777" w:rsidTr="007C7966">
        <w:trPr>
          <w:trHeight w:val="409"/>
        </w:trPr>
        <w:tc>
          <w:tcPr>
            <w:tcW w:w="1220" w:type="dxa"/>
            <w:shd w:val="clear" w:color="auto" w:fill="auto"/>
            <w:vAlign w:val="center"/>
          </w:tcPr>
          <w:p w14:paraId="52D1C863" w14:textId="02E9C606" w:rsidR="00EB6A94" w:rsidRDefault="00EB6A94" w:rsidP="00EB6A94">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Nokia/NSB</w:t>
            </w:r>
          </w:p>
        </w:tc>
        <w:tc>
          <w:tcPr>
            <w:tcW w:w="8257" w:type="dxa"/>
            <w:shd w:val="clear" w:color="auto" w:fill="auto"/>
            <w:vAlign w:val="center"/>
          </w:tcPr>
          <w:p w14:paraId="55015CF9" w14:textId="5D5E8EFF" w:rsidR="00EB6A94" w:rsidRDefault="00EB6A94" w:rsidP="00EB6A94">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are fine with the FL’s proposal.</w:t>
            </w:r>
          </w:p>
        </w:tc>
      </w:tr>
    </w:tbl>
    <w:p w14:paraId="2C45E253" w14:textId="77777777" w:rsidR="00ED494B" w:rsidRDefault="00ED494B">
      <w:pPr>
        <w:rPr>
          <w:rFonts w:ascii="Arial" w:hAnsi="Arial" w:cs="Arial"/>
          <w:color w:val="002060"/>
          <w:szCs w:val="21"/>
        </w:rPr>
      </w:pPr>
    </w:p>
    <w:p w14:paraId="100855FC"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RAN1#104b-e</w:t>
      </w:r>
    </w:p>
    <w:p w14:paraId="2AD75121" w14:textId="77777777" w:rsidR="00ED494B" w:rsidRDefault="00875648">
      <w:pPr>
        <w:rPr>
          <w:rFonts w:ascii="Arial" w:hAnsi="Arial" w:cs="Arial"/>
          <w:bCs/>
          <w:szCs w:val="20"/>
          <w:highlight w:val="green"/>
        </w:rPr>
      </w:pPr>
      <w:r>
        <w:rPr>
          <w:rFonts w:ascii="Arial" w:hAnsi="Arial" w:cs="Arial"/>
          <w:bCs/>
          <w:szCs w:val="20"/>
          <w:highlight w:val="green"/>
        </w:rPr>
        <w:t>Agreements:</w:t>
      </w:r>
    </w:p>
    <w:p w14:paraId="21503BC0" w14:textId="77777777" w:rsidR="00ED494B" w:rsidRDefault="00875648">
      <w:pPr>
        <w:pStyle w:val="ListParagraph"/>
        <w:numPr>
          <w:ilvl w:val="0"/>
          <w:numId w:val="18"/>
        </w:numPr>
        <w:spacing w:line="256" w:lineRule="auto"/>
        <w:ind w:firstLineChars="0"/>
        <w:rPr>
          <w:rFonts w:ascii="Arial" w:hAnsi="Arial" w:cs="Arial"/>
          <w:b/>
          <w:sz w:val="21"/>
          <w:szCs w:val="21"/>
        </w:rPr>
      </w:pPr>
      <w:r>
        <w:rPr>
          <w:rFonts w:ascii="Arial" w:hAnsi="Arial" w:cs="Arial"/>
          <w:sz w:val="21"/>
          <w:szCs w:val="21"/>
        </w:rPr>
        <w:lastRenderedPageBreak/>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a </w:t>
      </w:r>
      <w:r>
        <w:rPr>
          <w:rFonts w:ascii="Arial" w:hAnsi="Arial" w:cs="Arial"/>
          <w:sz w:val="21"/>
          <w:szCs w:val="21"/>
        </w:rPr>
        <w:t>UE is expected to maintain power consistency and phase continuity among PUSCH transmissions subject to power consistency and phase continuity requirements.</w:t>
      </w:r>
    </w:p>
    <w:p w14:paraId="1E1109A5"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how the time domain window is determined (e.g., via explicit configuration and/or implicitly derived) and whether or not to have the possibility of enabling/disabling the time domain window</w:t>
      </w:r>
    </w:p>
    <w:p w14:paraId="0EABD111"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units the time domain window (e.g. repetitions, slots, and/or symbols)</w:t>
      </w:r>
    </w:p>
    <w:p w14:paraId="70802FA5" w14:textId="77777777" w:rsidR="00ED494B" w:rsidRDefault="00875648">
      <w:pPr>
        <w:pStyle w:val="ListParagraph"/>
        <w:numPr>
          <w:ilvl w:val="2"/>
          <w:numId w:val="36"/>
        </w:numPr>
        <w:adjustRightInd/>
        <w:spacing w:line="252" w:lineRule="auto"/>
        <w:ind w:firstLineChars="0"/>
        <w:jc w:val="left"/>
        <w:rPr>
          <w:rFonts w:ascii="Arial" w:hAnsi="Arial" w:cs="Arial"/>
          <w:color w:val="FF0000"/>
          <w:sz w:val="21"/>
          <w:szCs w:val="21"/>
        </w:rPr>
      </w:pPr>
      <w:r>
        <w:rPr>
          <w:rFonts w:ascii="Arial" w:hAnsi="Arial" w:cs="Arial"/>
          <w:color w:val="FF0000"/>
          <w:sz w:val="21"/>
          <w:szCs w:val="21"/>
        </w:rPr>
        <w:t>FFS : association between the potential use case(s) and units of the time window</w:t>
      </w:r>
    </w:p>
    <w:p w14:paraId="00B0CF2C"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1A0872C6" w14:textId="77777777" w:rsidR="00ED494B" w:rsidRDefault="00875648">
      <w:pPr>
        <w:pStyle w:val="ListParagraph"/>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5127DAB7" w14:textId="77777777" w:rsidR="00ED494B" w:rsidRDefault="00875648">
      <w:pPr>
        <w:pStyle w:val="ListParagraph"/>
        <w:numPr>
          <w:ilvl w:val="0"/>
          <w:numId w:val="37"/>
        </w:numPr>
        <w:spacing w:line="254"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00FE7A16" w14:textId="77777777" w:rsidR="00ED494B" w:rsidRDefault="00875648">
      <w:pPr>
        <w:pStyle w:val="ListParagraph"/>
        <w:numPr>
          <w:ilvl w:val="0"/>
          <w:numId w:val="37"/>
        </w:numPr>
        <w:spacing w:line="254" w:lineRule="auto"/>
        <w:ind w:left="780" w:firstLineChars="0"/>
        <w:jc w:val="left"/>
        <w:rPr>
          <w:rFonts w:ascii="Arial" w:hAnsi="Arial" w:cs="Arial"/>
          <w:sz w:val="21"/>
          <w:szCs w:val="21"/>
        </w:rPr>
      </w:pPr>
      <w:r>
        <w:rPr>
          <w:rFonts w:ascii="Arial" w:hAnsi="Arial" w:cs="Arial"/>
          <w:sz w:val="21"/>
          <w:szCs w:val="21"/>
        </w:rPr>
        <w:t>FFS whether or not to further consider impacting of timing advance</w:t>
      </w:r>
    </w:p>
    <w:p w14:paraId="3D9E4076" w14:textId="77777777" w:rsidR="00ED494B" w:rsidRDefault="00ED494B">
      <w:pPr>
        <w:rPr>
          <w:rFonts w:ascii="Arial" w:hAnsi="Arial" w:cs="Arial"/>
          <w:color w:val="002060"/>
          <w:szCs w:val="21"/>
        </w:rPr>
      </w:pPr>
    </w:p>
    <w:p w14:paraId="7B1BB79F"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71604260" w14:textId="77777777" w:rsidR="00ED494B" w:rsidRDefault="00875648">
      <w:pPr>
        <w:rPr>
          <w:rFonts w:ascii="Arial" w:eastAsia="宋体" w:hAnsi="Arial" w:cs="Arial"/>
          <w:szCs w:val="21"/>
        </w:rPr>
      </w:pPr>
      <w:r>
        <w:rPr>
          <w:rFonts w:ascii="Arial" w:hAnsi="Arial" w:cs="Arial"/>
          <w:b/>
          <w:szCs w:val="21"/>
          <w:highlight w:val="green"/>
        </w:rPr>
        <w:t>Agreements</w:t>
      </w:r>
      <w:r>
        <w:rPr>
          <w:rFonts w:ascii="Arial" w:hAnsi="Arial" w:cs="Arial"/>
          <w:szCs w:val="21"/>
          <w:highlight w:val="green"/>
        </w:rPr>
        <w:t>:</w:t>
      </w:r>
    </w:p>
    <w:p w14:paraId="14DF4135" w14:textId="77777777" w:rsidR="00ED494B" w:rsidRDefault="00875648">
      <w:pPr>
        <w:pStyle w:val="ListParagraph"/>
        <w:numPr>
          <w:ilvl w:val="0"/>
          <w:numId w:val="32"/>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53D54A1F"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3889661F"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A1F8B75"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7735B2F6"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621F6EB1"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6AE668B8" w14:textId="77777777" w:rsidR="00ED494B" w:rsidRDefault="00875648">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244C54AE" w14:textId="77777777" w:rsidR="00ED494B" w:rsidRDefault="00ED494B">
      <w:pPr>
        <w:rPr>
          <w:rFonts w:ascii="Arial" w:eastAsia="宋体" w:hAnsi="Arial" w:cs="Arial"/>
          <w:color w:val="002060"/>
          <w:szCs w:val="21"/>
        </w:rPr>
      </w:pPr>
    </w:p>
    <w:p w14:paraId="1F59582D" w14:textId="77777777" w:rsidR="00ED494B" w:rsidRDefault="00875648">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41987C55" w14:textId="77777777" w:rsidR="00ED494B" w:rsidRDefault="00875648">
      <w:pPr>
        <w:pStyle w:val="ListParagraph"/>
        <w:numPr>
          <w:ilvl w:val="0"/>
          <w:numId w:val="32"/>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11E69562" w14:textId="77777777" w:rsidR="00ED494B" w:rsidRDefault="00875648">
      <w:pPr>
        <w:pStyle w:val="ListParagraph"/>
        <w:numPr>
          <w:ilvl w:val="1"/>
          <w:numId w:val="32"/>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55FD9589" w14:textId="77777777" w:rsidR="00ED494B" w:rsidRDefault="00875648">
      <w:pPr>
        <w:pStyle w:val="ListParagraph"/>
        <w:numPr>
          <w:ilvl w:val="1"/>
          <w:numId w:val="32"/>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C5E86CD" w14:textId="77777777" w:rsidR="00ED494B" w:rsidRDefault="00ED494B">
      <w:pPr>
        <w:spacing w:line="252" w:lineRule="auto"/>
        <w:rPr>
          <w:rFonts w:ascii="Arial" w:hAnsi="Arial" w:cs="Arial"/>
          <w:szCs w:val="21"/>
        </w:rPr>
      </w:pPr>
    </w:p>
    <w:p w14:paraId="5166651A" w14:textId="77777777" w:rsidR="00ED494B" w:rsidRDefault="00875648">
      <w:pPr>
        <w:rPr>
          <w:rFonts w:ascii="Arial" w:hAnsi="Arial" w:cs="Arial"/>
          <w:szCs w:val="21"/>
        </w:rPr>
      </w:pPr>
      <w:r>
        <w:rPr>
          <w:rFonts w:ascii="Arial" w:hAnsi="Arial" w:cs="Arial"/>
          <w:szCs w:val="21"/>
          <w:highlight w:val="green"/>
        </w:rPr>
        <w:t>Agreements:</w:t>
      </w:r>
    </w:p>
    <w:p w14:paraId="60416F62" w14:textId="77777777" w:rsidR="00ED494B" w:rsidRDefault="00875648">
      <w:pPr>
        <w:pStyle w:val="ListParagraph"/>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495AF3BE" w14:textId="77777777" w:rsidR="00ED494B" w:rsidRDefault="00875648">
      <w:pPr>
        <w:pStyle w:val="ListParagraph"/>
        <w:numPr>
          <w:ilvl w:val="1"/>
          <w:numId w:val="3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lastRenderedPageBreak/>
        <w:t>FFS: whether the window should be specified</w:t>
      </w:r>
    </w:p>
    <w:p w14:paraId="4145A481" w14:textId="77777777" w:rsidR="00ED494B" w:rsidRDefault="00875648">
      <w:pPr>
        <w:pStyle w:val="ListParagraph"/>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27C4B298" w14:textId="77777777" w:rsidR="00ED494B" w:rsidRDefault="00875648">
      <w:pPr>
        <w:pStyle w:val="ListParagraph"/>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400440DE" w14:textId="77777777" w:rsidR="00ED494B" w:rsidRDefault="00875648">
      <w:pPr>
        <w:pStyle w:val="ListParagraph"/>
        <w:numPr>
          <w:ilvl w:val="0"/>
          <w:numId w:val="3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7E3961B5" w14:textId="77777777" w:rsidR="00ED494B" w:rsidRDefault="00875648">
      <w:pPr>
        <w:pStyle w:val="ListParagraph"/>
        <w:numPr>
          <w:ilvl w:val="0"/>
          <w:numId w:val="3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7A664D85" w14:textId="77777777" w:rsidR="00ED494B" w:rsidRDefault="00875648">
      <w:pPr>
        <w:pStyle w:val="ListParagraph"/>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1B8CF64" w14:textId="77777777" w:rsidR="00ED494B" w:rsidRDefault="00875648">
      <w:pPr>
        <w:pStyle w:val="ListParagraph"/>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69F914B4" w14:textId="77777777" w:rsidR="00ED494B" w:rsidRDefault="00ED494B">
      <w:pPr>
        <w:rPr>
          <w:rFonts w:ascii="Arial" w:hAnsi="Arial" w:cs="Arial"/>
          <w:color w:val="0070C0"/>
          <w:szCs w:val="21"/>
        </w:rPr>
      </w:pPr>
    </w:p>
    <w:p w14:paraId="139C3461" w14:textId="77777777" w:rsidR="00ED494B" w:rsidRDefault="00875648">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6A9231CC" w14:textId="77777777" w:rsidR="00ED494B" w:rsidRDefault="00875648">
      <w:pPr>
        <w:pStyle w:val="ListParagraph"/>
        <w:numPr>
          <w:ilvl w:val="0"/>
          <w:numId w:val="4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058D40AB"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16F6A6A2"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F634569"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6E6A753B"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05203918"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403B0D7C" w14:textId="77777777" w:rsidR="00ED494B" w:rsidRDefault="00875648">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348117A1" w14:textId="77777777" w:rsidR="00ED494B" w:rsidRDefault="00875648">
      <w:pPr>
        <w:pStyle w:val="ListParagraph"/>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57743D33"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215CB2D5"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7C455F08"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0C5BA4F4"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32D3DF9C"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05363BA4"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C9ABF80" w14:textId="77777777" w:rsidR="00ED494B" w:rsidRDefault="00875648">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27B13877" w14:textId="77777777" w:rsidR="00ED494B" w:rsidRDefault="00875648">
      <w:pPr>
        <w:pStyle w:val="ListParagraph"/>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54CFF217" w14:textId="77777777" w:rsidR="00ED494B" w:rsidRDefault="00875648">
      <w:pPr>
        <w:pStyle w:val="ListParagraph"/>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4887336C" w14:textId="77777777" w:rsidR="00ED494B" w:rsidRDefault="00ED494B">
      <w:pPr>
        <w:rPr>
          <w:rFonts w:ascii="Arial" w:hAnsi="Arial" w:cs="Arial"/>
          <w:color w:val="002060"/>
          <w:szCs w:val="21"/>
        </w:rPr>
      </w:pPr>
    </w:p>
    <w:p w14:paraId="05CC92A0"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1421B62E" w14:textId="77777777" w:rsidR="00ED494B" w:rsidRDefault="00875648">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C56C312" w14:textId="77777777" w:rsidR="00ED494B" w:rsidRDefault="00875648">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lastRenderedPageBreak/>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57868ADD"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5F8A2DE7" w14:textId="77777777" w:rsidR="00ED494B" w:rsidRDefault="00ED494B">
      <w:pPr>
        <w:spacing w:line="252" w:lineRule="auto"/>
        <w:rPr>
          <w:rFonts w:ascii="Arial" w:hAnsi="Arial" w:cs="Arial"/>
          <w:szCs w:val="21"/>
        </w:rPr>
      </w:pPr>
    </w:p>
    <w:p w14:paraId="530FED27" w14:textId="77777777" w:rsidR="00ED494B" w:rsidRDefault="00875648">
      <w:pPr>
        <w:rPr>
          <w:rFonts w:ascii="Arial" w:hAnsi="Arial" w:cs="Arial"/>
          <w:szCs w:val="21"/>
        </w:rPr>
      </w:pPr>
      <w:r>
        <w:rPr>
          <w:rFonts w:ascii="Arial" w:hAnsi="Arial" w:cs="Arial"/>
          <w:szCs w:val="21"/>
          <w:highlight w:val="green"/>
        </w:rPr>
        <w:t>Agreements:</w:t>
      </w:r>
    </w:p>
    <w:p w14:paraId="2509E323" w14:textId="77777777" w:rsidR="00ED494B" w:rsidRDefault="00875648">
      <w:pPr>
        <w:widowControl/>
        <w:numPr>
          <w:ilvl w:val="0"/>
          <w:numId w:val="41"/>
        </w:numPr>
        <w:spacing w:after="0" w:line="240" w:lineRule="auto"/>
        <w:jc w:val="left"/>
        <w:rPr>
          <w:rFonts w:ascii="Arial" w:hAnsi="Arial" w:cs="Arial"/>
          <w:szCs w:val="21"/>
        </w:rPr>
      </w:pPr>
      <w:r>
        <w:rPr>
          <w:rFonts w:ascii="Arial" w:hAnsi="Arial" w:cs="Arial"/>
          <w:szCs w:val="21"/>
        </w:rPr>
        <w:t>For joint channel estimation.</w:t>
      </w:r>
    </w:p>
    <w:p w14:paraId="075B73C2" w14:textId="77777777" w:rsidR="00ED494B" w:rsidRDefault="00875648">
      <w:pPr>
        <w:widowControl/>
        <w:numPr>
          <w:ilvl w:val="1"/>
          <w:numId w:val="42"/>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5A749C3D" w14:textId="77777777" w:rsidR="00ED494B" w:rsidRDefault="00875648">
      <w:pPr>
        <w:widowControl/>
        <w:numPr>
          <w:ilvl w:val="1"/>
          <w:numId w:val="42"/>
        </w:numPr>
        <w:spacing w:after="0" w:line="240" w:lineRule="auto"/>
        <w:jc w:val="left"/>
        <w:rPr>
          <w:rFonts w:ascii="Arial" w:hAnsi="Arial" w:cs="Arial"/>
          <w:szCs w:val="21"/>
        </w:rPr>
      </w:pPr>
      <w:r>
        <w:rPr>
          <w:rFonts w:ascii="Arial" w:hAnsi="Arial" w:cs="Arial"/>
          <w:szCs w:val="21"/>
        </w:rPr>
        <w:t>Companies can report other values and frequency error model.</w:t>
      </w:r>
    </w:p>
    <w:p w14:paraId="469AA3EE" w14:textId="77777777" w:rsidR="00ED494B" w:rsidRDefault="00ED494B">
      <w:pPr>
        <w:spacing w:line="252" w:lineRule="auto"/>
        <w:rPr>
          <w:rFonts w:ascii="Arial" w:hAnsi="Arial" w:cs="Arial"/>
          <w:szCs w:val="21"/>
        </w:rPr>
      </w:pPr>
    </w:p>
    <w:p w14:paraId="358FBE26"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667E85BA"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宋体" w:hAnsi="Times New Roman" w:cs="Times New Roman"/>
          <w:color w:val="auto"/>
          <w:kern w:val="0"/>
          <w:sz w:val="20"/>
          <w:szCs w:val="20"/>
          <w:u w:val="none"/>
          <w:lang w:eastAsia="en-US"/>
        </w:rPr>
      </w:pPr>
      <w:bookmarkStart w:id="14" w:name="_Ref58743353"/>
      <w:r>
        <w:rPr>
          <w:rStyle w:val="Hyperlink"/>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14"/>
    </w:p>
    <w:p w14:paraId="1EDD2D2E"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宋体" w:hAnsi="Times New Roman" w:cs="Times New Roman"/>
          <w:color w:val="auto"/>
          <w:kern w:val="0"/>
          <w:sz w:val="20"/>
          <w:szCs w:val="20"/>
          <w:u w:val="none"/>
          <w:lang w:eastAsia="en-US"/>
        </w:rPr>
      </w:pPr>
      <w:bookmarkStart w:id="15" w:name="_Ref68249138"/>
      <w:r>
        <w:rPr>
          <w:rStyle w:val="Hyperlink"/>
          <w:rFonts w:ascii="Times New Roman" w:eastAsia="宋体" w:hAnsi="Times New Roman" w:cs="Times New Roman"/>
          <w:color w:val="auto"/>
          <w:kern w:val="0"/>
          <w:sz w:val="20"/>
          <w:szCs w:val="20"/>
          <w:u w:val="none"/>
          <w:lang w:eastAsia="en-US"/>
        </w:rPr>
        <w:t>3GPP RP-210855, “Revised WID on NR coverage enhancements”, China Telecom, RAN#91e, March 16th – 26th, 2021.</w:t>
      </w:r>
      <w:bookmarkEnd w:id="15"/>
    </w:p>
    <w:p w14:paraId="261AF3D0"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宋体" w:hAnsi="Times New Roman" w:cs="Times New Roman"/>
          <w:color w:val="auto"/>
          <w:kern w:val="0"/>
          <w:sz w:val="20"/>
          <w:szCs w:val="20"/>
          <w:u w:val="none"/>
          <w:lang w:eastAsia="en-US"/>
        </w:rPr>
      </w:pPr>
      <w:bookmarkStart w:id="16" w:name="_Ref61271833"/>
      <w:r>
        <w:rPr>
          <w:rStyle w:val="Hyperlink"/>
          <w:rFonts w:ascii="Times New Roman" w:eastAsia="宋体" w:hAnsi="Times New Roman" w:cs="Times New Roman"/>
          <w:color w:val="auto"/>
          <w:kern w:val="0"/>
          <w:sz w:val="20"/>
          <w:szCs w:val="20"/>
          <w:u w:val="none"/>
          <w:lang w:eastAsia="en-US"/>
        </w:rPr>
        <w:t>3GPP R1-2009784, “LS on PUCCH and PUSCH repetition”, Qualcomm, RAN1#103-e, October 26th – November 13th, 2020.</w:t>
      </w:r>
      <w:bookmarkEnd w:id="16"/>
    </w:p>
    <w:p w14:paraId="73082B95"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宋体" w:hAnsi="Times New Roman" w:cs="Times New Roman"/>
          <w:color w:val="auto"/>
          <w:kern w:val="0"/>
          <w:sz w:val="20"/>
          <w:szCs w:val="20"/>
          <w:u w:val="none"/>
          <w:lang w:eastAsia="en-US"/>
        </w:rPr>
      </w:pPr>
      <w:bookmarkStart w:id="17" w:name="_Ref65746764"/>
      <w:r>
        <w:rPr>
          <w:rStyle w:val="Hyperlink"/>
          <w:rFonts w:ascii="Times New Roman" w:eastAsia="宋体" w:hAnsi="Times New Roman" w:cs="Times New Roman"/>
          <w:color w:val="auto"/>
          <w:kern w:val="0"/>
          <w:sz w:val="20"/>
          <w:szCs w:val="20"/>
          <w:u w:val="none"/>
          <w:lang w:eastAsia="en-US"/>
        </w:rPr>
        <w:t>3GPP R4-2103393, “Reply on LS on PUCCH and PUSCH repetition”, Qualcomm, RAN4#98-e, January 25th – February 5th, 2021.</w:t>
      </w:r>
      <w:bookmarkEnd w:id="17"/>
    </w:p>
    <w:p w14:paraId="1B7CD5BD"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R1-2102313</w:t>
      </w:r>
      <w:r>
        <w:rPr>
          <w:rStyle w:val="Hyperlink"/>
          <w:rFonts w:ascii="Times New Roman" w:eastAsia="宋体" w:hAnsi="Times New Roman" w:cs="Times New Roman"/>
          <w:color w:val="auto"/>
          <w:kern w:val="0"/>
          <w:sz w:val="20"/>
          <w:szCs w:val="20"/>
          <w:u w:val="none"/>
          <w:lang w:eastAsia="en-US"/>
        </w:rPr>
        <w:tab/>
        <w:t>Discussion on Joint channel estimation for PUSCH</w:t>
      </w:r>
      <w:r>
        <w:rPr>
          <w:rStyle w:val="Hyperlink"/>
          <w:rFonts w:ascii="Times New Roman" w:eastAsia="宋体" w:hAnsi="Times New Roman" w:cs="Times New Roman"/>
          <w:color w:val="auto"/>
          <w:kern w:val="0"/>
          <w:sz w:val="20"/>
          <w:szCs w:val="20"/>
          <w:u w:val="none"/>
          <w:lang w:eastAsia="en-US"/>
        </w:rPr>
        <w:tab/>
        <w:t>Huawei, HiSilicon</w:t>
      </w:r>
    </w:p>
    <w:p w14:paraId="1F2068A3"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R1-2102409</w:t>
      </w:r>
      <w:r>
        <w:rPr>
          <w:rStyle w:val="Hyperlink"/>
          <w:rFonts w:ascii="Times New Roman" w:eastAsia="宋体" w:hAnsi="Times New Roman" w:cs="Times New Roman"/>
          <w:color w:val="auto"/>
          <w:kern w:val="0"/>
          <w:sz w:val="20"/>
          <w:szCs w:val="20"/>
          <w:u w:val="none"/>
          <w:lang w:eastAsia="en-US"/>
        </w:rPr>
        <w:tab/>
        <w:t>Consideration on Joint channel estimation for PUSCH</w:t>
      </w:r>
      <w:r>
        <w:rPr>
          <w:rStyle w:val="Hyperlink"/>
          <w:rFonts w:ascii="Times New Roman" w:eastAsia="宋体" w:hAnsi="Times New Roman" w:cs="Times New Roman"/>
          <w:color w:val="auto"/>
          <w:kern w:val="0"/>
          <w:sz w:val="20"/>
          <w:szCs w:val="20"/>
          <w:u w:val="none"/>
          <w:lang w:eastAsia="en-US"/>
        </w:rPr>
        <w:tab/>
        <w:t>OPPO</w:t>
      </w:r>
    </w:p>
    <w:p w14:paraId="395AF8CD"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R1-2102465</w:t>
      </w:r>
      <w:r>
        <w:rPr>
          <w:rStyle w:val="Hyperlink"/>
          <w:rFonts w:ascii="Times New Roman" w:eastAsia="宋体" w:hAnsi="Times New Roman" w:cs="Times New Roman"/>
          <w:color w:val="auto"/>
          <w:kern w:val="0"/>
          <w:sz w:val="20"/>
          <w:szCs w:val="20"/>
          <w:u w:val="none"/>
          <w:lang w:eastAsia="en-US"/>
        </w:rPr>
        <w:tab/>
        <w:t>Consideration on joint channel estimation over multi-PUSCH</w:t>
      </w:r>
      <w:r>
        <w:rPr>
          <w:rStyle w:val="Hyperlink"/>
          <w:rFonts w:ascii="Times New Roman" w:eastAsia="宋体" w:hAnsi="Times New Roman" w:cs="Times New Roman"/>
          <w:color w:val="auto"/>
          <w:kern w:val="0"/>
          <w:sz w:val="20"/>
          <w:szCs w:val="20"/>
          <w:u w:val="none"/>
          <w:lang w:eastAsia="en-US"/>
        </w:rPr>
        <w:tab/>
        <w:t>Spreadtrum Communications</w:t>
      </w:r>
    </w:p>
    <w:p w14:paraId="7207A42A"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R1-2102499</w:t>
      </w:r>
      <w:r>
        <w:rPr>
          <w:rStyle w:val="Hyperlink"/>
          <w:rFonts w:ascii="Times New Roman" w:eastAsia="宋体" w:hAnsi="Times New Roman" w:cs="Times New Roman"/>
          <w:color w:val="auto"/>
          <w:kern w:val="0"/>
          <w:sz w:val="20"/>
          <w:szCs w:val="20"/>
          <w:u w:val="none"/>
          <w:lang w:eastAsia="en-US"/>
        </w:rPr>
        <w:tab/>
        <w:t>Discussion on joint channel estimation for PUSCH</w:t>
      </w:r>
      <w:r>
        <w:rPr>
          <w:rStyle w:val="Hyperlink"/>
          <w:rFonts w:ascii="Times New Roman" w:eastAsia="宋体" w:hAnsi="Times New Roman" w:cs="Times New Roman"/>
          <w:color w:val="auto"/>
          <w:kern w:val="0"/>
          <w:sz w:val="20"/>
          <w:szCs w:val="20"/>
          <w:u w:val="none"/>
          <w:lang w:eastAsia="en-US"/>
        </w:rPr>
        <w:tab/>
        <w:t>ZTE</w:t>
      </w:r>
    </w:p>
    <w:p w14:paraId="2A31DB5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R1-2102536</w:t>
      </w:r>
      <w:r>
        <w:rPr>
          <w:rStyle w:val="Hyperlink"/>
          <w:rFonts w:ascii="Times New Roman" w:eastAsia="宋体" w:hAnsi="Times New Roman" w:cs="Times New Roman"/>
          <w:color w:val="auto"/>
          <w:kern w:val="0"/>
          <w:sz w:val="20"/>
          <w:szCs w:val="20"/>
          <w:u w:val="none"/>
          <w:lang w:eastAsia="en-US"/>
        </w:rPr>
        <w:tab/>
        <w:t>Discussion on Joint channel estimation for PUSCH</w:t>
      </w:r>
      <w:r>
        <w:rPr>
          <w:rStyle w:val="Hyperlink"/>
          <w:rFonts w:ascii="Times New Roman" w:eastAsia="宋体" w:hAnsi="Times New Roman" w:cs="Times New Roman"/>
          <w:color w:val="auto"/>
          <w:kern w:val="0"/>
          <w:sz w:val="20"/>
          <w:szCs w:val="20"/>
          <w:u w:val="none"/>
          <w:lang w:eastAsia="en-US"/>
        </w:rPr>
        <w:tab/>
        <w:t>vivo</w:t>
      </w:r>
    </w:p>
    <w:p w14:paraId="55B86AA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R1-2102645</w:t>
      </w:r>
      <w:r>
        <w:rPr>
          <w:rStyle w:val="Hyperlink"/>
          <w:rFonts w:ascii="Times New Roman" w:eastAsia="宋体" w:hAnsi="Times New Roman" w:cs="Times New Roman"/>
          <w:color w:val="auto"/>
          <w:kern w:val="0"/>
          <w:sz w:val="20"/>
          <w:szCs w:val="20"/>
          <w:u w:val="none"/>
          <w:lang w:eastAsia="en-US"/>
        </w:rPr>
        <w:tab/>
        <w:t>Discussion on joint channel estimation for PUSCH</w:t>
      </w:r>
      <w:r>
        <w:rPr>
          <w:rStyle w:val="Hyperlink"/>
          <w:rFonts w:ascii="Times New Roman" w:eastAsia="宋体" w:hAnsi="Times New Roman" w:cs="Times New Roman"/>
          <w:color w:val="auto"/>
          <w:kern w:val="0"/>
          <w:sz w:val="20"/>
          <w:szCs w:val="20"/>
          <w:u w:val="none"/>
          <w:lang w:eastAsia="en-US"/>
        </w:rPr>
        <w:tab/>
        <w:t>CATT</w:t>
      </w:r>
    </w:p>
    <w:p w14:paraId="1EE05E8A"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R1-2102692</w:t>
      </w:r>
      <w:r>
        <w:rPr>
          <w:rStyle w:val="Hyperlink"/>
          <w:rFonts w:ascii="Times New Roman" w:eastAsia="宋体" w:hAnsi="Times New Roman" w:cs="Times New Roman"/>
          <w:color w:val="auto"/>
          <w:kern w:val="0"/>
          <w:sz w:val="20"/>
          <w:szCs w:val="20"/>
          <w:u w:val="none"/>
          <w:lang w:eastAsia="en-US"/>
        </w:rPr>
        <w:tab/>
        <w:t>Discussion on joint channel estimation for PUSCH</w:t>
      </w:r>
      <w:r>
        <w:rPr>
          <w:rStyle w:val="Hyperlink"/>
          <w:rFonts w:ascii="Times New Roman" w:eastAsia="宋体" w:hAnsi="Times New Roman" w:cs="Times New Roman"/>
          <w:color w:val="auto"/>
          <w:kern w:val="0"/>
          <w:sz w:val="20"/>
          <w:szCs w:val="20"/>
          <w:u w:val="none"/>
          <w:lang w:eastAsia="en-US"/>
        </w:rPr>
        <w:tab/>
        <w:t>MediaTek Inc.</w:t>
      </w:r>
    </w:p>
    <w:p w14:paraId="20978DC1"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R1-2102862</w:t>
      </w:r>
      <w:r>
        <w:rPr>
          <w:rStyle w:val="Hyperlink"/>
          <w:rFonts w:ascii="Times New Roman" w:eastAsia="宋体" w:hAnsi="Times New Roman" w:cs="Times New Roman"/>
          <w:color w:val="auto"/>
          <w:kern w:val="0"/>
          <w:sz w:val="20"/>
          <w:szCs w:val="20"/>
          <w:u w:val="none"/>
          <w:lang w:eastAsia="en-US"/>
        </w:rPr>
        <w:tab/>
        <w:t>Discussion on joint channel estimation for PUSCH</w:t>
      </w:r>
      <w:r>
        <w:rPr>
          <w:rStyle w:val="Hyperlink"/>
          <w:rFonts w:ascii="Times New Roman" w:eastAsia="宋体" w:hAnsi="Times New Roman" w:cs="Times New Roman"/>
          <w:color w:val="auto"/>
          <w:kern w:val="0"/>
          <w:sz w:val="20"/>
          <w:szCs w:val="20"/>
          <w:u w:val="none"/>
          <w:lang w:eastAsia="en-US"/>
        </w:rPr>
        <w:tab/>
        <w:t>China Telecom</w:t>
      </w:r>
    </w:p>
    <w:p w14:paraId="7125F2BC"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R1-2102895</w:t>
      </w:r>
      <w:r>
        <w:rPr>
          <w:rStyle w:val="Hyperlink"/>
          <w:rFonts w:ascii="Times New Roman" w:eastAsia="宋体" w:hAnsi="Times New Roman" w:cs="Times New Roman"/>
          <w:color w:val="auto"/>
          <w:kern w:val="0"/>
          <w:sz w:val="20"/>
          <w:szCs w:val="20"/>
          <w:u w:val="none"/>
          <w:lang w:eastAsia="en-US"/>
        </w:rPr>
        <w:tab/>
        <w:t>Discussion on joint channel estimation for PUSCH</w:t>
      </w:r>
      <w:r>
        <w:rPr>
          <w:rStyle w:val="Hyperlink"/>
          <w:rFonts w:ascii="Times New Roman" w:eastAsia="宋体" w:hAnsi="Times New Roman" w:cs="Times New Roman"/>
          <w:color w:val="auto"/>
          <w:kern w:val="0"/>
          <w:sz w:val="20"/>
          <w:szCs w:val="20"/>
          <w:u w:val="none"/>
          <w:lang w:eastAsia="en-US"/>
        </w:rPr>
        <w:tab/>
        <w:t>CMCC</w:t>
      </w:r>
    </w:p>
    <w:p w14:paraId="57DE1D64"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R1-2102994</w:t>
      </w:r>
      <w:r>
        <w:rPr>
          <w:rStyle w:val="Hyperlink"/>
          <w:rFonts w:ascii="Times New Roman" w:eastAsia="宋体" w:hAnsi="Times New Roman" w:cs="Times New Roman"/>
          <w:color w:val="auto"/>
          <w:kern w:val="0"/>
          <w:sz w:val="20"/>
          <w:szCs w:val="20"/>
          <w:u w:val="none"/>
          <w:lang w:eastAsia="en-US"/>
        </w:rPr>
        <w:tab/>
        <w:t>Joint channel estimation for PUSCH</w:t>
      </w:r>
      <w:r>
        <w:rPr>
          <w:rStyle w:val="Hyperlink"/>
          <w:rFonts w:ascii="Times New Roman" w:eastAsia="宋体" w:hAnsi="Times New Roman" w:cs="Times New Roman"/>
          <w:color w:val="auto"/>
          <w:kern w:val="0"/>
          <w:sz w:val="20"/>
          <w:szCs w:val="20"/>
          <w:u w:val="none"/>
          <w:lang w:eastAsia="en-US"/>
        </w:rPr>
        <w:tab/>
        <w:t>Xiaomi</w:t>
      </w:r>
    </w:p>
    <w:p w14:paraId="7F1A7258"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R1-2103009</w:t>
      </w:r>
      <w:r>
        <w:rPr>
          <w:rStyle w:val="Hyperlink"/>
          <w:rFonts w:ascii="Times New Roman" w:eastAsia="宋体" w:hAnsi="Times New Roman" w:cs="Times New Roman"/>
          <w:color w:val="auto"/>
          <w:kern w:val="0"/>
          <w:sz w:val="20"/>
          <w:szCs w:val="20"/>
          <w:u w:val="none"/>
          <w:lang w:eastAsia="en-US"/>
        </w:rPr>
        <w:tab/>
        <w:t>Discussions on joint channel estimation for PUSCH</w:t>
      </w:r>
      <w:r>
        <w:rPr>
          <w:rStyle w:val="Hyperlink"/>
          <w:rFonts w:ascii="Times New Roman" w:eastAsia="宋体" w:hAnsi="Times New Roman" w:cs="Times New Roman"/>
          <w:color w:val="auto"/>
          <w:kern w:val="0"/>
          <w:sz w:val="20"/>
          <w:szCs w:val="20"/>
          <w:u w:val="none"/>
          <w:lang w:eastAsia="en-US"/>
        </w:rPr>
        <w:tab/>
        <w:t>InterDigital, Inc.</w:t>
      </w:r>
    </w:p>
    <w:p w14:paraId="34A1A530"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R1-2103044</w:t>
      </w:r>
      <w:r>
        <w:rPr>
          <w:rStyle w:val="Hyperlink"/>
          <w:rFonts w:ascii="Times New Roman" w:eastAsia="宋体" w:hAnsi="Times New Roman" w:cs="Times New Roman"/>
          <w:color w:val="auto"/>
          <w:kern w:val="0"/>
          <w:sz w:val="20"/>
          <w:szCs w:val="20"/>
          <w:u w:val="none"/>
          <w:lang w:eastAsia="en-US"/>
        </w:rPr>
        <w:tab/>
        <w:t>Discussion on joint channel estimation for PUSCH</w:t>
      </w:r>
      <w:r>
        <w:rPr>
          <w:rStyle w:val="Hyperlink"/>
          <w:rFonts w:ascii="Times New Roman" w:eastAsia="宋体" w:hAnsi="Times New Roman" w:cs="Times New Roman"/>
          <w:color w:val="auto"/>
          <w:kern w:val="0"/>
          <w:sz w:val="20"/>
          <w:szCs w:val="20"/>
          <w:u w:val="none"/>
          <w:lang w:eastAsia="en-US"/>
        </w:rPr>
        <w:tab/>
        <w:t>Intel Corporation</w:t>
      </w:r>
    </w:p>
    <w:p w14:paraId="384AE8CC"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R1-2103118</w:t>
      </w:r>
      <w:r>
        <w:rPr>
          <w:rStyle w:val="Hyperlink"/>
          <w:rFonts w:ascii="Times New Roman" w:eastAsia="宋体" w:hAnsi="Times New Roman" w:cs="Times New Roman"/>
          <w:color w:val="auto"/>
          <w:kern w:val="0"/>
          <w:sz w:val="20"/>
          <w:szCs w:val="20"/>
          <w:u w:val="none"/>
          <w:lang w:eastAsia="en-US"/>
        </w:rPr>
        <w:tab/>
        <w:t>Discussion on joint channel estimation for PUSCH</w:t>
      </w:r>
      <w:r>
        <w:rPr>
          <w:rStyle w:val="Hyperlink"/>
          <w:rFonts w:ascii="Times New Roman" w:eastAsia="宋体" w:hAnsi="Times New Roman" w:cs="Times New Roman"/>
          <w:color w:val="auto"/>
          <w:kern w:val="0"/>
          <w:sz w:val="20"/>
          <w:szCs w:val="20"/>
          <w:u w:val="none"/>
          <w:lang w:eastAsia="en-US"/>
        </w:rPr>
        <w:tab/>
        <w:t>Apple</w:t>
      </w:r>
    </w:p>
    <w:p w14:paraId="2CD1A31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R1-2103180</w:t>
      </w:r>
      <w:r>
        <w:rPr>
          <w:rStyle w:val="Hyperlink"/>
          <w:rFonts w:ascii="Times New Roman" w:eastAsia="宋体" w:hAnsi="Times New Roman" w:cs="Times New Roman"/>
          <w:color w:val="auto"/>
          <w:kern w:val="0"/>
          <w:sz w:val="20"/>
          <w:szCs w:val="20"/>
          <w:u w:val="none"/>
          <w:lang w:eastAsia="en-US"/>
        </w:rPr>
        <w:tab/>
        <w:t>Joint channel estimation for PUSCH</w:t>
      </w:r>
      <w:r>
        <w:rPr>
          <w:rStyle w:val="Hyperlink"/>
          <w:rFonts w:ascii="Times New Roman" w:eastAsia="宋体" w:hAnsi="Times New Roman" w:cs="Times New Roman"/>
          <w:color w:val="auto"/>
          <w:kern w:val="0"/>
          <w:sz w:val="20"/>
          <w:szCs w:val="20"/>
          <w:u w:val="none"/>
          <w:lang w:eastAsia="en-US"/>
        </w:rPr>
        <w:tab/>
        <w:t>Qualcomm Incorporated</w:t>
      </w:r>
    </w:p>
    <w:p w14:paraId="016A800D"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R1-2103253</w:t>
      </w:r>
      <w:r>
        <w:rPr>
          <w:rStyle w:val="Hyperlink"/>
          <w:rFonts w:ascii="Times New Roman" w:eastAsia="宋体" w:hAnsi="Times New Roman" w:cs="Times New Roman"/>
          <w:color w:val="auto"/>
          <w:kern w:val="0"/>
          <w:sz w:val="20"/>
          <w:szCs w:val="20"/>
          <w:u w:val="none"/>
          <w:lang w:eastAsia="en-US"/>
        </w:rPr>
        <w:tab/>
        <w:t>Joint channel estimation for PUSCH</w:t>
      </w:r>
      <w:r>
        <w:rPr>
          <w:rStyle w:val="Hyperlink"/>
          <w:rFonts w:ascii="Times New Roman" w:eastAsia="宋体" w:hAnsi="Times New Roman" w:cs="Times New Roman"/>
          <w:color w:val="auto"/>
          <w:kern w:val="0"/>
          <w:sz w:val="20"/>
          <w:szCs w:val="20"/>
          <w:u w:val="none"/>
          <w:lang w:eastAsia="en-US"/>
        </w:rPr>
        <w:tab/>
        <w:t>Samsung</w:t>
      </w:r>
    </w:p>
    <w:p w14:paraId="6DBF2C44"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R1-2103312</w:t>
      </w:r>
      <w:r>
        <w:rPr>
          <w:rStyle w:val="Hyperlink"/>
          <w:rFonts w:ascii="Times New Roman" w:eastAsia="宋体" w:hAnsi="Times New Roman" w:cs="Times New Roman"/>
          <w:color w:val="auto"/>
          <w:kern w:val="0"/>
          <w:sz w:val="20"/>
          <w:szCs w:val="20"/>
          <w:u w:val="none"/>
          <w:lang w:eastAsia="en-US"/>
        </w:rPr>
        <w:tab/>
        <w:t>UE configuration for enhanced JCE in TDD</w:t>
      </w:r>
      <w:r>
        <w:rPr>
          <w:rStyle w:val="Hyperlink"/>
          <w:rFonts w:ascii="Times New Roman" w:eastAsia="宋体" w:hAnsi="Times New Roman" w:cs="Times New Roman"/>
          <w:color w:val="auto"/>
          <w:kern w:val="0"/>
          <w:sz w:val="20"/>
          <w:szCs w:val="20"/>
          <w:u w:val="none"/>
          <w:lang w:eastAsia="en-US"/>
        </w:rPr>
        <w:tab/>
        <w:t>Sony</w:t>
      </w:r>
    </w:p>
    <w:p w14:paraId="5A1219B9"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R1-2103382</w:t>
      </w:r>
      <w:r>
        <w:rPr>
          <w:rStyle w:val="Hyperlink"/>
          <w:rFonts w:ascii="Times New Roman" w:eastAsia="宋体" w:hAnsi="Times New Roman" w:cs="Times New Roman"/>
          <w:color w:val="auto"/>
          <w:kern w:val="0"/>
          <w:sz w:val="20"/>
          <w:szCs w:val="20"/>
          <w:u w:val="none"/>
          <w:lang w:eastAsia="en-US"/>
        </w:rPr>
        <w:tab/>
        <w:t>Joint channel estimation for PUSCH coverage enhancements</w:t>
      </w:r>
      <w:r>
        <w:rPr>
          <w:rStyle w:val="Hyperlink"/>
          <w:rFonts w:ascii="Times New Roman" w:eastAsia="宋体" w:hAnsi="Times New Roman" w:cs="Times New Roman"/>
          <w:color w:val="auto"/>
          <w:kern w:val="0"/>
          <w:sz w:val="20"/>
          <w:szCs w:val="20"/>
          <w:u w:val="none"/>
          <w:lang w:eastAsia="en-US"/>
        </w:rPr>
        <w:tab/>
        <w:t>Nokia, Nokia Shanghai Bell</w:t>
      </w:r>
    </w:p>
    <w:p w14:paraId="0371BEAE"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R1-2103446</w:t>
      </w:r>
      <w:r>
        <w:rPr>
          <w:rStyle w:val="Hyperlink"/>
          <w:rFonts w:ascii="Times New Roman" w:eastAsia="宋体" w:hAnsi="Times New Roman" w:cs="Times New Roman"/>
          <w:color w:val="auto"/>
          <w:kern w:val="0"/>
          <w:sz w:val="20"/>
          <w:szCs w:val="20"/>
          <w:u w:val="none"/>
          <w:lang w:eastAsia="en-US"/>
        </w:rPr>
        <w:tab/>
        <w:t>Joint Channel Estimation for PUSCH</w:t>
      </w:r>
      <w:r>
        <w:rPr>
          <w:rStyle w:val="Hyperlink"/>
          <w:rFonts w:ascii="Times New Roman" w:eastAsia="宋体" w:hAnsi="Times New Roman" w:cs="Times New Roman"/>
          <w:color w:val="auto"/>
          <w:kern w:val="0"/>
          <w:sz w:val="20"/>
          <w:szCs w:val="20"/>
          <w:u w:val="none"/>
          <w:lang w:eastAsia="en-US"/>
        </w:rPr>
        <w:tab/>
        <w:t>Ericsson</w:t>
      </w:r>
    </w:p>
    <w:p w14:paraId="3DACBEFA"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R1-2103458</w:t>
      </w:r>
      <w:r>
        <w:rPr>
          <w:rStyle w:val="Hyperlink"/>
          <w:rFonts w:ascii="Times New Roman" w:eastAsia="宋体" w:hAnsi="Times New Roman" w:cs="Times New Roman"/>
          <w:color w:val="auto"/>
          <w:kern w:val="0"/>
          <w:sz w:val="20"/>
          <w:szCs w:val="20"/>
          <w:u w:val="none"/>
          <w:lang w:eastAsia="en-US"/>
        </w:rPr>
        <w:tab/>
        <w:t>Discussion on joint channel estimation for PUSCH</w:t>
      </w:r>
      <w:r>
        <w:rPr>
          <w:rStyle w:val="Hyperlink"/>
          <w:rFonts w:ascii="Times New Roman" w:eastAsia="宋体" w:hAnsi="Times New Roman" w:cs="Times New Roman"/>
          <w:color w:val="auto"/>
          <w:kern w:val="0"/>
          <w:sz w:val="20"/>
          <w:szCs w:val="20"/>
          <w:u w:val="none"/>
          <w:lang w:eastAsia="en-US"/>
        </w:rPr>
        <w:tab/>
        <w:t>Panasonic Corporation</w:t>
      </w:r>
    </w:p>
    <w:p w14:paraId="2727454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R1-2103460</w:t>
      </w:r>
      <w:r>
        <w:rPr>
          <w:rStyle w:val="Hyperlink"/>
          <w:rFonts w:ascii="Times New Roman" w:eastAsia="宋体" w:hAnsi="Times New Roman" w:cs="Times New Roman"/>
          <w:color w:val="auto"/>
          <w:kern w:val="0"/>
          <w:sz w:val="20"/>
          <w:szCs w:val="20"/>
          <w:u w:val="none"/>
          <w:lang w:eastAsia="en-US"/>
        </w:rPr>
        <w:tab/>
        <w:t>Design Considerations for Joint channel estimation for PUSCH</w:t>
      </w:r>
      <w:r>
        <w:rPr>
          <w:rStyle w:val="Hyperlink"/>
          <w:rFonts w:ascii="Times New Roman" w:eastAsia="宋体" w:hAnsi="Times New Roman" w:cs="Times New Roman"/>
          <w:color w:val="auto"/>
          <w:kern w:val="0"/>
          <w:sz w:val="20"/>
          <w:szCs w:val="20"/>
          <w:u w:val="none"/>
          <w:lang w:eastAsia="en-US"/>
        </w:rPr>
        <w:tab/>
        <w:t>Sierra Wireless, S.A.</w:t>
      </w:r>
    </w:p>
    <w:p w14:paraId="28998112"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R1-2103481</w:t>
      </w:r>
      <w:r>
        <w:rPr>
          <w:rStyle w:val="Hyperlink"/>
          <w:rFonts w:ascii="Times New Roman" w:eastAsia="宋体" w:hAnsi="Times New Roman" w:cs="Times New Roman"/>
          <w:color w:val="auto"/>
          <w:kern w:val="0"/>
          <w:sz w:val="20"/>
          <w:szCs w:val="20"/>
          <w:u w:val="none"/>
          <w:lang w:eastAsia="en-US"/>
        </w:rPr>
        <w:tab/>
        <w:t>Joint channel estimation for multi-slot PUSCH</w:t>
      </w:r>
      <w:r>
        <w:rPr>
          <w:rStyle w:val="Hyperlink"/>
          <w:rFonts w:ascii="Times New Roman" w:eastAsia="宋体" w:hAnsi="Times New Roman" w:cs="Times New Roman"/>
          <w:color w:val="auto"/>
          <w:kern w:val="0"/>
          <w:sz w:val="20"/>
          <w:szCs w:val="20"/>
          <w:u w:val="none"/>
          <w:lang w:eastAsia="en-US"/>
        </w:rPr>
        <w:tab/>
        <w:t>Sharp</w:t>
      </w:r>
    </w:p>
    <w:p w14:paraId="23F965EF"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R1-2103589</w:t>
      </w:r>
      <w:r>
        <w:rPr>
          <w:rStyle w:val="Hyperlink"/>
          <w:rFonts w:ascii="Times New Roman" w:eastAsia="宋体" w:hAnsi="Times New Roman" w:cs="Times New Roman"/>
          <w:color w:val="auto"/>
          <w:kern w:val="0"/>
          <w:sz w:val="20"/>
          <w:szCs w:val="20"/>
          <w:u w:val="none"/>
          <w:lang w:eastAsia="en-US"/>
        </w:rPr>
        <w:tab/>
        <w:t>Joint channel estimation for PUSCH</w:t>
      </w:r>
      <w:r>
        <w:rPr>
          <w:rStyle w:val="Hyperlink"/>
          <w:rFonts w:ascii="Times New Roman" w:eastAsia="宋体" w:hAnsi="Times New Roman" w:cs="Times New Roman"/>
          <w:color w:val="auto"/>
          <w:kern w:val="0"/>
          <w:sz w:val="20"/>
          <w:szCs w:val="20"/>
          <w:u w:val="none"/>
          <w:lang w:eastAsia="en-US"/>
        </w:rPr>
        <w:tab/>
        <w:t>NTT DOCOMO, INC.</w:t>
      </w:r>
    </w:p>
    <w:p w14:paraId="31C845DC"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R1-2103617</w:t>
      </w:r>
      <w:r>
        <w:rPr>
          <w:rStyle w:val="Hyperlink"/>
          <w:rFonts w:ascii="Times New Roman" w:eastAsia="宋体" w:hAnsi="Times New Roman" w:cs="Times New Roman"/>
          <w:color w:val="auto"/>
          <w:kern w:val="0"/>
          <w:sz w:val="20"/>
          <w:szCs w:val="20"/>
          <w:u w:val="none"/>
          <w:lang w:eastAsia="en-US"/>
        </w:rPr>
        <w:tab/>
        <w:t>Enhancements for joint channel estimation for multiple PUSCH</w:t>
      </w:r>
      <w:r>
        <w:rPr>
          <w:rStyle w:val="Hyperlink"/>
          <w:rFonts w:ascii="Times New Roman" w:eastAsia="宋体" w:hAnsi="Times New Roman" w:cs="Times New Roman"/>
          <w:color w:val="auto"/>
          <w:kern w:val="0"/>
          <w:sz w:val="20"/>
          <w:szCs w:val="20"/>
          <w:u w:val="none"/>
          <w:lang w:eastAsia="en-US"/>
        </w:rPr>
        <w:tab/>
        <w:t>Lenovo, Motorola Mobility</w:t>
      </w:r>
    </w:p>
    <w:p w14:paraId="6B2CE010"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t>R1-2103626</w:t>
      </w:r>
      <w:r>
        <w:rPr>
          <w:rStyle w:val="Hyperlink"/>
          <w:rFonts w:ascii="Times New Roman" w:eastAsia="宋体" w:hAnsi="Times New Roman" w:cs="Times New Roman"/>
          <w:color w:val="auto"/>
          <w:kern w:val="0"/>
          <w:sz w:val="20"/>
          <w:szCs w:val="20"/>
          <w:u w:val="none"/>
          <w:lang w:eastAsia="en-US"/>
        </w:rPr>
        <w:tab/>
        <w:t>Discussions on joint channel estimation for PUSCH</w:t>
      </w:r>
      <w:r>
        <w:rPr>
          <w:rStyle w:val="Hyperlink"/>
          <w:rFonts w:ascii="Times New Roman" w:eastAsia="宋体" w:hAnsi="Times New Roman" w:cs="Times New Roman"/>
          <w:color w:val="auto"/>
          <w:kern w:val="0"/>
          <w:sz w:val="20"/>
          <w:szCs w:val="20"/>
          <w:u w:val="none"/>
          <w:lang w:eastAsia="en-US"/>
        </w:rPr>
        <w:tab/>
        <w:t>LG Electronics</w:t>
      </w:r>
    </w:p>
    <w:p w14:paraId="339CA92B"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r>
        <w:rPr>
          <w:rStyle w:val="Hyperlink"/>
          <w:rFonts w:ascii="Times New Roman" w:eastAsia="宋体" w:hAnsi="Times New Roman" w:cs="Times New Roman"/>
          <w:color w:val="auto"/>
          <w:kern w:val="0"/>
          <w:sz w:val="20"/>
          <w:szCs w:val="20"/>
          <w:u w:val="none"/>
          <w:lang w:eastAsia="en-US"/>
        </w:rPr>
        <w:lastRenderedPageBreak/>
        <w:t>R1-2103701</w:t>
      </w:r>
      <w:r>
        <w:rPr>
          <w:rStyle w:val="Hyperlink"/>
          <w:rFonts w:ascii="Times New Roman" w:eastAsia="宋体" w:hAnsi="Times New Roman" w:cs="Times New Roman"/>
          <w:color w:val="auto"/>
          <w:kern w:val="0"/>
          <w:sz w:val="20"/>
          <w:szCs w:val="20"/>
          <w:u w:val="none"/>
          <w:lang w:eastAsia="en-US"/>
        </w:rPr>
        <w:tab/>
        <w:t>Discussion on joint channel estimation for PUSCH</w:t>
      </w:r>
      <w:r>
        <w:rPr>
          <w:rStyle w:val="Hyperlink"/>
          <w:rFonts w:ascii="Times New Roman" w:eastAsia="宋体" w:hAnsi="Times New Roman" w:cs="Times New Roman"/>
          <w:color w:val="auto"/>
          <w:kern w:val="0"/>
          <w:sz w:val="20"/>
          <w:szCs w:val="20"/>
          <w:u w:val="none"/>
          <w:lang w:eastAsia="en-US"/>
        </w:rPr>
        <w:tab/>
        <w:t>WILUS Inc.</w:t>
      </w:r>
    </w:p>
    <w:p w14:paraId="1C12AB11" w14:textId="77777777" w:rsidR="00ED494B" w:rsidRDefault="00ED494B">
      <w:pPr>
        <w:widowControl/>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p>
    <w:p w14:paraId="133979DB"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TableGrid"/>
        <w:tblW w:w="0" w:type="auto"/>
        <w:tblLook w:val="04A0" w:firstRow="1" w:lastRow="0" w:firstColumn="1" w:lastColumn="0" w:noHBand="0" w:noVBand="1"/>
      </w:tblPr>
      <w:tblGrid>
        <w:gridCol w:w="2263"/>
        <w:gridCol w:w="7473"/>
      </w:tblGrid>
      <w:tr w:rsidR="00ED494B" w14:paraId="0D194678" w14:textId="77777777">
        <w:tc>
          <w:tcPr>
            <w:tcW w:w="2263" w:type="dxa"/>
            <w:vAlign w:val="center"/>
          </w:tcPr>
          <w:p w14:paraId="1F046F66"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b/>
                <w:color w:val="auto"/>
                <w:kern w:val="0"/>
                <w:szCs w:val="21"/>
                <w:u w:val="none"/>
              </w:rPr>
            </w:pPr>
            <w:r>
              <w:rPr>
                <w:rStyle w:val="Hyperlink"/>
                <w:rFonts w:ascii="Times New Roman" w:eastAsia="宋体" w:hAnsi="Times New Roman" w:cs="Times New Roman"/>
                <w:b/>
                <w:color w:val="auto"/>
                <w:kern w:val="0"/>
                <w:szCs w:val="21"/>
                <w:u w:val="none"/>
              </w:rPr>
              <w:t>Company/Tdoc</w:t>
            </w:r>
          </w:p>
        </w:tc>
        <w:tc>
          <w:tcPr>
            <w:tcW w:w="7473" w:type="dxa"/>
            <w:vAlign w:val="center"/>
          </w:tcPr>
          <w:p w14:paraId="08324F4F"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b/>
                <w:color w:val="auto"/>
                <w:kern w:val="0"/>
                <w:szCs w:val="21"/>
                <w:u w:val="none"/>
              </w:rPr>
            </w:pPr>
            <w:r>
              <w:rPr>
                <w:rStyle w:val="Hyperlink"/>
                <w:rFonts w:ascii="Times New Roman" w:eastAsia="宋体" w:hAnsi="Times New Roman" w:cs="Times New Roman"/>
                <w:b/>
                <w:color w:val="auto"/>
                <w:kern w:val="0"/>
                <w:szCs w:val="21"/>
                <w:u w:val="none"/>
              </w:rPr>
              <w:t>Views</w:t>
            </w:r>
          </w:p>
        </w:tc>
      </w:tr>
      <w:tr w:rsidR="00ED494B" w14:paraId="51887DD4" w14:textId="77777777">
        <w:tc>
          <w:tcPr>
            <w:tcW w:w="2263" w:type="dxa"/>
          </w:tcPr>
          <w:p w14:paraId="1DB128FC"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307E18A6"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1</w:t>
            </w:r>
            <w:r>
              <w:rPr>
                <w:rFonts w:ascii="Times New Roman" w:eastAsia="宋体"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70846E9F"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2:</w:t>
            </w:r>
            <w:r>
              <w:rPr>
                <w:rFonts w:ascii="Times New Roman" w:eastAsia="宋体"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2394AD32"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b/>
                <w:i/>
                <w:kern w:val="0"/>
                <w:szCs w:val="21"/>
              </w:rPr>
              <w:t xml:space="preserve">Observation 3: </w:t>
            </w:r>
            <w:r>
              <w:rPr>
                <w:rFonts w:ascii="Times New Roman" w:eastAsia="宋体"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19C50C24" w14:textId="77777777" w:rsidR="00ED494B" w:rsidRDefault="00875648">
            <w:pPr>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4</w:t>
            </w:r>
            <w:r>
              <w:rPr>
                <w:rFonts w:ascii="Times New Roman" w:eastAsia="宋体"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376F84AA"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1</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Joint channel estimation should be supported for non-back-to-back PUSCH transmissions</w:t>
            </w:r>
          </w:p>
          <w:p w14:paraId="4C414174" w14:textId="77777777" w:rsidR="00ED494B" w:rsidRDefault="00875648">
            <w:pPr>
              <w:widowControl/>
              <w:numPr>
                <w:ilvl w:val="0"/>
                <w:numId w:val="44"/>
              </w:numPr>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FFS: whether and how to minimize the UE energy consumption caused by retaining PA state for phase continuity between successive PUSCH transmissions</w:t>
            </w:r>
          </w:p>
          <w:p w14:paraId="7E78D4DB"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2</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Joint channel estimation should be supported for the very common scenario where SRS is transmitted in-between PUSCH transmissions</w:t>
            </w:r>
          </w:p>
          <w:p w14:paraId="7C8ACDF7" w14:textId="77777777" w:rsidR="00ED494B" w:rsidRDefault="00875648">
            <w:pPr>
              <w:widowControl/>
              <w:numPr>
                <w:ilvl w:val="0"/>
                <w:numId w:val="44"/>
              </w:numPr>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FFS: Mechanism to support joint channel estimation for SRS transmitted in-between PUSCH transmissions.</w:t>
            </w:r>
          </w:p>
          <w:p w14:paraId="740C7909" w14:textId="77777777" w:rsidR="00ED494B" w:rsidRDefault="00875648">
            <w:pPr>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3</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iCs/>
                <w:kern w:val="0"/>
                <w:szCs w:val="21"/>
              </w:rPr>
              <w:t>Joint channel estimation should be supported among different TBs.</w:t>
            </w:r>
          </w:p>
          <w:p w14:paraId="1D8C354C"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4</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With a time window and an indication of joint channel estimation among different PUSCH transmissions, UE is expected to maintain phase continuity during this time window.</w:t>
            </w:r>
          </w:p>
          <w:p w14:paraId="26E57529" w14:textId="77777777" w:rsidR="00ED494B" w:rsidRDefault="00875648">
            <w:pPr>
              <w:numPr>
                <w:ilvl w:val="0"/>
                <w:numId w:val="44"/>
              </w:numPr>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e.g. UE retains PA state, no antenna switching, etc.</w:t>
            </w:r>
          </w:p>
          <w:p w14:paraId="4BCC637C" w14:textId="77777777" w:rsidR="00ED494B" w:rsidRDefault="00875648">
            <w:pPr>
              <w:spacing w:after="0" w:line="240" w:lineRule="auto"/>
              <w:rPr>
                <w:rFonts w:ascii="Times New Roman" w:eastAsia="宋体" w:hAnsi="Times New Roman" w:cs="Times New Roman"/>
                <w:kern w:val="0"/>
                <w:szCs w:val="21"/>
              </w:rPr>
            </w:pPr>
            <w:r>
              <w:rPr>
                <w:rFonts w:ascii="Times New Roman" w:eastAsia="宋体" w:hAnsi="Times New Roman" w:cs="Times New Roman"/>
                <w:b/>
                <w:i/>
                <w:kern w:val="0"/>
                <w:szCs w:val="21"/>
              </w:rPr>
              <w:t>Proposal 5</w:t>
            </w:r>
            <w:r>
              <w:rPr>
                <w:rFonts w:ascii="Times New Roman" w:eastAsia="宋体" w:hAnsi="Times New Roman" w:cs="Times New Roman"/>
                <w:i/>
                <w:kern w:val="0"/>
                <w:szCs w:val="21"/>
              </w:rPr>
              <w:t>: DMRS located in special slot should be supported for joint channel estimation</w:t>
            </w:r>
            <w:r>
              <w:rPr>
                <w:rFonts w:ascii="Times New Roman" w:eastAsia="宋体" w:hAnsi="Times New Roman" w:cs="Times New Roman"/>
                <w:kern w:val="0"/>
                <w:szCs w:val="21"/>
              </w:rPr>
              <w:t>.</w:t>
            </w:r>
          </w:p>
          <w:p w14:paraId="7B1171B9" w14:textId="77777777" w:rsidR="00ED494B" w:rsidRDefault="00875648">
            <w:pPr>
              <w:autoSpaceDE w:val="0"/>
              <w:autoSpaceDN w:val="0"/>
              <w:adjustRightInd w:val="0"/>
              <w:snapToGrid w:val="0"/>
              <w:spacing w:after="0" w:line="240" w:lineRule="auto"/>
              <w:rPr>
                <w:rFonts w:ascii="Times New Roman" w:eastAsia="宋体" w:hAnsi="Times New Roman" w:cs="Times New Roman"/>
                <w:i/>
                <w:iCs/>
                <w:szCs w:val="21"/>
              </w:rPr>
            </w:pPr>
            <w:r>
              <w:rPr>
                <w:rFonts w:ascii="Times New Roman" w:eastAsia="宋体" w:hAnsi="Times New Roman" w:cs="Times New Roman"/>
                <w:b/>
                <w:i/>
                <w:kern w:val="0"/>
                <w:szCs w:val="21"/>
              </w:rPr>
              <w:t>Proposal 6</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iCs/>
                <w:szCs w:val="21"/>
              </w:rPr>
              <w:t>For inter-slot frequency hopping with inter-slot DMRS bundling, frequency hopping is performed every K slots.</w:t>
            </w:r>
          </w:p>
          <w:p w14:paraId="6744B2B3" w14:textId="77777777" w:rsidR="00ED494B" w:rsidRDefault="00875648">
            <w:pPr>
              <w:autoSpaceDE w:val="0"/>
              <w:autoSpaceDN w:val="0"/>
              <w:adjustRightInd w:val="0"/>
              <w:snapToGrid w:val="0"/>
              <w:spacing w:after="0" w:line="240" w:lineRule="auto"/>
              <w:rPr>
                <w:rStyle w:val="Hyperlink"/>
                <w:rFonts w:ascii="Times New Roman" w:eastAsia="宋体" w:hAnsi="Times New Roman" w:cs="Times New Roman"/>
                <w:i/>
                <w:color w:val="auto"/>
                <w:szCs w:val="21"/>
                <w:u w:val="none"/>
                <w:lang w:val="en-US"/>
              </w:rPr>
            </w:pPr>
            <w:r>
              <w:rPr>
                <w:rFonts w:ascii="Times New Roman" w:eastAsia="宋体" w:hAnsi="Times New Roman" w:cs="Times New Roman"/>
                <w:b/>
                <w:i/>
                <w:iCs/>
                <w:szCs w:val="21"/>
              </w:rPr>
              <w:t>Proposal 7</w:t>
            </w:r>
            <w:r>
              <w:rPr>
                <w:rFonts w:ascii="Times New Roman" w:eastAsia="宋体" w:hAnsi="Times New Roman" w:cs="Times New Roman"/>
                <w:i/>
                <w:iCs/>
                <w:szCs w:val="21"/>
              </w:rPr>
              <w:t>: UE specific signaling is preferred in configuring the time domain interval K for DMRS bundling in inter-slot frequency hopping, while candidate values of K can be further discussed.</w:t>
            </w:r>
          </w:p>
        </w:tc>
      </w:tr>
      <w:tr w:rsidR="00ED494B" w14:paraId="577687E6" w14:textId="77777777">
        <w:tc>
          <w:tcPr>
            <w:tcW w:w="2263" w:type="dxa"/>
          </w:tcPr>
          <w:p w14:paraId="7C501111"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Pr>
                <w:rFonts w:ascii="Times New Roman" w:hAnsi="Times New Roman" w:cs="Times New Roman"/>
                <w:szCs w:val="21"/>
              </w:rPr>
              <w:t>OPPO/ R1-2102409</w:t>
            </w:r>
          </w:p>
        </w:tc>
        <w:tc>
          <w:tcPr>
            <w:tcW w:w="7473" w:type="dxa"/>
            <w:vAlign w:val="center"/>
          </w:tcPr>
          <w:p w14:paraId="26ABBE53"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25B14774"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Observation 2: The Performance gain loss due to residual frequency offset is not sensitive to the length of joint estimation window.</w:t>
            </w:r>
          </w:p>
          <w:p w14:paraId="1D0EE3B1" w14:textId="77777777" w:rsidR="00ED494B" w:rsidRDefault="00875648">
            <w:pPr>
              <w:widowControl/>
              <w:spacing w:after="0" w:line="240" w:lineRule="auto"/>
              <w:rPr>
                <w:rFonts w:ascii="Times New Roman" w:eastAsia="宋体" w:hAnsi="Times New Roman" w:cs="Times New Roman"/>
                <w:b/>
                <w:i/>
                <w:kern w:val="0"/>
                <w:szCs w:val="21"/>
                <w:lang w:val="en-GB"/>
              </w:rPr>
            </w:pPr>
            <w:r>
              <w:rPr>
                <w:rFonts w:ascii="Times New Roman" w:eastAsia="宋体" w:hAnsi="Times New Roman" w:cs="Times New Roman"/>
                <w:b/>
                <w:i/>
                <w:kern w:val="0"/>
                <w:szCs w:val="21"/>
                <w:lang w:val="en-GB"/>
              </w:rPr>
              <w:t xml:space="preserve">Observation 3: Joint channel estimation may be impacted due to power reduction </w:t>
            </w:r>
            <w:r>
              <w:rPr>
                <w:rFonts w:ascii="Times New Roman" w:eastAsia="宋体" w:hAnsi="Times New Roman" w:cs="Times New Roman"/>
                <w:b/>
                <w:i/>
                <w:kern w:val="0"/>
                <w:szCs w:val="21"/>
                <w:lang w:val="en-GB"/>
              </w:rPr>
              <w:lastRenderedPageBreak/>
              <w:t>during PUSCH repetition.</w:t>
            </w:r>
          </w:p>
          <w:p w14:paraId="5F41B9C4"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77808471"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2: Study potential interoperation of joint channel estimation and pre-coder cycling. </w:t>
            </w:r>
          </w:p>
          <w:p w14:paraId="1865E701"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3: PUSCH can be hopped across different slot bundles to enable joint channel estimation.</w:t>
            </w:r>
          </w:p>
          <w:p w14:paraId="185BBFE6"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4: It is not necessary to introduce an additional time domain window to restrict UE’s PUSCH transmission behaviors.</w:t>
            </w:r>
          </w:p>
          <w:p w14:paraId="12DD8651" w14:textId="77777777" w:rsidR="00ED494B" w:rsidRDefault="00875648">
            <w:pPr>
              <w:widowControl/>
              <w:spacing w:after="0" w:line="240" w:lineRule="auto"/>
              <w:jc w:val="left"/>
              <w:rPr>
                <w:rStyle w:val="Hyperlink"/>
                <w:rFonts w:ascii="Times New Roman" w:eastAsia="宋体" w:hAnsi="Times New Roman" w:cs="Times New Roman"/>
                <w:b/>
                <w:i/>
                <w:color w:val="auto"/>
                <w:kern w:val="0"/>
                <w:szCs w:val="21"/>
                <w:u w:val="none"/>
                <w:lang w:val="en-US"/>
              </w:rPr>
            </w:pPr>
            <w:r>
              <w:rPr>
                <w:rFonts w:ascii="Times New Roman" w:eastAsia="宋体" w:hAnsi="Times New Roman" w:cs="Times New Roman"/>
                <w:b/>
                <w:i/>
                <w:kern w:val="0"/>
                <w:szCs w:val="21"/>
              </w:rPr>
              <w:t>Proposal 5: DMRS-less, optimized DMRS pattern and non-uniform distributing DMRS can be considered for PUSCH repetition.</w:t>
            </w:r>
          </w:p>
        </w:tc>
      </w:tr>
      <w:tr w:rsidR="00ED494B" w14:paraId="60EF0942" w14:textId="77777777">
        <w:tc>
          <w:tcPr>
            <w:tcW w:w="2263" w:type="dxa"/>
          </w:tcPr>
          <w:p w14:paraId="79485E6A"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Pr>
                <w:rFonts w:ascii="Times New Roman" w:hAnsi="Times New Roman" w:cs="Times New Roman"/>
                <w:szCs w:val="21"/>
              </w:rPr>
              <w:lastRenderedPageBreak/>
              <w:t>Spreadtrum/ R1-2102465</w:t>
            </w:r>
          </w:p>
        </w:tc>
        <w:tc>
          <w:tcPr>
            <w:tcW w:w="7473" w:type="dxa"/>
            <w:vAlign w:val="center"/>
          </w:tcPr>
          <w:p w14:paraId="685AFCDF" w14:textId="77777777" w:rsidR="00ED494B" w:rsidRDefault="00875648">
            <w:pPr>
              <w:autoSpaceDE w:val="0"/>
              <w:autoSpaceDN w:val="0"/>
              <w:adjustRightInd w:val="0"/>
              <w:snapToGrid w:val="0"/>
              <w:spacing w:after="0" w:line="240" w:lineRule="auto"/>
              <w:rPr>
                <w:rFonts w:ascii="Times New Roman" w:eastAsia="等线" w:hAnsi="Times New Roman" w:cs="Times New Roman"/>
                <w:b/>
                <w:i/>
                <w:kern w:val="0"/>
                <w:szCs w:val="21"/>
              </w:rPr>
            </w:pPr>
            <w:r>
              <w:rPr>
                <w:rFonts w:ascii="Times New Roman" w:eastAsia="等线" w:hAnsi="Times New Roman" w:cs="Times New Roman"/>
                <w:b/>
                <w:i/>
                <w:kern w:val="0"/>
                <w:szCs w:val="21"/>
              </w:rPr>
              <w:t>Proposal 1. Only back-to-back PUSCH transmissions with the same TB is considered in Rel-17.</w:t>
            </w:r>
          </w:p>
          <w:p w14:paraId="05A3D44D" w14:textId="77777777" w:rsidR="00ED494B" w:rsidRDefault="00875648">
            <w:pPr>
              <w:autoSpaceDE w:val="0"/>
              <w:autoSpaceDN w:val="0"/>
              <w:adjustRightInd w:val="0"/>
              <w:snapToGrid w:val="0"/>
              <w:spacing w:after="0" w:line="240" w:lineRule="auto"/>
              <w:rPr>
                <w:rFonts w:ascii="Times New Roman" w:eastAsia="等线" w:hAnsi="Times New Roman" w:cs="Times New Roman"/>
                <w:b/>
                <w:i/>
                <w:kern w:val="0"/>
                <w:szCs w:val="21"/>
              </w:rPr>
            </w:pPr>
            <w:r>
              <w:rPr>
                <w:rFonts w:ascii="Times New Roman" w:eastAsia="等线" w:hAnsi="Times New Roman" w:cs="Times New Roman"/>
                <w:b/>
                <w:i/>
                <w:kern w:val="0"/>
                <w:szCs w:val="21"/>
              </w:rPr>
              <w:t>Proposal 2. For back-to-back PUSCH transmissions with the same TB, time domain window can be implicitly determined by the repetition factor.</w:t>
            </w:r>
          </w:p>
          <w:p w14:paraId="791446EA" w14:textId="77777777" w:rsidR="00ED494B" w:rsidRDefault="00875648">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19F18103" w14:textId="77777777" w:rsidR="00ED494B" w:rsidRDefault="00875648">
            <w:pPr>
              <w:autoSpaceDE w:val="0"/>
              <w:autoSpaceDN w:val="0"/>
              <w:adjustRightInd w:val="0"/>
              <w:snapToGrid w:val="0"/>
              <w:spacing w:after="0" w:line="240" w:lineRule="auto"/>
              <w:rPr>
                <w:rStyle w:val="Hyperlink"/>
                <w:rFonts w:ascii="Times New Roman" w:eastAsia="等线" w:hAnsi="Times New Roman" w:cs="Times New Roman"/>
                <w:b/>
                <w:i/>
                <w:color w:val="auto"/>
                <w:kern w:val="0"/>
                <w:szCs w:val="21"/>
                <w:u w:val="none"/>
                <w:lang w:val="en-US"/>
              </w:rPr>
            </w:pPr>
            <w:r>
              <w:rPr>
                <w:rFonts w:ascii="Times New Roman" w:eastAsia="等线" w:hAnsi="Times New Roman" w:cs="Times New Roman"/>
                <w:b/>
                <w:i/>
                <w:kern w:val="0"/>
                <w:szCs w:val="21"/>
              </w:rPr>
              <w:t>Proposal 4. Within time domain window, DMRS is only located in special slots.</w:t>
            </w:r>
          </w:p>
        </w:tc>
      </w:tr>
      <w:tr w:rsidR="00ED494B" w14:paraId="20232B4D" w14:textId="77777777">
        <w:tc>
          <w:tcPr>
            <w:tcW w:w="2263" w:type="dxa"/>
          </w:tcPr>
          <w:p w14:paraId="4D43198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2236D66A"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1: </w:t>
            </w:r>
            <w:r>
              <w:rPr>
                <w:rFonts w:ascii="Times New Roman" w:eastAsia="宋体" w:hAnsi="Times New Roman" w:cs="Times New Roman"/>
                <w:i/>
                <w:iCs/>
                <w:kern w:val="0"/>
                <w:szCs w:val="21"/>
              </w:rPr>
              <w:t>Support use case 1 (</w:t>
            </w:r>
            <w:r>
              <w:rPr>
                <w:rFonts w:ascii="Times New Roman" w:eastAsia="宋体" w:hAnsi="Times New Roman" w:cs="Times New Roman"/>
                <w:i/>
                <w:iCs/>
                <w:kern w:val="0"/>
                <w:szCs w:val="21"/>
                <w:lang w:eastAsia="ko-KR"/>
              </w:rPr>
              <w:t>back-to-back PUSCH transmissions within one slot</w:t>
            </w:r>
            <w:r>
              <w:rPr>
                <w:rFonts w:ascii="Times New Roman" w:eastAsia="宋体" w:hAnsi="Times New Roman" w:cs="Times New Roman"/>
                <w:i/>
                <w:iCs/>
                <w:kern w:val="0"/>
                <w:szCs w:val="21"/>
              </w:rPr>
              <w:t xml:space="preserve">)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2CCC64D8" w14:textId="77777777" w:rsidR="00ED494B" w:rsidRDefault="00875648">
            <w:pPr>
              <w:widowControl/>
              <w:numPr>
                <w:ilvl w:val="0"/>
                <w:numId w:val="45"/>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Joint channel estimation for PUSCH repetition type B is supported while o</w:t>
            </w:r>
            <w:r>
              <w:rPr>
                <w:rFonts w:ascii="Times New Roman" w:eastAsia="宋体" w:hAnsi="Times New Roman" w:cs="Times New Roman"/>
                <w:i/>
                <w:iCs/>
                <w:kern w:val="0"/>
                <w:szCs w:val="21"/>
                <w:lang w:eastAsia="en-US"/>
              </w:rPr>
              <w:t>ptimization specific for </w:t>
            </w:r>
            <w:r>
              <w:rPr>
                <w:rFonts w:ascii="Times New Roman" w:eastAsia="宋体" w:hAnsi="Times New Roman" w:cs="Times New Roman"/>
                <w:i/>
                <w:iCs/>
                <w:kern w:val="0"/>
                <w:szCs w:val="21"/>
              </w:rPr>
              <w:t>PUSCH repetition type B</w:t>
            </w:r>
            <w:r>
              <w:rPr>
                <w:rFonts w:ascii="Times New Roman" w:eastAsia="宋体" w:hAnsi="Times New Roman" w:cs="Times New Roman"/>
                <w:i/>
                <w:iCs/>
                <w:kern w:val="0"/>
                <w:szCs w:val="21"/>
                <w:lang w:eastAsia="en-US"/>
              </w:rPr>
              <w:t xml:space="preserve"> is not considered.</w:t>
            </w:r>
            <w:r>
              <w:rPr>
                <w:rFonts w:ascii="Times New Roman" w:eastAsia="宋体" w:hAnsi="Times New Roman" w:cs="Times New Roman"/>
                <w:i/>
                <w:iCs/>
                <w:kern w:val="0"/>
                <w:szCs w:val="21"/>
              </w:rPr>
              <w:t xml:space="preserve"> </w:t>
            </w:r>
          </w:p>
          <w:p w14:paraId="38457F1F"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2: </w:t>
            </w:r>
            <w:r>
              <w:rPr>
                <w:rFonts w:ascii="Times New Roman" w:eastAsia="宋体" w:hAnsi="Times New Roman" w:cs="Times New Roman"/>
                <w:i/>
                <w:iCs/>
                <w:kern w:val="0"/>
                <w:szCs w:val="21"/>
              </w:rPr>
              <w:t>As long as the condition of power consistency and phase continuity defined by RAN4 can be met, support use case 2 (</w:t>
            </w:r>
            <w:r>
              <w:rPr>
                <w:rFonts w:ascii="Times New Roman" w:eastAsia="宋体" w:hAnsi="Times New Roman" w:cs="Times New Roman"/>
                <w:i/>
                <w:iCs/>
                <w:kern w:val="0"/>
                <w:szCs w:val="21"/>
                <w:lang w:eastAsia="ko-KR"/>
              </w:rPr>
              <w:t>non-back-to-back PUSCH transmissions within one slot</w:t>
            </w:r>
            <w:r>
              <w:rPr>
                <w:rFonts w:ascii="Times New Roman" w:eastAsia="宋体" w:hAnsi="Times New Roman" w:cs="Times New Roman"/>
                <w:i/>
                <w:iCs/>
                <w:kern w:val="0"/>
                <w:szCs w:val="21"/>
              </w:rPr>
              <w:t>) and use case 4 (</w:t>
            </w:r>
            <w:r>
              <w:rPr>
                <w:rFonts w:ascii="Times New Roman" w:eastAsia="宋体" w:hAnsi="Times New Roman" w:cs="Times New Roman"/>
                <w:i/>
                <w:iCs/>
                <w:kern w:val="0"/>
                <w:szCs w:val="21"/>
                <w:lang w:eastAsia="ko-KR"/>
              </w:rPr>
              <w:t>non-back-to-back PUSCH transmissions across consecutive slots</w:t>
            </w:r>
            <w:r>
              <w:rPr>
                <w:rFonts w:ascii="Times New Roman" w:eastAsia="宋体" w:hAnsi="Times New Roman" w:cs="Times New Roman"/>
                <w:i/>
                <w:iCs/>
                <w:kern w:val="0"/>
                <w:szCs w:val="21"/>
              </w:rPr>
              <w:t xml:space="preserve">)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5D2A9B22"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b/>
                <w:bCs/>
                <w:i/>
                <w:iCs/>
                <w:kern w:val="0"/>
                <w:szCs w:val="21"/>
              </w:rPr>
              <w:t xml:space="preserve">Proposal 3: </w:t>
            </w:r>
            <w:r>
              <w:rPr>
                <w:rFonts w:ascii="Times New Roman" w:eastAsia="宋体" w:hAnsi="Times New Roman" w:cs="Times New Roman"/>
                <w:i/>
                <w:iCs/>
                <w:kern w:val="0"/>
                <w:szCs w:val="21"/>
              </w:rPr>
              <w:t xml:space="preserve">De-prioritize use case 5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468E3D25"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1: </w:t>
            </w:r>
            <w:r>
              <w:rPr>
                <w:rFonts w:ascii="Times New Roman" w:eastAsia="宋体" w:hAnsi="Times New Roman" w:cs="Times New Roman"/>
                <w:i/>
                <w:iCs/>
                <w:kern w:val="0"/>
                <w:szCs w:val="21"/>
              </w:rPr>
              <w:t>I</w:t>
            </w:r>
            <w:r>
              <w:rPr>
                <w:rFonts w:ascii="Times New Roman" w:eastAsia="宋体" w:hAnsi="Times New Roman" w:cs="Times New Roman"/>
                <w:i/>
                <w:iCs/>
                <w:kern w:val="0"/>
                <w:szCs w:val="21"/>
                <w:lang w:eastAsia="en-US"/>
              </w:rPr>
              <w:t xml:space="preserve">nter-slot </w:t>
            </w:r>
            <w:r>
              <w:rPr>
                <w:rFonts w:ascii="Times New Roman" w:eastAsia="宋体" w:hAnsi="Times New Roman" w:cs="Times New Roman"/>
                <w:i/>
                <w:iCs/>
                <w:kern w:val="0"/>
                <w:szCs w:val="21"/>
              </w:rPr>
              <w:t>FH</w:t>
            </w:r>
            <w:r>
              <w:rPr>
                <w:rFonts w:ascii="Times New Roman" w:eastAsia="宋体" w:hAnsi="Times New Roman" w:cs="Times New Roman"/>
                <w:i/>
                <w:iCs/>
                <w:kern w:val="0"/>
                <w:szCs w:val="21"/>
                <w:lang w:eastAsia="en-US"/>
              </w:rPr>
              <w:t xml:space="preserve"> with inter-slot bundling</w:t>
            </w:r>
            <w:r>
              <w:rPr>
                <w:rFonts w:ascii="Times New Roman" w:eastAsia="宋体" w:hAnsi="Times New Roman" w:cs="Times New Roman"/>
                <w:i/>
                <w:iCs/>
                <w:kern w:val="0"/>
                <w:szCs w:val="21"/>
              </w:rPr>
              <w:t xml:space="preserve"> to enable joint channel estimation can provide up to 2.66 dB gain for PUSCH with 8 repetitions in 700MHz rural scenario. </w:t>
            </w:r>
          </w:p>
          <w:p w14:paraId="59CC8D74"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4: </w:t>
            </w:r>
            <w:r>
              <w:rPr>
                <w:rFonts w:ascii="Times New Roman" w:eastAsia="宋体" w:hAnsi="Times New Roman" w:cs="Times New Roman"/>
                <w:i/>
                <w:iCs/>
                <w:kern w:val="0"/>
                <w:szCs w:val="21"/>
              </w:rPr>
              <w:t xml:space="preserve">For the determination of inter-slot bundling size for inter-slot FH, RAN1 down-selects from the two options below. </w:t>
            </w:r>
          </w:p>
          <w:p w14:paraId="175B9341" w14:textId="77777777" w:rsidR="00ED494B" w:rsidRDefault="00875648">
            <w:pPr>
              <w:widowControl/>
              <w:numPr>
                <w:ilvl w:val="0"/>
                <w:numId w:val="46"/>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i/>
                <w:iCs/>
                <w:kern w:val="0"/>
                <w:szCs w:val="21"/>
              </w:rPr>
              <w:t xml:space="preserve">Option 1: Inter-slot bundling size is implicitly determined by the number of repetitions K, e.g., floor (K/2) or cell(K/2). </w:t>
            </w:r>
          </w:p>
          <w:p w14:paraId="2F2CDE9C" w14:textId="77777777" w:rsidR="00ED494B" w:rsidRDefault="00875648">
            <w:pPr>
              <w:widowControl/>
              <w:numPr>
                <w:ilvl w:val="0"/>
                <w:numId w:val="46"/>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i/>
                <w:iCs/>
                <w:kern w:val="0"/>
                <w:szCs w:val="21"/>
              </w:rPr>
              <w:t xml:space="preserve">Option 2: Inter-slot bundling size is RRC configured or dynamically indicated to a UE. </w:t>
            </w:r>
          </w:p>
          <w:p w14:paraId="6764D0C6"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5: </w:t>
            </w:r>
            <w:r>
              <w:rPr>
                <w:rFonts w:ascii="Times New Roman" w:eastAsia="宋体" w:hAnsi="Times New Roman" w:cs="Times New Roman"/>
                <w:i/>
                <w:iCs/>
                <w:kern w:val="0"/>
                <w:szCs w:val="21"/>
              </w:rPr>
              <w:t xml:space="preserve">FFS the inter-slot FH bundling pattern for TDD operation. </w:t>
            </w:r>
          </w:p>
          <w:p w14:paraId="21AA2E6C"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2: </w:t>
            </w:r>
            <w:r>
              <w:rPr>
                <w:rFonts w:ascii="Times New Roman" w:eastAsia="宋体" w:hAnsi="Times New Roman" w:cs="Times New Roman"/>
                <w:i/>
                <w:iCs/>
                <w:kern w:val="0"/>
                <w:szCs w:val="21"/>
              </w:rPr>
              <w:t xml:space="preserve">The performance impact due to frequency offset error is negligible in 700MHz Rural scenario. </w:t>
            </w:r>
          </w:p>
          <w:p w14:paraId="18C3ADB1"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3: </w:t>
            </w:r>
            <w:r>
              <w:rPr>
                <w:rFonts w:ascii="Times New Roman" w:eastAsia="宋体" w:hAnsi="Times New Roman" w:cs="Times New Roman"/>
                <w:i/>
                <w:iCs/>
                <w:kern w:val="0"/>
                <w:szCs w:val="21"/>
              </w:rPr>
              <w:t>O</w:t>
            </w:r>
            <w:r>
              <w:rPr>
                <w:rFonts w:ascii="Times New Roman" w:eastAsia="宋体" w:hAnsi="Times New Roman" w:cs="Times New Roman"/>
                <w:i/>
                <w:iCs/>
                <w:kern w:val="0"/>
                <w:szCs w:val="21"/>
                <w:lang w:eastAsia="en-US"/>
              </w:rPr>
              <w:t xml:space="preserve">ptimization of DMRS location/granularity in </w:t>
            </w:r>
            <w:r>
              <w:rPr>
                <w:rFonts w:ascii="Times New Roman" w:eastAsia="宋体" w:hAnsi="Times New Roman" w:cs="Times New Roman"/>
                <w:i/>
                <w:iCs/>
                <w:kern w:val="0"/>
                <w:szCs w:val="21"/>
              </w:rPr>
              <w:t xml:space="preserve">the </w:t>
            </w:r>
            <w:r>
              <w:rPr>
                <w:rFonts w:ascii="Times New Roman" w:eastAsia="宋体" w:hAnsi="Times New Roman" w:cs="Times New Roman"/>
                <w:i/>
                <w:iCs/>
                <w:kern w:val="0"/>
                <w:szCs w:val="21"/>
                <w:lang w:eastAsia="en-US"/>
              </w:rPr>
              <w:t>time domain</w:t>
            </w:r>
            <w:r>
              <w:rPr>
                <w:rFonts w:ascii="Times New Roman" w:eastAsia="宋体" w:hAnsi="Times New Roman" w:cs="Times New Roman"/>
                <w:i/>
                <w:iCs/>
                <w:kern w:val="0"/>
                <w:szCs w:val="21"/>
              </w:rPr>
              <w:t xml:space="preserve"> can provide 0.15~2.52 dB gain for PUSCH repetitions in 700MHz Rural</w:t>
            </w:r>
            <w:r>
              <w:rPr>
                <w:rFonts w:ascii="Times New Roman" w:eastAsia="宋体" w:hAnsi="Times New Roman" w:cs="Times New Roman"/>
                <w:kern w:val="0"/>
                <w:szCs w:val="21"/>
              </w:rPr>
              <w:t xml:space="preserve"> </w:t>
            </w:r>
            <w:r>
              <w:rPr>
                <w:rFonts w:ascii="Times New Roman" w:eastAsia="宋体" w:hAnsi="Times New Roman" w:cs="Times New Roman"/>
                <w:i/>
                <w:iCs/>
                <w:kern w:val="0"/>
                <w:szCs w:val="21"/>
              </w:rPr>
              <w:t xml:space="preserve">scenario. </w:t>
            </w:r>
          </w:p>
          <w:p w14:paraId="25EB2B94"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6: </w:t>
            </w:r>
            <w:r>
              <w:rPr>
                <w:rFonts w:ascii="Times New Roman" w:eastAsia="宋体" w:hAnsi="Times New Roman" w:cs="Times New Roman"/>
                <w:i/>
                <w:iCs/>
                <w:kern w:val="0"/>
                <w:szCs w:val="21"/>
              </w:rPr>
              <w:t>Support o</w:t>
            </w:r>
            <w:r>
              <w:rPr>
                <w:rFonts w:ascii="Times New Roman" w:eastAsia="宋体" w:hAnsi="Times New Roman" w:cs="Times New Roman"/>
                <w:i/>
                <w:iCs/>
                <w:kern w:val="0"/>
                <w:szCs w:val="21"/>
                <w:lang w:eastAsia="en-US"/>
              </w:rPr>
              <w:t xml:space="preserve">ptimization of DMRS location/granularity in </w:t>
            </w:r>
            <w:r>
              <w:rPr>
                <w:rFonts w:ascii="Times New Roman" w:eastAsia="宋体" w:hAnsi="Times New Roman" w:cs="Times New Roman"/>
                <w:i/>
                <w:iCs/>
                <w:kern w:val="0"/>
                <w:szCs w:val="21"/>
              </w:rPr>
              <w:t xml:space="preserve">the </w:t>
            </w:r>
            <w:r>
              <w:rPr>
                <w:rFonts w:ascii="Times New Roman" w:eastAsia="宋体" w:hAnsi="Times New Roman" w:cs="Times New Roman"/>
                <w:i/>
                <w:iCs/>
                <w:kern w:val="0"/>
                <w:szCs w:val="21"/>
                <w:lang w:eastAsia="en-US"/>
              </w:rPr>
              <w:t>time domain</w:t>
            </w:r>
            <w:r>
              <w:rPr>
                <w:rFonts w:ascii="Times New Roman" w:eastAsia="宋体" w:hAnsi="Times New Roman" w:cs="Times New Roman"/>
                <w:i/>
                <w:iCs/>
                <w:kern w:val="0"/>
                <w:szCs w:val="21"/>
              </w:rPr>
              <w:t xml:space="preserve"> with minimized specification impacts by at last the following conditions. </w:t>
            </w:r>
          </w:p>
          <w:p w14:paraId="49F3A328"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DMRS optimization is only applied for PUSCH repetition type A.</w:t>
            </w:r>
          </w:p>
          <w:p w14:paraId="22C71FEE"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 xml:space="preserve">DMRS pattern in each repetition is not changed. </w:t>
            </w:r>
          </w:p>
          <w:p w14:paraId="4C20C49A"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Style w:val="Hyperlink"/>
                <w:rFonts w:ascii="Times New Roman" w:eastAsia="宋体" w:hAnsi="Times New Roman" w:cs="Times New Roman"/>
                <w:color w:val="auto"/>
                <w:kern w:val="0"/>
                <w:szCs w:val="21"/>
                <w:u w:val="none"/>
                <w:lang w:val="en-US"/>
              </w:rPr>
            </w:pPr>
            <w:r>
              <w:rPr>
                <w:rFonts w:ascii="Times New Roman" w:eastAsia="宋体" w:hAnsi="Times New Roman" w:cs="Times New Roman"/>
                <w:i/>
                <w:iCs/>
                <w:kern w:val="0"/>
                <w:szCs w:val="21"/>
              </w:rPr>
              <w:t xml:space="preserve">Consider to reuse the repetition bundle defined for inter-slot FH for DMRS optimization. </w:t>
            </w:r>
          </w:p>
        </w:tc>
      </w:tr>
      <w:tr w:rsidR="00ED494B" w14:paraId="6A1AE79C" w14:textId="77777777">
        <w:tc>
          <w:tcPr>
            <w:tcW w:w="2263" w:type="dxa"/>
          </w:tcPr>
          <w:p w14:paraId="0040FD4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Pr>
                <w:rFonts w:ascii="Times New Roman" w:hAnsi="Times New Roman" w:cs="Times New Roman"/>
                <w:szCs w:val="21"/>
              </w:rPr>
              <w:t>vivo/ R1-2102536</w:t>
            </w:r>
          </w:p>
        </w:tc>
        <w:tc>
          <w:tcPr>
            <w:tcW w:w="7473" w:type="dxa"/>
            <w:vAlign w:val="center"/>
          </w:tcPr>
          <w:p w14:paraId="584100CE"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1: For PUSCH transmissions with different TBs, some extra conditions and restrictions are required, following parameters should be unchanged across the multiple TBs.</w:t>
            </w:r>
          </w:p>
          <w:p w14:paraId="50C8B647" w14:textId="77777777" w:rsidR="00ED494B" w:rsidRDefault="00875648">
            <w:pPr>
              <w:widowControl/>
              <w:numPr>
                <w:ilvl w:val="1"/>
                <w:numId w:val="42"/>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3F05A90B" w14:textId="77777777" w:rsidR="00ED494B" w:rsidRDefault="00875648">
            <w:pPr>
              <w:widowControl/>
              <w:spacing w:after="0" w:line="240" w:lineRule="auto"/>
              <w:rPr>
                <w:rFonts w:ascii="Times New Roman" w:eastAsia="宋体" w:hAnsi="Times New Roman" w:cs="Times New Roman"/>
                <w:kern w:val="0"/>
                <w:szCs w:val="21"/>
                <w:lang w:val="en-GB"/>
              </w:rPr>
            </w:pPr>
            <w:r>
              <w:rPr>
                <w:rFonts w:ascii="Times New Roman" w:eastAsia="Times New Roman" w:hAnsi="Times New Roman" w:cs="Times New Roman"/>
                <w:b/>
                <w:i/>
                <w:kern w:val="0"/>
                <w:szCs w:val="21"/>
                <w:lang w:eastAsia="en-US"/>
              </w:rPr>
              <w:lastRenderedPageBreak/>
              <w:t xml:space="preserve">Observation 2: Joint channel estimation could provide </w:t>
            </w:r>
            <w:r>
              <w:rPr>
                <w:rFonts w:ascii="Times New Roman" w:eastAsia="宋体" w:hAnsi="Times New Roman" w:cs="Times New Roman"/>
                <w:b/>
                <w:i/>
                <w:kern w:val="0"/>
                <w:szCs w:val="21"/>
              </w:rPr>
              <w:t>improved</w:t>
            </w:r>
            <w:r>
              <w:rPr>
                <w:rFonts w:ascii="Times New Roman" w:eastAsia="宋体" w:hAnsi="Times New Roman" w:cs="Times New Roman"/>
                <w:b/>
                <w:i/>
                <w:kern w:val="0"/>
                <w:szCs w:val="21"/>
                <w:lang w:eastAsia="en-US"/>
              </w:rPr>
              <w:t xml:space="preserve"> performance for PUSCH transmissions with same TB or with different TBs. </w:t>
            </w:r>
          </w:p>
          <w:p w14:paraId="5732F05F" w14:textId="77777777" w:rsidR="00ED494B" w:rsidRDefault="00875648">
            <w:pPr>
              <w:widowControl/>
              <w:spacing w:after="0" w:line="240" w:lineRule="auto"/>
              <w:rPr>
                <w:rFonts w:ascii="Times New Roman" w:eastAsia="宋体"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宋体" w:hAnsi="Times New Roman" w:cs="Times New Roman"/>
                <w:b/>
                <w:i/>
                <w:kern w:val="0"/>
                <w:szCs w:val="21"/>
                <w:lang w:eastAsia="en-US"/>
              </w:rPr>
              <w:t xml:space="preserve">. </w:t>
            </w:r>
          </w:p>
          <w:p w14:paraId="583C637F"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1FC1EA10"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6D3D2301"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5D74CA3C"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宋体"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647F36C9" w14:textId="77777777" w:rsidR="00ED494B" w:rsidRDefault="00875648">
            <w:pPr>
              <w:widowControl/>
              <w:numPr>
                <w:ilvl w:val="1"/>
                <w:numId w:val="42"/>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宋体" w:hAnsi="Times New Roman" w:cs="Times New Roman"/>
                <w:b/>
                <w:i/>
                <w:kern w:val="0"/>
                <w:szCs w:val="21"/>
              </w:rPr>
              <w:t>.</w:t>
            </w:r>
          </w:p>
          <w:p w14:paraId="7F65B8CC" w14:textId="77777777" w:rsidR="00ED494B" w:rsidRDefault="00875648">
            <w:pPr>
              <w:widowControl/>
              <w:numPr>
                <w:ilvl w:val="2"/>
                <w:numId w:val="42"/>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The details of capability can be discussed in RAN4.</w:t>
            </w:r>
          </w:p>
          <w:p w14:paraId="7C6F6D01" w14:textId="77777777" w:rsidR="00ED494B" w:rsidRDefault="00875648">
            <w:pPr>
              <w:widowControl/>
              <w:numPr>
                <w:ilvl w:val="1"/>
                <w:numId w:val="42"/>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宋体" w:hAnsi="Times New Roman" w:cs="Times New Roman"/>
                <w:b/>
                <w:i/>
                <w:kern w:val="0"/>
                <w:szCs w:val="21"/>
              </w:rPr>
              <w:t xml:space="preserve"> should be configurable.</w:t>
            </w:r>
          </w:p>
          <w:p w14:paraId="59B5CC27"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2E65D9B2"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145D603A"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5D414D63"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2D42B146" w14:textId="77777777" w:rsidR="00ED494B" w:rsidRDefault="00875648">
            <w:pPr>
              <w:widowControl/>
              <w:numPr>
                <w:ilvl w:val="1"/>
                <w:numId w:val="48"/>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1 : Redefine PUSCH preparation time </w:t>
            </w:r>
            <m:oMath>
              <m:sSub>
                <m:sSubPr>
                  <m:ctrlPr>
                    <w:ins w:id="18" w:author="Mark Harrison 2" w:date="2021-04-18T23:09:00Z">
                      <w:rPr>
                        <w:rFonts w:ascii="Cambria Math" w:eastAsia="Times New Roman" w:hAnsi="Cambria Math" w:cs="Times New Roman"/>
                        <w:b/>
                        <w:i/>
                        <w:kern w:val="0"/>
                        <w:szCs w:val="21"/>
                        <w:lang w:eastAsia="en-US"/>
                      </w:rPr>
                    </w:ins>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13BDDFED" w14:textId="77777777" w:rsidR="00ED494B" w:rsidRDefault="00875648">
            <w:pPr>
              <w:widowControl/>
              <w:numPr>
                <w:ilvl w:val="1"/>
                <w:numId w:val="48"/>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2 : Additional time offset in </w:t>
            </w:r>
            <m:oMath>
              <m:sSub>
                <m:sSubPr>
                  <m:ctrlPr>
                    <w:ins w:id="19" w:author="Mark Harrison 2" w:date="2021-04-18T23:09:00Z">
                      <w:rPr>
                        <w:rFonts w:ascii="Cambria Math" w:eastAsia="Times New Roman" w:hAnsi="Cambria Math" w:cs="Times New Roman"/>
                        <w:b/>
                        <w:i/>
                        <w:kern w:val="0"/>
                        <w:szCs w:val="21"/>
                        <w:lang w:eastAsia="en-US"/>
                      </w:rPr>
                    </w:ins>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01961EC4"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7726E3C5" w14:textId="77777777" w:rsidR="00ED494B" w:rsidRDefault="00875648">
            <w:pPr>
              <w:widowControl/>
              <w:numPr>
                <w:ilvl w:val="0"/>
                <w:numId w:val="49"/>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9FD00F8" w14:textId="77777777" w:rsidR="00ED494B" w:rsidRDefault="00875648">
            <w:pPr>
              <w:widowControl/>
              <w:numPr>
                <w:ilvl w:val="0"/>
                <w:numId w:val="49"/>
              </w:numPr>
              <w:spacing w:after="0" w:line="240" w:lineRule="auto"/>
              <w:rPr>
                <w:rStyle w:val="Hyperlink"/>
                <w:rFonts w:ascii="Times New Roman" w:eastAsia="Times New Roman" w:hAnsi="Times New Roman" w:cs="Times New Roman"/>
                <w:b/>
                <w:i/>
                <w:color w:val="auto"/>
                <w:kern w:val="0"/>
                <w:szCs w:val="21"/>
                <w:u w:val="none"/>
                <w:lang w:val="en-US" w:eastAsia="en-US"/>
              </w:rPr>
            </w:pPr>
            <w:r>
              <w:rPr>
                <w:rFonts w:ascii="Times New Roman" w:eastAsia="宋体" w:hAnsi="Times New Roman" w:cs="Times New Roman"/>
                <w:b/>
                <w:i/>
                <w:kern w:val="0"/>
                <w:szCs w:val="21"/>
              </w:rPr>
              <w:t>UL transmission in another serving cell, when intra band CA is configured.</w:t>
            </w:r>
          </w:p>
        </w:tc>
      </w:tr>
      <w:tr w:rsidR="00ED494B" w14:paraId="57CCADE8" w14:textId="77777777">
        <w:tc>
          <w:tcPr>
            <w:tcW w:w="2263" w:type="dxa"/>
          </w:tcPr>
          <w:p w14:paraId="25342A62"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5D4ABBDB"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17159AA0" w14:textId="77777777" w:rsidR="00ED494B" w:rsidRDefault="00875648">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32D9AC57"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63B552A1"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bCs/>
                <w:i/>
                <w:szCs w:val="21"/>
                <w:lang w:val="en-GB"/>
              </w:rPr>
              <w:lastRenderedPageBreak/>
              <w:t xml:space="preserve">Proposal 2: </w:t>
            </w:r>
            <w:r>
              <w:rPr>
                <w:rFonts w:ascii="Times New Roman" w:hAnsi="Times New Roman" w:cs="Times New Roman"/>
                <w:b/>
                <w:i/>
                <w:szCs w:val="21"/>
              </w:rPr>
              <w:t>Cross-slot channel estimation can be applied to the back-to-back PUSCH transmissions with different TBs.</w:t>
            </w:r>
          </w:p>
          <w:p w14:paraId="3E2FE033"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4DB8EC14"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4A459627" w14:textId="77777777" w:rsidR="00ED494B" w:rsidRDefault="00875648">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6A9E3CAB" w14:textId="77777777" w:rsidR="00ED494B" w:rsidRDefault="00875648">
            <w:pPr>
              <w:numPr>
                <w:ilvl w:val="0"/>
                <w:numId w:val="50"/>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538A588B"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7D739FF6" w14:textId="77777777" w:rsidR="00ED494B" w:rsidRDefault="00875648">
            <w:pPr>
              <w:spacing w:after="0" w:line="240" w:lineRule="auto"/>
              <w:rPr>
                <w:rStyle w:val="Hyperlink"/>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ED494B" w14:paraId="69567E62" w14:textId="77777777">
        <w:tc>
          <w:tcPr>
            <w:tcW w:w="2263" w:type="dxa"/>
          </w:tcPr>
          <w:p w14:paraId="62387BC4"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Pr>
                <w:rFonts w:ascii="Times New Roman" w:hAnsi="Times New Roman" w:cs="Times New Roman"/>
                <w:szCs w:val="21"/>
              </w:rPr>
              <w:lastRenderedPageBreak/>
              <w:t>MediaTek/ R1-2102692</w:t>
            </w:r>
          </w:p>
        </w:tc>
        <w:tc>
          <w:tcPr>
            <w:tcW w:w="7473" w:type="dxa"/>
            <w:vAlign w:val="center"/>
          </w:tcPr>
          <w:p w14:paraId="2BF0E9EB"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Observation 1.</w:t>
            </w:r>
            <w:r>
              <w:rPr>
                <w:rStyle w:val="Hyperlink"/>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544A9C6F"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1: </w:t>
            </w:r>
            <w:r>
              <w:rPr>
                <w:rStyle w:val="Hyperlink"/>
                <w:rFonts w:ascii="Times New Roman" w:hAnsi="Times New Roman" w:cs="Times New Roman"/>
                <w:i/>
                <w:color w:val="auto"/>
                <w:szCs w:val="21"/>
                <w:u w:val="none"/>
                <w:lang w:val="en-US"/>
              </w:rPr>
              <w:t>Deprioritize the non-back-2-back UL repetition scenario.</w:t>
            </w:r>
          </w:p>
          <w:p w14:paraId="4D6033C7"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7EAF30E1"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2: </w:t>
            </w:r>
            <w:r>
              <w:rPr>
                <w:rStyle w:val="Hyperlink"/>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21F334E8"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0A4163DA"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3:</w:t>
            </w:r>
            <w:r>
              <w:rPr>
                <w:rStyle w:val="Hyperlink"/>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09A0652F"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4:</w:t>
            </w:r>
            <w:r>
              <w:rPr>
                <w:rStyle w:val="Hyperlink"/>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ED494B" w14:paraId="0B43EE73" w14:textId="77777777">
        <w:tc>
          <w:tcPr>
            <w:tcW w:w="2263" w:type="dxa"/>
          </w:tcPr>
          <w:p w14:paraId="363B6C4A"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20B621EF"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Proposal 1: Reply to RAN4:</w:t>
            </w:r>
          </w:p>
          <w:p w14:paraId="06409981"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774DAEDF"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7A3A8603"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32341B99"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41395D3"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4E677FF1"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3A4148B"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Note: RAN1 assumes “back-to-back PUSCH transmission” has zero gap in-between adjacent PUSCH transmissions.</w:t>
            </w:r>
          </w:p>
          <w:p w14:paraId="78B50A16"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For non-back-to-back PUSCH transmissions within one slot, RAN1 is considering the following case:</w:t>
            </w:r>
          </w:p>
          <w:p w14:paraId="5450D5EB"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3C2B6FD0"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96D576D" w14:textId="77777777" w:rsidR="00ED494B" w:rsidRDefault="00875648">
            <w:pPr>
              <w:widowControl/>
              <w:numPr>
                <w:ilvl w:val="0"/>
                <w:numId w:val="12"/>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lastRenderedPageBreak/>
              <w:t>For non-back-to-back PUSCH transmissions across slots, RAN1 is considering the following case:</w:t>
            </w:r>
          </w:p>
          <w:p w14:paraId="22BFDAC6"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3538A02B"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58655AFA"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435FFBFE" w14:textId="77777777" w:rsidR="00ED494B" w:rsidRDefault="00875648">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54530A93"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10C9984D" w14:textId="77777777" w:rsidR="00ED494B" w:rsidRDefault="00875648">
            <w:pPr>
              <w:widowControl/>
              <w:numPr>
                <w:ilvl w:val="1"/>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20E46EDB"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767D99D4" w14:textId="77777777" w:rsidR="00ED494B" w:rsidRDefault="00875648">
            <w:pPr>
              <w:widowControl/>
              <w:numPr>
                <w:ilvl w:val="1"/>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B8344CA" w14:textId="77777777" w:rsidR="00ED494B" w:rsidRDefault="00875648">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05F2CD15"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4EB24DFC"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 xml:space="preserve">Proposal 4: </w:t>
            </w:r>
          </w:p>
          <w:p w14:paraId="29668E98"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5E793316"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 xml:space="preserve">Proposal 5: </w:t>
            </w:r>
          </w:p>
          <w:p w14:paraId="6AA9B2F9"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Style w:val="Hyperlink"/>
                <w:rFonts w:ascii="Times New Roman" w:eastAsia="宋体" w:hAnsi="Times New Roman" w:cs="Times New Roman"/>
                <w:b/>
                <w:color w:val="auto"/>
                <w:kern w:val="0"/>
                <w:szCs w:val="21"/>
                <w:u w:val="none"/>
                <w:lang w:val="en-US"/>
              </w:rPr>
            </w:pPr>
            <w:r>
              <w:rPr>
                <w:rFonts w:ascii="Times New Roman" w:eastAsia="宋体"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ED494B" w14:paraId="5406D65D" w14:textId="77777777">
        <w:tc>
          <w:tcPr>
            <w:tcW w:w="2263" w:type="dxa"/>
          </w:tcPr>
          <w:p w14:paraId="481F6C2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7884B462"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Observations 1:</w:t>
            </w:r>
          </w:p>
          <w:p w14:paraId="160917DA" w14:textId="77777777" w:rsidR="00ED494B" w:rsidRDefault="00875648">
            <w:pPr>
              <w:widowControl/>
              <w:numPr>
                <w:ilvl w:val="0"/>
                <w:numId w:val="51"/>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Currently only back-to-back with zero gap in-between adjacent transmissions could keep the power consistency and phase continuity. </w:t>
            </w:r>
          </w:p>
          <w:p w14:paraId="75E4D099" w14:textId="77777777" w:rsidR="00ED494B" w:rsidRDefault="00875648">
            <w:pPr>
              <w:widowControl/>
              <w:numPr>
                <w:ilvl w:val="0"/>
                <w:numId w:val="51"/>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 frequency hopping is allowed if joint channel is implemented.</w:t>
            </w:r>
          </w:p>
          <w:p w14:paraId="66236595" w14:textId="77777777" w:rsidR="00ED494B" w:rsidRDefault="00875648">
            <w:pPr>
              <w:widowControl/>
              <w:numPr>
                <w:ilvl w:val="0"/>
                <w:numId w:val="51"/>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 power change between the transmissions</w:t>
            </w:r>
          </w:p>
          <w:p w14:paraId="76FCE376" w14:textId="77777777" w:rsidR="00ED494B" w:rsidRDefault="00875648">
            <w:pPr>
              <w:widowControl/>
              <w:numPr>
                <w:ilvl w:val="0"/>
                <w:numId w:val="51"/>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 downlink receptions between the adjacent transmissions are allowed if joint channel estimation is implemented.</w:t>
            </w:r>
          </w:p>
          <w:p w14:paraId="5EAF1A01" w14:textId="77777777" w:rsidR="00ED494B" w:rsidRDefault="00875648">
            <w:pPr>
              <w:widowControl/>
              <w:numPr>
                <w:ilvl w:val="0"/>
                <w:numId w:val="51"/>
              </w:numPr>
              <w:adjustRightInd w:val="0"/>
              <w:snapToGrid w:val="0"/>
              <w:spacing w:after="0" w:line="240" w:lineRule="auto"/>
              <w:jc w:val="left"/>
              <w:rPr>
                <w:rFonts w:ascii="Times New Roman" w:eastAsia="等线" w:hAnsi="Times New Roman" w:cs="Times New Roman"/>
                <w:b/>
                <w:bCs/>
                <w:kern w:val="0"/>
                <w:szCs w:val="21"/>
              </w:rPr>
            </w:pPr>
            <w:r>
              <w:rPr>
                <w:rFonts w:ascii="Times New Roman" w:eastAsia="等线" w:hAnsi="Times New Roman" w:cs="Times New Roman"/>
                <w:b/>
                <w:bCs/>
                <w:kern w:val="0"/>
                <w:szCs w:val="21"/>
              </w:rPr>
              <w:t>Non-back-to-back transmission with non-zero gap in-between adjacent transmissions, there is no conclusion</w:t>
            </w:r>
          </w:p>
          <w:p w14:paraId="7E85872E"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Observation 2:</w:t>
            </w:r>
          </w:p>
          <w:p w14:paraId="639FE259"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07BB6D3E"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Observation 3:</w:t>
            </w:r>
          </w:p>
          <w:p w14:paraId="3C5A8F22"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7931DA3F"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1:</w:t>
            </w:r>
          </w:p>
          <w:p w14:paraId="088EAD5C"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Non-back-to-back PUSCH transmissions should be suspended until RAN4 gets a conclusion. Back-to-back PUSCH transmission should be prioritized for further discussion.</w:t>
            </w:r>
          </w:p>
          <w:p w14:paraId="649D494F"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lastRenderedPageBreak/>
              <w:t>Proposal 2:</w:t>
            </w:r>
          </w:p>
          <w:p w14:paraId="01123FF5"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342C4ED4"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3:</w:t>
            </w:r>
          </w:p>
          <w:p w14:paraId="22D8F708"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length or the slot numbers of the joint channel estimation should be limited to reduce the impact to the other physical signals and channels.</w:t>
            </w:r>
          </w:p>
          <w:p w14:paraId="7889AEFA"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4:</w:t>
            </w:r>
          </w:p>
          <w:p w14:paraId="550AB6CD"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Confirm the working assumption that joint channel estimation could be enabled for the back-to-back transmission for one TB processed over multiple slots.</w:t>
            </w:r>
          </w:p>
          <w:p w14:paraId="1713B004"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 xml:space="preserve">Proposal 5: </w:t>
            </w:r>
          </w:p>
          <w:p w14:paraId="69543F40"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600B641F"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6:</w:t>
            </w:r>
          </w:p>
          <w:p w14:paraId="300CEC5A"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7AD41288"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7:</w:t>
            </w:r>
          </w:p>
          <w:p w14:paraId="34D7E371"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The impact of phase drifting to the performance of joint channel estimation under a large number of consecutive slots should be studied.</w:t>
            </w:r>
          </w:p>
          <w:p w14:paraId="593D3F97"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8:</w:t>
            </w:r>
          </w:p>
          <w:p w14:paraId="1DBD6005"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If the impact of phase drifting is verified, the maximum consecutive slot number should be defined as the upper bound for the joint channel estimation.</w:t>
            </w:r>
          </w:p>
          <w:p w14:paraId="05196355" w14:textId="77777777" w:rsidR="00ED494B" w:rsidRDefault="00875648">
            <w:pPr>
              <w:widowControl/>
              <w:adjustRightInd w:val="0"/>
              <w:snapToGrid w:val="0"/>
              <w:spacing w:after="0" w:line="240" w:lineRule="auto"/>
              <w:rPr>
                <w:rFonts w:ascii="Times New Roman" w:eastAsia="等线" w:hAnsi="Times New Roman" w:cs="Times New Roman"/>
                <w:b/>
                <w:bCs/>
                <w:kern w:val="0"/>
                <w:szCs w:val="21"/>
              </w:rPr>
            </w:pPr>
            <w:r>
              <w:rPr>
                <w:rFonts w:ascii="Times New Roman" w:eastAsia="等线" w:hAnsi="Times New Roman" w:cs="Times New Roman"/>
                <w:b/>
                <w:bCs/>
                <w:kern w:val="0"/>
                <w:szCs w:val="21"/>
              </w:rPr>
              <w:t>Proposal 9:</w:t>
            </w:r>
          </w:p>
          <w:p w14:paraId="3A045A3E" w14:textId="77777777" w:rsidR="00ED494B" w:rsidRDefault="00875648">
            <w:pPr>
              <w:widowControl/>
              <w:adjustRightInd w:val="0"/>
              <w:snapToGrid w:val="0"/>
              <w:spacing w:after="0" w:line="240" w:lineRule="auto"/>
              <w:rPr>
                <w:rStyle w:val="Hyperlink"/>
                <w:rFonts w:ascii="Times New Roman" w:eastAsia="等线" w:hAnsi="Times New Roman" w:cs="Times New Roman"/>
                <w:b/>
                <w:bCs/>
                <w:color w:val="auto"/>
                <w:kern w:val="0"/>
                <w:szCs w:val="21"/>
                <w:u w:val="none"/>
                <w:lang w:val="en-US"/>
              </w:rPr>
            </w:pPr>
            <w:r>
              <w:rPr>
                <w:rFonts w:ascii="Times New Roman" w:eastAsia="等线" w:hAnsi="Times New Roman" w:cs="Times New Roman"/>
                <w:b/>
                <w:bCs/>
                <w:kern w:val="0"/>
                <w:szCs w:val="21"/>
              </w:rPr>
              <w:t xml:space="preserve">According to the reply from RAN4, </w:t>
            </w:r>
            <w:r>
              <w:rPr>
                <w:rFonts w:ascii="Times New Roman" w:eastAsia="等线" w:hAnsi="Times New Roman" w:cs="Times New Roman"/>
                <w:b/>
                <w:bCs/>
                <w:i/>
                <w:iCs/>
                <w:kern w:val="0"/>
                <w:szCs w:val="21"/>
              </w:rPr>
              <w:t>X</w:t>
            </w:r>
            <w:r>
              <w:rPr>
                <w:rFonts w:ascii="Times New Roman" w:eastAsia="等线"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等线" w:hAnsi="Times New Roman" w:cs="Times New Roman"/>
                <w:b/>
                <w:bCs/>
                <w:i/>
                <w:iCs/>
                <w:kern w:val="0"/>
                <w:szCs w:val="21"/>
              </w:rPr>
              <w:t xml:space="preserve">X </w:t>
            </w:r>
            <w:r>
              <w:rPr>
                <w:rFonts w:ascii="Times New Roman" w:eastAsia="等线" w:hAnsi="Times New Roman" w:cs="Times New Roman"/>
                <w:b/>
                <w:bCs/>
                <w:kern w:val="0"/>
                <w:szCs w:val="21"/>
              </w:rPr>
              <w:t>consecutive slots.</w:t>
            </w:r>
          </w:p>
        </w:tc>
      </w:tr>
      <w:tr w:rsidR="00ED494B" w14:paraId="548DECC8" w14:textId="77777777">
        <w:tc>
          <w:tcPr>
            <w:tcW w:w="2263" w:type="dxa"/>
          </w:tcPr>
          <w:p w14:paraId="255A7F7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BD884E5" w14:textId="77777777" w:rsidR="00ED494B" w:rsidRDefault="00875648">
            <w:pPr>
              <w:widowControl/>
              <w:spacing w:after="0" w:line="240" w:lineRule="auto"/>
              <w:rPr>
                <w:rFonts w:ascii="Times New Roman" w:eastAsia="宋体" w:hAnsi="Times New Roman" w:cs="Times New Roman"/>
                <w:b/>
                <w:i/>
                <w:color w:val="000000"/>
                <w:kern w:val="0"/>
                <w:szCs w:val="21"/>
                <w:lang w:val="en-GB"/>
              </w:rPr>
            </w:pPr>
            <w:r>
              <w:rPr>
                <w:rFonts w:ascii="Times New Roman" w:eastAsia="宋体" w:hAnsi="Times New Roman" w:cs="Times New Roman"/>
                <w:b/>
                <w:i/>
                <w:kern w:val="0"/>
                <w:szCs w:val="21"/>
                <w:lang w:val="en-GB"/>
              </w:rPr>
              <w:t>Proposal 1:</w:t>
            </w:r>
            <w:r>
              <w:rPr>
                <w:rFonts w:ascii="Times New Roman" w:eastAsia="宋体"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C6F136A" w14:textId="77777777" w:rsidR="00ED494B" w:rsidRDefault="00875648">
            <w:pPr>
              <w:widowControl/>
              <w:spacing w:after="0" w:line="240" w:lineRule="auto"/>
              <w:rPr>
                <w:rFonts w:ascii="Times New Roman" w:eastAsia="宋体" w:hAnsi="Times New Roman" w:cs="Times New Roman"/>
                <w:b/>
                <w:i/>
                <w:iCs/>
                <w:kern w:val="0"/>
                <w:szCs w:val="21"/>
              </w:rPr>
            </w:pPr>
            <w:r>
              <w:rPr>
                <w:rFonts w:ascii="Times New Roman" w:eastAsia="宋体" w:hAnsi="Times New Roman" w:cs="Times New Roman"/>
                <w:b/>
                <w:i/>
                <w:iCs/>
                <w:kern w:val="0"/>
                <w:szCs w:val="21"/>
              </w:rPr>
              <w:t>Proposal 2: DMRS bundling mechanism can be triggered by gNB or UE.</w:t>
            </w:r>
          </w:p>
          <w:p w14:paraId="2C48BBA0" w14:textId="77777777" w:rsidR="00ED494B" w:rsidRDefault="00875648">
            <w:pPr>
              <w:widowControl/>
              <w:spacing w:after="0" w:line="240" w:lineRule="auto"/>
              <w:rPr>
                <w:rFonts w:ascii="Times New Roman" w:eastAsia="宋体" w:hAnsi="Times New Roman" w:cs="Times New Roman"/>
                <w:b/>
                <w:i/>
                <w:iCs/>
                <w:kern w:val="0"/>
                <w:szCs w:val="21"/>
              </w:rPr>
            </w:pPr>
            <w:r>
              <w:rPr>
                <w:rFonts w:ascii="Times New Roman" w:eastAsia="宋体" w:hAnsi="Times New Roman" w:cs="Times New Roman"/>
                <w:b/>
                <w:i/>
                <w:iCs/>
                <w:kern w:val="0"/>
                <w:szCs w:val="21"/>
              </w:rPr>
              <w:t>Proposal 3: The length of the time window should be final configured and indicated by gNB.</w:t>
            </w:r>
          </w:p>
          <w:p w14:paraId="7D52B519"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8FA8753" w14:textId="77777777" w:rsidR="00ED494B" w:rsidRDefault="00875648">
            <w:pPr>
              <w:widowControl/>
              <w:spacing w:after="0" w:line="240" w:lineRule="auto"/>
              <w:rPr>
                <w:rFonts w:ascii="Times New Roman" w:eastAsia="宋体" w:hAnsi="Times New Roman" w:cs="Times New Roman"/>
                <w:b/>
                <w:i/>
                <w:kern w:val="0"/>
                <w:szCs w:val="21"/>
                <w:lang w:val="en-GB"/>
              </w:rPr>
            </w:pPr>
            <w:r>
              <w:rPr>
                <w:rFonts w:ascii="Times New Roman" w:eastAsia="宋体" w:hAnsi="Times New Roman" w:cs="Times New Roman"/>
                <w:b/>
                <w:i/>
                <w:kern w:val="0"/>
                <w:szCs w:val="21"/>
                <w:lang w:val="en-GB"/>
              </w:rPr>
              <w:t>Proposal 5: Support maintain a DMRS configuration table containing more diverse DMRS patterns for dynamically indication and configuration</w:t>
            </w:r>
          </w:p>
          <w:p w14:paraId="6E26761B" w14:textId="77777777" w:rsidR="00ED494B" w:rsidRDefault="00875648">
            <w:pPr>
              <w:widowControl/>
              <w:spacing w:after="0" w:line="240" w:lineRule="auto"/>
              <w:rPr>
                <w:rStyle w:val="Hyperlink"/>
                <w:rFonts w:ascii="Times New Roman" w:eastAsia="宋体" w:hAnsi="Times New Roman" w:cs="Times New Roman"/>
                <w:b/>
                <w:i/>
                <w:color w:val="auto"/>
                <w:kern w:val="0"/>
                <w:szCs w:val="21"/>
                <w:u w:val="none"/>
              </w:rPr>
            </w:pPr>
            <w:r>
              <w:rPr>
                <w:rFonts w:ascii="Times New Roman" w:eastAsia="宋体" w:hAnsi="Times New Roman" w:cs="Times New Roman"/>
                <w:b/>
                <w:i/>
                <w:kern w:val="0"/>
                <w:szCs w:val="21"/>
                <w:lang w:val="en-GB"/>
              </w:rPr>
              <w:t>Proposal 6</w:t>
            </w:r>
            <w:r>
              <w:rPr>
                <w:rFonts w:ascii="Times New Roman" w:eastAsia="宋体" w:hAnsi="Times New Roman" w:cs="Times New Roman"/>
                <w:b/>
                <w:i/>
                <w:kern w:val="0"/>
                <w:szCs w:val="21"/>
                <w:lang w:val="en-GB"/>
              </w:rPr>
              <w:t>：</w:t>
            </w:r>
            <w:r>
              <w:rPr>
                <w:rFonts w:ascii="Times New Roman" w:eastAsia="宋体"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ED494B" w14:paraId="7AB17A57" w14:textId="77777777">
        <w:tc>
          <w:tcPr>
            <w:tcW w:w="2263" w:type="dxa"/>
          </w:tcPr>
          <w:p w14:paraId="63C1A1FA"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 xml:space="preserve">InterDigital/ </w:t>
            </w:r>
          </w:p>
          <w:p w14:paraId="166FCE30"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5A45BD29" w14:textId="77777777" w:rsidR="00ED494B" w:rsidRDefault="00875648">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076B0CD"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24697953"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D601840"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6A8F4ACE"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5: Expressing the length of the bundling window in terms of the </w:t>
            </w:r>
            <w:r>
              <w:rPr>
                <w:rFonts w:ascii="Times New Roman" w:eastAsia="Yu Mincho" w:hAnsi="Times New Roman" w:cs="Times New Roman"/>
                <w:b/>
                <w:bCs/>
                <w:kern w:val="0"/>
                <w:szCs w:val="21"/>
                <w:lang w:val="en-GB"/>
              </w:rPr>
              <w:lastRenderedPageBreak/>
              <w:t>number of repetitions provide alignment with PUSCH transmission</w:t>
            </w:r>
          </w:p>
          <w:p w14:paraId="1635AEE9"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2483CD9A" w14:textId="77777777" w:rsidR="00ED494B" w:rsidRDefault="00875648">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6F73662F"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3923FFBA"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351656B7" w14:textId="77777777" w:rsidR="00ED494B" w:rsidRDefault="00875648">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350983A5"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490C30A0"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73B2423D"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3: Support a higher layer signaling (RRC) to enable DMRS bundling</w:t>
            </w:r>
          </w:p>
          <w:p w14:paraId="18A40F61"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68EEC165"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2A7E32A2"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46693CC1"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E4C9207"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6A8AEF2E" w14:textId="77777777" w:rsidR="00ED494B" w:rsidRDefault="00875648">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Proposal 9: Confirm the working assumption  from RAN1#104b and support joint channel estimation for the TBoMS transmission for back-to-back PUSCH transmission</w:t>
            </w:r>
          </w:p>
          <w:p w14:paraId="6F06B357"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6F1B0591" w14:textId="77777777" w:rsidR="00ED494B" w:rsidRDefault="00875648">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 xml:space="preserve">Proposal 11: RAN4 evaluation should include at least Use case 1 (BtB transmission for consecutive slots) and Use case 3 (BtB transmission for consecutive symbols within a slot) </w:t>
            </w:r>
          </w:p>
        </w:tc>
      </w:tr>
      <w:tr w:rsidR="00ED494B" w14:paraId="6037993E" w14:textId="77777777">
        <w:tc>
          <w:tcPr>
            <w:tcW w:w="2263" w:type="dxa"/>
          </w:tcPr>
          <w:p w14:paraId="05AF66C0"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宋体"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35059311"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1</w:t>
            </w:r>
          </w:p>
          <w:p w14:paraId="31E7B94F"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21BCE624"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2</w:t>
            </w:r>
          </w:p>
          <w:p w14:paraId="66D5AFC5"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2EC4F75A"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3</w:t>
            </w:r>
          </w:p>
          <w:p w14:paraId="555208EB"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 xml:space="preserve">For PUSCH with 4 repetitions and joint channel estimation with bundling size of 2 slots, ~0.1dB performance gain can be achieved when an additional DMRS </w:t>
            </w:r>
            <w:r>
              <w:rPr>
                <w:rFonts w:ascii="Times New Roman" w:eastAsia="宋体" w:hAnsi="Times New Roman" w:cs="Times New Roman"/>
                <w:i/>
                <w:iCs/>
                <w:kern w:val="0"/>
                <w:szCs w:val="21"/>
                <w:lang w:eastAsia="en-US"/>
              </w:rPr>
              <w:lastRenderedPageBreak/>
              <w:t>symbol is inserted in the special slot for PUSCH repetition.</w:t>
            </w:r>
          </w:p>
          <w:p w14:paraId="472CF550"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4</w:t>
            </w:r>
          </w:p>
          <w:p w14:paraId="22CBE504"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031D93F6"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5</w:t>
            </w:r>
          </w:p>
          <w:p w14:paraId="20C1FF1D"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4D64BE99"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1</w:t>
            </w:r>
          </w:p>
          <w:p w14:paraId="2CF0D3DE"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UE needs to keep same Tx power, precoder and frequency resource within a window for joint channel estimation over multiple PUSCHs.</w:t>
            </w:r>
          </w:p>
          <w:p w14:paraId="2DFCAEC9"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2</w:t>
            </w:r>
          </w:p>
          <w:p w14:paraId="51CA2544"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Higher DMRS density in time domain is not supported for PUSCH enhancement. </w:t>
            </w:r>
          </w:p>
          <w:p w14:paraId="53049026"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3</w:t>
            </w:r>
          </w:p>
          <w:p w14:paraId="711AD19A"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Lower DMRS density in time domain is not supported for PUSCH enhancement. </w:t>
            </w:r>
          </w:p>
          <w:p w14:paraId="2CE7EBF2"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4</w:t>
            </w:r>
          </w:p>
          <w:p w14:paraId="58536513"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Additional DMRS symbols located in the special slot may not be supported for PUSCH enhancement. </w:t>
            </w:r>
          </w:p>
          <w:p w14:paraId="125972A8"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5</w:t>
            </w:r>
          </w:p>
          <w:p w14:paraId="0C9047F7"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Equally spaced DMRS pattern may not be supported for PUSCH enhancement. </w:t>
            </w:r>
          </w:p>
          <w:p w14:paraId="1625734C"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6</w:t>
            </w:r>
          </w:p>
          <w:p w14:paraId="35C4F6AA"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ED494B" w14:paraId="4CCF8898" w14:textId="77777777">
        <w:tc>
          <w:tcPr>
            <w:tcW w:w="2263" w:type="dxa"/>
          </w:tcPr>
          <w:p w14:paraId="4FFED649" w14:textId="77777777" w:rsidR="00ED494B" w:rsidRDefault="00875648">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7E6F8489" w14:textId="77777777" w:rsidR="00ED494B" w:rsidRDefault="00875648">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173C69B1" w14:textId="77777777" w:rsidR="00ED494B" w:rsidRDefault="00875648">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03AF70C3" w14:textId="77777777" w:rsidR="00ED494B" w:rsidRDefault="00875648">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7C85AAEC" w14:textId="77777777" w:rsidR="00ED494B" w:rsidRDefault="00875648">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EFB27E1" w14:textId="77777777" w:rsidR="00ED494B" w:rsidRDefault="00875648">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7435BE39" w14:textId="77777777" w:rsidR="00ED494B" w:rsidRDefault="00875648">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ED494B" w14:paraId="13598133" w14:textId="77777777">
        <w:tc>
          <w:tcPr>
            <w:tcW w:w="2263" w:type="dxa"/>
          </w:tcPr>
          <w:p w14:paraId="50B7FAAC"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3D186EF4"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1:</w:t>
            </w:r>
            <w:r>
              <w:rPr>
                <w:rFonts w:ascii="Times New Roman" w:eastAsia="宋体" w:hAnsi="Times New Roman" w:cs="Times New Roman"/>
                <w:kern w:val="0"/>
                <w:szCs w:val="21"/>
              </w:rPr>
              <w:t xml:space="preserve"> Deprioritize joint channel estimation for the following cases:</w:t>
            </w:r>
          </w:p>
          <w:p w14:paraId="6D6551A4"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1: back-to-back PUSCH transmissions within one slot.</w:t>
            </w:r>
          </w:p>
          <w:p w14:paraId="62F9F9F6"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2: non-back-to-back PUSCH transmissions within one slot.</w:t>
            </w:r>
          </w:p>
          <w:p w14:paraId="2AF73619"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2:</w:t>
            </w:r>
            <w:r>
              <w:rPr>
                <w:rFonts w:ascii="Times New Roman" w:eastAsia="宋体" w:hAnsi="Times New Roman" w:cs="Times New Roman"/>
                <w:kern w:val="0"/>
                <w:szCs w:val="21"/>
              </w:rPr>
              <w:t xml:space="preserve"> RAN1 waits for further RAN4 input on feasibility of the following cases:</w:t>
            </w:r>
          </w:p>
          <w:p w14:paraId="68E32DDA"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4: non-back-to-back PUSCH transmissions across consecutive slots.</w:t>
            </w:r>
          </w:p>
          <w:p w14:paraId="6E62FD0D"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5: PUSCH transmissions across non-consecutive slots.</w:t>
            </w:r>
          </w:p>
          <w:p w14:paraId="6692DB66"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3:</w:t>
            </w:r>
            <w:r>
              <w:rPr>
                <w:rFonts w:ascii="Times New Roman" w:eastAsia="宋体" w:hAnsi="Times New Roman" w:cs="Times New Roman"/>
                <w:kern w:val="0"/>
                <w:szCs w:val="21"/>
              </w:rPr>
              <w:t xml:space="preserve"> RAN1 specifies time domain window(s) during which UE may maintain </w:t>
            </w:r>
            <w:r>
              <w:rPr>
                <w:rFonts w:ascii="Times New Roman" w:eastAsia="宋体" w:hAnsi="Times New Roman" w:cs="Times New Roman"/>
                <w:kern w:val="0"/>
                <w:szCs w:val="21"/>
              </w:rPr>
              <w:lastRenderedPageBreak/>
              <w:t>phase continuity among PUSCH transmissions subject to phase continuity requirements.</w:t>
            </w:r>
          </w:p>
          <w:p w14:paraId="2AF7C5AD" w14:textId="77777777" w:rsidR="00ED494B" w:rsidRDefault="00875648">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rPr>
              <w:t>The UE is not required to maintain phase continuity of the PUSCH transmissions scheduled outside of the window</w:t>
            </w:r>
            <w:r>
              <w:rPr>
                <w:rFonts w:ascii="Times New Roman" w:eastAsia="宋体" w:hAnsi="Times New Roman" w:cs="Times New Roman"/>
                <w:kern w:val="0"/>
                <w:szCs w:val="21"/>
                <w:lang w:val="en-GB" w:eastAsia="en-US"/>
              </w:rPr>
              <w:t>.</w:t>
            </w:r>
          </w:p>
          <w:p w14:paraId="7E674DB8" w14:textId="77777777" w:rsidR="00ED494B" w:rsidRDefault="00875648">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FFS: how to indicate the window configuration.</w:t>
            </w:r>
          </w:p>
          <w:p w14:paraId="5C1D7DCF"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4:</w:t>
            </w:r>
            <w:r>
              <w:rPr>
                <w:rFonts w:ascii="Times New Roman" w:eastAsia="宋体" w:hAnsi="Times New Roman" w:cs="Times New Roman"/>
                <w:kern w:val="0"/>
                <w:szCs w:val="21"/>
              </w:rPr>
              <w:t xml:space="preserve"> Support multiple non-overlapping time domain windows for joint channel estimation over PUSCH repetitions. </w:t>
            </w:r>
          </w:p>
          <w:p w14:paraId="727052AD" w14:textId="77777777" w:rsidR="00ED494B" w:rsidRDefault="00875648">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Windows are determined based on semi-static slot format configuration.</w:t>
            </w:r>
          </w:p>
          <w:p w14:paraId="5A20A6F0" w14:textId="77777777" w:rsidR="00ED494B" w:rsidRDefault="00875648">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FFS: determine start of a window.</w:t>
            </w:r>
          </w:p>
          <w:p w14:paraId="31B13B33"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b/>
                <w:bCs/>
                <w:kern w:val="0"/>
                <w:szCs w:val="21"/>
                <w:lang w:val="en-GB"/>
              </w:rPr>
              <w:t>Proposal 5:</w:t>
            </w:r>
            <w:r>
              <w:rPr>
                <w:rFonts w:ascii="Times New Roman" w:eastAsia="宋体" w:hAnsi="Times New Roman" w:cs="Times New Roman"/>
                <w:kern w:val="0"/>
                <w:szCs w:val="21"/>
                <w:lang w:val="en-GB"/>
              </w:rPr>
              <w:t xml:space="preserve"> For each PUSCH transmission, the UE signals a bundling indication in the PUSCH transmission.</w:t>
            </w:r>
          </w:p>
          <w:p w14:paraId="7738F096"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Proposal 6:</w:t>
            </w:r>
            <w:r>
              <w:rPr>
                <w:rFonts w:ascii="Times New Roman" w:eastAsia="宋体" w:hAnsi="Times New Roman" w:cs="Times New Roman"/>
                <w:kern w:val="0"/>
                <w:szCs w:val="21"/>
                <w:lang w:eastAsia="en-US"/>
              </w:rPr>
              <w:t xml:space="preserve"> Only support non-interleaving case where the bundled PUSCHs in a hop are consecutively transmitted when inter-slot frequency hopping is configured. </w:t>
            </w:r>
          </w:p>
          <w:p w14:paraId="5E729B42"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Proposal 7:</w:t>
            </w:r>
            <w:r>
              <w:rPr>
                <w:rFonts w:ascii="Times New Roman" w:eastAsia="宋体" w:hAnsi="Times New Roman" w:cs="Times New Roman"/>
                <w:kern w:val="0"/>
                <w:szCs w:val="21"/>
                <w:lang w:eastAsia="en-US"/>
              </w:rPr>
              <w:t xml:space="preserve"> Support different criteria for activation of PTRS or its density for the case of joint channel estimation.</w:t>
            </w:r>
          </w:p>
          <w:p w14:paraId="6DBB1B0D"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lang w:eastAsia="en-US"/>
              </w:rPr>
            </w:pPr>
            <w:r>
              <w:rPr>
                <w:rFonts w:ascii="Times New Roman" w:eastAsia="宋体" w:hAnsi="Times New Roman" w:cs="Times New Roman"/>
                <w:b/>
                <w:kern w:val="0"/>
                <w:szCs w:val="21"/>
                <w:lang w:eastAsia="en-US"/>
              </w:rPr>
              <w:t>Proposal 8:</w:t>
            </w:r>
            <w:r>
              <w:rPr>
                <w:rFonts w:ascii="Times New Roman" w:eastAsia="宋体" w:hAnsi="Times New Roman" w:cs="Times New Roman"/>
                <w:bCs/>
                <w:kern w:val="0"/>
                <w:szCs w:val="21"/>
                <w:lang w:eastAsia="en-US"/>
              </w:rPr>
              <w:t xml:space="preserve"> Maintain the same DMRS granularity across all PUSCH transmissions that are configured for DMRS bundling.</w:t>
            </w:r>
          </w:p>
          <w:p w14:paraId="3E09A707"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rPr>
            </w:pPr>
            <w:r>
              <w:rPr>
                <w:rFonts w:ascii="Times New Roman" w:eastAsia="宋体" w:hAnsi="Times New Roman" w:cs="Times New Roman"/>
                <w:b/>
                <w:kern w:val="0"/>
                <w:szCs w:val="21"/>
                <w:lang w:eastAsia="en-US"/>
              </w:rPr>
              <w:t>Proposal 9:</w:t>
            </w:r>
            <w:r>
              <w:rPr>
                <w:rFonts w:ascii="Times New Roman" w:eastAsia="宋体" w:hAnsi="Times New Roman" w:cs="Times New Roman"/>
                <w:bCs/>
                <w:kern w:val="0"/>
                <w:szCs w:val="21"/>
                <w:lang w:eastAsia="en-US"/>
              </w:rPr>
              <w:t xml:space="preserve"> No change in DMRS locations compared to R15/R16 for PUSCH transmissions that are configured with DMRS bundling.</w:t>
            </w:r>
          </w:p>
        </w:tc>
      </w:tr>
      <w:tr w:rsidR="00ED494B" w14:paraId="646145C8" w14:textId="77777777">
        <w:tc>
          <w:tcPr>
            <w:tcW w:w="2263" w:type="dxa"/>
          </w:tcPr>
          <w:p w14:paraId="6BBE4A35"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Samsung/ R1-2103253</w:t>
            </w:r>
          </w:p>
        </w:tc>
        <w:tc>
          <w:tcPr>
            <w:tcW w:w="7473" w:type="dxa"/>
            <w:vAlign w:val="center"/>
          </w:tcPr>
          <w:p w14:paraId="7E31B46F"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E3F6CA"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6B7F95F2"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18A85AB4"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0DAC738D"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2BD998A1"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55C11900"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6BE8FDE6" w14:textId="77777777" w:rsidR="00ED494B" w:rsidRDefault="00875648">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ED494B" w14:paraId="7B2E83A1" w14:textId="77777777">
        <w:tc>
          <w:tcPr>
            <w:tcW w:w="2263" w:type="dxa"/>
          </w:tcPr>
          <w:p w14:paraId="02BEF2C9"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7274B66C" w14:textId="77777777" w:rsidR="00ED494B" w:rsidRDefault="00875648">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0287504A" w14:textId="77777777" w:rsidR="00ED494B" w:rsidRDefault="00875648">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1C1FE573" w14:textId="77777777" w:rsidR="00ED494B" w:rsidRDefault="00875648">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EB239F6"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lastRenderedPageBreak/>
              <w:t>Proposal 1</w:t>
            </w:r>
            <w:r>
              <w:rPr>
                <w:rFonts w:ascii="Times New Roman" w:hAnsi="Times New Roman"/>
                <w:b w:val="0"/>
                <w:sz w:val="21"/>
                <w:szCs w:val="21"/>
              </w:rPr>
              <w:t>: Enable JCE by configuring DL blanking to UEs.</w:t>
            </w:r>
          </w:p>
          <w:p w14:paraId="666639ED" w14:textId="77777777" w:rsidR="00ED494B" w:rsidRDefault="00875648">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7AC935B3"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141E16DB" w14:textId="77777777" w:rsidR="00ED494B" w:rsidRDefault="00875648">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615F88BA"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290D381D" w14:textId="77777777" w:rsidR="00ED494B" w:rsidRDefault="00875648">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ED494B" w14:paraId="55B015B5" w14:textId="77777777">
        <w:tc>
          <w:tcPr>
            <w:tcW w:w="2263" w:type="dxa"/>
          </w:tcPr>
          <w:p w14:paraId="427CA230"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Nokia/ R1-2103382</w:t>
            </w:r>
          </w:p>
        </w:tc>
        <w:tc>
          <w:tcPr>
            <w:tcW w:w="7473" w:type="dxa"/>
            <w:vAlign w:val="center"/>
          </w:tcPr>
          <w:p w14:paraId="4266D817"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7E7CBD39" w14:textId="77777777" w:rsidR="00ED494B" w:rsidRDefault="00875648">
            <w:pPr>
              <w:pStyle w:val="ListParagraph"/>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12742FDE" w14:textId="77777777" w:rsidR="00ED494B" w:rsidRDefault="00875648">
            <w:pPr>
              <w:pStyle w:val="ListParagraph"/>
              <w:numPr>
                <w:ilvl w:val="0"/>
                <w:numId w:val="56"/>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0E5D0A61"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263DD98"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6C38C617" w14:textId="77777777" w:rsidR="00ED494B" w:rsidRDefault="00875648">
            <w:pPr>
              <w:pStyle w:val="ListParagraph"/>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59145132"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7B7BDA48"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5971E44E" w14:textId="77777777" w:rsidR="00ED494B" w:rsidRDefault="00875648">
            <w:pPr>
              <w:pStyle w:val="ListParagraph"/>
              <w:numPr>
                <w:ilvl w:val="0"/>
                <w:numId w:val="56"/>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015070C3" w14:textId="77777777" w:rsidR="00ED494B" w:rsidRDefault="00ED494B">
            <w:pPr>
              <w:spacing w:after="0" w:line="240" w:lineRule="auto"/>
              <w:rPr>
                <w:rStyle w:val="normaltextrun"/>
                <w:rFonts w:ascii="Times New Roman" w:hAnsi="Times New Roman" w:cs="Times New Roman"/>
                <w:b/>
                <w:bCs/>
                <w:color w:val="000000"/>
                <w:szCs w:val="21"/>
              </w:rPr>
            </w:pPr>
          </w:p>
          <w:p w14:paraId="060295F3"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14:paraId="2C3F4C18" w14:textId="77777777" w:rsidR="00ED494B" w:rsidRDefault="00ED494B">
            <w:pPr>
              <w:spacing w:after="0" w:line="240" w:lineRule="auto"/>
              <w:rPr>
                <w:rStyle w:val="normaltextrun"/>
                <w:rFonts w:ascii="Times New Roman" w:hAnsi="Times New Roman" w:cs="Times New Roman"/>
                <w:b/>
                <w:bCs/>
                <w:color w:val="000000"/>
                <w:szCs w:val="21"/>
              </w:rPr>
            </w:pPr>
          </w:p>
          <w:p w14:paraId="1356F844"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0A7EFE18" w14:textId="77777777" w:rsidR="00ED494B" w:rsidRDefault="00875648">
            <w:pPr>
              <w:pStyle w:val="ListParagraph"/>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44E68F16"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5C0C0F34"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ED494B" w14:paraId="4A856E6A" w14:textId="77777777">
        <w:tc>
          <w:tcPr>
            <w:tcW w:w="2263" w:type="dxa"/>
          </w:tcPr>
          <w:p w14:paraId="5F3D9618"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Ericsson/ R1-2103446</w:t>
            </w:r>
          </w:p>
        </w:tc>
        <w:tc>
          <w:tcPr>
            <w:tcW w:w="7473" w:type="dxa"/>
            <w:vAlign w:val="center"/>
          </w:tcPr>
          <w:p w14:paraId="58B412A6" w14:textId="77777777" w:rsidR="00ED494B" w:rsidRDefault="00875648">
            <w:pPr>
              <w:spacing w:after="0" w:line="240" w:lineRule="auto"/>
              <w:rPr>
                <w:rFonts w:ascii="Times New Roman" w:eastAsia="宋体" w:hAnsi="Times New Roman" w:cs="Times New Roman"/>
                <w:b/>
                <w:bCs/>
                <w:szCs w:val="21"/>
              </w:rPr>
            </w:pPr>
            <w:r>
              <w:rPr>
                <w:rFonts w:ascii="Times New Roman" w:eastAsia="宋体" w:hAnsi="Times New Roman" w:cs="Times New Roman"/>
                <w:b/>
                <w:bCs/>
                <w:szCs w:val="21"/>
              </w:rPr>
              <w:t>Observations:</w:t>
            </w:r>
          </w:p>
          <w:p w14:paraId="0F3C54C8"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14:paraId="188D3468"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lastRenderedPageBreak/>
              <w:t>Back to back transmission across slots is the most straightforward use case to support, and the case where there is a multi-symbol gap also appears promising.</w:t>
            </w:r>
          </w:p>
          <w:p w14:paraId="7C2032A6"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Support for different numbers of symbols in a slot is more complicated, and likely to have less gain than the same number of symbols in a slot.</w:t>
            </w:r>
          </w:p>
          <w:p w14:paraId="7A440555"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From a RAN1 perspective, we should strive to support non-consecutive transmission over slots.</w:t>
            </w:r>
          </w:p>
          <w:p w14:paraId="1E8D97F9" w14:textId="77777777" w:rsidR="00ED494B" w:rsidRDefault="00875648">
            <w:pPr>
              <w:numPr>
                <w:ilvl w:val="1"/>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This may be challenging from a RAN4 perspective, but heavy DL:UL TDD ratios are common in real networks.</w:t>
            </w:r>
          </w:p>
          <w:p w14:paraId="390BFC4E" w14:textId="77777777" w:rsidR="00ED494B" w:rsidRDefault="00875648">
            <w:pPr>
              <w:keepNext/>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Sub-slot repetition of PUCCH is to be specified in Rel-17</w:t>
            </w:r>
          </w:p>
          <w:p w14:paraId="1BDB15CE" w14:textId="77777777" w:rsidR="00ED494B" w:rsidRDefault="00875648">
            <w:pPr>
              <w:keepNext/>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Sub-slot repetition of PUCCH can provide coverage enhancement for URLLC applications</w:t>
            </w:r>
          </w:p>
          <w:p w14:paraId="3EE02EAB" w14:textId="77777777" w:rsidR="00ED494B" w:rsidRDefault="00875648">
            <w:pPr>
              <w:keepNext/>
              <w:numPr>
                <w:ilvl w:val="0"/>
                <w:numId w:val="58"/>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The specification impact, net gains, and use cases of TBoMS support for special slot should be carefully studied prior to specifying it.</w:t>
            </w:r>
          </w:p>
          <w:p w14:paraId="396B1DC1" w14:textId="77777777" w:rsidR="00ED494B" w:rsidRDefault="00875648">
            <w:pPr>
              <w:keepNext/>
              <w:numPr>
                <w:ilvl w:val="0"/>
                <w:numId w:val="58"/>
              </w:numPr>
              <w:spacing w:after="0" w:line="240" w:lineRule="auto"/>
              <w:rPr>
                <w:rFonts w:ascii="Times New Roman" w:eastAsia="宋体" w:hAnsi="Times New Roman" w:cs="Times New Roman"/>
                <w:bCs/>
                <w:szCs w:val="21"/>
              </w:rPr>
            </w:pPr>
            <w:r>
              <w:rPr>
                <w:rFonts w:ascii="Times New Roman" w:eastAsia="宋体" w:hAnsi="Times New Roman" w:cs="Times New Roman"/>
                <w:bCs/>
                <w:szCs w:val="21"/>
              </w:rPr>
              <w:t>Configurations where the number of symbols is the same in all slots of a TBoMS transmission is a logical starting point for RAN4 studies</w:t>
            </w:r>
          </w:p>
          <w:p w14:paraId="5D614177" w14:textId="77777777" w:rsidR="00ED494B" w:rsidRDefault="00875648">
            <w:pPr>
              <w:keepNext/>
              <w:numPr>
                <w:ilvl w:val="1"/>
                <w:numId w:val="58"/>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According to RAN1#104 agreements, at least these configurations will be specified.</w:t>
            </w:r>
          </w:p>
          <w:p w14:paraId="77194F97" w14:textId="77777777" w:rsidR="00ED494B" w:rsidRDefault="00875648">
            <w:pPr>
              <w:keepNext/>
              <w:numPr>
                <w:ilvl w:val="1"/>
                <w:numId w:val="58"/>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RAN1 can update RAN4 on supported TBoMS configurations as RAN1 discussions progress.</w:t>
            </w:r>
          </w:p>
          <w:p w14:paraId="210F3A23"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603601F1"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use of wideband relative phase estimation to facilitate cross-slot channel estimation seems promising at least when the UE can’t adequately maintain relative phase between slots.</w:t>
            </w:r>
          </w:p>
          <w:p w14:paraId="12F5615B"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For a fair assessment of the gains from joint channel estimation, the carrier frequency offset (CFO) should be modeled in simulations.</w:t>
            </w:r>
          </w:p>
          <w:p w14:paraId="6AA49BA0" w14:textId="77777777" w:rsidR="00ED494B" w:rsidRDefault="00875648">
            <w:pPr>
              <w:numPr>
                <w:ilvl w:val="1"/>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loss from an uncompensated CFO is found to be about 0.5 dB, which is significant in comparison to the overall gains of 1.3 dB observed for joint channel estimation.</w:t>
            </w:r>
          </w:p>
          <w:p w14:paraId="47F33279" w14:textId="77777777" w:rsidR="00ED494B" w:rsidRDefault="00875648">
            <w:pPr>
              <w:numPr>
                <w:ilvl w:val="0"/>
                <w:numId w:val="58"/>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 xml:space="preserve">If the UE can maintain phase coherence between slots, joint channel estimation can give gains of about 1.3 dB for FDD at 3 km/h. </w:t>
            </w:r>
          </w:p>
          <w:p w14:paraId="57E434A1" w14:textId="77777777" w:rsidR="00ED494B" w:rsidRDefault="00875648">
            <w:pPr>
              <w:numPr>
                <w:ilvl w:val="1"/>
                <w:numId w:val="58"/>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Similar gains are seen also for TDD with non-back-to-back slots.</w:t>
            </w:r>
          </w:p>
          <w:p w14:paraId="68C3FB2C" w14:textId="77777777" w:rsidR="00ED494B" w:rsidRDefault="00875648">
            <w:pPr>
              <w:numPr>
                <w:ilvl w:val="1"/>
                <w:numId w:val="58"/>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Further studies at higher speeds are needed.</w:t>
            </w:r>
          </w:p>
          <w:p w14:paraId="4187BC66"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0F5360BC" w14:textId="77777777" w:rsidR="00ED494B" w:rsidRDefault="00875648">
            <w:pPr>
              <w:numPr>
                <w:ilvl w:val="1"/>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The simulations were performed using 4 PRBs and assuming a single phase offset over that bandwidth; wider bandwidths are for further study. </w:t>
            </w:r>
          </w:p>
          <w:p w14:paraId="0CB2D14F"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Joint channel estimation brings gains, but further study is needed on how much needs to be specified vs. what can be done in gNB implementation </w:t>
            </w:r>
            <w:r>
              <w:rPr>
                <w:rFonts w:ascii="Times New Roman" w:eastAsia="宋体" w:hAnsi="Times New Roman" w:cs="Times New Roman"/>
                <w:szCs w:val="21"/>
              </w:rPr>
              <w:lastRenderedPageBreak/>
              <w:t>(e.g. by estimating wideband phase corrections to combine slots).</w:t>
            </w:r>
          </w:p>
          <w:p w14:paraId="43148257"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宋体" w:hAnsi="Times New Roman" w:cs="Times New Roman"/>
                <w:szCs w:val="21"/>
              </w:rPr>
              <w:sym w:font="Symbol" w:char="F0B0"/>
            </w:r>
            <w:r>
              <w:rPr>
                <w:rFonts w:ascii="Times New Roman" w:eastAsia="宋体" w:hAnsi="Times New Roman" w:cs="Times New Roman"/>
                <w:szCs w:val="21"/>
              </w:rPr>
              <w:t xml:space="preserve"> between consecutive slots in the simulated scenario).</w:t>
            </w:r>
          </w:p>
          <w:p w14:paraId="04D917C1"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Joint channel estimation brings gains also in the case of frequency hopping, both for inter-slot FH and intra-slot FH. </w:t>
            </w:r>
          </w:p>
          <w:p w14:paraId="1770F9EB" w14:textId="77777777" w:rsidR="00ED494B" w:rsidRDefault="00875648">
            <w:pPr>
              <w:numPr>
                <w:ilvl w:val="1"/>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Inter-slot FH was generally found to perform better than intra-slot FH under the used simulation assumptions</w:t>
            </w:r>
            <w:r>
              <w:rPr>
                <w:rFonts w:ascii="Times New Roman" w:eastAsia="宋体" w:hAnsi="Times New Roman" w:cs="Times New Roman"/>
                <w:szCs w:val="21"/>
                <w:lang w:val="en-GB"/>
              </w:rPr>
              <w:t>.</w:t>
            </w:r>
          </w:p>
          <w:p w14:paraId="643065B0"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benefit of defining a time domain window beyond the slots occupied by a PUSCH is not yet clear</w:t>
            </w:r>
          </w:p>
          <w:p w14:paraId="2FBA0F6B" w14:textId="77777777" w:rsidR="00ED494B" w:rsidRDefault="00875648">
            <w:pPr>
              <w:numPr>
                <w:ilvl w:val="1"/>
                <w:numId w:val="58"/>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lang w:val="en-GB"/>
              </w:rPr>
              <w:t>A potential use case is where the window is smaller than the number of repetitions, but the performance and need for such a case requires further study.</w:t>
            </w:r>
          </w:p>
          <w:p w14:paraId="0FEE46BA" w14:textId="77777777" w:rsidR="00ED494B" w:rsidRDefault="00875648">
            <w:pPr>
              <w:keepNext/>
              <w:spacing w:after="0" w:line="240" w:lineRule="auto"/>
              <w:rPr>
                <w:rFonts w:ascii="Times New Roman" w:eastAsia="宋体" w:hAnsi="Times New Roman" w:cs="Times New Roman"/>
                <w:b/>
                <w:bCs/>
                <w:szCs w:val="21"/>
              </w:rPr>
            </w:pPr>
            <w:r>
              <w:rPr>
                <w:rFonts w:ascii="Times New Roman" w:eastAsia="宋体" w:hAnsi="Times New Roman" w:cs="Times New Roman"/>
                <w:b/>
                <w:bCs/>
                <w:szCs w:val="21"/>
              </w:rPr>
              <w:t>Proposals:</w:t>
            </w:r>
          </w:p>
          <w:p w14:paraId="431C12A8" w14:textId="77777777" w:rsidR="00ED494B" w:rsidRDefault="00875648">
            <w:pPr>
              <w:numPr>
                <w:ilvl w:val="0"/>
                <w:numId w:val="59"/>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 xml:space="preserve">Respond to RAN4 on specific scenarios that RAN4 should focus in their study according to the proposed LS response in </w:t>
            </w:r>
            <w:r>
              <w:rPr>
                <w:rFonts w:ascii="Times New Roman" w:eastAsia="宋体" w:hAnsi="Times New Roman" w:cs="Times New Roman"/>
                <w:szCs w:val="21"/>
              </w:rPr>
              <w:fldChar w:fldCharType="begin"/>
            </w:r>
            <w:r>
              <w:rPr>
                <w:rFonts w:ascii="Times New Roman" w:eastAsia="宋体" w:hAnsi="Times New Roman" w:cs="Times New Roman"/>
                <w:szCs w:val="21"/>
              </w:rPr>
              <w:instrText xml:space="preserve"> REF _Ref68537469 \n \h  \* MERGEFORMAT </w:instrText>
            </w:r>
            <w:r>
              <w:rPr>
                <w:rFonts w:ascii="Times New Roman" w:eastAsia="宋体" w:hAnsi="Times New Roman" w:cs="Times New Roman"/>
                <w:szCs w:val="21"/>
              </w:rPr>
            </w:r>
            <w:r>
              <w:rPr>
                <w:rFonts w:ascii="Times New Roman" w:eastAsia="宋体" w:hAnsi="Times New Roman" w:cs="Times New Roman"/>
                <w:szCs w:val="21"/>
              </w:rPr>
              <w:fldChar w:fldCharType="separate"/>
            </w:r>
            <w:r>
              <w:rPr>
                <w:rFonts w:ascii="Times New Roman" w:eastAsia="宋体" w:hAnsi="Times New Roman" w:cs="Times New Roman"/>
                <w:b/>
                <w:bCs/>
                <w:szCs w:val="21"/>
              </w:rPr>
              <w:t>Error! Reference source not found.</w:t>
            </w:r>
            <w:r>
              <w:rPr>
                <w:rFonts w:ascii="Times New Roman" w:eastAsia="宋体" w:hAnsi="Times New Roman" w:cs="Times New Roman"/>
                <w:szCs w:val="21"/>
              </w:rPr>
              <w:fldChar w:fldCharType="end"/>
            </w:r>
            <w:r>
              <w:rPr>
                <w:rFonts w:ascii="Times New Roman" w:eastAsia="宋体" w:hAnsi="Times New Roman" w:cs="Times New Roman"/>
                <w:szCs w:val="21"/>
                <w:lang w:val="en-GB"/>
              </w:rPr>
              <w:t>.</w:t>
            </w:r>
          </w:p>
          <w:p w14:paraId="27047CA4" w14:textId="77777777" w:rsidR="00ED494B" w:rsidRDefault="00875648">
            <w:pPr>
              <w:numPr>
                <w:ilvl w:val="0"/>
                <w:numId w:val="59"/>
              </w:numPr>
              <w:spacing w:after="0" w:line="240" w:lineRule="auto"/>
              <w:rPr>
                <w:rFonts w:ascii="Times New Roman" w:eastAsia="宋体" w:hAnsi="Times New Roman" w:cs="Times New Roman"/>
                <w:szCs w:val="21"/>
              </w:rPr>
            </w:pPr>
            <w:r>
              <w:rPr>
                <w:rFonts w:ascii="Times New Roman" w:eastAsia="宋体"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722E6F99" w14:textId="77777777" w:rsidR="00ED494B" w:rsidRDefault="00875648">
            <w:pPr>
              <w:numPr>
                <w:ilvl w:val="0"/>
                <w:numId w:val="59"/>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lang w:val="en-GB"/>
              </w:rPr>
              <w:t>Identify which mechanisms should be specified and which can be gNB implementation to support phase coherence across slots with multiple repetitions.</w:t>
            </w:r>
          </w:p>
          <w:p w14:paraId="7A7C407B" w14:textId="77777777" w:rsidR="00ED494B" w:rsidRDefault="00875648">
            <w:pPr>
              <w:numPr>
                <w:ilvl w:val="0"/>
                <w:numId w:val="59"/>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0BC2B14A" w14:textId="77777777" w:rsidR="00ED494B" w:rsidRDefault="00875648">
            <w:pPr>
              <w:numPr>
                <w:ilvl w:val="1"/>
                <w:numId w:val="59"/>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14:paraId="47180813" w14:textId="77777777" w:rsidR="00ED494B" w:rsidRDefault="00875648">
            <w:pPr>
              <w:numPr>
                <w:ilvl w:val="2"/>
                <w:numId w:val="59"/>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Power consistency and phase continuity requirements are defined according to R1-2102298 as a starting point, and can be revised according to further updates from RAN4.</w:t>
            </w:r>
          </w:p>
          <w:p w14:paraId="7FFA9079" w14:textId="77777777" w:rsidR="00ED494B" w:rsidRDefault="00875648">
            <w:pPr>
              <w:numPr>
                <w:ilvl w:val="2"/>
                <w:numId w:val="59"/>
              </w:numPr>
              <w:spacing w:after="0" w:line="240" w:lineRule="auto"/>
              <w:contextualSpacing/>
              <w:rPr>
                <w:rFonts w:ascii="Times New Roman" w:eastAsia="宋体" w:hAnsi="Times New Roman" w:cs="Times New Roman"/>
                <w:b/>
                <w:szCs w:val="21"/>
                <w:lang w:eastAsia="ja-JP"/>
              </w:rPr>
            </w:pPr>
            <w:r>
              <w:rPr>
                <w:rFonts w:ascii="Times New Roman" w:eastAsia="宋体" w:hAnsi="Times New Roman" w:cs="Times New Roman"/>
                <w:szCs w:val="21"/>
                <w:lang w:eastAsia="ja-JP"/>
              </w:rPr>
              <w:t>Further study the need for a time domain window spanning a portion of the PUSCH repetitions or TBoMS transmission</w:t>
            </w:r>
            <w:r>
              <w:rPr>
                <w:rFonts w:ascii="Times New Roman" w:eastAsia="宋体" w:hAnsi="Times New Roman" w:cs="Times New Roman"/>
                <w:b/>
                <w:szCs w:val="21"/>
              </w:rPr>
              <w:t>.</w:t>
            </w:r>
          </w:p>
        </w:tc>
      </w:tr>
      <w:tr w:rsidR="00ED494B" w14:paraId="0992270B" w14:textId="77777777">
        <w:tc>
          <w:tcPr>
            <w:tcW w:w="2263" w:type="dxa"/>
          </w:tcPr>
          <w:p w14:paraId="7BE9A71B"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DBCA567" w14:textId="77777777" w:rsidR="00ED494B" w:rsidRDefault="00875648">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59223E27" w14:textId="77777777" w:rsidR="00ED494B" w:rsidRDefault="00875648">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11B740ED" w14:textId="77777777" w:rsidR="00ED494B" w:rsidRDefault="00875648">
            <w:pPr>
              <w:widowControl/>
              <w:numPr>
                <w:ilvl w:val="0"/>
                <w:numId w:val="60"/>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E428702" w14:textId="77777777" w:rsidR="00ED494B" w:rsidRDefault="00875648">
            <w:pPr>
              <w:widowControl/>
              <w:numPr>
                <w:ilvl w:val="0"/>
                <w:numId w:val="60"/>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19423970"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2: For non-back-to-back PUSCH transmissions with non-zero gap </w:t>
            </w:r>
            <w:r>
              <w:rPr>
                <w:rFonts w:ascii="Times New Roman" w:eastAsia="MS Mincho" w:hAnsi="Times New Roman" w:cs="Times New Roman"/>
                <w:b/>
                <w:kern w:val="0"/>
                <w:szCs w:val="21"/>
                <w:lang w:val="en-GB" w:eastAsia="ja-JP"/>
              </w:rPr>
              <w:lastRenderedPageBreak/>
              <w:t>in-between adjacent transmissions, where there is no DL reception and X un-scheduled OFDM symbols in-between the PUSCH or PUCCH repetition, support necessary design aspects to enable joint channel estimation. X is decided by RAN4.</w:t>
            </w:r>
          </w:p>
          <w:p w14:paraId="1CA22BC5"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1475F33E"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0C0160BA" w14:textId="77777777" w:rsidR="00ED494B" w:rsidRDefault="00ED494B">
            <w:pPr>
              <w:widowControl/>
              <w:spacing w:after="0" w:line="240" w:lineRule="auto"/>
              <w:jc w:val="left"/>
              <w:rPr>
                <w:rFonts w:ascii="Times New Roman" w:eastAsia="MS Mincho" w:hAnsi="Times New Roman" w:cs="Times New Roman"/>
                <w:bCs/>
                <w:kern w:val="0"/>
                <w:szCs w:val="21"/>
                <w:lang w:eastAsia="ja-JP"/>
              </w:rPr>
            </w:pPr>
          </w:p>
          <w:p w14:paraId="2BE872D3"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F89C56C"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33677FA0" w14:textId="77777777" w:rsidR="00ED494B" w:rsidRDefault="00875648">
            <w:pPr>
              <w:widowControl/>
              <w:numPr>
                <w:ilvl w:val="0"/>
                <w:numId w:val="61"/>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2497EA3A"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73018963" w14:textId="77777777" w:rsidR="00ED494B" w:rsidRDefault="00875648">
            <w:pPr>
              <w:widowControl/>
              <w:numPr>
                <w:ilvl w:val="0"/>
                <w:numId w:val="61"/>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1D007E66" w14:textId="77777777" w:rsidR="00ED494B" w:rsidRDefault="00ED494B">
            <w:pPr>
              <w:widowControl/>
              <w:spacing w:after="0" w:line="240" w:lineRule="auto"/>
              <w:jc w:val="left"/>
              <w:rPr>
                <w:rFonts w:ascii="Times New Roman" w:eastAsia="MS Mincho" w:hAnsi="Times New Roman" w:cs="Times New Roman"/>
                <w:kern w:val="0"/>
                <w:szCs w:val="21"/>
                <w:lang w:val="en-SG" w:eastAsia="ja-JP"/>
              </w:rPr>
            </w:pPr>
          </w:p>
          <w:p w14:paraId="36FDC408"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40562A7E" w14:textId="77777777" w:rsidR="00ED494B" w:rsidRDefault="00ED494B">
            <w:pPr>
              <w:widowControl/>
              <w:spacing w:after="0" w:line="240" w:lineRule="auto"/>
              <w:jc w:val="left"/>
              <w:rPr>
                <w:rFonts w:ascii="Times New Roman" w:eastAsia="MS Mincho" w:hAnsi="Times New Roman" w:cs="Times New Roman"/>
                <w:b/>
                <w:kern w:val="0"/>
                <w:szCs w:val="21"/>
                <w:lang w:eastAsia="ja-JP"/>
              </w:rPr>
            </w:pPr>
          </w:p>
          <w:p w14:paraId="44A8F778" w14:textId="77777777" w:rsidR="00ED494B" w:rsidRDefault="00875648">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12A8C50"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7855AB1B" w14:textId="77777777" w:rsidR="00ED494B" w:rsidRDefault="00875648">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ED494B" w14:paraId="60F8B449" w14:textId="77777777">
        <w:tc>
          <w:tcPr>
            <w:tcW w:w="2263" w:type="dxa"/>
          </w:tcPr>
          <w:p w14:paraId="46F08AC4"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15085CC5"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7CDBA3B1"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23AB00"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2Hz)since it is most likely to experience coverage issues due toinbuilding penetration loss.</w:t>
            </w:r>
          </w:p>
          <w:p w14:paraId="2063CF7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can provide ~1.5 dB of coverage gain.</w:t>
            </w:r>
          </w:p>
          <w:p w14:paraId="301B692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69E550A"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lastRenderedPageBreak/>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the coverage gain for joint channel estimation with frequency hopping and inter-slot bundling is ~1.25dB.</w:t>
            </w:r>
          </w:p>
          <w:p w14:paraId="23311FE0"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with FH and inter-slot bundling limits frequency diversity.</w:t>
            </w:r>
          </w:p>
          <w:p w14:paraId="2EA0938A"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6148F3B1"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46B9AFF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eMBB scenario, joint channel estimation across TDD frames can provide &gt;1 dB coverage gain.</w:t>
            </w:r>
          </w:p>
          <w:p w14:paraId="5CA1127D"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2A4F2B3D"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3A3A973B" w14:textId="77777777" w:rsidR="00ED494B" w:rsidRDefault="00875648">
            <w:pPr>
              <w:pStyle w:val="ListParagraph"/>
              <w:numPr>
                <w:ilvl w:val="0"/>
                <w:numId w:val="62"/>
              </w:numPr>
              <w:spacing w:after="0" w:line="240" w:lineRule="auto"/>
              <w:ind w:firstLineChars="0"/>
              <w:rPr>
                <w:sz w:val="21"/>
                <w:szCs w:val="21"/>
              </w:rPr>
            </w:pPr>
            <w:r>
              <w:rPr>
                <w:sz w:val="21"/>
                <w:szCs w:val="21"/>
              </w:rPr>
              <w:t>FFS whether signalling is semi-static (e.g. RRC) or dynamic (e.g. DCI)</w:t>
            </w:r>
          </w:p>
          <w:p w14:paraId="74C884A1" w14:textId="77777777" w:rsidR="00ED494B" w:rsidRDefault="00875648">
            <w:pPr>
              <w:pStyle w:val="ListParagraph"/>
              <w:numPr>
                <w:ilvl w:val="0"/>
                <w:numId w:val="62"/>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4B94F84B"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2D062CFD"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ED494B" w14:paraId="5525CEEC" w14:textId="77777777">
        <w:tc>
          <w:tcPr>
            <w:tcW w:w="2263" w:type="dxa"/>
          </w:tcPr>
          <w:p w14:paraId="40292E36"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06DE915B" w14:textId="77777777" w:rsidR="00ED494B" w:rsidRDefault="00875648">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237B0B54" w14:textId="77777777" w:rsidR="00ED494B" w:rsidRDefault="00875648">
            <w:pPr>
              <w:widowControl/>
              <w:numPr>
                <w:ilvl w:val="0"/>
                <w:numId w:val="63"/>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426E62FE" w14:textId="77777777" w:rsidR="00ED494B" w:rsidRDefault="00875648">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1FD87D12" w14:textId="77777777" w:rsidR="00ED494B" w:rsidRDefault="00875648">
            <w:pPr>
              <w:widowControl/>
              <w:numPr>
                <w:ilvl w:val="0"/>
                <w:numId w:val="64"/>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4F42EA5D" w14:textId="77777777" w:rsidR="00ED494B" w:rsidRDefault="00875648">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ED494B" w14:paraId="3C886319" w14:textId="77777777">
        <w:tc>
          <w:tcPr>
            <w:tcW w:w="2263" w:type="dxa"/>
          </w:tcPr>
          <w:p w14:paraId="2680051C"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850C0B1" w14:textId="77777777" w:rsidR="00ED494B" w:rsidRDefault="00875648">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6CFCFEA5" w14:textId="77777777" w:rsidR="00ED494B" w:rsidRDefault="00875648">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0C1F08F"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6B367816"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 xml:space="preserve">he duration per hop should be a time domain window. If a time </w:t>
            </w:r>
            <w:r>
              <w:rPr>
                <w:rFonts w:ascii="Times New Roman" w:eastAsia="Yu Mincho" w:hAnsi="Times New Roman" w:cs="Times New Roman"/>
                <w:b/>
                <w:bCs/>
                <w:kern w:val="0"/>
                <w:szCs w:val="21"/>
                <w:lang w:val="en-GB" w:eastAsia="ja-JP"/>
              </w:rPr>
              <w:lastRenderedPageBreak/>
              <w:t>domain window is not specified, duration per hop should be decided based on the specification or indicated by signalling.</w:t>
            </w:r>
          </w:p>
          <w:p w14:paraId="23A9D18A" w14:textId="77777777" w:rsidR="00ED494B" w:rsidRDefault="00875648">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44D86430"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ED494B" w14:paraId="4F72AACB" w14:textId="77777777">
        <w:tc>
          <w:tcPr>
            <w:tcW w:w="2263" w:type="dxa"/>
          </w:tcPr>
          <w:p w14:paraId="574E91DE"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Lenovo/ R1-2103617</w:t>
            </w:r>
          </w:p>
        </w:tc>
        <w:tc>
          <w:tcPr>
            <w:tcW w:w="7473" w:type="dxa"/>
            <w:vAlign w:val="center"/>
          </w:tcPr>
          <w:p w14:paraId="7C3EDF0A"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宋体" w:hAnsi="Times New Roman" w:cs="Times New Roman"/>
                <w:i/>
                <w:iCs/>
                <w:kern w:val="0"/>
                <w:szCs w:val="21"/>
                <w:lang w:val="en-GB" w:eastAsia="en-US"/>
              </w:rPr>
              <w:t xml:space="preserve">repetition type A) </w:t>
            </w:r>
            <w:r>
              <w:rPr>
                <w:rFonts w:ascii="Times New Roman" w:eastAsia="宋体" w:hAnsi="Times New Roman" w:cs="Times New Roman"/>
                <w:b/>
                <w:bCs/>
                <w:i/>
                <w:iCs/>
                <w:kern w:val="0"/>
                <w:szCs w:val="21"/>
                <w:lang w:val="en-GB" w:eastAsia="en-US"/>
              </w:rPr>
              <w:t>are supported.</w:t>
            </w:r>
          </w:p>
          <w:p w14:paraId="12FF8A55"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b/>
                <w:bCs/>
                <w:i/>
                <w:iCs/>
                <w:kern w:val="0"/>
                <w:szCs w:val="21"/>
                <w:lang w:val="en-GB" w:eastAsia="en-US"/>
              </w:rPr>
              <w:t>Support of joint channel estimation for non-back-to-back PUSCH transmissions is dependent up on RAN4’s input</w:t>
            </w:r>
          </w:p>
          <w:p w14:paraId="706A908E"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433881D6" w14:textId="77777777" w:rsidR="00ED494B" w:rsidRDefault="00875648">
            <w:pPr>
              <w:widowControl/>
              <w:numPr>
                <w:ilvl w:val="0"/>
                <w:numId w:val="6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to support equally spaced DM-RS symbols across multiple PUSCHs (new design for additional DMRS symbols)</w:t>
            </w:r>
          </w:p>
          <w:p w14:paraId="69D9B818" w14:textId="77777777" w:rsidR="00ED494B" w:rsidRDefault="00875648">
            <w:pPr>
              <w:widowControl/>
              <w:numPr>
                <w:ilvl w:val="0"/>
                <w:numId w:val="6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to avoid extrapolation for large number of symbols for the last PUSCH (similar design aspect as supported in NR)</w:t>
            </w:r>
          </w:p>
          <w:p w14:paraId="60786A40"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06910AEC" w14:textId="77777777" w:rsidR="00ED494B" w:rsidRDefault="00875648">
            <w:pPr>
              <w:widowControl/>
              <w:numPr>
                <w:ilvl w:val="0"/>
                <w:numId w:val="67"/>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the last PUSCH transmission, the current additional DM-RS configuration should be applied</w:t>
            </w:r>
          </w:p>
          <w:p w14:paraId="055CA1E8" w14:textId="77777777" w:rsidR="00ED494B" w:rsidRDefault="00ED494B">
            <w:pPr>
              <w:widowControl/>
              <w:overflowPunct w:val="0"/>
              <w:autoSpaceDE w:val="0"/>
              <w:autoSpaceDN w:val="0"/>
              <w:adjustRightInd w:val="0"/>
              <w:spacing w:after="0" w:line="240" w:lineRule="auto"/>
              <w:ind w:left="720"/>
              <w:contextualSpacing/>
              <w:textAlignment w:val="baseline"/>
              <w:rPr>
                <w:rFonts w:ascii="Times New Roman" w:eastAsia="宋体" w:hAnsi="Times New Roman" w:cs="Times New Roman"/>
                <w:b/>
                <w:bCs/>
                <w:i/>
                <w:iCs/>
                <w:kern w:val="0"/>
                <w:szCs w:val="21"/>
                <w:lang w:val="en-GB" w:eastAsia="en-US"/>
              </w:rPr>
            </w:pPr>
          </w:p>
          <w:p w14:paraId="4DBBEE2A"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3DAC9388" w14:textId="77777777" w:rsidR="00ED494B" w:rsidRDefault="00875648">
            <w:pPr>
              <w:widowControl/>
              <w:numPr>
                <w:ilvl w:val="0"/>
                <w:numId w:val="68"/>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Association between frequency hop duration and DM-RS bundle duration should be supported</w:t>
            </w:r>
          </w:p>
          <w:p w14:paraId="20A48CD1" w14:textId="77777777" w:rsidR="00ED494B" w:rsidRDefault="00875648">
            <w:pPr>
              <w:widowControl/>
              <w:numPr>
                <w:ilvl w:val="0"/>
                <w:numId w:val="68"/>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At least hop duration of 2 slots should be supported with DM-RS bundling</w:t>
            </w:r>
          </w:p>
          <w:p w14:paraId="63BB018B"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1837269D"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for the time-domain window should be determined based on the minimum of following two durations:</w:t>
            </w:r>
          </w:p>
          <w:p w14:paraId="16D104D8" w14:textId="77777777" w:rsidR="00ED494B" w:rsidRDefault="00875648">
            <w:pPr>
              <w:widowControl/>
              <w:numPr>
                <w:ilvl w:val="1"/>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for which power consistency and phase continuity can be maintained</w:t>
            </w:r>
          </w:p>
          <w:p w14:paraId="6BB38199" w14:textId="77777777" w:rsidR="00ED494B" w:rsidRDefault="00875648">
            <w:pPr>
              <w:widowControl/>
              <w:numPr>
                <w:ilvl w:val="1"/>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of PUSCH transmissions (depend on maximum value of repetition factor)</w:t>
            </w:r>
          </w:p>
          <w:p w14:paraId="607FAE16"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 xml:space="preserve">Depending upon coverage requirements, the duration of the time-domain </w:t>
            </w:r>
            <w:r>
              <w:rPr>
                <w:rFonts w:ascii="Times New Roman" w:eastAsia="宋体" w:hAnsi="Times New Roman" w:cs="Times New Roman"/>
                <w:b/>
                <w:bCs/>
                <w:i/>
                <w:iCs/>
                <w:kern w:val="0"/>
                <w:szCs w:val="21"/>
                <w:lang w:val="en-GB" w:eastAsia="en-US"/>
              </w:rPr>
              <w:lastRenderedPageBreak/>
              <w:t>window can be configured/indicated (duration value could be smaller than the maximum duration)</w:t>
            </w:r>
          </w:p>
          <w:p w14:paraId="1D46643A"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307FBD91"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2F983BDE"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eastAsia="en-US"/>
              </w:rPr>
            </w:pPr>
            <w:r>
              <w:rPr>
                <w:rFonts w:ascii="Times New Roman" w:eastAsia="宋体" w:hAnsi="Times New Roman" w:cs="Times New Roman"/>
                <w:b/>
                <w:bCs/>
                <w:i/>
                <w:iCs/>
                <w:kern w:val="0"/>
                <w:szCs w:val="21"/>
                <w:lang w:eastAsia="en-US"/>
              </w:rPr>
              <w:t>DM-RS bundling duration could be possible considered as a term to be included in specifications.</w:t>
            </w:r>
          </w:p>
          <w:p w14:paraId="7E3D8577"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193633EC" w14:textId="77777777" w:rsidR="00ED494B" w:rsidRDefault="00875648">
            <w:pPr>
              <w:pStyle w:val="TableofFigures"/>
              <w:tabs>
                <w:tab w:val="right" w:leader="dot" w:pos="9629"/>
              </w:tabs>
              <w:rPr>
                <w:rFonts w:ascii="Times New Roman" w:eastAsia="Yu Mincho" w:hAnsi="Times New Roman"/>
                <w:b/>
                <w:sz w:val="21"/>
                <w:szCs w:val="21"/>
                <w:u w:val="single"/>
              </w:rPr>
            </w:pPr>
            <w:r>
              <w:rPr>
                <w:rFonts w:ascii="Times New Roman" w:eastAsia="宋体" w:hAnsi="Times New Roman"/>
                <w:b/>
                <w:bCs/>
                <w:sz w:val="21"/>
                <w:szCs w:val="21"/>
              </w:rPr>
              <w:t>Dynamic signalling of time domain window duration should be supported</w:t>
            </w:r>
          </w:p>
        </w:tc>
      </w:tr>
      <w:tr w:rsidR="00ED494B" w14:paraId="3B640195" w14:textId="77777777">
        <w:tc>
          <w:tcPr>
            <w:tcW w:w="2263" w:type="dxa"/>
          </w:tcPr>
          <w:p w14:paraId="7D0F0136"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43AE8228"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18C41705"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35B3D02B"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4E45C1AF"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65243C06"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3A1FB023"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6CB4EF27"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74478D19"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77FCE181" w14:textId="77777777" w:rsidR="00ED494B" w:rsidRDefault="00875648">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ED494B" w14:paraId="38ACBCD5" w14:textId="77777777">
        <w:tc>
          <w:tcPr>
            <w:tcW w:w="2263" w:type="dxa"/>
          </w:tcPr>
          <w:p w14:paraId="069D8461"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3EC2925"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75F35B36" w14:textId="77777777" w:rsidR="00ED494B" w:rsidRDefault="00875648">
            <w:pPr>
              <w:widowControl/>
              <w:numPr>
                <w:ilvl w:val="1"/>
                <w:numId w:val="69"/>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13FF209A"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3D9282B2"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55D50CDF" w14:textId="77777777" w:rsidR="00ED494B" w:rsidRDefault="00ED494B">
      <w:pPr>
        <w:widowControl/>
        <w:autoSpaceDE w:val="0"/>
        <w:autoSpaceDN w:val="0"/>
        <w:adjustRightInd w:val="0"/>
        <w:snapToGrid w:val="0"/>
        <w:spacing w:after="120" w:line="312" w:lineRule="auto"/>
        <w:contextualSpacing/>
        <w:rPr>
          <w:rStyle w:val="Hyperlink"/>
          <w:rFonts w:ascii="Times New Roman" w:eastAsia="宋体" w:hAnsi="Times New Roman" w:cs="Times New Roman"/>
          <w:color w:val="auto"/>
          <w:kern w:val="0"/>
          <w:sz w:val="20"/>
          <w:szCs w:val="20"/>
          <w:u w:val="none"/>
          <w:lang w:eastAsia="en-US"/>
        </w:rPr>
      </w:pPr>
    </w:p>
    <w:sectPr w:rsidR="00ED494B">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Hung Ly" w:date="2021-04-14T15:49:00Z" w:initials="HL">
    <w:p w14:paraId="24EE5928" w14:textId="77777777" w:rsidR="00284846" w:rsidRDefault="00284846">
      <w:pPr>
        <w:pStyle w:val="CommentText"/>
      </w:pPr>
      <w:r>
        <w:t>do you mean this FFS?</w:t>
      </w:r>
    </w:p>
    <w:p w14:paraId="370A121A" w14:textId="77777777" w:rsidR="00284846" w:rsidRDefault="00284846">
      <w:pPr>
        <w:pStyle w:val="CommentText"/>
      </w:pPr>
    </w:p>
    <w:p w14:paraId="7DF02910" w14:textId="77777777" w:rsidR="00284846" w:rsidRDefault="00284846">
      <w:pPr>
        <w:pStyle w:val="CommentText"/>
      </w:pPr>
      <w:r>
        <w:rPr>
          <w:rFonts w:hint="eastAsia"/>
        </w:rPr>
        <w:t>‐</w:t>
      </w:r>
      <w:r>
        <w:tab/>
        <w:t>FFS: the time domain window may or may not be configured.</w:t>
      </w:r>
    </w:p>
    <w:p w14:paraId="01E45628" w14:textId="77777777" w:rsidR="00284846" w:rsidRDefault="00284846">
      <w:pPr>
        <w:pStyle w:val="CommentText"/>
      </w:pPr>
      <w:r>
        <w:t>If yes, it is ok to keep since others will object such dropping. We should focus on getting "specify"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E456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E45628" w16cid:durableId="2424164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F5CAAE" w14:textId="77777777" w:rsidR="003D60CB" w:rsidRDefault="003D60CB" w:rsidP="009D29D1">
      <w:pPr>
        <w:spacing w:after="0" w:line="240" w:lineRule="auto"/>
      </w:pPr>
      <w:r>
        <w:separator/>
      </w:r>
    </w:p>
  </w:endnote>
  <w:endnote w:type="continuationSeparator" w:id="0">
    <w:p w14:paraId="121D9558" w14:textId="77777777" w:rsidR="003D60CB" w:rsidRDefault="003D60CB" w:rsidP="009D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altName w:val="Arial Unicode MS"/>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F3E6D" w14:textId="77777777" w:rsidR="003D60CB" w:rsidRDefault="003D60CB" w:rsidP="009D29D1">
      <w:pPr>
        <w:spacing w:after="0" w:line="240" w:lineRule="auto"/>
      </w:pPr>
      <w:r>
        <w:separator/>
      </w:r>
    </w:p>
  </w:footnote>
  <w:footnote w:type="continuationSeparator" w:id="0">
    <w:p w14:paraId="0D9D14BA" w14:textId="77777777" w:rsidR="003D60CB" w:rsidRDefault="003D60CB" w:rsidP="009D29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224A7F"/>
    <w:multiLevelType w:val="multilevel"/>
    <w:tmpl w:val="00224A7F"/>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宋体" w:eastAsia="宋体" w:hAnsi="宋体"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宋体"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96A7B22"/>
    <w:multiLevelType w:val="hybridMultilevel"/>
    <w:tmpl w:val="2FB206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A0D6F7E"/>
    <w:multiLevelType w:val="multilevel"/>
    <w:tmpl w:val="00CAA92C"/>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1A54863"/>
    <w:multiLevelType w:val="multilevel"/>
    <w:tmpl w:val="31A54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2522717"/>
    <w:multiLevelType w:val="multilevel"/>
    <w:tmpl w:val="3252271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3DF40A2"/>
    <w:multiLevelType w:val="multilevel"/>
    <w:tmpl w:val="33DF40A2"/>
    <w:lvl w:ilvl="0">
      <w:start w:val="1"/>
      <w:numFmt w:val="bullet"/>
      <w:lvlText w:val="-"/>
      <w:lvlJc w:val="left"/>
      <w:pPr>
        <w:ind w:left="535" w:hanging="420"/>
      </w:pPr>
      <w:rPr>
        <w:rFonts w:ascii="Times New Roman" w:eastAsia="宋体"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30"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38943DD7"/>
    <w:multiLevelType w:val="multilevel"/>
    <w:tmpl w:val="13B8EF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39CD3D71"/>
    <w:multiLevelType w:val="multilevel"/>
    <w:tmpl w:val="39CD3D71"/>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9"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EB97975"/>
    <w:multiLevelType w:val="multilevel"/>
    <w:tmpl w:val="1FD6999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F0D065E"/>
    <w:multiLevelType w:val="multilevel"/>
    <w:tmpl w:val="3F0D0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3FC81E5C"/>
    <w:multiLevelType w:val="multilevel"/>
    <w:tmpl w:val="3FC81E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6" w15:restartNumberingAfterBreak="0">
    <w:nsid w:val="44E54E60"/>
    <w:multiLevelType w:val="multilevel"/>
    <w:tmpl w:val="44E54E6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9"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EEE5175"/>
    <w:multiLevelType w:val="multilevel"/>
    <w:tmpl w:val="4EEE5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1155184"/>
    <w:multiLevelType w:val="multilevel"/>
    <w:tmpl w:val="51155184"/>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7" w15:restartNumberingAfterBreak="0">
    <w:nsid w:val="54267E66"/>
    <w:multiLevelType w:val="multilevel"/>
    <w:tmpl w:val="54267E6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C6A733B"/>
    <w:multiLevelType w:val="multilevel"/>
    <w:tmpl w:val="6C6A733B"/>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6"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A526B93"/>
    <w:multiLevelType w:val="multilevel"/>
    <w:tmpl w:val="7A526B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6"/>
  </w:num>
  <w:num w:numId="3">
    <w:abstractNumId w:val="55"/>
  </w:num>
  <w:num w:numId="4">
    <w:abstractNumId w:val="63"/>
  </w:num>
  <w:num w:numId="5">
    <w:abstractNumId w:val="38"/>
  </w:num>
  <w:num w:numId="6">
    <w:abstractNumId w:val="32"/>
  </w:num>
  <w:num w:numId="7">
    <w:abstractNumId w:val="24"/>
  </w:num>
  <w:num w:numId="8">
    <w:abstractNumId w:val="69"/>
  </w:num>
  <w:num w:numId="9">
    <w:abstractNumId w:val="48"/>
  </w:num>
  <w:num w:numId="10">
    <w:abstractNumId w:val="58"/>
  </w:num>
  <w:num w:numId="11">
    <w:abstractNumId w:val="66"/>
  </w:num>
  <w:num w:numId="12">
    <w:abstractNumId w:val="14"/>
  </w:num>
  <w:num w:numId="13">
    <w:abstractNumId w:val="51"/>
  </w:num>
  <w:num w:numId="14">
    <w:abstractNumId w:val="70"/>
  </w:num>
  <w:num w:numId="15">
    <w:abstractNumId w:val="19"/>
  </w:num>
  <w:num w:numId="16">
    <w:abstractNumId w:val="12"/>
  </w:num>
  <w:num w:numId="17">
    <w:abstractNumId w:val="34"/>
  </w:num>
  <w:num w:numId="18">
    <w:abstractNumId w:val="31"/>
  </w:num>
  <w:num w:numId="19">
    <w:abstractNumId w:val="27"/>
  </w:num>
  <w:num w:numId="20">
    <w:abstractNumId w:val="67"/>
  </w:num>
  <w:num w:numId="21">
    <w:abstractNumId w:val="0"/>
  </w:num>
  <w:num w:numId="22">
    <w:abstractNumId w:val="44"/>
  </w:num>
  <w:num w:numId="23">
    <w:abstractNumId w:val="56"/>
  </w:num>
  <w:num w:numId="24">
    <w:abstractNumId w:val="41"/>
  </w:num>
  <w:num w:numId="25">
    <w:abstractNumId w:val="20"/>
  </w:num>
  <w:num w:numId="26">
    <w:abstractNumId w:val="4"/>
  </w:num>
  <w:num w:numId="27">
    <w:abstractNumId w:val="53"/>
  </w:num>
  <w:num w:numId="28">
    <w:abstractNumId w:val="40"/>
  </w:num>
  <w:num w:numId="29">
    <w:abstractNumId w:val="10"/>
  </w:num>
  <w:num w:numId="30">
    <w:abstractNumId w:val="25"/>
  </w:num>
  <w:num w:numId="31">
    <w:abstractNumId w:val="68"/>
  </w:num>
  <w:num w:numId="32">
    <w:abstractNumId w:val="33"/>
  </w:num>
  <w:num w:numId="33">
    <w:abstractNumId w:val="46"/>
  </w:num>
  <w:num w:numId="34">
    <w:abstractNumId w:val="28"/>
  </w:num>
  <w:num w:numId="35">
    <w:abstractNumId w:val="57"/>
  </w:num>
  <w:num w:numId="36">
    <w:abstractNumId w:val="50"/>
  </w:num>
  <w:num w:numId="37">
    <w:abstractNumId w:val="35"/>
  </w:num>
  <w:num w:numId="38">
    <w:abstractNumId w:val="62"/>
  </w:num>
  <w:num w:numId="39">
    <w:abstractNumId w:val="49"/>
  </w:num>
  <w:num w:numId="40">
    <w:abstractNumId w:val="43"/>
  </w:num>
  <w:num w:numId="41">
    <w:abstractNumId w:val="9"/>
  </w:num>
  <w:num w:numId="42">
    <w:abstractNumId w:val="21"/>
  </w:num>
  <w:num w:numId="43">
    <w:abstractNumId w:val="17"/>
  </w:num>
  <w:num w:numId="44">
    <w:abstractNumId w:val="29"/>
  </w:num>
  <w:num w:numId="45">
    <w:abstractNumId w:val="7"/>
  </w:num>
  <w:num w:numId="46">
    <w:abstractNumId w:val="2"/>
  </w:num>
  <w:num w:numId="47">
    <w:abstractNumId w:val="1"/>
  </w:num>
  <w:num w:numId="48">
    <w:abstractNumId w:val="42"/>
  </w:num>
  <w:num w:numId="49">
    <w:abstractNumId w:val="13"/>
  </w:num>
  <w:num w:numId="50">
    <w:abstractNumId w:val="37"/>
  </w:num>
  <w:num w:numId="51">
    <w:abstractNumId w:val="59"/>
  </w:num>
  <w:num w:numId="52">
    <w:abstractNumId w:val="47"/>
  </w:num>
  <w:num w:numId="53">
    <w:abstractNumId w:val="45"/>
  </w:num>
  <w:num w:numId="54">
    <w:abstractNumId w:val="30"/>
  </w:num>
  <w:num w:numId="55">
    <w:abstractNumId w:val="54"/>
  </w:num>
  <w:num w:numId="56">
    <w:abstractNumId w:val="11"/>
  </w:num>
  <w:num w:numId="57">
    <w:abstractNumId w:val="60"/>
  </w:num>
  <w:num w:numId="58">
    <w:abstractNumId w:val="64"/>
  </w:num>
  <w:num w:numId="59">
    <w:abstractNumId w:val="52"/>
  </w:num>
  <w:num w:numId="60">
    <w:abstractNumId w:val="61"/>
  </w:num>
  <w:num w:numId="61">
    <w:abstractNumId w:val="18"/>
  </w:num>
  <w:num w:numId="62">
    <w:abstractNumId w:val="5"/>
  </w:num>
  <w:num w:numId="63">
    <w:abstractNumId w:val="36"/>
  </w:num>
  <w:num w:numId="64">
    <w:abstractNumId w:val="8"/>
  </w:num>
  <w:num w:numId="65">
    <w:abstractNumId w:val="15"/>
  </w:num>
  <w:num w:numId="66">
    <w:abstractNumId w:val="6"/>
  </w:num>
  <w:num w:numId="67">
    <w:abstractNumId w:val="16"/>
  </w:num>
  <w:num w:numId="68">
    <w:abstractNumId w:val="39"/>
  </w:num>
  <w:num w:numId="69">
    <w:abstractNumId w:val="65"/>
  </w:num>
  <w:num w:numId="70">
    <w:abstractNumId w:val="31"/>
  </w:num>
  <w:num w:numId="71">
    <w:abstractNumId w:val="23"/>
  </w:num>
  <w:num w:numId="72">
    <w:abstractNumId w:val="22"/>
  </w:num>
  <w:numIdMacAtCleanup w:val="6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
    <w15:presenceInfo w15:providerId="None" w15:userId="CATT"/>
  </w15:person>
  <w15:person w15:author="Mark Harrison 2">
    <w15:presenceInfo w15:providerId="None" w15:userId="Mark Harrison 2"/>
  </w15:person>
  <w15:person w15:author="Hung Ly">
    <w15:presenceInfo w15:providerId="AD" w15:userId="S::hdly@qti.qualcomm.com::5be5b9c1-eed3-4ed7-a3f2-12742acc2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37E6"/>
    <w:rsid w:val="00003C00"/>
    <w:rsid w:val="00004D53"/>
    <w:rsid w:val="000057C4"/>
    <w:rsid w:val="00005A42"/>
    <w:rsid w:val="0000687F"/>
    <w:rsid w:val="00006BA1"/>
    <w:rsid w:val="0000721A"/>
    <w:rsid w:val="0000793F"/>
    <w:rsid w:val="00007C05"/>
    <w:rsid w:val="00007F03"/>
    <w:rsid w:val="00010434"/>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C07"/>
    <w:rsid w:val="00035DF7"/>
    <w:rsid w:val="0003669D"/>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4BB"/>
    <w:rsid w:val="000636DB"/>
    <w:rsid w:val="0006373B"/>
    <w:rsid w:val="00063D30"/>
    <w:rsid w:val="00063DCC"/>
    <w:rsid w:val="00064373"/>
    <w:rsid w:val="000650A5"/>
    <w:rsid w:val="00065979"/>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0A4"/>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864"/>
    <w:rsid w:val="000B3AFF"/>
    <w:rsid w:val="000B3C2B"/>
    <w:rsid w:val="000B3E4A"/>
    <w:rsid w:val="000B4431"/>
    <w:rsid w:val="000B4BE4"/>
    <w:rsid w:val="000B4F97"/>
    <w:rsid w:val="000B57C0"/>
    <w:rsid w:val="000B6113"/>
    <w:rsid w:val="000B616C"/>
    <w:rsid w:val="000B6341"/>
    <w:rsid w:val="000B7BC6"/>
    <w:rsid w:val="000B7C60"/>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929"/>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87A"/>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1FC"/>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6F3"/>
    <w:rsid w:val="000F7CE0"/>
    <w:rsid w:val="00100184"/>
    <w:rsid w:val="001009D5"/>
    <w:rsid w:val="00100A68"/>
    <w:rsid w:val="00100B0C"/>
    <w:rsid w:val="00100C07"/>
    <w:rsid w:val="00101252"/>
    <w:rsid w:val="001019AF"/>
    <w:rsid w:val="00101D04"/>
    <w:rsid w:val="00101EB0"/>
    <w:rsid w:val="0010205D"/>
    <w:rsid w:val="0010211E"/>
    <w:rsid w:val="00102241"/>
    <w:rsid w:val="00102FA8"/>
    <w:rsid w:val="00102FB6"/>
    <w:rsid w:val="00103DA2"/>
    <w:rsid w:val="00104BED"/>
    <w:rsid w:val="001053D1"/>
    <w:rsid w:val="00105572"/>
    <w:rsid w:val="0010691B"/>
    <w:rsid w:val="00106A1C"/>
    <w:rsid w:val="00110A99"/>
    <w:rsid w:val="001117C0"/>
    <w:rsid w:val="001119FE"/>
    <w:rsid w:val="00111D56"/>
    <w:rsid w:val="00111FCD"/>
    <w:rsid w:val="001123A8"/>
    <w:rsid w:val="0011245B"/>
    <w:rsid w:val="001132CD"/>
    <w:rsid w:val="0011391A"/>
    <w:rsid w:val="0011394F"/>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27872"/>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4F8F"/>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4E74"/>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07D"/>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1C2"/>
    <w:rsid w:val="001B18EA"/>
    <w:rsid w:val="001B1F1D"/>
    <w:rsid w:val="001B1F60"/>
    <w:rsid w:val="001B25EA"/>
    <w:rsid w:val="001B2699"/>
    <w:rsid w:val="001B3665"/>
    <w:rsid w:val="001B397F"/>
    <w:rsid w:val="001B43C8"/>
    <w:rsid w:val="001B4606"/>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2A35"/>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D33"/>
    <w:rsid w:val="001E6F73"/>
    <w:rsid w:val="001E71CE"/>
    <w:rsid w:val="001F07E3"/>
    <w:rsid w:val="001F18F1"/>
    <w:rsid w:val="001F1E11"/>
    <w:rsid w:val="001F2428"/>
    <w:rsid w:val="001F2942"/>
    <w:rsid w:val="001F349F"/>
    <w:rsid w:val="001F472F"/>
    <w:rsid w:val="001F4B8E"/>
    <w:rsid w:val="001F4CB1"/>
    <w:rsid w:val="001F5279"/>
    <w:rsid w:val="001F57FB"/>
    <w:rsid w:val="001F58F7"/>
    <w:rsid w:val="001F60A5"/>
    <w:rsid w:val="001F717D"/>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3B0"/>
    <w:rsid w:val="00222C43"/>
    <w:rsid w:val="002237D4"/>
    <w:rsid w:val="00223CC5"/>
    <w:rsid w:val="00223D65"/>
    <w:rsid w:val="00223FA0"/>
    <w:rsid w:val="00223FAC"/>
    <w:rsid w:val="00224912"/>
    <w:rsid w:val="00225012"/>
    <w:rsid w:val="00225033"/>
    <w:rsid w:val="00225496"/>
    <w:rsid w:val="002257E0"/>
    <w:rsid w:val="00225B4E"/>
    <w:rsid w:val="00225C23"/>
    <w:rsid w:val="00225D36"/>
    <w:rsid w:val="00225E37"/>
    <w:rsid w:val="00226613"/>
    <w:rsid w:val="002267EF"/>
    <w:rsid w:val="00226B8D"/>
    <w:rsid w:val="00226DEB"/>
    <w:rsid w:val="00227291"/>
    <w:rsid w:val="002279BB"/>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0DF"/>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47DFB"/>
    <w:rsid w:val="00250AA3"/>
    <w:rsid w:val="00250AAA"/>
    <w:rsid w:val="00250F0B"/>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B48"/>
    <w:rsid w:val="00255B74"/>
    <w:rsid w:val="00255D1D"/>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4846"/>
    <w:rsid w:val="00285A0B"/>
    <w:rsid w:val="00285B91"/>
    <w:rsid w:val="002867A1"/>
    <w:rsid w:val="00286D0D"/>
    <w:rsid w:val="00287011"/>
    <w:rsid w:val="0028777A"/>
    <w:rsid w:val="00287878"/>
    <w:rsid w:val="00287C07"/>
    <w:rsid w:val="002900FC"/>
    <w:rsid w:val="00290527"/>
    <w:rsid w:val="00291FD9"/>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0B6A"/>
    <w:rsid w:val="002A148A"/>
    <w:rsid w:val="002A17CB"/>
    <w:rsid w:val="002A1F02"/>
    <w:rsid w:val="002A291B"/>
    <w:rsid w:val="002A2BC9"/>
    <w:rsid w:val="002A2E87"/>
    <w:rsid w:val="002A352D"/>
    <w:rsid w:val="002A3894"/>
    <w:rsid w:val="002A3FCA"/>
    <w:rsid w:val="002A407B"/>
    <w:rsid w:val="002A42BD"/>
    <w:rsid w:val="002A4389"/>
    <w:rsid w:val="002A53A6"/>
    <w:rsid w:val="002A544E"/>
    <w:rsid w:val="002A5584"/>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7F8"/>
    <w:rsid w:val="002E5A93"/>
    <w:rsid w:val="002E5F3F"/>
    <w:rsid w:val="002E7966"/>
    <w:rsid w:val="002F03EF"/>
    <w:rsid w:val="002F0CB9"/>
    <w:rsid w:val="002F0CC9"/>
    <w:rsid w:val="002F0E0E"/>
    <w:rsid w:val="002F0EA4"/>
    <w:rsid w:val="002F154E"/>
    <w:rsid w:val="002F1C98"/>
    <w:rsid w:val="002F1E91"/>
    <w:rsid w:val="002F1FD5"/>
    <w:rsid w:val="002F3DDD"/>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862"/>
    <w:rsid w:val="00323B6A"/>
    <w:rsid w:val="00323CEF"/>
    <w:rsid w:val="00324A82"/>
    <w:rsid w:val="00325C6B"/>
    <w:rsid w:val="00325CC7"/>
    <w:rsid w:val="00325E95"/>
    <w:rsid w:val="00326989"/>
    <w:rsid w:val="003301B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5C6F"/>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642"/>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63B"/>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582"/>
    <w:rsid w:val="00387947"/>
    <w:rsid w:val="00387A26"/>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18F"/>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76C"/>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5BF6"/>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999"/>
    <w:rsid w:val="003D2B0D"/>
    <w:rsid w:val="003D2C3D"/>
    <w:rsid w:val="003D2E4A"/>
    <w:rsid w:val="003D2EBD"/>
    <w:rsid w:val="003D3F68"/>
    <w:rsid w:val="003D4089"/>
    <w:rsid w:val="003D4296"/>
    <w:rsid w:val="003D468C"/>
    <w:rsid w:val="003D47CE"/>
    <w:rsid w:val="003D47E6"/>
    <w:rsid w:val="003D4D05"/>
    <w:rsid w:val="003D4E39"/>
    <w:rsid w:val="003D54B7"/>
    <w:rsid w:val="003D54C7"/>
    <w:rsid w:val="003D577C"/>
    <w:rsid w:val="003D58C7"/>
    <w:rsid w:val="003D60CB"/>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836"/>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5B8"/>
    <w:rsid w:val="003F390D"/>
    <w:rsid w:val="003F3B58"/>
    <w:rsid w:val="003F3CBE"/>
    <w:rsid w:val="003F3F78"/>
    <w:rsid w:val="003F459C"/>
    <w:rsid w:val="003F4BE4"/>
    <w:rsid w:val="003F4F68"/>
    <w:rsid w:val="003F510C"/>
    <w:rsid w:val="003F53A9"/>
    <w:rsid w:val="003F5601"/>
    <w:rsid w:val="003F5B6E"/>
    <w:rsid w:val="003F6524"/>
    <w:rsid w:val="003F65EA"/>
    <w:rsid w:val="003F6DEF"/>
    <w:rsid w:val="00400A5F"/>
    <w:rsid w:val="00400C98"/>
    <w:rsid w:val="00401125"/>
    <w:rsid w:val="004013EC"/>
    <w:rsid w:val="00401478"/>
    <w:rsid w:val="00401A54"/>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53"/>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037"/>
    <w:rsid w:val="00414C81"/>
    <w:rsid w:val="00414E5A"/>
    <w:rsid w:val="00416881"/>
    <w:rsid w:val="00417A23"/>
    <w:rsid w:val="00417DFD"/>
    <w:rsid w:val="00417E6A"/>
    <w:rsid w:val="004200E1"/>
    <w:rsid w:val="004207E0"/>
    <w:rsid w:val="00420E40"/>
    <w:rsid w:val="00421702"/>
    <w:rsid w:val="0042304C"/>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1FA3"/>
    <w:rsid w:val="004322FA"/>
    <w:rsid w:val="0043280B"/>
    <w:rsid w:val="004328AA"/>
    <w:rsid w:val="00432922"/>
    <w:rsid w:val="00432CE4"/>
    <w:rsid w:val="004330CD"/>
    <w:rsid w:val="004332A2"/>
    <w:rsid w:val="0043388E"/>
    <w:rsid w:val="00433F16"/>
    <w:rsid w:val="00433F85"/>
    <w:rsid w:val="00435744"/>
    <w:rsid w:val="00435903"/>
    <w:rsid w:val="00435A95"/>
    <w:rsid w:val="00436636"/>
    <w:rsid w:val="00436BA0"/>
    <w:rsid w:val="00436E62"/>
    <w:rsid w:val="00437056"/>
    <w:rsid w:val="00437D63"/>
    <w:rsid w:val="00437E49"/>
    <w:rsid w:val="00437F37"/>
    <w:rsid w:val="0044022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0281"/>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16DF"/>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59D"/>
    <w:rsid w:val="004726EC"/>
    <w:rsid w:val="00472AD2"/>
    <w:rsid w:val="0047341F"/>
    <w:rsid w:val="0047353C"/>
    <w:rsid w:val="0047367C"/>
    <w:rsid w:val="0047483E"/>
    <w:rsid w:val="00474CC9"/>
    <w:rsid w:val="00474EFD"/>
    <w:rsid w:val="00475095"/>
    <w:rsid w:val="004750FF"/>
    <w:rsid w:val="004754A8"/>
    <w:rsid w:val="00476BE0"/>
    <w:rsid w:val="00476C42"/>
    <w:rsid w:val="004771BB"/>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445"/>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0BF8"/>
    <w:rsid w:val="004C1861"/>
    <w:rsid w:val="004C25DD"/>
    <w:rsid w:val="004C3488"/>
    <w:rsid w:val="004C41DB"/>
    <w:rsid w:val="004C4540"/>
    <w:rsid w:val="004C4599"/>
    <w:rsid w:val="004C5289"/>
    <w:rsid w:val="004C548E"/>
    <w:rsid w:val="004C59DF"/>
    <w:rsid w:val="004C5C6C"/>
    <w:rsid w:val="004C5D22"/>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76A"/>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BFE"/>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1F45"/>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1778B"/>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D7C"/>
    <w:rsid w:val="00525E40"/>
    <w:rsid w:val="005266A1"/>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3B8"/>
    <w:rsid w:val="005328B5"/>
    <w:rsid w:val="00532BCF"/>
    <w:rsid w:val="00533044"/>
    <w:rsid w:val="005334FC"/>
    <w:rsid w:val="005336D2"/>
    <w:rsid w:val="0053408D"/>
    <w:rsid w:val="00534FB2"/>
    <w:rsid w:val="0053660F"/>
    <w:rsid w:val="005377E9"/>
    <w:rsid w:val="00537AA1"/>
    <w:rsid w:val="00540457"/>
    <w:rsid w:val="005404B4"/>
    <w:rsid w:val="005405EE"/>
    <w:rsid w:val="00540DA5"/>
    <w:rsid w:val="005414CB"/>
    <w:rsid w:val="005417B0"/>
    <w:rsid w:val="00541BAE"/>
    <w:rsid w:val="0054234A"/>
    <w:rsid w:val="005443E7"/>
    <w:rsid w:val="00544400"/>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419"/>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0F"/>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4D9D"/>
    <w:rsid w:val="005B535C"/>
    <w:rsid w:val="005B5836"/>
    <w:rsid w:val="005B5CBE"/>
    <w:rsid w:val="005B5D6E"/>
    <w:rsid w:val="005B5F48"/>
    <w:rsid w:val="005B66A1"/>
    <w:rsid w:val="005B6A2C"/>
    <w:rsid w:val="005B6D41"/>
    <w:rsid w:val="005B70CC"/>
    <w:rsid w:val="005B7839"/>
    <w:rsid w:val="005C04D1"/>
    <w:rsid w:val="005C08A2"/>
    <w:rsid w:val="005C0A15"/>
    <w:rsid w:val="005C0E26"/>
    <w:rsid w:val="005C119D"/>
    <w:rsid w:val="005C152A"/>
    <w:rsid w:val="005C226B"/>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30"/>
    <w:rsid w:val="005E4177"/>
    <w:rsid w:val="005E5083"/>
    <w:rsid w:val="005E5861"/>
    <w:rsid w:val="005E5BF3"/>
    <w:rsid w:val="005E6304"/>
    <w:rsid w:val="005E68BD"/>
    <w:rsid w:val="005E68DD"/>
    <w:rsid w:val="005E6C59"/>
    <w:rsid w:val="005E73E7"/>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0769D"/>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2B7E"/>
    <w:rsid w:val="00622B81"/>
    <w:rsid w:val="006232DE"/>
    <w:rsid w:val="0062344C"/>
    <w:rsid w:val="00623CED"/>
    <w:rsid w:val="00624256"/>
    <w:rsid w:val="0062453A"/>
    <w:rsid w:val="00625A4C"/>
    <w:rsid w:val="00625A97"/>
    <w:rsid w:val="00625CAC"/>
    <w:rsid w:val="00625FD1"/>
    <w:rsid w:val="00626A9B"/>
    <w:rsid w:val="006277CF"/>
    <w:rsid w:val="006306BA"/>
    <w:rsid w:val="00630BEE"/>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2F2"/>
    <w:rsid w:val="00637C31"/>
    <w:rsid w:val="00637E7E"/>
    <w:rsid w:val="00637FAD"/>
    <w:rsid w:val="0064070F"/>
    <w:rsid w:val="00640B07"/>
    <w:rsid w:val="00640B9F"/>
    <w:rsid w:val="00640D46"/>
    <w:rsid w:val="00640DA8"/>
    <w:rsid w:val="00641109"/>
    <w:rsid w:val="00641FD5"/>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455"/>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57F6"/>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407"/>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284"/>
    <w:rsid w:val="006C1CD8"/>
    <w:rsid w:val="006C231C"/>
    <w:rsid w:val="006C2B7C"/>
    <w:rsid w:val="006C2E8B"/>
    <w:rsid w:val="006C4684"/>
    <w:rsid w:val="006C4962"/>
    <w:rsid w:val="006C5155"/>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536F"/>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AC"/>
    <w:rsid w:val="006E55E2"/>
    <w:rsid w:val="006E590E"/>
    <w:rsid w:val="006E59E7"/>
    <w:rsid w:val="006E5A07"/>
    <w:rsid w:val="006E6661"/>
    <w:rsid w:val="006E6C72"/>
    <w:rsid w:val="006E7F4F"/>
    <w:rsid w:val="006F020B"/>
    <w:rsid w:val="006F0B12"/>
    <w:rsid w:val="006F0B85"/>
    <w:rsid w:val="006F0E45"/>
    <w:rsid w:val="006F14B3"/>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3F87"/>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9BB"/>
    <w:rsid w:val="00741D68"/>
    <w:rsid w:val="007422B1"/>
    <w:rsid w:val="00742814"/>
    <w:rsid w:val="00742A7B"/>
    <w:rsid w:val="00742C42"/>
    <w:rsid w:val="00743166"/>
    <w:rsid w:val="00743ABD"/>
    <w:rsid w:val="007445CF"/>
    <w:rsid w:val="00744681"/>
    <w:rsid w:val="00744882"/>
    <w:rsid w:val="00744A95"/>
    <w:rsid w:val="00744E8C"/>
    <w:rsid w:val="0074559C"/>
    <w:rsid w:val="00745766"/>
    <w:rsid w:val="00745972"/>
    <w:rsid w:val="00745AB2"/>
    <w:rsid w:val="00746676"/>
    <w:rsid w:val="00747346"/>
    <w:rsid w:val="0074785E"/>
    <w:rsid w:val="00750103"/>
    <w:rsid w:val="007501F7"/>
    <w:rsid w:val="0075021E"/>
    <w:rsid w:val="00750835"/>
    <w:rsid w:val="00750BF4"/>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297E"/>
    <w:rsid w:val="0078350A"/>
    <w:rsid w:val="00783579"/>
    <w:rsid w:val="00783EE5"/>
    <w:rsid w:val="00783FCC"/>
    <w:rsid w:val="0078450E"/>
    <w:rsid w:val="007845A6"/>
    <w:rsid w:val="00784B99"/>
    <w:rsid w:val="00784DFA"/>
    <w:rsid w:val="0078508A"/>
    <w:rsid w:val="0078509D"/>
    <w:rsid w:val="00785616"/>
    <w:rsid w:val="0078656F"/>
    <w:rsid w:val="00786B93"/>
    <w:rsid w:val="00786C73"/>
    <w:rsid w:val="00787023"/>
    <w:rsid w:val="007870B3"/>
    <w:rsid w:val="007874DF"/>
    <w:rsid w:val="007875B9"/>
    <w:rsid w:val="00787C15"/>
    <w:rsid w:val="00787DF1"/>
    <w:rsid w:val="00787F1E"/>
    <w:rsid w:val="00790973"/>
    <w:rsid w:val="00791518"/>
    <w:rsid w:val="00791FEB"/>
    <w:rsid w:val="007928DE"/>
    <w:rsid w:val="00793195"/>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A7AAA"/>
    <w:rsid w:val="007B097F"/>
    <w:rsid w:val="007B105F"/>
    <w:rsid w:val="007B12D8"/>
    <w:rsid w:val="007B1303"/>
    <w:rsid w:val="007B145B"/>
    <w:rsid w:val="007B1D3D"/>
    <w:rsid w:val="007B1F54"/>
    <w:rsid w:val="007B1F86"/>
    <w:rsid w:val="007B2037"/>
    <w:rsid w:val="007B2339"/>
    <w:rsid w:val="007B2FBC"/>
    <w:rsid w:val="007B30F7"/>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5D99"/>
    <w:rsid w:val="007C6658"/>
    <w:rsid w:val="007C7744"/>
    <w:rsid w:val="007C7966"/>
    <w:rsid w:val="007C7DC6"/>
    <w:rsid w:val="007C7F82"/>
    <w:rsid w:val="007D03C5"/>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D7CBA"/>
    <w:rsid w:val="007E020F"/>
    <w:rsid w:val="007E0370"/>
    <w:rsid w:val="007E072D"/>
    <w:rsid w:val="007E08BA"/>
    <w:rsid w:val="007E0DD4"/>
    <w:rsid w:val="007E0F4B"/>
    <w:rsid w:val="007E0FA9"/>
    <w:rsid w:val="007E1333"/>
    <w:rsid w:val="007E2002"/>
    <w:rsid w:val="007E207D"/>
    <w:rsid w:val="007E21AD"/>
    <w:rsid w:val="007E27E6"/>
    <w:rsid w:val="007E2F26"/>
    <w:rsid w:val="007E4757"/>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790"/>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7A5"/>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340"/>
    <w:rsid w:val="00871478"/>
    <w:rsid w:val="008716B4"/>
    <w:rsid w:val="00871928"/>
    <w:rsid w:val="00871A17"/>
    <w:rsid w:val="00872393"/>
    <w:rsid w:val="0087306B"/>
    <w:rsid w:val="0087313E"/>
    <w:rsid w:val="008737B5"/>
    <w:rsid w:val="00873854"/>
    <w:rsid w:val="00873E3B"/>
    <w:rsid w:val="00874042"/>
    <w:rsid w:val="00874326"/>
    <w:rsid w:val="00874CB5"/>
    <w:rsid w:val="00875648"/>
    <w:rsid w:val="00875FC3"/>
    <w:rsid w:val="008760C2"/>
    <w:rsid w:val="00876E9B"/>
    <w:rsid w:val="008771A0"/>
    <w:rsid w:val="00877387"/>
    <w:rsid w:val="008777EA"/>
    <w:rsid w:val="00877A88"/>
    <w:rsid w:val="00877C93"/>
    <w:rsid w:val="00877D9A"/>
    <w:rsid w:val="00880206"/>
    <w:rsid w:val="00880544"/>
    <w:rsid w:val="008810BF"/>
    <w:rsid w:val="00881141"/>
    <w:rsid w:val="00881BC3"/>
    <w:rsid w:val="008825B6"/>
    <w:rsid w:val="0088299E"/>
    <w:rsid w:val="0088314B"/>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87735"/>
    <w:rsid w:val="008904EE"/>
    <w:rsid w:val="0089079D"/>
    <w:rsid w:val="008908EC"/>
    <w:rsid w:val="00891304"/>
    <w:rsid w:val="00891CDB"/>
    <w:rsid w:val="00891EE2"/>
    <w:rsid w:val="008929A5"/>
    <w:rsid w:val="00892B2F"/>
    <w:rsid w:val="00892E7D"/>
    <w:rsid w:val="00892F73"/>
    <w:rsid w:val="008932D4"/>
    <w:rsid w:val="0089355C"/>
    <w:rsid w:val="0089407C"/>
    <w:rsid w:val="0089413A"/>
    <w:rsid w:val="00894C2C"/>
    <w:rsid w:val="00894E57"/>
    <w:rsid w:val="008950B8"/>
    <w:rsid w:val="0089559C"/>
    <w:rsid w:val="0089563D"/>
    <w:rsid w:val="00895964"/>
    <w:rsid w:val="0089644E"/>
    <w:rsid w:val="00896514"/>
    <w:rsid w:val="008969AF"/>
    <w:rsid w:val="0089739C"/>
    <w:rsid w:val="0089778A"/>
    <w:rsid w:val="00897D8B"/>
    <w:rsid w:val="00897EEE"/>
    <w:rsid w:val="00897F04"/>
    <w:rsid w:val="008A0F14"/>
    <w:rsid w:val="008A13AE"/>
    <w:rsid w:val="008A2458"/>
    <w:rsid w:val="008A2FB9"/>
    <w:rsid w:val="008A36AB"/>
    <w:rsid w:val="008A3CE6"/>
    <w:rsid w:val="008A4548"/>
    <w:rsid w:val="008A48B1"/>
    <w:rsid w:val="008A4BF4"/>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09F"/>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3BC7"/>
    <w:rsid w:val="008E51AB"/>
    <w:rsid w:val="008E54B7"/>
    <w:rsid w:val="008E56A3"/>
    <w:rsid w:val="008E58D8"/>
    <w:rsid w:val="008E58FB"/>
    <w:rsid w:val="008E59BA"/>
    <w:rsid w:val="008E5B64"/>
    <w:rsid w:val="008E5BF2"/>
    <w:rsid w:val="008E5CBC"/>
    <w:rsid w:val="008E6192"/>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5F9C"/>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2A4"/>
    <w:rsid w:val="00905CEC"/>
    <w:rsid w:val="00906418"/>
    <w:rsid w:val="00906A79"/>
    <w:rsid w:val="00907679"/>
    <w:rsid w:val="00907A14"/>
    <w:rsid w:val="00907EA2"/>
    <w:rsid w:val="00910137"/>
    <w:rsid w:val="00910756"/>
    <w:rsid w:val="009109E8"/>
    <w:rsid w:val="00910B95"/>
    <w:rsid w:val="00910CE1"/>
    <w:rsid w:val="009111E5"/>
    <w:rsid w:val="00911877"/>
    <w:rsid w:val="00911A4D"/>
    <w:rsid w:val="00911CE1"/>
    <w:rsid w:val="00911FEE"/>
    <w:rsid w:val="00912065"/>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715"/>
    <w:rsid w:val="00922AEF"/>
    <w:rsid w:val="00922EC4"/>
    <w:rsid w:val="00923384"/>
    <w:rsid w:val="00923F0D"/>
    <w:rsid w:val="0092494C"/>
    <w:rsid w:val="00924A1C"/>
    <w:rsid w:val="00924A34"/>
    <w:rsid w:val="00924C4F"/>
    <w:rsid w:val="00925EBE"/>
    <w:rsid w:val="00926106"/>
    <w:rsid w:val="0092634B"/>
    <w:rsid w:val="009268BE"/>
    <w:rsid w:val="00926D6C"/>
    <w:rsid w:val="00926EBD"/>
    <w:rsid w:val="00926EEE"/>
    <w:rsid w:val="009270EC"/>
    <w:rsid w:val="00927176"/>
    <w:rsid w:val="00927F0D"/>
    <w:rsid w:val="00931DA2"/>
    <w:rsid w:val="00932649"/>
    <w:rsid w:val="0093338E"/>
    <w:rsid w:val="00933457"/>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542"/>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8C2"/>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C2F"/>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877C0"/>
    <w:rsid w:val="0099031C"/>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29D1"/>
    <w:rsid w:val="009D3CDA"/>
    <w:rsid w:val="009D4999"/>
    <w:rsid w:val="009D5874"/>
    <w:rsid w:val="009D5C6A"/>
    <w:rsid w:val="009D5C9B"/>
    <w:rsid w:val="009D60DC"/>
    <w:rsid w:val="009D69A1"/>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50A"/>
    <w:rsid w:val="009F0EDE"/>
    <w:rsid w:val="009F183F"/>
    <w:rsid w:val="009F1F74"/>
    <w:rsid w:val="009F2531"/>
    <w:rsid w:val="009F2649"/>
    <w:rsid w:val="009F2EF5"/>
    <w:rsid w:val="009F320D"/>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597"/>
    <w:rsid w:val="00A31B13"/>
    <w:rsid w:val="00A3269C"/>
    <w:rsid w:val="00A32C19"/>
    <w:rsid w:val="00A32DEC"/>
    <w:rsid w:val="00A3370D"/>
    <w:rsid w:val="00A339B1"/>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402FB"/>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8B1"/>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1A9"/>
    <w:rsid w:val="00A62662"/>
    <w:rsid w:val="00A62E43"/>
    <w:rsid w:val="00A62F01"/>
    <w:rsid w:val="00A635B4"/>
    <w:rsid w:val="00A63632"/>
    <w:rsid w:val="00A636CF"/>
    <w:rsid w:val="00A6371A"/>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9778C"/>
    <w:rsid w:val="00AA049D"/>
    <w:rsid w:val="00AA06CD"/>
    <w:rsid w:val="00AA085F"/>
    <w:rsid w:val="00AA08C3"/>
    <w:rsid w:val="00AA0F70"/>
    <w:rsid w:val="00AA105B"/>
    <w:rsid w:val="00AA12F6"/>
    <w:rsid w:val="00AA1961"/>
    <w:rsid w:val="00AA21D0"/>
    <w:rsid w:val="00AA2560"/>
    <w:rsid w:val="00AA3D2E"/>
    <w:rsid w:val="00AA47EC"/>
    <w:rsid w:val="00AA53F8"/>
    <w:rsid w:val="00AA56CC"/>
    <w:rsid w:val="00AA5B20"/>
    <w:rsid w:val="00AA6033"/>
    <w:rsid w:val="00AA63D8"/>
    <w:rsid w:val="00AA66AD"/>
    <w:rsid w:val="00AA670B"/>
    <w:rsid w:val="00AA692E"/>
    <w:rsid w:val="00AA6A08"/>
    <w:rsid w:val="00AA6A1F"/>
    <w:rsid w:val="00AA7004"/>
    <w:rsid w:val="00AA7C05"/>
    <w:rsid w:val="00AB04CA"/>
    <w:rsid w:val="00AB056D"/>
    <w:rsid w:val="00AB0778"/>
    <w:rsid w:val="00AB0CB6"/>
    <w:rsid w:val="00AB124F"/>
    <w:rsid w:val="00AB1C7B"/>
    <w:rsid w:val="00AB2490"/>
    <w:rsid w:val="00AB2F67"/>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B3A"/>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206"/>
    <w:rsid w:val="00AD298F"/>
    <w:rsid w:val="00AD29AA"/>
    <w:rsid w:val="00AD34F2"/>
    <w:rsid w:val="00AD376A"/>
    <w:rsid w:val="00AD424C"/>
    <w:rsid w:val="00AD439F"/>
    <w:rsid w:val="00AD45B3"/>
    <w:rsid w:val="00AD4978"/>
    <w:rsid w:val="00AD4A47"/>
    <w:rsid w:val="00AD4E8A"/>
    <w:rsid w:val="00AD525D"/>
    <w:rsid w:val="00AD5627"/>
    <w:rsid w:val="00AD5AE7"/>
    <w:rsid w:val="00AD6F98"/>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502"/>
    <w:rsid w:val="00AE470D"/>
    <w:rsid w:val="00AE4CE3"/>
    <w:rsid w:val="00AE4D63"/>
    <w:rsid w:val="00AE4F44"/>
    <w:rsid w:val="00AE5301"/>
    <w:rsid w:val="00AE5755"/>
    <w:rsid w:val="00AE57E3"/>
    <w:rsid w:val="00AE7161"/>
    <w:rsid w:val="00AF0283"/>
    <w:rsid w:val="00AF0A33"/>
    <w:rsid w:val="00AF0A7A"/>
    <w:rsid w:val="00AF1549"/>
    <w:rsid w:val="00AF1D9C"/>
    <w:rsid w:val="00AF1F2A"/>
    <w:rsid w:val="00AF234C"/>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60"/>
    <w:rsid w:val="00B102A8"/>
    <w:rsid w:val="00B109E4"/>
    <w:rsid w:val="00B1101C"/>
    <w:rsid w:val="00B11B75"/>
    <w:rsid w:val="00B1224A"/>
    <w:rsid w:val="00B123A4"/>
    <w:rsid w:val="00B134AA"/>
    <w:rsid w:val="00B138C8"/>
    <w:rsid w:val="00B13D27"/>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738"/>
    <w:rsid w:val="00B26877"/>
    <w:rsid w:val="00B26883"/>
    <w:rsid w:val="00B26FE2"/>
    <w:rsid w:val="00B27356"/>
    <w:rsid w:val="00B274CC"/>
    <w:rsid w:val="00B2766B"/>
    <w:rsid w:val="00B27CCD"/>
    <w:rsid w:val="00B27CD9"/>
    <w:rsid w:val="00B27CFD"/>
    <w:rsid w:val="00B27E28"/>
    <w:rsid w:val="00B306FA"/>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5C8"/>
    <w:rsid w:val="00B41847"/>
    <w:rsid w:val="00B41D8C"/>
    <w:rsid w:val="00B422AC"/>
    <w:rsid w:val="00B424E2"/>
    <w:rsid w:val="00B42C00"/>
    <w:rsid w:val="00B4322D"/>
    <w:rsid w:val="00B43EE0"/>
    <w:rsid w:val="00B4495C"/>
    <w:rsid w:val="00B45000"/>
    <w:rsid w:val="00B451E1"/>
    <w:rsid w:val="00B45E4A"/>
    <w:rsid w:val="00B45EA6"/>
    <w:rsid w:val="00B461FF"/>
    <w:rsid w:val="00B4696E"/>
    <w:rsid w:val="00B46B8D"/>
    <w:rsid w:val="00B46F66"/>
    <w:rsid w:val="00B502D0"/>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BD8"/>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3247"/>
    <w:rsid w:val="00B75B81"/>
    <w:rsid w:val="00B75C16"/>
    <w:rsid w:val="00B764BD"/>
    <w:rsid w:val="00B7674A"/>
    <w:rsid w:val="00B76B0E"/>
    <w:rsid w:val="00B771AD"/>
    <w:rsid w:val="00B77296"/>
    <w:rsid w:val="00B772E2"/>
    <w:rsid w:val="00B774E9"/>
    <w:rsid w:val="00B77F83"/>
    <w:rsid w:val="00B800BF"/>
    <w:rsid w:val="00B80F72"/>
    <w:rsid w:val="00B81916"/>
    <w:rsid w:val="00B81F4B"/>
    <w:rsid w:val="00B82009"/>
    <w:rsid w:val="00B821CF"/>
    <w:rsid w:val="00B8243F"/>
    <w:rsid w:val="00B829C2"/>
    <w:rsid w:val="00B82C4F"/>
    <w:rsid w:val="00B83080"/>
    <w:rsid w:val="00B83D3E"/>
    <w:rsid w:val="00B84B58"/>
    <w:rsid w:val="00B852C9"/>
    <w:rsid w:val="00B85820"/>
    <w:rsid w:val="00B85DBC"/>
    <w:rsid w:val="00B86ABD"/>
    <w:rsid w:val="00B8795D"/>
    <w:rsid w:val="00B87E02"/>
    <w:rsid w:val="00B903C8"/>
    <w:rsid w:val="00B90834"/>
    <w:rsid w:val="00B90C3C"/>
    <w:rsid w:val="00B911CF"/>
    <w:rsid w:val="00B911D4"/>
    <w:rsid w:val="00B911EA"/>
    <w:rsid w:val="00B91B29"/>
    <w:rsid w:val="00B923AE"/>
    <w:rsid w:val="00B92E7C"/>
    <w:rsid w:val="00B9318C"/>
    <w:rsid w:val="00B94179"/>
    <w:rsid w:val="00B94B96"/>
    <w:rsid w:val="00B95780"/>
    <w:rsid w:val="00B965B9"/>
    <w:rsid w:val="00B968AC"/>
    <w:rsid w:val="00B96B17"/>
    <w:rsid w:val="00B970DF"/>
    <w:rsid w:val="00B97108"/>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31C"/>
    <w:rsid w:val="00BA5700"/>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29C"/>
    <w:rsid w:val="00BB4E62"/>
    <w:rsid w:val="00BB530A"/>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0F8B"/>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26F"/>
    <w:rsid w:val="00BF6650"/>
    <w:rsid w:val="00BF6B80"/>
    <w:rsid w:val="00BF7025"/>
    <w:rsid w:val="00BF71C5"/>
    <w:rsid w:val="00BF7C74"/>
    <w:rsid w:val="00C00074"/>
    <w:rsid w:val="00C00E07"/>
    <w:rsid w:val="00C016CE"/>
    <w:rsid w:val="00C02EE7"/>
    <w:rsid w:val="00C0381A"/>
    <w:rsid w:val="00C03BF7"/>
    <w:rsid w:val="00C03D91"/>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4FB7"/>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676"/>
    <w:rsid w:val="00C567BB"/>
    <w:rsid w:val="00C56A4F"/>
    <w:rsid w:val="00C56CB4"/>
    <w:rsid w:val="00C57949"/>
    <w:rsid w:val="00C57BFC"/>
    <w:rsid w:val="00C61102"/>
    <w:rsid w:val="00C612FB"/>
    <w:rsid w:val="00C61449"/>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397"/>
    <w:rsid w:val="00C707DB"/>
    <w:rsid w:val="00C71ECA"/>
    <w:rsid w:val="00C71EE5"/>
    <w:rsid w:val="00C73024"/>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5938"/>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611"/>
    <w:rsid w:val="00CA4C88"/>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584"/>
    <w:rsid w:val="00CB4A0B"/>
    <w:rsid w:val="00CB4C01"/>
    <w:rsid w:val="00CB534E"/>
    <w:rsid w:val="00CB555C"/>
    <w:rsid w:val="00CB55F3"/>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545F"/>
    <w:rsid w:val="00CC644C"/>
    <w:rsid w:val="00CC68D0"/>
    <w:rsid w:val="00CC71A9"/>
    <w:rsid w:val="00CC72B3"/>
    <w:rsid w:val="00CC76C5"/>
    <w:rsid w:val="00CD037C"/>
    <w:rsid w:val="00CD0C10"/>
    <w:rsid w:val="00CD14A7"/>
    <w:rsid w:val="00CD289B"/>
    <w:rsid w:val="00CD3A13"/>
    <w:rsid w:val="00CD3A4F"/>
    <w:rsid w:val="00CD4668"/>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81D"/>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E729E"/>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5789"/>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2207"/>
    <w:rsid w:val="00D032D9"/>
    <w:rsid w:val="00D03804"/>
    <w:rsid w:val="00D03DDF"/>
    <w:rsid w:val="00D03E7B"/>
    <w:rsid w:val="00D03FDB"/>
    <w:rsid w:val="00D0487A"/>
    <w:rsid w:val="00D04D13"/>
    <w:rsid w:val="00D052C6"/>
    <w:rsid w:val="00D0543C"/>
    <w:rsid w:val="00D05775"/>
    <w:rsid w:val="00D058D4"/>
    <w:rsid w:val="00D059F0"/>
    <w:rsid w:val="00D05D59"/>
    <w:rsid w:val="00D05D9A"/>
    <w:rsid w:val="00D064AD"/>
    <w:rsid w:val="00D06C71"/>
    <w:rsid w:val="00D07233"/>
    <w:rsid w:val="00D0748C"/>
    <w:rsid w:val="00D10087"/>
    <w:rsid w:val="00D10403"/>
    <w:rsid w:val="00D1072C"/>
    <w:rsid w:val="00D10763"/>
    <w:rsid w:val="00D109A3"/>
    <w:rsid w:val="00D109E6"/>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1C8"/>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0CCB"/>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41B"/>
    <w:rsid w:val="00D62843"/>
    <w:rsid w:val="00D6297B"/>
    <w:rsid w:val="00D63159"/>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318"/>
    <w:rsid w:val="00D8162F"/>
    <w:rsid w:val="00D824D6"/>
    <w:rsid w:val="00D82AF9"/>
    <w:rsid w:val="00D835AB"/>
    <w:rsid w:val="00D83DAC"/>
    <w:rsid w:val="00D83F00"/>
    <w:rsid w:val="00D85242"/>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251"/>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077"/>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E5A"/>
    <w:rsid w:val="00DD4F5C"/>
    <w:rsid w:val="00DD4F88"/>
    <w:rsid w:val="00DD5010"/>
    <w:rsid w:val="00DD5857"/>
    <w:rsid w:val="00DD58E5"/>
    <w:rsid w:val="00DD6004"/>
    <w:rsid w:val="00DD713D"/>
    <w:rsid w:val="00DD7232"/>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18"/>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BC9"/>
    <w:rsid w:val="00E12DE2"/>
    <w:rsid w:val="00E13F4D"/>
    <w:rsid w:val="00E14152"/>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57F"/>
    <w:rsid w:val="00E22C94"/>
    <w:rsid w:val="00E22FAB"/>
    <w:rsid w:val="00E2346C"/>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47ACB"/>
    <w:rsid w:val="00E51751"/>
    <w:rsid w:val="00E51B37"/>
    <w:rsid w:val="00E5301D"/>
    <w:rsid w:val="00E534C3"/>
    <w:rsid w:val="00E54216"/>
    <w:rsid w:val="00E544BA"/>
    <w:rsid w:val="00E54A7F"/>
    <w:rsid w:val="00E54F77"/>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2B8B"/>
    <w:rsid w:val="00E73340"/>
    <w:rsid w:val="00E735E7"/>
    <w:rsid w:val="00E73CDB"/>
    <w:rsid w:val="00E73E1F"/>
    <w:rsid w:val="00E75044"/>
    <w:rsid w:val="00E759C5"/>
    <w:rsid w:val="00E76254"/>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3AA"/>
    <w:rsid w:val="00E81E12"/>
    <w:rsid w:val="00E844F7"/>
    <w:rsid w:val="00E85111"/>
    <w:rsid w:val="00E853EF"/>
    <w:rsid w:val="00E85497"/>
    <w:rsid w:val="00E8585D"/>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A5D"/>
    <w:rsid w:val="00E97D21"/>
    <w:rsid w:val="00E97D2C"/>
    <w:rsid w:val="00EA034E"/>
    <w:rsid w:val="00EA0612"/>
    <w:rsid w:val="00EA0F5E"/>
    <w:rsid w:val="00EA2AB7"/>
    <w:rsid w:val="00EA2BD0"/>
    <w:rsid w:val="00EA2CAA"/>
    <w:rsid w:val="00EA36A3"/>
    <w:rsid w:val="00EA3FE6"/>
    <w:rsid w:val="00EA4F60"/>
    <w:rsid w:val="00EA4FB4"/>
    <w:rsid w:val="00EA5103"/>
    <w:rsid w:val="00EA570E"/>
    <w:rsid w:val="00EA6D28"/>
    <w:rsid w:val="00EA6D44"/>
    <w:rsid w:val="00EA6FDE"/>
    <w:rsid w:val="00EA73C1"/>
    <w:rsid w:val="00EA755C"/>
    <w:rsid w:val="00EB0286"/>
    <w:rsid w:val="00EB0565"/>
    <w:rsid w:val="00EB07E7"/>
    <w:rsid w:val="00EB08EE"/>
    <w:rsid w:val="00EB0F19"/>
    <w:rsid w:val="00EB1121"/>
    <w:rsid w:val="00EB1E3C"/>
    <w:rsid w:val="00EB1F1C"/>
    <w:rsid w:val="00EB2842"/>
    <w:rsid w:val="00EB3674"/>
    <w:rsid w:val="00EB3C22"/>
    <w:rsid w:val="00EB5ACE"/>
    <w:rsid w:val="00EB6A49"/>
    <w:rsid w:val="00EB6A94"/>
    <w:rsid w:val="00EB70BD"/>
    <w:rsid w:val="00EB7A28"/>
    <w:rsid w:val="00EB7A64"/>
    <w:rsid w:val="00EC003F"/>
    <w:rsid w:val="00EC0757"/>
    <w:rsid w:val="00EC0829"/>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94B"/>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3890"/>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48B2"/>
    <w:rsid w:val="00EF5CA7"/>
    <w:rsid w:val="00EF6934"/>
    <w:rsid w:val="00EF7030"/>
    <w:rsid w:val="00EF708C"/>
    <w:rsid w:val="00EF7567"/>
    <w:rsid w:val="00EF7745"/>
    <w:rsid w:val="00EF787D"/>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1A58"/>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764"/>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12F"/>
    <w:rsid w:val="00F37543"/>
    <w:rsid w:val="00F37960"/>
    <w:rsid w:val="00F37AEE"/>
    <w:rsid w:val="00F37CAB"/>
    <w:rsid w:val="00F37DCB"/>
    <w:rsid w:val="00F40456"/>
    <w:rsid w:val="00F40614"/>
    <w:rsid w:val="00F40E46"/>
    <w:rsid w:val="00F40EAE"/>
    <w:rsid w:val="00F41005"/>
    <w:rsid w:val="00F4170A"/>
    <w:rsid w:val="00F4184F"/>
    <w:rsid w:val="00F4238C"/>
    <w:rsid w:val="00F42835"/>
    <w:rsid w:val="00F42901"/>
    <w:rsid w:val="00F435DD"/>
    <w:rsid w:val="00F43EE7"/>
    <w:rsid w:val="00F44D0A"/>
    <w:rsid w:val="00F452E6"/>
    <w:rsid w:val="00F455B2"/>
    <w:rsid w:val="00F460CF"/>
    <w:rsid w:val="00F4644C"/>
    <w:rsid w:val="00F4676D"/>
    <w:rsid w:val="00F4688B"/>
    <w:rsid w:val="00F46CBC"/>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310"/>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68A"/>
    <w:rsid w:val="00F72FAE"/>
    <w:rsid w:val="00F740CC"/>
    <w:rsid w:val="00F742F7"/>
    <w:rsid w:val="00F747F1"/>
    <w:rsid w:val="00F74ABA"/>
    <w:rsid w:val="00F75996"/>
    <w:rsid w:val="00F75D8C"/>
    <w:rsid w:val="00F75D98"/>
    <w:rsid w:val="00F75DD6"/>
    <w:rsid w:val="00F75E77"/>
    <w:rsid w:val="00F76031"/>
    <w:rsid w:val="00F765D8"/>
    <w:rsid w:val="00F76F7C"/>
    <w:rsid w:val="00F778C0"/>
    <w:rsid w:val="00F77A0F"/>
    <w:rsid w:val="00F77B9E"/>
    <w:rsid w:val="00F80069"/>
    <w:rsid w:val="00F80115"/>
    <w:rsid w:val="00F80986"/>
    <w:rsid w:val="00F80BF3"/>
    <w:rsid w:val="00F82BE2"/>
    <w:rsid w:val="00F8306E"/>
    <w:rsid w:val="00F830D5"/>
    <w:rsid w:val="00F83296"/>
    <w:rsid w:val="00F83680"/>
    <w:rsid w:val="00F84751"/>
    <w:rsid w:val="00F84898"/>
    <w:rsid w:val="00F848E2"/>
    <w:rsid w:val="00F84DBB"/>
    <w:rsid w:val="00F8595D"/>
    <w:rsid w:val="00F8625E"/>
    <w:rsid w:val="00F866D8"/>
    <w:rsid w:val="00F87011"/>
    <w:rsid w:val="00F879CF"/>
    <w:rsid w:val="00F87B8B"/>
    <w:rsid w:val="00F87F4A"/>
    <w:rsid w:val="00F902AC"/>
    <w:rsid w:val="00F905AC"/>
    <w:rsid w:val="00F90E43"/>
    <w:rsid w:val="00F927D0"/>
    <w:rsid w:val="00F92B85"/>
    <w:rsid w:val="00F934A1"/>
    <w:rsid w:val="00F938B1"/>
    <w:rsid w:val="00F943A6"/>
    <w:rsid w:val="00F94508"/>
    <w:rsid w:val="00F94E72"/>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7AB"/>
    <w:rsid w:val="00FC5883"/>
    <w:rsid w:val="00FC5D3D"/>
    <w:rsid w:val="00FC6494"/>
    <w:rsid w:val="00FC6DCC"/>
    <w:rsid w:val="00FC73B7"/>
    <w:rsid w:val="00FD04FF"/>
    <w:rsid w:val="00FD0A2F"/>
    <w:rsid w:val="00FD0A70"/>
    <w:rsid w:val="00FD1AA2"/>
    <w:rsid w:val="00FD214E"/>
    <w:rsid w:val="00FD23E0"/>
    <w:rsid w:val="00FD31A4"/>
    <w:rsid w:val="00FD3258"/>
    <w:rsid w:val="00FD326A"/>
    <w:rsid w:val="00FD3699"/>
    <w:rsid w:val="00FD530B"/>
    <w:rsid w:val="00FD5D1F"/>
    <w:rsid w:val="00FD61FA"/>
    <w:rsid w:val="00FD6A3E"/>
    <w:rsid w:val="00FD6BF8"/>
    <w:rsid w:val="00FD70DA"/>
    <w:rsid w:val="00FD7846"/>
    <w:rsid w:val="00FD7991"/>
    <w:rsid w:val="00FE0699"/>
    <w:rsid w:val="00FE0D5B"/>
    <w:rsid w:val="00FE1286"/>
    <w:rsid w:val="00FE1676"/>
    <w:rsid w:val="00FE1AE2"/>
    <w:rsid w:val="00FE1CAF"/>
    <w:rsid w:val="00FE1E37"/>
    <w:rsid w:val="00FE2632"/>
    <w:rsid w:val="00FE27BE"/>
    <w:rsid w:val="00FE30AF"/>
    <w:rsid w:val="00FE37DF"/>
    <w:rsid w:val="00FE3D3C"/>
    <w:rsid w:val="00FE4479"/>
    <w:rsid w:val="00FE44A1"/>
    <w:rsid w:val="00FE464B"/>
    <w:rsid w:val="00FE4D1A"/>
    <w:rsid w:val="00FE5578"/>
    <w:rsid w:val="00FE5F9E"/>
    <w:rsid w:val="00FE613A"/>
    <w:rsid w:val="00FE637F"/>
    <w:rsid w:val="00FE63B2"/>
    <w:rsid w:val="00FE6690"/>
    <w:rsid w:val="00FE6696"/>
    <w:rsid w:val="00FE7C71"/>
    <w:rsid w:val="00FF02AA"/>
    <w:rsid w:val="00FF09D3"/>
    <w:rsid w:val="00FF0F37"/>
    <w:rsid w:val="00FF2154"/>
    <w:rsid w:val="00FF31E2"/>
    <w:rsid w:val="00FF323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14E553F"/>
    <w:rsid w:val="129A7988"/>
    <w:rsid w:val="12A84027"/>
    <w:rsid w:val="135146CA"/>
    <w:rsid w:val="14445DAE"/>
    <w:rsid w:val="15085D64"/>
    <w:rsid w:val="16564358"/>
    <w:rsid w:val="172B2FE6"/>
    <w:rsid w:val="17A1091B"/>
    <w:rsid w:val="18026265"/>
    <w:rsid w:val="19055393"/>
    <w:rsid w:val="19BA0C3C"/>
    <w:rsid w:val="1B1B1C73"/>
    <w:rsid w:val="1BE41DEA"/>
    <w:rsid w:val="1C183BA7"/>
    <w:rsid w:val="1CDE1D4C"/>
    <w:rsid w:val="1D183C7A"/>
    <w:rsid w:val="1E6459F1"/>
    <w:rsid w:val="1EBF3C08"/>
    <w:rsid w:val="1F3A1D5A"/>
    <w:rsid w:val="22F4479D"/>
    <w:rsid w:val="23B2509B"/>
    <w:rsid w:val="264E5160"/>
    <w:rsid w:val="2854354D"/>
    <w:rsid w:val="285F1720"/>
    <w:rsid w:val="292C4DB4"/>
    <w:rsid w:val="294B161C"/>
    <w:rsid w:val="295238A7"/>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E6564A"/>
    <w:rsid w:val="3F393EE0"/>
    <w:rsid w:val="3F3E3415"/>
    <w:rsid w:val="40DF0E2C"/>
    <w:rsid w:val="411B2EA2"/>
    <w:rsid w:val="42197B00"/>
    <w:rsid w:val="42FD5299"/>
    <w:rsid w:val="452C628D"/>
    <w:rsid w:val="4769771B"/>
    <w:rsid w:val="47C35339"/>
    <w:rsid w:val="47DF3520"/>
    <w:rsid w:val="48407DED"/>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B2A74E1"/>
    <w:rsid w:val="5C715401"/>
    <w:rsid w:val="5CF64DB7"/>
    <w:rsid w:val="60534CDE"/>
    <w:rsid w:val="6070431F"/>
    <w:rsid w:val="62BB4313"/>
    <w:rsid w:val="637E6115"/>
    <w:rsid w:val="66D0392E"/>
    <w:rsid w:val="683A73A0"/>
    <w:rsid w:val="68837070"/>
    <w:rsid w:val="69290A63"/>
    <w:rsid w:val="6B974ABC"/>
    <w:rsid w:val="6EB96679"/>
    <w:rsid w:val="6EB97FDC"/>
    <w:rsid w:val="6EF712B5"/>
    <w:rsid w:val="6F7C7229"/>
    <w:rsid w:val="70096C0B"/>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EE2B0"/>
  <w15:docId w15:val="{3C08D9E8-F078-4020-925E-4AD301B2A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spacing w:before="120" w:after="120"/>
      <w:jc w:val="left"/>
    </w:pPr>
    <w:rPr>
      <w:rFonts w:ascii="Times New Roman" w:eastAsia="宋体"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qFormat/>
    <w:rPr>
      <w:rFonts w:ascii="Times New Roman" w:eastAsia="宋体"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Times New Roman" w:eastAsia="宋体"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3"/>
      </w:numPr>
      <w:tabs>
        <w:tab w:val="left" w:pos="1701"/>
      </w:tabs>
    </w:pPr>
    <w:rPr>
      <w:b/>
      <w:bCs/>
    </w:rPr>
  </w:style>
  <w:style w:type="paragraph" w:customStyle="1" w:styleId="Obserevation">
    <w:name w:val="Obserevation"/>
    <w:basedOn w:val="Normal"/>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Normal"/>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宋体" w:hAnsi="Times New Roman" w:cs="Times New Roman"/>
      <w:kern w:val="0"/>
      <w:sz w:val="22"/>
      <w:lang w:eastAsia="en-US"/>
    </w:rPr>
  </w:style>
  <w:style w:type="character" w:customStyle="1" w:styleId="a">
    <w:name w:val="列出段落 字符"/>
    <w:basedOn w:val="DefaultParagraphFont"/>
    <w:uiPriority w:val="34"/>
    <w:qFormat/>
    <w:locked/>
    <w:rPr>
      <w:rFonts w:ascii="宋体" w:hAnsi="宋体"/>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vsdx"/><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4.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5.xml><?xml version="1.0" encoding="utf-8"?>
<ds:datastoreItem xmlns:ds="http://schemas.openxmlformats.org/officeDocument/2006/customXml" ds:itemID="{B0F8AE4C-EE43-402C-A9C1-5A9E02961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105</Pages>
  <Words>35921</Words>
  <Characters>204755</Characters>
  <Application>Microsoft Office Word</Application>
  <DocSecurity>0</DocSecurity>
  <Lines>1706</Lines>
  <Paragraphs>480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240196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Huawei</cp:lastModifiedBy>
  <cp:revision>15</cp:revision>
  <cp:lastPrinted>2021-04-15T03:16:00Z</cp:lastPrinted>
  <dcterms:created xsi:type="dcterms:W3CDTF">2021-04-19T07:05:00Z</dcterms:created>
  <dcterms:modified xsi:type="dcterms:W3CDTF">2021-04-19T10:10:00Z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(3)BtrOo3X/tHqDacMDr9eMcOozxsalp369Fp1A5Y+ft23BE8njsH3lDzcELmumV7gc6mqwSAKx
wVnVZNM6bEs8mfjtOUpsJGo/2+2a/xhP3FVW15UnQBEPut/BQwX7mK2X5sb1/Ix5XUZwG6lU
AGLQk6v/LaJ6c6j8S3vZim6kkyjWhh3CHyy9RIdK+ONwteIp7FDP/hwAM/NO6lQW7IF6xd0z
r0+yGjiuC6PPB542Bd</vt:lpwstr>
  </property>
  <property fmtid="{D5CDD505-2E9C-101B-9397-08002B2CF9AE}" pid="6" name="_2015_ms_pID_7253431">
    <vt:lpwstr>NzJne85pJIs1NP43OdXWH6CCAL8E3elrWBbC3b89rKMcS+UrM7VlXp
PwGO7c/nDgRgfUwd/5Zu3dYp12mkaC3HnhXnKZ4pJXLAA9IcPHHVrsJih774TISx7YpWraUA
mhMYlFAQPG82GHDY2M4pkqK4WTEnPf66T7uiGMxIb50gILsWHWV+i27i0ozumXiDevmAg3i/
k1xR30bmZlXuWNDuckm4kvWSCJW5NJOdFQV4</vt:lpwstr>
  </property>
  <property fmtid="{D5CDD505-2E9C-101B-9397-08002B2CF9AE}" pid="7" name="NSCPROP_SA">
    <vt:lpwstr>C:\mySingle\TEMP\R1-20xxxxx - [103-e-NR-CovEnh-04] - v138_QC_Samsung.docx</vt:lpwstr>
  </property>
  <property fmtid="{D5CDD505-2E9C-101B-9397-08002B2CF9AE}" pid="8" name="_2015_ms_pID_7253432">
    <vt:lpwstr>Yw==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ies>
</file>