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rsidP="00D10763">
      <w:pPr>
        <w:pStyle w:val="B1"/>
        <w:rPr>
          <w:rFonts w:eastAsia="SimSun"/>
        </w:rPr>
      </w:pPr>
      <w:r>
        <w:t>3GPP TSG RAN WG1 Meeting #104bis-e</w:t>
      </w:r>
      <w:r>
        <w:rPr>
          <w:rFonts w:eastAsia="SimSun"/>
          <w:bCs/>
        </w:rPr>
        <w:t xml:space="preserve">                                </w:t>
      </w:r>
      <w:r>
        <w:rPr>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w:t>
            </w:r>
            <w:proofErr w:type="gramStart"/>
            <w:r>
              <w:rPr>
                <w:sz w:val="21"/>
                <w:szCs w:val="21"/>
              </w:rPr>
              <w:t>one time</w:t>
            </w:r>
            <w:proofErr w:type="gramEnd"/>
            <w:r>
              <w:rPr>
                <w:sz w:val="21"/>
                <w:szCs w:val="21"/>
              </w:rPr>
              <w:t xml:space="preserv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proofErr w:type="spellStart"/>
      <w:r>
        <w:rPr>
          <w:rFonts w:ascii="Times New Roman" w:eastAsia="SimSun" w:hAnsi="Times New Roman" w:cs="Times New Roman" w:hint="eastAsia"/>
          <w:b/>
          <w:kern w:val="0"/>
          <w:szCs w:val="21"/>
          <w:lang w:val="es-US"/>
        </w:rPr>
        <w:t>Support</w:t>
      </w:r>
      <w:proofErr w:type="spellEnd"/>
      <w:r>
        <w:rPr>
          <w:rFonts w:ascii="Times New Roman" w:eastAsia="SimSun" w:hAnsi="Times New Roman" w:cs="Times New Roman" w:hint="eastAsia"/>
          <w:b/>
          <w:kern w:val="0"/>
          <w:szCs w:val="21"/>
          <w:lang w:val="es-US"/>
        </w:rPr>
        <w:t xml:space="preserve">: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w:t>
      </w:r>
      <w:proofErr w:type="spellStart"/>
      <w:r>
        <w:rPr>
          <w:rFonts w:ascii="Times New Roman" w:hAnsi="Times New Roman" w:cs="Times New Roman"/>
          <w:bCs/>
          <w:szCs w:val="21"/>
          <w:lang w:val="es-US"/>
        </w:rPr>
        <w:t>InterDigital</w:t>
      </w:r>
      <w:proofErr w:type="spellEnd"/>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proofErr w:type="spellStart"/>
      <w:r>
        <w:rPr>
          <w:rFonts w:hint="eastAsia"/>
          <w:sz w:val="21"/>
          <w:szCs w:val="21"/>
          <w:lang w:val="es-US" w:eastAsia="zh-CN"/>
        </w:rPr>
        <w:t>Support</w:t>
      </w:r>
      <w:proofErr w:type="spellEnd"/>
      <w:r>
        <w:rPr>
          <w:rFonts w:hint="eastAsia"/>
          <w:sz w:val="21"/>
          <w:szCs w:val="21"/>
          <w:lang w:val="es-US" w:eastAsia="zh-CN"/>
        </w:rPr>
        <w:t xml:space="preserve">: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proofErr w:type="spellStart"/>
      <w:r>
        <w:rPr>
          <w:bCs/>
          <w:szCs w:val="21"/>
          <w:lang w:val="es-US"/>
        </w:rPr>
        <w:t>HiSilicon</w:t>
      </w:r>
      <w:proofErr w:type="spellEnd"/>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2pt;mso-width-percent:0;mso-height-percent:0;mso-width-percent:0;mso-height-percent:0" o:ole="">
            <v:imagedata r:id="rId12" o:title=""/>
          </v:shape>
          <o:OLEObject Type="Embed" ProgID="Visio.Drawing.15" ShapeID="_x0000_i1025" DrawAspect="Content" ObjectID="_1680331317"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SimSun" w:hAnsi="Times New Roman" w:cs="Times New Roman"/>
                <w:bCs/>
              </w:rPr>
              <w:t>InterDigital</w:t>
            </w:r>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r w:rsidR="00D10763" w14:paraId="34D82AB9" w14:textId="77777777" w:rsidTr="00435744">
        <w:trPr>
          <w:trHeight w:val="409"/>
        </w:trPr>
        <w:tc>
          <w:tcPr>
            <w:tcW w:w="1435" w:type="dxa"/>
            <w:shd w:val="clear" w:color="auto" w:fill="auto"/>
            <w:vAlign w:val="center"/>
          </w:tcPr>
          <w:p w14:paraId="08436323" w14:textId="09EBCC62" w:rsidR="00D10763" w:rsidRDefault="00D10763" w:rsidP="00EF48B2">
            <w:pPr>
              <w:jc w:val="center"/>
              <w:rPr>
                <w:rFonts w:ascii="Times New Roman" w:hAnsi="Times New Roman" w:cs="Times New Roman"/>
                <w:bCs/>
                <w:lang w:val="en-GB"/>
              </w:rPr>
            </w:pPr>
            <w:r w:rsidRPr="00D10763">
              <w:rPr>
                <w:rFonts w:ascii="Times New Roman" w:hAnsi="Times New Roman" w:cs="Times New Roman"/>
                <w:bCs/>
                <w:lang w:val="en-GB"/>
              </w:rPr>
              <w:t>InterDigital</w:t>
            </w:r>
          </w:p>
        </w:tc>
        <w:tc>
          <w:tcPr>
            <w:tcW w:w="8042" w:type="dxa"/>
            <w:shd w:val="clear" w:color="auto" w:fill="auto"/>
            <w:vAlign w:val="center"/>
          </w:tcPr>
          <w:p w14:paraId="1C3EEB5E" w14:textId="5448D953" w:rsidR="00D10763" w:rsidRDefault="00D10763" w:rsidP="00EF48B2">
            <w:pPr>
              <w:rPr>
                <w:rFonts w:ascii="Times New Roman" w:hAnsi="Times New Roman" w:cs="Times New Roman"/>
                <w:bCs/>
                <w:lang w:val="en-GB"/>
              </w:rPr>
            </w:pPr>
            <w:r>
              <w:rPr>
                <w:rFonts w:ascii="Times New Roman" w:hAnsi="Times New Roman" w:cs="Times New Roman"/>
                <w:bCs/>
                <w:lang w:val="en-GB"/>
              </w:rPr>
              <w:t>We support th</w:t>
            </w:r>
            <w:r w:rsidR="003E7836">
              <w:rPr>
                <w:rFonts w:ascii="Times New Roman" w:hAnsi="Times New Roman" w:cs="Times New Roman"/>
                <w:bCs/>
                <w:lang w:val="en-GB"/>
              </w:rPr>
              <w:t>e FL’s proposal.</w:t>
            </w:r>
          </w:p>
        </w:tc>
      </w:tr>
      <w:tr w:rsidR="00BF626F" w14:paraId="2C474F67" w14:textId="77777777" w:rsidTr="00435744">
        <w:trPr>
          <w:trHeight w:val="409"/>
        </w:trPr>
        <w:tc>
          <w:tcPr>
            <w:tcW w:w="1435" w:type="dxa"/>
            <w:shd w:val="clear" w:color="auto" w:fill="auto"/>
            <w:vAlign w:val="center"/>
          </w:tcPr>
          <w:p w14:paraId="27D73FE5" w14:textId="2A9ECDE7" w:rsidR="00BF626F" w:rsidRPr="00D10763" w:rsidRDefault="00BF626F" w:rsidP="00BF626F">
            <w:pPr>
              <w:jc w:val="center"/>
              <w:rPr>
                <w:rFonts w:ascii="Times New Roman" w:hAnsi="Times New Roman" w:cs="Times New Roman"/>
                <w:bCs/>
                <w:lang w:val="en-GB"/>
              </w:rPr>
            </w:pPr>
            <w:r>
              <w:rPr>
                <w:rFonts w:ascii="Times New Roman" w:hAnsi="Times New Roman" w:cs="Times New Roman"/>
                <w:bCs/>
              </w:rPr>
              <w:t>Lenovo, Motorola Mobility</w:t>
            </w:r>
          </w:p>
        </w:tc>
        <w:tc>
          <w:tcPr>
            <w:tcW w:w="8042" w:type="dxa"/>
            <w:shd w:val="clear" w:color="auto" w:fill="auto"/>
            <w:vAlign w:val="center"/>
          </w:tcPr>
          <w:p w14:paraId="07BB01F9" w14:textId="294DDF60" w:rsidR="00BF626F" w:rsidRDefault="00BF626F" w:rsidP="00BF626F">
            <w:pPr>
              <w:rPr>
                <w:rFonts w:ascii="Times New Roman" w:hAnsi="Times New Roman" w:cs="Times New Roman"/>
                <w:bCs/>
                <w:lang w:val="en-GB"/>
              </w:rPr>
            </w:pPr>
            <w:r>
              <w:rPr>
                <w:rFonts w:ascii="Times New Roman" w:hAnsi="Times New Roman" w:cs="Times New Roman"/>
                <w:bCs/>
                <w:lang w:val="en-GB"/>
              </w:rPr>
              <w:t>Similar view as Samsung and Intel to remove the redundant FFS. Otherwise, we are fine to support the proposal</w:t>
            </w:r>
          </w:p>
        </w:tc>
      </w:tr>
      <w:tr w:rsidR="00EB6A94" w14:paraId="5E2BC79F" w14:textId="77777777" w:rsidTr="00435744">
        <w:trPr>
          <w:trHeight w:val="409"/>
        </w:trPr>
        <w:tc>
          <w:tcPr>
            <w:tcW w:w="1435" w:type="dxa"/>
            <w:shd w:val="clear" w:color="auto" w:fill="auto"/>
            <w:vAlign w:val="center"/>
          </w:tcPr>
          <w:p w14:paraId="24397554" w14:textId="47A8CB5C" w:rsidR="00EB6A94" w:rsidRDefault="00EB6A94" w:rsidP="00EB6A94">
            <w:pPr>
              <w:jc w:val="center"/>
              <w:rPr>
                <w:rFonts w:ascii="Times New Roman" w:hAnsi="Times New Roman" w:cs="Times New Roman"/>
                <w:bCs/>
              </w:rPr>
            </w:pPr>
            <w:r>
              <w:rPr>
                <w:rFonts w:ascii="Times New Roman" w:hAnsi="Times New Roman" w:cs="Times New Roman"/>
                <w:bCs/>
                <w:lang w:val="en-GB"/>
              </w:rPr>
              <w:lastRenderedPageBreak/>
              <w:t>Nokia/NSB</w:t>
            </w:r>
          </w:p>
        </w:tc>
        <w:tc>
          <w:tcPr>
            <w:tcW w:w="8042" w:type="dxa"/>
            <w:shd w:val="clear" w:color="auto" w:fill="auto"/>
            <w:vAlign w:val="center"/>
          </w:tcPr>
          <w:p w14:paraId="4B56DB66" w14:textId="318E748B" w:rsidR="00EB6A94" w:rsidRDefault="00EB6A94" w:rsidP="00EB6A94">
            <w:pPr>
              <w:rPr>
                <w:rFonts w:ascii="Times New Roman" w:hAnsi="Times New Roman" w:cs="Times New Roman"/>
                <w:bCs/>
                <w:lang w:val="en-GB"/>
              </w:rPr>
            </w:pPr>
            <w:r>
              <w:rPr>
                <w:rFonts w:ascii="Times New Roman" w:hAnsi="Times New Roman" w:cs="Times New Roman"/>
                <w:bCs/>
                <w:lang w:val="en-GB"/>
              </w:rPr>
              <w:t>We share similar view as Ericsson and Qualcomm that we should focus on Type A first and revisit later to see if we can also support Type B without significantly introducing additional specification efforts.</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understanding, proposal 7 is to define a length of time domain window. Hence, we suggest replacing wording “The unit of…” by “The length of…” in both Options 1 and 2. </w:t>
            </w:r>
            <w:r>
              <w:rPr>
                <w:rFonts w:ascii="Times New Roman" w:hAnsi="Times New Roman" w:cs="Times New Roman"/>
                <w:bCs/>
                <w:lang w:val="en-GB"/>
              </w:rPr>
              <w:lastRenderedPageBreak/>
              <w:t>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Regarding units, limiting to ‘length’ seems to neglect the question of how to quantify the start </w:t>
            </w:r>
            <w:r w:rsidRPr="00A6371A">
              <w:rPr>
                <w:rFonts w:ascii="Times New Roman" w:eastAsia="SimSun" w:hAnsi="Times New Roman" w:cs="Times New Roman"/>
                <w:bCs/>
              </w:rPr>
              <w:lastRenderedPageBreak/>
              <w:t>of 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 xml:space="preserve">FFS : association between the potential use case(s) and units of the time </w:t>
            </w:r>
            <w:r>
              <w:rPr>
                <w:rFonts w:ascii="Arial" w:hAnsi="Arial" w:cs="Arial"/>
                <w:color w:val="FF0000"/>
                <w:sz w:val="21"/>
                <w:szCs w:val="21"/>
              </w:rPr>
              <w:lastRenderedPageBreak/>
              <w:t>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SimSun" w:hAnsi="Arial" w:cs="Arial"/>
                <w:strike/>
                <w:color w:val="FF0000"/>
                <w:kern w:val="0"/>
                <w:szCs w:val="21"/>
              </w:rPr>
              <w:t>repletion</w:t>
            </w:r>
            <w:r>
              <w:rPr>
                <w:rFonts w:ascii="Arial" w:eastAsia="SimSun" w:hAnsi="Arial" w:cs="Arial" w:hint="eastAsia"/>
                <w:color w:val="FF0000"/>
                <w:kern w:val="0"/>
                <w:szCs w:val="21"/>
              </w:rPr>
              <w:t xml:space="preserve"> repetition</w:t>
            </w:r>
            <w:r>
              <w:rPr>
                <w:rFonts w:ascii="Arial" w:eastAsia="SimSun" w:hAnsi="Arial" w:cs="Arial"/>
                <w:kern w:val="0"/>
                <w:szCs w:val="21"/>
              </w:rPr>
              <w:t xml:space="preserve"> type B</w:t>
            </w:r>
            <w:r>
              <w:rPr>
                <w:rFonts w:ascii="Arial" w:eastAsia="SimSun" w:hAnsi="Arial" w:cs="Arial" w:hint="eastAsia"/>
                <w:kern w:val="0"/>
                <w:szCs w:val="21"/>
              </w:rPr>
              <w:t>.</w:t>
            </w:r>
          </w:p>
        </w:tc>
      </w:tr>
      <w:tr w:rsidR="002F3DDD" w14:paraId="119B954A" w14:textId="77777777" w:rsidTr="007C7966">
        <w:trPr>
          <w:trHeight w:val="409"/>
        </w:trPr>
        <w:tc>
          <w:tcPr>
            <w:tcW w:w="1220" w:type="dxa"/>
            <w:shd w:val="clear" w:color="auto" w:fill="auto"/>
            <w:vAlign w:val="center"/>
          </w:tcPr>
          <w:p w14:paraId="257D4A74" w14:textId="69AC0562" w:rsidR="002F3DDD" w:rsidRDefault="002F3DDD" w:rsidP="00641FD5">
            <w:pPr>
              <w:jc w:val="center"/>
              <w:rPr>
                <w:rFonts w:ascii="Times New Roman" w:hAnsi="Times New Roman" w:cs="Times New Roman"/>
                <w:bCs/>
                <w:lang w:val="en-GB"/>
              </w:rPr>
            </w:pPr>
            <w:r w:rsidRPr="002F3DDD">
              <w:rPr>
                <w:rFonts w:ascii="Times New Roman" w:hAnsi="Times New Roman" w:cs="Times New Roman"/>
                <w:bCs/>
                <w:lang w:val="en-GB"/>
              </w:rPr>
              <w:t>InterDigital</w:t>
            </w:r>
          </w:p>
        </w:tc>
        <w:tc>
          <w:tcPr>
            <w:tcW w:w="8257" w:type="dxa"/>
            <w:shd w:val="clear" w:color="auto" w:fill="auto"/>
            <w:vAlign w:val="center"/>
          </w:tcPr>
          <w:p w14:paraId="529DFA63" w14:textId="5074102A" w:rsidR="002F3DDD" w:rsidRDefault="002F3DDD" w:rsidP="00641FD5">
            <w:pPr>
              <w:rPr>
                <w:rFonts w:ascii="Times New Roman" w:hAnsi="Times New Roman" w:cs="Times New Roman"/>
                <w:bCs/>
                <w:lang w:val="en-GB"/>
              </w:rPr>
            </w:pPr>
            <w:r>
              <w:rPr>
                <w:rFonts w:ascii="Times New Roman" w:hAnsi="Times New Roman" w:cs="Times New Roman"/>
                <w:bCs/>
                <w:lang w:val="en-GB"/>
              </w:rPr>
              <w:t>We support the FL’s proposal with CATT’s suggestion for typo correction.</w:t>
            </w:r>
          </w:p>
        </w:tc>
      </w:tr>
      <w:tr w:rsidR="001C2A35" w14:paraId="426F2F9C" w14:textId="77777777" w:rsidTr="007C7966">
        <w:trPr>
          <w:trHeight w:val="409"/>
        </w:trPr>
        <w:tc>
          <w:tcPr>
            <w:tcW w:w="1220" w:type="dxa"/>
            <w:shd w:val="clear" w:color="auto" w:fill="auto"/>
            <w:vAlign w:val="center"/>
          </w:tcPr>
          <w:p w14:paraId="08A5CE45" w14:textId="0F1C1A8C" w:rsidR="001C2A35" w:rsidRPr="002F3DDD" w:rsidRDefault="001C2A35" w:rsidP="001C2A35">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5BE6DB12" w14:textId="44332E6C" w:rsidR="001C2A35" w:rsidRDefault="001C2A35" w:rsidP="001C2A35">
            <w:pPr>
              <w:rPr>
                <w:rFonts w:ascii="Times New Roman" w:hAnsi="Times New Roman" w:cs="Times New Roman"/>
                <w:bCs/>
                <w:lang w:val="en-GB"/>
              </w:rPr>
            </w:pPr>
            <w:r>
              <w:rPr>
                <w:rFonts w:ascii="Times New Roman" w:hAnsi="Times New Roman" w:cs="Times New Roman"/>
                <w:bCs/>
                <w:lang w:val="en-GB"/>
              </w:rPr>
              <w:lastRenderedPageBreak/>
              <w:t>We support the proposal (with CATT edit for the typo)</w:t>
            </w:r>
          </w:p>
        </w:tc>
      </w:tr>
      <w:tr w:rsidR="00EB6A94" w14:paraId="3E9EE170" w14:textId="77777777" w:rsidTr="007C7966">
        <w:trPr>
          <w:trHeight w:val="409"/>
        </w:trPr>
        <w:tc>
          <w:tcPr>
            <w:tcW w:w="1220" w:type="dxa"/>
            <w:shd w:val="clear" w:color="auto" w:fill="auto"/>
            <w:vAlign w:val="center"/>
          </w:tcPr>
          <w:p w14:paraId="57A85927" w14:textId="2BD1F252"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0711E28" w14:textId="3049FB1F" w:rsidR="00EB6A94" w:rsidRDefault="00EB6A94" w:rsidP="00EB6A94">
            <w:pPr>
              <w:rPr>
                <w:rFonts w:ascii="Times New Roman" w:hAnsi="Times New Roman" w:cs="Times New Roman"/>
                <w:bCs/>
                <w:lang w:val="en-GB"/>
              </w:rPr>
            </w:pPr>
            <w:r>
              <w:rPr>
                <w:rFonts w:ascii="Times New Roman" w:hAnsi="Times New Roman" w:cs="Times New Roman"/>
                <w:bCs/>
                <w:lang w:val="en-GB"/>
              </w:rPr>
              <w:t>We are fine with the FL’s proposal.</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lastRenderedPageBreak/>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 xml:space="preserve">DMRS located in special slots is beneficial for repetition type A as UL </w:t>
            </w:r>
            <w:r w:rsidRPr="00C03D91">
              <w:rPr>
                <w:rFonts w:ascii="Times New Roman" w:hAnsi="Times New Roman" w:cs="Times New Roman"/>
                <w:bCs/>
                <w:szCs w:val="21"/>
                <w:lang w:val="en-GB"/>
              </w:rPr>
              <w:lastRenderedPageBreak/>
              <w:t>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The gain of DMRS located in special slots is not clear enough. Maybe this issue can be 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favor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On the other hand, the cost of enabling this feature is rather high. It imposes several new </w:t>
            </w:r>
            <w:r>
              <w:rPr>
                <w:rFonts w:ascii="Times New Roman" w:hAnsi="Times New Roman" w:cs="Times New Roman"/>
                <w:bCs/>
                <w:szCs w:val="21"/>
                <w:lang w:val="en-GB"/>
              </w:rPr>
              <w:lastRenderedPageBreak/>
              <w:t>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tr w:rsidR="000B3AFF" w14:paraId="1EC9A502" w14:textId="77777777" w:rsidTr="00C03D91">
        <w:trPr>
          <w:trHeight w:val="409"/>
        </w:trPr>
        <w:tc>
          <w:tcPr>
            <w:tcW w:w="1525" w:type="dxa"/>
            <w:shd w:val="clear" w:color="auto" w:fill="auto"/>
            <w:vAlign w:val="center"/>
          </w:tcPr>
          <w:p w14:paraId="5BD2D426" w14:textId="0C1207FE" w:rsidR="000B3AFF" w:rsidRDefault="000B3AFF" w:rsidP="001B1F1D">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219E7B" w14:textId="325EDAE0" w:rsidR="000B3AFF" w:rsidRDefault="000B3AFF" w:rsidP="001B1F1D">
            <w:pPr>
              <w:rPr>
                <w:rFonts w:ascii="Times New Roman" w:hAnsi="Times New Roman" w:cs="Times New Roman"/>
                <w:bCs/>
                <w:szCs w:val="21"/>
                <w:lang w:val="en-GB"/>
              </w:rPr>
            </w:pPr>
            <w:r>
              <w:rPr>
                <w:rFonts w:ascii="Times New Roman" w:hAnsi="Times New Roman" w:cs="Times New Roman"/>
                <w:bCs/>
                <w:szCs w:val="21"/>
                <w:lang w:val="en-GB"/>
              </w:rPr>
              <w:t>We are ok with the FL’s proposal for progress.</w:t>
            </w:r>
          </w:p>
        </w:tc>
      </w:tr>
      <w:tr w:rsidR="00F4644C" w14:paraId="25FB66C4" w14:textId="77777777" w:rsidTr="00C03D91">
        <w:trPr>
          <w:trHeight w:val="409"/>
        </w:trPr>
        <w:tc>
          <w:tcPr>
            <w:tcW w:w="1525" w:type="dxa"/>
            <w:shd w:val="clear" w:color="auto" w:fill="auto"/>
            <w:vAlign w:val="center"/>
          </w:tcPr>
          <w:p w14:paraId="2D00513B" w14:textId="7679C8B3" w:rsidR="00F4644C" w:rsidRDefault="00F4644C" w:rsidP="00F4644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952" w:type="dxa"/>
            <w:shd w:val="clear" w:color="auto" w:fill="auto"/>
            <w:vAlign w:val="center"/>
          </w:tcPr>
          <w:p w14:paraId="00390181" w14:textId="4600B41A" w:rsidR="00F4644C" w:rsidRDefault="00F4644C" w:rsidP="00F4644C">
            <w:pPr>
              <w:rPr>
                <w:rFonts w:ascii="Times New Roman" w:hAnsi="Times New Roman" w:cs="Times New Roman"/>
                <w:bCs/>
                <w:szCs w:val="21"/>
                <w:lang w:val="en-GB"/>
              </w:rPr>
            </w:pPr>
            <w:r>
              <w:rPr>
                <w:rFonts w:ascii="Times New Roman" w:hAnsi="Times New Roman" w:cs="Times New Roman"/>
                <w:bCs/>
                <w:szCs w:val="21"/>
                <w:lang w:val="en-GB"/>
              </w:rPr>
              <w:t>Issue of DMRS in special slot can be discussed in next meeting</w:t>
            </w:r>
          </w:p>
        </w:tc>
      </w:tr>
      <w:tr w:rsidR="00EB6A94" w14:paraId="39488B1E" w14:textId="77777777" w:rsidTr="00C03D91">
        <w:trPr>
          <w:trHeight w:val="409"/>
        </w:trPr>
        <w:tc>
          <w:tcPr>
            <w:tcW w:w="1525" w:type="dxa"/>
            <w:shd w:val="clear" w:color="auto" w:fill="auto"/>
            <w:vAlign w:val="center"/>
          </w:tcPr>
          <w:p w14:paraId="5B725B0B" w14:textId="73C49270"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D1BA9A9" w14:textId="5732C16E" w:rsidR="00EB6A94" w:rsidRDefault="00EB6A94" w:rsidP="00EB6A94">
            <w:pPr>
              <w:rPr>
                <w:rFonts w:ascii="Times New Roman" w:hAnsi="Times New Roman" w:cs="Times New Roman"/>
                <w:bCs/>
                <w:szCs w:val="21"/>
                <w:lang w:val="en-GB"/>
              </w:rPr>
            </w:pPr>
            <w:r>
              <w:rPr>
                <w:rFonts w:ascii="Times New Roman" w:hAnsi="Times New Roman" w:cs="Times New Roman"/>
                <w:bCs/>
                <w:szCs w:val="21"/>
                <w:lang w:val="en-GB"/>
              </w:rPr>
              <w:t>The revised proposal just further clarifies that “DMRS located in special slots” means DMRS alone without data. It does not address our concerns raised above. DMRS optimization for joint CE is arguably an advanced feature and should be discussed after we have progress on the basic features of joint CE. This should also give us time for further evaluation. Therefore, we think that it is fair to further discuss and not agree to the proposal in the second meeting of WI, when the basic features of joint CE have not been defined.</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w:t>
            </w:r>
            <w:r>
              <w:rPr>
                <w:rFonts w:ascii="Times New Roman" w:hAnsi="Times New Roman" w:cs="Times New Roman" w:hint="eastAsia"/>
                <w:bCs/>
                <w:lang w:val="en-GB"/>
              </w:rPr>
              <w:lastRenderedPageBreak/>
              <w:t xml:space="preserve">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lastRenderedPageBreak/>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B6A94" w14:paraId="3058A296" w14:textId="77777777" w:rsidTr="007C7966">
        <w:trPr>
          <w:trHeight w:val="409"/>
        </w:trPr>
        <w:tc>
          <w:tcPr>
            <w:tcW w:w="1220" w:type="dxa"/>
            <w:shd w:val="clear" w:color="auto" w:fill="auto"/>
            <w:vAlign w:val="center"/>
          </w:tcPr>
          <w:p w14:paraId="52D1C863" w14:textId="02E9C606" w:rsidR="00EB6A94" w:rsidRDefault="00EB6A94" w:rsidP="00EB6A94">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55015CF9" w14:textId="5D5E8EFF" w:rsidR="00EB6A94" w:rsidRDefault="00EB6A94" w:rsidP="00EB6A94">
            <w:pPr>
              <w:rPr>
                <w:rFonts w:ascii="Times New Roman" w:eastAsia="Malgun Gothic" w:hAnsi="Times New Roman" w:cs="Times New Roman" w:hint="eastAsia"/>
                <w:bCs/>
                <w:lang w:val="en-GB" w:eastAsia="ko-KR"/>
              </w:rPr>
            </w:pPr>
            <w:r>
              <w:rPr>
                <w:rFonts w:ascii="Times New Roman" w:eastAsia="Malgun Gothic" w:hAnsi="Times New Roman" w:cs="Times New Roman"/>
                <w:bCs/>
                <w:lang w:val="en-GB" w:eastAsia="ko-KR"/>
              </w:rPr>
              <w:t>We are fine with the FL’s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lastRenderedPageBreak/>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lastRenderedPageBreak/>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lastRenderedPageBreak/>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allocation  shall </w:t>
            </w:r>
            <w:r>
              <w:rPr>
                <w:rFonts w:ascii="Times New Roman" w:eastAsia="SimSun" w:hAnsi="Times New Roman" w:cs="Times New Roman"/>
                <w:b/>
                <w:i/>
                <w:kern w:val="0"/>
                <w:szCs w:val="21"/>
              </w:rPr>
              <w:lastRenderedPageBreak/>
              <w:t>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 xml:space="preserve">A time domain window should be introduced in which the enhanced </w:t>
            </w:r>
            <w:r>
              <w:rPr>
                <w:rFonts w:ascii="Times New Roman" w:hAnsi="Times New Roman" w:cs="Times New Roman"/>
                <w:b/>
                <w:bCs/>
                <w:i/>
                <w:szCs w:val="21"/>
                <w:lang w:val="en-GB"/>
              </w:rPr>
              <w:lastRenderedPageBreak/>
              <w:t>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Non-zero gap in-between adjacent PUSCH transmissions due to SRS or </w:t>
            </w:r>
            <w:r>
              <w:rPr>
                <w:rFonts w:ascii="Times New Roman" w:eastAsia="Calibri" w:hAnsi="Times New Roman" w:cs="Times New Roman"/>
                <w:b/>
                <w:kern w:val="0"/>
                <w:szCs w:val="21"/>
                <w:lang w:eastAsia="ko-KR"/>
              </w:rPr>
              <w:lastRenderedPageBreak/>
              <w:t>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lastRenderedPageBreak/>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4 repetitions and joint channel estimation with bundling size of </w:t>
            </w:r>
            <w:r>
              <w:rPr>
                <w:rFonts w:ascii="Times New Roman" w:eastAsia="SimSun" w:hAnsi="Times New Roman" w:cs="Times New Roman"/>
                <w:i/>
                <w:iCs/>
                <w:kern w:val="0"/>
                <w:szCs w:val="21"/>
                <w:lang w:eastAsia="en-US"/>
              </w:rPr>
              <w:lastRenderedPageBreak/>
              <w:t>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 xml:space="preserve">The UE is not required to maintain phase continuity of the PUSCH </w:t>
            </w:r>
            <w:r>
              <w:rPr>
                <w:rFonts w:ascii="Times New Roman" w:eastAsia="SimSun" w:hAnsi="Times New Roman" w:cs="Times New Roman"/>
                <w:kern w:val="0"/>
                <w:szCs w:val="21"/>
              </w:rPr>
              <w:lastRenderedPageBreak/>
              <w:t>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lastRenderedPageBreak/>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Even without explicit phase offset compensation in the receiver, joint channel estimation can perform well if the phase offsets between slots are not too </w:t>
            </w:r>
            <w:r>
              <w:rPr>
                <w:rFonts w:ascii="Times New Roman" w:eastAsia="SimSun" w:hAnsi="Times New Roman" w:cs="Times New Roman"/>
                <w:szCs w:val="21"/>
              </w:rPr>
              <w:lastRenderedPageBreak/>
              <w:t>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w:t>
            </w:r>
            <w:r>
              <w:rPr>
                <w:rFonts w:ascii="Times New Roman" w:eastAsia="MS Mincho" w:hAnsi="Times New Roman" w:cs="Times New Roman"/>
                <w:b/>
                <w:kern w:val="0"/>
                <w:szCs w:val="21"/>
                <w:lang w:val="en-GB" w:eastAsia="ja-JP"/>
              </w:rPr>
              <w:lastRenderedPageBreak/>
              <w:t>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eMBB scenario, joint channel estimation with FH and </w:t>
            </w:r>
            <w:r>
              <w:rPr>
                <w:rFonts w:ascii="Times New Roman" w:hAnsi="Times New Roman" w:cs="Times New Roman"/>
                <w:szCs w:val="21"/>
              </w:rPr>
              <w:lastRenderedPageBreak/>
              <w:t>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w:t>
            </w:r>
            <w:r>
              <w:rPr>
                <w:rFonts w:ascii="Times New Roman" w:eastAsia="Yu Mincho" w:hAnsi="Times New Roman" w:cs="Times New Roman"/>
                <w:b/>
                <w:bCs/>
                <w:kern w:val="0"/>
                <w:szCs w:val="21"/>
                <w:lang w:val="en-GB" w:eastAsia="ja-JP"/>
              </w:rPr>
              <w:lastRenderedPageBreak/>
              <w:t xml:space="preserve">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For a burst of PUSCH transmissions with joint channel estimation, only a </w:t>
            </w:r>
            <w:r>
              <w:rPr>
                <w:rFonts w:ascii="Times New Roman" w:eastAsia="SimSun" w:hAnsi="Times New Roman" w:cs="Times New Roman"/>
                <w:b/>
                <w:bCs/>
                <w:i/>
                <w:iCs/>
                <w:kern w:val="0"/>
                <w:szCs w:val="21"/>
                <w:lang w:val="en-GB" w:eastAsia="en-US"/>
              </w:rPr>
              <w:lastRenderedPageBreak/>
              <w:t>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0009" w14:textId="77777777" w:rsidR="00F3712F" w:rsidRDefault="00F3712F" w:rsidP="009D29D1">
      <w:pPr>
        <w:spacing w:after="0" w:line="240" w:lineRule="auto"/>
      </w:pPr>
      <w:r>
        <w:separator/>
      </w:r>
    </w:p>
  </w:endnote>
  <w:endnote w:type="continuationSeparator" w:id="0">
    <w:p w14:paraId="3C1EF5B1" w14:textId="77777777" w:rsidR="00F3712F" w:rsidRDefault="00F3712F"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0E316" w14:textId="77777777" w:rsidR="00F3712F" w:rsidRDefault="00F3712F" w:rsidP="009D29D1">
      <w:pPr>
        <w:spacing w:after="0" w:line="240" w:lineRule="auto"/>
      </w:pPr>
      <w:r>
        <w:separator/>
      </w:r>
    </w:p>
  </w:footnote>
  <w:footnote w:type="continuationSeparator" w:id="0">
    <w:p w14:paraId="7BA40CDB" w14:textId="77777777" w:rsidR="00F3712F" w:rsidRDefault="00F3712F"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457"/>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763"/>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6A94"/>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12F"/>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44C"/>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EE2B0"/>
  <w15:docId w15:val="{3C08D9E8-F078-4020-925E-4AD301B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63210B-E776-4AE4-B92B-3F1D339475C7}">
  <ds:schemaRefs>
    <ds:schemaRef ds:uri="http://schemas.openxmlformats.org/officeDocument/2006/bibliography"/>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105</Pages>
  <Words>35857</Words>
  <Characters>204386</Characters>
  <Application>Microsoft Office Word</Application>
  <DocSecurity>0</DocSecurity>
  <Lines>1703</Lines>
  <Paragraphs>479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 2</cp:lastModifiedBy>
  <cp:revision>11</cp:revision>
  <cp:lastPrinted>2021-04-15T03:16:00Z</cp:lastPrinted>
  <dcterms:created xsi:type="dcterms:W3CDTF">2021-04-19T07:05:00Z</dcterms:created>
  <dcterms:modified xsi:type="dcterms:W3CDTF">2021-04-19T07:55:00Z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