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proofErr w:type="spellStart"/>
      <w:r>
        <w:rPr>
          <w:rFonts w:ascii="Times New Roman" w:eastAsia="SimSun" w:hAnsi="Times New Roman" w:cs="Times New Roman" w:hint="eastAsia"/>
          <w:b/>
          <w:kern w:val="0"/>
          <w:szCs w:val="21"/>
          <w:lang w:val="es-US"/>
        </w:rPr>
        <w:t>Support</w:t>
      </w:r>
      <w:proofErr w:type="spellEnd"/>
      <w:r>
        <w:rPr>
          <w:rFonts w:ascii="Times New Roman" w:eastAsia="SimSun" w:hAnsi="Times New Roman" w:cs="Times New Roman" w:hint="eastAsia"/>
          <w:b/>
          <w:kern w:val="0"/>
          <w:szCs w:val="21"/>
          <w:lang w:val="es-US"/>
        </w:rPr>
        <w:t xml:space="preserve">: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lastRenderedPageBreak/>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lastRenderedPageBreak/>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proofErr w:type="spellStart"/>
      <w:r>
        <w:rPr>
          <w:rFonts w:hint="eastAsia"/>
          <w:sz w:val="21"/>
          <w:szCs w:val="21"/>
          <w:lang w:val="es-US" w:eastAsia="zh-CN"/>
        </w:rPr>
        <w:t>Support</w:t>
      </w:r>
      <w:proofErr w:type="spellEnd"/>
      <w:r>
        <w:rPr>
          <w:rFonts w:hint="eastAsia"/>
          <w:sz w:val="21"/>
          <w:szCs w:val="21"/>
          <w:lang w:val="es-US" w:eastAsia="zh-CN"/>
        </w:rPr>
        <w:t xml:space="preserve">: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proofErr w:type="spellStart"/>
      <w:r>
        <w:rPr>
          <w:bCs/>
          <w:szCs w:val="21"/>
          <w:lang w:val="es-US"/>
        </w:rPr>
        <w:t>HiSilicon</w:t>
      </w:r>
      <w:proofErr w:type="spellEnd"/>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lastRenderedPageBreak/>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4pt;height:101.6pt;mso-width-percent:0;mso-height-percent:0;mso-width-percent:0;mso-height-percent:0" o:ole="">
            <v:imagedata r:id="rId12" o:title=""/>
          </v:shape>
          <o:OLEObject Type="Embed" ProgID="Visio.Drawing.15" ShapeID="_x0000_i1025" DrawAspect="Content" ObjectID="_1680312462"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lastRenderedPageBreak/>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lastRenderedPageBreak/>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Pr>
                <w:rFonts w:ascii="Times New Roman" w:hAnsi="Times New Roman" w:cs="Times New Roman"/>
                <w:szCs w:val="21"/>
                <w:lang w:eastAsia="ko-KR"/>
              </w:rPr>
              <w:lastRenderedPageBreak/>
              <w:t xml:space="preserve">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Pr>
                <w:rFonts w:ascii="Times New Roman" w:eastAsia="SimSun" w:hAnsi="Times New Roman" w:cs="Times New Roman"/>
                <w:bCs/>
              </w:rPr>
              <w:t>So</w:t>
            </w:r>
            <w:proofErr w:type="gramEnd"/>
            <w:r>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e.g. for SRS or PUCCH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Pr>
                <w:rFonts w:ascii="Times New Roman" w:eastAsia="Times New Roman" w:hAnsi="Times New Roman" w:cs="Times New Roman"/>
                <w:kern w:val="0"/>
                <w:szCs w:val="21"/>
                <w:lang w:val="en-SG" w:eastAsia="en-SG"/>
              </w:rPr>
              <w:lastRenderedPageBreak/>
              <w:t>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 xml:space="preserve">by a scheduled DCI for dynamic grant and by an activated DCI for CG type </w:t>
            </w:r>
            <w:proofErr w:type="gramStart"/>
            <w:r>
              <w:rPr>
                <w:rFonts w:ascii="Times New Roman" w:hAnsi="Times New Roman" w:cs="Times New Roman"/>
                <w:bCs/>
                <w:lang w:val="en-GB"/>
              </w:rPr>
              <w:t>2, or</w:t>
            </w:r>
            <w:proofErr w:type="gramEnd"/>
            <w:r>
              <w:rPr>
                <w:rFonts w:ascii="Times New Roman" w:hAnsi="Times New Roman" w:cs="Times New Roman"/>
                <w:bCs/>
                <w:lang w:val="en-GB"/>
              </w:rPr>
              <w:t xml:space="preserve">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proofErr w:type="gramStart"/>
            <w:r>
              <w:rPr>
                <w:bCs/>
                <w:sz w:val="21"/>
                <w:szCs w:val="21"/>
              </w:rPr>
              <w:t>Two time</w:t>
            </w:r>
            <w:proofErr w:type="gramEnd"/>
            <w:r>
              <w:rPr>
                <w:bCs/>
                <w:sz w:val="21"/>
                <w:szCs w:val="21"/>
              </w:rPr>
              <w:t xml:space="preserv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durations UEs can support are </w:t>
            </w:r>
            <w:proofErr w:type="gramStart"/>
            <w:r>
              <w:rPr>
                <w:bCs/>
                <w:szCs w:val="21"/>
              </w:rPr>
              <w:t>more clear</w:t>
            </w:r>
            <w:proofErr w:type="gramEnd"/>
            <w:r>
              <w:rPr>
                <w:bCs/>
                <w:szCs w:val="21"/>
              </w:rPr>
              <w:t>.</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lastRenderedPageBreak/>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lastRenderedPageBreak/>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case vs. the 2.5 dB case.  Also, results at more than 700 </w:t>
            </w:r>
            <w:r>
              <w:rPr>
                <w:rFonts w:ascii="Times New Roman" w:hAnsi="Times New Roman" w:cs="Times New Roman"/>
                <w:bCs/>
                <w:lang w:val="en-GB"/>
              </w:rPr>
              <w:lastRenderedPageBreak/>
              <w:t>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w:t>
      </w:r>
      <w:proofErr w:type="gramStart"/>
      <w:r>
        <w:rPr>
          <w:rFonts w:ascii="Arial" w:hAnsi="Arial" w:cs="Arial"/>
          <w:bCs/>
          <w:szCs w:val="21"/>
          <w:highlight w:val="cyan"/>
          <w:lang w:val="en-GB"/>
        </w:rPr>
        <w:t>support:</w:t>
      </w:r>
      <w:proofErr w:type="gramEnd"/>
      <w:r>
        <w:rPr>
          <w:rFonts w:ascii="Arial" w:hAnsi="Arial" w:cs="Arial"/>
          <w:bCs/>
          <w:szCs w:val="21"/>
          <w:highlight w:val="cyan"/>
          <w:lang w:val="en-GB"/>
        </w:rPr>
        <w:t xml:space="preserve">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ko-KR"/>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ko-KR"/>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ko-KR"/>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w:t>
            </w:r>
            <w:proofErr w:type="gramStart"/>
            <w:r>
              <w:rPr>
                <w:rFonts w:ascii="Times New Roman" w:hAnsi="Times New Roman" w:cs="Times New Roman"/>
                <w:bCs/>
                <w:lang w:val="en-GB" w:eastAsia="ko-KR"/>
              </w:rPr>
              <w:t>controversial</w:t>
            </w:r>
            <w:proofErr w:type="gramEnd"/>
            <w:r>
              <w:rPr>
                <w:rFonts w:ascii="Times New Roman" w:hAnsi="Times New Roman" w:cs="Times New Roman"/>
                <w:bCs/>
                <w:lang w:val="en-GB" w:eastAsia="ko-KR"/>
              </w:rPr>
              <w:t xml:space="preserve">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think it is premature to make observations on </w:t>
            </w:r>
            <w:proofErr w:type="gramStart"/>
            <w:r>
              <w:rPr>
                <w:rFonts w:ascii="Times New Roman" w:hAnsi="Times New Roman" w:cs="Times New Roman"/>
                <w:bCs/>
                <w:lang w:val="en-GB"/>
              </w:rPr>
              <w:t>performance, and</w:t>
            </w:r>
            <w:proofErr w:type="gramEnd"/>
            <w:r>
              <w:rPr>
                <w:rFonts w:ascii="Times New Roman" w:hAnsi="Times New Roman" w:cs="Times New Roman"/>
                <w:bCs/>
                <w:lang w:val="en-GB"/>
              </w:rPr>
              <w:t xml:space="preserve">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w:t>
            </w:r>
            <w:proofErr w:type="gramStart"/>
            <w:r>
              <w:rPr>
                <w:rFonts w:ascii="Times New Roman" w:eastAsia="MS Mincho" w:hAnsi="Times New Roman" w:cs="Times New Roman"/>
                <w:bCs/>
                <w:lang w:val="en-GB" w:eastAsia="ja-JP"/>
              </w:rPr>
              <w:t>clarification</w:t>
            </w:r>
            <w:proofErr w:type="gramEnd"/>
            <w:r>
              <w:rPr>
                <w:rFonts w:ascii="Times New Roman" w:eastAsia="MS Mincho" w:hAnsi="Times New Roman" w:cs="Times New Roman"/>
                <w:bCs/>
                <w:lang w:val="en-GB" w:eastAsia="ja-JP"/>
              </w:rPr>
              <w:t xml:space="preserve">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proofErr w:type="spellStart"/>
            <w:r w:rsidRPr="0059270F">
              <w:rPr>
                <w:rFonts w:ascii="Times New Roman" w:eastAsia="SimSun" w:hAnsi="Times New Roman" w:cs="Times New Roman"/>
                <w:bCs/>
              </w:rPr>
              <w:t>InterDigital</w:t>
            </w:r>
            <w:proofErr w:type="spellEnd"/>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w:t>
            </w:r>
            <w:proofErr w:type="gramStart"/>
            <w:r>
              <w:rPr>
                <w:rFonts w:ascii="Times New Roman" w:hAnsi="Times New Roman" w:cs="Times New Roman"/>
                <w:bCs/>
              </w:rPr>
              <w:t>So</w:t>
            </w:r>
            <w:proofErr w:type="gramEnd"/>
            <w:r>
              <w:rPr>
                <w:rFonts w:ascii="Times New Roman" w:hAnsi="Times New Roman" w:cs="Times New Roman"/>
                <w:bCs/>
              </w:rPr>
              <w:t xml:space="preserve">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 xml:space="preserve">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w:t>
            </w:r>
            <w:proofErr w:type="gramStart"/>
            <w:r>
              <w:rPr>
                <w:rFonts w:ascii="Times New Roman" w:hAnsi="Times New Roman" w:cs="Times New Roman"/>
                <w:bCs/>
              </w:rPr>
              <w:t>So</w:t>
            </w:r>
            <w:proofErr w:type="gramEnd"/>
            <w:r>
              <w:rPr>
                <w:rFonts w:ascii="Times New Roman" w:hAnsi="Times New Roman" w:cs="Times New Roman"/>
                <w:bCs/>
              </w:rPr>
              <w:t xml:space="preserve">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 xml:space="preserve">We think it is fair to provide an opportunity to discuss in the GTW or by email. As it is an FFS, for even included in a </w:t>
            </w:r>
            <w:proofErr w:type="gramStart"/>
            <w:r>
              <w:rPr>
                <w:rFonts w:ascii="Times New Roman" w:hAnsi="Times New Roman" w:cs="Times New Roman"/>
                <w:bCs/>
              </w:rPr>
              <w:t>candidate agreements</w:t>
            </w:r>
            <w:proofErr w:type="gramEnd"/>
            <w:r>
              <w:rPr>
                <w:rFonts w:ascii="Times New Roman" w:hAnsi="Times New Roman" w:cs="Times New Roman"/>
                <w:bCs/>
              </w:rPr>
              <w:t>,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 xml:space="preserve">We have similar view with </w:t>
            </w:r>
            <w:proofErr w:type="gramStart"/>
            <w:r>
              <w:rPr>
                <w:rFonts w:ascii="Times New Roman" w:eastAsia="BatangChe" w:hAnsi="Times New Roman" w:cs="Times New Roman"/>
                <w:bCs/>
                <w:lang w:val="en-GB" w:eastAsia="ko-KR"/>
              </w:rPr>
              <w:t>Qualcomm,</w:t>
            </w:r>
            <w:proofErr w:type="gramEnd"/>
            <w:r>
              <w:rPr>
                <w:rFonts w:ascii="Times New Roman" w:eastAsia="BatangChe" w:hAnsi="Times New Roman" w:cs="Times New Roman"/>
                <w:bCs/>
                <w:lang w:val="en-GB" w:eastAsia="ko-KR"/>
              </w:rPr>
              <w:t xml:space="preserve">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proofErr w:type="spellStart"/>
            <w:r>
              <w:rPr>
                <w:rFonts w:ascii="Times New Roman" w:hAnsi="Times New Roman" w:cs="Times New Roman"/>
                <w:bCs/>
                <w:lang w:val="en-GB"/>
              </w:rPr>
              <w:t>HiSilicon</w:t>
            </w:r>
            <w:proofErr w:type="spellEnd"/>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ko-KR"/>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ko-KR"/>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 xml:space="preserve">all, </w:t>
            </w:r>
            <w:proofErr w:type="gramStart"/>
            <w:r w:rsidR="00E810AB">
              <w:rPr>
                <w:rFonts w:ascii="Times New Roman" w:hAnsi="Times New Roman" w:cs="Times New Roman"/>
                <w:bCs/>
                <w:lang w:val="en-GB"/>
              </w:rPr>
              <w:t>R</w:t>
            </w:r>
            <w:r>
              <w:rPr>
                <w:rFonts w:ascii="Times New Roman" w:hAnsi="Times New Roman" w:cs="Times New Roman"/>
                <w:bCs/>
                <w:lang w:val="en-GB"/>
              </w:rPr>
              <w:t>egarding</w:t>
            </w:r>
            <w:proofErr w:type="gramEnd"/>
            <w:r>
              <w:rPr>
                <w:rFonts w:ascii="Times New Roman" w:hAnsi="Times New Roman" w:cs="Times New Roman"/>
                <w:bCs/>
                <w:lang w:val="en-GB"/>
              </w:rPr>
              <w:t xml:space="preserve">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proofErr w:type="spellStart"/>
            <w:r w:rsidR="00D02207" w:rsidRPr="0059270F">
              <w:rPr>
                <w:rFonts w:ascii="Times New Roman" w:eastAsia="SimSun" w:hAnsi="Times New Roman" w:cs="Times New Roman"/>
                <w:bCs/>
              </w:rPr>
              <w:t>InterDigital</w:t>
            </w:r>
            <w:proofErr w:type="spellEnd"/>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 xml:space="preserve">already included in “When applicable, based on…”, we suggest </w:t>
            </w:r>
            <w:proofErr w:type="gramStart"/>
            <w:r>
              <w:rPr>
                <w:rFonts w:ascii="Times New Roman" w:eastAsia="Malgun Gothic" w:hAnsi="Times New Roman" w:cs="Times New Roman"/>
                <w:bCs/>
                <w:lang w:val="en-GB" w:eastAsia="ko-KR"/>
              </w:rPr>
              <w:t>to remove</w:t>
            </w:r>
            <w:proofErr w:type="gramEnd"/>
            <w:r>
              <w:rPr>
                <w:rFonts w:ascii="Times New Roman" w:eastAsia="Malgun Gothic" w:hAnsi="Times New Roman" w:cs="Times New Roman"/>
                <w:bCs/>
                <w:lang w:val="en-GB" w:eastAsia="ko-KR"/>
              </w:rPr>
              <w:t xml:space="preser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the specific unit of the time domain window, e.g. repetitions, </w:t>
      </w:r>
      <w:r>
        <w:rPr>
          <w:rFonts w:ascii="Arial" w:hAnsi="Arial" w:cs="Arial"/>
          <w:b/>
          <w:highlight w:val="yellow"/>
        </w:rPr>
        <w:lastRenderedPageBreak/>
        <w:t>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lastRenderedPageBreak/>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w:t>
            </w:r>
            <w:proofErr w:type="gramStart"/>
            <w:r w:rsidRPr="00A6371A">
              <w:rPr>
                <w:rFonts w:ascii="Times New Roman" w:eastAsia="SimSun" w:hAnsi="Times New Roman" w:cs="Times New Roman"/>
                <w:bCs/>
              </w:rPr>
              <w:t>proposal, but</w:t>
            </w:r>
            <w:proofErr w:type="gramEnd"/>
            <w:r w:rsidRPr="00A6371A">
              <w:rPr>
                <w:rFonts w:ascii="Times New Roman" w:eastAsia="SimSun" w:hAnsi="Times New Roman" w:cs="Times New Roman"/>
                <w:bCs/>
              </w:rPr>
              <w:t xml:space="preserve">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Regarding units, limiting to ‘length’ seems to neglect the question of how to quantify the start of the window.  This </w:t>
            </w:r>
            <w:proofErr w:type="gramStart"/>
            <w:r w:rsidRPr="00A6371A">
              <w:rPr>
                <w:rFonts w:ascii="Times New Roman" w:eastAsia="SimSun" w:hAnsi="Times New Roman" w:cs="Times New Roman"/>
                <w:bCs/>
              </w:rPr>
              <w:t>has to</w:t>
            </w:r>
            <w:proofErr w:type="gramEnd"/>
            <w:r w:rsidRPr="00A6371A">
              <w:rPr>
                <w:rFonts w:ascii="Times New Roman" w:eastAsia="SimSun" w:hAnsi="Times New Roman" w:cs="Times New Roman"/>
                <w:bCs/>
              </w:rPr>
              <w:t xml:space="preserve">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w:t>
            </w:r>
            <w:proofErr w:type="gramStart"/>
            <w:r w:rsidRPr="00A6371A">
              <w:rPr>
                <w:rFonts w:ascii="Times New Roman" w:eastAsia="SimSun" w:hAnsi="Times New Roman" w:cs="Times New Roman"/>
                <w:bCs/>
              </w:rPr>
              <w:t>cases</w:t>
            </w:r>
            <w:proofErr w:type="gramEnd"/>
            <w:r w:rsidRPr="00A6371A">
              <w:rPr>
                <w:rFonts w:ascii="Times New Roman" w:eastAsia="SimSun" w:hAnsi="Times New Roman" w:cs="Times New Roman"/>
                <w:bCs/>
              </w:rPr>
              <w:t xml:space="preserve">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 xml:space="preserve">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w:t>
            </w:r>
            <w:r>
              <w:rPr>
                <w:rFonts w:ascii="Times New Roman" w:eastAsia="Malgun Gothic" w:hAnsi="Times New Roman" w:cs="Times New Roman"/>
                <w:bCs/>
                <w:lang w:val="en-GB" w:eastAsia="ko-KR"/>
              </w:rPr>
              <w:lastRenderedPageBreak/>
              <w:t>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 xml:space="preserve">all, </w:t>
            </w:r>
            <w:proofErr w:type="gramStart"/>
            <w:r>
              <w:rPr>
                <w:rFonts w:ascii="Times New Roman" w:hAnsi="Times New Roman" w:cs="Times New Roman"/>
                <w:bCs/>
                <w:lang w:val="en-GB"/>
              </w:rPr>
              <w:t>The</w:t>
            </w:r>
            <w:proofErr w:type="gramEnd"/>
            <w:r>
              <w:rPr>
                <w:rFonts w:ascii="Times New Roman" w:hAnsi="Times New Roman" w:cs="Times New Roman"/>
                <w:bCs/>
                <w:lang w:val="en-GB"/>
              </w:rPr>
              <w:t xml:space="preserv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proofErr w:type="spellStart"/>
            <w:r>
              <w:rPr>
                <w:rFonts w:ascii="Times New Roman" w:hAnsi="Times New Roman" w:cs="Times New Roman"/>
                <w:bCs/>
                <w:lang w:val="en-GB"/>
              </w:rPr>
              <w:t>Suport</w:t>
            </w:r>
            <w:proofErr w:type="spellEnd"/>
            <w:r>
              <w:rPr>
                <w:rFonts w:ascii="Times New Roman" w:hAnsi="Times New Roman" w:cs="Times New Roman"/>
                <w:bCs/>
                <w:lang w:val="en-GB"/>
              </w:rPr>
              <w:t xml:space="preserve">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 xml:space="preserve">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w:t>
            </w:r>
            <w:proofErr w:type="gramStart"/>
            <w:r>
              <w:rPr>
                <w:rFonts w:ascii="Times New Roman" w:eastAsia="Malgun Gothic" w:hAnsi="Times New Roman" w:cs="Times New Roman"/>
                <w:bCs/>
                <w:lang w:val="en-GB" w:eastAsia="ko-KR"/>
              </w:rPr>
              <w:t>depend</w:t>
            </w:r>
            <w:proofErr w:type="gramEnd"/>
            <w:r>
              <w:rPr>
                <w:rFonts w:ascii="Times New Roman" w:eastAsia="Malgun Gothic" w:hAnsi="Times New Roman" w:cs="Times New Roman"/>
                <w:bCs/>
                <w:lang w:val="en-GB" w:eastAsia="ko-KR"/>
              </w:rPr>
              <w:t xml:space="preserve">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lastRenderedPageBreak/>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lastRenderedPageBreak/>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 xml:space="preserve">DMRS located in special slots is beneficial for repetition type A as UL </w:t>
            </w:r>
            <w:r w:rsidRPr="00C03D91">
              <w:rPr>
                <w:rFonts w:ascii="Times New Roman" w:hAnsi="Times New Roman" w:cs="Times New Roman"/>
                <w:bCs/>
                <w:szCs w:val="21"/>
                <w:lang w:val="en-GB"/>
              </w:rPr>
              <w:lastRenderedPageBreak/>
              <w:t>symbols in special slots cannot be fully utilized.</w:t>
            </w:r>
            <w:r>
              <w:rPr>
                <w:rFonts w:ascii="Times New Roman" w:hAnsi="Times New Roman" w:cs="Times New Roman"/>
                <w:bCs/>
                <w:szCs w:val="21"/>
                <w:lang w:val="en-GB"/>
              </w:rPr>
              <w:t xml:space="preserve"> FL suggest </w:t>
            </w:r>
            <w:proofErr w:type="gramStart"/>
            <w:r>
              <w:rPr>
                <w:rFonts w:ascii="Times New Roman" w:hAnsi="Times New Roman" w:cs="Times New Roman"/>
                <w:bCs/>
                <w:szCs w:val="21"/>
                <w:lang w:val="en-GB"/>
              </w:rPr>
              <w:t>to revise</w:t>
            </w:r>
            <w:proofErr w:type="gramEnd"/>
            <w:r>
              <w:rPr>
                <w:rFonts w:ascii="Times New Roman" w:hAnsi="Times New Roman" w:cs="Times New Roman"/>
                <w:bCs/>
                <w:szCs w:val="21"/>
                <w:lang w:val="en-GB"/>
              </w:rPr>
              <w:t xml:space="preserv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w:t>
            </w:r>
            <w:proofErr w:type="gramStart"/>
            <w:r>
              <w:rPr>
                <w:rFonts w:ascii="Times New Roman" w:hAnsi="Times New Roman" w:cs="Times New Roman"/>
                <w:bCs/>
                <w:szCs w:val="21"/>
                <w:lang w:val="en-GB"/>
              </w:rPr>
              <w:t>Thus</w:t>
            </w:r>
            <w:proofErr w:type="gramEnd"/>
            <w:r>
              <w:rPr>
                <w:rFonts w:ascii="Times New Roman" w:hAnsi="Times New Roman" w:cs="Times New Roman"/>
                <w:bCs/>
                <w:szCs w:val="21"/>
                <w:lang w:val="en-GB"/>
              </w:rPr>
              <w:t xml:space="preserve"> we propose to use the DMRS located in the special slots also for different </w:t>
            </w:r>
            <w:proofErr w:type="spellStart"/>
            <w:r>
              <w:rPr>
                <w:rFonts w:ascii="Times New Roman" w:hAnsi="Times New Roman" w:cs="Times New Roman"/>
                <w:bCs/>
                <w:szCs w:val="21"/>
                <w:lang w:val="en-GB"/>
              </w:rPr>
              <w:t>TBs.</w:t>
            </w:r>
            <w:proofErr w:type="spellEnd"/>
            <w:r>
              <w:rPr>
                <w:rFonts w:ascii="Times New Roman" w:hAnsi="Times New Roman" w:cs="Times New Roman"/>
                <w:bCs/>
                <w:szCs w:val="21"/>
                <w:lang w:val="en-GB"/>
              </w:rPr>
              <w:t xml:space="preserve">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proofErr w:type="gramStart"/>
            <w:r>
              <w:rPr>
                <w:rFonts w:ascii="Times New Roman" w:hAnsi="Times New Roman" w:cs="Times New Roman"/>
                <w:bCs/>
                <w:szCs w:val="21"/>
                <w:lang w:val="en-GB"/>
              </w:rPr>
              <w:t>So</w:t>
            </w:r>
            <w:proofErr w:type="gramEnd"/>
            <w:r>
              <w:rPr>
                <w:rFonts w:ascii="Times New Roman" w:hAnsi="Times New Roman" w:cs="Times New Roman"/>
                <w:bCs/>
                <w:szCs w:val="21"/>
                <w:lang w:val="en-GB"/>
              </w:rPr>
              <w:t xml:space="preserve">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 xml:space="preserve">As commented previously, we only see marginal performance gain for using DMRS symbol in the special </w:t>
            </w:r>
            <w:proofErr w:type="gramStart"/>
            <w:r>
              <w:rPr>
                <w:rFonts w:ascii="Times New Roman" w:hAnsi="Times New Roman" w:cs="Times New Roman"/>
                <w:bCs/>
                <w:szCs w:val="21"/>
                <w:lang w:val="en-GB"/>
              </w:rPr>
              <w:t>slot, but</w:t>
            </w:r>
            <w:proofErr w:type="gramEnd"/>
            <w:r>
              <w:rPr>
                <w:rFonts w:ascii="Times New Roman" w:hAnsi="Times New Roman" w:cs="Times New Roman"/>
                <w:bCs/>
                <w:szCs w:val="21"/>
                <w:lang w:val="en-GB"/>
              </w:rPr>
              <w:t xml:space="preserve">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w:t>
            </w:r>
            <w:proofErr w:type="spellStart"/>
            <w:r>
              <w:rPr>
                <w:rFonts w:ascii="Times New Roman" w:hAnsi="Times New Roman" w:cs="Times New Roman"/>
                <w:bCs/>
                <w:szCs w:val="21"/>
                <w:lang w:val="en-GB"/>
              </w:rPr>
              <w:t>favor</w:t>
            </w:r>
            <w:proofErr w:type="spellEnd"/>
            <w:r>
              <w:rPr>
                <w:rFonts w:ascii="Times New Roman" w:hAnsi="Times New Roman" w:cs="Times New Roman"/>
                <w:bCs/>
                <w:szCs w:val="21"/>
                <w:lang w:val="en-GB"/>
              </w:rPr>
              <w:t xml:space="preserve">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On the other hand, the cost of enabling this feature is rather high. It imposes several new </w:t>
            </w:r>
            <w:r>
              <w:rPr>
                <w:rFonts w:ascii="Times New Roman" w:hAnsi="Times New Roman" w:cs="Times New Roman"/>
                <w:bCs/>
                <w:szCs w:val="21"/>
                <w:lang w:val="en-GB"/>
              </w:rPr>
              <w:lastRenderedPageBreak/>
              <w:t>requirements on the UE and requires revisiting and fine tuning the PUSCH preparation time. Triggering this additional DMRS also requires significant spec changes.</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w:t>
            </w:r>
            <w:proofErr w:type="gramStart"/>
            <w:r>
              <w:rPr>
                <w:rFonts w:ascii="Times New Roman" w:hAnsi="Times New Roman" w:cs="Times New Roman" w:hint="eastAsia"/>
                <w:bCs/>
                <w:lang w:val="en-GB"/>
              </w:rPr>
              <w:t>may be</w:t>
            </w:r>
            <w:proofErr w:type="gramEnd"/>
            <w:r>
              <w:rPr>
                <w:rFonts w:ascii="Times New Roman" w:hAnsi="Times New Roman" w:cs="Times New Roman" w:hint="eastAsia"/>
                <w:bCs/>
                <w:lang w:val="en-GB"/>
              </w:rPr>
              <w:t xml:space="preserv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lastRenderedPageBreak/>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lastRenderedPageBreak/>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xml:space="preserve">. </w:t>
            </w:r>
            <w:proofErr w:type="gramStart"/>
            <w:r w:rsidR="00335C6F">
              <w:rPr>
                <w:rFonts w:ascii="Times New Roman" w:hAnsi="Times New Roman" w:cs="Times New Roman"/>
                <w:bCs/>
                <w:lang w:val="en-GB"/>
              </w:rPr>
              <w:t>Thus</w:t>
            </w:r>
            <w:proofErr w:type="gramEnd"/>
            <w:r w:rsidR="00335C6F">
              <w:rPr>
                <w:rFonts w:ascii="Times New Roman" w:hAnsi="Times New Roman" w:cs="Times New Roman"/>
                <w:bCs/>
                <w:lang w:val="en-GB"/>
              </w:rPr>
              <w:t xml:space="preserve">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lastRenderedPageBreak/>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lastRenderedPageBreak/>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lastRenderedPageBreak/>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lastRenderedPageBreak/>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lastRenderedPageBreak/>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lastRenderedPageBreak/>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TBoMS configurations as </w:t>
            </w:r>
            <w:r>
              <w:rPr>
                <w:rFonts w:ascii="Times New Roman" w:eastAsia="SimSun" w:hAnsi="Times New Roman" w:cs="Times New Roman"/>
                <w:szCs w:val="21"/>
              </w:rPr>
              <w:lastRenderedPageBreak/>
              <w:t>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gNB estimated inter-slot relative phase correction </w:t>
            </w:r>
            <w:r>
              <w:rPr>
                <w:rFonts w:ascii="Times New Roman" w:eastAsia="SimSun" w:hAnsi="Times New Roman" w:cs="Times New Roman"/>
                <w:szCs w:val="21"/>
              </w:rPr>
              <w:lastRenderedPageBreak/>
              <w:t>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lastRenderedPageBreak/>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w:t>
            </w:r>
            <w:r>
              <w:rPr>
                <w:rFonts w:ascii="Times New Roman" w:hAnsi="Times New Roman" w:cs="Times New Roman"/>
                <w:szCs w:val="21"/>
              </w:rPr>
              <w:lastRenderedPageBreak/>
              <w:t>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lastRenderedPageBreak/>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A9862" w14:textId="77777777" w:rsidR="00F866D8" w:rsidRDefault="00F866D8" w:rsidP="009D29D1">
      <w:pPr>
        <w:spacing w:after="0" w:line="240" w:lineRule="auto"/>
      </w:pPr>
      <w:r>
        <w:separator/>
      </w:r>
    </w:p>
  </w:endnote>
  <w:endnote w:type="continuationSeparator" w:id="0">
    <w:p w14:paraId="2BFB0A28" w14:textId="77777777" w:rsidR="00F866D8" w:rsidRDefault="00F866D8"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D81D" w14:textId="77777777" w:rsidR="00F866D8" w:rsidRDefault="00F866D8" w:rsidP="009D29D1">
      <w:pPr>
        <w:spacing w:after="0" w:line="240" w:lineRule="auto"/>
      </w:pPr>
      <w:r>
        <w:separator/>
      </w:r>
    </w:p>
  </w:footnote>
  <w:footnote w:type="continuationSeparator" w:id="0">
    <w:p w14:paraId="096E5B14" w14:textId="77777777" w:rsidR="00F866D8" w:rsidRDefault="00F866D8"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49DE7-905E-4B27-AF65-1C2253392DA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35622</Words>
  <Characters>203046</Characters>
  <Application>Microsoft Office Word</Application>
  <DocSecurity>0</DocSecurity>
  <Lines>1692</Lines>
  <Paragraphs>476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Gokul Sridharan</cp:lastModifiedBy>
  <cp:revision>4</cp:revision>
  <cp:lastPrinted>2021-04-15T03:16:00Z</cp:lastPrinted>
  <dcterms:created xsi:type="dcterms:W3CDTF">2021-04-19T06:48:00Z</dcterms:created>
  <dcterms:modified xsi:type="dcterms:W3CDTF">2021-04-19T06:50:00Z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