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proofErr w:type="spellStart"/>
      <w:r>
        <w:rPr>
          <w:rFonts w:ascii="Times New Roman" w:eastAsia="SimSun" w:hAnsi="Times New Roman" w:cs="Times New Roman" w:hint="eastAsia"/>
          <w:b/>
          <w:kern w:val="0"/>
          <w:szCs w:val="21"/>
          <w:lang w:val="es-US"/>
        </w:rPr>
        <w:t>Support</w:t>
      </w:r>
      <w:proofErr w:type="spellEnd"/>
      <w:r>
        <w:rPr>
          <w:rFonts w:ascii="Times New Roman" w:eastAsia="SimSun" w:hAnsi="Times New Roman" w:cs="Times New Roman" w:hint="eastAsia"/>
          <w:b/>
          <w:kern w:val="0"/>
          <w:szCs w:val="21"/>
          <w:lang w:val="es-US"/>
        </w:rPr>
        <w:t xml:space="preserve">: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proofErr w:type="spellStart"/>
      <w:r>
        <w:rPr>
          <w:rFonts w:ascii="Times New Roman" w:hAnsi="Times New Roman" w:cs="Times New Roman"/>
          <w:bCs/>
          <w:szCs w:val="21"/>
          <w:lang w:val="es-US"/>
        </w:rPr>
        <w:t>X</w:t>
      </w:r>
      <w:r>
        <w:rPr>
          <w:rFonts w:ascii="Times New Roman" w:hAnsi="Times New Roman" w:cs="Times New Roman" w:hint="eastAsia"/>
          <w:bCs/>
          <w:szCs w:val="21"/>
          <w:lang w:val="es-US"/>
        </w:rPr>
        <w:t>iaomi</w:t>
      </w:r>
      <w:proofErr w:type="spellEnd"/>
      <w:r>
        <w:rPr>
          <w:rFonts w:ascii="Times New Roman" w:hAnsi="Times New Roman" w:cs="Times New Roman" w:hint="eastAsia"/>
          <w:bCs/>
          <w:szCs w:val="21"/>
          <w:lang w:val="es-US"/>
        </w:rPr>
        <w:t xml:space="preserve">,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xml:space="preserve">, </w:t>
      </w:r>
      <w:proofErr w:type="gramStart"/>
      <w:r>
        <w:rPr>
          <w:rFonts w:hint="eastAsia"/>
          <w:sz w:val="21"/>
          <w:szCs w:val="21"/>
          <w:lang w:eastAsia="zh-CN"/>
        </w:rPr>
        <w:t>e.g.</w:t>
      </w:r>
      <w:proofErr w:type="gramEnd"/>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proofErr w:type="spellStart"/>
      <w:r>
        <w:rPr>
          <w:rFonts w:hint="eastAsia"/>
          <w:sz w:val="21"/>
          <w:szCs w:val="21"/>
          <w:lang w:val="es-US" w:eastAsia="zh-CN"/>
        </w:rPr>
        <w:t>Support</w:t>
      </w:r>
      <w:proofErr w:type="spellEnd"/>
      <w:r>
        <w:rPr>
          <w:rFonts w:hint="eastAsia"/>
          <w:sz w:val="21"/>
          <w:szCs w:val="21"/>
          <w:lang w:val="es-US" w:eastAsia="zh-CN"/>
        </w:rPr>
        <w:t xml:space="preserve">: </w:t>
      </w:r>
      <w:r>
        <w:rPr>
          <w:sz w:val="21"/>
          <w:szCs w:val="21"/>
          <w:lang w:val="es-US" w:eastAsia="zh-CN"/>
        </w:rPr>
        <w:t xml:space="preserve">Lenovo, </w:t>
      </w:r>
      <w:r>
        <w:rPr>
          <w:bCs/>
          <w:szCs w:val="21"/>
          <w:lang w:val="es-US"/>
        </w:rPr>
        <w:t>Motorola,</w:t>
      </w:r>
      <w:r>
        <w:rPr>
          <w:sz w:val="21"/>
          <w:szCs w:val="21"/>
          <w:lang w:val="es-US" w:eastAsia="zh-CN"/>
        </w:rPr>
        <w:t xml:space="preserve"> </w:t>
      </w:r>
      <w:proofErr w:type="spellStart"/>
      <w:r>
        <w:rPr>
          <w:sz w:val="21"/>
          <w:szCs w:val="21"/>
          <w:lang w:val="es-US" w:eastAsia="zh-CN"/>
        </w:rPr>
        <w:t>Xiaomi</w:t>
      </w:r>
      <w:proofErr w:type="spellEnd"/>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proofErr w:type="spellStart"/>
      <w:r>
        <w:rPr>
          <w:bCs/>
          <w:szCs w:val="21"/>
          <w:lang w:val="es-US"/>
        </w:rPr>
        <w:t>HiSilicon</w:t>
      </w:r>
      <w:proofErr w:type="spellEnd"/>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1.55pt;mso-width-percent:0;mso-height-percent:0;mso-width-percent:0;mso-height-percent:0" o:ole="">
            <v:imagedata r:id="rId12" o:title=""/>
          </v:shape>
          <o:OLEObject Type="Embed" ProgID="Visio.Drawing.15" ShapeID="_x0000_i1025" DrawAspect="Content" ObjectID="_1680347267"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w:t>
            </w:r>
            <w:proofErr w:type="gramStart"/>
            <w:r>
              <w:rPr>
                <w:rFonts w:ascii="Times New Roman" w:hAnsi="Times New Roman" w:cs="Times New Roman"/>
                <w:szCs w:val="21"/>
                <w:lang w:eastAsia="ko-KR"/>
              </w:rPr>
              <w:t>e.g.</w:t>
            </w:r>
            <w:proofErr w:type="gramEnd"/>
            <w:r>
              <w:rPr>
                <w:rFonts w:ascii="Times New Roman" w:hAnsi="Times New Roman" w:cs="Times New Roman"/>
                <w:szCs w:val="21"/>
                <w:lang w:eastAsia="ko-KR"/>
              </w:rPr>
              <w:t xml:space="preserve">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Pr>
                <w:rFonts w:ascii="Times New Roman" w:eastAsia="SimSun" w:hAnsi="Times New Roman" w:cs="Times New Roman"/>
                <w:bCs/>
              </w:rPr>
              <w:t>So</w:t>
            </w:r>
            <w:proofErr w:type="gramEnd"/>
            <w:r>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for RAN4 response on non-</w:t>
            </w:r>
            <w:proofErr w:type="gramStart"/>
            <w:r>
              <w:rPr>
                <w:rFonts w:ascii="Times New Roman" w:hAnsi="Times New Roman" w:cs="Times New Roman"/>
                <w:bCs/>
                <w:lang w:val="en-GB"/>
              </w:rPr>
              <w:t>back to back</w:t>
            </w:r>
            <w:proofErr w:type="gramEnd"/>
            <w:r>
              <w:rPr>
                <w:rFonts w:ascii="Times New Roman" w:hAnsi="Times New Roman" w:cs="Times New Roman"/>
                <w:bCs/>
                <w:lang w:val="en-GB"/>
              </w:rPr>
              <w:t xml:space="preserve">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w:t>
            </w:r>
            <w:proofErr w:type="gramStart"/>
            <w:r>
              <w:rPr>
                <w:rFonts w:ascii="Times New Roman" w:hAnsi="Times New Roman" w:cs="Times New Roman"/>
                <w:bCs/>
              </w:rPr>
              <w:t>e.g.</w:t>
            </w:r>
            <w:proofErr w:type="gramEnd"/>
            <w:r>
              <w:rPr>
                <w:rFonts w:ascii="Times New Roman" w:hAnsi="Times New Roman" w:cs="Times New Roman"/>
                <w:bCs/>
              </w:rPr>
              <w:t xml:space="preserve">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SimSun"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Pr>
                <w:rFonts w:ascii="Times New Roman" w:eastAsia="Times New Roman" w:hAnsi="Times New Roman" w:cs="Times New Roman"/>
                <w:kern w:val="0"/>
                <w:szCs w:val="21"/>
                <w:lang w:val="en-SG" w:eastAsia="en-SG"/>
              </w:rPr>
              <w:t>gNB</w:t>
            </w:r>
            <w:proofErr w:type="spellEnd"/>
            <w:r>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lastRenderedPageBreak/>
              <w:t>Requiring a UE to maintain phase strictly on a time domain basis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every N slots) may have the appeal that it is easy to combine DMRS from any PUSCH, e.g. different TBs, etc.  However, different TBs may in general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 xml:space="preserve">The time window may be different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w:t>
            </w:r>
            <w:proofErr w:type="gramStart"/>
            <w:r>
              <w:rPr>
                <w:rFonts w:eastAsia="MS Mincho"/>
                <w:bCs/>
                <w:lang w:val="en-GB" w:eastAsia="ja-JP"/>
              </w:rPr>
              <w:t>i.e.</w:t>
            </w:r>
            <w:proofErr w:type="gramEnd"/>
            <w:r>
              <w:rPr>
                <w:rFonts w:eastAsia="MS Mincho"/>
                <w:bCs/>
                <w:lang w:val="en-GB" w:eastAsia="ja-JP"/>
              </w:rPr>
              <w:t xml:space="preserv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proofErr w:type="gramStart"/>
            <w:r>
              <w:rPr>
                <w:rFonts w:eastAsia="Malgun Gothic"/>
                <w:bCs/>
                <w:lang w:val="en-GB" w:eastAsia="ko-KR"/>
              </w:rPr>
              <w:t>The both</w:t>
            </w:r>
            <w:proofErr w:type="gramEnd"/>
            <w:r>
              <w:rPr>
                <w:rFonts w:eastAsia="Malgun Gothic"/>
                <w:bCs/>
                <w:lang w:val="en-GB" w:eastAsia="ko-KR"/>
              </w:rPr>
              <w:t xml:space="preserve">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 xml:space="preserve">by a scheduled DCI for dynamic grant and by an activated DCI for CG type </w:t>
            </w:r>
            <w:proofErr w:type="gramStart"/>
            <w:r>
              <w:rPr>
                <w:rFonts w:ascii="Times New Roman" w:hAnsi="Times New Roman" w:cs="Times New Roman"/>
                <w:bCs/>
                <w:lang w:val="en-GB"/>
              </w:rPr>
              <w:t>2, or</w:t>
            </w:r>
            <w:proofErr w:type="gramEnd"/>
            <w:r>
              <w:rPr>
                <w:rFonts w:ascii="Times New Roman" w:hAnsi="Times New Roman" w:cs="Times New Roman"/>
                <w:bCs/>
                <w:lang w:val="en-GB"/>
              </w:rPr>
              <w:t xml:space="preserve">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 xml:space="preserve">Two time domain </w:t>
            </w:r>
            <w:proofErr w:type="gramStart"/>
            <w:r>
              <w:rPr>
                <w:bCs/>
                <w:sz w:val="21"/>
                <w:szCs w:val="21"/>
              </w:rPr>
              <w:t>window</w:t>
            </w:r>
            <w:proofErr w:type="gramEnd"/>
            <w:r>
              <w:rPr>
                <w:bCs/>
                <w:sz w:val="21"/>
                <w:szCs w:val="21"/>
              </w:rPr>
              <w:t xml:space="preserve">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 xml:space="preserve">Time domain window can be defined independently for each case </w:t>
            </w:r>
            <w:proofErr w:type="gramStart"/>
            <w:r>
              <w:rPr>
                <w:bCs/>
                <w:szCs w:val="21"/>
              </w:rPr>
              <w:t>i.e.</w:t>
            </w:r>
            <w:proofErr w:type="gramEnd"/>
            <w:r>
              <w:rPr>
                <w:bCs/>
                <w:szCs w:val="21"/>
              </w:rPr>
              <w:t xml:space="preserv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durations UEs can support are </w:t>
            </w:r>
            <w:proofErr w:type="gramStart"/>
            <w:r>
              <w:rPr>
                <w:bCs/>
                <w:szCs w:val="21"/>
              </w:rPr>
              <w:t>more clear</w:t>
            </w:r>
            <w:proofErr w:type="gramEnd"/>
            <w:r>
              <w:rPr>
                <w:bCs/>
                <w:szCs w:val="21"/>
              </w:rPr>
              <w:t>.</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w:t>
            </w:r>
            <w:proofErr w:type="gramStart"/>
            <w:r>
              <w:rPr>
                <w:rFonts w:eastAsia="Malgun Gothic"/>
                <w:bCs/>
                <w:lang w:val="en-GB" w:eastAsia="ko-KR"/>
              </w:rPr>
              <w:t>that,</w:t>
            </w:r>
            <w:proofErr w:type="gramEnd"/>
            <w:r>
              <w:rPr>
                <w:rFonts w:eastAsia="Malgun Gothic"/>
                <w:bCs/>
                <w:lang w:val="en-GB" w:eastAsia="ko-KR"/>
              </w:rPr>
              <w:t xml:space="preserve">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 xml:space="preserve">Explicitly configured can be a starting point.  Having frequency hopping patterns strictly rely on </w:t>
            </w:r>
            <w:proofErr w:type="gramStart"/>
            <w:r>
              <w:rPr>
                <w:rFonts w:ascii="Arial" w:hAnsi="Arial" w:cs="Arial"/>
                <w:sz w:val="21"/>
                <w:szCs w:val="21"/>
                <w:lang w:eastAsia="ko-KR"/>
              </w:rPr>
              <w:t>e.g.</w:t>
            </w:r>
            <w:proofErr w:type="gramEnd"/>
            <w:r>
              <w:rPr>
                <w:rFonts w:ascii="Arial" w:hAnsi="Arial" w:cs="Arial"/>
                <w:sz w:val="21"/>
                <w:szCs w:val="21"/>
                <w:lang w:eastAsia="ko-KR"/>
              </w:rPr>
              <w:t xml:space="preserve"> the number of repetitions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Conclusions should be drawn based on cases that are important for coverage,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MHz can be of interest before drawing conclusions.  For Intel’s results, given that CFO changes on a </w:t>
            </w:r>
            <w:proofErr w:type="gramStart"/>
            <w:r>
              <w:rPr>
                <w:rFonts w:ascii="Times New Roman" w:hAnsi="Times New Roman" w:cs="Times New Roman"/>
                <w:bCs/>
                <w:lang w:val="en-GB"/>
              </w:rPr>
              <w:t>slot by slot</w:t>
            </w:r>
            <w:proofErr w:type="gramEnd"/>
            <w:r>
              <w:rPr>
                <w:rFonts w:ascii="Times New Roman" w:hAnsi="Times New Roman" w:cs="Times New Roman"/>
                <w:bCs/>
                <w:lang w:val="en-GB"/>
              </w:rPr>
              <w:t xml:space="preserve">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be  estimated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w:t>
            </w:r>
            <w:proofErr w:type="gramStart"/>
            <w:r>
              <w:rPr>
                <w:rFonts w:ascii="Times New Roman" w:eastAsia="MS Mincho" w:hAnsi="Times New Roman" w:cs="Times New Roman"/>
                <w:bCs/>
                <w:lang w:val="en-GB" w:eastAsia="ja-JP"/>
              </w:rPr>
              <w:t>i.e.</w:t>
            </w:r>
            <w:proofErr w:type="gramEnd"/>
            <w:r>
              <w:rPr>
                <w:rFonts w:ascii="Times New Roman" w:eastAsia="MS Mincho" w:hAnsi="Times New Roman" w:cs="Times New Roman"/>
                <w:bCs/>
                <w:lang w:val="en-GB" w:eastAsia="ja-JP"/>
              </w:rPr>
              <w:t xml:space="preserv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implementation, and UEs should not need to know whether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support it.  What we show in R1-2103446 is that if slots have a wideband phase shift,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w:t>
            </w:r>
            <w:proofErr w:type="gramStart"/>
            <w:r>
              <w:rPr>
                <w:rFonts w:ascii="Times New Roman" w:eastAsia="SimSun" w:hAnsi="Times New Roman" w:cs="Times New Roman"/>
                <w:bCs/>
              </w:rPr>
              <w:t>e.g.</w:t>
            </w:r>
            <w:proofErr w:type="gramEnd"/>
            <w:r>
              <w:rPr>
                <w:rFonts w:ascii="Times New Roman" w:eastAsia="SimSun" w:hAnsi="Times New Roman" w:cs="Times New Roman"/>
                <w:bCs/>
              </w:rPr>
              <w:t xml:space="preserve">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w:t>
      </w:r>
      <w:proofErr w:type="gramStart"/>
      <w:r>
        <w:rPr>
          <w:rFonts w:ascii="Arial" w:hAnsi="Arial" w:cs="Arial"/>
          <w:bCs/>
          <w:szCs w:val="21"/>
          <w:highlight w:val="cyan"/>
          <w:lang w:val="en-GB"/>
        </w:rPr>
        <w:t>support:</w:t>
      </w:r>
      <w:proofErr w:type="gramEnd"/>
      <w:r>
        <w:rPr>
          <w:rFonts w:ascii="Arial" w:hAnsi="Arial" w:cs="Arial"/>
          <w:bCs/>
          <w:szCs w:val="21"/>
          <w:highlight w:val="cyan"/>
          <w:lang w:val="en-GB"/>
        </w:rPr>
        <w:t xml:space="preserve">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w:t>
            </w:r>
            <w:proofErr w:type="gramStart"/>
            <w:r>
              <w:rPr>
                <w:bCs/>
                <w:lang w:val="en-GB" w:eastAsia="zh-CN"/>
              </w:rPr>
              <w:t>e.g.</w:t>
            </w:r>
            <w:proofErr w:type="gramEnd"/>
            <w:r>
              <w:rPr>
                <w:bCs/>
                <w:lang w:val="en-GB" w:eastAsia="zh-CN"/>
              </w:rPr>
              <w:t xml:space="preserve">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w:t>
            </w:r>
            <w:proofErr w:type="gramStart"/>
            <w:r>
              <w:rPr>
                <w:bCs/>
                <w:color w:val="000000" w:themeColor="text1"/>
                <w:lang w:val="en-GB" w:eastAsia="zh-CN"/>
              </w:rPr>
              <w:t>e.g.</w:t>
            </w:r>
            <w:proofErr w:type="gramEnd"/>
            <w:r>
              <w:rPr>
                <w:bCs/>
                <w:color w:val="000000" w:themeColor="text1"/>
                <w:lang w:val="en-GB" w:eastAsia="zh-CN"/>
              </w:rPr>
              <w:t xml:space="preserve">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Support the FL’s proposal but wording could be improved slightly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w:t>
            </w:r>
            <w:proofErr w:type="gramStart"/>
            <w:r>
              <w:rPr>
                <w:rFonts w:ascii="Times New Roman" w:hAnsi="Times New Roman" w:cs="Times New Roman"/>
                <w:bCs/>
                <w:lang w:val="en-GB" w:eastAsia="ko-KR"/>
              </w:rPr>
              <w:t>controversial</w:t>
            </w:r>
            <w:proofErr w:type="gramEnd"/>
            <w:r>
              <w:rPr>
                <w:rFonts w:ascii="Times New Roman" w:hAnsi="Times New Roman" w:cs="Times New Roman"/>
                <w:bCs/>
                <w:lang w:val="en-GB" w:eastAsia="ko-KR"/>
              </w:rPr>
              <w:t xml:space="preserve">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think it is premature to make observations on </w:t>
            </w:r>
            <w:proofErr w:type="gramStart"/>
            <w:r>
              <w:rPr>
                <w:rFonts w:ascii="Times New Roman" w:hAnsi="Times New Roman" w:cs="Times New Roman"/>
                <w:bCs/>
                <w:lang w:val="en-GB"/>
              </w:rPr>
              <w:t>performance, and</w:t>
            </w:r>
            <w:proofErr w:type="gramEnd"/>
            <w:r>
              <w:rPr>
                <w:rFonts w:ascii="Times New Roman" w:hAnsi="Times New Roman" w:cs="Times New Roman"/>
                <w:bCs/>
                <w:lang w:val="en-GB"/>
              </w:rPr>
              <w:t xml:space="preserve">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w:t>
            </w:r>
            <w:proofErr w:type="gramStart"/>
            <w:r>
              <w:rPr>
                <w:rFonts w:ascii="Times New Roman" w:eastAsia="MS Mincho" w:hAnsi="Times New Roman" w:cs="Times New Roman"/>
                <w:bCs/>
                <w:lang w:val="en-GB" w:eastAsia="ja-JP"/>
              </w:rPr>
              <w:t>clarification</w:t>
            </w:r>
            <w:proofErr w:type="gramEnd"/>
            <w:r>
              <w:rPr>
                <w:rFonts w:ascii="Times New Roman" w:eastAsia="MS Mincho" w:hAnsi="Times New Roman" w:cs="Times New Roman"/>
                <w:bCs/>
                <w:lang w:val="en-GB" w:eastAsia="ja-JP"/>
              </w:rPr>
              <w:t xml:space="preserve">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proofErr w:type="spellStart"/>
            <w:r w:rsidRPr="0059270F">
              <w:rPr>
                <w:rFonts w:ascii="Times New Roman" w:eastAsia="SimSun" w:hAnsi="Times New Roman" w:cs="Times New Roman"/>
                <w:bCs/>
              </w:rPr>
              <w:t>InterDigital</w:t>
            </w:r>
            <w:proofErr w:type="spellEnd"/>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w:t>
            </w:r>
            <w:proofErr w:type="gramStart"/>
            <w:r>
              <w:rPr>
                <w:rFonts w:ascii="Times New Roman" w:hAnsi="Times New Roman" w:cs="Times New Roman"/>
                <w:bCs/>
              </w:rPr>
              <w:t>So</w:t>
            </w:r>
            <w:proofErr w:type="gramEnd"/>
            <w:r>
              <w:rPr>
                <w:rFonts w:ascii="Times New Roman" w:hAnsi="Times New Roman" w:cs="Times New Roman"/>
                <w:bCs/>
              </w:rPr>
              <w:t xml:space="preserve">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 xml:space="preserve">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w:t>
            </w:r>
            <w:proofErr w:type="gramStart"/>
            <w:r>
              <w:rPr>
                <w:rFonts w:ascii="Times New Roman" w:hAnsi="Times New Roman" w:cs="Times New Roman"/>
                <w:bCs/>
              </w:rPr>
              <w:t>So</w:t>
            </w:r>
            <w:proofErr w:type="gramEnd"/>
            <w:r>
              <w:rPr>
                <w:rFonts w:ascii="Times New Roman" w:hAnsi="Times New Roman" w:cs="Times New Roman"/>
                <w:bCs/>
              </w:rPr>
              <w:t xml:space="preserve">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 xml:space="preserve">We think it is fair to provide an opportunity to discuss in the GTW or by email. As it is an FFS, for even included in a </w:t>
            </w:r>
            <w:proofErr w:type="gramStart"/>
            <w:r>
              <w:rPr>
                <w:rFonts w:ascii="Times New Roman" w:hAnsi="Times New Roman" w:cs="Times New Roman"/>
                <w:bCs/>
              </w:rPr>
              <w:t>candidate agreements</w:t>
            </w:r>
            <w:proofErr w:type="gramEnd"/>
            <w:r>
              <w:rPr>
                <w:rFonts w:ascii="Times New Roman" w:hAnsi="Times New Roman" w:cs="Times New Roman"/>
                <w:bCs/>
              </w:rPr>
              <w:t>,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 xml:space="preserve">We have similar view with </w:t>
            </w:r>
            <w:proofErr w:type="gramStart"/>
            <w:r>
              <w:rPr>
                <w:rFonts w:ascii="Times New Roman" w:eastAsia="BatangChe" w:hAnsi="Times New Roman" w:cs="Times New Roman"/>
                <w:bCs/>
                <w:lang w:val="en-GB" w:eastAsia="ko-KR"/>
              </w:rPr>
              <w:t>Qualcomm,</w:t>
            </w:r>
            <w:proofErr w:type="gramEnd"/>
            <w:r>
              <w:rPr>
                <w:rFonts w:ascii="Times New Roman" w:eastAsia="BatangChe" w:hAnsi="Times New Roman" w:cs="Times New Roman"/>
                <w:bCs/>
                <w:lang w:val="en-GB" w:eastAsia="ko-KR"/>
              </w:rPr>
              <w:t xml:space="preserve">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proofErr w:type="spellStart"/>
            <w:r>
              <w:rPr>
                <w:rFonts w:ascii="Times New Roman" w:hAnsi="Times New Roman" w:cs="Times New Roman"/>
                <w:bCs/>
                <w:lang w:val="en-GB"/>
              </w:rPr>
              <w:t>HiSilicon</w:t>
            </w:r>
            <w:proofErr w:type="spellEnd"/>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ko-KR"/>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ko-KR"/>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Companies seem to agree at least the same mechanism of JCE as that for PUSCH repetition type A can enable PUSCH repetition type B with JCE, </w:t>
            </w:r>
            <w:proofErr w:type="gramStart"/>
            <w:r>
              <w:rPr>
                <w:rFonts w:ascii="Times New Roman" w:hAnsi="Times New Roman" w:cs="Times New Roman"/>
                <w:bCs/>
                <w:lang w:val="en-GB"/>
              </w:rPr>
              <w:t>i.e.</w:t>
            </w:r>
            <w:proofErr w:type="gramEnd"/>
            <w:r>
              <w:rPr>
                <w:rFonts w:ascii="Times New Roman" w:hAnsi="Times New Roman" w:cs="Times New Roman"/>
                <w:bCs/>
                <w:lang w:val="en-GB"/>
              </w:rPr>
              <w:t xml:space="preserv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w:t>
            </w:r>
            <w:proofErr w:type="gramStart"/>
            <w:r>
              <w:rPr>
                <w:rFonts w:ascii="Times New Roman" w:hAnsi="Times New Roman" w:cs="Times New Roman"/>
                <w:bCs/>
                <w:lang w:val="en-GB"/>
              </w:rPr>
              <w:t>e.g.</w:t>
            </w:r>
            <w:proofErr w:type="gramEnd"/>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 xml:space="preserve">all, </w:t>
            </w:r>
            <w:proofErr w:type="gramStart"/>
            <w:r w:rsidR="00E810AB">
              <w:rPr>
                <w:rFonts w:ascii="Times New Roman" w:hAnsi="Times New Roman" w:cs="Times New Roman"/>
                <w:bCs/>
                <w:lang w:val="en-GB"/>
              </w:rPr>
              <w:t>R</w:t>
            </w:r>
            <w:r>
              <w:rPr>
                <w:rFonts w:ascii="Times New Roman" w:hAnsi="Times New Roman" w:cs="Times New Roman"/>
                <w:bCs/>
                <w:lang w:val="en-GB"/>
              </w:rPr>
              <w:t>egarding</w:t>
            </w:r>
            <w:proofErr w:type="gramEnd"/>
            <w:r>
              <w:rPr>
                <w:rFonts w:ascii="Times New Roman" w:hAnsi="Times New Roman" w:cs="Times New Roman"/>
                <w:bCs/>
                <w:lang w:val="en-GB"/>
              </w:rPr>
              <w:t xml:space="preserve">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proofErr w:type="spellStart"/>
            <w:r w:rsidR="00D02207" w:rsidRPr="0059270F">
              <w:rPr>
                <w:rFonts w:ascii="Times New Roman" w:eastAsia="SimSun" w:hAnsi="Times New Roman" w:cs="Times New Roman"/>
                <w:bCs/>
              </w:rPr>
              <w:t>InterDigital</w:t>
            </w:r>
            <w:proofErr w:type="spellEnd"/>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 xml:space="preserve">already included in “When applicable, based on…”, we suggest </w:t>
            </w:r>
            <w:proofErr w:type="gramStart"/>
            <w:r>
              <w:rPr>
                <w:rFonts w:ascii="Times New Roman" w:eastAsia="Malgun Gothic" w:hAnsi="Times New Roman" w:cs="Times New Roman"/>
                <w:bCs/>
                <w:lang w:val="en-GB" w:eastAsia="ko-KR"/>
              </w:rPr>
              <w:t>to remove</w:t>
            </w:r>
            <w:proofErr w:type="gramEnd"/>
            <w:r>
              <w:rPr>
                <w:rFonts w:ascii="Times New Roman" w:eastAsia="Malgun Gothic" w:hAnsi="Times New Roman" w:cs="Times New Roman"/>
                <w:bCs/>
                <w:lang w:val="en-GB" w:eastAsia="ko-KR"/>
              </w:rPr>
              <w:t xml:space="preser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w:t>
      </w:r>
      <w:proofErr w:type="gramStart"/>
      <w:r>
        <w:rPr>
          <w:rFonts w:ascii="Arial" w:hAnsi="Arial" w:cs="Arial"/>
          <w:szCs w:val="20"/>
        </w:rPr>
        <w:t>e.g.</w:t>
      </w:r>
      <w:proofErr w:type="gramEnd"/>
      <w:r>
        <w:rPr>
          <w:rFonts w:ascii="Arial" w:hAnsi="Arial" w:cs="Arial"/>
          <w:szCs w:val="20"/>
        </w:rPr>
        <w:t xml:space="preserve">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the specific unit of the time domain window, </w:t>
      </w:r>
      <w:proofErr w:type="gramStart"/>
      <w:r>
        <w:rPr>
          <w:rFonts w:ascii="Arial" w:hAnsi="Arial" w:cs="Arial"/>
          <w:b/>
          <w:highlight w:val="yellow"/>
        </w:rPr>
        <w:t>e.g.</w:t>
      </w:r>
      <w:proofErr w:type="gramEnd"/>
      <w:r>
        <w:rPr>
          <w:rFonts w:ascii="Arial" w:hAnsi="Arial" w:cs="Arial"/>
          <w:b/>
          <w:highlight w:val="yellow"/>
        </w:rPr>
        <w:t xml:space="preserve">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lastRenderedPageBreak/>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w:t>
            </w:r>
            <w:proofErr w:type="gramStart"/>
            <w:r w:rsidRPr="00A6371A">
              <w:rPr>
                <w:rFonts w:ascii="Times New Roman" w:eastAsia="SimSun" w:hAnsi="Times New Roman" w:cs="Times New Roman"/>
                <w:bCs/>
              </w:rPr>
              <w:t>proposal, but</w:t>
            </w:r>
            <w:proofErr w:type="gramEnd"/>
            <w:r w:rsidRPr="00A6371A">
              <w:rPr>
                <w:rFonts w:ascii="Times New Roman" w:eastAsia="SimSun" w:hAnsi="Times New Roman" w:cs="Times New Roman"/>
                <w:bCs/>
              </w:rPr>
              <w:t xml:space="preserve">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Regarding units, limiting to ‘length’ seems to neglect the question of how to quantify the start of the window.  This has to be agreed at some point as </w:t>
            </w:r>
            <w:proofErr w:type="gramStart"/>
            <w:r w:rsidRPr="00A6371A">
              <w:rPr>
                <w:rFonts w:ascii="Times New Roman" w:eastAsia="SimSun" w:hAnsi="Times New Roman" w:cs="Times New Roman"/>
                <w:bCs/>
              </w:rPr>
              <w:t>e.g.</w:t>
            </w:r>
            <w:proofErr w:type="gramEnd"/>
            <w:r w:rsidRPr="00A6371A">
              <w:rPr>
                <w:rFonts w:ascii="Times New Roman" w:eastAsia="SimSun" w:hAnsi="Times New Roman" w:cs="Times New Roman"/>
                <w:bCs/>
              </w:rPr>
              <w:t xml:space="preserve">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cases we have agreed last meeting, the refined use cases we are discussing with RAN4, or whether use case are </w:t>
            </w:r>
            <w:proofErr w:type="gramStart"/>
            <w:r w:rsidRPr="00A6371A">
              <w:rPr>
                <w:rFonts w:ascii="Times New Roman" w:eastAsia="SimSun" w:hAnsi="Times New Roman" w:cs="Times New Roman"/>
                <w:bCs/>
              </w:rPr>
              <w:t>e.g.</w:t>
            </w:r>
            <w:proofErr w:type="gramEnd"/>
            <w:r w:rsidRPr="00A6371A">
              <w:rPr>
                <w:rFonts w:ascii="Times New Roman" w:eastAsia="SimSun" w:hAnsi="Times New Roman" w:cs="Times New Roman"/>
                <w:bCs/>
              </w:rPr>
              <w:t xml:space="preserve"> repetition or </w:t>
            </w:r>
            <w:proofErr w:type="spellStart"/>
            <w:r w:rsidRPr="00A6371A">
              <w:rPr>
                <w:rFonts w:ascii="Times New Roman" w:eastAsia="SimSun" w:hAnsi="Times New Roman" w:cs="Times New Roman"/>
                <w:bCs/>
              </w:rPr>
              <w:t>TBoMS</w:t>
            </w:r>
            <w:proofErr w:type="spellEnd"/>
            <w:r w:rsidRPr="00A6371A">
              <w:rPr>
                <w:rFonts w:ascii="Times New Roman" w:eastAsia="SimSun" w:hAnsi="Times New Roman" w:cs="Times New Roman"/>
                <w:bCs/>
              </w:rPr>
              <w:t>?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w:t>
            </w:r>
            <w:proofErr w:type="spellStart"/>
            <w:r>
              <w:rPr>
                <w:rFonts w:ascii="Times New Roman" w:hAnsi="Times New Roman" w:cs="Times New Roman"/>
                <w:bCs/>
              </w:rPr>
              <w:t>gNB</w:t>
            </w:r>
            <w:proofErr w:type="spellEnd"/>
            <w:r>
              <w:rPr>
                <w:rFonts w:ascii="Times New Roman" w:hAnsi="Times New Roman" w:cs="Times New Roman"/>
                <w:bCs/>
              </w:rPr>
              <w:t>,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all, </w:t>
            </w:r>
            <w:proofErr w:type="gramStart"/>
            <w:r>
              <w:rPr>
                <w:rFonts w:ascii="Times New Roman" w:hAnsi="Times New Roman" w:cs="Times New Roman"/>
                <w:bCs/>
                <w:lang w:val="en-GB"/>
              </w:rPr>
              <w:t>The</w:t>
            </w:r>
            <w:proofErr w:type="gramEnd"/>
            <w:r>
              <w:rPr>
                <w:rFonts w:ascii="Times New Roman" w:hAnsi="Times New Roman" w:cs="Times New Roman"/>
                <w:bCs/>
                <w:lang w:val="en-GB"/>
              </w:rPr>
              <w:t xml:space="preserv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w:t>
            </w:r>
            <w:proofErr w:type="spellStart"/>
            <w:r w:rsidR="005323B8">
              <w:rPr>
                <w:rFonts w:ascii="Times New Roman" w:hAnsi="Times New Roman" w:cs="Times New Roman"/>
                <w:bCs/>
              </w:rPr>
              <w:t>TBoMS</w:t>
            </w:r>
            <w:proofErr w:type="spellEnd"/>
            <w:r w:rsidR="005323B8">
              <w:rPr>
                <w:rFonts w:ascii="Times New Roman" w:hAnsi="Times New Roman" w:cs="Times New Roman"/>
                <w:bCs/>
              </w:rPr>
              <w:t xml:space="preserve">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proofErr w:type="spellStart"/>
            <w:r>
              <w:rPr>
                <w:rFonts w:ascii="Arial" w:eastAsia="SimSun" w:hAnsi="Arial" w:cs="Arial"/>
                <w:kern w:val="0"/>
                <w:szCs w:val="21"/>
              </w:rPr>
              <w:t>TBoMS</w:t>
            </w:r>
            <w:proofErr w:type="spellEnd"/>
            <w:r>
              <w:rPr>
                <w:rFonts w:ascii="Arial" w:eastAsia="SimSun" w:hAnsi="Arial" w:cs="Arial"/>
                <w:kern w:val="0"/>
                <w:szCs w:val="21"/>
              </w:rPr>
              <w:t>,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proofErr w:type="spellStart"/>
            <w:r>
              <w:rPr>
                <w:rFonts w:ascii="Arial" w:eastAsia="SimSun" w:hAnsi="Arial" w:cs="Arial"/>
                <w:kern w:val="0"/>
                <w:szCs w:val="21"/>
              </w:rPr>
              <w:t>TBoMS</w:t>
            </w:r>
            <w:proofErr w:type="spellEnd"/>
            <w:r>
              <w:rPr>
                <w:rFonts w:ascii="Arial" w:eastAsia="SimSun" w:hAnsi="Arial" w:cs="Arial"/>
                <w:kern w:val="0"/>
                <w:szCs w:val="21"/>
              </w:rPr>
              <w:t>,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proofErr w:type="spellStart"/>
            <w:r>
              <w:rPr>
                <w:rFonts w:ascii="Times New Roman" w:hAnsi="Times New Roman" w:cs="Times New Roman"/>
                <w:bCs/>
                <w:lang w:val="en-GB"/>
              </w:rPr>
              <w:t>Suport</w:t>
            </w:r>
            <w:proofErr w:type="spellEnd"/>
            <w:r>
              <w:rPr>
                <w:rFonts w:ascii="Times New Roman" w:hAnsi="Times New Roman" w:cs="Times New Roman"/>
                <w:bCs/>
                <w:lang w:val="en-GB"/>
              </w:rPr>
              <w:t xml:space="preserve">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 xml:space="preserve">From our perspective, the time domain window can be enabled by RRC to perform the joint CE according to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Both explicit configuration and implicit derivation can be considered with regarding slot configuration and/or use cases. Enabling/disabling the time domain window can be indicated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w:t>
            </w:r>
            <w:r>
              <w:rPr>
                <w:rFonts w:ascii="Times New Roman" w:hAnsi="Times New Roman" w:cs="Times New Roman"/>
                <w:bCs/>
                <w:lang w:val="en-GB"/>
              </w:rPr>
              <w:lastRenderedPageBreak/>
              <w:t xml:space="preserve">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xml:space="preserve">. Does it mean fast enabling/disabling,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by DCI, to change DMRS patterns? If so, we share the same concern with Qualcomm. If no, we think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w:t>
            </w:r>
            <w:r>
              <w:rPr>
                <w:rFonts w:ascii="Times New Roman" w:eastAsia="SimSun" w:hAnsi="Times New Roman" w:cs="Times New Roman"/>
                <w:bCs/>
              </w:rPr>
              <w:lastRenderedPageBreak/>
              <w:t xml:space="preserve">depends on the use cases that whether there is non-zero gap between the transmissions and how long the transmission with joint channel estimation is scheduled by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 xml:space="preserve">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w:t>
            </w:r>
            <w:proofErr w:type="gramStart"/>
            <w:r>
              <w:rPr>
                <w:rFonts w:ascii="Times New Roman" w:eastAsia="Malgun Gothic" w:hAnsi="Times New Roman" w:cs="Times New Roman"/>
                <w:bCs/>
                <w:lang w:val="en-GB" w:eastAsia="ko-KR"/>
              </w:rPr>
              <w:t>depend</w:t>
            </w:r>
            <w:proofErr w:type="gramEnd"/>
            <w:r>
              <w:rPr>
                <w:rFonts w:ascii="Times New Roman" w:eastAsia="Malgun Gothic" w:hAnsi="Times New Roman" w:cs="Times New Roman"/>
                <w:bCs/>
                <w:lang w:val="en-GB" w:eastAsia="ko-KR"/>
              </w:rPr>
              <w:t xml:space="preserve">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lastRenderedPageBreak/>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lastRenderedPageBreak/>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w:t>
            </w:r>
            <w:proofErr w:type="gramStart"/>
            <w:r>
              <w:rPr>
                <w:rFonts w:ascii="Times New Roman" w:hAnsi="Times New Roman" w:cs="Times New Roman" w:hint="eastAsia"/>
                <w:bCs/>
                <w:lang w:val="en-GB"/>
              </w:rPr>
              <w:t>Or,</w:t>
            </w:r>
            <w:proofErr w:type="gramEnd"/>
            <w:r>
              <w:rPr>
                <w:rFonts w:ascii="Times New Roman" w:hAnsi="Times New Roman" w:cs="Times New Roman" w:hint="eastAsia"/>
                <w:bCs/>
                <w:lang w:val="en-GB"/>
              </w:rPr>
              <w:t xml:space="preserve">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w:t>
            </w:r>
            <w:proofErr w:type="gramStart"/>
            <w:r w:rsidRPr="00A6371A">
              <w:rPr>
                <w:rFonts w:ascii="Times New Roman" w:hAnsi="Times New Roman" w:cs="Times New Roman"/>
                <w:bCs/>
                <w:lang w:val="en-GB"/>
              </w:rPr>
              <w:t>e.g.</w:t>
            </w:r>
            <w:proofErr w:type="gramEnd"/>
            <w:r w:rsidRPr="00A6371A">
              <w:rPr>
                <w:rFonts w:ascii="Times New Roman" w:hAnsi="Times New Roman" w:cs="Times New Roman"/>
                <w:bCs/>
                <w:lang w:val="en-GB"/>
              </w:rPr>
              <w:t xml:space="preserve">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w:t>
            </w:r>
            <w:proofErr w:type="gramStart"/>
            <w:r>
              <w:rPr>
                <w:rFonts w:ascii="Times New Roman" w:hAnsi="Times New Roman" w:cs="Times New Roman"/>
                <w:bCs/>
                <w:szCs w:val="21"/>
                <w:lang w:val="en-GB"/>
              </w:rPr>
              <w:t>to revise</w:t>
            </w:r>
            <w:proofErr w:type="gramEnd"/>
            <w:r>
              <w:rPr>
                <w:rFonts w:ascii="Times New Roman" w:hAnsi="Times New Roman" w:cs="Times New Roman"/>
                <w:bCs/>
                <w:szCs w:val="21"/>
                <w:lang w:val="en-GB"/>
              </w:rPr>
              <w:t xml:space="preserv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w:t>
            </w:r>
            <w:proofErr w:type="gramStart"/>
            <w:r>
              <w:rPr>
                <w:rFonts w:ascii="Times New Roman" w:hAnsi="Times New Roman" w:cs="Times New Roman"/>
                <w:bCs/>
                <w:szCs w:val="21"/>
                <w:lang w:val="en-GB"/>
              </w:rPr>
              <w:t>Thus</w:t>
            </w:r>
            <w:proofErr w:type="gramEnd"/>
            <w:r>
              <w:rPr>
                <w:rFonts w:ascii="Times New Roman" w:hAnsi="Times New Roman" w:cs="Times New Roman"/>
                <w:bCs/>
                <w:szCs w:val="21"/>
                <w:lang w:val="en-GB"/>
              </w:rPr>
              <w:t xml:space="preserve"> we propose to use the DMRS located in the special slots </w:t>
            </w:r>
            <w:r>
              <w:rPr>
                <w:rFonts w:ascii="Times New Roman" w:hAnsi="Times New Roman" w:cs="Times New Roman"/>
                <w:bCs/>
                <w:szCs w:val="21"/>
                <w:lang w:val="en-GB"/>
              </w:rPr>
              <w:lastRenderedPageBreak/>
              <w:t xml:space="preserve">also for different </w:t>
            </w:r>
            <w:proofErr w:type="spellStart"/>
            <w:r>
              <w:rPr>
                <w:rFonts w:ascii="Times New Roman" w:hAnsi="Times New Roman" w:cs="Times New Roman"/>
                <w:bCs/>
                <w:szCs w:val="21"/>
                <w:lang w:val="en-GB"/>
              </w:rPr>
              <w:t>TBs.</w:t>
            </w:r>
            <w:proofErr w:type="spellEnd"/>
            <w:r>
              <w:rPr>
                <w:rFonts w:ascii="Times New Roman" w:hAnsi="Times New Roman" w:cs="Times New Roman"/>
                <w:bCs/>
                <w:szCs w:val="21"/>
                <w:lang w:val="en-GB"/>
              </w:rPr>
              <w:t xml:space="preserve">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proofErr w:type="gramStart"/>
            <w:r>
              <w:rPr>
                <w:rFonts w:ascii="Times New Roman" w:hAnsi="Times New Roman" w:cs="Times New Roman"/>
                <w:bCs/>
                <w:szCs w:val="21"/>
                <w:lang w:val="en-GB"/>
              </w:rPr>
              <w:t>So</w:t>
            </w:r>
            <w:proofErr w:type="gramEnd"/>
            <w:r>
              <w:rPr>
                <w:rFonts w:ascii="Times New Roman" w:hAnsi="Times New Roman" w:cs="Times New Roman"/>
                <w:bCs/>
                <w:szCs w:val="21"/>
                <w:lang w:val="en-GB"/>
              </w:rPr>
              <w:t xml:space="preserve">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 xml:space="preserve">As commented previously, we only see marginal performance gain for using DMRS symbol in the special </w:t>
            </w:r>
            <w:proofErr w:type="gramStart"/>
            <w:r>
              <w:rPr>
                <w:rFonts w:ascii="Times New Roman" w:hAnsi="Times New Roman" w:cs="Times New Roman"/>
                <w:bCs/>
                <w:szCs w:val="21"/>
                <w:lang w:val="en-GB"/>
              </w:rPr>
              <w:t>slot, but</w:t>
            </w:r>
            <w:proofErr w:type="gramEnd"/>
            <w:r>
              <w:rPr>
                <w:rFonts w:ascii="Times New Roman" w:hAnsi="Times New Roman" w:cs="Times New Roman"/>
                <w:bCs/>
                <w:szCs w:val="21"/>
                <w:lang w:val="en-GB"/>
              </w:rPr>
              <w:t xml:space="preserve">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w:t>
            </w:r>
            <w:proofErr w:type="gramStart"/>
            <w:r>
              <w:rPr>
                <w:rFonts w:ascii="Times New Roman" w:hAnsi="Times New Roman" w:cs="Times New Roman" w:hint="eastAsia"/>
                <w:bCs/>
                <w:lang w:val="en-GB"/>
              </w:rPr>
              <w:t>may be</w:t>
            </w:r>
            <w:proofErr w:type="gramEnd"/>
            <w:r>
              <w:rPr>
                <w:rFonts w:ascii="Times New Roman" w:hAnsi="Times New Roman" w:cs="Times New Roman" w:hint="eastAsia"/>
                <w:bCs/>
                <w:lang w:val="en-GB"/>
              </w:rPr>
              <w:t xml:space="preserv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our understanding,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w:t>
            </w:r>
            <w:proofErr w:type="gramStart"/>
            <w:r>
              <w:rPr>
                <w:rFonts w:ascii="Times New Roman" w:hAnsi="Times New Roman" w:cs="Times New Roman" w:hint="eastAsia"/>
                <w:bCs/>
                <w:lang w:val="en-GB"/>
              </w:rPr>
              <w:t>e.g.</w:t>
            </w:r>
            <w:proofErr w:type="gramEnd"/>
            <w:r>
              <w:rPr>
                <w:rFonts w:ascii="Times New Roman" w:hAnsi="Times New Roman" w:cs="Times New Roman" w:hint="eastAsia"/>
                <w:bCs/>
                <w:lang w:val="en-GB"/>
              </w:rPr>
              <w:t xml:space="preserve">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w:t>
            </w:r>
            <w:r w:rsidRPr="00FE21BF">
              <w:rPr>
                <w:rFonts w:ascii="Times New Roman" w:eastAsia="Malgun Gothic" w:hAnsi="Times New Roman" w:cs="Times New Roman"/>
                <w:bCs/>
                <w:lang w:val="en-GB" w:eastAsia="ko-KR"/>
              </w:rPr>
              <w:lastRenderedPageBreak/>
              <w:t xml:space="preserve">different for each UE, and thus, </w:t>
            </w:r>
            <w:r>
              <w:rPr>
                <w:rFonts w:ascii="Times New Roman" w:eastAsia="Malgun Gothic" w:hAnsi="Times New Roman" w:cs="Times New Roman"/>
                <w:bCs/>
                <w:lang w:val="en-GB" w:eastAsia="ko-KR"/>
              </w:rPr>
              <w:t xml:space="preserve">it will be difficult for </w:t>
            </w:r>
            <w:proofErr w:type="spellStart"/>
            <w:r>
              <w:rPr>
                <w:rFonts w:ascii="Times New Roman" w:eastAsia="Malgun Gothic" w:hAnsi="Times New Roman" w:cs="Times New Roman"/>
                <w:bCs/>
                <w:lang w:val="en-GB" w:eastAsia="ko-KR"/>
              </w:rPr>
              <w:t>gNB</w:t>
            </w:r>
            <w:proofErr w:type="spellEnd"/>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xml:space="preserve">. </w:t>
            </w:r>
            <w:proofErr w:type="gramStart"/>
            <w:r w:rsidR="00335C6F">
              <w:rPr>
                <w:rFonts w:ascii="Times New Roman" w:hAnsi="Times New Roman" w:cs="Times New Roman"/>
                <w:bCs/>
                <w:lang w:val="en-GB"/>
              </w:rPr>
              <w:t>Thus</w:t>
            </w:r>
            <w:proofErr w:type="gramEnd"/>
            <w:r w:rsidR="00335C6F">
              <w:rPr>
                <w:rFonts w:ascii="Times New Roman" w:hAnsi="Times New Roman" w:cs="Times New Roman"/>
                <w:bCs/>
                <w:lang w:val="en-GB"/>
              </w:rPr>
              <w:t xml:space="preserve">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hint="eastAsia"/>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proofErr w:type="gramStart"/>
            <w:r>
              <w:rPr>
                <w:rFonts w:ascii="Times New Roman" w:eastAsia="SimSun" w:hAnsi="Times New Roman" w:cs="Times New Roman"/>
                <w:i/>
                <w:kern w:val="0"/>
                <w:szCs w:val="21"/>
              </w:rPr>
              <w:t>e.g.</w:t>
            </w:r>
            <w:proofErr w:type="gramEnd"/>
            <w:r>
              <w:rPr>
                <w:rFonts w:ascii="Times New Roman" w:eastAsia="SimSun" w:hAnsi="Times New Roman" w:cs="Times New Roman"/>
                <w:i/>
                <w:kern w:val="0"/>
                <w:szCs w:val="21"/>
              </w:rPr>
              <w:t xml:space="preserve">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w:t>
            </w:r>
            <w:proofErr w:type="gramStart"/>
            <w:r>
              <w:rPr>
                <w:rStyle w:val="Hyperlink"/>
                <w:rFonts w:ascii="Times New Roman" w:hAnsi="Times New Roman" w:cs="Times New Roman"/>
                <w:i/>
                <w:color w:val="auto"/>
                <w:szCs w:val="21"/>
                <w:u w:val="none"/>
                <w:lang w:val="en-US"/>
              </w:rPr>
              <w:t>higher</w:t>
            </w:r>
            <w:proofErr w:type="gramEnd"/>
            <w:r>
              <w:rPr>
                <w:rStyle w:val="Hyperlink"/>
                <w:rFonts w:ascii="Times New Roman" w:hAnsi="Times New Roman" w:cs="Times New Roman"/>
                <w:i/>
                <w:color w:val="auto"/>
                <w:szCs w:val="21"/>
                <w:u w:val="none"/>
                <w:lang w:val="en-US"/>
              </w:rPr>
              <w:t xml:space="preserve">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The multiple TBs transmission in consecutive slots, </w:t>
            </w:r>
            <w:proofErr w:type="gramStart"/>
            <w:r>
              <w:rPr>
                <w:rFonts w:ascii="Times New Roman" w:eastAsia="DengXian" w:hAnsi="Times New Roman" w:cs="Times New Roman"/>
                <w:b/>
                <w:bCs/>
                <w:kern w:val="0"/>
                <w:szCs w:val="21"/>
              </w:rPr>
              <w:t>e.g.</w:t>
            </w:r>
            <w:proofErr w:type="gramEnd"/>
            <w:r>
              <w:rPr>
                <w:rFonts w:ascii="Times New Roman" w:eastAsia="DengXian" w:hAnsi="Times New Roman" w:cs="Times New Roman"/>
                <w:b/>
                <w:bCs/>
                <w:kern w:val="0"/>
                <w:szCs w:val="21"/>
              </w:rPr>
              <w:t xml:space="preserve">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Pr>
                <w:rFonts w:ascii="Times New Roman" w:eastAsia="Batang" w:hAnsi="Times New Roman" w:cs="Times New Roman"/>
                <w:b/>
                <w:i/>
                <w:kern w:val="0"/>
                <w:szCs w:val="21"/>
                <w:lang w:eastAsia="ko-KR"/>
              </w:rPr>
              <w:t>repetitions, or</w:t>
            </w:r>
            <w:proofErr w:type="gramEnd"/>
            <w:r>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w:t>
            </w:r>
            <w:proofErr w:type="gramStart"/>
            <w:r>
              <w:rPr>
                <w:rFonts w:ascii="Times New Roman" w:eastAsia="SimSun" w:hAnsi="Times New Roman" w:cs="Times New Roman"/>
                <w:szCs w:val="21"/>
              </w:rPr>
              <w:t>in</w:t>
            </w:r>
            <w:proofErr w:type="gramEnd"/>
            <w:r>
              <w:rPr>
                <w:rFonts w:ascii="Times New Roman" w:eastAsia="SimSun" w:hAnsi="Times New Roman" w:cs="Times New Roman"/>
                <w:szCs w:val="21"/>
              </w:rPr>
              <w:t xml:space="preserve">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t>
            </w:r>
            <w:proofErr w:type="gramStart"/>
            <w:r>
              <w:rPr>
                <w:rFonts w:ascii="Times New Roman" w:eastAsia="MS Mincho" w:hAnsi="Times New Roman" w:cs="Times New Roman"/>
                <w:b/>
                <w:kern w:val="0"/>
                <w:szCs w:val="21"/>
                <w:lang w:val="en-GB" w:eastAsia="en-US"/>
              </w:rPr>
              <w:t>where</w:t>
            </w:r>
            <w:proofErr w:type="gramEnd"/>
            <w:r>
              <w:rPr>
                <w:rFonts w:ascii="Times New Roman" w:eastAsia="MS Mincho" w:hAnsi="Times New Roman" w:cs="Times New Roman"/>
                <w:b/>
                <w:kern w:val="0"/>
                <w:szCs w:val="21"/>
                <w:lang w:val="en-GB" w:eastAsia="en-US"/>
              </w:rPr>
              <w:t xml:space="preserv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w:t>
            </w:r>
            <w:proofErr w:type="gramStart"/>
            <w:r>
              <w:rPr>
                <w:rFonts w:ascii="Times New Roman" w:hAnsi="Times New Roman" w:cs="Times New Roman"/>
                <w:szCs w:val="21"/>
              </w:rPr>
              <w:t>e.g.</w:t>
            </w:r>
            <w:proofErr w:type="gramEnd"/>
            <w:r>
              <w:rPr>
                <w:rFonts w:ascii="Times New Roman" w:hAnsi="Times New Roman" w:cs="Times New Roman"/>
                <w:szCs w:val="21"/>
              </w:rPr>
              <w:t xml:space="preserve">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w:t>
            </w:r>
            <w:proofErr w:type="gramStart"/>
            <w:r>
              <w:rPr>
                <w:sz w:val="21"/>
                <w:szCs w:val="21"/>
              </w:rPr>
              <w:t>e.g.</w:t>
            </w:r>
            <w:proofErr w:type="gramEnd"/>
            <w:r>
              <w:rPr>
                <w:sz w:val="21"/>
                <w:szCs w:val="21"/>
              </w:rPr>
              <w:t xml:space="preserve">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A9862" w14:textId="77777777" w:rsidR="00F866D8" w:rsidRDefault="00F866D8" w:rsidP="009D29D1">
      <w:pPr>
        <w:spacing w:after="0" w:line="240" w:lineRule="auto"/>
      </w:pPr>
      <w:r>
        <w:separator/>
      </w:r>
    </w:p>
  </w:endnote>
  <w:endnote w:type="continuationSeparator" w:id="0">
    <w:p w14:paraId="2BFB0A28" w14:textId="77777777" w:rsidR="00F866D8" w:rsidRDefault="00F866D8"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D81D" w14:textId="77777777" w:rsidR="00F866D8" w:rsidRDefault="00F866D8" w:rsidP="009D29D1">
      <w:pPr>
        <w:spacing w:after="0" w:line="240" w:lineRule="auto"/>
      </w:pPr>
      <w:r>
        <w:separator/>
      </w:r>
    </w:p>
  </w:footnote>
  <w:footnote w:type="continuationSeparator" w:id="0">
    <w:p w14:paraId="096E5B14" w14:textId="77777777" w:rsidR="00F866D8" w:rsidRDefault="00F866D8"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149DE7-905E-4B27-AF65-1C2253392DA4}">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104</Pages>
  <Words>35492</Words>
  <Characters>202305</Characters>
  <Application>Microsoft Office Word</Application>
  <DocSecurity>0</DocSecurity>
  <Lines>1685</Lines>
  <Paragraphs>474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Chunhai Yao</cp:lastModifiedBy>
  <cp:revision>7</cp:revision>
  <cp:lastPrinted>2021-04-15T03:16:00Z</cp:lastPrinted>
  <dcterms:created xsi:type="dcterms:W3CDTF">2021-04-19T04:57:00Z</dcterms:created>
  <dcterms:modified xsi:type="dcterms:W3CDTF">2021-04-19T06:21:00Z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