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ACCCD" w14:textId="77777777" w:rsidR="00ED494B" w:rsidRDefault="00875648">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proofErr w:type="spellStart"/>
            <w:r>
              <w:rPr>
                <w:rFonts w:ascii="Times New Roman" w:eastAsia="SimSun" w:hAnsi="Times New Roman" w:cs="Times New Roman"/>
                <w:kern w:val="0"/>
                <w:szCs w:val="21"/>
                <w:lang w:val="en-GB"/>
              </w:rPr>
              <w:t>Spreadtrum</w:t>
            </w:r>
            <w:proofErr w:type="spellEnd"/>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proofErr w:type="spellStart"/>
            <w:r>
              <w:rPr>
                <w:sz w:val="21"/>
                <w:szCs w:val="21"/>
                <w:lang w:val="en-GB"/>
              </w:rPr>
              <w:t>Spreadtrum</w:t>
            </w:r>
            <w:proofErr w:type="spellEnd"/>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xml:space="preserve">,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ListParagraph"/>
              <w:numPr>
                <w:ilvl w:val="0"/>
                <w:numId w:val="12"/>
              </w:numPr>
              <w:ind w:firstLineChars="0"/>
              <w:rPr>
                <w:sz w:val="21"/>
                <w:szCs w:val="21"/>
              </w:rPr>
            </w:pPr>
            <w:proofErr w:type="spellStart"/>
            <w:r>
              <w:rPr>
                <w:sz w:val="21"/>
                <w:szCs w:val="21"/>
              </w:rPr>
              <w:t>TBoMS</w:t>
            </w:r>
            <w:proofErr w:type="spellEnd"/>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proofErr w:type="spellStart"/>
            <w:r>
              <w:rPr>
                <w:rFonts w:ascii="Times New Roman" w:eastAsia="SimSun" w:hAnsi="Times New Roman" w:cs="Times New Roman"/>
                <w:kern w:val="0"/>
                <w:szCs w:val="21"/>
                <w:lang w:val="en-GB"/>
              </w:rPr>
              <w:t>Spreadtrum</w:t>
            </w:r>
            <w:proofErr w:type="spellEnd"/>
            <w:r>
              <w:rPr>
                <w:rFonts w:ascii="Times New Roman" w:eastAsia="SimSun" w:hAnsi="Times New Roman" w:cs="Times New Roman"/>
                <w:kern w:val="0"/>
                <w:szCs w:val="21"/>
                <w:lang w:val="en-GB"/>
              </w:rPr>
              <w:t>,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 xml:space="preserve">Apple, CATT, </w:t>
            </w:r>
            <w:proofErr w:type="spellStart"/>
            <w:r>
              <w:rPr>
                <w:rFonts w:ascii="Times New Roman" w:eastAsia="SimSun" w:hAnsi="Times New Roman" w:cs="Times New Roman"/>
                <w:kern w:val="0"/>
                <w:szCs w:val="21"/>
                <w:lang w:val="en-GB"/>
              </w:rPr>
              <w:t>Spreadtrum</w:t>
            </w:r>
            <w:proofErr w:type="spellEnd"/>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 xml:space="preserve">NSB, </w:t>
      </w:r>
      <w:proofErr w:type="spellStart"/>
      <w:r>
        <w:rPr>
          <w:rFonts w:ascii="Times New Roman" w:hAnsi="Times New Roman" w:cs="Times New Roman"/>
          <w:b w:val="0"/>
          <w:bCs w:val="0"/>
          <w:sz w:val="20"/>
          <w:szCs w:val="20"/>
        </w:rPr>
        <w:t>Spreadtrum</w:t>
      </w:r>
      <w:proofErr w:type="spellEnd"/>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proofErr w:type="spellStart"/>
      <w:r>
        <w:rPr>
          <w:sz w:val="21"/>
          <w:szCs w:val="21"/>
        </w:rPr>
        <w:t>TBoMS</w:t>
      </w:r>
      <w:proofErr w:type="spellEnd"/>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r>
        <w:rPr>
          <w:rFonts w:ascii="Times New Roman" w:eastAsia="SimSun" w:hAnsi="Times New Roman" w:cs="Times New Roman" w:hint="eastAsia"/>
          <w:b/>
          <w:kern w:val="0"/>
          <w:szCs w:val="21"/>
          <w:lang w:val="es-US"/>
        </w:rPr>
        <w:t xml:space="preserve">Support: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proofErr w:type="spellStart"/>
      <w:r>
        <w:rPr>
          <w:rFonts w:ascii="Times New Roman" w:eastAsia="SimSun" w:hAnsi="Times New Roman" w:cs="Times New Roman"/>
          <w:kern w:val="0"/>
          <w:szCs w:val="21"/>
        </w:rPr>
        <w:t>Spreadtrum</w:t>
      </w:r>
      <w:proofErr w:type="spellEnd"/>
      <w:r>
        <w:rPr>
          <w:rFonts w:ascii="Times New Roman" w:eastAsia="SimSun"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lastRenderedPageBreak/>
        <w:t>Signalling</w:t>
      </w:r>
      <w:proofErr w:type="spellEnd"/>
      <w:r>
        <w:rPr>
          <w:rFonts w:ascii="Times New Roman" w:eastAsia="SimSun" w:hAnsi="Times New Roman"/>
          <w:sz w:val="21"/>
          <w:szCs w:val="21"/>
        </w:rPr>
        <w:t xml:space="preserve">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proofErr w:type="spellStart"/>
      <w:r>
        <w:rPr>
          <w:rFonts w:ascii="Times New Roman" w:eastAsia="SimSun" w:hAnsi="Times New Roman"/>
          <w:sz w:val="21"/>
          <w:szCs w:val="21"/>
        </w:rPr>
        <w:t>Signalling</w:t>
      </w:r>
      <w:proofErr w:type="spellEnd"/>
      <w:r>
        <w:rPr>
          <w:rFonts w:ascii="Times New Roman" w:eastAsia="SimSun" w:hAnsi="Times New Roman"/>
          <w:sz w:val="21"/>
          <w:szCs w:val="21"/>
        </w:rPr>
        <w:t xml:space="preserve"> design</w:t>
      </w:r>
    </w:p>
    <w:p w14:paraId="1F74F27C"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SimSun"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proofErr w:type="spellStart"/>
      <w:r>
        <w:rPr>
          <w:szCs w:val="21"/>
          <w:lang w:val="en-GB"/>
        </w:rPr>
        <w:t>Spreadtrum</w:t>
      </w:r>
      <w:proofErr w:type="spellEnd"/>
    </w:p>
    <w:p w14:paraId="47081E2B" w14:textId="77777777" w:rsidR="00ED494B" w:rsidRDefault="00875648">
      <w:pPr>
        <w:pStyle w:val="ListParagraph"/>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1 :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2 :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01.45pt;mso-width-percent:0;mso-height-percent:0;mso-width-percent:0;mso-height-percent:0" o:ole="">
            <v:imagedata r:id="rId12" o:title=""/>
          </v:shape>
          <o:OLEObject Type="Embed" ProgID="Visio.Drawing.15" ShapeID="_x0000_i1025" DrawAspect="Content" ObjectID="_1680299755"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w:t>
            </w:r>
            <w:proofErr w:type="spellStart"/>
            <w:r>
              <w:rPr>
                <w:rFonts w:ascii="Times New Roman" w:eastAsia="SimSun" w:hAnsi="Times New Roman" w:cs="Times New Roman" w:hint="eastAsia"/>
                <w:bCs/>
              </w:rPr>
              <w:t>TBs.</w:t>
            </w:r>
            <w:proofErr w:type="spellEnd"/>
            <w:r>
              <w:rPr>
                <w:rFonts w:ascii="Times New Roman" w:eastAsia="SimSun"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w:t>
            </w:r>
            <w:r>
              <w:rPr>
                <w:rFonts w:ascii="Times New Roman" w:eastAsia="MS Mincho" w:hAnsi="Times New Roman" w:cs="Times New Roman"/>
                <w:bCs/>
                <w:szCs w:val="21"/>
                <w:lang w:val="en-GB" w:eastAsia="ja-JP"/>
              </w:rPr>
              <w:lastRenderedPageBreak/>
              <w:t xml:space="preserve">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w:t>
            </w:r>
            <w:r>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 xml:space="preserve">PUSCH transmissions with different </w:t>
            </w:r>
            <w:proofErr w:type="spellStart"/>
            <w:r>
              <w:rPr>
                <w:rFonts w:ascii="Times New Roman" w:eastAsia="SimSun" w:hAnsi="Times New Roman" w:cs="Times New Roman"/>
                <w:bCs/>
              </w:rPr>
              <w:t>TBs</w:t>
            </w:r>
            <w:r>
              <w:rPr>
                <w:rFonts w:ascii="Times New Roman" w:eastAsia="SimSun" w:hAnsi="Times New Roman" w:cs="Times New Roman" w:hint="eastAsia"/>
                <w:bCs/>
              </w:rPr>
              <w:t>.</w:t>
            </w:r>
            <w:proofErr w:type="spellEnd"/>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w:t>
            </w:r>
            <w:proofErr w:type="spellStart"/>
            <w:r>
              <w:rPr>
                <w:rFonts w:ascii="Times New Roman" w:eastAsia="SimSun" w:hAnsi="Times New Roman" w:cs="Times New Roman"/>
                <w:bCs/>
              </w:rPr>
              <w:t>TBs.</w:t>
            </w:r>
            <w:proofErr w:type="spellEnd"/>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spellStart"/>
            <w:r>
              <w:rPr>
                <w:rFonts w:ascii="Times New Roman" w:hAnsi="Times New Roman" w:cs="Times New Roman"/>
                <w:bCs/>
                <w:lang w:val="en-GB"/>
              </w:rPr>
              <w:t>estimation.Therefore</w:t>
            </w:r>
            <w:proofErr w:type="spellEnd"/>
            <w:r>
              <w:rPr>
                <w:rFonts w:ascii="Times New Roman" w:hAnsi="Times New Roman" w:cs="Times New Roman"/>
                <w:bCs/>
                <w:lang w:val="en-GB"/>
              </w:rPr>
              <w:t xml:space="preserv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Pr>
                <w:rFonts w:ascii="Times New Roman" w:eastAsia="SimSun" w:hAnsi="Times New Roman" w:cs="Times New Roman"/>
                <w:bCs/>
              </w:rPr>
              <w:lastRenderedPageBreak/>
              <w:t>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Pr>
                <w:rFonts w:ascii="Times New Roman" w:hAnsi="Times New Roman" w:cs="Times New Roman"/>
                <w:bCs/>
                <w:lang w:val="en-GB"/>
              </w:rPr>
              <w:lastRenderedPageBreak/>
              <w:t xml:space="preserve">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lastRenderedPageBreak/>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w:t>
            </w:r>
            <w:proofErr w:type="spellStart"/>
            <w:r>
              <w:rPr>
                <w:rFonts w:ascii="Times New Roman" w:eastAsia="MS Mincho" w:hAnsi="Times New Roman" w:cs="Times New Roman"/>
                <w:bCs/>
                <w:lang w:val="en-GB" w:eastAsia="ja-JP"/>
              </w:rPr>
              <w:t>eMBB</w:t>
            </w:r>
            <w:proofErr w:type="spellEnd"/>
            <w:r>
              <w:rPr>
                <w:rFonts w:ascii="Times New Roman" w:eastAsia="MS Mincho" w:hAnsi="Times New Roman" w:cs="Times New Roman"/>
                <w:bCs/>
                <w:lang w:val="en-GB" w:eastAsia="ja-JP"/>
              </w:rPr>
              <w:t xml:space="preserve">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 xml:space="preserve">The time window may be different for different cases, e.g. repetition, </w:t>
            </w:r>
            <w:proofErr w:type="spellStart"/>
            <w:r>
              <w:rPr>
                <w:bCs/>
                <w:lang w:val="en-GB" w:eastAsia="zh-CN"/>
              </w:rPr>
              <w:t>TBoMS</w:t>
            </w:r>
            <w:proofErr w:type="spellEnd"/>
            <w:r>
              <w:rPr>
                <w:bCs/>
                <w:lang w:val="en-GB" w:eastAsia="zh-CN"/>
              </w:rPr>
              <w:t>,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lastRenderedPageBreak/>
              <w:t>The time-domain window can depend on UE capability, however it should be configured by gNB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lastRenderedPageBreak/>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We would prefer to save this for later discussion, once the range of durations UEs can support are more clear.</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 xml:space="preserve">Basically, commonality between FDD and TDD should be exploited as much as possible. It should be applied to half-duplex FDD discussed in WID of </w:t>
            </w:r>
            <w:proofErr w:type="spellStart"/>
            <w:r>
              <w:rPr>
                <w:rFonts w:ascii="Times New Roman" w:eastAsia="SimSun" w:hAnsi="Times New Roman" w:cs="Times New Roman"/>
                <w:bCs/>
              </w:rPr>
              <w:t>RedCap</w:t>
            </w:r>
            <w:proofErr w:type="spellEnd"/>
            <w:r>
              <w:rPr>
                <w:rFonts w:ascii="Times New Roman" w:eastAsia="SimSun" w:hAnsi="Times New Roman" w:cs="Times New Roman"/>
                <w:bCs/>
              </w:rPr>
              <w:t>.</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w:t>
            </w:r>
            <w:proofErr w:type="spellStart"/>
            <w:r>
              <w:rPr>
                <w:rFonts w:ascii="Times New Roman" w:eastAsia="MS Mincho" w:hAnsi="Times New Roman" w:cs="Times New Roman"/>
                <w:bCs/>
                <w:lang w:val="en-GB" w:eastAsia="ja-JP"/>
              </w:rPr>
              <w:t>TBoMS</w:t>
            </w:r>
            <w:proofErr w:type="spellEnd"/>
            <w:r>
              <w:rPr>
                <w:rFonts w:ascii="Times New Roman" w:eastAsia="MS Mincho" w:hAnsi="Times New Roman" w:cs="Times New Roman"/>
                <w:bCs/>
                <w:lang w:val="en-GB" w:eastAsia="ja-JP"/>
              </w:rPr>
              <w:t xml:space="preserv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w:t>
            </w:r>
            <w:r>
              <w:rPr>
                <w:rFonts w:ascii="Times New Roman" w:hAnsi="Times New Roman" w:cs="Times New Roman"/>
                <w:bCs/>
                <w:lang w:val="en-GB"/>
              </w:rPr>
              <w:lastRenderedPageBreak/>
              <w:t>other companies):</w:t>
            </w:r>
          </w:p>
          <w:p w14:paraId="5B3EFA40"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lastRenderedPageBreak/>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proofErr w:type="spellStart"/>
      <w:r>
        <w:rPr>
          <w:rFonts w:ascii="Arial" w:hAnsi="Arial" w:cs="Arial"/>
          <w:bCs/>
          <w:sz w:val="21"/>
          <w:szCs w:val="21"/>
          <w:highlight w:val="cyan"/>
          <w:lang w:val="en-GB"/>
        </w:rPr>
        <w:t>obility</w:t>
      </w:r>
      <w:proofErr w:type="spellEnd"/>
      <w:r>
        <w:rPr>
          <w:rFonts w:ascii="Arial" w:hAnsi="Arial" w:cs="Arial"/>
          <w:bCs/>
          <w:sz w:val="21"/>
          <w:szCs w:val="21"/>
          <w:highlight w:val="cyan"/>
          <w:lang w:val="en-GB"/>
        </w:rPr>
        <w:t xml:space="preserve">, </w:t>
      </w:r>
      <w:proofErr w:type="spellStart"/>
      <w:r>
        <w:rPr>
          <w:rFonts w:ascii="Arial" w:hAnsi="Arial" w:cs="Arial"/>
          <w:bCs/>
          <w:sz w:val="21"/>
          <w:szCs w:val="21"/>
          <w:highlight w:val="cyan"/>
          <w:lang w:val="en-GB"/>
        </w:rPr>
        <w:t>Spreadtrum</w:t>
      </w:r>
      <w:proofErr w:type="spellEnd"/>
      <w:r>
        <w:rPr>
          <w:rFonts w:ascii="Arial" w:hAnsi="Arial" w:cs="Arial"/>
          <w:bCs/>
          <w:sz w:val="21"/>
          <w:szCs w:val="21"/>
          <w:highlight w:val="cyan"/>
          <w:lang w:val="en-GB"/>
        </w:rPr>
        <w:t>,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 xml:space="preserve">Support: Huawei, HiSilicon, vivo, CATT, </w:t>
      </w:r>
      <w:proofErr w:type="spellStart"/>
      <w:r>
        <w:rPr>
          <w:rFonts w:ascii="Arial" w:hAnsi="Arial" w:cs="Arial"/>
          <w:sz w:val="21"/>
          <w:szCs w:val="21"/>
          <w:highlight w:val="cyan"/>
        </w:rPr>
        <w:t>InterDigital</w:t>
      </w:r>
      <w:proofErr w:type="spellEnd"/>
      <w:r>
        <w:rPr>
          <w:rFonts w:ascii="Arial" w:hAnsi="Arial" w:cs="Arial"/>
          <w:sz w:val="21"/>
          <w:szCs w:val="21"/>
          <w:highlight w:val="cyan"/>
        </w:rPr>
        <w:t xml:space="preserve">, Samsung, Xiaomi, China Telecom, NTT DOCOMO, Sony, Intel, ZTE, Sharp, Panasonic, Nokia, NSB, WILUS, OPPO, Lenovo, Motorola Mobility, </w:t>
      </w:r>
      <w:proofErr w:type="spellStart"/>
      <w:r>
        <w:rPr>
          <w:rFonts w:ascii="Arial" w:hAnsi="Arial" w:cs="Arial"/>
          <w:sz w:val="21"/>
          <w:szCs w:val="21"/>
          <w:highlight w:val="cyan"/>
        </w:rPr>
        <w:t>Spreadtrum</w:t>
      </w:r>
      <w:proofErr w:type="spellEnd"/>
      <w:r>
        <w:rPr>
          <w:rFonts w:ascii="Arial" w:hAnsi="Arial" w:cs="Arial"/>
          <w:sz w:val="21"/>
          <w:szCs w:val="21"/>
          <w:highlight w:val="cyan"/>
        </w:rPr>
        <w:t xml:space="preserve">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lastRenderedPageBreak/>
        <w:t xml:space="preserve">Support: Huawei, HiSilicon, CATT, LG, </w:t>
      </w:r>
      <w:proofErr w:type="spellStart"/>
      <w:r>
        <w:rPr>
          <w:rFonts w:ascii="Arial" w:hAnsi="Arial" w:cs="Arial"/>
          <w:sz w:val="21"/>
          <w:szCs w:val="21"/>
          <w:highlight w:val="cyan"/>
          <w:lang w:eastAsia="zh-CN"/>
        </w:rPr>
        <w:t>InterDigital</w:t>
      </w:r>
      <w:proofErr w:type="spellEnd"/>
      <w:r>
        <w:rPr>
          <w:rFonts w:ascii="Arial" w:hAnsi="Arial" w:cs="Arial"/>
          <w:sz w:val="21"/>
          <w:szCs w:val="21"/>
          <w:highlight w:val="cyan"/>
          <w:lang w:eastAsia="zh-CN"/>
        </w:rPr>
        <w:t>,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 xml:space="preserve">ver PUSCH transmissions (of the same TB) for repetition type B scheduled by dynamic grant or </w:t>
            </w:r>
            <w:r>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zh-CN"/>
              </w:rPr>
              <w:lastRenderedPageBreak/>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 xml:space="preserve">The key requirement for joint channel estimation is UE phase continuity across PUSCH transmissions, which is obviously independent of whether same TB (e.g. repetition) or different </w:t>
            </w:r>
            <w:proofErr w:type="spellStart"/>
            <w:r>
              <w:rPr>
                <w:bCs/>
                <w:lang w:val="en-GB" w:eastAsia="zh-CN"/>
              </w:rPr>
              <w:t>TBs.</w:t>
            </w:r>
            <w:proofErr w:type="spellEnd"/>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lastRenderedPageBreak/>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HiSilicon, vivo, CATT, LG, </w:t>
      </w:r>
      <w:proofErr w:type="spellStart"/>
      <w:r>
        <w:rPr>
          <w:rFonts w:ascii="Arial" w:hAnsi="Arial" w:cs="Arial"/>
          <w:sz w:val="21"/>
          <w:szCs w:val="21"/>
          <w:highlight w:val="cyan"/>
        </w:rPr>
        <w:t>InterDigital</w:t>
      </w:r>
      <w:proofErr w:type="spellEnd"/>
      <w:r>
        <w:rPr>
          <w:rFonts w:ascii="Arial" w:hAnsi="Arial" w:cs="Arial"/>
          <w:sz w:val="21"/>
          <w:szCs w:val="21"/>
          <w:highlight w:val="cyan"/>
        </w:rPr>
        <w:t>,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until additional details for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emerge. We can revisit once the </w:t>
            </w:r>
            <w:proofErr w:type="spellStart"/>
            <w:r>
              <w:rPr>
                <w:rFonts w:ascii="Times New Roman" w:hAnsi="Times New Roman" w:cs="Times New Roman"/>
                <w:bCs/>
                <w:lang w:val="en-GB"/>
              </w:rPr>
              <w:t>TBoMS</w:t>
            </w:r>
            <w:proofErr w:type="spellEnd"/>
            <w:r>
              <w:rPr>
                <w:rFonts w:ascii="Times New Roman" w:hAnsi="Times New Roman" w:cs="Times New Roman"/>
                <w:bCs/>
                <w:lang w:val="en-GB"/>
              </w:rPr>
              <w:t xml:space="preserve">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HiSilicon, vivo, CATT, Qualcomm, LG,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specified using units of e.g.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agree with CATT that FFS for “the time domain window may or may not be configured” is not necessary. Furthermore, can we take one more step and delete the “the time domain 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lastRenderedPageBreak/>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PUSCH transmissions subject to power consistency and phase continuity 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 xml:space="preserve">how much phase can change between two </w:t>
            </w:r>
            <w:r>
              <w:rPr>
                <w:rFonts w:ascii="Times New Roman" w:hAnsi="Times New Roman" w:cs="Times New Roman"/>
                <w:bCs/>
                <w:lang w:val="en-GB"/>
              </w:rPr>
              <w:lastRenderedPageBreak/>
              <w:t>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CommentReference"/>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The intention of the observations on the simulations results is to facilitate the discussion on optimization of DMRS granularity/location in time domain with joint channel estimation. From FL perspective, making 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Pr>
          <w:rFonts w:ascii="Arial" w:eastAsia="SimSun" w:hAnsi="Arial" w:cs="Arial"/>
          <w:kern w:val="0"/>
          <w:szCs w:val="21"/>
          <w:lang w:eastAsia="en-US"/>
        </w:rPr>
        <w:lastRenderedPageBreak/>
        <w:t>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lastRenderedPageBreak/>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t>InterDigital</w:t>
            </w:r>
            <w:proofErr w:type="spellEnd"/>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In our understanding, if the location of the DMRS for the UE performing CE is changed, a problem may occur in the OCC of the legacy UE, which may lead huge spec impact. Therefore we think the performance gain compared to spec impact is marginal which leads us to 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lastRenderedPageBreak/>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would like to clarify that, whether a DMRS optimization, which only applies for type-B PUSCH repetition, has been precluded by the red </w:t>
            </w:r>
            <w:proofErr w:type="spellStart"/>
            <w:r>
              <w:rPr>
                <w:rFonts w:ascii="Times New Roman" w:hAnsi="Times New Roman" w:cs="Times New Roman"/>
                <w:bCs/>
                <w:lang w:val="en-GB"/>
              </w:rPr>
              <w:t>color</w:t>
            </w:r>
            <w:proofErr w:type="spellEnd"/>
            <w:r>
              <w:rPr>
                <w:rFonts w:ascii="Times New Roman" w:hAnsi="Times New Roman" w:cs="Times New Roman"/>
                <w:bCs/>
                <w:lang w:val="en-GB"/>
              </w:rPr>
              <w:t xml:space="preserve">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have similar clarification question as Interdigital. We would rather prefer to keep FFS on </w:t>
            </w:r>
            <w:r>
              <w:rPr>
                <w:rFonts w:ascii="Times New Roman" w:eastAsia="MS Mincho" w:hAnsi="Times New Roman" w:cs="Times New Roman"/>
                <w:bCs/>
                <w:lang w:val="en-GB" w:eastAsia="ja-JP"/>
              </w:rPr>
              <w:lastRenderedPageBreak/>
              <w:t xml:space="preserve">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 xml:space="preserve">.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by reusing joint channel estimation mechanisms defined for repetition Type A as much as 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proofErr w:type="spellStart"/>
            <w:r w:rsidRPr="0059270F">
              <w:rPr>
                <w:rFonts w:ascii="Times New Roman" w:eastAsia="SimSun" w:hAnsi="Times New Roman" w:cs="Times New Roman"/>
                <w:bCs/>
              </w:rPr>
              <w:t>InterDigital</w:t>
            </w:r>
            <w:proofErr w:type="spellEnd"/>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xml:space="preserve">. The wording is similar to the one used in </w:t>
            </w:r>
            <w:proofErr w:type="spellStart"/>
            <w:r>
              <w:rPr>
                <w:rFonts w:ascii="Times New Roman" w:hAnsi="Times New Roman" w:cs="Times New Roman"/>
                <w:bCs/>
              </w:rPr>
              <w:t>CovEnh</w:t>
            </w:r>
            <w:proofErr w:type="spellEnd"/>
            <w:r>
              <w:rPr>
                <w:rFonts w:ascii="Times New Roman" w:hAnsi="Times New Roman" w:cs="Times New Roman"/>
                <w:bCs/>
              </w:rPr>
              <w:t xml:space="preserve">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When applicable, based on similar mechanism(s) for enabling joint 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SimSun" w:hAnsi="Times New Roman" w:cs="Times New Roman"/>
                <w:bCs/>
              </w:rPr>
            </w:pPr>
            <w:r>
              <w:rPr>
                <w:rFonts w:ascii="Times New Roman" w:eastAsia="SimSun" w:hAnsi="Times New Roman" w:cs="Times New Roman"/>
                <w:bCs/>
              </w:rPr>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SimSun" w:hAnsi="Times New Roman" w:cs="Times New Roman"/>
                <w:bCs/>
              </w:rPr>
            </w:pPr>
            <w:r>
              <w:rPr>
                <w:rFonts w:ascii="Times New Roman" w:eastAsia="SimSun"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SimSun" w:hAnsi="Times New Roman" w:cs="Times New Roman"/>
                <w:bCs/>
              </w:rPr>
            </w:pPr>
            <w:r>
              <w:rPr>
                <w:rFonts w:ascii="Times New Roman" w:eastAsia="SimSun"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the </w:t>
            </w:r>
            <w:r>
              <w:rPr>
                <w:rFonts w:ascii="Times New Roman" w:hAnsi="Times New Roman" w:cs="Times New Roman"/>
                <w:bCs/>
              </w:rPr>
              <w:lastRenderedPageBreak/>
              <w:t xml:space="preserve">proposal is: </w:t>
            </w:r>
          </w:p>
          <w:p w14:paraId="33ABE358" w14:textId="77777777" w:rsidR="00A6371A" w:rsidRDefault="00A6371A" w:rsidP="00A6371A">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SimSun" w:hAnsi="Times New Roman" w:cs="Times New Roman"/>
                <w:bCs/>
              </w:rPr>
            </w:pPr>
            <w:r>
              <w:rPr>
                <w:rFonts w:ascii="Times New Roman" w:eastAsia="SimSun" w:hAnsi="Times New Roman" w:cs="Times New Roman" w:hint="eastAsia"/>
                <w:bCs/>
              </w:rPr>
              <w:lastRenderedPageBreak/>
              <w:t>C</w:t>
            </w:r>
            <w:r>
              <w:rPr>
                <w:rFonts w:ascii="Times New Roman" w:eastAsia="SimSun"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SimSun"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r>
              <w:rPr>
                <w:rFonts w:ascii="Times New Roman" w:hAnsi="Times New Roman" w:cs="Times New Roman"/>
                <w:bCs/>
                <w:lang w:val="en-GB"/>
              </w:rPr>
              <w:t>HiSilicon</w:t>
            </w:r>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As replied in the previous round, PUSCH repetition type B has its coverage advantage over PUSCH repetition type A as shown in the following figure where an additional actual rep#i+1 </w:t>
            </w:r>
            <w:r>
              <w:rPr>
                <w:rFonts w:ascii="Times New Roman" w:eastAsia="MS Mincho" w:hAnsi="Times New Roman" w:cs="Times New Roman"/>
                <w:bCs/>
                <w:lang w:val="en-GB" w:eastAsia="ja-JP"/>
              </w:rPr>
              <w:lastRenderedPageBreak/>
              <w:t>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ListParagraph"/>
              <w:ind w:left="420" w:firstLineChars="0" w:firstLine="0"/>
              <w:jc w:val="center"/>
              <w:rPr>
                <w:bCs/>
                <w:lang w:val="en-GB"/>
              </w:rPr>
            </w:pPr>
            <w:r>
              <w:rPr>
                <w:noProof/>
                <w:lang w:eastAsia="zh-CN"/>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ListParagraph"/>
              <w:ind w:left="420" w:firstLineChars="0" w:firstLine="0"/>
              <w:jc w:val="center"/>
              <w:rPr>
                <w:bCs/>
                <w:lang w:val="en-GB" w:eastAsia="zh-CN"/>
              </w:rPr>
            </w:pPr>
            <w:r>
              <w:rPr>
                <w:noProof/>
                <w:lang w:eastAsia="zh-CN"/>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ListParagraph"/>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ListParagraph"/>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ListParagraph"/>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ListParagraph"/>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w:t>
            </w:r>
            <w:r w:rsidRPr="005C6033">
              <w:rPr>
                <w:rFonts w:ascii="Times New Roman" w:hAnsi="Times New Roman" w:cs="Times New Roman"/>
                <w:bCs/>
                <w:lang w:val="en-GB"/>
              </w:rPr>
              <w:lastRenderedPageBreak/>
              <w:t>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all, R</w:t>
            </w:r>
            <w:r>
              <w:rPr>
                <w:rFonts w:ascii="Times New Roman" w:hAnsi="Times New Roman" w:cs="Times New Roman"/>
                <w:bCs/>
                <w:lang w:val="en-GB"/>
              </w:rPr>
              <w:t>egarding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proofErr w:type="spellStart"/>
            <w:r w:rsidR="00D02207" w:rsidRPr="0059270F">
              <w:rPr>
                <w:rFonts w:ascii="Times New Roman" w:eastAsia="SimSun" w:hAnsi="Times New Roman" w:cs="Times New Roman"/>
                <w:bCs/>
              </w:rPr>
              <w:t>InterDigital</w:t>
            </w:r>
            <w:proofErr w:type="spellEnd"/>
            <w:r w:rsidR="00D02207">
              <w:rPr>
                <w:rFonts w:ascii="Times New Roman" w:eastAsia="SimSun" w:hAnsi="Times New Roman" w:cs="Times New Roman"/>
                <w:bCs/>
              </w:rPr>
              <w:t xml:space="preserve"> and Huawei </w:t>
            </w:r>
            <w:r w:rsidR="006A3407">
              <w:rPr>
                <w:rFonts w:ascii="Times New Roman" w:eastAsia="SimSun" w:hAnsi="Times New Roman" w:cs="Times New Roman"/>
                <w:bCs/>
              </w:rPr>
              <w:t xml:space="preserve">proposed good directions. </w:t>
            </w:r>
            <w:r w:rsidR="00174E74">
              <w:rPr>
                <w:rFonts w:ascii="Times New Roman" w:eastAsia="SimSun" w:hAnsi="Times New Roman" w:cs="Times New Roman"/>
                <w:bCs/>
              </w:rPr>
              <w:t xml:space="preserve">It seems that companies acknowledged that </w:t>
            </w:r>
            <w:r w:rsidR="006F14B3">
              <w:rPr>
                <w:rFonts w:ascii="Times New Roman" w:eastAsia="SimSun" w:hAnsi="Times New Roman" w:cs="Times New Roman"/>
                <w:bCs/>
              </w:rPr>
              <w:t>mechanism for</w:t>
            </w:r>
            <w:r w:rsidR="00174E74">
              <w:rPr>
                <w:rFonts w:ascii="Times New Roman" w:eastAsia="SimSun" w:hAnsi="Times New Roman" w:cs="Times New Roman"/>
                <w:bCs/>
              </w:rPr>
              <w:t xml:space="preserve"> </w:t>
            </w:r>
            <w:r w:rsidR="006F14B3">
              <w:rPr>
                <w:rFonts w:ascii="Times New Roman" w:eastAsia="SimSun" w:hAnsi="Times New Roman" w:cs="Times New Roman"/>
                <w:bCs/>
              </w:rPr>
              <w:t>repetition A should be reused for repetition B as much as possible</w:t>
            </w:r>
            <w:r w:rsidR="00174E74">
              <w:rPr>
                <w:rFonts w:ascii="Times New Roman" w:eastAsia="SimSun" w:hAnsi="Times New Roman" w:cs="Times New Roman"/>
                <w:bCs/>
              </w:rPr>
              <w:t xml:space="preserve">. </w:t>
            </w:r>
            <w:r w:rsidR="006F14B3">
              <w:rPr>
                <w:rFonts w:ascii="Times New Roman" w:eastAsia="SimSun"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ListParagraph"/>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When applicable, based on similar mechanism(s) for enabling joint channel estimation for repetition Type A</w:t>
            </w:r>
          </w:p>
          <w:p w14:paraId="14E3C83A" w14:textId="113DA32E" w:rsidR="00793195" w:rsidRPr="00323862" w:rsidRDefault="00387A26" w:rsidP="00793195">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lastRenderedPageBreak/>
              <w:t>InterDigital</w:t>
            </w:r>
            <w:proofErr w:type="spellEnd"/>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and share similar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w:t>
            </w:r>
            <w:proofErr w:type="spellStart"/>
            <w:r>
              <w:rPr>
                <w:rFonts w:ascii="Times New Roman" w:eastAsia="Malgun Gothic" w:hAnsi="Times New Roman" w:cs="Times New Roman"/>
                <w:bCs/>
                <w:lang w:val="en-GB" w:eastAsia="ko-KR"/>
              </w:rPr>
              <w:t>TBoMS</w:t>
            </w:r>
            <w:proofErr w:type="spellEnd"/>
            <w:r>
              <w:rPr>
                <w:rFonts w:ascii="Times New Roman" w:eastAsia="Malgun Gothic" w:hAnsi="Times New Roman" w:cs="Times New Roman"/>
                <w:bCs/>
                <w:lang w:val="en-GB" w:eastAsia="ko-KR"/>
              </w:rPr>
              <w:t>.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7. Regarding “unit”, we have the same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SimSun" w:hAnsi="Times New Roman" w:cs="Times New Roman" w:hint="eastAsia"/>
                <w:bCs/>
              </w:rPr>
              <w:t>F</w:t>
            </w:r>
            <w:r>
              <w:rPr>
                <w:rFonts w:ascii="Times New Roman" w:eastAsia="SimSun"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Regarding units, limiting to ‘length’ seems to neglect the question of how to quantify the start of the window.  This has to be agreed at some point as e.g. the start of a PUSCH or a radio frame or…</w:t>
            </w:r>
          </w:p>
          <w:p w14:paraId="4589A9BF"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Can the FL clarify if the use cases are the 5 use cases we have agreed last meeting, the refined </w:t>
            </w:r>
            <w:r w:rsidRPr="00A6371A">
              <w:rPr>
                <w:rFonts w:ascii="Times New Roman" w:eastAsia="SimSun" w:hAnsi="Times New Roman" w:cs="Times New Roman"/>
                <w:bCs/>
              </w:rPr>
              <w:lastRenderedPageBreak/>
              <w:t xml:space="preserve">use cases we are discussing with RAN4, or whether use case are e.g. repetition or </w:t>
            </w:r>
            <w:proofErr w:type="spellStart"/>
            <w:r w:rsidRPr="00A6371A">
              <w:rPr>
                <w:rFonts w:ascii="Times New Roman" w:eastAsia="SimSun" w:hAnsi="Times New Roman" w:cs="Times New Roman"/>
                <w:bCs/>
              </w:rPr>
              <w:t>TBoMS</w:t>
            </w:r>
            <w:proofErr w:type="spellEnd"/>
            <w:r w:rsidRPr="00A6371A">
              <w:rPr>
                <w:rFonts w:ascii="Times New Roman" w:eastAsia="SimSun" w:hAnsi="Times New Roman" w:cs="Times New Roman"/>
                <w:bCs/>
              </w:rPr>
              <w:t>?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SimSun" w:hAnsi="Times New Roman" w:cs="Times New Roman"/>
                <w:bCs/>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proofErr w:type="spellStart"/>
            <w:r w:rsidRPr="00E26F03">
              <w:rPr>
                <w:rFonts w:ascii="Times New Roman" w:hAnsi="Times New Roman" w:cs="Times New Roman"/>
                <w:bCs/>
                <w:highlight w:val="green"/>
                <w:lang w:val="en-GB"/>
              </w:rPr>
              <w:t>greements</w:t>
            </w:r>
            <w:proofErr w:type="spellEnd"/>
            <w:r>
              <w:rPr>
                <w:rFonts w:ascii="Times New Roman" w:hAnsi="Times New Roman" w:cs="Times New Roman"/>
                <w:bCs/>
                <w:lang w:val="en-GB"/>
              </w:rPr>
              <w:t xml:space="preserve"> </w:t>
            </w:r>
          </w:p>
          <w:p w14:paraId="3432A3C3" w14:textId="77777777" w:rsidR="00C61449" w:rsidRPr="00E26F03" w:rsidRDefault="00C61449" w:rsidP="00C61449">
            <w:pPr>
              <w:pStyle w:val="ListParagraph"/>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 xml:space="preserve">But if the intention is for the indication to UE how long the UE should maintain the power consistency and phase continuity, the time unit depends on </w:t>
            </w:r>
            <w:proofErr w:type="spellStart"/>
            <w:r>
              <w:rPr>
                <w:rFonts w:ascii="Times New Roman" w:hAnsi="Times New Roman" w:cs="Times New Roman"/>
                <w:bCs/>
              </w:rPr>
              <w:t>gNB’s</w:t>
            </w:r>
            <w:proofErr w:type="spellEnd"/>
            <w:r>
              <w:rPr>
                <w:rFonts w:ascii="Times New Roman" w:hAnsi="Times New Roman" w:cs="Times New Roman"/>
                <w:bCs/>
              </w:rPr>
              <w:t xml:space="preserve">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SimSun"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 The intention of this proposal is to discuss the following FFS:</w:t>
            </w:r>
          </w:p>
          <w:p w14:paraId="20BA9046" w14:textId="77777777" w:rsidR="00035C07" w:rsidRDefault="00035C07" w:rsidP="00035C07">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w:t>
            </w:r>
            <w:r w:rsidR="005323B8">
              <w:rPr>
                <w:rFonts w:ascii="Times New Roman" w:hAnsi="Times New Roman" w:cs="Times New Roman"/>
                <w:bCs/>
              </w:rPr>
              <w:lastRenderedPageBreak/>
              <w:t xml:space="preserve">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w:t>
            </w:r>
            <w:proofErr w:type="spellStart"/>
            <w:r w:rsidR="005323B8">
              <w:rPr>
                <w:rFonts w:ascii="Times New Roman" w:hAnsi="Times New Roman" w:cs="Times New Roman"/>
                <w:bCs/>
              </w:rPr>
              <w:t>TBoMS</w:t>
            </w:r>
            <w:proofErr w:type="spellEnd"/>
            <w:r w:rsidR="005323B8">
              <w:rPr>
                <w:rFonts w:ascii="Times New Roman" w:hAnsi="Times New Roman" w:cs="Times New Roman"/>
                <w:bCs/>
              </w:rPr>
              <w:t xml:space="preserve">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1: The unit of the time domain window is defined separately for </w:t>
            </w:r>
            <w:r w:rsidR="009548C2">
              <w:rPr>
                <w:rFonts w:ascii="Arial" w:eastAsia="SimSun" w:hAnsi="Arial" w:cs="Arial"/>
                <w:kern w:val="0"/>
                <w:szCs w:val="21"/>
                <w:lang w:eastAsia="en-US"/>
              </w:rPr>
              <w:t>the following</w:t>
            </w:r>
            <w:r w:rsidR="00871340">
              <w:rPr>
                <w:rFonts w:ascii="Arial" w:eastAsia="SimSun" w:hAnsi="Arial" w:cs="Arial"/>
                <w:kern w:val="0"/>
                <w:szCs w:val="21"/>
                <w:lang w:eastAsia="en-US"/>
              </w:rPr>
              <w:t xml:space="preserve"> PUSCH transmissions</w:t>
            </w:r>
            <w:r w:rsidR="000634BB">
              <w:rPr>
                <w:rFonts w:ascii="Arial" w:eastAsia="SimSun"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proofErr w:type="spellStart"/>
            <w:r>
              <w:rPr>
                <w:rFonts w:ascii="Arial" w:eastAsia="SimSun" w:hAnsi="Arial" w:cs="Arial"/>
                <w:kern w:val="0"/>
                <w:szCs w:val="21"/>
              </w:rPr>
              <w:t>TBoMS</w:t>
            </w:r>
            <w:proofErr w:type="spellEnd"/>
            <w:r>
              <w:rPr>
                <w:rFonts w:ascii="Arial" w:eastAsia="SimSun" w:hAnsi="Arial" w:cs="Arial"/>
                <w:kern w:val="0"/>
                <w:szCs w:val="21"/>
              </w:rPr>
              <w:t>,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2: The unit of the time domain window is the same for </w:t>
            </w:r>
            <w:r w:rsidR="00871340">
              <w:rPr>
                <w:rFonts w:ascii="Arial" w:eastAsia="SimSun" w:hAnsi="Arial" w:cs="Arial"/>
                <w:kern w:val="0"/>
                <w:szCs w:val="21"/>
                <w:lang w:eastAsia="en-US"/>
              </w:rPr>
              <w:t>t</w:t>
            </w:r>
            <w:r w:rsidR="00255D1D">
              <w:rPr>
                <w:rFonts w:ascii="Arial" w:eastAsia="SimSun"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proofErr w:type="spellStart"/>
            <w:r>
              <w:rPr>
                <w:rFonts w:ascii="Arial" w:eastAsia="SimSun" w:hAnsi="Arial" w:cs="Arial"/>
                <w:kern w:val="0"/>
                <w:szCs w:val="21"/>
              </w:rPr>
              <w:t>TBoMS</w:t>
            </w:r>
            <w:proofErr w:type="spellEnd"/>
            <w:r>
              <w:rPr>
                <w:rFonts w:ascii="Arial" w:eastAsia="SimSun" w:hAnsi="Arial" w:cs="Arial"/>
                <w:kern w:val="0"/>
                <w:szCs w:val="21"/>
              </w:rPr>
              <w:t>, if agreed</w:t>
            </w:r>
          </w:p>
          <w:p w14:paraId="754AE4D3" w14:textId="6187DFA4" w:rsidR="00D052C6" w:rsidRPr="00871340" w:rsidRDefault="00871340" w:rsidP="00474309">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SimSun"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hint="eastAsia"/>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proofErr w:type="spellStart"/>
            <w:r>
              <w:rPr>
                <w:rFonts w:ascii="Times New Roman" w:hAnsi="Times New Roman" w:cs="Times New Roman"/>
                <w:bCs/>
                <w:lang w:val="en-GB"/>
              </w:rPr>
              <w:t>Suport</w:t>
            </w:r>
            <w:proofErr w:type="spellEnd"/>
            <w:r>
              <w:rPr>
                <w:rFonts w:ascii="Times New Roman" w:hAnsi="Times New Roman" w:cs="Times New Roman"/>
                <w:bCs/>
                <w:lang w:val="en-GB"/>
              </w:rPr>
              <w:t xml:space="preserve">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This can be agree after we agree on use </w:t>
            </w:r>
            <w:proofErr w:type="spellStart"/>
            <w:r>
              <w:rPr>
                <w:rFonts w:ascii="Times New Roman" w:hAnsi="Times New Roman" w:cs="Times New Roman"/>
                <w:bCs/>
                <w:lang w:val="en-GB"/>
              </w:rPr>
              <w:t>casese</w:t>
            </w:r>
            <w:proofErr w:type="spellEnd"/>
            <w:r>
              <w:rPr>
                <w:rFonts w:ascii="Times New Roman" w:hAnsi="Times New Roman" w:cs="Times New Roman"/>
                <w:bCs/>
                <w:lang w:val="en-GB"/>
              </w:rPr>
              <w:t>.</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proofErr w:type="spellStart"/>
            <w:r w:rsidRPr="007546A8">
              <w:rPr>
                <w:rFonts w:ascii="Times New Roman" w:hAnsi="Times New Roman" w:cs="Times New Roman"/>
                <w:bCs/>
                <w:lang w:val="en-GB"/>
              </w:rPr>
              <w:t>InterDigital</w:t>
            </w:r>
            <w:proofErr w:type="spellEnd"/>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SimSun"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SimSun" w:hAnsi="Times New Roman" w:cs="Times New Roman"/>
                <w:bCs/>
              </w:rPr>
            </w:pPr>
            <w:r>
              <w:rPr>
                <w:rFonts w:ascii="Times New Roman" w:eastAsia="SimSun"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SimSun"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SimSun"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lastRenderedPageBreak/>
              <w:t>Huawei, HiSilicon</w:t>
            </w:r>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lastRenderedPageBreak/>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t>
            </w:r>
            <w:r>
              <w:rPr>
                <w:rFonts w:ascii="Times New Roman" w:hAnsi="Times New Roman" w:cs="Times New Roman"/>
                <w:bCs/>
                <w:lang w:val="en-GB"/>
              </w:rPr>
              <w:lastRenderedPageBreak/>
              <w:t xml:space="preserve">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w:t>
            </w:r>
            <w:r>
              <w:rPr>
                <w:rFonts w:ascii="Times New Roman" w:eastAsia="MS Mincho" w:hAnsi="Times New Roman" w:cs="Times New Roman"/>
                <w:bCs/>
                <w:lang w:val="en-GB" w:eastAsia="ja-JP"/>
              </w:rPr>
              <w:lastRenderedPageBreak/>
              <w:t xml:space="preserve">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w:t>
            </w:r>
            <w:r w:rsidRPr="00653B5F">
              <w:rPr>
                <w:rFonts w:ascii="Times New Roman" w:hAnsi="Times New Roman" w:cs="Times New Roman"/>
                <w:lang w:val="en-GB" w:eastAsia="ja-JP"/>
              </w:rPr>
              <w:lastRenderedPageBreak/>
              <w:t>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We also prefer more discussion on the benefit of DMRS in special slots.  As we commented in the 2nd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 is beneficial for repetition type A as UL symbols in special slots cannot be fully utilized.</w:t>
            </w:r>
            <w:r>
              <w:rPr>
                <w:rFonts w:ascii="Times New Roman" w:hAnsi="Times New Roman" w:cs="Times New Roman"/>
                <w:bCs/>
                <w:szCs w:val="21"/>
                <w:lang w:val="en-GB"/>
              </w:rPr>
              <w:t xml:space="preserve"> FL suggest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 xml:space="preserve">or joint channel estimation for PUSCH, DMRS located in special slots </w:t>
            </w:r>
            <w:r w:rsidRPr="00B13D27">
              <w:rPr>
                <w:rFonts w:ascii="Arial" w:eastAsia="SimSun" w:hAnsi="Arial" w:cs="Arial"/>
                <w:color w:val="FF0000"/>
                <w:kern w:val="0"/>
                <w:szCs w:val="21"/>
                <w:lang w:eastAsia="en-US"/>
              </w:rPr>
              <w:t>for repetition type A</w:t>
            </w:r>
            <w:r>
              <w:rPr>
                <w:rFonts w:ascii="Arial" w:eastAsia="SimSun"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Thus we propose to use the DMRS located in the special slots also for different </w:t>
            </w:r>
            <w:proofErr w:type="spellStart"/>
            <w:r>
              <w:rPr>
                <w:rFonts w:ascii="Times New Roman" w:hAnsi="Times New Roman" w:cs="Times New Roman"/>
                <w:bCs/>
                <w:szCs w:val="21"/>
                <w:lang w:val="en-GB"/>
              </w:rPr>
              <w:t>TBs.</w:t>
            </w:r>
            <w:proofErr w:type="spellEnd"/>
            <w:r>
              <w:rPr>
                <w:rFonts w:ascii="Times New Roman" w:hAnsi="Times New Roman" w:cs="Times New Roman"/>
                <w:bCs/>
                <w:szCs w:val="21"/>
                <w:lang w:val="en-GB"/>
              </w:rPr>
              <w:t xml:space="preserve">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SimSun" w:hAnsi="Arial" w:cs="Arial"/>
                <w:color w:val="00B050"/>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w:t>
            </w:r>
            <w:r w:rsidRPr="00E2257F">
              <w:rPr>
                <w:rFonts w:ascii="Arial" w:eastAsia="SimSun" w:hAnsi="Arial" w:cs="Arial"/>
                <w:strike/>
                <w:kern w:val="0"/>
                <w:szCs w:val="21"/>
                <w:lang w:eastAsia="en-US"/>
              </w:rPr>
              <w:t xml:space="preserve"> </w:t>
            </w:r>
            <w:r w:rsidRPr="00E2257F">
              <w:rPr>
                <w:rFonts w:ascii="Arial" w:eastAsia="SimSun" w:hAnsi="Arial" w:cs="Arial"/>
                <w:strike/>
                <w:color w:val="FF0000"/>
                <w:kern w:val="0"/>
                <w:szCs w:val="21"/>
                <w:lang w:eastAsia="en-US"/>
              </w:rPr>
              <w:t>for repetition type A</w:t>
            </w:r>
            <w:r w:rsidRPr="00E2257F">
              <w:rPr>
                <w:rFonts w:ascii="Arial" w:eastAsia="SimSun" w:hAnsi="Arial" w:cs="Arial"/>
                <w:strike/>
                <w:kern w:val="0"/>
                <w:szCs w:val="21"/>
                <w:lang w:eastAsia="en-US"/>
              </w:rPr>
              <w:t xml:space="preserve"> </w:t>
            </w:r>
            <w:r>
              <w:rPr>
                <w:rFonts w:ascii="Arial" w:eastAsia="SimSun" w:hAnsi="Arial" w:cs="Arial"/>
                <w:kern w:val="0"/>
                <w:szCs w:val="21"/>
                <w:lang w:eastAsia="en-US"/>
              </w:rPr>
              <w:t>is supported</w:t>
            </w:r>
            <w:r w:rsidRPr="00E2257F">
              <w:rPr>
                <w:rFonts w:ascii="Arial" w:eastAsia="SimSun" w:hAnsi="Arial" w:cs="Arial"/>
                <w:color w:val="00B050"/>
                <w:kern w:val="0"/>
                <w:szCs w:val="21"/>
                <w:lang w:eastAsia="en-US"/>
              </w:rPr>
              <w:t xml:space="preserve"> in the following cases,</w:t>
            </w:r>
          </w:p>
          <w:p w14:paraId="7A50E6DA" w14:textId="77777777"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lastRenderedPageBreak/>
              <w:t>FFS, Transmission of different TBs</w:t>
            </w:r>
          </w:p>
          <w:p w14:paraId="0007EF2C" w14:textId="573F1D71" w:rsidR="00E2257F" w:rsidRPr="00E2257F" w:rsidRDefault="00E2257F" w:rsidP="00E2257F">
            <w:pPr>
              <w:pStyle w:val="ListParagraph"/>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hint="eastAsia"/>
                <w:bCs/>
                <w:lang w:val="en-GB"/>
              </w:rPr>
            </w:pPr>
            <w:r>
              <w:rPr>
                <w:rFonts w:ascii="Times New Roman" w:hAnsi="Times New Roman" w:cs="Times New Roman"/>
                <w:bCs/>
                <w:lang w:val="en-GB"/>
              </w:rPr>
              <w:lastRenderedPageBreak/>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r>
              <w:rPr>
                <w:rFonts w:ascii="Times New Roman" w:hAnsi="Times New Roman" w:cs="Times New Roman"/>
                <w:bCs/>
                <w:szCs w:val="21"/>
                <w:lang w:val="en-GB"/>
              </w:rPr>
              <w:t>So while we are open to discussing and further evaluating the use of DMRS in special slots, we are not prepared to agree to it now.</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lastRenderedPageBreak/>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SimSun"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SimSun"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 xml:space="preserve">Whether/How the bundle size (time domain hopping interval) is defined separately for FDD and TDD can be </w:t>
            </w:r>
            <w:r w:rsidR="00335C6F" w:rsidRPr="00335C6F">
              <w:rPr>
                <w:rFonts w:ascii="Times New Roman" w:hAnsi="Times New Roman" w:cs="Times New Roman"/>
                <w:bCs/>
                <w:lang w:val="en-GB"/>
              </w:rPr>
              <w:lastRenderedPageBreak/>
              <w:t>determined based on the design of the time domain window size</w:t>
            </w:r>
            <w:r w:rsidR="00335C6F">
              <w:rPr>
                <w:rFonts w:ascii="Times New Roman" w:hAnsi="Times New Roman" w:cs="Times New Roman"/>
                <w:bCs/>
                <w:lang w:val="en-GB"/>
              </w:rPr>
              <w:t>. Thus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lastRenderedPageBreak/>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lastRenderedPageBreak/>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3"/>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4"/>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5"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5"/>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6"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6"/>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Spreadtrum</w:t>
      </w:r>
      <w:proofErr w:type="spellEnd"/>
      <w:r>
        <w:rPr>
          <w:rStyle w:val="Hyperlink"/>
          <w:rFonts w:ascii="Times New Roman" w:eastAsia="SimSun" w:hAnsi="Times New Roman" w:cs="Times New Roman"/>
          <w:color w:val="auto"/>
          <w:kern w:val="0"/>
          <w:sz w:val="20"/>
          <w:szCs w:val="20"/>
          <w:u w:val="none"/>
          <w:lang w:eastAsia="en-US"/>
        </w:rPr>
        <w:t xml:space="preserve">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r>
      <w:proofErr w:type="spellStart"/>
      <w:r>
        <w:rPr>
          <w:rStyle w:val="Hyperlink"/>
          <w:rFonts w:ascii="Times New Roman" w:eastAsia="SimSun" w:hAnsi="Times New Roman" w:cs="Times New Roman"/>
          <w:color w:val="auto"/>
          <w:kern w:val="0"/>
          <w:sz w:val="20"/>
          <w:szCs w:val="20"/>
          <w:u w:val="none"/>
          <w:lang w:eastAsia="en-US"/>
        </w:rPr>
        <w:t>InterDigital</w:t>
      </w:r>
      <w:proofErr w:type="spellEnd"/>
      <w:r>
        <w:rPr>
          <w:rStyle w:val="Hyperlink"/>
          <w:rFonts w:ascii="Times New Roman" w:eastAsia="SimSun" w:hAnsi="Times New Roman" w:cs="Times New Roman"/>
          <w:color w:val="auto"/>
          <w:kern w:val="0"/>
          <w:sz w:val="20"/>
          <w:szCs w:val="20"/>
          <w:u w:val="none"/>
          <w:lang w:eastAsia="en-US"/>
        </w:rPr>
        <w:t>,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w:t>
            </w:r>
            <w:proofErr w:type="spellStart"/>
            <w:r>
              <w:rPr>
                <w:rStyle w:val="Hyperlink"/>
                <w:rFonts w:ascii="Times New Roman" w:eastAsia="SimSun" w:hAnsi="Times New Roman" w:cs="Times New Roman"/>
                <w:b/>
                <w:color w:val="auto"/>
                <w:kern w:val="0"/>
                <w:szCs w:val="21"/>
                <w:u w:val="none"/>
              </w:rPr>
              <w:t>Tdoc</w:t>
            </w:r>
            <w:proofErr w:type="spellEnd"/>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t>
            </w:r>
            <w:r>
              <w:rPr>
                <w:rFonts w:ascii="Times New Roman" w:eastAsia="SimSun" w:hAnsi="Times New Roman" w:cs="Times New Roman"/>
                <w:i/>
                <w:kern w:val="0"/>
                <w:szCs w:val="21"/>
              </w:rPr>
              <w:lastRenderedPageBreak/>
              <w:t>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 xml:space="preserve">Joint channel estimation should be supported among different </w:t>
            </w:r>
            <w:proofErr w:type="spellStart"/>
            <w:r>
              <w:rPr>
                <w:rFonts w:ascii="Times New Roman" w:eastAsia="SimSun" w:hAnsi="Times New Roman" w:cs="Times New Roman"/>
                <w:i/>
                <w:iCs/>
                <w:kern w:val="0"/>
                <w:szCs w:val="21"/>
              </w:rPr>
              <w:t>TBs.</w:t>
            </w:r>
            <w:proofErr w:type="spellEnd"/>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proofErr w:type="spellStart"/>
            <w:r>
              <w:rPr>
                <w:rFonts w:ascii="Times New Roman" w:hAnsi="Times New Roman" w:cs="Times New Roman"/>
                <w:szCs w:val="21"/>
              </w:rPr>
              <w:lastRenderedPageBreak/>
              <w:t>Spreadtrum</w:t>
            </w:r>
            <w:proofErr w:type="spellEnd"/>
            <w:r>
              <w:rPr>
                <w:rFonts w:ascii="Times New Roman" w:hAnsi="Times New Roman" w:cs="Times New Roman"/>
                <w:szCs w:val="21"/>
              </w:rPr>
              <w:t>/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required,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w:t>
            </w:r>
            <w:proofErr w:type="spellStart"/>
            <w:r>
              <w:rPr>
                <w:rFonts w:ascii="Times New Roman" w:eastAsia="SimSun" w:hAnsi="Times New Roman" w:cs="Times New Roman"/>
                <w:b/>
                <w:i/>
                <w:kern w:val="0"/>
                <w:szCs w:val="21"/>
                <w:lang w:eastAsia="en-US"/>
              </w:rPr>
              <w:t>TBs.</w:t>
            </w:r>
            <w:proofErr w:type="spellEnd"/>
            <w:r>
              <w:rPr>
                <w:rFonts w:ascii="Times New Roman" w:eastAsia="SimSun" w:hAnsi="Times New Roman" w:cs="Times New Roman"/>
                <w:b/>
                <w:i/>
                <w:kern w:val="0"/>
                <w:szCs w:val="21"/>
                <w:lang w:eastAsia="en-US"/>
              </w:rPr>
              <w:t xml:space="preserve">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1 : Redefine PUSCH preparation time </w:t>
            </w:r>
            <m:oMath>
              <m:sSub>
                <m:sSubPr>
                  <m:ctrlPr>
                    <w:ins w:id="17"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2 : Additional time offset in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If no other conditions except power consistency and phase continuity should be maintained, only the consecutive slots/symbols intended for joint channel </w:t>
            </w:r>
            <w:r>
              <w:rPr>
                <w:rFonts w:ascii="Times New Roman" w:eastAsia="DengXian" w:hAnsi="Times New Roman" w:cs="Times New Roman"/>
                <w:b/>
                <w:bCs/>
                <w:kern w:val="0"/>
                <w:szCs w:val="21"/>
              </w:rPr>
              <w:lastRenderedPageBreak/>
              <w:t>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Observation 10: Joint channel estimation for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assumption  from RAN1#104b and support joint channel estimation for the </w:t>
            </w:r>
            <w:proofErr w:type="spellStart"/>
            <w:r>
              <w:rPr>
                <w:rFonts w:ascii="Times New Roman" w:eastAsia="Yu Mincho" w:hAnsi="Times New Roman" w:cs="Times New Roman"/>
                <w:b/>
                <w:bCs/>
                <w:kern w:val="0"/>
                <w:szCs w:val="21"/>
                <w:lang w:eastAsia="ja-JP"/>
              </w:rPr>
              <w:t>TBoMS</w:t>
            </w:r>
            <w:proofErr w:type="spellEnd"/>
            <w:r>
              <w:rPr>
                <w:rFonts w:ascii="Times New Roman" w:eastAsia="Yu Mincho" w:hAnsi="Times New Roman" w:cs="Times New Roman"/>
                <w:b/>
                <w:bCs/>
                <w:kern w:val="0"/>
                <w:szCs w:val="21"/>
                <w:lang w:eastAsia="ja-JP"/>
              </w:rPr>
              <w:t xml:space="preserve">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lastRenderedPageBreak/>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lastRenderedPageBreak/>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1. For back-to-back PUSCH transmissions with zero gap in-between adjacent transmissions, RAN1 to further support necessary design aspects to </w:t>
            </w:r>
            <w:r>
              <w:rPr>
                <w:rStyle w:val="normaltextrun"/>
                <w:rFonts w:ascii="Times New Roman" w:hAnsi="Times New Roman" w:cs="Times New Roman"/>
                <w:b/>
                <w:bCs/>
                <w:color w:val="000000"/>
                <w:szCs w:val="21"/>
              </w:rPr>
              <w:lastRenderedPageBreak/>
              <w:t>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The specification impact, net gains, and use cases of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support for </w:t>
            </w:r>
            <w:r>
              <w:rPr>
                <w:rFonts w:ascii="Times New Roman" w:eastAsia="SimSun" w:hAnsi="Times New Roman" w:cs="Times New Roman"/>
                <w:szCs w:val="21"/>
              </w:rPr>
              <w:lastRenderedPageBreak/>
              <w:t>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 xml:space="preserve">Configurations where the number of symbols is the same in all slots of a </w:t>
            </w:r>
            <w:proofErr w:type="spellStart"/>
            <w:r>
              <w:rPr>
                <w:rFonts w:ascii="Times New Roman" w:eastAsia="SimSun" w:hAnsi="Times New Roman" w:cs="Times New Roman"/>
                <w:bCs/>
                <w:szCs w:val="21"/>
              </w:rPr>
              <w:t>TBoMS</w:t>
            </w:r>
            <w:proofErr w:type="spellEnd"/>
            <w:r>
              <w:rPr>
                <w:rFonts w:ascii="Times New Roman" w:eastAsia="SimSun" w:hAnsi="Times New Roman" w:cs="Times New Roman"/>
                <w:bCs/>
                <w:szCs w:val="21"/>
              </w:rPr>
              <w:t xml:space="preserve">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w:t>
            </w:r>
            <w:proofErr w:type="spellStart"/>
            <w:r>
              <w:rPr>
                <w:rFonts w:ascii="Times New Roman" w:eastAsia="SimSun" w:hAnsi="Times New Roman" w:cs="Times New Roman"/>
                <w:szCs w:val="21"/>
              </w:rPr>
              <w:t>TBoMS</w:t>
            </w:r>
            <w:proofErr w:type="spellEnd"/>
            <w:r>
              <w:rPr>
                <w:rFonts w:ascii="Times New Roman" w:eastAsia="SimSun" w:hAnsi="Times New Roman" w:cs="Times New Roman"/>
                <w:szCs w:val="21"/>
              </w:rPr>
              <w:t xml:space="preserve"> configurations as 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 xml:space="preserve">A potential use case is where the window is smaller than the number of repetitions, but the performance and need for such a case requires </w:t>
            </w:r>
            <w:r>
              <w:rPr>
                <w:rFonts w:ascii="Times New Roman" w:eastAsia="SimSun" w:hAnsi="Times New Roman" w:cs="Times New Roman"/>
                <w:szCs w:val="21"/>
                <w:lang w:val="en-GB"/>
              </w:rPr>
              <w:lastRenderedPageBreak/>
              <w:t>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 xml:space="preserve">Further study the need for a time domain window spanning a portion of the PUSCH repetitions or </w:t>
            </w:r>
            <w:proofErr w:type="spellStart"/>
            <w:r>
              <w:rPr>
                <w:rFonts w:ascii="Times New Roman" w:eastAsia="SimSun" w:hAnsi="Times New Roman" w:cs="Times New Roman"/>
                <w:szCs w:val="21"/>
                <w:lang w:eastAsia="ja-JP"/>
              </w:rPr>
              <w:t>TBoMS</w:t>
            </w:r>
            <w:proofErr w:type="spellEnd"/>
            <w:r>
              <w:rPr>
                <w:rFonts w:ascii="Times New Roman" w:eastAsia="SimSun" w:hAnsi="Times New Roman" w:cs="Times New Roman"/>
                <w:szCs w:val="21"/>
                <w:lang w:eastAsia="ja-JP"/>
              </w:rPr>
              <w:t xml:space="preserve">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lastRenderedPageBreak/>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doppler scenarios (e.g. 2Hz)since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TDD DDDSU </w:t>
            </w:r>
            <w:proofErr w:type="spellStart"/>
            <w:r>
              <w:rPr>
                <w:rFonts w:ascii="Times New Roman" w:hAnsi="Times New Roman" w:cs="Times New Roman"/>
                <w:szCs w:val="21"/>
              </w:rPr>
              <w:t>eMBB</w:t>
            </w:r>
            <w:proofErr w:type="spellEnd"/>
            <w:r>
              <w:rPr>
                <w:rFonts w:ascii="Times New Roman" w:hAnsi="Times New Roman" w:cs="Times New Roman"/>
                <w:szCs w:val="21"/>
              </w:rPr>
              <w:t xml:space="preserve">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lastRenderedPageBreak/>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 xml:space="preserve">Proposal 6: For supporting joint channel estimation with DM-RS bundling across multiple PUSCHs for coverage enhancements in NR Rel-17, enabling or disabling </w:t>
            </w:r>
            <w:r>
              <w:rPr>
                <w:rFonts w:ascii="Times New Roman" w:eastAsia="SimSun" w:hAnsi="Times New Roman" w:cs="Times New Roman"/>
                <w:b/>
                <w:bCs/>
                <w:i/>
                <w:iCs/>
                <w:kern w:val="0"/>
                <w:szCs w:val="21"/>
                <w:lang w:val="en-GB" w:eastAsia="en-US"/>
              </w:rPr>
              <w:lastRenderedPageBreak/>
              <w:t>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ng Ly" w:date="2021-04-14T15:49:00Z" w:initials="HL">
    <w:p w14:paraId="24EE5928" w14:textId="77777777" w:rsidR="007C7966" w:rsidRDefault="007C7966">
      <w:pPr>
        <w:pStyle w:val="CommentText"/>
      </w:pPr>
      <w:r>
        <w:t>do you mean this FFS?</w:t>
      </w:r>
    </w:p>
    <w:p w14:paraId="370A121A" w14:textId="77777777" w:rsidR="007C7966" w:rsidRDefault="007C7966">
      <w:pPr>
        <w:pStyle w:val="CommentText"/>
      </w:pPr>
    </w:p>
    <w:p w14:paraId="7DF02910" w14:textId="77777777" w:rsidR="007C7966" w:rsidRDefault="007C7966">
      <w:pPr>
        <w:pStyle w:val="CommentText"/>
      </w:pPr>
      <w:r>
        <w:rPr>
          <w:rFonts w:hint="eastAsia"/>
        </w:rPr>
        <w:t>‐</w:t>
      </w:r>
      <w:r>
        <w:tab/>
        <w:t>FFS: the time domain window may or may not be configured.</w:t>
      </w:r>
    </w:p>
    <w:p w14:paraId="01E45628" w14:textId="77777777" w:rsidR="007C7966" w:rsidRDefault="007C7966">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36F99" w14:textId="77777777" w:rsidR="00CE729E" w:rsidRDefault="00CE729E" w:rsidP="009D29D1">
      <w:pPr>
        <w:spacing w:after="0" w:line="240" w:lineRule="auto"/>
      </w:pPr>
      <w:r>
        <w:separator/>
      </w:r>
    </w:p>
  </w:endnote>
  <w:endnote w:type="continuationSeparator" w:id="0">
    <w:p w14:paraId="2CFA6999" w14:textId="77777777" w:rsidR="00CE729E" w:rsidRDefault="00CE729E"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23C47" w14:textId="77777777" w:rsidR="00CE729E" w:rsidRDefault="00CE729E" w:rsidP="009D29D1">
      <w:pPr>
        <w:spacing w:after="0" w:line="240" w:lineRule="auto"/>
      </w:pPr>
      <w:r>
        <w:separator/>
      </w:r>
    </w:p>
  </w:footnote>
  <w:footnote w:type="continuationSeparator" w:id="0">
    <w:p w14:paraId="321C2549" w14:textId="77777777" w:rsidR="00CE729E" w:rsidRDefault="00CE729E"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0"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6"/>
  </w:num>
  <w:num w:numId="3">
    <w:abstractNumId w:val="55"/>
  </w:num>
  <w:num w:numId="4">
    <w:abstractNumId w:val="63"/>
  </w:num>
  <w:num w:numId="5">
    <w:abstractNumId w:val="38"/>
  </w:num>
  <w:num w:numId="6">
    <w:abstractNumId w:val="32"/>
  </w:num>
  <w:num w:numId="7">
    <w:abstractNumId w:val="24"/>
  </w:num>
  <w:num w:numId="8">
    <w:abstractNumId w:val="69"/>
  </w:num>
  <w:num w:numId="9">
    <w:abstractNumId w:val="48"/>
  </w:num>
  <w:num w:numId="10">
    <w:abstractNumId w:val="58"/>
  </w:num>
  <w:num w:numId="11">
    <w:abstractNumId w:val="66"/>
  </w:num>
  <w:num w:numId="12">
    <w:abstractNumId w:val="14"/>
  </w:num>
  <w:num w:numId="13">
    <w:abstractNumId w:val="51"/>
  </w:num>
  <w:num w:numId="14">
    <w:abstractNumId w:val="70"/>
  </w:num>
  <w:num w:numId="15">
    <w:abstractNumId w:val="19"/>
  </w:num>
  <w:num w:numId="16">
    <w:abstractNumId w:val="12"/>
  </w:num>
  <w:num w:numId="17">
    <w:abstractNumId w:val="34"/>
  </w:num>
  <w:num w:numId="18">
    <w:abstractNumId w:val="31"/>
  </w:num>
  <w:num w:numId="19">
    <w:abstractNumId w:val="27"/>
  </w:num>
  <w:num w:numId="20">
    <w:abstractNumId w:val="67"/>
  </w:num>
  <w:num w:numId="21">
    <w:abstractNumId w:val="0"/>
  </w:num>
  <w:num w:numId="22">
    <w:abstractNumId w:val="44"/>
  </w:num>
  <w:num w:numId="23">
    <w:abstractNumId w:val="56"/>
  </w:num>
  <w:num w:numId="24">
    <w:abstractNumId w:val="41"/>
  </w:num>
  <w:num w:numId="25">
    <w:abstractNumId w:val="20"/>
  </w:num>
  <w:num w:numId="26">
    <w:abstractNumId w:val="4"/>
  </w:num>
  <w:num w:numId="27">
    <w:abstractNumId w:val="53"/>
  </w:num>
  <w:num w:numId="28">
    <w:abstractNumId w:val="40"/>
  </w:num>
  <w:num w:numId="29">
    <w:abstractNumId w:val="10"/>
  </w:num>
  <w:num w:numId="30">
    <w:abstractNumId w:val="25"/>
  </w:num>
  <w:num w:numId="31">
    <w:abstractNumId w:val="68"/>
  </w:num>
  <w:num w:numId="32">
    <w:abstractNumId w:val="33"/>
  </w:num>
  <w:num w:numId="33">
    <w:abstractNumId w:val="46"/>
  </w:num>
  <w:num w:numId="34">
    <w:abstractNumId w:val="28"/>
  </w:num>
  <w:num w:numId="35">
    <w:abstractNumId w:val="57"/>
  </w:num>
  <w:num w:numId="36">
    <w:abstractNumId w:val="50"/>
  </w:num>
  <w:num w:numId="37">
    <w:abstractNumId w:val="35"/>
  </w:num>
  <w:num w:numId="38">
    <w:abstractNumId w:val="62"/>
  </w:num>
  <w:num w:numId="39">
    <w:abstractNumId w:val="49"/>
  </w:num>
  <w:num w:numId="40">
    <w:abstractNumId w:val="43"/>
  </w:num>
  <w:num w:numId="41">
    <w:abstractNumId w:val="9"/>
  </w:num>
  <w:num w:numId="42">
    <w:abstractNumId w:val="21"/>
  </w:num>
  <w:num w:numId="43">
    <w:abstractNumId w:val="17"/>
  </w:num>
  <w:num w:numId="44">
    <w:abstractNumId w:val="29"/>
  </w:num>
  <w:num w:numId="45">
    <w:abstractNumId w:val="7"/>
  </w:num>
  <w:num w:numId="46">
    <w:abstractNumId w:val="2"/>
  </w:num>
  <w:num w:numId="47">
    <w:abstractNumId w:val="1"/>
  </w:num>
  <w:num w:numId="48">
    <w:abstractNumId w:val="42"/>
  </w:num>
  <w:num w:numId="49">
    <w:abstractNumId w:val="13"/>
  </w:num>
  <w:num w:numId="50">
    <w:abstractNumId w:val="37"/>
  </w:num>
  <w:num w:numId="51">
    <w:abstractNumId w:val="59"/>
  </w:num>
  <w:num w:numId="52">
    <w:abstractNumId w:val="47"/>
  </w:num>
  <w:num w:numId="53">
    <w:abstractNumId w:val="45"/>
  </w:num>
  <w:num w:numId="54">
    <w:abstractNumId w:val="30"/>
  </w:num>
  <w:num w:numId="55">
    <w:abstractNumId w:val="54"/>
  </w:num>
  <w:num w:numId="56">
    <w:abstractNumId w:val="11"/>
  </w:num>
  <w:num w:numId="57">
    <w:abstractNumId w:val="60"/>
  </w:num>
  <w:num w:numId="58">
    <w:abstractNumId w:val="64"/>
  </w:num>
  <w:num w:numId="59">
    <w:abstractNumId w:val="52"/>
  </w:num>
  <w:num w:numId="60">
    <w:abstractNumId w:val="61"/>
  </w:num>
  <w:num w:numId="61">
    <w:abstractNumId w:val="18"/>
  </w:num>
  <w:num w:numId="62">
    <w:abstractNumId w:val="5"/>
  </w:num>
  <w:num w:numId="63">
    <w:abstractNumId w:val="36"/>
  </w:num>
  <w:num w:numId="64">
    <w:abstractNumId w:val="8"/>
  </w:num>
  <w:num w:numId="65">
    <w:abstractNumId w:val="15"/>
  </w:num>
  <w:num w:numId="66">
    <w:abstractNumId w:val="6"/>
  </w:num>
  <w:num w:numId="67">
    <w:abstractNumId w:val="16"/>
  </w:num>
  <w:num w:numId="68">
    <w:abstractNumId w:val="39"/>
  </w:num>
  <w:num w:numId="69">
    <w:abstractNumId w:val="65"/>
  </w:num>
  <w:num w:numId="70">
    <w:abstractNumId w:val="31"/>
  </w:num>
  <w:num w:numId="71">
    <w:abstractNumId w:val="23"/>
  </w:num>
  <w:num w:numId="72">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25FEF845-3BDF-416C-A29F-11C31121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DA8C6D-D0E0-49E6-9BC0-3EE5DB2FA443}">
  <ds:schemaRefs>
    <ds:schemaRef ds:uri="http://schemas.openxmlformats.org/officeDocument/2006/bibliography"/>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103</Pages>
  <Words>35320</Words>
  <Characters>201326</Characters>
  <Application>Microsoft Office Word</Application>
  <DocSecurity>0</DocSecurity>
  <Lines>1677</Lines>
  <Paragraphs>472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Mark Harrison 2</cp:lastModifiedBy>
  <cp:revision>6</cp:revision>
  <cp:lastPrinted>2021-04-15T03:16:00Z</cp:lastPrinted>
  <dcterms:created xsi:type="dcterms:W3CDTF">2021-04-19T03:49:00Z</dcterms:created>
  <dcterms:modified xsi:type="dcterms:W3CDTF">2021-04-19T04:31:00Z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