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ACCCD" w14:textId="77777777" w:rsidR="00ED494B" w:rsidRDefault="00875648">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#104bis-e</w:t>
      </w:r>
      <w:r>
        <w:rPr>
          <w:rFonts w:ascii="Arial" w:eastAsia="宋体" w:hAnsi="Arial" w:cs="Arial"/>
          <w:b/>
          <w:bCs/>
          <w:kern w:val="0"/>
          <w:sz w:val="24"/>
          <w:szCs w:val="24"/>
        </w:rPr>
        <w:t xml:space="preserve">                                </w:t>
      </w:r>
      <w:r>
        <w:rPr>
          <w:rFonts w:ascii="Arial" w:hAnsi="Arial" w:cs="Arial"/>
          <w:b/>
          <w:sz w:val="24"/>
          <w:szCs w:val="24"/>
          <w:highlight w:val="yellow"/>
        </w:rPr>
        <w:t>R1-21xxxxx</w:t>
      </w:r>
    </w:p>
    <w:p w14:paraId="35AF991C" w14:textId="77777777" w:rsidR="00ED494B" w:rsidRDefault="00875648">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2C918956" w14:textId="77777777" w:rsidR="00ED494B" w:rsidRDefault="00ED494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664E6AA0"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695D79C7"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4215B896"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highlight w:val="yellow"/>
        </w:rPr>
        <w:t>[104b-e-NR-R17-CovEnh-02] Summary of email discussion on joint channel estimation for PUSCH</w:t>
      </w:r>
    </w:p>
    <w:p w14:paraId="56571E8B"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673BA258"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75D000BA" w14:textId="77777777" w:rsidR="00ED494B" w:rsidRDefault="00875648">
      <w:pPr>
        <w:pStyle w:val="a8"/>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47B8DBF3" w14:textId="77777777" w:rsidR="00ED494B" w:rsidRDefault="00875648">
      <w:pPr>
        <w:pStyle w:val="a8"/>
        <w:spacing w:before="156"/>
        <w:rPr>
          <w:rFonts w:ascii="Times New Roman" w:hAnsi="Times New Roman"/>
          <w:sz w:val="21"/>
          <w:szCs w:val="21"/>
        </w:rPr>
      </w:pPr>
      <w:r>
        <w:rPr>
          <w:rFonts w:ascii="Times New Roman" w:hAnsi="Times New Roman"/>
          <w:sz w:val="21"/>
          <w:szCs w:val="21"/>
        </w:rPr>
        <w:t>The detailed objectives are as follows.</w:t>
      </w:r>
    </w:p>
    <w:p w14:paraId="19DAE733"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7DE454E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3B9A5020"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2A00C19B"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7A1012F3"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55B3E498" w14:textId="77777777" w:rsidR="00ED494B" w:rsidRDefault="00875648">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71557FD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78167F7F"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 xml:space="preserve">(s) to enable joint channel estimation over multiple PUSCH transmissions, based on the conditions to keep power consistency and phase continuity to be investigated and specified if </w:t>
      </w:r>
      <w:proofErr w:type="gramStart"/>
      <w:r>
        <w:rPr>
          <w:rFonts w:ascii="Times New Roman" w:hAnsi="Times New Roman" w:cs="Times New Roman"/>
          <w:i/>
          <w:szCs w:val="21"/>
        </w:rPr>
        <w:t>necessary</w:t>
      </w:r>
      <w:proofErr w:type="gramEnd"/>
      <w:r>
        <w:rPr>
          <w:rFonts w:ascii="Times New Roman" w:hAnsi="Times New Roman" w:cs="Times New Roman"/>
          <w:i/>
          <w:szCs w:val="21"/>
        </w:rPr>
        <w:t xml:space="preserve"> by RAN4 [RAN1, RAN4]</w:t>
      </w:r>
    </w:p>
    <w:p w14:paraId="1226190F" w14:textId="77777777" w:rsidR="00ED494B" w:rsidRDefault="00875648">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5A9C19E8"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319AC1BC"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190704B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3D4CBBE5"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43D10ABF"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459610F6" w14:textId="77777777" w:rsidR="00ED494B"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2915837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lastRenderedPageBreak/>
        <w:t>This contribution is a summary of the following email discussion:</w:t>
      </w:r>
    </w:p>
    <w:p w14:paraId="39611465" w14:textId="77777777" w:rsidR="00ED494B" w:rsidRDefault="00875648">
      <w:pPr>
        <w:rPr>
          <w:rFonts w:ascii="Times New Roman" w:hAnsi="Times New Roman" w:cs="Times New Roman"/>
          <w:highlight w:val="cyan"/>
        </w:rPr>
      </w:pPr>
      <w:r>
        <w:rPr>
          <w:rFonts w:ascii="Times New Roman" w:hAnsi="Times New Roman" w:cs="Times New Roman"/>
          <w:highlight w:val="cyan"/>
        </w:rPr>
        <w:t xml:space="preserve">[104b-e-NR-R17-CovEnh-02] Email discussion on joint channel estimation for PUSCH–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14:paraId="5C5827F4"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019D7F"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0203F386"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6CA1FBBF" w14:textId="77777777" w:rsidR="00ED494B"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1D43C4B4"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BDDF09A" w14:textId="77777777" w:rsidR="00ED494B" w:rsidRDefault="00875648">
      <w:pPr>
        <w:pStyle w:val="2"/>
        <w:spacing w:before="156" w:after="156"/>
        <w:rPr>
          <w:rFonts w:ascii="Arial" w:hAnsi="Arial" w:cs="Arial"/>
        </w:rPr>
      </w:pPr>
      <w:r>
        <w:rPr>
          <w:rFonts w:ascii="Arial" w:hAnsi="Arial" w:cs="Arial"/>
        </w:rPr>
        <w:t>2.1 Conditions to keep power consistency and phase continuity</w:t>
      </w:r>
    </w:p>
    <w:p w14:paraId="1C641B2A" w14:textId="77777777" w:rsidR="00ED494B" w:rsidRDefault="00875648">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w:t>
      </w:r>
      <w:proofErr w:type="gramStart"/>
      <w:r>
        <w:rPr>
          <w:rFonts w:ascii="Times New Roman" w:hAnsi="Times New Roman"/>
          <w:sz w:val="21"/>
          <w:szCs w:val="21"/>
          <w:lang w:eastAsia="zh-CN"/>
        </w:rPr>
        <w:t>send</w:t>
      </w:r>
      <w:proofErr w:type="gramEnd"/>
      <w:r>
        <w:rPr>
          <w:rFonts w:ascii="Times New Roman" w:hAnsi="Times New Roman"/>
          <w:sz w:val="21"/>
          <w:szCs w:val="21"/>
          <w:lang w:eastAsia="zh-CN"/>
        </w:rPr>
        <w:t xml:space="preserve">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4772DE38" w14:textId="77777777" w:rsidR="00ED494B" w:rsidRDefault="00875648">
      <w:pPr>
        <w:pStyle w:val="a8"/>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1CC3DA85" w14:textId="77777777" w:rsidR="00ED494B" w:rsidRDefault="00875648">
      <w:pPr>
        <w:pStyle w:val="af8"/>
        <w:numPr>
          <w:ilvl w:val="0"/>
          <w:numId w:val="10"/>
        </w:numPr>
        <w:spacing w:line="256" w:lineRule="auto"/>
        <w:ind w:firstLineChars="0"/>
        <w:rPr>
          <w:sz w:val="21"/>
          <w:szCs w:val="21"/>
        </w:rPr>
      </w:pPr>
      <w:r>
        <w:rPr>
          <w:sz w:val="21"/>
          <w:szCs w:val="21"/>
        </w:rPr>
        <w:t>Modulation order does not change.</w:t>
      </w:r>
    </w:p>
    <w:p w14:paraId="20A2E16E" w14:textId="77777777" w:rsidR="00ED494B" w:rsidRDefault="00875648">
      <w:pPr>
        <w:pStyle w:val="af8"/>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3AF0CE2" w14:textId="77777777" w:rsidR="00ED494B" w:rsidRDefault="00875648">
      <w:pPr>
        <w:pStyle w:val="af8"/>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0D8DFE5D" w14:textId="77777777" w:rsidR="00ED494B" w:rsidRDefault="00875648">
      <w:pPr>
        <w:pStyle w:val="af8"/>
        <w:numPr>
          <w:ilvl w:val="0"/>
          <w:numId w:val="10"/>
        </w:numPr>
        <w:spacing w:line="256" w:lineRule="auto"/>
        <w:ind w:firstLineChars="0"/>
        <w:rPr>
          <w:sz w:val="21"/>
          <w:szCs w:val="21"/>
        </w:rPr>
      </w:pPr>
      <w:r>
        <w:rPr>
          <w:sz w:val="21"/>
          <w:szCs w:val="21"/>
        </w:rPr>
        <w:t>No UL beam switching for FR2 UE occurs</w:t>
      </w:r>
    </w:p>
    <w:p w14:paraId="1B63FB79" w14:textId="77777777" w:rsidR="00ED494B" w:rsidRDefault="00875648">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65B30195" w14:textId="77777777" w:rsidR="00ED494B" w:rsidRDefault="00875648">
      <w:pPr>
        <w:pStyle w:val="af8"/>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1F50ACEA" w14:textId="77777777" w:rsidR="00ED494B" w:rsidRDefault="00875648">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7506432E" w14:textId="77777777" w:rsidR="00ED494B" w:rsidRDefault="00ED494B"/>
    <w:p w14:paraId="0C4C2211" w14:textId="77777777" w:rsidR="00ED494B" w:rsidRDefault="00875648">
      <w:pPr>
        <w:pStyle w:val="2"/>
        <w:spacing w:before="156" w:after="156"/>
        <w:rPr>
          <w:rFonts w:ascii="Arial" w:hAnsi="Arial" w:cs="Arial"/>
        </w:rPr>
      </w:pPr>
      <w:r>
        <w:rPr>
          <w:rFonts w:ascii="Arial" w:hAnsi="Arial" w:cs="Arial"/>
        </w:rPr>
        <w:t xml:space="preserve">2.2 Use cases for joint channel estimation </w:t>
      </w:r>
    </w:p>
    <w:p w14:paraId="5FC39E72" w14:textId="77777777" w:rsidR="00ED494B" w:rsidRDefault="00875648">
      <w:pPr>
        <w:pStyle w:val="a8"/>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6EA2650F"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70BF4FF"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50C2C0EA"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5A6FA886"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8A0FC84"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30413A5"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6E72638D"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views are summarized in the following table.</w:t>
      </w:r>
    </w:p>
    <w:tbl>
      <w:tblPr>
        <w:tblStyle w:val="af4"/>
        <w:tblW w:w="9891" w:type="dxa"/>
        <w:tblInd w:w="108" w:type="dxa"/>
        <w:tblLook w:val="04A0" w:firstRow="1" w:lastRow="0" w:firstColumn="1" w:lastColumn="0" w:noHBand="0" w:noVBand="1"/>
      </w:tblPr>
      <w:tblGrid>
        <w:gridCol w:w="3119"/>
        <w:gridCol w:w="6772"/>
      </w:tblGrid>
      <w:tr w:rsidR="00ED494B" w14:paraId="02C4C2A7" w14:textId="77777777">
        <w:trPr>
          <w:trHeight w:val="451"/>
        </w:trPr>
        <w:tc>
          <w:tcPr>
            <w:tcW w:w="3119" w:type="dxa"/>
          </w:tcPr>
          <w:p w14:paraId="3562046C" w14:textId="77777777" w:rsidR="00ED494B" w:rsidRDefault="00875648">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Use cases</w:t>
            </w:r>
          </w:p>
        </w:tc>
        <w:tc>
          <w:tcPr>
            <w:tcW w:w="6772" w:type="dxa"/>
          </w:tcPr>
          <w:p w14:paraId="0C5061CE" w14:textId="77777777" w:rsidR="00ED494B" w:rsidRDefault="00875648">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p>
        </w:tc>
      </w:tr>
      <w:tr w:rsidR="00ED494B" w14:paraId="3DFE584D" w14:textId="77777777">
        <w:trPr>
          <w:trHeight w:val="73"/>
        </w:trPr>
        <w:tc>
          <w:tcPr>
            <w:tcW w:w="3119" w:type="dxa"/>
          </w:tcPr>
          <w:p w14:paraId="516C3797" w14:textId="77777777" w:rsidR="00ED494B" w:rsidRDefault="00875648">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3F9D7B2B"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178AECE7"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宋体" w:hAnsi="Times New Roman" w:cs="Times New Roman"/>
                <w:kern w:val="0"/>
                <w:szCs w:val="21"/>
                <w:lang w:val="en-GB"/>
              </w:rPr>
              <w:t>Lenovo</w:t>
            </w:r>
            <w:r>
              <w:rPr>
                <w:rFonts w:ascii="Times New Roman" w:hAnsi="Times New Roman" w:cs="Times New Roman"/>
                <w:bCs/>
                <w:kern w:val="0"/>
                <w:szCs w:val="21"/>
                <w:lang w:val="en-GB"/>
              </w:rPr>
              <w:t xml:space="preserve">, Motorola, </w:t>
            </w:r>
            <w:proofErr w:type="spellStart"/>
            <w:r>
              <w:rPr>
                <w:rFonts w:ascii="Times New Roman" w:eastAsia="宋体" w:hAnsi="Times New Roman" w:cs="Times New Roman"/>
                <w:kern w:val="0"/>
                <w:szCs w:val="21"/>
                <w:lang w:val="en-GB"/>
              </w:rPr>
              <w:t>Spreadtrum</w:t>
            </w:r>
            <w:proofErr w:type="spellEnd"/>
            <w:r>
              <w:rPr>
                <w:rFonts w:ascii="Times New Roman" w:hAnsi="Times New Roman" w:cs="Times New Roman" w:hint="eastAsia"/>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宋体" w:hAnsi="Times New Roman" w:cs="Times New Roman" w:hint="eastAsia"/>
                <w:kern w:val="0"/>
                <w:szCs w:val="21"/>
                <w:lang w:val="en-GB"/>
              </w:rPr>
              <w:t xml:space="preserve"> CMCC, </w:t>
            </w:r>
            <w:r>
              <w:rPr>
                <w:rFonts w:ascii="Times New Roman" w:eastAsia="宋体" w:hAnsi="Times New Roman" w:cs="Times New Roman"/>
                <w:kern w:val="0"/>
                <w:szCs w:val="21"/>
                <w:lang w:val="en-GB"/>
              </w:rPr>
              <w:t xml:space="preserve">WILUS, </w:t>
            </w:r>
            <w:r>
              <w:rPr>
                <w:rFonts w:ascii="Times New Roman" w:hAnsi="Times New Roman" w:cs="Times New Roman"/>
                <w:bCs/>
                <w:kern w:val="0"/>
                <w:szCs w:val="21"/>
                <w:lang w:val="en-GB"/>
              </w:rPr>
              <w:t xml:space="preserve">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47AF09F2" w14:textId="77777777" w:rsidR="00ED494B" w:rsidRDefault="00875648">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211D7350" w14:textId="77777777" w:rsidR="00ED494B" w:rsidRDefault="00875648">
            <w:pPr>
              <w:pStyle w:val="af8"/>
              <w:numPr>
                <w:ilvl w:val="1"/>
                <w:numId w:val="12"/>
              </w:numPr>
              <w:ind w:firstLineChars="0"/>
              <w:rPr>
                <w:sz w:val="21"/>
                <w:szCs w:val="21"/>
              </w:rPr>
            </w:pPr>
            <w:r>
              <w:rPr>
                <w:rFonts w:hint="eastAsia"/>
                <w:sz w:val="21"/>
                <w:szCs w:val="21"/>
                <w:lang w:val="en-GB" w:eastAsia="zh-CN"/>
              </w:rPr>
              <w:t xml:space="preserve">ZTE, </w:t>
            </w:r>
            <w:proofErr w:type="spellStart"/>
            <w:r>
              <w:rPr>
                <w:sz w:val="21"/>
                <w:szCs w:val="21"/>
                <w:lang w:val="en-GB"/>
              </w:rPr>
              <w:t>Spreadtrum</w:t>
            </w:r>
            <w:proofErr w:type="spellEnd"/>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01DD9B35" w14:textId="77777777" w:rsidR="00ED494B" w:rsidRDefault="00875648">
            <w:pPr>
              <w:pStyle w:val="af8"/>
              <w:numPr>
                <w:ilvl w:val="0"/>
                <w:numId w:val="12"/>
              </w:numPr>
              <w:ind w:firstLineChars="0"/>
              <w:rPr>
                <w:sz w:val="21"/>
                <w:szCs w:val="21"/>
              </w:rPr>
            </w:pPr>
            <w:r>
              <w:rPr>
                <w:sz w:val="21"/>
                <w:szCs w:val="21"/>
              </w:rPr>
              <w:t>PUSCH transmissions with different TBs</w:t>
            </w:r>
          </w:p>
          <w:p w14:paraId="2D97FD3F" w14:textId="77777777" w:rsidR="00ED494B" w:rsidRDefault="00875648">
            <w:pPr>
              <w:pStyle w:val="af8"/>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3ADB2E2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Qualcomm</w:t>
            </w:r>
          </w:p>
          <w:p w14:paraId="058798D2"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Apple, Ericsson</w:t>
            </w:r>
          </w:p>
        </w:tc>
      </w:tr>
      <w:tr w:rsidR="00ED494B" w14:paraId="50A036A4" w14:textId="77777777">
        <w:trPr>
          <w:trHeight w:val="73"/>
        </w:trPr>
        <w:tc>
          <w:tcPr>
            <w:tcW w:w="3119" w:type="dxa"/>
          </w:tcPr>
          <w:p w14:paraId="618E5BA9" w14:textId="77777777" w:rsidR="00ED494B" w:rsidRDefault="00875648">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D5F4C7F"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3C065F68"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xml:space="preserve">, NSB, Panasonic,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CTC, Samsung</w:t>
            </w:r>
          </w:p>
          <w:p w14:paraId="5B86E641" w14:textId="77777777" w:rsidR="00ED494B" w:rsidRDefault="00875648">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13C44C5" w14:textId="77777777" w:rsidR="00ED494B" w:rsidRDefault="00875648">
            <w:pPr>
              <w:pStyle w:val="af8"/>
              <w:numPr>
                <w:ilvl w:val="0"/>
                <w:numId w:val="12"/>
              </w:numPr>
              <w:ind w:firstLineChars="0"/>
              <w:rPr>
                <w:sz w:val="21"/>
                <w:szCs w:val="21"/>
              </w:rPr>
            </w:pPr>
            <w:r>
              <w:rPr>
                <w:sz w:val="21"/>
                <w:szCs w:val="21"/>
              </w:rPr>
              <w:t>PUSCH transmissions with different TBs</w:t>
            </w:r>
          </w:p>
          <w:p w14:paraId="60272EC1"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MediaTek, Qualcomm</w:t>
            </w:r>
          </w:p>
          <w:p w14:paraId="5A397F3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CMCC, CATT</w:t>
            </w:r>
          </w:p>
          <w:p w14:paraId="6AD38B9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proofErr w:type="spellStart"/>
            <w:r>
              <w:rPr>
                <w:rFonts w:ascii="Times New Roman" w:eastAsia="宋体" w:hAnsi="Times New Roman" w:cs="Times New Roman"/>
                <w:kern w:val="0"/>
                <w:szCs w:val="21"/>
                <w:lang w:val="en-GB"/>
              </w:rPr>
              <w:t>Spreadtrum</w:t>
            </w:r>
            <w:proofErr w:type="spellEnd"/>
            <w:r>
              <w:rPr>
                <w:rFonts w:ascii="Times New Roman" w:eastAsia="宋体" w:hAnsi="Times New Roman" w:cs="Times New Roman"/>
                <w:kern w:val="0"/>
                <w:szCs w:val="21"/>
                <w:lang w:val="en-GB"/>
              </w:rPr>
              <w:t>, Apple, Ericsson</w:t>
            </w:r>
          </w:p>
        </w:tc>
      </w:tr>
      <w:tr w:rsidR="00ED494B" w14:paraId="2C577960" w14:textId="77777777">
        <w:trPr>
          <w:trHeight w:val="73"/>
        </w:trPr>
        <w:tc>
          <w:tcPr>
            <w:tcW w:w="3119" w:type="dxa"/>
          </w:tcPr>
          <w:p w14:paraId="2D5D105D" w14:textId="77777777" w:rsidR="00ED494B" w:rsidRDefault="00875648">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499101"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2F4CCFAC"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Support:</w:t>
            </w:r>
            <w:r>
              <w:rPr>
                <w:rFonts w:ascii="Times New Roman" w:eastAsia="宋体" w:hAnsi="Times New Roman" w:cs="Times New Roman"/>
                <w:kern w:val="0"/>
                <w:szCs w:val="21"/>
                <w:lang w:val="en-GB"/>
              </w:rPr>
              <w:t xml:space="preserve"> WILUS</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 xml:space="preserve">Nokia, NSB, CMCC, </w:t>
            </w:r>
            <w:proofErr w:type="spellStart"/>
            <w:r>
              <w:rPr>
                <w:rFonts w:ascii="Times New Roman" w:eastAsia="宋体" w:hAnsi="Times New Roman" w:cs="Times New Roman"/>
                <w:kern w:val="0"/>
                <w:szCs w:val="21"/>
                <w:lang w:val="en-GB"/>
              </w:rPr>
              <w:t>Spreadtrum</w:t>
            </w:r>
            <w:proofErr w:type="spellEnd"/>
            <w:r>
              <w:rPr>
                <w:rFonts w:ascii="Times New Roman" w:eastAsia="宋体" w:hAnsi="Times New Roman" w:cs="Times New Roman"/>
                <w:kern w:val="0"/>
                <w:szCs w:val="21"/>
                <w:lang w:val="en-GB"/>
              </w:rPr>
              <w:t xml:space="preserve">, Lenovo, </w:t>
            </w:r>
            <w:proofErr w:type="gramStart"/>
            <w:r>
              <w:rPr>
                <w:rFonts w:ascii="Times New Roman" w:hAnsi="Times New Roman" w:cs="Times New Roman"/>
                <w:bCs/>
                <w:kern w:val="0"/>
                <w:szCs w:val="21"/>
                <w:lang w:val="en-GB"/>
              </w:rPr>
              <w:t xml:space="preserve">Motorola, </w:t>
            </w:r>
            <w:r>
              <w:rPr>
                <w:rFonts w:ascii="Times New Roman" w:eastAsia="宋体" w:hAnsi="Times New Roman" w:cs="Times New Roman"/>
                <w:kern w:val="0"/>
                <w:szCs w:val="21"/>
                <w:lang w:val="en-GB"/>
              </w:rPr>
              <w:t xml:space="preserve"> NTT</w:t>
            </w:r>
            <w:proofErr w:type="gramEnd"/>
            <w:r>
              <w:rPr>
                <w:rFonts w:ascii="Times New Roman" w:eastAsia="宋体" w:hAnsi="Times New Roman" w:cs="Times New Roman"/>
                <w:kern w:val="0"/>
                <w:szCs w:val="21"/>
                <w:lang w:val="en-GB"/>
              </w:rPr>
              <w:t xml:space="preserve"> DOCOMO</w:t>
            </w:r>
            <w:r>
              <w:rPr>
                <w:rFonts w:ascii="Times New Roman" w:hAnsi="Times New Roman" w:cs="Times New Roman"/>
                <w:b/>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30C7BA13" w14:textId="77777777" w:rsidR="00ED494B" w:rsidRDefault="00875648">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793A3467" w14:textId="77777777" w:rsidR="00ED494B" w:rsidRDefault="00875648">
            <w:pPr>
              <w:pStyle w:val="af8"/>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48F95AE3" w14:textId="77777777" w:rsidR="00ED494B" w:rsidRDefault="00875648">
            <w:pPr>
              <w:pStyle w:val="af8"/>
              <w:numPr>
                <w:ilvl w:val="0"/>
                <w:numId w:val="12"/>
              </w:numPr>
              <w:ind w:firstLineChars="0"/>
              <w:rPr>
                <w:sz w:val="21"/>
                <w:szCs w:val="21"/>
              </w:rPr>
            </w:pPr>
            <w:r>
              <w:rPr>
                <w:sz w:val="21"/>
                <w:szCs w:val="21"/>
              </w:rPr>
              <w:t>PUSCH transmissions with different TBs</w:t>
            </w:r>
          </w:p>
          <w:p w14:paraId="21209FE4" w14:textId="77777777" w:rsidR="00ED494B" w:rsidRDefault="00875648">
            <w:pPr>
              <w:pStyle w:val="af8"/>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 xml:space="preserve">HW, </w:t>
            </w:r>
            <w:proofErr w:type="spellStart"/>
            <w:r>
              <w:rPr>
                <w:bCs/>
                <w:szCs w:val="21"/>
                <w:lang w:val="en-GB"/>
              </w:rPr>
              <w:t>HiSilicon</w:t>
            </w:r>
            <w:proofErr w:type="spellEnd"/>
            <w:r>
              <w:rPr>
                <w:bCs/>
                <w:szCs w:val="21"/>
                <w:lang w:val="en-GB"/>
              </w:rPr>
              <w:t>, CTC, CATT</w:t>
            </w:r>
          </w:p>
          <w:p w14:paraId="7BA2B71B" w14:textId="77777777" w:rsidR="00ED494B" w:rsidRDefault="00875648">
            <w:pPr>
              <w:pStyle w:val="af8"/>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ED494B" w14:paraId="098D90D1" w14:textId="77777777">
        <w:trPr>
          <w:trHeight w:val="269"/>
        </w:trPr>
        <w:tc>
          <w:tcPr>
            <w:tcW w:w="3119" w:type="dxa"/>
          </w:tcPr>
          <w:p w14:paraId="32D82760" w14:textId="77777777" w:rsidR="00ED494B" w:rsidRDefault="00875648">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296B5D00"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16DB9BA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Sharp, ZTE, Panasonic</w:t>
            </w:r>
            <w:r>
              <w:rPr>
                <w:rFonts w:ascii="Times New Roman" w:hAnsi="Times New Roman" w:cs="Times New Roman"/>
                <w:bCs/>
                <w:kern w:val="0"/>
                <w:szCs w:val="21"/>
                <w:lang w:val="en-GB"/>
              </w:rPr>
              <w:t xml:space="preserve">,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w:t>
            </w:r>
            <w:r>
              <w:rPr>
                <w:rFonts w:ascii="Times New Roman" w:eastAsia="宋体" w:hAnsi="Times New Roman" w:cs="Times New Roman" w:hint="eastAsia"/>
                <w:kern w:val="0"/>
                <w:szCs w:val="21"/>
                <w:lang w:val="en-GB"/>
              </w:rPr>
              <w:t xml:space="preserve"> Nokia</w:t>
            </w:r>
            <w:r>
              <w:rPr>
                <w:rFonts w:ascii="Times New Roman" w:eastAsia="宋体" w:hAnsi="Times New Roman" w:cs="Times New Roman"/>
                <w:kern w:val="0"/>
                <w:szCs w:val="21"/>
                <w:lang w:val="en-GB"/>
              </w:rPr>
              <w:t>, NSB, CTC, Sony, Ericsson</w:t>
            </w:r>
          </w:p>
          <w:p w14:paraId="01EEF032" w14:textId="77777777" w:rsidR="00ED494B" w:rsidRDefault="00875648">
            <w:pPr>
              <w:pStyle w:val="af8"/>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46816D2E" w14:textId="77777777" w:rsidR="00ED494B" w:rsidRDefault="00875648">
            <w:pPr>
              <w:pStyle w:val="af8"/>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6E464E55" w14:textId="77777777" w:rsidR="00ED494B" w:rsidRDefault="00875648">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1A3814CF" w14:textId="77777777" w:rsidR="00ED494B" w:rsidRDefault="00875648">
            <w:pPr>
              <w:pStyle w:val="af8"/>
              <w:numPr>
                <w:ilvl w:val="0"/>
                <w:numId w:val="12"/>
              </w:numPr>
              <w:ind w:firstLineChars="0"/>
              <w:rPr>
                <w:sz w:val="21"/>
                <w:szCs w:val="21"/>
              </w:rPr>
            </w:pPr>
            <w:r>
              <w:rPr>
                <w:sz w:val="21"/>
                <w:szCs w:val="21"/>
              </w:rPr>
              <w:lastRenderedPageBreak/>
              <w:t>PUSCH transmissions with different TBs</w:t>
            </w:r>
          </w:p>
          <w:p w14:paraId="7482FB79" w14:textId="77777777" w:rsidR="00ED494B" w:rsidRDefault="00875648">
            <w:pPr>
              <w:pStyle w:val="af8"/>
              <w:numPr>
                <w:ilvl w:val="0"/>
                <w:numId w:val="12"/>
              </w:numPr>
              <w:ind w:firstLineChars="0"/>
              <w:rPr>
                <w:sz w:val="21"/>
                <w:szCs w:val="21"/>
              </w:rPr>
            </w:pPr>
            <w:proofErr w:type="spellStart"/>
            <w:r>
              <w:rPr>
                <w:sz w:val="21"/>
                <w:szCs w:val="21"/>
              </w:rPr>
              <w:t>TBoMS</w:t>
            </w:r>
            <w:proofErr w:type="spellEnd"/>
          </w:p>
          <w:p w14:paraId="5FF64C9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宋体" w:hAnsi="Times New Roman" w:cs="Times New Roman"/>
                <w:kern w:val="0"/>
                <w:szCs w:val="21"/>
                <w:lang w:val="en-GB"/>
              </w:rPr>
              <w:t>MediaTek</w:t>
            </w:r>
          </w:p>
          <w:p w14:paraId="06E50B9C"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xml:space="preserve"> CMCC, CATT, Qualcomm</w:t>
            </w:r>
          </w:p>
          <w:p w14:paraId="1BFB0F7B"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proofErr w:type="spellStart"/>
            <w:r>
              <w:rPr>
                <w:rFonts w:ascii="Times New Roman" w:eastAsia="宋体" w:hAnsi="Times New Roman" w:cs="Times New Roman"/>
                <w:kern w:val="0"/>
                <w:szCs w:val="21"/>
                <w:lang w:val="en-GB"/>
              </w:rPr>
              <w:t>Spreadtrum</w:t>
            </w:r>
            <w:proofErr w:type="spellEnd"/>
            <w:r>
              <w:rPr>
                <w:rFonts w:ascii="Times New Roman" w:eastAsia="宋体" w:hAnsi="Times New Roman" w:cs="Times New Roman"/>
                <w:kern w:val="0"/>
                <w:szCs w:val="21"/>
                <w:lang w:val="en-GB"/>
              </w:rPr>
              <w:t>, Apple</w:t>
            </w:r>
          </w:p>
        </w:tc>
      </w:tr>
      <w:tr w:rsidR="00ED494B" w14:paraId="48EC546A" w14:textId="77777777">
        <w:trPr>
          <w:trHeight w:val="73"/>
        </w:trPr>
        <w:tc>
          <w:tcPr>
            <w:tcW w:w="3119" w:type="dxa"/>
          </w:tcPr>
          <w:p w14:paraId="16F95F12" w14:textId="77777777" w:rsidR="00ED494B" w:rsidRDefault="00875648">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7C0F167"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3FFA01A4"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Ericsson</w:t>
            </w:r>
            <w:r>
              <w:rPr>
                <w:rFonts w:ascii="Times New Roman" w:eastAsia="宋体" w:hAnsi="Times New Roman" w:cs="Times New Roman" w:hint="eastAsia"/>
                <w:kern w:val="0"/>
                <w:szCs w:val="21"/>
                <w:lang w:val="en-GB"/>
              </w:rPr>
              <w:t>, Nokia</w:t>
            </w:r>
            <w:r>
              <w:rPr>
                <w:rFonts w:ascii="Times New Roman" w:eastAsia="宋体" w:hAnsi="Times New Roman" w:cs="Times New Roman"/>
                <w:kern w:val="0"/>
                <w:szCs w:val="21"/>
                <w:lang w:val="en-GB"/>
              </w:rPr>
              <w:t>, NSB</w:t>
            </w:r>
          </w:p>
          <w:p w14:paraId="751DC8EA" w14:textId="77777777" w:rsidR="00ED494B" w:rsidRDefault="00875648">
            <w:pPr>
              <w:pStyle w:val="af8"/>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12B1BF22" w14:textId="77777777" w:rsidR="00ED494B" w:rsidRDefault="00875648">
            <w:pPr>
              <w:pStyle w:val="af8"/>
              <w:numPr>
                <w:ilvl w:val="1"/>
                <w:numId w:val="12"/>
              </w:numPr>
              <w:ind w:firstLineChars="0"/>
              <w:rPr>
                <w:sz w:val="21"/>
                <w:szCs w:val="21"/>
              </w:rPr>
            </w:pPr>
            <w:r>
              <w:rPr>
                <w:rFonts w:hint="eastAsia"/>
                <w:bCs/>
                <w:sz w:val="21"/>
                <w:szCs w:val="21"/>
                <w:lang w:val="en-GB"/>
              </w:rPr>
              <w:t>LG</w:t>
            </w:r>
            <w:r>
              <w:rPr>
                <w:sz w:val="21"/>
                <w:szCs w:val="21"/>
              </w:rPr>
              <w:t xml:space="preserve"> </w:t>
            </w:r>
          </w:p>
          <w:p w14:paraId="47FE3439"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Deprioritize: </w:t>
            </w:r>
            <w:r>
              <w:rPr>
                <w:rFonts w:ascii="Times New Roman" w:eastAsia="宋体" w:hAnsi="Times New Roman" w:cs="Times New Roman"/>
                <w:kern w:val="0"/>
                <w:szCs w:val="21"/>
                <w:lang w:val="en-GB"/>
              </w:rPr>
              <w:t>ZTE, MediaTek</w:t>
            </w:r>
          </w:p>
          <w:p w14:paraId="7E26435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Qualcomm</w:t>
            </w:r>
          </w:p>
          <w:p w14:paraId="1CF39D75"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 xml:space="preserve">Apple, CATT, </w:t>
            </w:r>
            <w:proofErr w:type="spellStart"/>
            <w:r>
              <w:rPr>
                <w:rFonts w:ascii="Times New Roman" w:eastAsia="宋体" w:hAnsi="Times New Roman" w:cs="Times New Roman"/>
                <w:kern w:val="0"/>
                <w:szCs w:val="21"/>
                <w:lang w:val="en-GB"/>
              </w:rPr>
              <w:t>Spreadtrum</w:t>
            </w:r>
            <w:proofErr w:type="spellEnd"/>
          </w:p>
        </w:tc>
      </w:tr>
    </w:tbl>
    <w:p w14:paraId="2D6F4837" w14:textId="77777777" w:rsidR="00ED494B"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21323A6D"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Additional views from companies:</w:t>
      </w:r>
    </w:p>
    <w:p w14:paraId="1EF8364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hAnsi="Times New Roman" w:cs="Times New Roman"/>
          <w:b/>
          <w:bCs/>
        </w:rPr>
        <w:t>MediaTek:</w:t>
      </w:r>
    </w:p>
    <w:p w14:paraId="3346EAA1" w14:textId="77777777" w:rsidR="00ED494B" w:rsidRDefault="00875648">
      <w:pPr>
        <w:pStyle w:val="af8"/>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42A3FC1A"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Sony:</w:t>
      </w:r>
    </w:p>
    <w:p w14:paraId="280B5494" w14:textId="77777777" w:rsidR="00ED494B" w:rsidRDefault="00875648">
      <w:pPr>
        <w:pStyle w:val="af8"/>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Tx active without transmitting), separate UL / DL antennas in FR1 (configure the UE to use different antenna ports) and separate UL/DL panels in FR2.</w:t>
      </w:r>
    </w:p>
    <w:p w14:paraId="55B87127" w14:textId="77777777" w:rsidR="00ED494B" w:rsidRDefault="00875648">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1FD9D8A2" w14:textId="77777777" w:rsidR="00ED494B" w:rsidRDefault="00875648">
      <w:pPr>
        <w:pStyle w:val="af8"/>
        <w:numPr>
          <w:ilvl w:val="0"/>
          <w:numId w:val="12"/>
        </w:numPr>
        <w:ind w:firstLineChars="0"/>
        <w:rPr>
          <w:sz w:val="21"/>
          <w:szCs w:val="21"/>
        </w:rPr>
      </w:pPr>
      <w:proofErr w:type="spellStart"/>
      <w:r>
        <w:rPr>
          <w:sz w:val="21"/>
          <w:szCs w:val="21"/>
        </w:rPr>
        <w:t>gNB</w:t>
      </w:r>
      <w:proofErr w:type="spellEnd"/>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0358952C" w14:textId="77777777" w:rsidR="00ED494B" w:rsidRDefault="00ED494B">
      <w:pPr>
        <w:overflowPunct w:val="0"/>
        <w:autoSpaceDE w:val="0"/>
        <w:autoSpaceDN w:val="0"/>
        <w:spacing w:after="120"/>
        <w:textAlignment w:val="baseline"/>
        <w:rPr>
          <w:rFonts w:ascii="Times New Roman" w:hAnsi="Times New Roman" w:cs="Times New Roman"/>
          <w:b/>
          <w:bCs/>
          <w:szCs w:val="21"/>
          <w:highlight w:val="darkYellow"/>
        </w:rPr>
      </w:pPr>
    </w:p>
    <w:p w14:paraId="785F760C" w14:textId="77777777" w:rsidR="00ED494B" w:rsidRDefault="00875648">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 xml:space="preserve">NSB, </w:t>
      </w:r>
      <w:proofErr w:type="spellStart"/>
      <w:r>
        <w:rPr>
          <w:rFonts w:ascii="Times New Roman" w:hAnsi="Times New Roman" w:cs="Times New Roman"/>
          <w:b w:val="0"/>
          <w:bCs w:val="0"/>
          <w:sz w:val="20"/>
          <w:szCs w:val="20"/>
        </w:rPr>
        <w:t>Spreadtrum</w:t>
      </w:r>
      <w:proofErr w:type="spellEnd"/>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0140ABFD" w14:textId="77777777" w:rsidR="00ED494B" w:rsidRDefault="00875648">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2912C5AE" w14:textId="77777777" w:rsidR="00ED494B" w:rsidRDefault="00875648">
      <w:pPr>
        <w:pStyle w:val="af8"/>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5036639A" w14:textId="77777777" w:rsidR="00ED494B" w:rsidRDefault="00875648">
      <w:pPr>
        <w:pStyle w:val="af8"/>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5197E38C" w14:textId="77777777" w:rsidR="00ED494B" w:rsidRDefault="00875648">
      <w:pPr>
        <w:pStyle w:val="af8"/>
        <w:numPr>
          <w:ilvl w:val="2"/>
          <w:numId w:val="13"/>
        </w:numPr>
        <w:adjustRightInd/>
        <w:spacing w:line="252" w:lineRule="auto"/>
        <w:ind w:firstLineChars="0"/>
        <w:rPr>
          <w:sz w:val="21"/>
          <w:szCs w:val="21"/>
          <w:lang w:eastAsia="zh-CN"/>
        </w:rPr>
      </w:pPr>
      <w:r>
        <w:rPr>
          <w:sz w:val="21"/>
          <w:szCs w:val="21"/>
        </w:rPr>
        <w:t>It’s subject to UE capability</w:t>
      </w:r>
    </w:p>
    <w:p w14:paraId="4B0156DD"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0D6E306F"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5744C520"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044B3C50" w14:textId="77777777" w:rsidR="00ED494B" w:rsidRDefault="00875648">
      <w:pPr>
        <w:pStyle w:val="af8"/>
        <w:numPr>
          <w:ilvl w:val="1"/>
          <w:numId w:val="11"/>
        </w:numPr>
        <w:ind w:firstLineChars="0"/>
        <w:rPr>
          <w:sz w:val="21"/>
          <w:szCs w:val="21"/>
        </w:rPr>
      </w:pPr>
      <w:r>
        <w:rPr>
          <w:sz w:val="21"/>
          <w:szCs w:val="21"/>
        </w:rPr>
        <w:lastRenderedPageBreak/>
        <w:t>Repetition type B for the same TB</w:t>
      </w:r>
    </w:p>
    <w:p w14:paraId="55557AD0" w14:textId="77777777" w:rsidR="00ED494B" w:rsidRDefault="00875648">
      <w:pPr>
        <w:pStyle w:val="af8"/>
        <w:numPr>
          <w:ilvl w:val="1"/>
          <w:numId w:val="11"/>
        </w:numPr>
        <w:ind w:firstLineChars="0"/>
        <w:rPr>
          <w:sz w:val="21"/>
          <w:szCs w:val="21"/>
        </w:rPr>
      </w:pPr>
      <w:r>
        <w:rPr>
          <w:sz w:val="21"/>
          <w:szCs w:val="21"/>
        </w:rPr>
        <w:t>PUSCH transmissions with different TBs</w:t>
      </w:r>
    </w:p>
    <w:p w14:paraId="4B556EC7"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787B3BE" w14:textId="77777777" w:rsidR="00ED494B" w:rsidRDefault="00875648">
      <w:pPr>
        <w:pStyle w:val="af8"/>
        <w:numPr>
          <w:ilvl w:val="1"/>
          <w:numId w:val="11"/>
        </w:numPr>
        <w:ind w:firstLineChars="0"/>
        <w:rPr>
          <w:sz w:val="21"/>
          <w:szCs w:val="21"/>
        </w:rPr>
      </w:pPr>
      <w:r>
        <w:rPr>
          <w:sz w:val="21"/>
          <w:szCs w:val="21"/>
        </w:rPr>
        <w:t>Repetition type B for the same TB</w:t>
      </w:r>
    </w:p>
    <w:p w14:paraId="1C0745A2" w14:textId="77777777" w:rsidR="00ED494B" w:rsidRDefault="00875648">
      <w:pPr>
        <w:pStyle w:val="af8"/>
        <w:numPr>
          <w:ilvl w:val="1"/>
          <w:numId w:val="11"/>
        </w:numPr>
        <w:ind w:firstLineChars="0"/>
        <w:rPr>
          <w:sz w:val="21"/>
          <w:szCs w:val="21"/>
        </w:rPr>
      </w:pPr>
      <w:r>
        <w:rPr>
          <w:sz w:val="21"/>
          <w:szCs w:val="21"/>
        </w:rPr>
        <w:t>PUSCH transmissions with different TBs</w:t>
      </w:r>
    </w:p>
    <w:p w14:paraId="5E0727E0"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539195EA" w14:textId="77777777" w:rsidR="00ED494B" w:rsidRDefault="00875648">
      <w:pPr>
        <w:pStyle w:val="af8"/>
        <w:numPr>
          <w:ilvl w:val="1"/>
          <w:numId w:val="11"/>
        </w:numPr>
        <w:ind w:firstLineChars="0"/>
        <w:rPr>
          <w:sz w:val="21"/>
          <w:szCs w:val="21"/>
        </w:rPr>
      </w:pPr>
      <w:r>
        <w:rPr>
          <w:sz w:val="21"/>
          <w:szCs w:val="21"/>
        </w:rPr>
        <w:t>Repetition type B for the same TB</w:t>
      </w:r>
    </w:p>
    <w:p w14:paraId="13310E2C" w14:textId="77777777" w:rsidR="00ED494B" w:rsidRDefault="00875648">
      <w:pPr>
        <w:pStyle w:val="af8"/>
        <w:numPr>
          <w:ilvl w:val="1"/>
          <w:numId w:val="11"/>
        </w:numPr>
        <w:ind w:firstLineChars="0"/>
        <w:rPr>
          <w:sz w:val="21"/>
          <w:szCs w:val="21"/>
        </w:rPr>
      </w:pPr>
      <w:r>
        <w:rPr>
          <w:sz w:val="21"/>
          <w:szCs w:val="21"/>
        </w:rPr>
        <w:t>PUSCH transmissions with different TBs</w:t>
      </w:r>
    </w:p>
    <w:p w14:paraId="5BF9717E"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B83E1DE" w14:textId="77777777" w:rsidR="00ED494B" w:rsidRDefault="00875648">
      <w:pPr>
        <w:pStyle w:val="af8"/>
        <w:numPr>
          <w:ilvl w:val="1"/>
          <w:numId w:val="11"/>
        </w:numPr>
        <w:ind w:firstLineChars="0"/>
        <w:rPr>
          <w:sz w:val="21"/>
          <w:szCs w:val="21"/>
        </w:rPr>
      </w:pPr>
      <w:r>
        <w:rPr>
          <w:sz w:val="21"/>
          <w:szCs w:val="21"/>
        </w:rPr>
        <w:t>Repetition type A for the same TB</w:t>
      </w:r>
    </w:p>
    <w:p w14:paraId="5D7CB51F" w14:textId="77777777" w:rsidR="00ED494B" w:rsidRDefault="00875648">
      <w:pPr>
        <w:pStyle w:val="af8"/>
        <w:numPr>
          <w:ilvl w:val="1"/>
          <w:numId w:val="11"/>
        </w:numPr>
        <w:ind w:firstLineChars="0"/>
        <w:rPr>
          <w:sz w:val="21"/>
          <w:szCs w:val="21"/>
        </w:rPr>
      </w:pPr>
      <w:r>
        <w:rPr>
          <w:sz w:val="21"/>
          <w:szCs w:val="21"/>
        </w:rPr>
        <w:t>Repetition type B for the same TB</w:t>
      </w:r>
    </w:p>
    <w:p w14:paraId="143D5E4D" w14:textId="77777777" w:rsidR="00ED494B" w:rsidRDefault="00875648">
      <w:pPr>
        <w:pStyle w:val="af8"/>
        <w:numPr>
          <w:ilvl w:val="1"/>
          <w:numId w:val="11"/>
        </w:numPr>
        <w:ind w:firstLineChars="0"/>
        <w:rPr>
          <w:sz w:val="21"/>
          <w:szCs w:val="21"/>
        </w:rPr>
      </w:pPr>
      <w:r>
        <w:rPr>
          <w:sz w:val="21"/>
          <w:szCs w:val="21"/>
        </w:rPr>
        <w:t>PUSCH transmissions with different TBs</w:t>
      </w:r>
    </w:p>
    <w:p w14:paraId="11576301" w14:textId="77777777" w:rsidR="00ED494B" w:rsidRDefault="00875648">
      <w:pPr>
        <w:pStyle w:val="af8"/>
        <w:numPr>
          <w:ilvl w:val="1"/>
          <w:numId w:val="11"/>
        </w:numPr>
        <w:ind w:firstLineChars="0"/>
        <w:rPr>
          <w:sz w:val="21"/>
          <w:szCs w:val="21"/>
        </w:rPr>
      </w:pPr>
      <w:proofErr w:type="spellStart"/>
      <w:r>
        <w:rPr>
          <w:sz w:val="21"/>
          <w:szCs w:val="21"/>
        </w:rPr>
        <w:t>TBoMS</w:t>
      </w:r>
      <w:proofErr w:type="spellEnd"/>
    </w:p>
    <w:p w14:paraId="607DC539"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54040DD2"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3A9323A1"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39CAB85F" w14:textId="77777777" w:rsidR="00ED494B" w:rsidRDefault="00875648">
      <w:pPr>
        <w:pStyle w:val="2"/>
        <w:spacing w:before="156" w:after="156"/>
        <w:rPr>
          <w:rFonts w:ascii="Arial" w:hAnsi="Arial" w:cs="Arial"/>
        </w:rPr>
      </w:pPr>
      <w:r>
        <w:rPr>
          <w:rFonts w:ascii="Arial" w:hAnsi="Arial" w:cs="Arial"/>
        </w:rPr>
        <w:t>2.3 Time-domain window for joint channel estimation</w:t>
      </w:r>
    </w:p>
    <w:p w14:paraId="310FE908"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In RAN1 #104</w:t>
      </w:r>
      <w:r>
        <w:rPr>
          <w:rFonts w:ascii="Times New Roman" w:eastAsia="宋体" w:hAnsi="Times New Roman" w:cs="Times New Roman"/>
          <w:kern w:val="0"/>
          <w:szCs w:val="21"/>
          <w:lang w:val="en-GB"/>
        </w:rPr>
        <w:t>e</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 time domain window is agreed</w:t>
      </w:r>
      <w:r>
        <w:rPr>
          <w:rFonts w:ascii="Times New Roman" w:eastAsia="宋体" w:hAnsi="Times New Roman" w:cs="Times New Roman" w:hint="eastAsia"/>
          <w:kern w:val="0"/>
          <w:szCs w:val="21"/>
          <w:lang w:val="en-GB"/>
        </w:rPr>
        <w:t xml:space="preserve"> to be </w:t>
      </w:r>
      <w:r>
        <w:rPr>
          <w:rFonts w:ascii="Times New Roman" w:eastAsia="宋体"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A6BAD8D" w14:textId="77777777" w:rsidR="00ED494B" w:rsidRDefault="00875648">
      <w:pPr>
        <w:pStyle w:val="af8"/>
        <w:numPr>
          <w:ilvl w:val="0"/>
          <w:numId w:val="12"/>
        </w:numPr>
        <w:ind w:firstLineChars="0"/>
        <w:rPr>
          <w:sz w:val="21"/>
          <w:szCs w:val="21"/>
        </w:rPr>
      </w:pPr>
      <w:r>
        <w:rPr>
          <w:sz w:val="21"/>
          <w:szCs w:val="21"/>
        </w:rPr>
        <w:t>FFS: whether the window should be specified</w:t>
      </w:r>
    </w:p>
    <w:p w14:paraId="1FEDC54E" w14:textId="77777777" w:rsidR="00ED494B" w:rsidRDefault="00875648">
      <w:pPr>
        <w:pStyle w:val="af8"/>
        <w:numPr>
          <w:ilvl w:val="0"/>
          <w:numId w:val="12"/>
        </w:numPr>
        <w:ind w:firstLineChars="0"/>
        <w:rPr>
          <w:sz w:val="21"/>
          <w:szCs w:val="21"/>
        </w:rPr>
      </w:pPr>
      <w:r>
        <w:rPr>
          <w:sz w:val="21"/>
          <w:szCs w:val="21"/>
        </w:rPr>
        <w:t>FFS: the length of the time domain window is defined by a set of repetitions/slots/symbols</w:t>
      </w:r>
    </w:p>
    <w:p w14:paraId="7FB6F4F5" w14:textId="77777777" w:rsidR="00ED494B" w:rsidRDefault="00875648">
      <w:pPr>
        <w:pStyle w:val="af8"/>
        <w:numPr>
          <w:ilvl w:val="0"/>
          <w:numId w:val="12"/>
        </w:numPr>
        <w:ind w:firstLineChars="0"/>
        <w:rPr>
          <w:sz w:val="21"/>
          <w:szCs w:val="21"/>
        </w:rPr>
      </w:pPr>
      <w:r>
        <w:rPr>
          <w:sz w:val="21"/>
          <w:szCs w:val="21"/>
        </w:rPr>
        <w:t>FFS: single or multiple time domain windows</w:t>
      </w:r>
    </w:p>
    <w:p w14:paraId="28E060FA" w14:textId="77777777" w:rsidR="00ED494B" w:rsidRDefault="00875648">
      <w:pPr>
        <w:pStyle w:val="af8"/>
        <w:numPr>
          <w:ilvl w:val="0"/>
          <w:numId w:val="12"/>
        </w:numPr>
        <w:ind w:firstLineChars="0"/>
        <w:rPr>
          <w:sz w:val="21"/>
          <w:szCs w:val="21"/>
        </w:rPr>
      </w:pPr>
      <w:r>
        <w:rPr>
          <w:sz w:val="21"/>
          <w:szCs w:val="21"/>
        </w:rPr>
        <w:t>FFS: relation with UE capability</w:t>
      </w:r>
    </w:p>
    <w:p w14:paraId="42F527F8" w14:textId="77777777" w:rsidR="00ED494B" w:rsidRDefault="00875648">
      <w:pPr>
        <w:pStyle w:val="af8"/>
        <w:numPr>
          <w:ilvl w:val="0"/>
          <w:numId w:val="12"/>
        </w:numPr>
        <w:ind w:firstLineChars="0"/>
        <w:rPr>
          <w:sz w:val="21"/>
          <w:szCs w:val="21"/>
        </w:rPr>
      </w:pPr>
      <w:r>
        <w:rPr>
          <w:sz w:val="21"/>
          <w:szCs w:val="21"/>
        </w:rPr>
        <w:t>FFS: the time domain window may or may not be configured.</w:t>
      </w:r>
    </w:p>
    <w:p w14:paraId="520B2411" w14:textId="77777777" w:rsidR="00ED494B" w:rsidRDefault="00875648">
      <w:pPr>
        <w:pStyle w:val="af8"/>
        <w:numPr>
          <w:ilvl w:val="0"/>
          <w:numId w:val="12"/>
        </w:numPr>
        <w:ind w:firstLineChars="0"/>
        <w:rPr>
          <w:sz w:val="21"/>
          <w:szCs w:val="21"/>
        </w:rPr>
      </w:pPr>
      <w:r>
        <w:rPr>
          <w:sz w:val="21"/>
          <w:szCs w:val="21"/>
        </w:rPr>
        <w:t>FFS: whether the term "time domain window" is used in the specification or replaced by other technical terms</w:t>
      </w:r>
    </w:p>
    <w:p w14:paraId="10738B40" w14:textId="77777777" w:rsidR="00ED494B" w:rsidRDefault="00875648">
      <w:pPr>
        <w:pStyle w:val="af8"/>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3BB1DF61" w14:textId="77777777" w:rsidR="00ED494B" w:rsidRDefault="00ED494B">
      <w:pPr>
        <w:rPr>
          <w:rFonts w:ascii="Times New Roman" w:eastAsia="宋体" w:hAnsi="Times New Roman" w:cs="Times New Roman"/>
          <w:kern w:val="0"/>
          <w:szCs w:val="21"/>
        </w:rPr>
      </w:pPr>
    </w:p>
    <w:p w14:paraId="31D370DE" w14:textId="77777777" w:rsidR="00ED494B" w:rsidRDefault="00875648">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 xml:space="preserve">ros and cons of whether or not to specify the </w:t>
      </w:r>
      <w:r>
        <w:rPr>
          <w:rFonts w:ascii="Times New Roman" w:eastAsia="宋体" w:hAnsi="Times New Roman" w:cs="Times New Roman"/>
          <w:b/>
          <w:kern w:val="0"/>
          <w:szCs w:val="21"/>
          <w:lang w:val="en-GB"/>
        </w:rPr>
        <w:t>time domain window are summarized below:</w:t>
      </w:r>
    </w:p>
    <w:tbl>
      <w:tblPr>
        <w:tblStyle w:val="af4"/>
        <w:tblW w:w="9962" w:type="dxa"/>
        <w:tblLook w:val="04A0" w:firstRow="1" w:lastRow="0" w:firstColumn="1" w:lastColumn="0" w:noHBand="0" w:noVBand="1"/>
      </w:tblPr>
      <w:tblGrid>
        <w:gridCol w:w="2093"/>
        <w:gridCol w:w="1276"/>
        <w:gridCol w:w="6593"/>
      </w:tblGrid>
      <w:tr w:rsidR="00ED494B" w14:paraId="3F56F9C3" w14:textId="77777777">
        <w:tc>
          <w:tcPr>
            <w:tcW w:w="2093" w:type="dxa"/>
            <w:vMerge w:val="restart"/>
            <w:vAlign w:val="center"/>
          </w:tcPr>
          <w:p w14:paraId="179DCC51"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Specify a time domain window</w:t>
            </w:r>
          </w:p>
        </w:tc>
        <w:tc>
          <w:tcPr>
            <w:tcW w:w="1276" w:type="dxa"/>
            <w:vAlign w:val="center"/>
          </w:tcPr>
          <w:p w14:paraId="1BB406D6"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ros</w:t>
            </w:r>
          </w:p>
        </w:tc>
        <w:tc>
          <w:tcPr>
            <w:tcW w:w="6593" w:type="dxa"/>
            <w:vAlign w:val="center"/>
          </w:tcPr>
          <w:p w14:paraId="6476F730" w14:textId="77777777" w:rsidR="00ED494B" w:rsidRDefault="00875648">
            <w:pPr>
              <w:pStyle w:val="af8"/>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42F5D629" w14:textId="77777777" w:rsidR="00ED494B" w:rsidRDefault="00875648">
            <w:pPr>
              <w:pStyle w:val="af8"/>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6C25C80C" w14:textId="77777777" w:rsidR="00ED494B" w:rsidRDefault="00875648">
            <w:pPr>
              <w:pStyle w:val="af8"/>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00785672" w14:textId="77777777" w:rsidR="00ED494B" w:rsidRDefault="00875648">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2398FE0D" w14:textId="77777777" w:rsidR="00ED494B" w:rsidRDefault="00875648">
            <w:pPr>
              <w:pStyle w:val="af8"/>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ED494B" w14:paraId="58513B44" w14:textId="77777777">
        <w:tc>
          <w:tcPr>
            <w:tcW w:w="2093" w:type="dxa"/>
            <w:vMerge/>
            <w:vAlign w:val="center"/>
          </w:tcPr>
          <w:p w14:paraId="06B8864C" w14:textId="77777777" w:rsidR="00ED494B" w:rsidRDefault="00ED494B">
            <w:pPr>
              <w:jc w:val="center"/>
              <w:rPr>
                <w:rFonts w:ascii="Times New Roman" w:eastAsia="宋体" w:hAnsi="Times New Roman" w:cs="Times New Roman"/>
                <w:kern w:val="0"/>
                <w:szCs w:val="21"/>
              </w:rPr>
            </w:pPr>
          </w:p>
        </w:tc>
        <w:tc>
          <w:tcPr>
            <w:tcW w:w="1276" w:type="dxa"/>
            <w:vAlign w:val="center"/>
          </w:tcPr>
          <w:p w14:paraId="7004C24F" w14:textId="77777777" w:rsidR="00ED494B" w:rsidRDefault="00875648">
            <w:pPr>
              <w:jc w:val="center"/>
              <w:rPr>
                <w:rFonts w:ascii="Times New Roman" w:eastAsia="宋体" w:hAnsi="Times New Roman" w:cs="Times New Roman"/>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019F5374" w14:textId="77777777" w:rsidR="00ED494B" w:rsidRDefault="00875648">
            <w:pPr>
              <w:pStyle w:val="af8"/>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ED494B" w14:paraId="0D908253" w14:textId="77777777">
        <w:tc>
          <w:tcPr>
            <w:tcW w:w="2093" w:type="dxa"/>
            <w:vMerge w:val="restart"/>
            <w:vAlign w:val="center"/>
          </w:tcPr>
          <w:p w14:paraId="3F5B8D66"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N</w:t>
            </w:r>
            <w:r>
              <w:rPr>
                <w:rFonts w:ascii="Times New Roman" w:eastAsia="宋体" w:hAnsi="Times New Roman" w:cs="Times New Roman"/>
                <w:b/>
                <w:kern w:val="0"/>
                <w:szCs w:val="21"/>
              </w:rPr>
              <w:t>OT specify a time domain window</w:t>
            </w:r>
          </w:p>
        </w:tc>
        <w:tc>
          <w:tcPr>
            <w:tcW w:w="1276" w:type="dxa"/>
            <w:vAlign w:val="center"/>
          </w:tcPr>
          <w:p w14:paraId="364C645D"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Pros</w:t>
            </w:r>
          </w:p>
        </w:tc>
        <w:tc>
          <w:tcPr>
            <w:tcW w:w="6593" w:type="dxa"/>
            <w:vAlign w:val="center"/>
          </w:tcPr>
          <w:p w14:paraId="2BB30340" w14:textId="77777777" w:rsidR="00ED494B" w:rsidRDefault="00875648">
            <w:pPr>
              <w:pStyle w:val="af8"/>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ED494B" w14:paraId="2255D2DC" w14:textId="77777777">
        <w:tc>
          <w:tcPr>
            <w:tcW w:w="2093" w:type="dxa"/>
            <w:vMerge/>
            <w:vAlign w:val="center"/>
          </w:tcPr>
          <w:p w14:paraId="7BE455FB" w14:textId="77777777" w:rsidR="00ED494B" w:rsidRDefault="00ED494B">
            <w:pPr>
              <w:jc w:val="center"/>
              <w:rPr>
                <w:rFonts w:ascii="Times New Roman" w:eastAsia="宋体" w:hAnsi="Times New Roman" w:cs="Times New Roman"/>
                <w:kern w:val="0"/>
                <w:szCs w:val="21"/>
              </w:rPr>
            </w:pPr>
          </w:p>
        </w:tc>
        <w:tc>
          <w:tcPr>
            <w:tcW w:w="1276" w:type="dxa"/>
            <w:vAlign w:val="center"/>
          </w:tcPr>
          <w:p w14:paraId="01C3885B"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4552BC70" w14:textId="77777777" w:rsidR="00ED494B" w:rsidRDefault="00875648">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 xml:space="preserve">isunderstanding between </w:t>
            </w:r>
            <w:proofErr w:type="spellStart"/>
            <w:r>
              <w:rPr>
                <w:sz w:val="21"/>
                <w:szCs w:val="21"/>
                <w:lang w:eastAsia="ko-KR"/>
              </w:rPr>
              <w:t>gNB</w:t>
            </w:r>
            <w:proofErr w:type="spellEnd"/>
            <w:r>
              <w:rPr>
                <w:sz w:val="21"/>
                <w:szCs w:val="21"/>
                <w:lang w:eastAsia="ko-KR"/>
              </w:rPr>
              <w:t xml:space="preserve"> and UE may occur in some cases</w:t>
            </w:r>
            <w:r>
              <w:rPr>
                <w:sz w:val="21"/>
                <w:szCs w:val="21"/>
                <w:lang w:eastAsia="zh-CN"/>
              </w:rPr>
              <w:t>.</w:t>
            </w:r>
          </w:p>
          <w:p w14:paraId="1213E311" w14:textId="77777777" w:rsidR="00ED494B" w:rsidRDefault="00875648">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w:t>
            </w:r>
            <w:proofErr w:type="spellStart"/>
            <w:r>
              <w:rPr>
                <w:sz w:val="21"/>
                <w:szCs w:val="21"/>
              </w:rPr>
              <w:t>gNB</w:t>
            </w:r>
            <w:proofErr w:type="spellEnd"/>
            <w:r>
              <w:rPr>
                <w:sz w:val="21"/>
                <w:szCs w:val="21"/>
              </w:rPr>
              <w:t xml:space="preserve">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1FFACD82" w14:textId="77777777" w:rsidR="00ED494B" w:rsidRDefault="00875648">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rPr>
              <w:t xml:space="preserve">UE may try to keep power consistency and phase continuity as much as possible for all PUSCH transmissions, while </w:t>
            </w:r>
            <w:proofErr w:type="spellStart"/>
            <w:r>
              <w:rPr>
                <w:sz w:val="21"/>
                <w:szCs w:val="21"/>
              </w:rPr>
              <w:t>gNB</w:t>
            </w:r>
            <w:proofErr w:type="spellEnd"/>
            <w:r>
              <w:rPr>
                <w:sz w:val="21"/>
                <w:szCs w:val="21"/>
              </w:rPr>
              <w:t xml:space="preserve"> may try to jointly estimate channel based on all DMRS symbols over PUSCH transmissions</w:t>
            </w:r>
            <w:r>
              <w:rPr>
                <w:sz w:val="21"/>
                <w:szCs w:val="21"/>
                <w:lang w:eastAsia="zh-CN"/>
              </w:rPr>
              <w:t>.</w:t>
            </w:r>
          </w:p>
          <w:p w14:paraId="73AAAEE5" w14:textId="77777777" w:rsidR="00ED494B" w:rsidRDefault="00875648">
            <w:pPr>
              <w:pStyle w:val="af8"/>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60469A5" w14:textId="77777777" w:rsidR="00ED494B" w:rsidRDefault="00875648">
            <w:pPr>
              <w:pStyle w:val="af8"/>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5186F566" w14:textId="77777777" w:rsidR="00ED494B" w:rsidRDefault="00ED494B">
      <w:pPr>
        <w:rPr>
          <w:rFonts w:ascii="Times New Roman" w:eastAsia="宋体" w:hAnsi="Times New Roman" w:cs="Times New Roman"/>
          <w:kern w:val="0"/>
          <w:szCs w:val="21"/>
        </w:rPr>
      </w:pPr>
    </w:p>
    <w:p w14:paraId="41811BBA"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b/>
          <w:kern w:val="0"/>
          <w:szCs w:val="21"/>
        </w:rPr>
        <w:t>Companies’ views are</w:t>
      </w:r>
      <w:r>
        <w:rPr>
          <w:rFonts w:ascii="Times New Roman" w:eastAsia="宋体" w:hAnsi="Times New Roman" w:cs="Times New Roman" w:hint="eastAsia"/>
          <w:b/>
          <w:kern w:val="0"/>
          <w:szCs w:val="21"/>
        </w:rPr>
        <w:t xml:space="preserve"> summarized as follows:</w:t>
      </w:r>
    </w:p>
    <w:p w14:paraId="111187F7"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1. Whether to specify the window?</w:t>
      </w:r>
    </w:p>
    <w:p w14:paraId="6899B697" w14:textId="77777777" w:rsidR="00ED494B" w:rsidRDefault="00875648">
      <w:pPr>
        <w:rPr>
          <w:rFonts w:ascii="Times New Roman" w:hAnsi="Times New Roman" w:cs="Times New Roman"/>
          <w:b/>
          <w:bCs/>
          <w:szCs w:val="21"/>
        </w:rPr>
      </w:pPr>
      <w:r>
        <w:rPr>
          <w:rFonts w:ascii="Times New Roman" w:eastAsia="宋体" w:hAnsi="Times New Roman" w:cs="Times New Roman"/>
          <w:b/>
          <w:kern w:val="0"/>
          <w:szCs w:val="21"/>
        </w:rPr>
        <w:t>S</w:t>
      </w:r>
      <w:r>
        <w:rPr>
          <w:rFonts w:ascii="Times New Roman" w:eastAsia="宋体" w:hAnsi="Times New Roman" w:cs="Times New Roman" w:hint="eastAsia"/>
          <w:b/>
          <w:kern w:val="0"/>
          <w:szCs w:val="21"/>
        </w:rPr>
        <w:t>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 Panasonic</w:t>
      </w:r>
    </w:p>
    <w:p w14:paraId="6BFEB0F8" w14:textId="77777777" w:rsidR="00ED494B" w:rsidRDefault="00875648">
      <w:pPr>
        <w:rPr>
          <w:rFonts w:ascii="Times New Roman" w:eastAsia="宋体" w:hAnsi="Times New Roman" w:cs="Times New Roman"/>
          <w:kern w:val="0"/>
          <w:szCs w:val="21"/>
        </w:rPr>
      </w:pPr>
      <w:r>
        <w:rPr>
          <w:rFonts w:ascii="Times New Roman" w:eastAsia="宋体" w:hAnsi="Times New Roman" w:cs="Times New Roman"/>
          <w:b/>
          <w:kern w:val="0"/>
          <w:szCs w:val="21"/>
        </w:rPr>
        <w:t>Not support</w:t>
      </w:r>
      <w:r>
        <w:rPr>
          <w:rFonts w:ascii="Times New Roman" w:eastAsia="宋体" w:hAnsi="Times New Roman" w:cs="Times New Roman" w:hint="eastAsia"/>
          <w:b/>
          <w:kern w:val="0"/>
          <w:szCs w:val="21"/>
        </w:rPr>
        <w:t xml:space="preserve">: </w:t>
      </w:r>
      <w:r>
        <w:rPr>
          <w:rFonts w:ascii="Times New Roman" w:eastAsia="宋体" w:hAnsi="Times New Roman" w:cs="Times New Roman" w:hint="eastAsia"/>
          <w:kern w:val="0"/>
          <w:szCs w:val="21"/>
        </w:rPr>
        <w:t>CMCC</w:t>
      </w:r>
      <w:r>
        <w:rPr>
          <w:rFonts w:ascii="Times New Roman" w:eastAsia="宋体"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OPPO</w:t>
      </w:r>
      <w:r>
        <w:rPr>
          <w:rFonts w:ascii="Times New Roman" w:eastAsia="宋体" w:hAnsi="Times New Roman" w:cs="Times New Roman"/>
          <w:kern w:val="0"/>
          <w:szCs w:val="21"/>
        </w:rPr>
        <w:t>, Ericsson</w:t>
      </w:r>
    </w:p>
    <w:p w14:paraId="24D80C70"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2. How to define the length of the time window?</w:t>
      </w:r>
    </w:p>
    <w:p w14:paraId="0F61DF5C" w14:textId="77777777" w:rsidR="00ED494B" w:rsidRDefault="00875648">
      <w:pPr>
        <w:pStyle w:val="af8"/>
        <w:numPr>
          <w:ilvl w:val="0"/>
          <w:numId w:val="12"/>
        </w:numPr>
        <w:ind w:firstLineChars="0"/>
        <w:rPr>
          <w:sz w:val="21"/>
          <w:szCs w:val="21"/>
        </w:rPr>
      </w:pPr>
      <w:r>
        <w:rPr>
          <w:rFonts w:hint="eastAsia"/>
          <w:sz w:val="21"/>
          <w:szCs w:val="21"/>
        </w:rPr>
        <w:t>Option1: The time window is defined in units of repetitions.</w:t>
      </w:r>
    </w:p>
    <w:p w14:paraId="38C28884"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w:t>
      </w:r>
      <w:r>
        <w:rPr>
          <w:rFonts w:ascii="Times New Roman" w:hAnsi="Times New Roman" w:cs="Times New Roman"/>
          <w:bCs/>
          <w:szCs w:val="21"/>
        </w:rPr>
        <w:t xml:space="preserve">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Samsung</w:t>
      </w:r>
    </w:p>
    <w:p w14:paraId="19FBFD5B" w14:textId="77777777" w:rsidR="00ED494B" w:rsidRDefault="00875648">
      <w:pPr>
        <w:pStyle w:val="af8"/>
        <w:numPr>
          <w:ilvl w:val="0"/>
          <w:numId w:val="12"/>
        </w:numPr>
        <w:ind w:firstLineChars="0"/>
        <w:rPr>
          <w:sz w:val="21"/>
          <w:szCs w:val="21"/>
        </w:rPr>
      </w:pPr>
      <w:r>
        <w:rPr>
          <w:rFonts w:hint="eastAsia"/>
          <w:sz w:val="21"/>
          <w:szCs w:val="21"/>
        </w:rPr>
        <w:t>Option2: The time window is defined in units of slots.</w:t>
      </w:r>
    </w:p>
    <w:p w14:paraId="733357E2" w14:textId="77777777" w:rsidR="00ED494B" w:rsidRDefault="00875648">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13BF726A"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3. How to configure the parameters of this time window?</w:t>
      </w:r>
    </w:p>
    <w:p w14:paraId="329502FB" w14:textId="77777777" w:rsidR="00ED494B" w:rsidRDefault="00875648">
      <w:pPr>
        <w:pStyle w:val="af8"/>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9A0330C" w14:textId="77777777" w:rsidR="00ED494B" w:rsidRDefault="00875648">
      <w:pPr>
        <w:rPr>
          <w:rFonts w:ascii="Times New Roman" w:eastAsia="宋体" w:hAnsi="Times New Roman" w:cs="Times New Roman"/>
          <w:b/>
          <w:kern w:val="0"/>
          <w:szCs w:val="21"/>
          <w:lang w:val="es-US"/>
        </w:rPr>
      </w:pPr>
      <w:r>
        <w:rPr>
          <w:rFonts w:ascii="Times New Roman" w:eastAsia="宋体" w:hAnsi="Times New Roman" w:cs="Times New Roman" w:hint="eastAsia"/>
          <w:b/>
          <w:kern w:val="0"/>
          <w:szCs w:val="21"/>
          <w:lang w:val="es-US"/>
        </w:rPr>
        <w:t xml:space="preserve">Support: </w:t>
      </w:r>
      <w:r>
        <w:rPr>
          <w:rFonts w:ascii="Times New Roman" w:eastAsia="宋体" w:hAnsi="Times New Roman" w:cs="Times New Roman" w:hint="eastAsia"/>
          <w:kern w:val="0"/>
          <w:szCs w:val="21"/>
          <w:lang w:val="es-US"/>
        </w:rPr>
        <w:t xml:space="preserve">Nokia, </w:t>
      </w:r>
      <w:r>
        <w:rPr>
          <w:rFonts w:ascii="Times New Roman" w:eastAsia="宋体" w:hAnsi="Times New Roman" w:cs="Times New Roman"/>
          <w:kern w:val="0"/>
          <w:szCs w:val="21"/>
          <w:lang w:val="es-US"/>
        </w:rPr>
        <w:t xml:space="preserve">NSB, </w:t>
      </w:r>
      <w:r>
        <w:rPr>
          <w:rFonts w:ascii="Times New Roman" w:hAnsi="Times New Roman" w:cs="Times New Roman"/>
          <w:szCs w:val="21"/>
          <w:lang w:val="es-US"/>
        </w:rPr>
        <w:t>Panasonic</w:t>
      </w:r>
      <w:r>
        <w:rPr>
          <w:rFonts w:ascii="Times New Roman" w:hAnsi="Times New Roman" w:cs="Times New Roman" w:hint="eastAsia"/>
          <w:szCs w:val="21"/>
          <w:lang w:val="es-US"/>
        </w:rPr>
        <w:t>,</w:t>
      </w:r>
      <w:r>
        <w:rPr>
          <w:rFonts w:ascii="Times New Roman" w:hAnsi="Times New Roman" w:cs="Times New Roman"/>
          <w:bCs/>
          <w:szCs w:val="21"/>
          <w:lang w:val="es-US"/>
        </w:rPr>
        <w:t xml:space="preserve"> InterDigital</w:t>
      </w:r>
      <w:r>
        <w:rPr>
          <w:rFonts w:ascii="Times New Roman" w:hAnsi="Times New Roman" w:cs="Times New Roman" w:hint="eastAsia"/>
          <w:bCs/>
          <w:szCs w:val="21"/>
          <w:lang w:val="es-US"/>
        </w:rPr>
        <w:t xml:space="preserve">, </w:t>
      </w:r>
      <w:r>
        <w:rPr>
          <w:rFonts w:ascii="Times New Roman" w:hAnsi="Times New Roman" w:cs="Times New Roman"/>
          <w:bCs/>
          <w:szCs w:val="21"/>
          <w:lang w:val="es-US"/>
        </w:rPr>
        <w:t>X</w:t>
      </w:r>
      <w:r>
        <w:rPr>
          <w:rFonts w:ascii="Times New Roman" w:hAnsi="Times New Roman" w:cs="Times New Roman" w:hint="eastAsia"/>
          <w:bCs/>
          <w:szCs w:val="21"/>
          <w:lang w:val="es-US"/>
        </w:rPr>
        <w:t xml:space="preserve">iaomi, </w:t>
      </w:r>
      <w:r>
        <w:rPr>
          <w:rFonts w:ascii="Times New Roman" w:hAnsi="Times New Roman" w:cs="Times New Roman"/>
          <w:szCs w:val="21"/>
          <w:lang w:val="es-US"/>
        </w:rPr>
        <w:t>Sierra Wireless</w:t>
      </w:r>
      <w:r>
        <w:rPr>
          <w:rFonts w:ascii="Times New Roman" w:hAnsi="Times New Roman" w:cs="Times New Roman" w:hint="eastAsia"/>
          <w:szCs w:val="21"/>
          <w:lang w:val="es-US"/>
        </w:rPr>
        <w:t xml:space="preserve">, </w:t>
      </w:r>
      <w:r>
        <w:rPr>
          <w:rFonts w:ascii="Times New Roman" w:hAnsi="Times New Roman" w:cs="Times New Roman"/>
          <w:szCs w:val="21"/>
          <w:lang w:val="es-US"/>
        </w:rPr>
        <w:t xml:space="preserve">Lenovo, </w:t>
      </w:r>
      <w:r>
        <w:rPr>
          <w:rFonts w:ascii="Times New Roman" w:hAnsi="Times New Roman" w:cs="Times New Roman"/>
          <w:bCs/>
          <w:kern w:val="0"/>
          <w:szCs w:val="21"/>
          <w:lang w:val="es-US"/>
        </w:rPr>
        <w:t>Motorola</w:t>
      </w:r>
    </w:p>
    <w:p w14:paraId="31D3215C" w14:textId="77777777" w:rsidR="00ED494B" w:rsidRDefault="00875648">
      <w:pPr>
        <w:pStyle w:val="af8"/>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xml:space="preserve">, </w:t>
      </w:r>
      <w:proofErr w:type="gramStart"/>
      <w:r>
        <w:rPr>
          <w:rFonts w:hint="eastAsia"/>
          <w:sz w:val="21"/>
          <w:szCs w:val="21"/>
          <w:lang w:eastAsia="zh-CN"/>
        </w:rPr>
        <w:t>e.g.</w:t>
      </w:r>
      <w:proofErr w:type="gramEnd"/>
      <w:r>
        <w:rPr>
          <w:sz w:val="21"/>
          <w:szCs w:val="21"/>
          <w:lang w:eastAsia="zh-CN"/>
        </w:rPr>
        <w:t xml:space="preserve"> by the repetition factor</w:t>
      </w:r>
      <w:r>
        <w:rPr>
          <w:rFonts w:hint="eastAsia"/>
          <w:sz w:val="21"/>
          <w:szCs w:val="21"/>
          <w:lang w:eastAsia="zh-CN"/>
        </w:rPr>
        <w:t>.</w:t>
      </w:r>
    </w:p>
    <w:p w14:paraId="0BB3A3A3"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proofErr w:type="spellStart"/>
      <w:r>
        <w:rPr>
          <w:rFonts w:ascii="Times New Roman" w:eastAsia="宋体" w:hAnsi="Times New Roman" w:cs="Times New Roman"/>
          <w:kern w:val="0"/>
          <w:szCs w:val="21"/>
        </w:rPr>
        <w:t>Spreadtrum</w:t>
      </w:r>
      <w:proofErr w:type="spellEnd"/>
      <w:r>
        <w:rPr>
          <w:rFonts w:ascii="Times New Roman" w:eastAsia="宋体" w:hAnsi="Times New Roman" w:cs="Times New Roman" w:hint="eastAsia"/>
          <w:kern w:val="0"/>
          <w:szCs w:val="21"/>
        </w:rPr>
        <w:t>, Sharp</w:t>
      </w:r>
    </w:p>
    <w:p w14:paraId="05995632" w14:textId="77777777" w:rsidR="00ED494B" w:rsidRDefault="00875648">
      <w:pPr>
        <w:pStyle w:val="af8"/>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668C758F"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eastAsia="宋体" w:hAnsi="Times New Roman" w:cs="Times New Roman" w:hint="eastAsia"/>
          <w:kern w:val="0"/>
          <w:szCs w:val="21"/>
        </w:rPr>
        <w:t xml:space="preserve">Nokia, </w:t>
      </w:r>
      <w:r>
        <w:rPr>
          <w:rFonts w:ascii="Times New Roman" w:eastAsia="宋体" w:hAnsi="Times New Roman" w:cs="Times New Roman"/>
          <w:kern w:val="0"/>
          <w:szCs w:val="21"/>
        </w:rPr>
        <w:t xml:space="preserve">NSB, </w:t>
      </w:r>
      <w:r>
        <w:rPr>
          <w:rFonts w:ascii="Times New Roman" w:eastAsia="宋体"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3586CE09" w14:textId="77777777" w:rsidR="00ED494B" w:rsidRDefault="00875648">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0F9AF601" w14:textId="77777777" w:rsidR="00ED494B" w:rsidRDefault="00875648">
      <w:pPr>
        <w:pStyle w:val="af8"/>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46DC49D2"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hAnsi="Times New Roman" w:cs="Times New Roman"/>
          <w:szCs w:val="21"/>
        </w:rPr>
        <w:t>Lenovo, Motorola, LG</w:t>
      </w:r>
    </w:p>
    <w:p w14:paraId="0C08E5BE" w14:textId="77777777" w:rsidR="00ED494B" w:rsidRDefault="00875648">
      <w:pPr>
        <w:pStyle w:val="af8"/>
        <w:numPr>
          <w:ilvl w:val="0"/>
          <w:numId w:val="12"/>
        </w:numPr>
        <w:ind w:firstLineChars="0"/>
        <w:rPr>
          <w:sz w:val="21"/>
          <w:szCs w:val="21"/>
        </w:rPr>
      </w:pPr>
      <w:r>
        <w:rPr>
          <w:rFonts w:hint="eastAsia"/>
          <w:sz w:val="21"/>
          <w:szCs w:val="21"/>
          <w:lang w:eastAsia="zh-CN"/>
        </w:rPr>
        <w:t>Option2: Support multiple time windows.</w:t>
      </w:r>
    </w:p>
    <w:p w14:paraId="4C626571" w14:textId="77777777" w:rsidR="00ED494B" w:rsidRDefault="00875648">
      <w:pPr>
        <w:rPr>
          <w:rFonts w:ascii="Times New Roman" w:eastAsia="宋体" w:hAnsi="Times New Roman" w:cs="Times New Roman"/>
          <w:kern w:val="0"/>
          <w:szCs w:val="21"/>
        </w:rPr>
      </w:pPr>
      <w:r>
        <w:rPr>
          <w:rFonts w:ascii="Times New Roman" w:eastAsia="宋体" w:hAnsi="Times New Roman" w:cs="Times New Roman" w:hint="eastAsia"/>
          <w:b/>
          <w:kern w:val="0"/>
          <w:szCs w:val="21"/>
        </w:rPr>
        <w:t xml:space="preserve">Support: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75DA7B76" w14:textId="77777777" w:rsidR="00ED494B" w:rsidRDefault="00ED494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59BF4EC8" w14:textId="77777777" w:rsidR="00ED494B" w:rsidRDefault="00875648">
      <w:pPr>
        <w:widowControl/>
        <w:overflowPunct w:val="0"/>
        <w:autoSpaceDE w:val="0"/>
        <w:autoSpaceDN w:val="0"/>
        <w:adjustRightInd w:val="0"/>
        <w:spacing w:beforeLines="50" w:before="156" w:after="0" w:line="240" w:lineRule="auto"/>
        <w:contextualSpacing/>
        <w:jc w:val="left"/>
        <w:textAlignment w:val="baseline"/>
        <w:rPr>
          <w:rFonts w:ascii="Times New Roman" w:eastAsia="宋体" w:hAnsi="Times New Roman" w:cs="Times New Roman"/>
          <w:b/>
          <w:bCs/>
          <w:iCs/>
          <w:kern w:val="0"/>
          <w:szCs w:val="21"/>
          <w:u w:val="single"/>
          <w:lang w:val="en-GB"/>
        </w:rPr>
      </w:pPr>
      <w:r>
        <w:rPr>
          <w:rFonts w:ascii="Times New Roman" w:eastAsia="宋体" w:hAnsi="Times New Roman" w:cs="Times New Roman" w:hint="eastAsia"/>
          <w:b/>
          <w:bCs/>
          <w:iCs/>
          <w:kern w:val="0"/>
          <w:szCs w:val="21"/>
          <w:u w:val="single"/>
          <w:lang w:val="en-GB"/>
        </w:rPr>
        <w:t>Other considerations</w:t>
      </w:r>
      <w:r>
        <w:rPr>
          <w:rFonts w:ascii="Times New Roman" w:eastAsia="宋体" w:hAnsi="Times New Roman" w:cs="Times New Roman"/>
          <w:b/>
          <w:bCs/>
          <w:iCs/>
          <w:kern w:val="0"/>
          <w:szCs w:val="21"/>
          <w:u w:val="single"/>
          <w:lang w:val="en-GB"/>
        </w:rPr>
        <w:t>:</w:t>
      </w:r>
    </w:p>
    <w:p w14:paraId="1B3E44AC" w14:textId="77777777" w:rsidR="00ED494B" w:rsidRDefault="00875648">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3EDD312F" w14:textId="77777777" w:rsidR="00ED494B" w:rsidRDefault="00875648">
      <w:pPr>
        <w:pStyle w:val="af8"/>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46B4A27A" w14:textId="77777777" w:rsidR="00ED494B" w:rsidRDefault="00875648">
      <w:pPr>
        <w:pStyle w:val="af8"/>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1ACA0A53" w14:textId="77777777" w:rsidR="00ED494B" w:rsidRDefault="00875648">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 xml:space="preserve">uring a </w:t>
      </w:r>
      <w:proofErr w:type="gramStart"/>
      <w:r>
        <w:rPr>
          <w:rFonts w:ascii="Times New Roman" w:hAnsi="Times New Roman" w:cs="Times New Roman"/>
          <w:b w:val="0"/>
          <w:szCs w:val="21"/>
        </w:rPr>
        <w:t>time</w:t>
      </w:r>
      <w:proofErr w:type="gramEnd"/>
      <w:r>
        <w:rPr>
          <w:rFonts w:ascii="Times New Roman" w:hAnsi="Times New Roman" w:cs="Times New Roman"/>
          <w:b w:val="0"/>
          <w:szCs w:val="21"/>
        </w:rPr>
        <w:t xml:space="preserve"> window, the UE skips application of TPC commands and does not update the CLPC adjustment state</w:t>
      </w:r>
    </w:p>
    <w:p w14:paraId="53FACA1F" w14:textId="77777777" w:rsidR="00ED494B" w:rsidRDefault="00875648">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5728FB66" w14:textId="77777777" w:rsidR="00ED494B" w:rsidRDefault="0087564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 xml:space="preserve">UE signals a time window capability &amp; </w:t>
      </w:r>
      <w:proofErr w:type="spellStart"/>
      <w:r>
        <w:rPr>
          <w:rFonts w:ascii="Times New Roman" w:eastAsia="Times New Roman" w:hAnsi="Times New Roman" w:cs="Times New Roman"/>
          <w:b w:val="0"/>
          <w:bCs w:val="0"/>
          <w:kern w:val="0"/>
          <w:szCs w:val="21"/>
          <w:lang w:eastAsia="en-US"/>
        </w:rPr>
        <w:t>gNB</w:t>
      </w:r>
      <w:proofErr w:type="spellEnd"/>
      <w:r>
        <w:rPr>
          <w:rFonts w:ascii="Times New Roman" w:eastAsia="Times New Roman" w:hAnsi="Times New Roman" w:cs="Times New Roman"/>
          <w:b w:val="0"/>
          <w:bCs w:val="0"/>
          <w:kern w:val="0"/>
          <w:szCs w:val="21"/>
          <w:lang w:eastAsia="en-US"/>
        </w:rPr>
        <w:t xml:space="preserve"> signals a required time window.</w:t>
      </w:r>
    </w:p>
    <w:p w14:paraId="5A4166B9" w14:textId="77777777" w:rsidR="00ED494B" w:rsidRDefault="00875648">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1A0EABEA" w14:textId="77777777" w:rsidR="00ED494B" w:rsidRDefault="00875648">
      <w:pPr>
        <w:rPr>
          <w:rFonts w:ascii="Times New Roman" w:eastAsia="宋体" w:hAnsi="Times New Roman" w:cs="Times New Roman"/>
          <w:kern w:val="0"/>
          <w:szCs w:val="21"/>
          <w:lang w:val="en-GB"/>
        </w:rPr>
      </w:pPr>
      <w:r>
        <w:rPr>
          <w:rFonts w:ascii="Times New Roman" w:hAnsi="Times New Roman" w:cs="Times New Roman"/>
          <w:b/>
          <w:szCs w:val="21"/>
        </w:rPr>
        <w:t>Lenovo/Motorola:</w:t>
      </w:r>
      <w:r>
        <w:rPr>
          <w:rFonts w:ascii="Times New Roman" w:eastAsia="宋体" w:hAnsi="Times New Roman" w:cs="Times New Roman"/>
          <w:kern w:val="0"/>
          <w:szCs w:val="21"/>
          <w:lang w:val="en-GB"/>
        </w:rPr>
        <w:t xml:space="preserve"> the maximum duration for the time-domain window should be determined based on the minimum of following two durations:</w:t>
      </w:r>
    </w:p>
    <w:p w14:paraId="3FE5E847" w14:textId="77777777" w:rsidR="00ED494B" w:rsidRDefault="00875648">
      <w:pPr>
        <w:pStyle w:val="af8"/>
        <w:numPr>
          <w:ilvl w:val="0"/>
          <w:numId w:val="12"/>
        </w:numPr>
        <w:ind w:firstLineChars="0"/>
        <w:rPr>
          <w:sz w:val="21"/>
          <w:szCs w:val="21"/>
        </w:rPr>
      </w:pPr>
      <w:r>
        <w:rPr>
          <w:sz w:val="21"/>
          <w:szCs w:val="21"/>
        </w:rPr>
        <w:t>Maximum duration for which power consistency and phase continuity can be maintained</w:t>
      </w:r>
    </w:p>
    <w:p w14:paraId="720CD570" w14:textId="77777777" w:rsidR="00ED494B" w:rsidRDefault="00875648">
      <w:pPr>
        <w:pStyle w:val="af8"/>
        <w:numPr>
          <w:ilvl w:val="0"/>
          <w:numId w:val="12"/>
        </w:numPr>
        <w:ind w:firstLineChars="0"/>
        <w:rPr>
          <w:sz w:val="21"/>
          <w:szCs w:val="21"/>
        </w:rPr>
      </w:pPr>
      <w:r>
        <w:rPr>
          <w:sz w:val="21"/>
          <w:szCs w:val="21"/>
        </w:rPr>
        <w:t>Maximum duration of PUSCH transmissions (depend on maximum value of repetition factor)</w:t>
      </w:r>
    </w:p>
    <w:p w14:paraId="71652E3C" w14:textId="77777777" w:rsidR="00ED494B" w:rsidRDefault="00ED494B">
      <w:pPr>
        <w:rPr>
          <w:rFonts w:ascii="Times New Roman" w:hAnsi="Times New Roman" w:cs="Times New Roman"/>
          <w:b/>
          <w:szCs w:val="21"/>
        </w:rPr>
      </w:pPr>
    </w:p>
    <w:p w14:paraId="51AB9A1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42A27E"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hint="eastAsia"/>
          <w:sz w:val="21"/>
          <w:szCs w:val="21"/>
        </w:rPr>
        <w:t>Whether to specify the window</w:t>
      </w:r>
    </w:p>
    <w:p w14:paraId="7A60A292"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L</w:t>
      </w:r>
      <w:r>
        <w:rPr>
          <w:rFonts w:ascii="Times New Roman" w:eastAsia="宋体" w:hAnsi="Times New Roman" w:hint="eastAsia"/>
          <w:sz w:val="21"/>
          <w:szCs w:val="21"/>
        </w:rPr>
        <w:t>ength of the time window</w:t>
      </w:r>
    </w:p>
    <w:p w14:paraId="6849C355"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Single or multiple time domain windows</w:t>
      </w:r>
    </w:p>
    <w:p w14:paraId="70D77D4D"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Relation with UE capability</w:t>
      </w:r>
    </w:p>
    <w:p w14:paraId="15EEE29E"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proofErr w:type="spellStart"/>
      <w:r>
        <w:rPr>
          <w:rFonts w:ascii="Times New Roman" w:eastAsia="宋体" w:hAnsi="Times New Roman"/>
          <w:sz w:val="21"/>
          <w:szCs w:val="21"/>
        </w:rPr>
        <w:lastRenderedPageBreak/>
        <w:t>Signalling</w:t>
      </w:r>
      <w:proofErr w:type="spellEnd"/>
      <w:r>
        <w:rPr>
          <w:rFonts w:ascii="Times New Roman" w:eastAsia="宋体" w:hAnsi="Times New Roman"/>
          <w:sz w:val="21"/>
          <w:szCs w:val="21"/>
        </w:rPr>
        <w:t xml:space="preserve"> design for </w:t>
      </w:r>
      <w:r>
        <w:rPr>
          <w:rFonts w:ascii="Times New Roman" w:eastAsia="宋体" w:hAnsi="Times New Roman" w:hint="eastAsia"/>
          <w:sz w:val="21"/>
          <w:szCs w:val="21"/>
        </w:rPr>
        <w:t>the time window</w:t>
      </w:r>
    </w:p>
    <w:p w14:paraId="087893C1" w14:textId="77777777" w:rsidR="00ED494B" w:rsidRDefault="00ED494B"/>
    <w:p w14:paraId="14C90A1D" w14:textId="77777777" w:rsidR="00ED494B" w:rsidRDefault="00875648">
      <w:pPr>
        <w:pStyle w:val="2"/>
        <w:spacing w:before="156" w:after="156"/>
        <w:rPr>
          <w:rFonts w:ascii="Arial" w:hAnsi="Arial" w:cs="Arial"/>
        </w:rPr>
      </w:pPr>
      <w:r>
        <w:rPr>
          <w:rFonts w:ascii="Arial" w:hAnsi="Arial" w:cs="Arial"/>
        </w:rPr>
        <w:t>2.4 Inter-slot frequency hopping with inter-slot bundling</w:t>
      </w:r>
    </w:p>
    <w:p w14:paraId="7F95BA72" w14:textId="77777777" w:rsidR="00ED494B" w:rsidRDefault="00875648">
      <w:pPr>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r>
        <w:rPr>
          <w:rFonts w:ascii="Times New Roman" w:eastAsia="宋体" w:hAnsi="Times New Roman" w:cs="Times New Roman" w:hint="eastAsia"/>
          <w:b/>
          <w:kern w:val="0"/>
          <w:szCs w:val="21"/>
          <w:lang w:val="en-GB"/>
        </w:rPr>
        <w:t>s</w:t>
      </w:r>
      <w:r>
        <w:rPr>
          <w:rFonts w:ascii="Times New Roman" w:eastAsia="宋体" w:hAnsi="Times New Roman" w:cs="Times New Roman"/>
          <w:b/>
          <w:kern w:val="0"/>
          <w:szCs w:val="21"/>
          <w:lang w:val="en-GB"/>
        </w:rPr>
        <w:t xml:space="preserve"> are</w:t>
      </w:r>
      <w:r>
        <w:rPr>
          <w:rFonts w:ascii="Times New Roman" w:eastAsia="宋体" w:hAnsi="Times New Roman" w:cs="Times New Roman" w:hint="eastAsia"/>
          <w:b/>
          <w:kern w:val="0"/>
          <w:szCs w:val="21"/>
          <w:lang w:val="en-GB"/>
        </w:rPr>
        <w:t xml:space="preserve"> summarized as follows:</w:t>
      </w:r>
    </w:p>
    <w:p w14:paraId="2E1EA54C"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Issue </w:t>
      </w:r>
      <w:r>
        <w:rPr>
          <w:rFonts w:ascii="Times New Roman" w:eastAsia="宋体" w:hAnsi="Times New Roman" w:cs="Times New Roman"/>
          <w:b/>
          <w:kern w:val="0"/>
          <w:szCs w:val="21"/>
          <w:lang w:val="en-GB"/>
        </w:rPr>
        <w:t>1</w:t>
      </w:r>
      <w:r>
        <w:rPr>
          <w:rFonts w:ascii="Times New Roman" w:eastAsia="宋体" w:hAnsi="Times New Roman" w:cs="Times New Roman" w:hint="eastAsia"/>
          <w:b/>
          <w:kern w:val="0"/>
          <w:szCs w:val="21"/>
          <w:lang w:val="en-GB"/>
        </w:rPr>
        <w:t>:</w:t>
      </w:r>
      <w:r>
        <w:rPr>
          <w:rFonts w:ascii="Times New Roman" w:eastAsia="宋体" w:hAnsi="Times New Roman" w:cs="Times New Roman"/>
          <w:b/>
          <w:kern w:val="0"/>
          <w:szCs w:val="21"/>
          <w:lang w:val="en-GB"/>
        </w:rPr>
        <w:t xml:space="preserve"> </w:t>
      </w:r>
      <w:r>
        <w:rPr>
          <w:rFonts w:ascii="Times New Roman" w:eastAsia="宋体" w:hAnsi="Times New Roman" w:cs="Times New Roman" w:hint="eastAsia"/>
          <w:kern w:val="0"/>
          <w:szCs w:val="21"/>
          <w:lang w:val="en-GB"/>
        </w:rPr>
        <w:t xml:space="preserve">The relationship between the size of time window and </w:t>
      </w:r>
      <w:r>
        <w:rPr>
          <w:rFonts w:ascii="Times New Roman" w:eastAsia="宋体" w:hAnsi="Times New Roman" w:cs="Times New Roman"/>
          <w:kern w:val="0"/>
          <w:szCs w:val="21"/>
          <w:lang w:val="en-GB"/>
        </w:rPr>
        <w:t>the bundle size (time domain hopping interval)</w:t>
      </w:r>
      <w:r>
        <w:rPr>
          <w:rFonts w:ascii="Times New Roman" w:eastAsia="宋体" w:hAnsi="Times New Roman" w:cs="Times New Roman" w:hint="eastAsia"/>
          <w:kern w:val="0"/>
          <w:szCs w:val="21"/>
          <w:lang w:val="en-GB"/>
        </w:rPr>
        <w:t>.</w:t>
      </w:r>
    </w:p>
    <w:p w14:paraId="68B80E14" w14:textId="77777777" w:rsidR="00ED494B" w:rsidRDefault="00875648">
      <w:pPr>
        <w:pStyle w:val="af8"/>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7800FB51" w14:textId="77777777" w:rsidR="00ED494B" w:rsidRDefault="00875648">
      <w:pPr>
        <w:pStyle w:val="af8"/>
        <w:numPr>
          <w:ilvl w:val="1"/>
          <w:numId w:val="12"/>
        </w:numPr>
        <w:ind w:firstLineChars="0"/>
        <w:rPr>
          <w:sz w:val="21"/>
          <w:szCs w:val="21"/>
        </w:rPr>
      </w:pPr>
      <w:r>
        <w:rPr>
          <w:rFonts w:hint="eastAsia"/>
          <w:sz w:val="21"/>
          <w:szCs w:val="21"/>
          <w:lang w:eastAsia="zh-CN"/>
        </w:rPr>
        <w:t>CTC</w:t>
      </w:r>
    </w:p>
    <w:p w14:paraId="58B63B66" w14:textId="77777777" w:rsidR="00ED494B" w:rsidRDefault="00875648">
      <w:pPr>
        <w:pStyle w:val="af8"/>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211A453" w14:textId="77777777" w:rsidR="00ED494B" w:rsidRDefault="00875648">
      <w:pPr>
        <w:pStyle w:val="af8"/>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59D9F00C" w14:textId="77777777" w:rsidR="00ED494B" w:rsidRDefault="00875648">
      <w:pPr>
        <w:pStyle w:val="af8"/>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8DAEBC8" w14:textId="77777777" w:rsidR="00ED494B" w:rsidRDefault="00875648">
      <w:pPr>
        <w:pStyle w:val="af8"/>
        <w:numPr>
          <w:ilvl w:val="1"/>
          <w:numId w:val="12"/>
        </w:numPr>
        <w:ind w:firstLineChars="0"/>
        <w:rPr>
          <w:sz w:val="21"/>
          <w:szCs w:val="21"/>
        </w:rPr>
      </w:pPr>
      <w:r>
        <w:rPr>
          <w:rFonts w:hint="eastAsia"/>
          <w:sz w:val="21"/>
          <w:szCs w:val="21"/>
          <w:lang w:eastAsia="zh-CN"/>
        </w:rPr>
        <w:t>LG</w:t>
      </w:r>
    </w:p>
    <w:p w14:paraId="21940EF5" w14:textId="77777777" w:rsidR="00ED494B" w:rsidRDefault="00875648">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 xml:space="preserve">Issue 2: </w:t>
      </w:r>
      <w:r>
        <w:rPr>
          <w:rFonts w:ascii="Times New Roman" w:eastAsia="宋体" w:hAnsi="Times New Roman" w:cs="Times New Roman" w:hint="eastAsia"/>
          <w:kern w:val="0"/>
          <w:szCs w:val="21"/>
          <w:lang w:val="en-GB"/>
        </w:rPr>
        <w:t>E</w:t>
      </w:r>
      <w:r>
        <w:rPr>
          <w:rFonts w:ascii="Times New Roman" w:eastAsia="宋体" w:hAnsi="Times New Roman" w:cs="Times New Roman"/>
          <w:kern w:val="0"/>
          <w:szCs w:val="21"/>
          <w:lang w:val="en-GB"/>
        </w:rPr>
        <w:t>xplicit or implicit</w:t>
      </w:r>
      <w:r>
        <w:rPr>
          <w:rFonts w:ascii="Times New Roman" w:eastAsia="宋体" w:hAnsi="Times New Roman" w:cs="Times New Roman" w:hint="eastAsia"/>
          <w:kern w:val="0"/>
          <w:szCs w:val="21"/>
          <w:lang w:val="en-GB"/>
        </w:rPr>
        <w:t>.</w:t>
      </w:r>
    </w:p>
    <w:p w14:paraId="480E826D" w14:textId="77777777" w:rsidR="00ED494B" w:rsidRDefault="00875648">
      <w:pPr>
        <w:pStyle w:val="af8"/>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xml:space="preserve">, </w:t>
      </w:r>
      <w:proofErr w:type="gramStart"/>
      <w:r>
        <w:rPr>
          <w:rFonts w:hint="eastAsia"/>
          <w:sz w:val="21"/>
          <w:szCs w:val="21"/>
          <w:lang w:eastAsia="zh-CN"/>
        </w:rPr>
        <w:t>e.g.</w:t>
      </w:r>
      <w:proofErr w:type="gramEnd"/>
      <w:r>
        <w:rPr>
          <w:rFonts w:hint="eastAsia"/>
          <w:sz w:val="21"/>
          <w:szCs w:val="21"/>
          <w:lang w:eastAsia="zh-CN"/>
        </w:rPr>
        <w:t xml:space="preserve"> RRC or DCI</w:t>
      </w:r>
    </w:p>
    <w:p w14:paraId="6FAE7CFE" w14:textId="77777777" w:rsidR="00ED494B" w:rsidRDefault="00875648">
      <w:pPr>
        <w:pStyle w:val="af8"/>
        <w:numPr>
          <w:ilvl w:val="1"/>
          <w:numId w:val="12"/>
        </w:numPr>
        <w:ind w:firstLineChars="0"/>
        <w:rPr>
          <w:sz w:val="21"/>
          <w:szCs w:val="21"/>
          <w:lang w:val="de-DE"/>
        </w:rPr>
      </w:pPr>
      <w:r>
        <w:rPr>
          <w:sz w:val="21"/>
          <w:szCs w:val="21"/>
          <w:lang w:val="de-DE" w:eastAsia="zh-CN"/>
        </w:rPr>
        <w:t xml:space="preserve">ZTE, </w:t>
      </w:r>
      <w:r>
        <w:rPr>
          <w:rFonts w:hint="eastAsia"/>
          <w:sz w:val="21"/>
          <w:szCs w:val="21"/>
          <w:lang w:val="de-DE" w:eastAsia="zh-CN"/>
        </w:rPr>
        <w:t xml:space="preserve">WILUS, </w:t>
      </w:r>
      <w:r>
        <w:rPr>
          <w:sz w:val="21"/>
          <w:szCs w:val="21"/>
          <w:lang w:val="de-DE" w:eastAsia="zh-CN"/>
        </w:rPr>
        <w:t>NTT DOCOMO</w:t>
      </w:r>
      <w:r>
        <w:rPr>
          <w:rFonts w:hint="eastAsia"/>
          <w:sz w:val="21"/>
          <w:szCs w:val="21"/>
          <w:lang w:val="de-DE" w:eastAsia="zh-CN"/>
        </w:rPr>
        <w:t xml:space="preserve">, </w:t>
      </w:r>
      <w:r>
        <w:rPr>
          <w:sz w:val="21"/>
          <w:szCs w:val="21"/>
          <w:lang w:val="de-DE" w:eastAsia="zh-CN"/>
        </w:rPr>
        <w:t>Intel</w:t>
      </w:r>
      <w:r>
        <w:rPr>
          <w:rFonts w:hint="eastAsia"/>
          <w:sz w:val="21"/>
          <w:szCs w:val="21"/>
          <w:lang w:val="de-DE" w:eastAsia="zh-CN"/>
        </w:rPr>
        <w:t xml:space="preserve">, </w:t>
      </w:r>
      <w:r>
        <w:rPr>
          <w:sz w:val="21"/>
          <w:szCs w:val="21"/>
          <w:lang w:val="de-DE" w:eastAsia="zh-CN"/>
        </w:rPr>
        <w:t>Samsung</w:t>
      </w:r>
    </w:p>
    <w:p w14:paraId="13FDFD9C" w14:textId="77777777" w:rsidR="00ED494B" w:rsidRDefault="00875648">
      <w:pPr>
        <w:pStyle w:val="af8"/>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11F6FB5A" w14:textId="77777777" w:rsidR="00ED494B" w:rsidRDefault="00875648">
      <w:pPr>
        <w:pStyle w:val="af8"/>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4B156F94"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0667056" w14:textId="77777777" w:rsidR="00ED494B" w:rsidRDefault="00875648">
      <w:pPr>
        <w:pStyle w:val="af8"/>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44F0587A" w14:textId="77777777" w:rsidR="00ED494B" w:rsidRDefault="00875648">
      <w:pPr>
        <w:pStyle w:val="af8"/>
        <w:numPr>
          <w:ilvl w:val="1"/>
          <w:numId w:val="12"/>
        </w:numPr>
        <w:ind w:firstLineChars="0"/>
        <w:rPr>
          <w:sz w:val="21"/>
          <w:szCs w:val="21"/>
        </w:rPr>
      </w:pPr>
      <w:r>
        <w:rPr>
          <w:rFonts w:hint="eastAsia"/>
          <w:sz w:val="21"/>
          <w:szCs w:val="21"/>
          <w:lang w:eastAsia="zh-CN"/>
        </w:rPr>
        <w:t>LG</w:t>
      </w:r>
    </w:p>
    <w:p w14:paraId="537F13DD" w14:textId="77777777" w:rsidR="00ED494B" w:rsidRDefault="00875648">
      <w:pPr>
        <w:pStyle w:val="af8"/>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4D29F36E" w14:textId="77777777" w:rsidR="00ED494B" w:rsidRDefault="00875648">
      <w:pPr>
        <w:pStyle w:val="af8"/>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xml:space="preserve">, </w:t>
      </w:r>
      <w:proofErr w:type="spellStart"/>
      <w:r>
        <w:rPr>
          <w:sz w:val="21"/>
          <w:szCs w:val="21"/>
          <w:lang w:eastAsia="zh-CN"/>
        </w:rPr>
        <w:t>HiSilicon</w:t>
      </w:r>
      <w:proofErr w:type="spellEnd"/>
    </w:p>
    <w:p w14:paraId="5D6C9D40"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AD9755F" w14:textId="77777777" w:rsidR="00ED494B" w:rsidRDefault="00875648">
      <w:pPr>
        <w:pStyle w:val="af8"/>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73787E2C" w14:textId="77777777" w:rsidR="00ED494B" w:rsidRDefault="00875648">
      <w:pPr>
        <w:pStyle w:val="af8"/>
        <w:numPr>
          <w:ilvl w:val="1"/>
          <w:numId w:val="12"/>
        </w:numPr>
        <w:ind w:firstLineChars="0"/>
        <w:rPr>
          <w:sz w:val="21"/>
          <w:szCs w:val="21"/>
        </w:rPr>
      </w:pPr>
      <w:r>
        <w:rPr>
          <w:rFonts w:hint="eastAsia"/>
          <w:sz w:val="21"/>
          <w:szCs w:val="21"/>
          <w:lang w:eastAsia="zh-CN"/>
        </w:rPr>
        <w:t>vivo</w:t>
      </w:r>
    </w:p>
    <w:p w14:paraId="708D54D1" w14:textId="77777777" w:rsidR="00ED494B" w:rsidRDefault="00875648">
      <w:pPr>
        <w:pStyle w:val="af8"/>
        <w:numPr>
          <w:ilvl w:val="0"/>
          <w:numId w:val="12"/>
        </w:numPr>
        <w:ind w:firstLineChars="0"/>
        <w:rPr>
          <w:sz w:val="21"/>
          <w:szCs w:val="21"/>
        </w:rPr>
      </w:pPr>
      <w:r>
        <w:rPr>
          <w:rFonts w:hint="eastAsia"/>
          <w:sz w:val="21"/>
          <w:szCs w:val="21"/>
          <w:lang w:eastAsia="zh-CN"/>
        </w:rPr>
        <w:t>Option 2: UE perform frequency hopping for every K UL slots.</w:t>
      </w:r>
    </w:p>
    <w:p w14:paraId="78FBD96C" w14:textId="77777777" w:rsidR="00ED494B" w:rsidRDefault="00875648">
      <w:pPr>
        <w:pStyle w:val="af8"/>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70D0FC0B" w14:textId="77777777" w:rsidR="00ED494B" w:rsidRDefault="00875648">
      <w:pPr>
        <w:pStyle w:val="af8"/>
        <w:numPr>
          <w:ilvl w:val="1"/>
          <w:numId w:val="12"/>
        </w:numPr>
        <w:ind w:firstLineChars="0"/>
        <w:rPr>
          <w:sz w:val="21"/>
          <w:szCs w:val="21"/>
        </w:rPr>
      </w:pPr>
      <w:r>
        <w:rPr>
          <w:rFonts w:hint="eastAsia"/>
          <w:sz w:val="21"/>
          <w:szCs w:val="21"/>
          <w:lang w:eastAsia="zh-CN"/>
        </w:rPr>
        <w:t>Nokia</w:t>
      </w:r>
      <w:r>
        <w:rPr>
          <w:sz w:val="21"/>
          <w:szCs w:val="21"/>
          <w:lang w:eastAsia="zh-CN"/>
        </w:rPr>
        <w:t>, NSB</w:t>
      </w:r>
    </w:p>
    <w:p w14:paraId="1C621CEC"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7AFC4500"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AF004D7"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lang w:val="en-GB"/>
        </w:rPr>
        <w:t>The bundle size (time domain hopping interval)</w:t>
      </w:r>
    </w:p>
    <w:p w14:paraId="24F67F0E"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proofErr w:type="spellStart"/>
      <w:r>
        <w:rPr>
          <w:rFonts w:ascii="Times New Roman" w:eastAsia="宋体" w:hAnsi="Times New Roman"/>
          <w:sz w:val="21"/>
          <w:szCs w:val="21"/>
        </w:rPr>
        <w:t>Signalling</w:t>
      </w:r>
      <w:proofErr w:type="spellEnd"/>
      <w:r>
        <w:rPr>
          <w:rFonts w:ascii="Times New Roman" w:eastAsia="宋体" w:hAnsi="Times New Roman"/>
          <w:sz w:val="21"/>
          <w:szCs w:val="21"/>
        </w:rPr>
        <w:t xml:space="preserve"> design</w:t>
      </w:r>
    </w:p>
    <w:p w14:paraId="1F74F27C"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lastRenderedPageBreak/>
        <w:t>F</w:t>
      </w:r>
      <w:r>
        <w:rPr>
          <w:rFonts w:ascii="Times New Roman" w:eastAsia="宋体" w:hAnsi="Times New Roman" w:hint="eastAsia"/>
          <w:sz w:val="21"/>
          <w:szCs w:val="21"/>
        </w:rPr>
        <w:t>requency</w:t>
      </w:r>
      <w:r>
        <w:rPr>
          <w:rFonts w:ascii="Times New Roman" w:eastAsia="宋体" w:hAnsi="Times New Roman"/>
          <w:sz w:val="21"/>
          <w:szCs w:val="21"/>
        </w:rPr>
        <w:t xml:space="preserve"> hopping pattern for</w:t>
      </w:r>
      <w:r>
        <w:rPr>
          <w:rFonts w:ascii="Times New Roman" w:eastAsia="宋体" w:hAnsi="Times New Roman" w:hint="eastAsia"/>
          <w:sz w:val="21"/>
          <w:szCs w:val="21"/>
        </w:rPr>
        <w:t xml:space="preserve"> TDD</w:t>
      </w:r>
    </w:p>
    <w:p w14:paraId="648753F0" w14:textId="77777777" w:rsidR="00ED494B" w:rsidRDefault="00ED494B">
      <w:pPr>
        <w:pStyle w:val="a8"/>
        <w:spacing w:beforeLines="0" w:before="0" w:after="0" w:line="240" w:lineRule="auto"/>
        <w:rPr>
          <w:rFonts w:ascii="Times New Roman" w:eastAsia="宋体" w:hAnsi="Times New Roman"/>
          <w:sz w:val="21"/>
          <w:szCs w:val="21"/>
        </w:rPr>
      </w:pPr>
    </w:p>
    <w:p w14:paraId="36AC16AC" w14:textId="77777777" w:rsidR="00ED494B" w:rsidRDefault="00875648">
      <w:pPr>
        <w:pStyle w:val="2"/>
        <w:spacing w:before="156" w:after="156"/>
        <w:rPr>
          <w:rFonts w:ascii="Arial" w:hAnsi="Arial" w:cs="Arial"/>
        </w:rPr>
      </w:pPr>
      <w:r>
        <w:rPr>
          <w:rFonts w:ascii="Arial" w:hAnsi="Arial" w:cs="Arial"/>
        </w:rPr>
        <w:t>2.5 Optimization of DMRS location/granularity in time domain</w:t>
      </w:r>
    </w:p>
    <w:p w14:paraId="02EEA15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17AFA2A7" w14:textId="77777777" w:rsidR="00ED494B" w:rsidRDefault="00875648">
      <w:pPr>
        <w:pStyle w:val="af8"/>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47FFAEAC" w14:textId="77777777" w:rsidR="00ED494B" w:rsidRDefault="00875648">
      <w:pPr>
        <w:pStyle w:val="af8"/>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36DCCA56" w14:textId="77777777" w:rsidR="00ED494B" w:rsidRDefault="00875648">
      <w:pPr>
        <w:pStyle w:val="af8"/>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4F4B1484" w14:textId="77777777" w:rsidR="00ED494B" w:rsidRDefault="00875648">
      <w:pPr>
        <w:pStyle w:val="af8"/>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0E5EEC8A" w14:textId="77777777" w:rsidR="00ED494B" w:rsidRDefault="00875648">
      <w:pPr>
        <w:pStyle w:val="af8"/>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6AA522C7" w14:textId="77777777" w:rsidR="00ED494B" w:rsidRDefault="00875648">
      <w:pPr>
        <w:pStyle w:val="af8"/>
        <w:numPr>
          <w:ilvl w:val="1"/>
          <w:numId w:val="12"/>
        </w:numPr>
        <w:ind w:firstLineChars="0"/>
        <w:rPr>
          <w:sz w:val="21"/>
          <w:szCs w:val="21"/>
          <w:lang w:val="es-US"/>
        </w:rPr>
      </w:pPr>
      <w:r>
        <w:rPr>
          <w:rFonts w:hint="eastAsia"/>
          <w:sz w:val="21"/>
          <w:szCs w:val="21"/>
          <w:lang w:val="es-US" w:eastAsia="zh-CN"/>
        </w:rPr>
        <w:t xml:space="preserve">Support: </w:t>
      </w:r>
      <w:r>
        <w:rPr>
          <w:sz w:val="21"/>
          <w:szCs w:val="21"/>
          <w:lang w:val="es-US" w:eastAsia="zh-CN"/>
        </w:rPr>
        <w:t xml:space="preserve">Lenovo, </w:t>
      </w:r>
      <w:r>
        <w:rPr>
          <w:bCs/>
          <w:szCs w:val="21"/>
          <w:lang w:val="es-US"/>
        </w:rPr>
        <w:t>Motorola,</w:t>
      </w:r>
      <w:r>
        <w:rPr>
          <w:sz w:val="21"/>
          <w:szCs w:val="21"/>
          <w:lang w:val="es-US" w:eastAsia="zh-CN"/>
        </w:rPr>
        <w:t xml:space="preserve"> Xiaomi</w:t>
      </w:r>
      <w:r>
        <w:rPr>
          <w:rFonts w:hint="eastAsia"/>
          <w:sz w:val="21"/>
          <w:szCs w:val="21"/>
          <w:lang w:val="es-US" w:eastAsia="zh-CN"/>
        </w:rPr>
        <w:t xml:space="preserve">, </w:t>
      </w:r>
      <w:r>
        <w:rPr>
          <w:sz w:val="21"/>
          <w:szCs w:val="21"/>
          <w:lang w:val="es-US" w:eastAsia="zh-CN"/>
        </w:rPr>
        <w:t>Interdigital</w:t>
      </w:r>
      <w:r>
        <w:rPr>
          <w:rFonts w:hint="eastAsia"/>
          <w:sz w:val="21"/>
          <w:szCs w:val="21"/>
          <w:lang w:val="es-US" w:eastAsia="zh-CN"/>
        </w:rPr>
        <w:t xml:space="preserve">, </w:t>
      </w:r>
      <w:r>
        <w:rPr>
          <w:sz w:val="21"/>
          <w:szCs w:val="21"/>
          <w:lang w:val="es-US" w:eastAsia="zh-CN"/>
        </w:rPr>
        <w:t>HW</w:t>
      </w:r>
      <w:r>
        <w:rPr>
          <w:rFonts w:hint="eastAsia"/>
          <w:sz w:val="21"/>
          <w:szCs w:val="21"/>
          <w:lang w:val="es-US" w:eastAsia="zh-CN"/>
        </w:rPr>
        <w:t xml:space="preserve">, </w:t>
      </w:r>
      <w:r>
        <w:rPr>
          <w:bCs/>
          <w:szCs w:val="21"/>
          <w:lang w:val="es-US"/>
        </w:rPr>
        <w:t>HiSilicon</w:t>
      </w:r>
      <w:r>
        <w:rPr>
          <w:rFonts w:hint="eastAsia"/>
          <w:sz w:val="21"/>
          <w:szCs w:val="21"/>
          <w:lang w:val="es-US" w:eastAsia="zh-CN"/>
        </w:rPr>
        <w:t>, vivo, OPPO, CMCC, ZTE</w:t>
      </w:r>
      <w:r>
        <w:rPr>
          <w:sz w:val="21"/>
          <w:szCs w:val="21"/>
          <w:lang w:val="es-US" w:eastAsia="zh-CN"/>
        </w:rPr>
        <w:t xml:space="preserve">, </w:t>
      </w:r>
      <w:r>
        <w:rPr>
          <w:bCs/>
          <w:szCs w:val="21"/>
          <w:lang w:val="es-US"/>
        </w:rPr>
        <w:t>Motorola</w:t>
      </w:r>
    </w:p>
    <w:p w14:paraId="5C34126B" w14:textId="77777777" w:rsidR="00ED494B" w:rsidRDefault="00875648">
      <w:pPr>
        <w:pStyle w:val="af8"/>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54B382D0"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05AE4DA4" w14:textId="77777777" w:rsidR="00ED494B" w:rsidRDefault="00875648">
      <w:pPr>
        <w:pStyle w:val="af8"/>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0AE54B85" w14:textId="77777777" w:rsidR="00ED494B" w:rsidRDefault="00875648">
      <w:pPr>
        <w:pStyle w:val="af8"/>
        <w:numPr>
          <w:ilvl w:val="1"/>
          <w:numId w:val="12"/>
        </w:numPr>
        <w:ind w:firstLineChars="0"/>
        <w:rPr>
          <w:b/>
          <w:bCs/>
          <w:szCs w:val="21"/>
        </w:rPr>
      </w:pPr>
      <w:r>
        <w:rPr>
          <w:sz w:val="21"/>
          <w:szCs w:val="21"/>
          <w:lang w:eastAsia="zh-CN"/>
        </w:rPr>
        <w:t>Support: CATT, ZTE, OPPO</w:t>
      </w:r>
    </w:p>
    <w:p w14:paraId="198EF6F9" w14:textId="77777777" w:rsidR="00ED494B" w:rsidRDefault="00875648">
      <w:pPr>
        <w:pStyle w:val="af8"/>
        <w:numPr>
          <w:ilvl w:val="1"/>
          <w:numId w:val="12"/>
        </w:numPr>
        <w:ind w:firstLineChars="0"/>
        <w:rPr>
          <w:b/>
          <w:bCs/>
          <w:szCs w:val="21"/>
        </w:rPr>
      </w:pPr>
      <w:r>
        <w:rPr>
          <w:sz w:val="21"/>
          <w:szCs w:val="21"/>
          <w:lang w:eastAsia="zh-CN"/>
        </w:rPr>
        <w:t>Not support: Intel</w:t>
      </w:r>
    </w:p>
    <w:p w14:paraId="1CA57724"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(ZTE) shows </w:t>
      </w:r>
      <w:r>
        <w:rPr>
          <w:rFonts w:ascii="Times New Roman" w:eastAsia="宋体" w:hAnsi="Times New Roman" w:cs="Times New Roman"/>
          <w:kern w:val="0"/>
          <w:szCs w:val="21"/>
          <w:lang w:val="en-GB"/>
        </w:rPr>
        <w:t>2 DMRS symbols in every two repetitions</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Cs w:val="21"/>
          <w:lang w:val="en-GB"/>
        </w:rPr>
        <w:t>can provide additional 2.52 dB, 2.43 dB, 0.15 dB, 0.81 dB and 0.87 dB gain over</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w/o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w/o JEC,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 JEC,</w:t>
      </w:r>
      <w:r>
        <w:rPr>
          <w:rFonts w:ascii="Times New Roman" w:eastAsia="宋体" w:hAnsi="Times New Roman" w:cs="Times New Roman"/>
          <w:kern w:val="0"/>
          <w:szCs w:val="21"/>
          <w:lang w:val="en-GB"/>
        </w:rPr>
        <w:t xml:space="preserve"> </w:t>
      </w:r>
      <w:r>
        <w:rPr>
          <w:rFonts w:ascii="Times New Roman" w:eastAsia="宋体" w:hAnsi="Times New Roman" w:cs="Times New Roman"/>
          <w:kern w:val="0"/>
          <w:sz w:val="20"/>
          <w:szCs w:val="20"/>
        </w:rPr>
        <w:t>1 DMRS symbol in every two repetitions</w:t>
      </w:r>
      <w:r>
        <w:rPr>
          <w:rFonts w:ascii="Times New Roman" w:eastAsia="宋体" w:hAnsi="Times New Roman" w:cs="Times New Roman" w:hint="eastAsia"/>
          <w:kern w:val="0"/>
          <w:sz w:val="20"/>
          <w:szCs w:val="20"/>
        </w:rPr>
        <w:t xml:space="preserve"> w/ JCE</w:t>
      </w:r>
      <w:r>
        <w:rPr>
          <w:rFonts w:ascii="Times New Roman" w:eastAsia="宋体" w:hAnsi="Times New Roman" w:cs="Times New Roman"/>
          <w:kern w:val="0"/>
          <w:szCs w:val="21"/>
          <w:lang w:val="en-GB"/>
        </w:rPr>
        <w:t xml:space="preserve"> respectively in 700MHz Rural scenario at</w:t>
      </w:r>
      <w:r>
        <w:rPr>
          <w:rFonts w:ascii="Times New Roman" w:eastAsia="宋体" w:hAnsi="Times New Roman" w:cs="Times New Roman" w:hint="eastAsia"/>
          <w:kern w:val="0"/>
          <w:szCs w:val="21"/>
          <w:lang w:val="en-GB"/>
        </w:rPr>
        <w:t xml:space="preserve"> 10%</w:t>
      </w:r>
      <w:r>
        <w:rPr>
          <w:rFonts w:ascii="Times New Roman" w:eastAsia="宋体" w:hAnsi="Times New Roman" w:cs="Times New Roman"/>
          <w:kern w:val="0"/>
          <w:szCs w:val="21"/>
          <w:lang w:val="en-GB"/>
        </w:rPr>
        <w:t xml:space="preserve"> BLER</w:t>
      </w:r>
      <w:r>
        <w:rPr>
          <w:rFonts w:ascii="Times New Roman" w:eastAsia="宋体" w:hAnsi="Times New Roman" w:cs="Times New Roman" w:hint="eastAsia"/>
          <w:kern w:val="0"/>
          <w:szCs w:val="21"/>
          <w:lang w:val="en-GB"/>
        </w:rPr>
        <w:t>.</w:t>
      </w:r>
    </w:p>
    <w:p w14:paraId="12D85AE6"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One company (Intel) shows ~1</w:t>
      </w:r>
      <w:r>
        <w:rPr>
          <w:rFonts w:ascii="Times New Roman" w:eastAsia="宋体" w:hAnsi="Times New Roman" w:cs="Times New Roman"/>
          <w:kern w:val="0"/>
          <w:szCs w:val="21"/>
          <w:lang w:val="en-GB"/>
        </w:rPr>
        <w:t xml:space="preserve">.5dB </w:t>
      </w:r>
      <w:r>
        <w:rPr>
          <w:rFonts w:ascii="Times New Roman" w:eastAsia="宋体" w:hAnsi="Times New Roman" w:cs="Times New Roman" w:hint="eastAsia"/>
          <w:kern w:val="0"/>
          <w:szCs w:val="21"/>
          <w:lang w:val="en-GB"/>
        </w:rPr>
        <w:t xml:space="preserve">degradation </w:t>
      </w:r>
      <w:r>
        <w:rPr>
          <w:rFonts w:ascii="Times New Roman" w:eastAsia="宋体" w:hAnsi="Times New Roman" w:cs="Times New Roman"/>
          <w:kern w:val="0"/>
          <w:szCs w:val="21"/>
          <w:lang w:val="en-GB"/>
        </w:rPr>
        <w:t>can be observed</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when DMRS symbols are not allocated in odd slots</w:t>
      </w:r>
      <w:r>
        <w:rPr>
          <w:rFonts w:ascii="Times New Roman" w:eastAsia="宋体" w:hAnsi="Times New Roman" w:cs="Times New Roman" w:hint="eastAsia"/>
          <w:kern w:val="0"/>
          <w:szCs w:val="21"/>
          <w:lang w:val="en-GB"/>
        </w:rPr>
        <w:t>.</w:t>
      </w:r>
    </w:p>
    <w:p w14:paraId="1123F396" w14:textId="77777777" w:rsidR="00ED494B" w:rsidRDefault="00875648">
      <w:pPr>
        <w:pStyle w:val="af8"/>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2B4486A7" w14:textId="77777777" w:rsidR="00ED494B" w:rsidRDefault="00875648">
      <w:pPr>
        <w:pStyle w:val="af8"/>
        <w:numPr>
          <w:ilvl w:val="1"/>
          <w:numId w:val="12"/>
        </w:numPr>
        <w:ind w:firstLineChars="0"/>
        <w:rPr>
          <w:szCs w:val="21"/>
        </w:rPr>
      </w:pPr>
      <w:r>
        <w:rPr>
          <w:sz w:val="21"/>
          <w:szCs w:val="21"/>
          <w:lang w:eastAsia="zh-CN"/>
        </w:rPr>
        <w:t>Not support</w:t>
      </w:r>
      <w:r>
        <w:rPr>
          <w:rFonts w:hint="eastAsia"/>
          <w:sz w:val="21"/>
          <w:szCs w:val="21"/>
          <w:lang w:eastAsia="zh-CN"/>
        </w:rPr>
        <w:t>: Intel</w:t>
      </w:r>
    </w:p>
    <w:p w14:paraId="7EEE813E" w14:textId="77777777" w:rsidR="00ED494B" w:rsidRDefault="00875648">
      <w:pPr>
        <w:rPr>
          <w:rFonts w:ascii="Times New Roman" w:hAnsi="Times New Roman" w:cs="Times New Roman"/>
          <w:bCs/>
        </w:rPr>
      </w:pPr>
      <w:r>
        <w:rPr>
          <w:rFonts w:ascii="Times New Roman" w:eastAsia="宋体"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1EE119CB"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3CA7345F" w14:textId="77777777" w:rsidR="00ED494B" w:rsidRDefault="00875648">
      <w:pPr>
        <w:pStyle w:val="af8"/>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7591001E" w14:textId="77777777" w:rsidR="00ED494B" w:rsidRDefault="00875648">
      <w:pPr>
        <w:pStyle w:val="af8"/>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56BE7668" w14:textId="77777777" w:rsidR="00ED494B" w:rsidRDefault="00875648">
      <w:pPr>
        <w:pStyle w:val="af8"/>
        <w:numPr>
          <w:ilvl w:val="1"/>
          <w:numId w:val="12"/>
        </w:numPr>
        <w:ind w:firstLineChars="0"/>
        <w:rPr>
          <w:szCs w:val="21"/>
        </w:rPr>
      </w:pPr>
      <w:r>
        <w:rPr>
          <w:sz w:val="21"/>
          <w:szCs w:val="21"/>
          <w:lang w:eastAsia="zh-CN"/>
        </w:rPr>
        <w:t>Not support: vivo, Intel</w:t>
      </w:r>
    </w:p>
    <w:p w14:paraId="63D16931" w14:textId="77777777" w:rsidR="00ED494B" w:rsidRDefault="00875648">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73BD6ED7" w14:textId="77777777" w:rsidR="00ED494B" w:rsidRDefault="00875648">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4552197A" w14:textId="77777777" w:rsidR="00ED494B" w:rsidRDefault="00875648">
      <w:pPr>
        <w:pStyle w:val="af8"/>
        <w:numPr>
          <w:ilvl w:val="0"/>
          <w:numId w:val="12"/>
        </w:numPr>
        <w:ind w:firstLineChars="0"/>
        <w:rPr>
          <w:szCs w:val="21"/>
        </w:rPr>
      </w:pPr>
      <w:r>
        <w:rPr>
          <w:rFonts w:hint="eastAsia"/>
          <w:b/>
          <w:sz w:val="21"/>
          <w:szCs w:val="21"/>
          <w:lang w:eastAsia="zh-CN"/>
        </w:rPr>
        <w:lastRenderedPageBreak/>
        <w:t>Scheme b-2:</w:t>
      </w:r>
      <w:r>
        <w:rPr>
          <w:b/>
          <w:sz w:val="21"/>
          <w:szCs w:val="21"/>
          <w:lang w:eastAsia="zh-CN"/>
        </w:rPr>
        <w:t xml:space="preserve"> </w:t>
      </w:r>
      <w:r>
        <w:rPr>
          <w:sz w:val="21"/>
          <w:szCs w:val="21"/>
          <w:lang w:eastAsia="zh-CN"/>
        </w:rPr>
        <w:t>DMRS located in special slots</w:t>
      </w:r>
    </w:p>
    <w:p w14:paraId="79A84265" w14:textId="77777777" w:rsidR="00ED494B" w:rsidRDefault="00875648">
      <w:pPr>
        <w:pStyle w:val="af8"/>
        <w:numPr>
          <w:ilvl w:val="1"/>
          <w:numId w:val="12"/>
        </w:numPr>
        <w:ind w:firstLineChars="0"/>
        <w:rPr>
          <w:szCs w:val="21"/>
        </w:rPr>
      </w:pPr>
      <w:r>
        <w:rPr>
          <w:sz w:val="21"/>
          <w:szCs w:val="21"/>
          <w:lang w:eastAsia="zh-CN"/>
        </w:rPr>
        <w:t xml:space="preserve">Support: Interdigital, HW, </w:t>
      </w:r>
      <w:proofErr w:type="spellStart"/>
      <w:r>
        <w:rPr>
          <w:sz w:val="21"/>
          <w:szCs w:val="21"/>
          <w:lang w:eastAsia="zh-CN"/>
        </w:rPr>
        <w:t>HiSilicon</w:t>
      </w:r>
      <w:proofErr w:type="spellEnd"/>
      <w:r>
        <w:rPr>
          <w:sz w:val="21"/>
          <w:szCs w:val="21"/>
          <w:lang w:eastAsia="zh-CN"/>
        </w:rPr>
        <w:t>, vivo</w:t>
      </w:r>
      <w:r>
        <w:rPr>
          <w:rFonts w:hint="eastAsia"/>
          <w:sz w:val="21"/>
          <w:szCs w:val="21"/>
          <w:lang w:eastAsia="zh-CN"/>
        </w:rPr>
        <w:t>, LG, CMCC</w:t>
      </w:r>
      <w:r>
        <w:rPr>
          <w:sz w:val="21"/>
          <w:szCs w:val="21"/>
          <w:lang w:eastAsia="zh-CN"/>
        </w:rPr>
        <w:t xml:space="preserve">, </w:t>
      </w:r>
      <w:proofErr w:type="spellStart"/>
      <w:r>
        <w:rPr>
          <w:szCs w:val="21"/>
          <w:lang w:val="en-GB"/>
        </w:rPr>
        <w:t>Spreadtrum</w:t>
      </w:r>
      <w:proofErr w:type="spellEnd"/>
    </w:p>
    <w:p w14:paraId="47081E2B" w14:textId="77777777" w:rsidR="00ED494B" w:rsidRDefault="00875648">
      <w:pPr>
        <w:pStyle w:val="af8"/>
        <w:numPr>
          <w:ilvl w:val="1"/>
          <w:numId w:val="12"/>
        </w:numPr>
        <w:ind w:firstLineChars="0"/>
        <w:rPr>
          <w:szCs w:val="21"/>
        </w:rPr>
      </w:pPr>
      <w:r>
        <w:rPr>
          <w:sz w:val="21"/>
          <w:szCs w:val="21"/>
          <w:lang w:eastAsia="zh-CN"/>
        </w:rPr>
        <w:t>Not support: Intel</w:t>
      </w:r>
    </w:p>
    <w:p w14:paraId="1D7A2CAB"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(HW) shows JCE w/ 2 </w:t>
      </w:r>
      <w:r>
        <w:rPr>
          <w:rFonts w:ascii="Times New Roman" w:eastAsia="宋体" w:hAnsi="Times New Roman" w:cs="Times New Roman"/>
          <w:kern w:val="0"/>
          <w:szCs w:val="21"/>
          <w:lang w:val="en-GB"/>
        </w:rPr>
        <w:t>DMRS located in special slot can improve the performance of PUSCH transmissions by 1.2dB at 10% BLER in typical TDD mode ‘DDDSUDDSUU’.</w:t>
      </w:r>
    </w:p>
    <w:p w14:paraId="731055D0"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(Interdigital)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0.5~0.8dB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54B90785"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(vivo) shows JCE w/ 1 </w:t>
      </w:r>
      <w:r>
        <w:rPr>
          <w:rFonts w:ascii="Times New Roman" w:eastAsia="宋体" w:hAnsi="Times New Roman" w:cs="Times New Roman"/>
          <w:kern w:val="0"/>
          <w:szCs w:val="21"/>
          <w:lang w:val="en-GB"/>
        </w:rPr>
        <w:t xml:space="preserve">DMRS located in special slot </w:t>
      </w:r>
      <w:r>
        <w:rPr>
          <w:rFonts w:ascii="Times New Roman" w:eastAsia="宋体" w:hAnsi="Times New Roman" w:cs="Times New Roman" w:hint="eastAsia"/>
          <w:kern w:val="0"/>
          <w:szCs w:val="21"/>
          <w:lang w:val="en-GB"/>
        </w:rPr>
        <w:t xml:space="preserve">can provide </w:t>
      </w:r>
      <w:r>
        <w:rPr>
          <w:rFonts w:ascii="Times New Roman" w:eastAsia="宋体" w:hAnsi="Times New Roman" w:cs="Times New Roman"/>
          <w:kern w:val="0"/>
          <w:szCs w:val="21"/>
          <w:lang w:val="en-GB"/>
        </w:rPr>
        <w:t>0.7dB gain</w:t>
      </w:r>
      <w:r>
        <w:rPr>
          <w:rFonts w:ascii="Times New Roman" w:eastAsia="宋体" w:hAnsi="Times New Roman" w:cs="Times New Roman" w:hint="eastAsia"/>
          <w:kern w:val="0"/>
          <w:szCs w:val="21"/>
          <w:lang w:val="en-GB"/>
        </w:rPr>
        <w:t>. Moreover, the performance gain</w:t>
      </w:r>
      <w:r>
        <w:rPr>
          <w:rFonts w:ascii="Times New Roman" w:eastAsia="宋体" w:hAnsi="Times New Roman" w:cs="Times New Roman"/>
          <w:kern w:val="0"/>
          <w:szCs w:val="21"/>
          <w:lang w:val="en-GB"/>
        </w:rPr>
        <w:t xml:space="preserve"> is not sensitivity to the DMRS pattern</w:t>
      </w:r>
      <w:r>
        <w:rPr>
          <w:rFonts w:ascii="Times New Roman" w:eastAsia="宋体" w:hAnsi="Times New Roman" w:cs="Times New Roman" w:hint="eastAsia"/>
          <w:kern w:val="0"/>
          <w:szCs w:val="21"/>
          <w:lang w:val="en-GB"/>
        </w:rPr>
        <w:t>.</w:t>
      </w:r>
    </w:p>
    <w:p w14:paraId="59625600"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w:t>
      </w:r>
      <w:r>
        <w:rPr>
          <w:rFonts w:ascii="Times New Roman" w:eastAsia="宋体" w:hAnsi="Times New Roman" w:cs="Times New Roman" w:hint="eastAsia"/>
          <w:kern w:val="0"/>
          <w:szCs w:val="21"/>
          <w:lang w:val="en-GB"/>
        </w:rPr>
        <w:t>1</w:t>
      </w:r>
      <w:r>
        <w:rPr>
          <w:rFonts w:ascii="Times New Roman" w:eastAsia="宋体" w:hAnsi="Times New Roman" w:cs="Times New Roman"/>
          <w:kern w:val="0"/>
          <w:szCs w:val="21"/>
          <w:lang w:val="en-GB"/>
        </w:rPr>
        <w:t>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2C8A324A" w14:textId="77777777" w:rsidR="00ED494B" w:rsidRDefault="00875648">
      <w:pPr>
        <w:pStyle w:val="af8"/>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CB81720" w14:textId="77777777" w:rsidR="00ED494B" w:rsidRDefault="00875648">
      <w:pPr>
        <w:pStyle w:val="af8"/>
        <w:numPr>
          <w:ilvl w:val="1"/>
          <w:numId w:val="12"/>
        </w:numPr>
        <w:ind w:firstLineChars="0"/>
        <w:rPr>
          <w:szCs w:val="21"/>
        </w:rPr>
      </w:pPr>
      <w:r>
        <w:rPr>
          <w:rFonts w:hint="eastAsia"/>
          <w:sz w:val="21"/>
          <w:szCs w:val="21"/>
          <w:lang w:eastAsia="zh-CN"/>
        </w:rPr>
        <w:t>Support: OPPO</w:t>
      </w:r>
    </w:p>
    <w:p w14:paraId="4D5C0316"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w:t>
      </w:r>
      <w:r>
        <w:rPr>
          <w:rFonts w:ascii="Times New Roman" w:hAnsi="Times New Roman" w:cs="Times New Roman"/>
          <w:bCs/>
          <w:lang w:val="en-GB"/>
        </w:rPr>
        <w:t>OPPO</w:t>
      </w:r>
      <w:r>
        <w:rPr>
          <w:rFonts w:ascii="Times New Roman" w:eastAsia="宋体" w:hAnsi="Times New Roman" w:cs="Times New Roman"/>
          <w:kern w:val="0"/>
          <w:szCs w:val="21"/>
          <w:lang w:val="en-GB"/>
        </w:rPr>
        <w:t>) shows 0.3dB gain can be found while DMRS placed on different symbol within the slot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and </w:t>
      </w:r>
      <w:r>
        <w:rPr>
          <w:rFonts w:ascii="Times New Roman" w:eastAsia="宋体" w:hAnsi="Times New Roman" w:cs="Times New Roman"/>
        </w:rPr>
        <w:t>11</w:t>
      </w:r>
      <w:r>
        <w:rPr>
          <w:rFonts w:ascii="Times New Roman" w:eastAsia="宋体" w:hAnsi="Times New Roman" w:cs="Times New Roman"/>
          <w:vertAlign w:val="superscript"/>
        </w:rPr>
        <w:t>th</w:t>
      </w:r>
      <w:r>
        <w:rPr>
          <w:rFonts w:ascii="Times New Roman" w:eastAsia="宋体" w:hAnsi="Times New Roman" w:cs="Times New Roman"/>
        </w:rPr>
        <w:t xml:space="preserve"> symbol, </w:t>
      </w:r>
      <w:r>
        <w:rPr>
          <w:rFonts w:ascii="Times New Roman" w:eastAsia="宋体" w:hAnsi="Times New Roman" w:cs="Times New Roman" w:hint="eastAsia"/>
        </w:rPr>
        <w:t>respectively</w:t>
      </w:r>
      <w:r>
        <w:rPr>
          <w:rFonts w:ascii="Times New Roman" w:eastAsia="宋体" w:hAnsi="Times New Roman" w:cs="Times New Roman"/>
          <w:kern w:val="0"/>
          <w:szCs w:val="21"/>
          <w:lang w:val="en-GB"/>
        </w:rPr>
        <w:t>)</w:t>
      </w:r>
    </w:p>
    <w:p w14:paraId="5DEF4260" w14:textId="77777777" w:rsidR="00ED494B" w:rsidRDefault="00875648">
      <w:pPr>
        <w:pStyle w:val="af8"/>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3ED23F7B" w14:textId="77777777" w:rsidR="00ED494B" w:rsidRDefault="00875648">
      <w:pPr>
        <w:pStyle w:val="af8"/>
        <w:numPr>
          <w:ilvl w:val="1"/>
          <w:numId w:val="12"/>
        </w:numPr>
        <w:ind w:firstLineChars="0"/>
        <w:rPr>
          <w:sz w:val="21"/>
          <w:szCs w:val="21"/>
          <w:lang w:eastAsia="zh-CN"/>
        </w:rPr>
      </w:pPr>
      <w:r>
        <w:rPr>
          <w:rFonts w:hint="eastAsia"/>
          <w:sz w:val="21"/>
          <w:szCs w:val="21"/>
          <w:lang w:eastAsia="zh-CN"/>
        </w:rPr>
        <w:t>Support: vivo, LG</w:t>
      </w:r>
    </w:p>
    <w:p w14:paraId="22DA2D06"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26FE02C4"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79BCECE5" w14:textId="77777777" w:rsidR="00ED494B" w:rsidRDefault="00875648">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5FD90945"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w:t>
      </w:r>
      <w:proofErr w:type="spellStart"/>
      <w:r>
        <w:rPr>
          <w:rFonts w:ascii="Times New Roman" w:hAnsi="Times New Roman" w:cs="Times New Roman"/>
          <w:b w:val="0"/>
          <w:bCs w:val="0"/>
          <w:lang w:val="en-GB"/>
        </w:rPr>
        <w:t>gNB</w:t>
      </w:r>
      <w:proofErr w:type="spellEnd"/>
      <w:r>
        <w:rPr>
          <w:rFonts w:ascii="Times New Roman" w:hAnsi="Times New Roman" w:cs="Times New Roman"/>
          <w:b w:val="0"/>
          <w:bCs w:val="0"/>
          <w:lang w:val="en-GB"/>
        </w:rPr>
        <w:t xml:space="preserve"> has compensated for the UE’s carrier frequency offset. The RAN4 specification [4] of +/- 0.1 ppm defines the UE’s requirement for frequency error and does not include </w:t>
      </w:r>
      <w:proofErr w:type="spellStart"/>
      <w:r>
        <w:rPr>
          <w:rFonts w:ascii="Times New Roman" w:hAnsi="Times New Roman" w:cs="Times New Roman"/>
          <w:b w:val="0"/>
          <w:bCs w:val="0"/>
          <w:lang w:val="en-GB"/>
        </w:rPr>
        <w:t>gNB</w:t>
      </w:r>
      <w:proofErr w:type="spellEnd"/>
      <w:r>
        <w:rPr>
          <w:rFonts w:ascii="Times New Roman" w:hAnsi="Times New Roman" w:cs="Times New Roman"/>
          <w:b w:val="0"/>
          <w:bCs w:val="0"/>
          <w:lang w:val="en-GB"/>
        </w:rPr>
        <w:t xml:space="preserve">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2445947A" w14:textId="77777777" w:rsidR="00ED494B" w:rsidRDefault="00875648">
      <w:pPr>
        <w:pStyle w:val="a8"/>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1C5DE231" w14:textId="77777777" w:rsidR="00ED494B" w:rsidRDefault="00875648">
      <w:pPr>
        <w:pStyle w:val="af8"/>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w:t>
      </w:r>
      <w:proofErr w:type="gramStart"/>
      <w:r>
        <w:rPr>
          <w:sz w:val="21"/>
          <w:szCs w:val="21"/>
          <w:lang w:eastAsia="zh-CN"/>
        </w:rPr>
        <w:t>1 :</w:t>
      </w:r>
      <w:proofErr w:type="gramEnd"/>
      <w:r>
        <w:rPr>
          <w:sz w:val="21"/>
          <w:szCs w:val="21"/>
          <w:lang w:eastAsia="zh-CN"/>
        </w:rPr>
        <w:t xml:space="preserve">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71024AEB" w14:textId="77777777" w:rsidR="00ED494B" w:rsidRDefault="00875648">
      <w:pPr>
        <w:pStyle w:val="af8"/>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w:t>
      </w:r>
      <w:proofErr w:type="gramStart"/>
      <w:r>
        <w:rPr>
          <w:sz w:val="21"/>
          <w:szCs w:val="21"/>
          <w:lang w:eastAsia="zh-CN"/>
        </w:rPr>
        <w:t>2 :</w:t>
      </w:r>
      <w:proofErr w:type="gramEnd"/>
      <w:r>
        <w:rPr>
          <w:sz w:val="21"/>
          <w:szCs w:val="21"/>
          <w:lang w:eastAsia="zh-CN"/>
        </w:rPr>
        <w:t xml:space="preserve">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C69F78C"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084AC20E" w14:textId="77777777" w:rsidR="00ED494B" w:rsidRDefault="00875648">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lastRenderedPageBreak/>
        <w:t>O</w:t>
      </w:r>
      <w:r>
        <w:rPr>
          <w:rFonts w:ascii="Times New Roman" w:hAnsi="Times New Roman" w:cs="Times New Roman"/>
          <w:bCs w:val="0"/>
          <w:szCs w:val="21"/>
          <w:highlight w:val="yellow"/>
        </w:rPr>
        <w:t>pen issues:</w:t>
      </w:r>
    </w:p>
    <w:p w14:paraId="370340DE" w14:textId="77777777" w:rsidR="00ED494B" w:rsidRDefault="00875648">
      <w:pPr>
        <w:pStyle w:val="a8"/>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granularity in time domain.</w:t>
      </w:r>
    </w:p>
    <w:p w14:paraId="12DC5DD1" w14:textId="77777777" w:rsidR="00ED494B" w:rsidRDefault="00875648">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Different DMRS density for different PUSCH transmissions</w:t>
      </w:r>
    </w:p>
    <w:p w14:paraId="2B07D43F" w14:textId="77777777" w:rsidR="00ED494B" w:rsidRDefault="00875648">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No DMRS for some PUSCH transmissions</w:t>
      </w:r>
    </w:p>
    <w:p w14:paraId="66664D00" w14:textId="77777777" w:rsidR="00ED494B" w:rsidRDefault="00875648">
      <w:pPr>
        <w:pStyle w:val="a8"/>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location in time domain</w:t>
      </w:r>
    </w:p>
    <w:p w14:paraId="7DA4EA37" w14:textId="77777777" w:rsidR="00ED494B" w:rsidRDefault="00875648">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equally spaced among PUSCH transmissions</w:t>
      </w:r>
    </w:p>
    <w:p w14:paraId="3ABA2B6E" w14:textId="77777777" w:rsidR="00ED494B" w:rsidRDefault="00875648">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located in special slots</w:t>
      </w:r>
    </w:p>
    <w:p w14:paraId="1320E0B9" w14:textId="77777777" w:rsidR="00ED494B" w:rsidRDefault="00875648">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Orphan symbol used for DMRS</w:t>
      </w:r>
    </w:p>
    <w:p w14:paraId="6F59D0CD"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63AC4022" w14:textId="77777777" w:rsidR="00ED494B" w:rsidRDefault="00875648">
      <w:pPr>
        <w:pStyle w:val="2"/>
        <w:spacing w:before="156" w:after="156"/>
        <w:rPr>
          <w:rFonts w:ascii="Arial" w:hAnsi="Arial" w:cs="Arial"/>
        </w:rPr>
      </w:pPr>
      <w:r>
        <w:rPr>
          <w:rFonts w:ascii="Arial" w:hAnsi="Arial" w:cs="Arial"/>
        </w:rPr>
        <w:t>2.6 Others</w:t>
      </w:r>
    </w:p>
    <w:p w14:paraId="62253556"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487C0E0A" w14:textId="77777777" w:rsidR="00ED494B" w:rsidRDefault="00875648">
      <w:pPr>
        <w:pStyle w:val="Observation"/>
        <w:numPr>
          <w:ilvl w:val="0"/>
          <w:numId w:val="0"/>
        </w:numPr>
        <w:spacing w:after="180"/>
        <w:rPr>
          <w:rFonts w:ascii="Times New Roman" w:hAnsi="Times New Roman" w:cs="Times New Roman"/>
          <w:b w:val="0"/>
          <w:bCs w:val="0"/>
          <w:lang w:val="en-GB"/>
        </w:rPr>
      </w:pPr>
      <w:proofErr w:type="spellStart"/>
      <w:r>
        <w:rPr>
          <w:rFonts w:ascii="Times New Roman" w:hAnsi="Times New Roman" w:cs="Times New Roman"/>
          <w:bCs w:val="0"/>
          <w:lang w:val="en-GB"/>
        </w:rPr>
        <w:t>InterDigital</w:t>
      </w:r>
      <w:proofErr w:type="spellEnd"/>
      <w:r>
        <w:rPr>
          <w:rFonts w:ascii="Times New Roman" w:hAnsi="Times New Roman" w:cs="Times New Roman"/>
          <w:bCs w:val="0"/>
          <w:lang w:val="en-GB"/>
        </w:rPr>
        <w:t xml:space="preserve">: </w:t>
      </w:r>
      <w:r>
        <w:rPr>
          <w:rFonts w:ascii="Times New Roman" w:hAnsi="Times New Roman" w:cs="Times New Roman"/>
          <w:b w:val="0"/>
          <w:bCs w:val="0"/>
          <w:lang w:val="en-GB"/>
        </w:rPr>
        <w:t>When DM-RS bundling is enabled, PTRS should be enabled as well, at least for FR2.</w:t>
      </w:r>
    </w:p>
    <w:p w14:paraId="5A3381C1" w14:textId="77777777" w:rsidR="00ED494B" w:rsidRDefault="00875648">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0505A714" w14:textId="77777777" w:rsidR="00ED494B" w:rsidRDefault="00ED494B">
      <w:pPr>
        <w:rPr>
          <w:rFonts w:ascii="Arial" w:hAnsi="Arial" w:cs="Arial"/>
          <w:color w:val="002060"/>
          <w:szCs w:val="21"/>
          <w:lang w:val="en-GB"/>
        </w:rPr>
      </w:pPr>
    </w:p>
    <w:p w14:paraId="44E75533"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79BC626F" w14:textId="77777777" w:rsidR="00ED494B" w:rsidRDefault="00875648">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4B194584" w14:textId="77777777" w:rsidR="00ED494B" w:rsidRDefault="009F050A">
      <w:pPr>
        <w:spacing w:after="0" w:line="240" w:lineRule="auto"/>
        <w:ind w:firstLine="210"/>
        <w:jc w:val="center"/>
      </w:pPr>
      <w:r>
        <w:rPr>
          <w:noProof/>
        </w:rPr>
        <w:object w:dxaOrig="8790" w:dyaOrig="2032" w14:anchorId="11C07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pt;height:101.45pt;mso-width-percent:0;mso-height-percent:0;mso-width-percent:0;mso-height-percent:0" o:ole="">
            <v:imagedata r:id="rId12" o:title=""/>
          </v:shape>
          <o:OLEObject Type="Embed" ProgID="Visio.Drawing.15" ShapeID="_x0000_i1025" DrawAspect="Content" ObjectID="_1680339090" r:id="rId13"/>
        </w:object>
      </w:r>
    </w:p>
    <w:p w14:paraId="1526F983" w14:textId="77777777" w:rsidR="00ED494B" w:rsidRDefault="00875648">
      <w:pPr>
        <w:spacing w:after="0" w:line="240" w:lineRule="auto"/>
        <w:jc w:val="center"/>
        <w:rPr>
          <w:b/>
          <w:bCs/>
          <w:lang w:bidi="ar"/>
        </w:rPr>
      </w:pPr>
      <w:r>
        <w:rPr>
          <w:b/>
          <w:bCs/>
          <w:lang w:bidi="ar"/>
        </w:rPr>
        <w:t>Illustration of power control method over multiple PUSCH repetitions for joint channel estimation</w:t>
      </w:r>
    </w:p>
    <w:p w14:paraId="133ECC17" w14:textId="77777777" w:rsidR="00ED494B" w:rsidRDefault="00ED494B">
      <w:pPr>
        <w:rPr>
          <w:rFonts w:ascii="Arial" w:hAnsi="Arial" w:cs="Arial"/>
          <w:color w:val="002060"/>
          <w:szCs w:val="21"/>
          <w:lang w:val="en-GB"/>
        </w:rPr>
      </w:pPr>
    </w:p>
    <w:p w14:paraId="6B285C5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 xml:space="preserve">Phase correction at </w:t>
      </w:r>
      <w:proofErr w:type="spellStart"/>
      <w:r>
        <w:rPr>
          <w:rFonts w:ascii="Times New Roman" w:hAnsi="Times New Roman" w:cs="Times New Roman"/>
          <w:bCs w:val="0"/>
          <w:u w:val="single"/>
          <w:lang w:val="en-GB"/>
        </w:rPr>
        <w:t>gNB</w:t>
      </w:r>
      <w:proofErr w:type="spellEnd"/>
    </w:p>
    <w:p w14:paraId="066BEC46" w14:textId="77777777" w:rsidR="00ED494B" w:rsidRDefault="00875648">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 xml:space="preserve">proposed further study the benefit of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estimated inter-slot relative phase correction for PUSCH, addressing how frequency selective such phase corrections would need to be for UEs and/or conditions that do not sufficiently support maintaining inter-slot relative phase.</w:t>
      </w:r>
    </w:p>
    <w:p w14:paraId="7553EB67" w14:textId="77777777" w:rsidR="00ED494B" w:rsidRDefault="00ED494B">
      <w:pPr>
        <w:rPr>
          <w:rFonts w:ascii="Arial" w:hAnsi="Arial" w:cs="Arial"/>
          <w:color w:val="002060"/>
          <w:szCs w:val="21"/>
          <w:lang w:val="en-GB"/>
        </w:rPr>
      </w:pPr>
    </w:p>
    <w:p w14:paraId="2F7AD48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1638915F" w14:textId="77777777" w:rsidR="00ED494B" w:rsidRDefault="00875648">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132D97D2" w14:textId="77777777" w:rsidR="00ED494B" w:rsidRDefault="00ED494B">
      <w:pPr>
        <w:rPr>
          <w:rFonts w:ascii="Times New Roman" w:hAnsi="Times New Roman" w:cs="Times New Roman"/>
          <w:lang w:val="en-GB"/>
        </w:rPr>
      </w:pPr>
    </w:p>
    <w:p w14:paraId="57261081"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6A540E0F" w14:textId="77777777" w:rsidR="00ED494B" w:rsidRDefault="00875648">
      <w:pPr>
        <w:rPr>
          <w:rFonts w:ascii="Times New Roman" w:eastAsia="宋体" w:hAnsi="Times New Roman" w:cs="Times New Roman"/>
          <w:kern w:val="0"/>
          <w:szCs w:val="21"/>
          <w:highlight w:val="yellow"/>
          <w:lang w:val="en-GB"/>
        </w:rPr>
      </w:pPr>
      <w:proofErr w:type="spellStart"/>
      <w:r>
        <w:rPr>
          <w:rFonts w:ascii="Times New Roman" w:hAnsi="Times New Roman" w:cs="Times New Roman"/>
          <w:b/>
          <w:lang w:val="en-GB"/>
        </w:rPr>
        <w:t>InterDigital</w:t>
      </w:r>
      <w:proofErr w:type="spellEnd"/>
      <w:r>
        <w:rPr>
          <w:rFonts w:ascii="Times New Roman" w:hAnsi="Times New Roman" w:cs="Times New Roman"/>
          <w:b/>
          <w:lang w:val="en-GB"/>
        </w:rPr>
        <w:t>:</w:t>
      </w:r>
      <w:r>
        <w:rPr>
          <w:rFonts w:ascii="Times New Roman" w:hAnsi="Times New Roman" w:cs="Times New Roman"/>
          <w:lang w:val="en-GB"/>
        </w:rPr>
        <w:t xml:space="preserve"> proposed a grant-type dependent index which indicates PUSCH(s) to bundle.</w:t>
      </w:r>
    </w:p>
    <w:p w14:paraId="35AC568D" w14:textId="77777777" w:rsidR="00ED494B" w:rsidRDefault="00ED494B">
      <w:pPr>
        <w:rPr>
          <w:rFonts w:ascii="Arial" w:hAnsi="Arial" w:cs="Arial"/>
          <w:color w:val="002060"/>
          <w:szCs w:val="21"/>
          <w:lang w:val="en-GB"/>
        </w:rPr>
      </w:pPr>
    </w:p>
    <w:p w14:paraId="2F8137C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0B460EB0" w14:textId="77777777" w:rsidR="00ED494B" w:rsidRDefault="00875648">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19AE224C" w14:textId="77777777" w:rsidR="00ED494B" w:rsidRDefault="00ED494B">
      <w:pPr>
        <w:spacing w:before="120" w:after="0"/>
        <w:rPr>
          <w:rFonts w:ascii="Times New Roman" w:hAnsi="Times New Roman" w:cs="Times New Roman"/>
          <w:u w:val="single"/>
          <w:lang w:val="en-GB"/>
        </w:rPr>
      </w:pPr>
    </w:p>
    <w:p w14:paraId="48668577"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201B077D" w14:textId="77777777" w:rsidR="00ED494B" w:rsidRDefault="00875648">
      <w:pPr>
        <w:pStyle w:val="2"/>
        <w:spacing w:before="156" w:after="156"/>
        <w:rPr>
          <w:rFonts w:ascii="Arial" w:hAnsi="Arial" w:cs="Arial"/>
        </w:rPr>
      </w:pPr>
      <w:r>
        <w:rPr>
          <w:rFonts w:ascii="Arial" w:hAnsi="Arial" w:cs="Arial"/>
        </w:rPr>
        <w:t>3.1 Use cases for joint channel estimation</w:t>
      </w:r>
    </w:p>
    <w:p w14:paraId="47FB1768"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06BDD830"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C1B5007" w14:textId="77777777" w:rsidR="00ED494B" w:rsidRDefault="00875648">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7ED9E4EC" w14:textId="77777777" w:rsidR="00ED494B" w:rsidRDefault="00875648">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758A479E" w14:textId="77777777">
        <w:trPr>
          <w:trHeight w:val="409"/>
        </w:trPr>
        <w:tc>
          <w:tcPr>
            <w:tcW w:w="1220" w:type="dxa"/>
            <w:shd w:val="clear" w:color="auto" w:fill="auto"/>
            <w:vAlign w:val="center"/>
          </w:tcPr>
          <w:p w14:paraId="08301D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38E4F95F"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433F7C2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43EA756B" w14:textId="77777777">
        <w:trPr>
          <w:trHeight w:val="409"/>
        </w:trPr>
        <w:tc>
          <w:tcPr>
            <w:tcW w:w="1220" w:type="dxa"/>
            <w:shd w:val="clear" w:color="auto" w:fill="auto"/>
            <w:vAlign w:val="center"/>
          </w:tcPr>
          <w:p w14:paraId="54EA70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40F3AB5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5F014102" w14:textId="77777777" w:rsidR="00ED494B" w:rsidRDefault="00875648">
            <w:pPr>
              <w:pStyle w:val="af8"/>
              <w:numPr>
                <w:ilvl w:val="1"/>
                <w:numId w:val="16"/>
              </w:numPr>
              <w:ind w:firstLineChars="0"/>
              <w:rPr>
                <w:b/>
                <w:bCs/>
                <w:lang w:val="en-GB"/>
              </w:rPr>
            </w:pPr>
            <w:r>
              <w:rPr>
                <w:b/>
                <w:bCs/>
                <w:lang w:val="en-GB"/>
              </w:rPr>
              <w:t>repetition type B for the same TB:</w:t>
            </w:r>
          </w:p>
          <w:p w14:paraId="4E27D519"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692705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18FAF124" w14:textId="77777777" w:rsidR="00ED494B" w:rsidRDefault="00875648">
            <w:pPr>
              <w:pStyle w:val="af8"/>
              <w:numPr>
                <w:ilvl w:val="1"/>
                <w:numId w:val="16"/>
              </w:numPr>
              <w:ind w:firstLineChars="0"/>
              <w:rPr>
                <w:b/>
                <w:bCs/>
                <w:lang w:val="en-GB"/>
              </w:rPr>
            </w:pPr>
            <w:r>
              <w:rPr>
                <w:b/>
                <w:bCs/>
                <w:lang w:val="en-GB" w:eastAsia="zh-CN"/>
              </w:rPr>
              <w:t>PUSCH transmission with different TBs:</w:t>
            </w:r>
          </w:p>
          <w:p w14:paraId="6E01A4E1"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501F2B6C"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w:t>
            </w:r>
          </w:p>
          <w:p w14:paraId="56D1A66D"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ED494B" w14:paraId="3B6E618C" w14:textId="77777777">
        <w:trPr>
          <w:trHeight w:val="419"/>
        </w:trPr>
        <w:tc>
          <w:tcPr>
            <w:tcW w:w="1220" w:type="dxa"/>
            <w:shd w:val="clear" w:color="auto" w:fill="auto"/>
            <w:vAlign w:val="center"/>
          </w:tcPr>
          <w:p w14:paraId="14A7713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6AE778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2BA918" w14:textId="77777777" w:rsidR="00ED494B" w:rsidRDefault="00875648">
            <w:pPr>
              <w:spacing w:after="0"/>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0C02C2BB" w14:textId="77777777" w:rsidR="00ED494B" w:rsidRDefault="00875648">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0F53E9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622B4B84" w14:textId="77777777">
        <w:trPr>
          <w:trHeight w:val="409"/>
        </w:trPr>
        <w:tc>
          <w:tcPr>
            <w:tcW w:w="1220" w:type="dxa"/>
            <w:shd w:val="clear" w:color="auto" w:fill="auto"/>
            <w:vAlign w:val="center"/>
          </w:tcPr>
          <w:p w14:paraId="14A111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216F2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456FE06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70009A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ED494B" w14:paraId="5DC02472" w14:textId="77777777">
        <w:trPr>
          <w:trHeight w:val="409"/>
        </w:trPr>
        <w:tc>
          <w:tcPr>
            <w:tcW w:w="1220" w:type="dxa"/>
            <w:shd w:val="clear" w:color="auto" w:fill="auto"/>
            <w:vAlign w:val="center"/>
          </w:tcPr>
          <w:p w14:paraId="31FCE9E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4EA74DA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035A61E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 back-to-back PUSCH transmission within a single slot is not relevant to a cell-edge UE.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not clear why such a configuration would be adopted for a cell-edge UE. The first step to improving performance for such configurations would be to instead schedule a longer duration PUSCH.</w:t>
            </w:r>
          </w:p>
          <w:p w14:paraId="3D6B704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ED494B" w14:paraId="1397EF6E" w14:textId="77777777">
        <w:trPr>
          <w:trHeight w:val="409"/>
        </w:trPr>
        <w:tc>
          <w:tcPr>
            <w:tcW w:w="1220" w:type="dxa"/>
            <w:shd w:val="clear" w:color="auto" w:fill="auto"/>
            <w:vAlign w:val="center"/>
          </w:tcPr>
          <w:p w14:paraId="2F430786" w14:textId="77777777" w:rsidR="00ED494B" w:rsidRDefault="00875648">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39847EE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2B05AB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Even for different TB,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ED494B" w14:paraId="286E015B" w14:textId="77777777">
        <w:trPr>
          <w:trHeight w:val="409"/>
        </w:trPr>
        <w:tc>
          <w:tcPr>
            <w:tcW w:w="1220" w:type="dxa"/>
            <w:shd w:val="clear" w:color="auto" w:fill="auto"/>
            <w:vAlign w:val="center"/>
          </w:tcPr>
          <w:p w14:paraId="46C911CC" w14:textId="77777777" w:rsidR="00ED494B" w:rsidRDefault="00875648">
            <w:pPr>
              <w:jc w:val="center"/>
              <w:rPr>
                <w:rFonts w:ascii="Times New Roman" w:eastAsia="BatangChe" w:hAnsi="Times New Roman" w:cs="Times New Roman"/>
                <w:bCs/>
                <w:lang w:val="en-GB" w:eastAsia="ko-KR"/>
              </w:rPr>
            </w:pPr>
            <w:proofErr w:type="spellStart"/>
            <w:r>
              <w:rPr>
                <w:rFonts w:ascii="Times New Roman" w:eastAsia="BatangChe" w:hAnsi="Times New Roman" w:cs="Times New Roman"/>
                <w:bCs/>
                <w:lang w:val="en-GB" w:eastAsia="ko-KR"/>
              </w:rPr>
              <w:t>InterDigital</w:t>
            </w:r>
            <w:proofErr w:type="spellEnd"/>
          </w:p>
        </w:tc>
        <w:tc>
          <w:tcPr>
            <w:tcW w:w="1440" w:type="dxa"/>
          </w:tcPr>
          <w:p w14:paraId="2ABC99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066F266"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ED494B" w14:paraId="73BB69D4" w14:textId="77777777">
        <w:trPr>
          <w:trHeight w:val="409"/>
        </w:trPr>
        <w:tc>
          <w:tcPr>
            <w:tcW w:w="1220" w:type="dxa"/>
            <w:shd w:val="clear" w:color="auto" w:fill="auto"/>
            <w:vAlign w:val="center"/>
          </w:tcPr>
          <w:p w14:paraId="1F36D2C8" w14:textId="77777777" w:rsidR="00ED494B" w:rsidRDefault="00875648">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15410A8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7B3D24D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ED494B" w14:paraId="601428BD" w14:textId="77777777">
        <w:trPr>
          <w:trHeight w:val="409"/>
        </w:trPr>
        <w:tc>
          <w:tcPr>
            <w:tcW w:w="1220" w:type="dxa"/>
            <w:shd w:val="clear" w:color="auto" w:fill="auto"/>
            <w:vAlign w:val="center"/>
          </w:tcPr>
          <w:p w14:paraId="77D7D17D" w14:textId="77777777" w:rsidR="00ED494B" w:rsidRDefault="00875648">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2D8CA2C5"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074D2A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3672758B"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There is no need to consider different </w:t>
            </w:r>
            <w:proofErr w:type="spellStart"/>
            <w:r>
              <w:rPr>
                <w:rFonts w:ascii="Times New Roman" w:eastAsia="MS Mincho" w:hAnsi="Times New Roman" w:cs="Times New Roman"/>
                <w:bCs/>
                <w:lang w:val="en-GB" w:eastAsia="ja-JP"/>
              </w:rPr>
              <w:t>TBs.</w:t>
            </w:r>
            <w:proofErr w:type="spellEnd"/>
            <w:r>
              <w:rPr>
                <w:rFonts w:ascii="Times New Roman" w:eastAsia="MS Mincho" w:hAnsi="Times New Roman" w:cs="Times New Roman"/>
                <w:bCs/>
                <w:lang w:val="en-GB" w:eastAsia="ja-JP"/>
              </w:rPr>
              <w:t xml:space="preserve"> The scenario where a UE transmits back-to-back PUSCH with different TBs using repetitions is not something to focus on. The focus should remain on repetitions of a PUSCH transmission providing a same TB.</w:t>
            </w:r>
          </w:p>
        </w:tc>
      </w:tr>
      <w:tr w:rsidR="00ED494B" w14:paraId="2CE2C353" w14:textId="77777777">
        <w:trPr>
          <w:trHeight w:val="409"/>
        </w:trPr>
        <w:tc>
          <w:tcPr>
            <w:tcW w:w="1220" w:type="dxa"/>
            <w:shd w:val="clear" w:color="auto" w:fill="auto"/>
            <w:vAlign w:val="center"/>
          </w:tcPr>
          <w:p w14:paraId="006BD34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4395CF05"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6533C670"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0E5090E8" w14:textId="77777777" w:rsidR="00ED494B" w:rsidRDefault="00875648">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43D3BC1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18A99634" w14:textId="77777777">
        <w:trPr>
          <w:trHeight w:val="409"/>
        </w:trPr>
        <w:tc>
          <w:tcPr>
            <w:tcW w:w="1220" w:type="dxa"/>
            <w:shd w:val="clear" w:color="auto" w:fill="auto"/>
            <w:vAlign w:val="center"/>
          </w:tcPr>
          <w:p w14:paraId="126C1741" w14:textId="77777777" w:rsidR="00ED494B" w:rsidRDefault="00875648">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7C4D2C2" w14:textId="77777777" w:rsidR="00ED494B" w:rsidRDefault="00875648">
            <w:pPr>
              <w:rPr>
                <w:rFonts w:ascii="Times New Roman" w:hAnsi="Times New Roman" w:cs="Times New Roman"/>
                <w:bCs/>
                <w:lang w:val="en-GB"/>
              </w:rPr>
            </w:pPr>
            <w:proofErr w:type="gramStart"/>
            <w:r>
              <w:rPr>
                <w:rFonts w:ascii="Times New Roman" w:hAnsi="Times New Roman" w:cs="Times New Roman" w:hint="eastAsia"/>
                <w:szCs w:val="21"/>
              </w:rPr>
              <w:t>Y</w:t>
            </w:r>
            <w:r>
              <w:rPr>
                <w:rFonts w:ascii="Times New Roman" w:hAnsi="Times New Roman" w:cs="Times New Roman"/>
                <w:szCs w:val="21"/>
              </w:rPr>
              <w:t>es</w:t>
            </w:r>
            <w:proofErr w:type="gramEnd"/>
            <w:r>
              <w:rPr>
                <w:rFonts w:ascii="Times New Roman" w:hAnsi="Times New Roman" w:cs="Times New Roman"/>
                <w:szCs w:val="21"/>
              </w:rPr>
              <w:t xml:space="preserve"> for repetition type B</w:t>
            </w:r>
          </w:p>
        </w:tc>
        <w:tc>
          <w:tcPr>
            <w:tcW w:w="7302" w:type="dxa"/>
            <w:shd w:val="clear" w:color="auto" w:fill="auto"/>
            <w:vAlign w:val="center"/>
          </w:tcPr>
          <w:p w14:paraId="34D63485" w14:textId="77777777" w:rsidR="00ED494B" w:rsidRDefault="00875648">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ED494B" w14:paraId="4A077450" w14:textId="77777777">
        <w:trPr>
          <w:trHeight w:val="409"/>
        </w:trPr>
        <w:tc>
          <w:tcPr>
            <w:tcW w:w="1220" w:type="dxa"/>
            <w:shd w:val="clear" w:color="auto" w:fill="auto"/>
            <w:vAlign w:val="center"/>
          </w:tcPr>
          <w:p w14:paraId="3CF4121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7A670E50" w14:textId="77777777" w:rsidR="00ED494B" w:rsidRDefault="00875648">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5E9D0CF8" w14:textId="77777777" w:rsidR="00ED494B" w:rsidRDefault="00875648">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ED494B" w14:paraId="20BC5FD2" w14:textId="77777777">
        <w:trPr>
          <w:trHeight w:val="409"/>
        </w:trPr>
        <w:tc>
          <w:tcPr>
            <w:tcW w:w="1220" w:type="dxa"/>
            <w:shd w:val="clear" w:color="auto" w:fill="auto"/>
            <w:vAlign w:val="center"/>
          </w:tcPr>
          <w:p w14:paraId="1B060252" w14:textId="77777777" w:rsidR="00ED494B" w:rsidRDefault="00875648">
            <w:pPr>
              <w:jc w:val="center"/>
              <w:rPr>
                <w:rFonts w:ascii="Times New Roman" w:hAnsi="Times New Roman" w:cs="Times New Roman"/>
                <w:bCs/>
              </w:rPr>
            </w:pPr>
            <w:r>
              <w:rPr>
                <w:rFonts w:ascii="Times New Roman" w:hAnsi="Times New Roman" w:cs="Times New Roman"/>
                <w:bCs/>
              </w:rPr>
              <w:t>Intel</w:t>
            </w:r>
          </w:p>
        </w:tc>
        <w:tc>
          <w:tcPr>
            <w:tcW w:w="1440" w:type="dxa"/>
          </w:tcPr>
          <w:p w14:paraId="5093D4C9" w14:textId="77777777" w:rsidR="00ED494B" w:rsidRDefault="00875648">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52570A6B"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0379E2F" w14:textId="77777777" w:rsidR="00ED494B" w:rsidRDefault="00875648">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1E5AB5D6" w14:textId="77777777">
        <w:trPr>
          <w:trHeight w:val="409"/>
        </w:trPr>
        <w:tc>
          <w:tcPr>
            <w:tcW w:w="1220" w:type="dxa"/>
            <w:shd w:val="clear" w:color="auto" w:fill="auto"/>
            <w:vAlign w:val="center"/>
          </w:tcPr>
          <w:p w14:paraId="75B4C0BF"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1440" w:type="dxa"/>
          </w:tcPr>
          <w:p w14:paraId="325347D7" w14:textId="77777777" w:rsidR="00ED494B" w:rsidRDefault="00875648">
            <w:pPr>
              <w:rPr>
                <w:rFonts w:ascii="Times New Roman" w:eastAsia="宋体" w:hAnsi="Times New Roman" w:cs="Times New Roman"/>
                <w:bCs/>
              </w:rPr>
            </w:pPr>
            <w:r>
              <w:rPr>
                <w:rFonts w:ascii="Times New Roman" w:eastAsia="宋体" w:hAnsi="Times New Roman" w:cs="Times New Roman" w:hint="eastAsia"/>
                <w:bCs/>
              </w:rPr>
              <w:t>Yes</w:t>
            </w:r>
          </w:p>
        </w:tc>
        <w:tc>
          <w:tcPr>
            <w:tcW w:w="7302" w:type="dxa"/>
            <w:shd w:val="clear" w:color="auto" w:fill="auto"/>
            <w:vAlign w:val="center"/>
          </w:tcPr>
          <w:p w14:paraId="3FF7BEAC" w14:textId="77777777" w:rsidR="00ED494B" w:rsidRDefault="00875648">
            <w:pPr>
              <w:rPr>
                <w:rFonts w:ascii="Times New Roman" w:eastAsia="宋体" w:hAnsi="Times New Roman" w:cs="Times New Roman"/>
                <w:bCs/>
              </w:rPr>
            </w:pPr>
            <w:r>
              <w:rPr>
                <w:rFonts w:ascii="Times New Roman" w:eastAsia="宋体" w:hAnsi="Times New Roman" w:cs="Times New Roman" w:hint="eastAsia"/>
                <w:bCs/>
              </w:rPr>
              <w:t xml:space="preserve">As long as the conditions for phase continuity can be met, JCE can be applied to both repetition types and both one or multiple </w:t>
            </w:r>
            <w:proofErr w:type="spellStart"/>
            <w:r>
              <w:rPr>
                <w:rFonts w:ascii="Times New Roman" w:eastAsia="宋体" w:hAnsi="Times New Roman" w:cs="Times New Roman" w:hint="eastAsia"/>
                <w:bCs/>
              </w:rPr>
              <w:t>TBs.</w:t>
            </w:r>
            <w:proofErr w:type="spellEnd"/>
            <w:r>
              <w:rPr>
                <w:rFonts w:ascii="Times New Roman" w:eastAsia="宋体" w:hAnsi="Times New Roman" w:cs="Times New Roman" w:hint="eastAsia"/>
                <w:bCs/>
              </w:rPr>
              <w:t xml:space="preserve"> On the other hand, we should aim for defining the same JCE rules for different cases as much as possible. In other words, optimization specific for repetition type B or multiple TBs should be minimized.  </w:t>
            </w:r>
          </w:p>
        </w:tc>
      </w:tr>
      <w:tr w:rsidR="00ED494B" w14:paraId="3389DD59" w14:textId="77777777">
        <w:trPr>
          <w:trHeight w:val="409"/>
        </w:trPr>
        <w:tc>
          <w:tcPr>
            <w:tcW w:w="1220" w:type="dxa"/>
            <w:shd w:val="clear" w:color="auto" w:fill="auto"/>
            <w:vAlign w:val="center"/>
          </w:tcPr>
          <w:p w14:paraId="18FE950E"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79A90A6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65012D3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don’t see the necessity of splitting a single slot resource into two PUSCHs for joint channel estimation. If we want channel estimation gain,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can schedule a single PUSCH.</w:t>
            </w:r>
          </w:p>
          <w:p w14:paraId="792FA2EA" w14:textId="77777777" w:rsidR="00ED494B" w:rsidRDefault="00875648">
            <w:pPr>
              <w:rPr>
                <w:rFonts w:ascii="Times New Roman" w:eastAsia="宋体"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ED494B" w14:paraId="60909232" w14:textId="77777777">
        <w:trPr>
          <w:trHeight w:val="409"/>
        </w:trPr>
        <w:tc>
          <w:tcPr>
            <w:tcW w:w="1220" w:type="dxa"/>
            <w:shd w:val="clear" w:color="auto" w:fill="auto"/>
            <w:vAlign w:val="center"/>
          </w:tcPr>
          <w:p w14:paraId="4AFD805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7A32523D"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7789E1EC" w14:textId="77777777" w:rsidR="00ED494B" w:rsidRDefault="00875648">
            <w:pPr>
              <w:pStyle w:val="af8"/>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within one slot: </w:t>
            </w:r>
          </w:p>
          <w:p w14:paraId="7FAD0CFF"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within a slot for repetition type B for </w:t>
            </w:r>
            <w:r>
              <w:rPr>
                <w:rFonts w:ascii="Times New Roman" w:eastAsia="MS Mincho" w:hAnsi="Times New Roman" w:cs="Times New Roman"/>
                <w:bCs/>
                <w:szCs w:val="21"/>
                <w:lang w:val="en-GB" w:eastAsia="ja-JP"/>
              </w:rPr>
              <w:lastRenderedPageBreak/>
              <w:t xml:space="preserve">the same TB.  </w:t>
            </w:r>
          </w:p>
          <w:p w14:paraId="2CD892FE" w14:textId="77777777" w:rsidR="00ED494B" w:rsidRDefault="00875648">
            <w:pPr>
              <w:pStyle w:val="af8"/>
              <w:numPr>
                <w:ilvl w:val="1"/>
                <w:numId w:val="16"/>
              </w:numPr>
              <w:ind w:firstLineChars="0"/>
              <w:rPr>
                <w:rFonts w:eastAsia="MS Mincho"/>
                <w:bCs/>
                <w:sz w:val="21"/>
                <w:szCs w:val="21"/>
                <w:lang w:val="en-GB" w:eastAsia="ja-JP"/>
              </w:rPr>
            </w:pPr>
            <w:r>
              <w:rPr>
                <w:rFonts w:eastAsia="MS Mincho"/>
                <w:bCs/>
                <w:sz w:val="21"/>
                <w:szCs w:val="21"/>
                <w:lang w:val="en-GB" w:eastAsia="ja-JP"/>
              </w:rPr>
              <w:t>PUSCH transmissions with different TBs within one slot:</w:t>
            </w:r>
          </w:p>
          <w:p w14:paraId="0B8BD39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don't support the proposal as the merit is unclear. In general, we propose to revise the proposal as follows</w:t>
            </w:r>
          </w:p>
          <w:p w14:paraId="0E414656" w14:textId="77777777" w:rsidR="00ED494B" w:rsidRDefault="00875648">
            <w:pPr>
              <w:pStyle w:val="af8"/>
              <w:numPr>
                <w:ilvl w:val="0"/>
                <w:numId w:val="15"/>
              </w:numPr>
              <w:spacing w:line="252" w:lineRule="auto"/>
              <w:ind w:firstLineChars="0"/>
              <w:rPr>
                <w:sz w:val="21"/>
                <w:szCs w:val="21"/>
                <w:lang w:eastAsia="ko-KR"/>
              </w:rPr>
            </w:pPr>
            <w:r>
              <w:rPr>
                <w:sz w:val="21"/>
                <w:szCs w:val="21"/>
                <w:lang w:eastAsia="ko-KR"/>
              </w:rPr>
              <w:t>Use case 1: back-to-back PUSCH transmissions within one slot.</w:t>
            </w:r>
          </w:p>
          <w:p w14:paraId="79341C18" w14:textId="77777777" w:rsidR="00ED494B" w:rsidRDefault="00875648">
            <w:pPr>
              <w:pStyle w:val="af8"/>
              <w:numPr>
                <w:ilvl w:val="1"/>
                <w:numId w:val="16"/>
              </w:numPr>
              <w:spacing w:line="252" w:lineRule="auto"/>
              <w:ind w:firstLineChars="0"/>
              <w:rPr>
                <w:sz w:val="21"/>
                <w:szCs w:val="21"/>
                <w:lang w:eastAsia="ko-KR"/>
              </w:rPr>
            </w:pPr>
            <w:r>
              <w:rPr>
                <w:sz w:val="21"/>
                <w:szCs w:val="21"/>
                <w:lang w:eastAsia="ko-KR"/>
              </w:rPr>
              <w:t>Repetition type B for the same TB</w:t>
            </w:r>
          </w:p>
          <w:p w14:paraId="5F26B02A" w14:textId="77777777" w:rsidR="00ED494B" w:rsidRDefault="00875648">
            <w:pPr>
              <w:pStyle w:val="af8"/>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6A412761" w14:textId="77777777" w:rsidR="00ED494B" w:rsidRDefault="00ED494B">
            <w:pPr>
              <w:rPr>
                <w:rFonts w:ascii="Times New Roman" w:eastAsia="MS Mincho" w:hAnsi="Times New Roman" w:cs="Times New Roman"/>
                <w:bCs/>
                <w:lang w:val="en-GB" w:eastAsia="ja-JP"/>
              </w:rPr>
            </w:pPr>
          </w:p>
        </w:tc>
      </w:tr>
      <w:tr w:rsidR="00ED494B" w14:paraId="1F196D3F" w14:textId="77777777">
        <w:trPr>
          <w:trHeight w:val="409"/>
        </w:trPr>
        <w:tc>
          <w:tcPr>
            <w:tcW w:w="1220" w:type="dxa"/>
            <w:shd w:val="clear" w:color="auto" w:fill="auto"/>
            <w:vAlign w:val="center"/>
          </w:tcPr>
          <w:p w14:paraId="25457FD4"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lastRenderedPageBreak/>
              <w:t>Apple</w:t>
            </w:r>
          </w:p>
        </w:tc>
        <w:tc>
          <w:tcPr>
            <w:tcW w:w="1440" w:type="dxa"/>
          </w:tcPr>
          <w:p w14:paraId="76459E8F" w14:textId="77777777" w:rsidR="00ED494B" w:rsidRDefault="00875648">
            <w:pPr>
              <w:rPr>
                <w:rFonts w:ascii="Times New Roman" w:eastAsia="MS Mincho" w:hAnsi="Times New Roman" w:cs="Times New Roman"/>
                <w:bCs/>
                <w:lang w:eastAsia="ja-JP"/>
              </w:rPr>
            </w:pPr>
            <w:r>
              <w:rPr>
                <w:rFonts w:ascii="Times New Roman" w:eastAsia="宋体" w:hAnsi="Times New Roman" w:cs="Times New Roman"/>
                <w:bCs/>
              </w:rPr>
              <w:t>No</w:t>
            </w:r>
          </w:p>
        </w:tc>
        <w:tc>
          <w:tcPr>
            <w:tcW w:w="7302" w:type="dxa"/>
            <w:shd w:val="clear" w:color="auto" w:fill="auto"/>
            <w:vAlign w:val="center"/>
          </w:tcPr>
          <w:p w14:paraId="67E0DD24"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38909E65" w14:textId="77777777" w:rsidR="00ED494B" w:rsidRDefault="00875648">
            <w:pPr>
              <w:pStyle w:val="af8"/>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ED494B" w14:paraId="438AC57F" w14:textId="77777777">
        <w:trPr>
          <w:trHeight w:val="409"/>
        </w:trPr>
        <w:tc>
          <w:tcPr>
            <w:tcW w:w="1220" w:type="dxa"/>
            <w:shd w:val="clear" w:color="auto" w:fill="auto"/>
            <w:vAlign w:val="center"/>
          </w:tcPr>
          <w:p w14:paraId="2D80DA96"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434E7805" w14:textId="77777777" w:rsidR="00ED494B" w:rsidRDefault="00875648">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345F3541" w14:textId="77777777" w:rsidR="00ED494B" w:rsidRDefault="00875648">
            <w:pPr>
              <w:rPr>
                <w:rFonts w:ascii="Times New Roman" w:eastAsia="宋体"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Pr>
                <w:rFonts w:ascii="Times New Roman" w:hAnsi="Times New Roman" w:cs="Times New Roman"/>
                <w:lang w:val="en-GB"/>
              </w:rPr>
              <w:t xml:space="preserve">should </w:t>
            </w:r>
            <w:r>
              <w:rPr>
                <w:rFonts w:ascii="Times New Roman" w:hAnsi="Times New Roman" w:cs="Times New Roman"/>
                <w:bCs/>
                <w:lang w:val="en-GB"/>
              </w:rPr>
              <w:t xml:space="preserve">or should </w:t>
            </w:r>
            <w:r>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ED494B" w14:paraId="61A36910" w14:textId="77777777">
        <w:trPr>
          <w:trHeight w:val="409"/>
        </w:trPr>
        <w:tc>
          <w:tcPr>
            <w:tcW w:w="1220" w:type="dxa"/>
            <w:shd w:val="clear" w:color="auto" w:fill="auto"/>
            <w:vAlign w:val="center"/>
          </w:tcPr>
          <w:p w14:paraId="3DC76C8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269B7D9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362ED29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3D50D90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ED494B" w14:paraId="0F2D37DD" w14:textId="77777777">
        <w:trPr>
          <w:trHeight w:val="409"/>
        </w:trPr>
        <w:tc>
          <w:tcPr>
            <w:tcW w:w="1220" w:type="dxa"/>
            <w:shd w:val="clear" w:color="auto" w:fill="auto"/>
            <w:vAlign w:val="center"/>
          </w:tcPr>
          <w:p w14:paraId="550284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5CA1D560"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4783AA87" w14:textId="77777777" w:rsidR="00ED494B" w:rsidRDefault="00875648">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Pr>
                <w:rFonts w:ascii="Times New Roman" w:eastAsia="宋体" w:hAnsi="Times New Roman" w:cs="Times New Roman"/>
                <w:bCs/>
              </w:rPr>
              <w:t xml:space="preserve">PUSCH transmissions with different </w:t>
            </w:r>
            <w:proofErr w:type="spellStart"/>
            <w:r>
              <w:rPr>
                <w:rFonts w:ascii="Times New Roman" w:eastAsia="宋体" w:hAnsi="Times New Roman" w:cs="Times New Roman"/>
                <w:bCs/>
              </w:rPr>
              <w:t>TBs</w:t>
            </w:r>
            <w:r>
              <w:rPr>
                <w:rFonts w:ascii="Times New Roman" w:eastAsia="宋体" w:hAnsi="Times New Roman" w:cs="Times New Roman" w:hint="eastAsia"/>
                <w:bCs/>
              </w:rPr>
              <w:t>.</w:t>
            </w:r>
            <w:proofErr w:type="spellEnd"/>
          </w:p>
          <w:p w14:paraId="2131D10A"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ED494B" w14:paraId="12C17988" w14:textId="77777777">
        <w:trPr>
          <w:trHeight w:val="409"/>
        </w:trPr>
        <w:tc>
          <w:tcPr>
            <w:tcW w:w="1220" w:type="dxa"/>
            <w:shd w:val="clear" w:color="auto" w:fill="auto"/>
            <w:vAlign w:val="center"/>
          </w:tcPr>
          <w:p w14:paraId="54C4DAD9" w14:textId="77777777" w:rsidR="00ED494B" w:rsidRDefault="00875648">
            <w:pPr>
              <w:jc w:val="center"/>
              <w:rPr>
                <w:rFonts w:ascii="Times New Roman" w:hAnsi="Times New Roman" w:cs="Times New Roman"/>
                <w:bCs/>
                <w:lang w:val="en-GB"/>
              </w:rPr>
            </w:pPr>
            <w:r>
              <w:rPr>
                <w:rFonts w:ascii="Times New Roman" w:eastAsia="宋体" w:hAnsi="Times New Roman" w:cs="Times New Roman"/>
                <w:bCs/>
              </w:rPr>
              <w:t>Lenovo, Motorola Mobility</w:t>
            </w:r>
          </w:p>
        </w:tc>
        <w:tc>
          <w:tcPr>
            <w:tcW w:w="1440" w:type="dxa"/>
          </w:tcPr>
          <w:p w14:paraId="1F0C8E33" w14:textId="77777777" w:rsidR="00ED494B" w:rsidRDefault="00875648">
            <w:pPr>
              <w:rPr>
                <w:rFonts w:ascii="Times New Roman" w:eastAsia="宋体" w:hAnsi="Times New Roman" w:cs="Times New Roman"/>
                <w:bCs/>
              </w:rPr>
            </w:pPr>
            <w:r>
              <w:rPr>
                <w:rFonts w:ascii="Times New Roman" w:eastAsia="宋体" w:hAnsi="Times New Roman" w:cs="Times New Roman"/>
                <w:bCs/>
              </w:rPr>
              <w:t>Yes</w:t>
            </w:r>
          </w:p>
        </w:tc>
        <w:tc>
          <w:tcPr>
            <w:tcW w:w="7302" w:type="dxa"/>
            <w:shd w:val="clear" w:color="auto" w:fill="auto"/>
            <w:vAlign w:val="center"/>
          </w:tcPr>
          <w:p w14:paraId="3FB80C6D" w14:textId="77777777" w:rsidR="00ED494B" w:rsidRDefault="00875648">
            <w:pPr>
              <w:rPr>
                <w:rFonts w:ascii="Times New Roman" w:eastAsia="宋体" w:hAnsi="Times New Roman" w:cs="Times New Roman"/>
                <w:bCs/>
              </w:rPr>
            </w:pPr>
            <w:r>
              <w:rPr>
                <w:rFonts w:ascii="Times New Roman" w:eastAsia="宋体"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ED494B" w14:paraId="35A83558" w14:textId="77777777">
        <w:trPr>
          <w:trHeight w:val="409"/>
        </w:trPr>
        <w:tc>
          <w:tcPr>
            <w:tcW w:w="1220" w:type="dxa"/>
            <w:shd w:val="clear" w:color="auto" w:fill="auto"/>
            <w:vAlign w:val="center"/>
          </w:tcPr>
          <w:p w14:paraId="23601845"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1440" w:type="dxa"/>
          </w:tcPr>
          <w:p w14:paraId="388FDBF2"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01F59455" w14:textId="77777777" w:rsidR="00ED494B" w:rsidRDefault="00875648">
            <w:pPr>
              <w:pStyle w:val="af8"/>
              <w:numPr>
                <w:ilvl w:val="1"/>
                <w:numId w:val="16"/>
              </w:numPr>
              <w:spacing w:line="252" w:lineRule="auto"/>
              <w:ind w:firstLineChars="0"/>
              <w:rPr>
                <w:b/>
                <w:bCs/>
                <w:sz w:val="21"/>
                <w:szCs w:val="21"/>
                <w:lang w:eastAsia="ko-KR"/>
              </w:rPr>
            </w:pPr>
            <w:r>
              <w:rPr>
                <w:b/>
                <w:bCs/>
                <w:sz w:val="21"/>
                <w:szCs w:val="21"/>
                <w:lang w:eastAsia="ko-KR"/>
              </w:rPr>
              <w:t>Repetition type B for the same TB</w:t>
            </w:r>
          </w:p>
          <w:p w14:paraId="454823F2" w14:textId="77777777" w:rsidR="00ED494B" w:rsidRDefault="00875648">
            <w:pPr>
              <w:spacing w:line="252" w:lineRule="auto"/>
              <w:rPr>
                <w:rFonts w:ascii="Times New Roman" w:hAnsi="Times New Roman" w:cs="Times New Roman"/>
                <w:szCs w:val="21"/>
                <w:lang w:eastAsia="ko-KR"/>
              </w:rPr>
            </w:pPr>
            <w:r>
              <w:rPr>
                <w:rFonts w:ascii="Times New Roman" w:hAnsi="Times New Roman" w:cs="Times New Roman"/>
                <w:szCs w:val="21"/>
                <w:lang w:eastAsia="ko-KR"/>
              </w:rPr>
              <w:t xml:space="preserve">Can companies explain why having more than one repetition of a TB per slot </w:t>
            </w:r>
            <w:r>
              <w:rPr>
                <w:rFonts w:ascii="Times New Roman" w:hAnsi="Times New Roman" w:cs="Times New Roman"/>
                <w:szCs w:val="21"/>
                <w:lang w:eastAsia="ko-KR"/>
              </w:rPr>
              <w:lastRenderedPageBreak/>
              <w:t xml:space="preserve">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w:t>
            </w:r>
            <w:proofErr w:type="gramStart"/>
            <w:r>
              <w:rPr>
                <w:rFonts w:ascii="Times New Roman" w:hAnsi="Times New Roman" w:cs="Times New Roman"/>
                <w:szCs w:val="21"/>
                <w:lang w:eastAsia="ko-KR"/>
              </w:rPr>
              <w:t>e.g.</w:t>
            </w:r>
            <w:proofErr w:type="gramEnd"/>
            <w:r>
              <w:rPr>
                <w:rFonts w:ascii="Times New Roman" w:hAnsi="Times New Roman" w:cs="Times New Roman"/>
                <w:szCs w:val="21"/>
                <w:lang w:eastAsia="ko-KR"/>
              </w:rPr>
              <w:t xml:space="preserve"> dynamic sub-slot PUCCH repetition discussed and agreed in the URLLC track.  </w:t>
            </w:r>
          </w:p>
          <w:p w14:paraId="7B97D50D" w14:textId="77777777" w:rsidR="00ED494B" w:rsidRDefault="00875648">
            <w:pPr>
              <w:pStyle w:val="af8"/>
              <w:numPr>
                <w:ilvl w:val="1"/>
                <w:numId w:val="16"/>
              </w:numPr>
              <w:spacing w:line="252" w:lineRule="auto"/>
              <w:ind w:firstLineChars="0"/>
              <w:rPr>
                <w:b/>
                <w:bCs/>
                <w:sz w:val="21"/>
                <w:szCs w:val="21"/>
                <w:lang w:eastAsia="ko-KR"/>
              </w:rPr>
            </w:pPr>
            <w:r>
              <w:rPr>
                <w:b/>
                <w:bCs/>
                <w:sz w:val="21"/>
                <w:szCs w:val="21"/>
                <w:lang w:eastAsia="ko-KR"/>
              </w:rPr>
              <w:t>PUSCH transmissions with different TBs</w:t>
            </w:r>
          </w:p>
          <w:p w14:paraId="0AD55846" w14:textId="77777777" w:rsidR="00ED494B" w:rsidRDefault="00875648">
            <w:pPr>
              <w:rPr>
                <w:rFonts w:ascii="Times New Roman" w:eastAsia="宋体" w:hAnsi="Times New Roman" w:cs="Times New Roman"/>
                <w:bCs/>
              </w:rPr>
            </w:pPr>
            <w:r>
              <w:rPr>
                <w:rFonts w:ascii="Times New Roman" w:hAnsi="Times New Roman" w:cs="Times New Roman"/>
                <w:szCs w:val="21"/>
                <w:lang w:eastAsia="ko-KR"/>
              </w:rPr>
              <w:t xml:space="preserve">Different TBs has less motivation than repetitions of a TB in our understanding.  It is not clear why there would be a performance gain from multiple TBs per slot, for the same reasons as TB repetition in a slot.  Also, multiple TBs require more overhead (CRC and possibly higher layer overhead), so the coverage should be less than the repeated case.  </w:t>
            </w:r>
            <w:r>
              <w:rPr>
                <w:rFonts w:ascii="Times New Roman" w:eastAsia="MS Mincho" w:hAnsi="Times New Roman" w:cs="Times New Roman"/>
                <w:bCs/>
                <w:lang w:val="en-GB" w:eastAsia="ja-JP"/>
              </w:rPr>
              <w:t xml:space="preserve">Different TBs may in general occupy different PRBs, have different MCS, be transmitted on different beams, use different precoders, and have different requirements, </w:t>
            </w:r>
            <w:proofErr w:type="gramStart"/>
            <w:r>
              <w:rPr>
                <w:rFonts w:ascii="Times New Roman" w:eastAsia="MS Mincho" w:hAnsi="Times New Roman" w:cs="Times New Roman"/>
                <w:bCs/>
                <w:lang w:val="en-GB" w:eastAsia="ja-JP"/>
              </w:rPr>
              <w:t>e.g.</w:t>
            </w:r>
            <w:proofErr w:type="gramEnd"/>
            <w:r>
              <w:rPr>
                <w:rFonts w:ascii="Times New Roman" w:eastAsia="MS Mincho" w:hAnsi="Times New Roman" w:cs="Times New Roman"/>
                <w:bCs/>
                <w:lang w:val="en-GB" w:eastAsia="ja-JP"/>
              </w:rPr>
              <w:t xml:space="preserve"> UCI only on PUSCH vs. </w:t>
            </w:r>
            <w:proofErr w:type="spellStart"/>
            <w:r>
              <w:rPr>
                <w:rFonts w:ascii="Times New Roman" w:eastAsia="MS Mincho" w:hAnsi="Times New Roman" w:cs="Times New Roman"/>
                <w:bCs/>
                <w:lang w:val="en-GB" w:eastAsia="ja-JP"/>
              </w:rPr>
              <w:t>eMBB</w:t>
            </w:r>
            <w:proofErr w:type="spellEnd"/>
            <w:r>
              <w:rPr>
                <w:rFonts w:ascii="Times New Roman" w:eastAsia="MS Mincho" w:hAnsi="Times New Roman" w:cs="Times New Roman"/>
                <w:bCs/>
                <w:lang w:val="en-GB" w:eastAsia="ja-JP"/>
              </w:rPr>
              <w:t xml:space="preserve"> PUSCH vs. URLLC PUSCH, etc, so the likelihood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can exploit a commonality between TBs is reduced.</w:t>
            </w:r>
          </w:p>
        </w:tc>
      </w:tr>
    </w:tbl>
    <w:p w14:paraId="1113487D" w14:textId="77777777" w:rsidR="00ED494B" w:rsidRDefault="00ED494B"/>
    <w:p w14:paraId="2BD09CE2"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7D1F49CA"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345EB35C" w14:textId="77777777" w:rsidR="00ED494B" w:rsidRDefault="00875648">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30139655" w14:textId="77777777" w:rsidR="00ED494B" w:rsidRDefault="00875648">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18A65C1E" w14:textId="77777777">
        <w:trPr>
          <w:trHeight w:val="409"/>
        </w:trPr>
        <w:tc>
          <w:tcPr>
            <w:tcW w:w="1220" w:type="dxa"/>
            <w:shd w:val="clear" w:color="auto" w:fill="auto"/>
            <w:vAlign w:val="center"/>
          </w:tcPr>
          <w:p w14:paraId="7A7B00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5BCBAB9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F81910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58F2FF7A" w14:textId="77777777">
        <w:trPr>
          <w:trHeight w:val="409"/>
        </w:trPr>
        <w:tc>
          <w:tcPr>
            <w:tcW w:w="1220" w:type="dxa"/>
            <w:shd w:val="clear" w:color="auto" w:fill="auto"/>
            <w:vAlign w:val="center"/>
          </w:tcPr>
          <w:p w14:paraId="4128ADC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50A0BFE8"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41EEFBBA" w14:textId="77777777" w:rsidR="00ED494B" w:rsidRDefault="00875648">
            <w:pPr>
              <w:pStyle w:val="af8"/>
              <w:numPr>
                <w:ilvl w:val="1"/>
                <w:numId w:val="16"/>
              </w:numPr>
              <w:ind w:firstLineChars="0"/>
              <w:rPr>
                <w:b/>
                <w:bCs/>
                <w:lang w:val="en-GB"/>
              </w:rPr>
            </w:pPr>
            <w:r>
              <w:rPr>
                <w:b/>
                <w:bCs/>
                <w:lang w:val="en-GB"/>
              </w:rPr>
              <w:t>repetition type B for the same TB:</w:t>
            </w:r>
          </w:p>
          <w:p w14:paraId="083BDD40"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7BA389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4BCEEA9B" w14:textId="77777777" w:rsidR="00ED494B" w:rsidRDefault="00875648">
            <w:pPr>
              <w:pStyle w:val="af8"/>
              <w:numPr>
                <w:ilvl w:val="1"/>
                <w:numId w:val="16"/>
              </w:numPr>
              <w:ind w:firstLineChars="0"/>
              <w:rPr>
                <w:b/>
                <w:bCs/>
                <w:lang w:val="en-GB"/>
              </w:rPr>
            </w:pPr>
            <w:r>
              <w:rPr>
                <w:b/>
                <w:bCs/>
                <w:lang w:val="en-GB" w:eastAsia="zh-CN"/>
              </w:rPr>
              <w:t>PUSCH transmission with different TBs:</w:t>
            </w:r>
          </w:p>
          <w:p w14:paraId="5C0B1F70"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31C1F171"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 </w:t>
            </w:r>
          </w:p>
          <w:p w14:paraId="7858492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Furthermore, it’s a very common case that two back-to-back PUSCH transmissions are across consecutive slots </w:t>
            </w:r>
          </w:p>
          <w:p w14:paraId="6DFB337C"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ED494B" w14:paraId="3FA3727F" w14:textId="77777777">
        <w:trPr>
          <w:trHeight w:val="419"/>
        </w:trPr>
        <w:tc>
          <w:tcPr>
            <w:tcW w:w="1220" w:type="dxa"/>
            <w:shd w:val="clear" w:color="auto" w:fill="auto"/>
            <w:vAlign w:val="center"/>
          </w:tcPr>
          <w:p w14:paraId="7D3FC6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12B504F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458CE507" w14:textId="77777777" w:rsidR="00ED494B" w:rsidRDefault="00875648">
            <w:pPr>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493B2133" w14:textId="77777777" w:rsidR="00ED494B" w:rsidRDefault="00875648">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C756B5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0F2604CB" w14:textId="77777777">
        <w:trPr>
          <w:trHeight w:val="409"/>
        </w:trPr>
        <w:tc>
          <w:tcPr>
            <w:tcW w:w="1220" w:type="dxa"/>
            <w:shd w:val="clear" w:color="auto" w:fill="auto"/>
            <w:vAlign w:val="center"/>
          </w:tcPr>
          <w:p w14:paraId="7C6C4B1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618909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12CCFA0" w14:textId="77777777" w:rsidR="00ED494B" w:rsidRDefault="00875648">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w:t>
            </w:r>
            <w:proofErr w:type="spellStart"/>
            <w:r>
              <w:rPr>
                <w:rFonts w:ascii="Times New Roman" w:hAnsi="Times New Roman" w:cs="Times New Roman" w:hint="eastAsia"/>
                <w:bCs/>
                <w:lang w:val="en-GB"/>
              </w:rPr>
              <w:t>gNB</w:t>
            </w:r>
            <w:proofErr w:type="spellEnd"/>
            <w:r>
              <w:rPr>
                <w:rFonts w:ascii="Times New Roman" w:hAnsi="Times New Roman" w:cs="Times New Roman" w:hint="eastAsia"/>
                <w:bCs/>
                <w:lang w:val="en-GB"/>
              </w:rPr>
              <w:t xml:space="preserve">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ED494B" w14:paraId="0FFA3764" w14:textId="77777777">
        <w:trPr>
          <w:trHeight w:val="409"/>
        </w:trPr>
        <w:tc>
          <w:tcPr>
            <w:tcW w:w="1220" w:type="dxa"/>
            <w:shd w:val="clear" w:color="auto" w:fill="auto"/>
            <w:vAlign w:val="center"/>
          </w:tcPr>
          <w:p w14:paraId="4092A72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52360FA"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494C40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0D54F9A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ED494B" w14:paraId="1CC9397F" w14:textId="77777777">
        <w:trPr>
          <w:trHeight w:val="409"/>
        </w:trPr>
        <w:tc>
          <w:tcPr>
            <w:tcW w:w="1220" w:type="dxa"/>
            <w:shd w:val="clear" w:color="auto" w:fill="auto"/>
            <w:vAlign w:val="center"/>
          </w:tcPr>
          <w:p w14:paraId="0D2BA1E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5DEE61E5"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D2E85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ED494B" w14:paraId="68F44053" w14:textId="77777777">
        <w:trPr>
          <w:trHeight w:val="409"/>
        </w:trPr>
        <w:tc>
          <w:tcPr>
            <w:tcW w:w="1220" w:type="dxa"/>
            <w:shd w:val="clear" w:color="auto" w:fill="auto"/>
            <w:vAlign w:val="center"/>
          </w:tcPr>
          <w:p w14:paraId="6EAF85F7"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1440" w:type="dxa"/>
          </w:tcPr>
          <w:p w14:paraId="5EB343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1E3EC40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ED494B" w14:paraId="557AA3B2" w14:textId="77777777">
        <w:trPr>
          <w:trHeight w:val="409"/>
        </w:trPr>
        <w:tc>
          <w:tcPr>
            <w:tcW w:w="1220" w:type="dxa"/>
            <w:shd w:val="clear" w:color="auto" w:fill="auto"/>
            <w:vAlign w:val="center"/>
          </w:tcPr>
          <w:p w14:paraId="7D5497ED"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31554EE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30C05AF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Use case 3 and PUSCH with different TBs are supported. In the case that a single UE is scheduled by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in consecutive uplink slots, the precoding, MCS and power could remain the same.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the joint channel estimation could work.</w:t>
            </w:r>
          </w:p>
          <w:p w14:paraId="5E6EA34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ED494B" w14:paraId="1A711634" w14:textId="77777777">
        <w:trPr>
          <w:trHeight w:val="409"/>
        </w:trPr>
        <w:tc>
          <w:tcPr>
            <w:tcW w:w="1220" w:type="dxa"/>
            <w:shd w:val="clear" w:color="auto" w:fill="auto"/>
            <w:vAlign w:val="center"/>
          </w:tcPr>
          <w:p w14:paraId="5CE6D9C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1F3C7EC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6ED884F0" w14:textId="77777777" w:rsidR="00ED494B" w:rsidRDefault="00875648">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0370D391"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ED494B" w14:paraId="71BF9B7E" w14:textId="77777777">
        <w:trPr>
          <w:trHeight w:val="409"/>
        </w:trPr>
        <w:tc>
          <w:tcPr>
            <w:tcW w:w="1220" w:type="dxa"/>
            <w:shd w:val="clear" w:color="auto" w:fill="auto"/>
            <w:vAlign w:val="center"/>
          </w:tcPr>
          <w:p w14:paraId="7F6D8907"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Xia</w:t>
            </w:r>
            <w:r>
              <w:rPr>
                <w:rFonts w:ascii="Times New Roman" w:hAnsi="Times New Roman" w:cs="Times New Roman"/>
                <w:bCs/>
                <w:lang w:val="en-GB"/>
              </w:rPr>
              <w:t>omi</w:t>
            </w:r>
          </w:p>
        </w:tc>
        <w:tc>
          <w:tcPr>
            <w:tcW w:w="1440" w:type="dxa"/>
          </w:tcPr>
          <w:p w14:paraId="282EBDF7"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3A8047"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357EB92" w14:textId="77777777" w:rsidR="00ED494B" w:rsidRDefault="00875648">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0EF540B2" w14:textId="77777777" w:rsidR="00ED494B" w:rsidRDefault="00875648">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59117222" w14:textId="77777777">
        <w:trPr>
          <w:trHeight w:val="409"/>
        </w:trPr>
        <w:tc>
          <w:tcPr>
            <w:tcW w:w="1220" w:type="dxa"/>
            <w:shd w:val="clear" w:color="auto" w:fill="auto"/>
            <w:vAlign w:val="center"/>
          </w:tcPr>
          <w:p w14:paraId="5EBD1E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185237EC" w14:textId="77777777" w:rsidR="00ED494B" w:rsidRDefault="00875648">
            <w:pPr>
              <w:rPr>
                <w:rFonts w:ascii="Times New Roman" w:hAnsi="Times New Roman" w:cs="Times New Roman"/>
                <w:bCs/>
                <w:lang w:val="en-GB"/>
              </w:rPr>
            </w:pPr>
            <w:proofErr w:type="gramStart"/>
            <w:r>
              <w:rPr>
                <w:rFonts w:ascii="Times New Roman" w:hAnsi="Times New Roman" w:cs="Times New Roman" w:hint="eastAsia"/>
                <w:szCs w:val="21"/>
              </w:rPr>
              <w:t>Y</w:t>
            </w:r>
            <w:r>
              <w:rPr>
                <w:rFonts w:ascii="Times New Roman" w:hAnsi="Times New Roman" w:cs="Times New Roman"/>
                <w:szCs w:val="21"/>
              </w:rPr>
              <w:t>es</w:t>
            </w:r>
            <w:proofErr w:type="gramEnd"/>
            <w:r>
              <w:rPr>
                <w:rFonts w:ascii="Times New Roman" w:hAnsi="Times New Roman" w:cs="Times New Roman"/>
                <w:szCs w:val="21"/>
              </w:rPr>
              <w:t xml:space="preserve"> for repetition type B and different TBs</w:t>
            </w:r>
          </w:p>
        </w:tc>
        <w:tc>
          <w:tcPr>
            <w:tcW w:w="7302" w:type="dxa"/>
            <w:shd w:val="clear" w:color="auto" w:fill="auto"/>
            <w:vAlign w:val="center"/>
          </w:tcPr>
          <w:p w14:paraId="25380FB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72C05F3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Different TBs: PUSCH transmissions with different TBs for high data rate, </w:t>
            </w:r>
            <w:proofErr w:type="spellStart"/>
            <w:r>
              <w:rPr>
                <w:rFonts w:ascii="Times New Roman" w:hAnsi="Times New Roman" w:cs="Times New Roman"/>
                <w:bCs/>
                <w:lang w:val="en-GB"/>
              </w:rPr>
              <w:t>e.g</w:t>
            </w:r>
            <w:proofErr w:type="spellEnd"/>
            <w:r>
              <w:rPr>
                <w:rFonts w:ascii="Times New Roman" w:hAnsi="Times New Roman" w:cs="Times New Roman"/>
                <w:bCs/>
                <w:lang w:val="en-GB"/>
              </w:rPr>
              <w:t xml:space="preserve">, 1Mbps, may also benefit from joint channel estimation. As long as power consistency and phase continuity can be maintained, it does not make sense to preclude joint channel estimation for PUSCH transmissions with different </w:t>
            </w:r>
            <w:proofErr w:type="spellStart"/>
            <w:r>
              <w:rPr>
                <w:rFonts w:ascii="Times New Roman" w:hAnsi="Times New Roman" w:cs="Times New Roman"/>
                <w:bCs/>
                <w:lang w:val="en-GB"/>
              </w:rPr>
              <w:t>TBs</w:t>
            </w:r>
            <w:r>
              <w:rPr>
                <w:rFonts w:ascii="Times New Roman" w:hAnsi="Times New Roman" w:cs="Times New Roman" w:hint="eastAsia"/>
                <w:bCs/>
                <w:lang w:val="en-GB"/>
              </w:rPr>
              <w:t>.</w:t>
            </w:r>
            <w:proofErr w:type="spellEnd"/>
          </w:p>
        </w:tc>
      </w:tr>
      <w:tr w:rsidR="00ED494B" w14:paraId="50B29CC6" w14:textId="77777777">
        <w:trPr>
          <w:trHeight w:val="409"/>
        </w:trPr>
        <w:tc>
          <w:tcPr>
            <w:tcW w:w="1220" w:type="dxa"/>
            <w:shd w:val="clear" w:color="auto" w:fill="auto"/>
            <w:vAlign w:val="center"/>
          </w:tcPr>
          <w:p w14:paraId="0D54623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9478B20" w14:textId="77777777" w:rsidR="00ED494B" w:rsidRDefault="00875648">
            <w:pPr>
              <w:rPr>
                <w:rFonts w:ascii="Times New Roman" w:eastAsia="MS Mincho" w:hAnsi="Times New Roman" w:cs="Times New Roman"/>
                <w:bCs/>
                <w:lang w:val="en-GB" w:eastAsia="ja-JP"/>
              </w:rPr>
            </w:pPr>
            <w:proofErr w:type="gramStart"/>
            <w:r>
              <w:rPr>
                <w:rFonts w:ascii="Times New Roman" w:eastAsia="MS Mincho" w:hAnsi="Times New Roman" w:cs="Times New Roman"/>
                <w:bCs/>
                <w:lang w:val="en-GB" w:eastAsia="ja-JP"/>
              </w:rPr>
              <w:t>Yes</w:t>
            </w:r>
            <w:proofErr w:type="gramEnd"/>
            <w:r>
              <w:rPr>
                <w:rFonts w:ascii="Times New Roman" w:eastAsia="MS Mincho" w:hAnsi="Times New Roman" w:cs="Times New Roman"/>
                <w:bCs/>
                <w:lang w:val="en-GB" w:eastAsia="ja-JP"/>
              </w:rPr>
              <w:t xml:space="preserve"> for repetition type B for the same TB</w:t>
            </w:r>
          </w:p>
          <w:p w14:paraId="48B13399" w14:textId="77777777" w:rsidR="00ED494B" w:rsidRDefault="00875648">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511560D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C31771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ED494B" w14:paraId="7AAEF6A8" w14:textId="77777777">
        <w:trPr>
          <w:trHeight w:val="409"/>
        </w:trPr>
        <w:tc>
          <w:tcPr>
            <w:tcW w:w="1220" w:type="dxa"/>
            <w:shd w:val="clear" w:color="auto" w:fill="auto"/>
          </w:tcPr>
          <w:p w14:paraId="6F353596" w14:textId="77777777" w:rsidR="00ED494B" w:rsidRDefault="00875648">
            <w:pPr>
              <w:jc w:val="center"/>
              <w:rPr>
                <w:rFonts w:ascii="Times New Roman" w:eastAsia="MS Mincho" w:hAnsi="Times New Roman" w:cs="Times New Roman"/>
                <w:bCs/>
                <w:lang w:val="en-GB" w:eastAsia="ja-JP"/>
              </w:rPr>
            </w:pPr>
            <w:r>
              <w:t>Sony</w:t>
            </w:r>
          </w:p>
        </w:tc>
        <w:tc>
          <w:tcPr>
            <w:tcW w:w="1440" w:type="dxa"/>
          </w:tcPr>
          <w:p w14:paraId="6755BDA4" w14:textId="77777777" w:rsidR="00ED494B" w:rsidRDefault="00875648">
            <w:pPr>
              <w:rPr>
                <w:rFonts w:ascii="Times New Roman" w:eastAsia="MS Mincho" w:hAnsi="Times New Roman" w:cs="Times New Roman"/>
                <w:bCs/>
                <w:lang w:val="en-GB" w:eastAsia="ja-JP"/>
              </w:rPr>
            </w:pPr>
            <w:r>
              <w:t>yes</w:t>
            </w:r>
          </w:p>
        </w:tc>
        <w:tc>
          <w:tcPr>
            <w:tcW w:w="7302" w:type="dxa"/>
            <w:shd w:val="clear" w:color="auto" w:fill="auto"/>
          </w:tcPr>
          <w:p w14:paraId="5F592A0C" w14:textId="77777777" w:rsidR="00ED494B" w:rsidRDefault="00875648">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ED494B" w14:paraId="41DD215E" w14:textId="77777777">
        <w:trPr>
          <w:trHeight w:val="409"/>
        </w:trPr>
        <w:tc>
          <w:tcPr>
            <w:tcW w:w="1220" w:type="dxa"/>
            <w:shd w:val="clear" w:color="auto" w:fill="auto"/>
            <w:vAlign w:val="center"/>
          </w:tcPr>
          <w:p w14:paraId="2539853E" w14:textId="77777777" w:rsidR="00ED494B" w:rsidRDefault="00875648">
            <w:pPr>
              <w:jc w:val="center"/>
            </w:pPr>
            <w:r>
              <w:rPr>
                <w:rFonts w:ascii="Times New Roman" w:hAnsi="Times New Roman" w:cs="Times New Roman"/>
                <w:bCs/>
              </w:rPr>
              <w:t>Intel</w:t>
            </w:r>
          </w:p>
        </w:tc>
        <w:tc>
          <w:tcPr>
            <w:tcW w:w="1440" w:type="dxa"/>
          </w:tcPr>
          <w:p w14:paraId="2AB958E4" w14:textId="77777777" w:rsidR="00ED494B" w:rsidRDefault="00875648">
            <w:r>
              <w:rPr>
                <w:rFonts w:ascii="Times New Roman" w:hAnsi="Times New Roman" w:cs="Times New Roman"/>
                <w:szCs w:val="21"/>
              </w:rPr>
              <w:t xml:space="preserve">Okay for repetition Type B </w:t>
            </w:r>
          </w:p>
        </w:tc>
        <w:tc>
          <w:tcPr>
            <w:tcW w:w="7302" w:type="dxa"/>
            <w:shd w:val="clear" w:color="auto" w:fill="auto"/>
            <w:vAlign w:val="center"/>
          </w:tcPr>
          <w:p w14:paraId="2393F39A"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DF52D70" w14:textId="77777777" w:rsidR="00ED494B" w:rsidRDefault="00875648">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3E99D242" w14:textId="77777777">
        <w:trPr>
          <w:trHeight w:val="409"/>
        </w:trPr>
        <w:tc>
          <w:tcPr>
            <w:tcW w:w="1220" w:type="dxa"/>
            <w:shd w:val="clear" w:color="auto" w:fill="auto"/>
            <w:vAlign w:val="center"/>
          </w:tcPr>
          <w:p w14:paraId="5B55DA67"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1440" w:type="dxa"/>
          </w:tcPr>
          <w:p w14:paraId="07A897A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69CED3A2"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Similar comments as above. We support the proposed use cases while optimization specific for repetition type B or multiple TBs should be minimized. </w:t>
            </w:r>
          </w:p>
        </w:tc>
      </w:tr>
      <w:tr w:rsidR="00ED494B" w14:paraId="286F2C3B" w14:textId="77777777">
        <w:trPr>
          <w:trHeight w:val="409"/>
        </w:trPr>
        <w:tc>
          <w:tcPr>
            <w:tcW w:w="1220" w:type="dxa"/>
            <w:shd w:val="clear" w:color="auto" w:fill="auto"/>
            <w:vAlign w:val="center"/>
          </w:tcPr>
          <w:p w14:paraId="2E23F0B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33D7566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671B96A5" w14:textId="77777777" w:rsidR="00ED494B" w:rsidRDefault="00875648">
            <w:pPr>
              <w:rPr>
                <w:rFonts w:ascii="Times New Roman" w:eastAsia="宋体"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Use case 3. Repetition type B is beneficial for coverage enhancement due to increasing UL symbols. We can also support different </w:t>
            </w:r>
            <w:proofErr w:type="spellStart"/>
            <w:r>
              <w:rPr>
                <w:rFonts w:ascii="Times New Roman" w:eastAsia="MS Mincho" w:hAnsi="Times New Roman" w:cs="Times New Roman"/>
                <w:bCs/>
                <w:lang w:val="en-GB" w:eastAsia="ja-JP"/>
              </w:rPr>
              <w:t>TBs.</w:t>
            </w:r>
            <w:proofErr w:type="spellEnd"/>
          </w:p>
        </w:tc>
      </w:tr>
      <w:tr w:rsidR="00ED494B" w14:paraId="3F531E67" w14:textId="77777777">
        <w:trPr>
          <w:trHeight w:val="409"/>
        </w:trPr>
        <w:tc>
          <w:tcPr>
            <w:tcW w:w="1220" w:type="dxa"/>
            <w:shd w:val="clear" w:color="auto" w:fill="auto"/>
            <w:vAlign w:val="center"/>
          </w:tcPr>
          <w:p w14:paraId="4C00A9A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507A2E4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7A4F6C14" w14:textId="77777777" w:rsidR="00ED494B" w:rsidRDefault="00875648">
            <w:pPr>
              <w:pStyle w:val="af8"/>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t>
            </w:r>
          </w:p>
          <w:p w14:paraId="53F2443C"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10308D23" w14:textId="77777777" w:rsidR="00ED494B" w:rsidRDefault="00875648">
            <w:pPr>
              <w:pStyle w:val="af8"/>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PUSCH transmissions with different TBs </w:t>
            </w:r>
            <w:r>
              <w:rPr>
                <w:sz w:val="21"/>
                <w:szCs w:val="21"/>
                <w:lang w:eastAsia="ko-KR"/>
              </w:rPr>
              <w:t>across consecutive slots</w:t>
            </w:r>
            <w:r>
              <w:rPr>
                <w:rFonts w:eastAsia="MS Mincho"/>
                <w:bCs/>
                <w:sz w:val="21"/>
                <w:szCs w:val="21"/>
                <w:lang w:val="en-GB" w:eastAsia="ja-JP"/>
              </w:rPr>
              <w:t>:</w:t>
            </w:r>
          </w:p>
          <w:p w14:paraId="31A33B4D"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lastRenderedPageBreak/>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5E26CCAB" w14:textId="77777777" w:rsidR="00ED494B" w:rsidRDefault="00875648">
            <w:pPr>
              <w:pStyle w:val="af8"/>
              <w:numPr>
                <w:ilvl w:val="0"/>
                <w:numId w:val="15"/>
              </w:numPr>
              <w:spacing w:line="252" w:lineRule="auto"/>
              <w:ind w:firstLineChars="0"/>
              <w:rPr>
                <w:sz w:val="21"/>
                <w:szCs w:val="21"/>
                <w:lang w:eastAsia="ko-KR"/>
              </w:rPr>
            </w:pPr>
            <w:r>
              <w:rPr>
                <w:sz w:val="21"/>
                <w:szCs w:val="21"/>
                <w:lang w:eastAsia="ko-KR"/>
              </w:rPr>
              <w:t>Use case 1: back-to-back PUSCH transmissions across consecutive slots.</w:t>
            </w:r>
          </w:p>
          <w:p w14:paraId="118691D8" w14:textId="77777777" w:rsidR="00ED494B" w:rsidRDefault="00875648">
            <w:pPr>
              <w:pStyle w:val="af8"/>
              <w:numPr>
                <w:ilvl w:val="1"/>
                <w:numId w:val="16"/>
              </w:numPr>
              <w:spacing w:line="252" w:lineRule="auto"/>
              <w:ind w:firstLineChars="0"/>
              <w:rPr>
                <w:sz w:val="21"/>
                <w:szCs w:val="21"/>
                <w:lang w:eastAsia="ko-KR"/>
              </w:rPr>
            </w:pPr>
            <w:r>
              <w:rPr>
                <w:sz w:val="21"/>
                <w:szCs w:val="21"/>
                <w:lang w:eastAsia="ko-KR"/>
              </w:rPr>
              <w:t>Repetition type B for the same TB</w:t>
            </w:r>
          </w:p>
          <w:p w14:paraId="7295B726" w14:textId="77777777" w:rsidR="00ED494B" w:rsidRDefault="00875648">
            <w:pPr>
              <w:pStyle w:val="af8"/>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74A02908" w14:textId="77777777" w:rsidR="00ED494B" w:rsidRDefault="00ED494B">
            <w:pPr>
              <w:rPr>
                <w:rFonts w:ascii="Times New Roman" w:eastAsia="MS Mincho" w:hAnsi="Times New Roman" w:cs="Times New Roman"/>
                <w:bCs/>
                <w:lang w:val="en-GB" w:eastAsia="ja-JP"/>
              </w:rPr>
            </w:pPr>
          </w:p>
        </w:tc>
      </w:tr>
      <w:tr w:rsidR="00ED494B" w14:paraId="26C17638" w14:textId="77777777">
        <w:trPr>
          <w:trHeight w:val="409"/>
        </w:trPr>
        <w:tc>
          <w:tcPr>
            <w:tcW w:w="1220" w:type="dxa"/>
            <w:shd w:val="clear" w:color="auto" w:fill="auto"/>
            <w:vAlign w:val="center"/>
          </w:tcPr>
          <w:p w14:paraId="72C2310D"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lastRenderedPageBreak/>
              <w:t>Apple</w:t>
            </w:r>
          </w:p>
        </w:tc>
        <w:tc>
          <w:tcPr>
            <w:tcW w:w="1440" w:type="dxa"/>
          </w:tcPr>
          <w:p w14:paraId="1EE0C58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30074F39" w14:textId="77777777" w:rsidR="00ED494B" w:rsidRDefault="00875648">
            <w:pPr>
              <w:rPr>
                <w:rFonts w:ascii="Times New Roman" w:eastAsia="宋体" w:hAnsi="Times New Roman" w:cs="Times New Roman"/>
                <w:bCs/>
              </w:rPr>
            </w:pPr>
            <w:r>
              <w:rPr>
                <w:rFonts w:ascii="Times New Roman" w:eastAsia="宋体" w:hAnsi="Times New Roman" w:cs="Times New Roman"/>
                <w:bCs/>
              </w:rPr>
              <w:t>As commented above, the repetition type B enhancement is not objective of the coverage enhancement, it can be discussed in URLLC WI.</w:t>
            </w:r>
          </w:p>
          <w:p w14:paraId="2376FC80" w14:textId="77777777" w:rsidR="00ED494B" w:rsidRDefault="00875648">
            <w:pPr>
              <w:pStyle w:val="af8"/>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ED494B" w14:paraId="1CDB3864" w14:textId="77777777">
        <w:trPr>
          <w:trHeight w:val="409"/>
        </w:trPr>
        <w:tc>
          <w:tcPr>
            <w:tcW w:w="1220" w:type="dxa"/>
            <w:shd w:val="clear" w:color="auto" w:fill="auto"/>
            <w:vAlign w:val="center"/>
          </w:tcPr>
          <w:p w14:paraId="66E11344"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63ACF822"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7DB827C9" w14:textId="77777777" w:rsidR="00ED494B" w:rsidRDefault="00875648">
            <w:pPr>
              <w:rPr>
                <w:rFonts w:ascii="Times New Roman" w:eastAsia="宋体" w:hAnsi="Times New Roman" w:cs="Times New Roman"/>
                <w:bCs/>
              </w:rPr>
            </w:pPr>
            <w:r>
              <w:rPr>
                <w:rFonts w:ascii="Times New Roman" w:hAnsi="Times New Roman" w:cs="Times New Roman"/>
                <w:bCs/>
                <w:lang w:val="en-GB"/>
              </w:rPr>
              <w:t>Similar comment as provided above for Use case 1.</w:t>
            </w:r>
          </w:p>
        </w:tc>
      </w:tr>
      <w:tr w:rsidR="00ED494B" w14:paraId="422E2B8F" w14:textId="77777777">
        <w:trPr>
          <w:trHeight w:val="409"/>
        </w:trPr>
        <w:tc>
          <w:tcPr>
            <w:tcW w:w="1220" w:type="dxa"/>
            <w:shd w:val="clear" w:color="auto" w:fill="auto"/>
            <w:vAlign w:val="center"/>
          </w:tcPr>
          <w:p w14:paraId="210F1D3C"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5BE1568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6EC110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7F9CEC9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ED494B" w14:paraId="76952894" w14:textId="77777777">
        <w:trPr>
          <w:trHeight w:val="409"/>
        </w:trPr>
        <w:tc>
          <w:tcPr>
            <w:tcW w:w="1220" w:type="dxa"/>
            <w:shd w:val="clear" w:color="auto" w:fill="auto"/>
            <w:vAlign w:val="center"/>
          </w:tcPr>
          <w:p w14:paraId="0049F5C7"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1440" w:type="dxa"/>
          </w:tcPr>
          <w:p w14:paraId="30668B31"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68F69D9B" w14:textId="77777777" w:rsidR="00ED494B" w:rsidRDefault="00875648">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Pr>
                <w:rFonts w:ascii="Times New Roman" w:eastAsia="宋体" w:hAnsi="Times New Roman" w:cs="Times New Roman"/>
                <w:bCs/>
              </w:rPr>
              <w:t xml:space="preserve">PUSCH transmissions with different </w:t>
            </w:r>
            <w:proofErr w:type="spellStart"/>
            <w:r>
              <w:rPr>
                <w:rFonts w:ascii="Times New Roman" w:eastAsia="宋体" w:hAnsi="Times New Roman" w:cs="Times New Roman"/>
                <w:bCs/>
              </w:rPr>
              <w:t>TBs</w:t>
            </w:r>
            <w:r>
              <w:rPr>
                <w:rFonts w:ascii="Times New Roman" w:eastAsia="宋体" w:hAnsi="Times New Roman" w:cs="Times New Roman" w:hint="eastAsia"/>
                <w:bCs/>
              </w:rPr>
              <w:t>.</w:t>
            </w:r>
            <w:proofErr w:type="spellEnd"/>
          </w:p>
          <w:p w14:paraId="5809447C"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ED494B" w14:paraId="5B4BE2D8" w14:textId="77777777">
        <w:trPr>
          <w:trHeight w:val="409"/>
        </w:trPr>
        <w:tc>
          <w:tcPr>
            <w:tcW w:w="1220" w:type="dxa"/>
            <w:shd w:val="clear" w:color="auto" w:fill="auto"/>
            <w:vAlign w:val="center"/>
          </w:tcPr>
          <w:p w14:paraId="5342A64F"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1440" w:type="dxa"/>
          </w:tcPr>
          <w:p w14:paraId="3EF2F7F2" w14:textId="77777777" w:rsidR="00ED494B" w:rsidRDefault="00875648">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0A1ED130"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As long as the PUSCH transmissions (both for same TB and different TB) are back-to-back across slots, it is okay to support joint channel </w:t>
            </w:r>
            <w:proofErr w:type="gramStart"/>
            <w:r>
              <w:rPr>
                <w:rFonts w:ascii="Times New Roman" w:eastAsia="宋体" w:hAnsi="Times New Roman" w:cs="Times New Roman"/>
                <w:bCs/>
              </w:rPr>
              <w:t>estimation.  )</w:t>
            </w:r>
            <w:proofErr w:type="gramEnd"/>
            <w:r>
              <w:rPr>
                <w:rFonts w:ascii="Times New Roman" w:eastAsia="宋体" w:hAnsi="Times New Roman" w:cs="Times New Roman"/>
                <w:bCs/>
              </w:rPr>
              <w:t>. For PUSCH repetition type B, if back-to-back transmission is not possible across slots, then whether joint channel estimation is applied or not should be discussed after input from RAN4 on phase continuity.</w:t>
            </w:r>
          </w:p>
        </w:tc>
      </w:tr>
      <w:tr w:rsidR="00ED494B" w14:paraId="243416E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4A7275"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lastRenderedPageBreak/>
              <w:t>Ericsson</w:t>
            </w:r>
          </w:p>
        </w:tc>
        <w:tc>
          <w:tcPr>
            <w:tcW w:w="1440" w:type="dxa"/>
            <w:tcBorders>
              <w:top w:val="single" w:sz="4" w:space="0" w:color="auto"/>
              <w:left w:val="single" w:sz="4" w:space="0" w:color="auto"/>
              <w:bottom w:val="single" w:sz="4" w:space="0" w:color="auto"/>
              <w:right w:val="single" w:sz="4" w:space="0" w:color="auto"/>
            </w:tcBorders>
          </w:tcPr>
          <w:p w14:paraId="08159AE5" w14:textId="77777777" w:rsidR="00ED494B" w:rsidRDefault="00875648">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3FE3F2FF" w14:textId="77777777" w:rsidR="00ED494B" w:rsidRDefault="00875648">
            <w:pPr>
              <w:pStyle w:val="af8"/>
              <w:numPr>
                <w:ilvl w:val="1"/>
                <w:numId w:val="16"/>
              </w:numPr>
              <w:spacing w:line="252" w:lineRule="auto"/>
              <w:ind w:firstLineChars="0"/>
              <w:rPr>
                <w:b/>
                <w:kern w:val="2"/>
                <w:sz w:val="21"/>
                <w:lang w:eastAsia="zh-CN"/>
              </w:rPr>
            </w:pPr>
            <w:r>
              <w:rPr>
                <w:b/>
                <w:kern w:val="2"/>
                <w:sz w:val="21"/>
                <w:lang w:eastAsia="zh-CN"/>
              </w:rPr>
              <w:t>Repetition type B for the same TB</w:t>
            </w:r>
          </w:p>
          <w:p w14:paraId="26EDF622"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1208337F" w14:textId="77777777" w:rsidR="00ED494B" w:rsidRDefault="00875648">
            <w:pPr>
              <w:pStyle w:val="af8"/>
              <w:numPr>
                <w:ilvl w:val="1"/>
                <w:numId w:val="16"/>
              </w:numPr>
              <w:spacing w:line="252" w:lineRule="auto"/>
              <w:ind w:firstLineChars="0"/>
              <w:rPr>
                <w:b/>
                <w:kern w:val="2"/>
                <w:sz w:val="21"/>
                <w:lang w:eastAsia="zh-CN"/>
              </w:rPr>
            </w:pPr>
            <w:r>
              <w:rPr>
                <w:b/>
                <w:kern w:val="2"/>
                <w:sz w:val="21"/>
                <w:lang w:eastAsia="zh-CN"/>
              </w:rPr>
              <w:t>PUSCH transmissions with different TBs</w:t>
            </w:r>
          </w:p>
          <w:p w14:paraId="5FAC4B01"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Similar to the case within a slot, different TBs for </w:t>
            </w:r>
            <w:proofErr w:type="gramStart"/>
            <w:r>
              <w:rPr>
                <w:rFonts w:ascii="Times New Roman" w:eastAsia="宋体" w:hAnsi="Times New Roman" w:cs="Times New Roman"/>
                <w:bCs/>
              </w:rPr>
              <w:t>back to back</w:t>
            </w:r>
            <w:proofErr w:type="gramEnd"/>
            <w:r>
              <w:rPr>
                <w:rFonts w:ascii="Times New Roman" w:eastAsia="宋体" w:hAnsi="Times New Roman" w:cs="Times New Roman"/>
                <w:bCs/>
              </w:rPr>
              <w:t xml:space="preserve"> transmission has less motivation than repetitions of a TB in our understanding.  The same problems exist as in the within-slot case with respect to different resource allocation, diversity/precoding, and QoS requirements.  Also, cases where repetition is not used are naturally at higher SINR operating points, where channel estimation may not be so crucial.    Furthermore, the specification impact may be higher than for repetition, since each transmission will have a separate grant.  </w:t>
            </w:r>
            <w:proofErr w:type="gramStart"/>
            <w:r>
              <w:rPr>
                <w:rFonts w:ascii="Times New Roman" w:eastAsia="宋体" w:hAnsi="Times New Roman" w:cs="Times New Roman"/>
                <w:bCs/>
              </w:rPr>
              <w:t>So</w:t>
            </w:r>
            <w:proofErr w:type="gramEnd"/>
            <w:r>
              <w:rPr>
                <w:rFonts w:ascii="Times New Roman" w:eastAsia="宋体" w:hAnsi="Times New Roman" w:cs="Times New Roman"/>
                <w:bCs/>
              </w:rPr>
              <w:t xml:space="preserve"> we would like more study of the performance benefit and the specification impacts before agreeing to support PUSCH transmission with different </w:t>
            </w:r>
            <w:proofErr w:type="spellStart"/>
            <w:r>
              <w:rPr>
                <w:rFonts w:ascii="Times New Roman" w:eastAsia="宋体" w:hAnsi="Times New Roman" w:cs="Times New Roman"/>
                <w:bCs/>
              </w:rPr>
              <w:t>TBs.</w:t>
            </w:r>
            <w:proofErr w:type="spellEnd"/>
          </w:p>
          <w:p w14:paraId="6FC64438"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focus on use cases that are relevant to coverage, and to ensure we have enough time for solutions to make these work well.  </w:t>
            </w:r>
          </w:p>
        </w:tc>
      </w:tr>
    </w:tbl>
    <w:p w14:paraId="7D5F4773" w14:textId="77777777" w:rsidR="00ED494B" w:rsidRDefault="00ED494B"/>
    <w:p w14:paraId="4B44F512" w14:textId="77777777" w:rsidR="00ED494B" w:rsidRDefault="00875648">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2F7A9BC4"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DB67B15" w14:textId="77777777" w:rsidR="00ED494B" w:rsidRDefault="00875648">
      <w:pPr>
        <w:pStyle w:val="af8"/>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2C9C960B" w14:textId="77777777" w:rsidR="00ED494B" w:rsidRDefault="00875648">
      <w:pPr>
        <w:pStyle w:val="af8"/>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0E34ED6E" w14:textId="77777777" w:rsidR="00ED494B" w:rsidRDefault="00875648">
      <w:pPr>
        <w:pStyle w:val="af8"/>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09EC45F" w14:textId="77777777">
        <w:trPr>
          <w:trHeight w:val="409"/>
        </w:trPr>
        <w:tc>
          <w:tcPr>
            <w:tcW w:w="1220" w:type="dxa"/>
            <w:shd w:val="clear" w:color="auto" w:fill="auto"/>
            <w:vAlign w:val="center"/>
          </w:tcPr>
          <w:p w14:paraId="1F8548B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74441D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AAB5052" w14:textId="77777777">
        <w:trPr>
          <w:trHeight w:val="409"/>
        </w:trPr>
        <w:tc>
          <w:tcPr>
            <w:tcW w:w="1220" w:type="dxa"/>
            <w:shd w:val="clear" w:color="auto" w:fill="auto"/>
            <w:vAlign w:val="center"/>
          </w:tcPr>
          <w:p w14:paraId="15E066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CCCDF9C" w14:textId="77777777" w:rsidR="00ED494B" w:rsidRDefault="00875648">
            <w:pPr>
              <w:rPr>
                <w:rFonts w:ascii="Times New Roman" w:hAnsi="Times New Roman" w:cs="Times New Roman"/>
                <w:bCs/>
                <w:lang w:val="en-GB"/>
              </w:rPr>
            </w:pPr>
            <w:r>
              <w:rPr>
                <w:rFonts w:ascii="Times New Roman" w:hAnsi="Times New Roman" w:cs="Times New Roman"/>
                <w:bCs/>
                <w:lang w:val="en-GB"/>
              </w:rPr>
              <w:t>Agree.</w:t>
            </w:r>
          </w:p>
        </w:tc>
      </w:tr>
      <w:tr w:rsidR="00ED494B" w14:paraId="565F6A0D" w14:textId="77777777">
        <w:trPr>
          <w:trHeight w:val="419"/>
        </w:trPr>
        <w:tc>
          <w:tcPr>
            <w:tcW w:w="1220" w:type="dxa"/>
            <w:shd w:val="clear" w:color="auto" w:fill="auto"/>
            <w:vAlign w:val="center"/>
          </w:tcPr>
          <w:p w14:paraId="59351BC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578624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0EEDE0D0" w14:textId="77777777">
        <w:trPr>
          <w:trHeight w:val="409"/>
        </w:trPr>
        <w:tc>
          <w:tcPr>
            <w:tcW w:w="1220" w:type="dxa"/>
            <w:shd w:val="clear" w:color="auto" w:fill="auto"/>
            <w:vAlign w:val="center"/>
          </w:tcPr>
          <w:p w14:paraId="257465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D5DB4C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1AA3A0F9" w14:textId="77777777">
        <w:trPr>
          <w:trHeight w:val="409"/>
        </w:trPr>
        <w:tc>
          <w:tcPr>
            <w:tcW w:w="1220" w:type="dxa"/>
            <w:shd w:val="clear" w:color="auto" w:fill="auto"/>
            <w:vAlign w:val="center"/>
          </w:tcPr>
          <w:p w14:paraId="56D631D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2434B1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ED494B" w14:paraId="22C4139F" w14:textId="77777777">
        <w:trPr>
          <w:trHeight w:val="409"/>
        </w:trPr>
        <w:tc>
          <w:tcPr>
            <w:tcW w:w="1220" w:type="dxa"/>
            <w:shd w:val="clear" w:color="auto" w:fill="auto"/>
            <w:vAlign w:val="center"/>
          </w:tcPr>
          <w:p w14:paraId="1263233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0499ACB"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ED494B" w14:paraId="7B23075E" w14:textId="77777777">
        <w:trPr>
          <w:trHeight w:val="409"/>
        </w:trPr>
        <w:tc>
          <w:tcPr>
            <w:tcW w:w="1220" w:type="dxa"/>
            <w:shd w:val="clear" w:color="auto" w:fill="auto"/>
            <w:vAlign w:val="center"/>
          </w:tcPr>
          <w:p w14:paraId="5731853E"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21D17284"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ED494B" w14:paraId="18D0727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DEA40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4846C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ED494B" w14:paraId="3923AD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C4638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2BD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ED494B" w14:paraId="1FE295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BD329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A21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0228A89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9084D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43EE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22B326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D8436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9DC59E"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23BD021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C6960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676B9A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3D9D12A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066F6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EC484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ED494B" w14:paraId="0CC1D23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E04743"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1ABC98"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Support</w:t>
            </w:r>
          </w:p>
        </w:tc>
      </w:tr>
      <w:tr w:rsidR="00ED494B" w14:paraId="11CF6C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AB186C"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D4ABC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25DD0DB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7AC9EB"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AA1378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ED494B" w14:paraId="551D89F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64EC9E"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D644E3" w14:textId="77777777" w:rsidR="00ED494B" w:rsidRDefault="00875648">
            <w:pPr>
              <w:rPr>
                <w:rFonts w:ascii="Times New Roman" w:eastAsia="MS Mincho" w:hAnsi="Times New Roman" w:cs="Times New Roman"/>
                <w:bCs/>
                <w:lang w:eastAsia="ja-JP"/>
              </w:rPr>
            </w:pPr>
            <w:r>
              <w:rPr>
                <w:rFonts w:ascii="Times New Roman" w:eastAsia="宋体" w:hAnsi="Times New Roman" w:cs="Times New Roman"/>
                <w:bCs/>
              </w:rPr>
              <w:t>Agree to confirm the working assumption. To be more accuracy, back-to-back PUSCH transmission without gap in-between could be better for now.</w:t>
            </w:r>
          </w:p>
        </w:tc>
      </w:tr>
      <w:tr w:rsidR="00ED494B" w14:paraId="6A41409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437A5C"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BA1840" w14:textId="77777777" w:rsidR="00ED494B" w:rsidRDefault="00875648">
            <w:pPr>
              <w:rPr>
                <w:rFonts w:ascii="Times New Roman" w:eastAsia="宋体" w:hAnsi="Times New Roman" w:cs="Times New Roman"/>
                <w:bCs/>
              </w:rPr>
            </w:pPr>
            <w:r>
              <w:rPr>
                <w:rFonts w:ascii="Times New Roman" w:hAnsi="Times New Roman" w:cs="Times New Roman"/>
                <w:bCs/>
                <w:lang w:val="en-GB"/>
              </w:rPr>
              <w:t>Support the FL’s proposal.</w:t>
            </w:r>
          </w:p>
        </w:tc>
      </w:tr>
      <w:tr w:rsidR="00ED494B" w14:paraId="4F1C60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58C06B"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DAAC9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21F96BF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B74558"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BF3EC"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ED494B" w14:paraId="702ADA4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B0BF25"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A1E069" w14:textId="77777777" w:rsidR="00ED494B" w:rsidRDefault="00875648">
            <w:pPr>
              <w:rPr>
                <w:rFonts w:ascii="Times New Roman" w:eastAsia="宋体" w:hAnsi="Times New Roman" w:cs="Times New Roman"/>
                <w:bCs/>
              </w:rPr>
            </w:pPr>
            <w:r>
              <w:rPr>
                <w:rFonts w:ascii="Times New Roman" w:eastAsia="宋体" w:hAnsi="Times New Roman" w:cs="Times New Roman"/>
                <w:bCs/>
              </w:rPr>
              <w:t>Support</w:t>
            </w:r>
          </w:p>
        </w:tc>
      </w:tr>
      <w:tr w:rsidR="00ED494B" w14:paraId="6198FE7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040612"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69B030"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Support  </w:t>
            </w:r>
          </w:p>
        </w:tc>
      </w:tr>
    </w:tbl>
    <w:p w14:paraId="45683EE7" w14:textId="77777777" w:rsidR="00ED494B" w:rsidRDefault="00ED494B"/>
    <w:p w14:paraId="4B420BEB" w14:textId="77777777" w:rsidR="00ED494B" w:rsidRDefault="00875648">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FD014B5" w14:textId="77777777" w:rsidR="00ED494B" w:rsidRDefault="00875648">
      <w:pPr>
        <w:pStyle w:val="a8"/>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2CB73188"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0AF3F6B7"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4C4C88D2" w14:textId="77777777" w:rsidR="00ED494B" w:rsidRDefault="00875648">
      <w:pPr>
        <w:pStyle w:val="a8"/>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2F29BEED"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Non-zero gap in-between adjacent PUSCH transmissions due to SRS or PUCCH transmission from other UE(s) in-between adjacent PUSCH transmissions</w:t>
      </w:r>
    </w:p>
    <w:p w14:paraId="6F8E4D61"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13B86C9"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6F2A576" w14:textId="77777777">
        <w:trPr>
          <w:trHeight w:val="409"/>
        </w:trPr>
        <w:tc>
          <w:tcPr>
            <w:tcW w:w="1220" w:type="dxa"/>
            <w:shd w:val="clear" w:color="auto" w:fill="auto"/>
            <w:vAlign w:val="center"/>
          </w:tcPr>
          <w:p w14:paraId="23AEB3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21422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A76FF5" w14:textId="77777777">
        <w:trPr>
          <w:trHeight w:val="409"/>
        </w:trPr>
        <w:tc>
          <w:tcPr>
            <w:tcW w:w="1220" w:type="dxa"/>
            <w:shd w:val="clear" w:color="auto" w:fill="auto"/>
            <w:vAlign w:val="center"/>
          </w:tcPr>
          <w:p w14:paraId="75C25F8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CD8C1EE" w14:textId="77777777" w:rsidR="00ED494B" w:rsidRDefault="00875648">
            <w:pPr>
              <w:pStyle w:val="af8"/>
              <w:numPr>
                <w:ilvl w:val="1"/>
                <w:numId w:val="16"/>
              </w:numPr>
              <w:ind w:firstLineChars="0"/>
              <w:rPr>
                <w:b/>
                <w:bCs/>
                <w:lang w:val="en-GB"/>
              </w:rPr>
            </w:pPr>
            <w:r>
              <w:rPr>
                <w:b/>
                <w:bCs/>
                <w:lang w:val="en-GB"/>
              </w:rPr>
              <w:t>non-back-to-back PUSCH transmissions within one slot:</w:t>
            </w:r>
          </w:p>
          <w:p w14:paraId="6294905D" w14:textId="77777777" w:rsidR="00ED494B" w:rsidRDefault="00875648">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787335DE" w14:textId="77777777" w:rsidR="00ED494B" w:rsidRDefault="00875648">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Furthermore, the non-zero gap in-between PUSCH transmissions is a very common case</w:t>
            </w:r>
          </w:p>
          <w:p w14:paraId="76E6900A" w14:textId="77777777" w:rsidR="00ED494B" w:rsidRDefault="00875648">
            <w:pPr>
              <w:pStyle w:val="af8"/>
              <w:numPr>
                <w:ilvl w:val="1"/>
                <w:numId w:val="16"/>
              </w:numPr>
              <w:ind w:firstLineChars="0"/>
              <w:rPr>
                <w:b/>
                <w:bCs/>
                <w:lang w:val="en-GB"/>
              </w:rPr>
            </w:pPr>
            <w:r>
              <w:rPr>
                <w:b/>
                <w:bCs/>
                <w:lang w:val="en-GB"/>
              </w:rPr>
              <w:t>For non-back-to-back PUSCH transmissions across slots:</w:t>
            </w:r>
          </w:p>
          <w:p w14:paraId="0630BC5C" w14:textId="77777777" w:rsidR="00ED494B" w:rsidRDefault="00875648">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6B6B81E" w14:textId="77777777" w:rsidR="00ED494B" w:rsidRDefault="00875648">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 xml:space="preserve">And for a coverage limited UE, the maximum power is reached, resulting in the same restricted MCS and number of PRB for two successive PUSCH transmissions across </w:t>
            </w:r>
            <w:proofErr w:type="gramStart"/>
            <w:r>
              <w:rPr>
                <w:rFonts w:ascii="Times New Roman" w:eastAsia="宋体" w:hAnsi="Times New Roman" w:cs="Times New Roman"/>
                <w:bCs/>
                <w:kern w:val="0"/>
                <w:sz w:val="22"/>
                <w:lang w:val="en-GB"/>
              </w:rPr>
              <w:t>slots..</w:t>
            </w:r>
            <w:proofErr w:type="gramEnd"/>
            <w:r>
              <w:rPr>
                <w:rFonts w:ascii="Times New Roman" w:eastAsia="宋体" w:hAnsi="Times New Roman" w:cs="Times New Roman"/>
                <w:bCs/>
                <w:kern w:val="0"/>
                <w:sz w:val="22"/>
                <w:lang w:val="en-GB"/>
              </w:rPr>
              <w:t xml:space="preserve"> </w:t>
            </w:r>
            <w:proofErr w:type="gramStart"/>
            <w:r>
              <w:rPr>
                <w:rFonts w:ascii="Times New Roman" w:eastAsia="宋体" w:hAnsi="Times New Roman" w:cs="Times New Roman"/>
                <w:bCs/>
                <w:kern w:val="0"/>
                <w:sz w:val="22"/>
                <w:lang w:val="en-GB"/>
              </w:rPr>
              <w:t>Thus</w:t>
            </w:r>
            <w:proofErr w:type="gramEnd"/>
            <w:r>
              <w:rPr>
                <w:rFonts w:ascii="Times New Roman" w:eastAsia="宋体" w:hAnsi="Times New Roman" w:cs="Times New Roman"/>
                <w:bCs/>
                <w:kern w:val="0"/>
                <w:sz w:val="22"/>
                <w:lang w:val="en-GB"/>
              </w:rPr>
              <w:t xml:space="preserve"> it is very high probable that the phase continuity is much easier to </w:t>
            </w:r>
            <w:proofErr w:type="spellStart"/>
            <w:r>
              <w:rPr>
                <w:rFonts w:ascii="Times New Roman" w:eastAsia="宋体" w:hAnsi="Times New Roman" w:cs="Times New Roman"/>
                <w:bCs/>
                <w:kern w:val="0"/>
                <w:sz w:val="22"/>
                <w:lang w:val="en-GB"/>
              </w:rPr>
              <w:t>bekept</w:t>
            </w:r>
            <w:proofErr w:type="spellEnd"/>
            <w:r>
              <w:rPr>
                <w:rFonts w:ascii="Times New Roman" w:eastAsia="宋体" w:hAnsi="Times New Roman" w:cs="Times New Roman"/>
                <w:bCs/>
                <w:kern w:val="0"/>
                <w:sz w:val="22"/>
                <w:lang w:val="en-GB"/>
              </w:rPr>
              <w:t xml:space="preserve"> by the UE. </w:t>
            </w:r>
          </w:p>
          <w:p w14:paraId="7AC20E31" w14:textId="77777777" w:rsidR="00ED494B" w:rsidRDefault="00875648">
            <w:pPr>
              <w:rPr>
                <w:bCs/>
                <w:lang w:val="en-GB"/>
              </w:rPr>
            </w:pPr>
            <w:r>
              <w:rPr>
                <w:rFonts w:ascii="Times New Roman" w:eastAsia="宋体" w:hAnsi="Times New Roman" w:cs="Times New Roman"/>
                <w:bCs/>
                <w:kern w:val="0"/>
                <w:sz w:val="22"/>
                <w:lang w:val="en-GB"/>
              </w:rPr>
              <w:t>Furthermore, these cases are very common cases in reality. And how to perform the joint channel estimation in the above use case can be for further study.</w:t>
            </w:r>
          </w:p>
        </w:tc>
      </w:tr>
      <w:tr w:rsidR="00ED494B" w14:paraId="273CC449" w14:textId="77777777">
        <w:trPr>
          <w:trHeight w:val="409"/>
        </w:trPr>
        <w:tc>
          <w:tcPr>
            <w:tcW w:w="1220" w:type="dxa"/>
            <w:shd w:val="clear" w:color="auto" w:fill="auto"/>
            <w:vAlign w:val="center"/>
          </w:tcPr>
          <w:p w14:paraId="0F7EAAC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96949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ED494B" w14:paraId="653D65B8" w14:textId="77777777">
        <w:trPr>
          <w:trHeight w:val="409"/>
        </w:trPr>
        <w:tc>
          <w:tcPr>
            <w:tcW w:w="1220" w:type="dxa"/>
            <w:shd w:val="clear" w:color="auto" w:fill="auto"/>
            <w:vAlign w:val="center"/>
          </w:tcPr>
          <w:p w14:paraId="6142F075"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00FA9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53D6746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ED494B" w14:paraId="6B47A30A" w14:textId="77777777">
        <w:trPr>
          <w:trHeight w:val="409"/>
        </w:trPr>
        <w:tc>
          <w:tcPr>
            <w:tcW w:w="1220" w:type="dxa"/>
            <w:shd w:val="clear" w:color="auto" w:fill="auto"/>
            <w:vAlign w:val="center"/>
          </w:tcPr>
          <w:p w14:paraId="7F7421C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541AD2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639BCE5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ED494B" w14:paraId="4E4C1E12" w14:textId="77777777">
        <w:trPr>
          <w:trHeight w:val="409"/>
        </w:trPr>
        <w:tc>
          <w:tcPr>
            <w:tcW w:w="1220" w:type="dxa"/>
            <w:shd w:val="clear" w:color="auto" w:fill="auto"/>
            <w:vAlign w:val="center"/>
          </w:tcPr>
          <w:p w14:paraId="3646A2C1"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4EDEA42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ED494B" w14:paraId="621F2D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2A715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4A8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ED494B" w14:paraId="7EFD6C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23DCA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D4EFB9"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ED494B" w14:paraId="7FE5D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29818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lastRenderedPageBreak/>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5C098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 xml:space="preserve">egarding to non-back-to-back cases, maybe there should be some additional restrictions, such as the gap length X, or some power or phase fluctuations.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it can be depends on UE capability and RAN4 feedback.</w:t>
            </w:r>
          </w:p>
        </w:tc>
      </w:tr>
      <w:tr w:rsidR="00ED494B" w14:paraId="01EC432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EE014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B3B9D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ED494B" w14:paraId="663096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D9A3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73D7F5"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ED494B" w14:paraId="6BDB6CC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04544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213AD9" w14:textId="77777777" w:rsidR="00ED494B" w:rsidRDefault="00875648">
            <w:pPr>
              <w:rPr>
                <w:rFonts w:ascii="Times New Roman" w:hAnsi="Times New Roman" w:cs="Times New Roman"/>
                <w:bCs/>
                <w:lang w:val="en-GB"/>
              </w:rPr>
            </w:pPr>
            <w:r>
              <w:rPr>
                <w:rFonts w:ascii="Times New Roman" w:hAnsi="Times New Roman" w:cs="Times New Roman"/>
                <w:bCs/>
                <w:lang w:val="en-GB"/>
              </w:rPr>
              <w:t>We prefer to wait for RAN4 response on non-</w:t>
            </w:r>
            <w:proofErr w:type="gramStart"/>
            <w:r>
              <w:rPr>
                <w:rFonts w:ascii="Times New Roman" w:hAnsi="Times New Roman" w:cs="Times New Roman"/>
                <w:bCs/>
                <w:lang w:val="en-GB"/>
              </w:rPr>
              <w:t>back to back</w:t>
            </w:r>
            <w:proofErr w:type="gramEnd"/>
            <w:r>
              <w:rPr>
                <w:rFonts w:ascii="Times New Roman" w:hAnsi="Times New Roman" w:cs="Times New Roman"/>
                <w:bCs/>
                <w:lang w:val="en-GB"/>
              </w:rPr>
              <w:t xml:space="preserve"> PUSCH transmission first before we discussion this issue. </w:t>
            </w:r>
          </w:p>
        </w:tc>
      </w:tr>
      <w:tr w:rsidR="00ED494B" w14:paraId="23C6442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E8CEE1" w14:textId="77777777" w:rsidR="00ED494B" w:rsidRDefault="00875648">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557DC2" w14:textId="77777777" w:rsidR="00ED494B" w:rsidRDefault="00875648">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ED494B" w14:paraId="6D3773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193B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FC9D8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non-back-to-back PUSCH transmissions within one slot for different </w:t>
            </w:r>
            <w:proofErr w:type="spellStart"/>
            <w:r>
              <w:rPr>
                <w:rFonts w:ascii="Times New Roman" w:eastAsia="MS Mincho" w:hAnsi="Times New Roman" w:cs="Times New Roman"/>
                <w:bCs/>
                <w:lang w:val="en-GB" w:eastAsia="ja-JP"/>
              </w:rPr>
              <w:t>TBs.</w:t>
            </w:r>
            <w:proofErr w:type="spellEnd"/>
          </w:p>
          <w:p w14:paraId="26336F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1E52E567" w14:textId="77777777" w:rsidR="00ED494B" w:rsidRDefault="00875648">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ED494B" w14:paraId="7975EBE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34EB3A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FCCEF" w14:textId="77777777" w:rsidR="00ED494B" w:rsidRDefault="00875648">
            <w:pPr>
              <w:spacing w:after="0"/>
              <w:rPr>
                <w:rFonts w:ascii="Times New Roman" w:hAnsi="Times New Roman" w:cs="Times New Roman"/>
              </w:rPr>
            </w:pPr>
            <w:r>
              <w:rPr>
                <w:rFonts w:ascii="Times New Roman" w:hAnsi="Times New Roman" w:cs="Times New Roman"/>
              </w:rPr>
              <w:t xml:space="preserve">For a scenario of no more than </w:t>
            </w:r>
            <w:r>
              <w:rPr>
                <w:rFonts w:ascii="Times New Roman" w:hAnsi="Times New Roman" w:cs="Times New Roman"/>
                <w:i/>
                <w:iCs/>
              </w:rPr>
              <w:t>X</w:t>
            </w:r>
            <w:r>
              <w:rPr>
                <w:rFonts w:ascii="Times New Roman" w:hAnsi="Times New Roman" w:cs="Times New Roman"/>
              </w:rPr>
              <w:t xml:space="preserve"> un-scheduled OFDM symbols in-between the PUSCH repetition (e.g., </w:t>
            </w:r>
            <w:r>
              <w:rPr>
                <w:rFonts w:ascii="Times New Roman" w:hAnsi="Times New Roman" w:cs="Times New Roman"/>
                <w:i/>
                <w:iCs/>
              </w:rPr>
              <w:t>X</w:t>
            </w:r>
            <w:r>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 for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ED494B" w14:paraId="02AEE7E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E7F03C" w14:textId="77777777" w:rsidR="00ED494B" w:rsidRDefault="00875648">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F7F641" w14:textId="77777777" w:rsidR="00ED494B" w:rsidRDefault="00875648">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ED494B" w14:paraId="7D02092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02EC39" w14:textId="77777777" w:rsidR="00ED494B" w:rsidRDefault="00875648">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D0ABF" w14:textId="77777777" w:rsidR="00ED494B" w:rsidRDefault="00875648">
            <w:pPr>
              <w:spacing w:after="0"/>
              <w:rPr>
                <w:rFonts w:ascii="Times New Roman" w:hAnsi="Times New Roman" w:cs="Times New Roman"/>
                <w:bCs/>
              </w:rPr>
            </w:pPr>
            <w:r>
              <w:rPr>
                <w:rFonts w:ascii="Times New Roman" w:hAnsi="Times New Roman" w:cs="Times New Roman"/>
                <w:bCs/>
                <w:lang w:val="en-GB"/>
              </w:rPr>
              <w:t>Joint channel estimation for non-back-to-back PUSCH transmissions should be supported, since it is critical for joint channel estimation feature to be used in TDD. Details on how to support and whether additional constraints should be applied or not can be further discussed after RAN4’s feedback is received</w:t>
            </w:r>
            <w:r>
              <w:rPr>
                <w:rFonts w:ascii="Times New Roman" w:hAnsi="Times New Roman" w:cs="Times New Roman"/>
                <w:lang w:val="en-GB"/>
              </w:rPr>
              <w:t>.</w:t>
            </w:r>
          </w:p>
        </w:tc>
      </w:tr>
      <w:tr w:rsidR="00ED494B" w14:paraId="2A0A64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2634ED"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C9428A" w14:textId="77777777" w:rsidR="00ED494B" w:rsidRDefault="00875648">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ED494B" w14:paraId="27316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CAD16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rPr>
              <w:lastRenderedPageBreak/>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D186E9"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ED494B" w14:paraId="3C490D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6C5772" w14:textId="77777777" w:rsidR="00ED494B" w:rsidRDefault="00875648">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6379EC" w14:textId="77777777" w:rsidR="00ED494B" w:rsidRDefault="00875648">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D494B" w14:paraId="2AF9B6E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96EABE" w14:textId="77777777" w:rsidR="00ED494B" w:rsidRDefault="00875648">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B86AAC" w14:textId="77777777" w:rsidR="00ED494B" w:rsidRDefault="00875648">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76E0EE52" w14:textId="77777777" w:rsidR="00ED494B" w:rsidRDefault="00ED494B">
            <w:pPr>
              <w:spacing w:after="0"/>
              <w:rPr>
                <w:rFonts w:ascii="Times New Roman" w:hAnsi="Times New Roman" w:cs="Times New Roman"/>
                <w:bCs/>
              </w:rPr>
            </w:pPr>
          </w:p>
          <w:p w14:paraId="2E23B594" w14:textId="77777777" w:rsidR="00ED494B" w:rsidRDefault="00875648">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transmission from other UE(s) </w:t>
            </w:r>
            <w:proofErr w:type="gramStart"/>
            <w:r>
              <w:rPr>
                <w:rFonts w:ascii="Times New Roman" w:hAnsi="Times New Roman" w:cs="Times New Roman"/>
                <w:bCs/>
              </w:rPr>
              <w:t>e.g.</w:t>
            </w:r>
            <w:proofErr w:type="gramEnd"/>
            <w:r>
              <w:rPr>
                <w:rFonts w:ascii="Times New Roman" w:hAnsi="Times New Roman" w:cs="Times New Roman"/>
                <w:bCs/>
              </w:rPr>
              <w:t xml:space="preserve"> for SRS or PUCCH seem to be a common use case, and would be beneficial to support.</w:t>
            </w:r>
          </w:p>
        </w:tc>
      </w:tr>
    </w:tbl>
    <w:p w14:paraId="48EB5280" w14:textId="77777777" w:rsidR="00ED494B" w:rsidRDefault="00ED494B">
      <w:pPr>
        <w:rPr>
          <w:lang w:val="en-GB"/>
        </w:rPr>
      </w:pPr>
    </w:p>
    <w:p w14:paraId="06C8DF61"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632E4EC6" w14:textId="77777777" w:rsidR="00ED494B" w:rsidRDefault="00875648">
      <w:pPr>
        <w:rPr>
          <w:rFonts w:ascii="Arial" w:hAnsi="Arial" w:cs="Arial"/>
          <w:b/>
        </w:rPr>
      </w:pPr>
      <w:r>
        <w:rPr>
          <w:rFonts w:ascii="Arial" w:hAnsi="Arial" w:cs="Arial"/>
          <w:b/>
        </w:rPr>
        <w:t>RAN1 waits for RAN4’s additional information to decide whether joint channel estimation should be supported for the following use cases.</w:t>
      </w:r>
    </w:p>
    <w:p w14:paraId="0290E729"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C00D296"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169B6AF0"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1225B62" w14:textId="77777777">
        <w:trPr>
          <w:trHeight w:val="409"/>
        </w:trPr>
        <w:tc>
          <w:tcPr>
            <w:tcW w:w="1220" w:type="dxa"/>
            <w:shd w:val="clear" w:color="auto" w:fill="auto"/>
            <w:vAlign w:val="center"/>
          </w:tcPr>
          <w:p w14:paraId="6362244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715F9F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485B86" w14:textId="77777777">
        <w:trPr>
          <w:trHeight w:val="409"/>
        </w:trPr>
        <w:tc>
          <w:tcPr>
            <w:tcW w:w="1220" w:type="dxa"/>
            <w:shd w:val="clear" w:color="auto" w:fill="auto"/>
            <w:vAlign w:val="center"/>
          </w:tcPr>
          <w:p w14:paraId="0E1887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E0D963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ED494B" w14:paraId="4CCE7AF3" w14:textId="77777777">
        <w:trPr>
          <w:trHeight w:val="419"/>
        </w:trPr>
        <w:tc>
          <w:tcPr>
            <w:tcW w:w="1220" w:type="dxa"/>
            <w:shd w:val="clear" w:color="auto" w:fill="auto"/>
            <w:vAlign w:val="center"/>
          </w:tcPr>
          <w:p w14:paraId="54EC0F93"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7F1E69D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ED494B" w14:paraId="643B255D" w14:textId="77777777">
        <w:trPr>
          <w:trHeight w:val="409"/>
        </w:trPr>
        <w:tc>
          <w:tcPr>
            <w:tcW w:w="1220" w:type="dxa"/>
            <w:shd w:val="clear" w:color="auto" w:fill="auto"/>
            <w:vAlign w:val="center"/>
          </w:tcPr>
          <w:p w14:paraId="284F983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08F4AF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ED494B" w14:paraId="32DB4829" w14:textId="77777777">
        <w:trPr>
          <w:trHeight w:val="409"/>
        </w:trPr>
        <w:tc>
          <w:tcPr>
            <w:tcW w:w="1220" w:type="dxa"/>
            <w:shd w:val="clear" w:color="auto" w:fill="auto"/>
            <w:vAlign w:val="center"/>
          </w:tcPr>
          <w:p w14:paraId="4C155FD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B0B7D8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ED494B" w14:paraId="47E57369" w14:textId="77777777">
        <w:trPr>
          <w:trHeight w:val="409"/>
        </w:trPr>
        <w:tc>
          <w:tcPr>
            <w:tcW w:w="1220" w:type="dxa"/>
            <w:shd w:val="clear" w:color="auto" w:fill="auto"/>
            <w:vAlign w:val="center"/>
          </w:tcPr>
          <w:p w14:paraId="216C15A7"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4A87697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ED494B" w14:paraId="4FA24A62" w14:textId="77777777">
        <w:trPr>
          <w:trHeight w:val="409"/>
        </w:trPr>
        <w:tc>
          <w:tcPr>
            <w:tcW w:w="1220" w:type="dxa"/>
            <w:shd w:val="clear" w:color="auto" w:fill="auto"/>
            <w:vAlign w:val="center"/>
          </w:tcPr>
          <w:p w14:paraId="48896F0B"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B75C20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ED494B" w14:paraId="3C5D16C1" w14:textId="77777777">
        <w:trPr>
          <w:trHeight w:val="409"/>
        </w:trPr>
        <w:tc>
          <w:tcPr>
            <w:tcW w:w="1220" w:type="dxa"/>
            <w:shd w:val="clear" w:color="auto" w:fill="auto"/>
            <w:vAlign w:val="center"/>
          </w:tcPr>
          <w:p w14:paraId="200C6D6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7CD5C5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39F33430" w14:textId="77777777">
        <w:trPr>
          <w:trHeight w:val="409"/>
        </w:trPr>
        <w:tc>
          <w:tcPr>
            <w:tcW w:w="1220" w:type="dxa"/>
            <w:shd w:val="clear" w:color="auto" w:fill="auto"/>
            <w:vAlign w:val="center"/>
          </w:tcPr>
          <w:p w14:paraId="5A3EC21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4A85C8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33A053D" w14:textId="77777777">
        <w:trPr>
          <w:trHeight w:val="409"/>
        </w:trPr>
        <w:tc>
          <w:tcPr>
            <w:tcW w:w="1220" w:type="dxa"/>
            <w:shd w:val="clear" w:color="auto" w:fill="auto"/>
            <w:vAlign w:val="center"/>
          </w:tcPr>
          <w:p w14:paraId="4225DA4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41346CAD"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6F9B6FEE" w14:textId="77777777">
        <w:trPr>
          <w:trHeight w:val="409"/>
        </w:trPr>
        <w:tc>
          <w:tcPr>
            <w:tcW w:w="1220" w:type="dxa"/>
            <w:shd w:val="clear" w:color="auto" w:fill="auto"/>
            <w:vAlign w:val="center"/>
          </w:tcPr>
          <w:p w14:paraId="33E7A73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906A9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ED494B" w14:paraId="2CE0B08F" w14:textId="77777777">
        <w:trPr>
          <w:trHeight w:val="409"/>
        </w:trPr>
        <w:tc>
          <w:tcPr>
            <w:tcW w:w="1220" w:type="dxa"/>
            <w:shd w:val="clear" w:color="auto" w:fill="auto"/>
            <w:vAlign w:val="center"/>
          </w:tcPr>
          <w:p w14:paraId="3921EAEF"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653E94D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ED494B" w14:paraId="1E6C2426" w14:textId="77777777">
        <w:trPr>
          <w:trHeight w:val="409"/>
        </w:trPr>
        <w:tc>
          <w:tcPr>
            <w:tcW w:w="1220" w:type="dxa"/>
            <w:shd w:val="clear" w:color="auto" w:fill="auto"/>
            <w:vAlign w:val="center"/>
          </w:tcPr>
          <w:p w14:paraId="42E2171F"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769DCA70"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ED494B" w14:paraId="3F2A69B2" w14:textId="77777777">
        <w:trPr>
          <w:trHeight w:val="409"/>
        </w:trPr>
        <w:tc>
          <w:tcPr>
            <w:tcW w:w="1220" w:type="dxa"/>
            <w:shd w:val="clear" w:color="auto" w:fill="auto"/>
            <w:vAlign w:val="center"/>
          </w:tcPr>
          <w:p w14:paraId="35B38A3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43CA339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02CB2D85" w14:textId="77777777">
        <w:trPr>
          <w:trHeight w:val="409"/>
        </w:trPr>
        <w:tc>
          <w:tcPr>
            <w:tcW w:w="1220" w:type="dxa"/>
            <w:shd w:val="clear" w:color="auto" w:fill="auto"/>
            <w:vAlign w:val="center"/>
          </w:tcPr>
          <w:p w14:paraId="5925A7D5"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14A46BE0" w14:textId="77777777" w:rsidR="00ED494B" w:rsidRDefault="00875648">
            <w:pPr>
              <w:rPr>
                <w:rFonts w:ascii="Times New Roman" w:eastAsia="MS Mincho" w:hAnsi="Times New Roman" w:cs="Times New Roman"/>
                <w:bCs/>
                <w:lang w:eastAsia="ja-JP"/>
              </w:rPr>
            </w:pPr>
            <w:r>
              <w:rPr>
                <w:rFonts w:ascii="Times New Roman" w:hAnsi="Times New Roman" w:cs="Times New Roman"/>
              </w:rPr>
              <w:t>For non-back-to-back PUSCH transmissions with non-zero gap in-between adjacent transmissions, RAN4 is still discussing. Hence, we should wait for feedback from RAN4 to discuss necessary design aspects to enable joint channel estimation.</w:t>
            </w:r>
          </w:p>
        </w:tc>
      </w:tr>
      <w:tr w:rsidR="00ED494B" w14:paraId="0649C006" w14:textId="77777777">
        <w:trPr>
          <w:trHeight w:val="409"/>
        </w:trPr>
        <w:tc>
          <w:tcPr>
            <w:tcW w:w="1220" w:type="dxa"/>
            <w:shd w:val="clear" w:color="auto" w:fill="auto"/>
            <w:vAlign w:val="center"/>
          </w:tcPr>
          <w:p w14:paraId="479E032F"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13ED00F0" w14:textId="77777777" w:rsidR="00ED494B" w:rsidRDefault="00875648">
            <w:pPr>
              <w:rPr>
                <w:rFonts w:ascii="Times New Roman" w:hAnsi="Times New Roman" w:cs="Times New Roman"/>
              </w:rPr>
            </w:pPr>
            <w:r>
              <w:rPr>
                <w:rFonts w:ascii="Times New Roman" w:eastAsia="宋体" w:hAnsi="Times New Roman" w:cs="Times New Roman"/>
                <w:bCs/>
              </w:rPr>
              <w:t>We are fine with is proposal.</w:t>
            </w:r>
          </w:p>
        </w:tc>
      </w:tr>
      <w:tr w:rsidR="00ED494B" w14:paraId="5105AAB5" w14:textId="77777777">
        <w:trPr>
          <w:trHeight w:val="409"/>
        </w:trPr>
        <w:tc>
          <w:tcPr>
            <w:tcW w:w="1220" w:type="dxa"/>
            <w:shd w:val="clear" w:color="auto" w:fill="auto"/>
            <w:vAlign w:val="center"/>
          </w:tcPr>
          <w:p w14:paraId="56584892"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13E4F131" w14:textId="77777777" w:rsidR="00ED494B" w:rsidRDefault="00875648">
            <w:pPr>
              <w:rPr>
                <w:rFonts w:ascii="Times New Roman" w:eastAsia="宋体"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ED494B" w14:paraId="4C1ABEDE" w14:textId="77777777">
        <w:trPr>
          <w:trHeight w:val="409"/>
        </w:trPr>
        <w:tc>
          <w:tcPr>
            <w:tcW w:w="1220" w:type="dxa"/>
            <w:shd w:val="clear" w:color="auto" w:fill="auto"/>
            <w:vAlign w:val="center"/>
          </w:tcPr>
          <w:p w14:paraId="6172CDA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C4848B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17EC3D2E" w14:textId="77777777">
        <w:trPr>
          <w:trHeight w:val="409"/>
        </w:trPr>
        <w:tc>
          <w:tcPr>
            <w:tcW w:w="1220" w:type="dxa"/>
            <w:shd w:val="clear" w:color="auto" w:fill="auto"/>
            <w:vAlign w:val="center"/>
          </w:tcPr>
          <w:p w14:paraId="39192670"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14E45DB9"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ED494B" w14:paraId="14C7544C" w14:textId="77777777">
        <w:trPr>
          <w:trHeight w:val="409"/>
        </w:trPr>
        <w:tc>
          <w:tcPr>
            <w:tcW w:w="1220" w:type="dxa"/>
            <w:shd w:val="clear" w:color="auto" w:fill="auto"/>
            <w:vAlign w:val="center"/>
          </w:tcPr>
          <w:p w14:paraId="5CF3BF50"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0DFF4359" w14:textId="77777777" w:rsidR="00ED494B" w:rsidRDefault="00875648">
            <w:pPr>
              <w:rPr>
                <w:rFonts w:ascii="Times New Roman" w:eastAsia="宋体" w:hAnsi="Times New Roman" w:cs="Times New Roman"/>
                <w:bCs/>
              </w:rPr>
            </w:pPr>
            <w:r>
              <w:rPr>
                <w:rFonts w:ascii="Times New Roman" w:eastAsia="宋体" w:hAnsi="Times New Roman" w:cs="Times New Roman"/>
                <w:bCs/>
              </w:rPr>
              <w:t>Support</w:t>
            </w:r>
          </w:p>
        </w:tc>
      </w:tr>
      <w:tr w:rsidR="00ED494B" w14:paraId="598885C8" w14:textId="77777777">
        <w:trPr>
          <w:trHeight w:val="409"/>
        </w:trPr>
        <w:tc>
          <w:tcPr>
            <w:tcW w:w="1220" w:type="dxa"/>
            <w:shd w:val="clear" w:color="auto" w:fill="auto"/>
            <w:vAlign w:val="center"/>
          </w:tcPr>
          <w:p w14:paraId="3DF9AC78"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2E5A4EA9" w14:textId="77777777" w:rsidR="00ED494B" w:rsidRDefault="00875648">
            <w:pPr>
              <w:rPr>
                <w:rFonts w:ascii="Times New Roman" w:eastAsia="宋体" w:hAnsi="Times New Roman" w:cs="Times New Roman"/>
                <w:bCs/>
              </w:rPr>
            </w:pPr>
            <w:r>
              <w:rPr>
                <w:rFonts w:ascii="Times New Roman" w:eastAsia="宋体" w:hAnsi="Times New Roman" w:cs="Times New Roman"/>
                <w:bCs/>
              </w:rPr>
              <w:t>Our thinking is that we should ensure that at least the configurations we know will allow joint channel estimation should be well specified.  However, we also know that non-back-to-back use cases are important, and it would be a shame if they are precluded.  So, similar to Nokia’s view, it may not be necessary to agree to formally pause discussions on non-back-to-back, since we will anyway naturally spend most of our time on methods that we know are feasible from the available information from RAN4.</w:t>
            </w:r>
          </w:p>
        </w:tc>
      </w:tr>
    </w:tbl>
    <w:p w14:paraId="65812212" w14:textId="77777777" w:rsidR="00ED494B" w:rsidRDefault="00ED494B"/>
    <w:p w14:paraId="2604F345" w14:textId="77777777" w:rsidR="00ED494B" w:rsidRDefault="00875648">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7A6660" w14:textId="77777777">
        <w:trPr>
          <w:trHeight w:val="409"/>
        </w:trPr>
        <w:tc>
          <w:tcPr>
            <w:tcW w:w="1220" w:type="dxa"/>
            <w:shd w:val="clear" w:color="auto" w:fill="auto"/>
            <w:vAlign w:val="center"/>
          </w:tcPr>
          <w:p w14:paraId="26F552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7131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D2724A" w14:textId="77777777">
        <w:trPr>
          <w:trHeight w:val="409"/>
        </w:trPr>
        <w:tc>
          <w:tcPr>
            <w:tcW w:w="1220" w:type="dxa"/>
            <w:shd w:val="clear" w:color="auto" w:fill="auto"/>
            <w:vAlign w:val="center"/>
          </w:tcPr>
          <w:p w14:paraId="2BB61E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4B76CB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w:t>
            </w:r>
            <w:r>
              <w:rPr>
                <w:rFonts w:ascii="Times New Roman" w:hAnsi="Times New Roman" w:cs="Times New Roman"/>
                <w:bCs/>
                <w:lang w:val="en-GB"/>
              </w:rPr>
              <w:lastRenderedPageBreak/>
              <w:t xml:space="preserve">de-configuring UL CA or DC to a cell-edge UE or the scheduling strategy of single uplink scheduling usually provides much more UL coverage gain than concurrent uplink transmissions. For DL CA, there is no specific new issue for joint channel </w:t>
            </w:r>
            <w:proofErr w:type="spellStart"/>
            <w:proofErr w:type="gramStart"/>
            <w:r>
              <w:rPr>
                <w:rFonts w:ascii="Times New Roman" w:hAnsi="Times New Roman" w:cs="Times New Roman"/>
                <w:bCs/>
                <w:lang w:val="en-GB"/>
              </w:rPr>
              <w:t>estimation.Therefore</w:t>
            </w:r>
            <w:proofErr w:type="spellEnd"/>
            <w:proofErr w:type="gramEnd"/>
            <w:r>
              <w:rPr>
                <w:rFonts w:ascii="Times New Roman" w:hAnsi="Times New Roman" w:cs="Times New Roman"/>
                <w:bCs/>
                <w:lang w:val="en-GB"/>
              </w:rPr>
              <w:t xml:space="preserve">, we would like to suggest to deprioritize this discussion in RAN1. </w:t>
            </w:r>
          </w:p>
        </w:tc>
      </w:tr>
      <w:tr w:rsidR="00ED494B" w14:paraId="06E4CBD0" w14:textId="77777777">
        <w:trPr>
          <w:trHeight w:val="419"/>
        </w:trPr>
        <w:tc>
          <w:tcPr>
            <w:tcW w:w="1220" w:type="dxa"/>
            <w:shd w:val="clear" w:color="auto" w:fill="auto"/>
            <w:vAlign w:val="center"/>
          </w:tcPr>
          <w:p w14:paraId="2377312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2EA4E4A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ED494B" w14:paraId="0685C134" w14:textId="77777777">
        <w:trPr>
          <w:trHeight w:val="409"/>
        </w:trPr>
        <w:tc>
          <w:tcPr>
            <w:tcW w:w="1220" w:type="dxa"/>
            <w:shd w:val="clear" w:color="auto" w:fill="auto"/>
            <w:vAlign w:val="center"/>
          </w:tcPr>
          <w:p w14:paraId="126BA8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32E4F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ED494B" w14:paraId="1091B8FB" w14:textId="77777777">
        <w:trPr>
          <w:trHeight w:val="409"/>
        </w:trPr>
        <w:tc>
          <w:tcPr>
            <w:tcW w:w="1220" w:type="dxa"/>
            <w:shd w:val="clear" w:color="auto" w:fill="auto"/>
            <w:vAlign w:val="center"/>
          </w:tcPr>
          <w:p w14:paraId="54519E96"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A3DD14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ED494B" w14:paraId="7C131000" w14:textId="77777777">
        <w:trPr>
          <w:trHeight w:val="409"/>
        </w:trPr>
        <w:tc>
          <w:tcPr>
            <w:tcW w:w="1220" w:type="dxa"/>
            <w:shd w:val="clear" w:color="auto" w:fill="auto"/>
            <w:vAlign w:val="center"/>
          </w:tcPr>
          <w:p w14:paraId="41722D28"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43B254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 xml:space="preserve">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ED494B" w14:paraId="4DBD63DA" w14:textId="77777777">
        <w:trPr>
          <w:trHeight w:val="409"/>
        </w:trPr>
        <w:tc>
          <w:tcPr>
            <w:tcW w:w="1220" w:type="dxa"/>
            <w:shd w:val="clear" w:color="auto" w:fill="auto"/>
            <w:vAlign w:val="center"/>
          </w:tcPr>
          <w:p w14:paraId="0259DB12"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4C35F9C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ED494B" w14:paraId="771CC716" w14:textId="77777777">
        <w:trPr>
          <w:trHeight w:val="409"/>
        </w:trPr>
        <w:tc>
          <w:tcPr>
            <w:tcW w:w="1220" w:type="dxa"/>
            <w:shd w:val="clear" w:color="auto" w:fill="auto"/>
            <w:vAlign w:val="center"/>
          </w:tcPr>
          <w:p w14:paraId="75AC710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7378A9F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ED494B" w14:paraId="6F1C940D" w14:textId="77777777">
        <w:trPr>
          <w:trHeight w:val="409"/>
        </w:trPr>
        <w:tc>
          <w:tcPr>
            <w:tcW w:w="1220" w:type="dxa"/>
            <w:shd w:val="clear" w:color="auto" w:fill="auto"/>
            <w:vAlign w:val="center"/>
          </w:tcPr>
          <w:p w14:paraId="260E81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59ACFA4" w14:textId="77777777" w:rsidR="00ED494B" w:rsidRDefault="00875648">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ED494B" w14:paraId="7B14241A" w14:textId="77777777">
        <w:trPr>
          <w:trHeight w:val="409"/>
        </w:trPr>
        <w:tc>
          <w:tcPr>
            <w:tcW w:w="1220" w:type="dxa"/>
            <w:shd w:val="clear" w:color="auto" w:fill="auto"/>
            <w:vAlign w:val="center"/>
          </w:tcPr>
          <w:p w14:paraId="3668AF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69304000" w14:textId="77777777" w:rsidR="00ED494B" w:rsidRDefault="00875648">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ED494B" w14:paraId="7ADC93AA" w14:textId="77777777">
        <w:trPr>
          <w:trHeight w:val="409"/>
        </w:trPr>
        <w:tc>
          <w:tcPr>
            <w:tcW w:w="1220" w:type="dxa"/>
            <w:shd w:val="clear" w:color="auto" w:fill="auto"/>
            <w:vAlign w:val="center"/>
          </w:tcPr>
          <w:p w14:paraId="4EB9ED0F" w14:textId="77777777" w:rsidR="00ED494B" w:rsidRDefault="00ED494B">
            <w:pPr>
              <w:jc w:val="center"/>
              <w:rPr>
                <w:rFonts w:ascii="Times New Roman" w:hAnsi="Times New Roman" w:cs="Times New Roman"/>
                <w:bCs/>
                <w:lang w:val="en-GB"/>
              </w:rPr>
            </w:pPr>
          </w:p>
          <w:p w14:paraId="4DC83C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5D0807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ED494B" w14:paraId="74D9727C" w14:textId="77777777">
        <w:trPr>
          <w:trHeight w:val="409"/>
        </w:trPr>
        <w:tc>
          <w:tcPr>
            <w:tcW w:w="1220" w:type="dxa"/>
            <w:shd w:val="clear" w:color="auto" w:fill="auto"/>
            <w:vAlign w:val="center"/>
          </w:tcPr>
          <w:p w14:paraId="7B19E36E"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2B36EAC6" w14:textId="77777777" w:rsidR="00ED494B" w:rsidRDefault="00875648">
            <w:pPr>
              <w:rPr>
                <w:rFonts w:ascii="Times New Roman" w:eastAsia="宋体" w:hAnsi="Times New Roman" w:cs="Times New Roman"/>
                <w:bCs/>
                <w:kern w:val="0"/>
                <w:sz w:val="22"/>
                <w:lang w:val="en-GB"/>
              </w:rPr>
            </w:pPr>
            <w:r>
              <w:rPr>
                <w:rFonts w:ascii="Times New Roman" w:eastAsia="宋体"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ED494B" w14:paraId="0B3A909B" w14:textId="77777777">
        <w:trPr>
          <w:trHeight w:val="409"/>
        </w:trPr>
        <w:tc>
          <w:tcPr>
            <w:tcW w:w="1220" w:type="dxa"/>
            <w:shd w:val="clear" w:color="auto" w:fill="auto"/>
            <w:vAlign w:val="center"/>
          </w:tcPr>
          <w:p w14:paraId="550A06F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CBA1EBF"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In our view, intra-band CA/inter-band CA and DC degrade UL coverage performance due to splitting transmit power over multiple carriers and are not appropriate scenario for coverage </w:t>
            </w:r>
            <w:r>
              <w:rPr>
                <w:rFonts w:ascii="Times New Roman" w:eastAsia="宋体" w:hAnsi="Times New Roman" w:cs="Times New Roman"/>
                <w:bCs/>
              </w:rPr>
              <w:lastRenderedPageBreak/>
              <w:t>enhancement.</w:t>
            </w:r>
          </w:p>
        </w:tc>
      </w:tr>
      <w:tr w:rsidR="00ED494B" w14:paraId="3783B123" w14:textId="77777777">
        <w:trPr>
          <w:trHeight w:val="409"/>
        </w:trPr>
        <w:tc>
          <w:tcPr>
            <w:tcW w:w="1220" w:type="dxa"/>
            <w:shd w:val="clear" w:color="auto" w:fill="auto"/>
            <w:vAlign w:val="center"/>
          </w:tcPr>
          <w:p w14:paraId="60CA50A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shd w:val="clear" w:color="auto" w:fill="auto"/>
            <w:vAlign w:val="center"/>
          </w:tcPr>
          <w:p w14:paraId="4C85791A"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ED494B" w14:paraId="4A3EA082" w14:textId="77777777">
        <w:trPr>
          <w:trHeight w:val="409"/>
        </w:trPr>
        <w:tc>
          <w:tcPr>
            <w:tcW w:w="1220" w:type="dxa"/>
            <w:shd w:val="clear" w:color="auto" w:fill="auto"/>
            <w:vAlign w:val="center"/>
          </w:tcPr>
          <w:p w14:paraId="522F6B9F"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00409FC9"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ED494B" w14:paraId="40D8540F" w14:textId="77777777">
        <w:trPr>
          <w:trHeight w:val="409"/>
        </w:trPr>
        <w:tc>
          <w:tcPr>
            <w:tcW w:w="1220" w:type="dxa"/>
            <w:shd w:val="clear" w:color="auto" w:fill="auto"/>
            <w:vAlign w:val="center"/>
          </w:tcPr>
          <w:p w14:paraId="5FA087CC"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C868CE7" w14:textId="77777777" w:rsidR="00ED494B" w:rsidRDefault="00875648">
            <w:pPr>
              <w:rPr>
                <w:rFonts w:ascii="Times New Roman" w:eastAsia="宋体" w:hAnsi="Times New Roman" w:cs="Times New Roman"/>
                <w:bCs/>
              </w:rPr>
            </w:pPr>
            <w:r>
              <w:rPr>
                <w:rFonts w:ascii="Times New Roman" w:hAnsi="Times New Roman" w:cs="Times New Roman"/>
                <w:bCs/>
                <w:lang w:val="en-GB"/>
              </w:rPr>
              <w:t>Agree with Huawei and Samsung.</w:t>
            </w:r>
          </w:p>
        </w:tc>
      </w:tr>
      <w:tr w:rsidR="00ED494B" w14:paraId="49EDAF33" w14:textId="77777777">
        <w:trPr>
          <w:trHeight w:val="409"/>
        </w:trPr>
        <w:tc>
          <w:tcPr>
            <w:tcW w:w="1220" w:type="dxa"/>
            <w:shd w:val="clear" w:color="auto" w:fill="auto"/>
            <w:vAlign w:val="center"/>
          </w:tcPr>
          <w:p w14:paraId="461D8AA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65C31C1"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ED494B" w14:paraId="4D1DD6CF" w14:textId="77777777">
        <w:trPr>
          <w:trHeight w:val="409"/>
        </w:trPr>
        <w:tc>
          <w:tcPr>
            <w:tcW w:w="1220" w:type="dxa"/>
            <w:shd w:val="clear" w:color="auto" w:fill="auto"/>
            <w:vAlign w:val="center"/>
          </w:tcPr>
          <w:p w14:paraId="3E671B8F"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1499033C"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ED494B" w14:paraId="75BF9C4D" w14:textId="77777777">
        <w:trPr>
          <w:trHeight w:val="409"/>
        </w:trPr>
        <w:tc>
          <w:tcPr>
            <w:tcW w:w="1220" w:type="dxa"/>
            <w:shd w:val="clear" w:color="auto" w:fill="auto"/>
            <w:vAlign w:val="center"/>
          </w:tcPr>
          <w:p w14:paraId="0CC69E04"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3AA8B8A0" w14:textId="77777777" w:rsidR="00ED494B" w:rsidRDefault="00875648">
            <w:pPr>
              <w:rPr>
                <w:rFonts w:ascii="Times New Roman" w:eastAsia="宋体" w:hAnsi="Times New Roman" w:cs="Times New Roman"/>
                <w:bCs/>
              </w:rPr>
            </w:pPr>
            <w:r>
              <w:rPr>
                <w:rFonts w:ascii="Times New Roman" w:eastAsia="宋体" w:hAnsi="Times New Roman" w:cs="Times New Roman"/>
                <w:bCs/>
              </w:rPr>
              <w:t>Agree that this should be deprioritized topic</w:t>
            </w:r>
          </w:p>
        </w:tc>
      </w:tr>
      <w:tr w:rsidR="00ED494B" w14:paraId="008EF4EC" w14:textId="77777777">
        <w:trPr>
          <w:trHeight w:val="409"/>
        </w:trPr>
        <w:tc>
          <w:tcPr>
            <w:tcW w:w="1220" w:type="dxa"/>
            <w:shd w:val="clear" w:color="auto" w:fill="auto"/>
            <w:vAlign w:val="center"/>
          </w:tcPr>
          <w:p w14:paraId="52DC2F6E"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641479BB" w14:textId="77777777" w:rsidR="00ED494B" w:rsidRDefault="00875648">
            <w:pPr>
              <w:rPr>
                <w:rFonts w:ascii="Times New Roman" w:eastAsia="宋体" w:hAnsi="Times New Roman" w:cs="Times New Roman"/>
                <w:bCs/>
              </w:rPr>
            </w:pPr>
            <w:r>
              <w:rPr>
                <w:rFonts w:ascii="Times New Roman" w:eastAsia="宋体"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0756AA20" w14:textId="77777777" w:rsidR="00ED494B" w:rsidRDefault="00ED494B"/>
    <w:p w14:paraId="22C93D6F" w14:textId="77777777" w:rsidR="00ED494B" w:rsidRDefault="00875648">
      <w:pPr>
        <w:pStyle w:val="2"/>
        <w:spacing w:before="156" w:after="156"/>
        <w:rPr>
          <w:rFonts w:ascii="Arial" w:hAnsi="Arial" w:cs="Arial"/>
        </w:rPr>
      </w:pPr>
      <w:r>
        <w:rPr>
          <w:rFonts w:ascii="Arial" w:hAnsi="Arial" w:cs="Arial"/>
        </w:rPr>
        <w:t>3.2 Time-domain window for joint channel estimation</w:t>
      </w:r>
    </w:p>
    <w:p w14:paraId="1D4685F5" w14:textId="77777777" w:rsidR="00ED494B" w:rsidRDefault="00875648">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358DD3CB" w14:textId="77777777" w:rsidR="00ED494B" w:rsidRDefault="00875648">
      <w:pPr>
        <w:rPr>
          <w:rFonts w:ascii="Arial" w:hAnsi="Arial" w:cs="Arial"/>
          <w:b/>
          <w:szCs w:val="21"/>
        </w:rPr>
      </w:pPr>
      <w:r>
        <w:rPr>
          <w:rFonts w:ascii="Arial" w:hAnsi="Arial" w:cs="Arial"/>
          <w:b/>
          <w:szCs w:val="21"/>
          <w:highlight w:val="yellow"/>
        </w:rPr>
        <w:t>Proposal:</w:t>
      </w:r>
    </w:p>
    <w:p w14:paraId="1D02F564" w14:textId="77777777" w:rsidR="00ED494B" w:rsidRDefault="00875648">
      <w:pPr>
        <w:pStyle w:val="af8"/>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58CC902" w14:textId="77777777" w:rsidR="00ED494B" w:rsidRDefault="00875648">
      <w:pPr>
        <w:rPr>
          <w:rFonts w:ascii="Arial" w:hAnsi="Arial" w:cs="Arial"/>
          <w:b/>
          <w:szCs w:val="21"/>
        </w:rPr>
      </w:pPr>
      <w:r>
        <w:rPr>
          <w:rFonts w:ascii="Arial" w:hAnsi="Arial" w:cs="Arial"/>
          <w:b/>
          <w:szCs w:val="21"/>
        </w:rPr>
        <w:t>If companies still have concerns, please answer the following questions:</w:t>
      </w:r>
    </w:p>
    <w:p w14:paraId="550816BC" w14:textId="77777777" w:rsidR="00ED494B" w:rsidRDefault="00875648">
      <w:pPr>
        <w:pStyle w:val="af8"/>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325D0F4D" w14:textId="77777777" w:rsidR="00ED494B" w:rsidRDefault="00875648">
      <w:pPr>
        <w:pStyle w:val="af8"/>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3720D11E" w14:textId="77777777" w:rsidR="00ED494B" w:rsidRDefault="00875648">
      <w:pPr>
        <w:pStyle w:val="af8"/>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46C1E40" w14:textId="77777777">
        <w:trPr>
          <w:trHeight w:val="409"/>
        </w:trPr>
        <w:tc>
          <w:tcPr>
            <w:tcW w:w="1220" w:type="dxa"/>
            <w:shd w:val="clear" w:color="auto" w:fill="auto"/>
            <w:vAlign w:val="center"/>
          </w:tcPr>
          <w:p w14:paraId="010345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D56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D2CE589" w14:textId="77777777">
        <w:trPr>
          <w:trHeight w:val="409"/>
        </w:trPr>
        <w:tc>
          <w:tcPr>
            <w:tcW w:w="1220" w:type="dxa"/>
            <w:shd w:val="clear" w:color="auto" w:fill="auto"/>
            <w:vAlign w:val="center"/>
          </w:tcPr>
          <w:p w14:paraId="22D17A0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94262C3"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62D3A9F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regarding to the phase </w:t>
            </w:r>
            <w:r>
              <w:rPr>
                <w:rFonts w:ascii="Times New Roman" w:hAnsi="Times New Roman" w:cs="Times New Roman"/>
                <w:bCs/>
                <w:lang w:val="en-GB"/>
              </w:rPr>
              <w:lastRenderedPageBreak/>
              <w:t>continuity</w:t>
            </w:r>
          </w:p>
        </w:tc>
      </w:tr>
      <w:tr w:rsidR="00ED494B" w14:paraId="47C2E16A" w14:textId="77777777">
        <w:trPr>
          <w:trHeight w:val="419"/>
        </w:trPr>
        <w:tc>
          <w:tcPr>
            <w:tcW w:w="1220" w:type="dxa"/>
            <w:shd w:val="clear" w:color="auto" w:fill="auto"/>
            <w:vAlign w:val="center"/>
          </w:tcPr>
          <w:p w14:paraId="6E6EB36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27E643C7"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784FE004" w14:textId="77777777">
        <w:trPr>
          <w:trHeight w:val="409"/>
        </w:trPr>
        <w:tc>
          <w:tcPr>
            <w:tcW w:w="1220" w:type="dxa"/>
            <w:shd w:val="clear" w:color="auto" w:fill="auto"/>
            <w:vAlign w:val="center"/>
          </w:tcPr>
          <w:p w14:paraId="1A4E7B3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FD9F9C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7E9D10ED" w14:textId="77777777">
        <w:trPr>
          <w:trHeight w:val="409"/>
        </w:trPr>
        <w:tc>
          <w:tcPr>
            <w:tcW w:w="1220" w:type="dxa"/>
            <w:shd w:val="clear" w:color="auto" w:fill="auto"/>
            <w:vAlign w:val="center"/>
          </w:tcPr>
          <w:p w14:paraId="2B51F76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28D37A9"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ED494B" w14:paraId="11DEEE03" w14:textId="77777777">
        <w:trPr>
          <w:trHeight w:val="409"/>
        </w:trPr>
        <w:tc>
          <w:tcPr>
            <w:tcW w:w="1220" w:type="dxa"/>
            <w:shd w:val="clear" w:color="auto" w:fill="auto"/>
            <w:vAlign w:val="center"/>
          </w:tcPr>
          <w:p w14:paraId="6A9F5FB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F26E2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ED494B" w14:paraId="5DB58C59" w14:textId="77777777">
        <w:trPr>
          <w:trHeight w:val="409"/>
        </w:trPr>
        <w:tc>
          <w:tcPr>
            <w:tcW w:w="1220" w:type="dxa"/>
            <w:shd w:val="clear" w:color="auto" w:fill="auto"/>
            <w:vAlign w:val="center"/>
          </w:tcPr>
          <w:p w14:paraId="305DA45C"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13772AE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ED494B" w14:paraId="081991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D627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B6F67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And in the FDD case which could have long consecutive uplink slots, we are wondering that whether the phase drifting or other issues could impact the performance of joint channel estimation. If there is, we are open to discuss.</w:t>
            </w:r>
          </w:p>
        </w:tc>
      </w:tr>
      <w:tr w:rsidR="00ED494B" w14:paraId="382AE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7F03278"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CD044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72AD304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0FF0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9A4DF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7F122A7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922EFA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51F43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 xml:space="preserve">s summarized in section 2.3, there are a number of advantages to specify the time domain window.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we support the proposal.</w:t>
            </w:r>
          </w:p>
        </w:tc>
      </w:tr>
      <w:tr w:rsidR="00ED494B" w14:paraId="1C12ED2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F3B3D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E479B0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EF03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D20BF0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4CF21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Without defining the time window for joint channel estimation, it is not clear to us when/how UE would maintain the power consistency and phase continuity and when/how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would perform joint channel estimation.</w:t>
            </w:r>
          </w:p>
        </w:tc>
      </w:tr>
      <w:tr w:rsidR="00ED494B" w14:paraId="273F8C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5EA232"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813E4C" w14:textId="77777777" w:rsidR="00ED494B" w:rsidRDefault="00875648">
            <w:pPr>
              <w:rPr>
                <w:rFonts w:ascii="Times New Roman" w:hAnsi="Times New Roman" w:cs="Times New Roman"/>
                <w:bCs/>
                <w:lang w:val="en-GB"/>
              </w:rPr>
            </w:pPr>
            <w:r>
              <w:rPr>
                <w:rFonts w:ascii="Times New Roman" w:eastAsia="宋体"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宋体" w:hAnsi="Times New Roman" w:cs="Times New Roman"/>
                <w:bCs/>
              </w:rPr>
              <w:t>‘</w:t>
            </w:r>
            <w:r>
              <w:rPr>
                <w:rFonts w:ascii="Times New Roman" w:eastAsia="宋体" w:hAnsi="Times New Roman" w:cs="Times New Roman" w:hint="eastAsia"/>
                <w:bCs/>
              </w:rPr>
              <w:t>specify</w:t>
            </w:r>
            <w:r>
              <w:rPr>
                <w:rFonts w:ascii="Times New Roman" w:eastAsia="宋体" w:hAnsi="Times New Roman" w:cs="Times New Roman"/>
                <w:bCs/>
              </w:rPr>
              <w:t>’</w:t>
            </w:r>
            <w:r>
              <w:rPr>
                <w:rFonts w:ascii="Times New Roman" w:eastAsia="宋体" w:hAnsi="Times New Roman" w:cs="Times New Roman" w:hint="eastAsia"/>
                <w:bCs/>
              </w:rPr>
              <w:t xml:space="preserve"> it doesn</w:t>
            </w:r>
            <w:r>
              <w:rPr>
                <w:rFonts w:ascii="Times New Roman" w:eastAsia="宋体" w:hAnsi="Times New Roman" w:cs="Times New Roman"/>
                <w:bCs/>
              </w:rPr>
              <w:t>’</w:t>
            </w:r>
            <w:r>
              <w:rPr>
                <w:rFonts w:ascii="Times New Roman" w:eastAsia="宋体" w:hAnsi="Times New Roman" w:cs="Times New Roman" w:hint="eastAsia"/>
                <w:bCs/>
              </w:rPr>
              <w:t xml:space="preserve">t mean we will use the term in the specification, which is up to further discussion.  </w:t>
            </w:r>
          </w:p>
        </w:tc>
      </w:tr>
      <w:tr w:rsidR="00ED494B" w14:paraId="008274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0A62B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7A5E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02968109" w14:textId="77777777" w:rsidR="00ED494B" w:rsidRDefault="00875648">
            <w:pPr>
              <w:rPr>
                <w:rFonts w:ascii="Times New Roman" w:hAnsi="Times New Roman" w:cs="Times New Roman"/>
                <w:bCs/>
                <w:lang w:val="en-GB"/>
              </w:rPr>
            </w:pPr>
            <w:r>
              <w:rPr>
                <w:rFonts w:ascii="Times New Roman" w:hAnsi="Times New Roman" w:cs="Times New Roman"/>
                <w:bCs/>
                <w:lang w:val="en-GB"/>
              </w:rPr>
              <w:t>6.2</w:t>
            </w:r>
            <w:r>
              <w:rPr>
                <w:rFonts w:ascii="Times New Roman" w:hAnsi="Times New Roman" w:cs="Times New Roman"/>
                <w:bCs/>
                <w:lang w:val="en-GB"/>
              </w:rPr>
              <w:tab/>
              <w:t>Physical resources</w:t>
            </w:r>
          </w:p>
          <w:p w14:paraId="62E0D896"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t>
            </w:r>
          </w:p>
          <w:p w14:paraId="66E1D3AD" w14:textId="77777777" w:rsidR="00ED494B" w:rsidRDefault="00875648">
            <w:pPr>
              <w:rPr>
                <w:rFonts w:ascii="Times New Roman" w:eastAsia="宋体" w:hAnsi="Times New Roman" w:cs="Times New Roman"/>
                <w:bCs/>
              </w:rPr>
            </w:pPr>
            <w:r>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w:t>
            </w:r>
            <w:r>
              <w:rPr>
                <w:rFonts w:ascii="Times New Roman" w:hAnsi="Times New Roman" w:cs="Times New Roman"/>
                <w:bCs/>
                <w:lang w:val="en-GB"/>
              </w:rPr>
              <w:lastRenderedPageBreak/>
              <w:t xml:space="preserve">on the same antenna port is conveyed </w:t>
            </w:r>
            <w:r>
              <w:rPr>
                <w:rFonts w:ascii="Times New Roman" w:hAnsi="Times New Roman" w:cs="Times New Roman"/>
                <w:bCs/>
                <w:highlight w:val="yellow"/>
                <w:lang w:val="en-GB"/>
              </w:rPr>
              <w:t>if the two symbols correspond to the same slot</w:t>
            </w:r>
            <w:r>
              <w:rPr>
                <w:rFonts w:ascii="Times New Roman" w:hAnsi="Times New Roman" w:cs="Times New Roman"/>
                <w:bCs/>
                <w:lang w:val="en-GB"/>
              </w:rPr>
              <w:t>.</w:t>
            </w:r>
          </w:p>
        </w:tc>
      </w:tr>
      <w:tr w:rsidR="00ED494B" w14:paraId="10FBAAF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CABE3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F5191"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Times New Roman" w:hAnsi="Times New Roman" w:cs="Times New Roman"/>
                <w:kern w:val="0"/>
                <w:szCs w:val="21"/>
                <w:lang w:val="en-SG" w:eastAsia="en-SG"/>
              </w:rPr>
              <w:t xml:space="preserve">We don't see so technical difference between " a time domain window is introduced to facilitate further discussion" and "specify it" from UE and </w:t>
            </w:r>
            <w:proofErr w:type="spellStart"/>
            <w:r>
              <w:rPr>
                <w:rFonts w:ascii="Times New Roman" w:eastAsia="Times New Roman" w:hAnsi="Times New Roman" w:cs="Times New Roman"/>
                <w:kern w:val="0"/>
                <w:szCs w:val="21"/>
                <w:lang w:val="en-SG" w:eastAsia="en-SG"/>
              </w:rPr>
              <w:t>gNB</w:t>
            </w:r>
            <w:proofErr w:type="spellEnd"/>
            <w:r>
              <w:rPr>
                <w:rFonts w:ascii="Times New Roman" w:eastAsia="Times New Roman" w:hAnsi="Times New Roman" w:cs="Times New Roman"/>
                <w:kern w:val="0"/>
                <w:szCs w:val="21"/>
                <w:lang w:val="en-SG" w:eastAsia="en-SG"/>
              </w:rPr>
              <w:t xml:space="preserve"> behaviour perspective. This can be carried out by the editor in the later phase. On the other hand, if there is a need to agree this for specific reason, we are fine to agree it. Our view is following part of wording discussion is more important.</w:t>
            </w:r>
          </w:p>
          <w:p w14:paraId="2318FF02"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power consistency and phase continuity. For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receiver perspective, more deterministic UE behaviour is required in order to allow joint channel estimation. Therefore, by removing "is expected to", we propose "UE </w:t>
            </w:r>
            <w:r>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ED494B" w14:paraId="4BCE789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DA562E"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28E463"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宋体" w:hAnsi="Times New Roman" w:cs="Times New Roman"/>
                <w:bCs/>
              </w:rPr>
              <w:t>We support this proposal.</w:t>
            </w:r>
          </w:p>
        </w:tc>
      </w:tr>
      <w:tr w:rsidR="00ED494B" w14:paraId="0EC4B3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F58ACE"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DAD907"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ED494B" w14:paraId="7586A4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21DE1D" w14:textId="77777777" w:rsidR="00ED494B" w:rsidRDefault="00875648">
            <w:pPr>
              <w:jc w:val="center"/>
              <w:rPr>
                <w:rFonts w:ascii="Times New Roman" w:eastAsia="Malgun Gothic" w:hAnsi="Times New Roman" w:cs="Times New Roman"/>
                <w:bCs/>
                <w:lang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D52C485"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B</w:t>
            </w:r>
            <w:r>
              <w:rPr>
                <w:rFonts w:ascii="Times New Roman" w:eastAsia="宋体" w:hAnsi="Times New Roman" w:cs="Times New Roman" w:hint="eastAsia"/>
                <w:bCs/>
              </w:rPr>
              <w:t>ased on RAN4</w:t>
            </w:r>
            <w:r>
              <w:rPr>
                <w:rFonts w:ascii="Times New Roman" w:eastAsia="宋体" w:hAnsi="Times New Roman" w:cs="Times New Roman"/>
                <w:bCs/>
              </w:rPr>
              <w:t>’</w:t>
            </w:r>
            <w:r>
              <w:rPr>
                <w:rFonts w:ascii="Times New Roman" w:eastAsia="宋体" w:hAnsi="Times New Roman" w:cs="Times New Roman" w:hint="eastAsia"/>
                <w:bCs/>
              </w:rPr>
              <w:t xml:space="preserve">s LS, for consecutive back-to-back PUSCH transmission with zero-gap, the phase continuity can be maintained. </w:t>
            </w:r>
          </w:p>
          <w:p w14:paraId="7B49EED1"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For other cases, it is still under study in RAN4 whether UE can maintain phase continuity and how much the phase tolerance. </w:t>
            </w:r>
          </w:p>
          <w:p w14:paraId="5E5BB339"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In addition, based on our simulation </w:t>
            </w:r>
            <w:r>
              <w:rPr>
                <w:rFonts w:ascii="Times New Roman" w:eastAsia="宋体" w:hAnsi="Times New Roman" w:cs="Times New Roman"/>
                <w:bCs/>
              </w:rPr>
              <w:t>results</w:t>
            </w:r>
            <w:r>
              <w:rPr>
                <w:rFonts w:ascii="Times New Roman" w:eastAsia="宋体" w:hAnsi="Times New Roman" w:cs="Times New Roman" w:hint="eastAsia"/>
                <w:bCs/>
              </w:rPr>
              <w:t xml:space="preserve">, with +/- 0.1 ppm residual frequency offset, there is no obvious performance gain loss of joint channel estimation. </w:t>
            </w:r>
            <w:r>
              <w:rPr>
                <w:rFonts w:ascii="Times New Roman" w:eastAsia="宋体" w:hAnsi="Times New Roman" w:cs="Times New Roman"/>
                <w:bCs/>
              </w:rPr>
              <w:t>P</w:t>
            </w:r>
            <w:r>
              <w:rPr>
                <w:rFonts w:ascii="Times New Roman" w:eastAsia="宋体" w:hAnsi="Times New Roman" w:cs="Times New Roman" w:hint="eastAsia"/>
                <w:bCs/>
              </w:rPr>
              <w:t xml:space="preserve">lease note that +/- 0.1 ppm residual frequency offset will bring in a phase drifting of about +/- 45 degree. </w:t>
            </w:r>
          </w:p>
          <w:p w14:paraId="7EF76FBD"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宋体" w:hAnsi="Times New Roman" w:cs="Times New Roman" w:hint="eastAsia"/>
                <w:bCs/>
              </w:rPr>
              <w:t>Therefore, we propose to wait until RAN4</w:t>
            </w:r>
            <w:r>
              <w:rPr>
                <w:rFonts w:ascii="Times New Roman" w:eastAsia="宋体" w:hAnsi="Times New Roman" w:cs="Times New Roman"/>
                <w:bCs/>
              </w:rPr>
              <w:t>’</w:t>
            </w:r>
            <w:r>
              <w:rPr>
                <w:rFonts w:ascii="Times New Roman" w:eastAsia="宋体" w:hAnsi="Times New Roman" w:cs="Times New Roman" w:hint="eastAsia"/>
                <w:bCs/>
              </w:rPr>
              <w:t xml:space="preserve">s progress on the phase continuity for other cases. </w:t>
            </w:r>
            <w:r>
              <w:rPr>
                <w:rFonts w:ascii="Times New Roman" w:eastAsia="宋体" w:hAnsi="Times New Roman" w:cs="Times New Roman"/>
                <w:bCs/>
              </w:rPr>
              <w:t>I</w:t>
            </w:r>
            <w:r>
              <w:rPr>
                <w:rFonts w:ascii="Times New Roman" w:eastAsia="宋体" w:hAnsi="Times New Roman" w:cs="Times New Roman" w:hint="eastAsia"/>
                <w:bCs/>
              </w:rPr>
              <w:t xml:space="preserve">n addition, we propose companies to further study the impact on the performance of </w:t>
            </w:r>
            <w:r>
              <w:rPr>
                <w:rFonts w:ascii="Times New Roman" w:eastAsia="宋体" w:hAnsi="Times New Roman" w:cs="Times New Roman"/>
                <w:bCs/>
              </w:rPr>
              <w:t>differen</w:t>
            </w:r>
            <w:r>
              <w:rPr>
                <w:rFonts w:ascii="Times New Roman" w:eastAsia="宋体" w:hAnsi="Times New Roman" w:cs="Times New Roman" w:hint="eastAsia"/>
                <w:bCs/>
              </w:rPr>
              <w:t xml:space="preserve">t phase drifting cases.    </w:t>
            </w:r>
          </w:p>
        </w:tc>
      </w:tr>
      <w:tr w:rsidR="00ED494B" w14:paraId="7BD740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5983D3"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30082"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Support</w:t>
            </w:r>
          </w:p>
        </w:tc>
      </w:tr>
      <w:tr w:rsidR="00ED494B" w14:paraId="67E6391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CB02AD"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2509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 xml:space="preserve">If a time domain window is specified, and if the window applies to </w:t>
            </w:r>
            <w:proofErr w:type="gramStart"/>
            <w:r>
              <w:rPr>
                <w:rFonts w:ascii="Times New Roman" w:eastAsia="MS Mincho" w:hAnsi="Times New Roman" w:cs="Times New Roman"/>
                <w:bCs/>
                <w:lang w:val="en-GB" w:eastAsia="ja-JP"/>
              </w:rPr>
              <w:t>e.g.</w:t>
            </w:r>
            <w:proofErr w:type="gramEnd"/>
            <w:r>
              <w:rPr>
                <w:rFonts w:ascii="Times New Roman" w:eastAsia="MS Mincho" w:hAnsi="Times New Roman" w:cs="Times New Roman"/>
                <w:bCs/>
                <w:lang w:val="en-GB" w:eastAsia="ja-JP"/>
              </w:rPr>
              <w:t xml:space="preserve"> portions of a set of repetitions, then the channel estimation performance will vary if the subsets that can be combined varies.  Furthermore,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receiver may have to do parameter estimation differently across bundles than within them.  We would like to better understand what time domain window sizes UE vendors have in mind, so the impact on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receiver complexity and performance can be understood.</w:t>
            </w:r>
            <w:bookmarkEnd w:id="6"/>
          </w:p>
          <w:p w14:paraId="534A44A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 xml:space="preserve">Having some constraint that the UE does not change phase among all transmissions (repetitions and/or slots of a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PUSCH) of the same information seems to be a good starting point to allow the UE time instants when it can update phase.  </w:t>
            </w:r>
            <w:proofErr w:type="gramStart"/>
            <w:r>
              <w:rPr>
                <w:rFonts w:ascii="Times New Roman" w:eastAsia="MS Mincho" w:hAnsi="Times New Roman" w:cs="Times New Roman"/>
                <w:bCs/>
                <w:lang w:val="en-GB" w:eastAsia="ja-JP"/>
              </w:rPr>
              <w:t>So</w:t>
            </w:r>
            <w:proofErr w:type="gramEnd"/>
            <w:r>
              <w:rPr>
                <w:rFonts w:ascii="Times New Roman" w:eastAsia="MS Mincho" w:hAnsi="Times New Roman" w:cs="Times New Roman"/>
                <w:bCs/>
                <w:lang w:val="en-GB" w:eastAsia="ja-JP"/>
              </w:rPr>
              <w:t xml:space="preserve">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6337F941" w14:textId="77777777" w:rsidR="00ED494B" w:rsidRDefault="00875648">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lastRenderedPageBreak/>
              <w:t>Requiring a UE to maintain phase strictly on a time domain basis (</w:t>
            </w:r>
            <w:proofErr w:type="gramStart"/>
            <w:r>
              <w:rPr>
                <w:rFonts w:ascii="Times New Roman" w:eastAsia="MS Mincho" w:hAnsi="Times New Roman" w:cs="Times New Roman"/>
                <w:bCs/>
                <w:lang w:val="en-GB" w:eastAsia="ja-JP"/>
              </w:rPr>
              <w:t>e.g.</w:t>
            </w:r>
            <w:proofErr w:type="gramEnd"/>
            <w:r>
              <w:rPr>
                <w:rFonts w:ascii="Times New Roman" w:eastAsia="MS Mincho" w:hAnsi="Times New Roman" w:cs="Times New Roman"/>
                <w:bCs/>
                <w:lang w:val="en-GB" w:eastAsia="ja-JP"/>
              </w:rPr>
              <w:t xml:space="preserve"> every N slots) may have the appeal that it is easy to combine DMRS from any PUSCH, e.g. different TBs, etc.  However, different TBs may in general have different MCS, be transmitted on different beams, use different precoders, and have different requirements, </w:t>
            </w:r>
            <w:proofErr w:type="gramStart"/>
            <w:r>
              <w:rPr>
                <w:rFonts w:ascii="Times New Roman" w:eastAsia="MS Mincho" w:hAnsi="Times New Roman" w:cs="Times New Roman"/>
                <w:bCs/>
                <w:lang w:val="en-GB" w:eastAsia="ja-JP"/>
              </w:rPr>
              <w:t>e.g.</w:t>
            </w:r>
            <w:proofErr w:type="gramEnd"/>
            <w:r>
              <w:rPr>
                <w:rFonts w:ascii="Times New Roman" w:eastAsia="MS Mincho" w:hAnsi="Times New Roman" w:cs="Times New Roman"/>
                <w:bCs/>
                <w:lang w:val="en-GB" w:eastAsia="ja-JP"/>
              </w:rPr>
              <w:t xml:space="preserve"> UCI only on PUSCH vs. </w:t>
            </w:r>
            <w:proofErr w:type="spellStart"/>
            <w:r>
              <w:rPr>
                <w:rFonts w:ascii="Times New Roman" w:eastAsia="MS Mincho" w:hAnsi="Times New Roman" w:cs="Times New Roman"/>
                <w:bCs/>
                <w:lang w:val="en-GB" w:eastAsia="ja-JP"/>
              </w:rPr>
              <w:t>eMBB</w:t>
            </w:r>
            <w:proofErr w:type="spellEnd"/>
            <w:r>
              <w:rPr>
                <w:rFonts w:ascii="Times New Roman" w:eastAsia="MS Mincho" w:hAnsi="Times New Roman" w:cs="Times New Roman"/>
                <w:bCs/>
                <w:lang w:val="en-GB" w:eastAsia="ja-JP"/>
              </w:rPr>
              <w:t xml:space="preserve"> PUSCH vs. URLLC PUSCH, etc.  </w:t>
            </w:r>
            <w:proofErr w:type="gramStart"/>
            <w:r>
              <w:rPr>
                <w:rFonts w:ascii="Times New Roman" w:eastAsia="MS Mincho" w:hAnsi="Times New Roman" w:cs="Times New Roman"/>
                <w:bCs/>
                <w:lang w:val="en-GB" w:eastAsia="ja-JP"/>
              </w:rPr>
              <w:t>So</w:t>
            </w:r>
            <w:proofErr w:type="gramEnd"/>
            <w:r>
              <w:rPr>
                <w:rFonts w:ascii="Times New Roman" w:eastAsia="MS Mincho" w:hAnsi="Times New Roman" w:cs="Times New Roman"/>
                <w:bCs/>
                <w:lang w:val="en-GB" w:eastAsia="ja-JP"/>
              </w:rPr>
              <w:t xml:space="preserve"> the use cases where a purely time domain window has strong benefits from this perspective are not obvious.</w:t>
            </w:r>
          </w:p>
          <w:p w14:paraId="75621CDC" w14:textId="77777777" w:rsidR="00ED494B" w:rsidRDefault="00875648">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FFA137D" w14:textId="77777777" w:rsidR="00ED494B" w:rsidRDefault="00875648">
            <w:pPr>
              <w:widowControl/>
              <w:numPr>
                <w:ilvl w:val="0"/>
                <w:numId w:val="19"/>
              </w:numPr>
              <w:contextualSpacing/>
              <w:jc w:val="left"/>
              <w:rPr>
                <w:rFonts w:ascii="Arial" w:eastAsia="Calibri" w:hAnsi="Arial" w:cs="Arial"/>
                <w:kern w:val="0"/>
                <w:szCs w:val="21"/>
                <w:lang w:eastAsia="en-US"/>
              </w:rPr>
            </w:pPr>
            <w:r>
              <w:rPr>
                <w:rFonts w:ascii="Arial" w:eastAsia="Calibri" w:hAnsi="Arial" w:cs="Arial"/>
                <w:kern w:val="0"/>
                <w:szCs w:val="21"/>
                <w:lang w:eastAsia="en-US"/>
              </w:rPr>
              <w:t xml:space="preserve">For joint channel estimation, </w:t>
            </w:r>
            <w:r>
              <w:rPr>
                <w:rFonts w:ascii="Arial" w:eastAsia="Calibri" w:hAnsi="Arial" w:cs="Arial"/>
                <w:color w:val="FF0000"/>
                <w:kern w:val="0"/>
                <w:szCs w:val="21"/>
                <w:lang w:eastAsia="en-US"/>
              </w:rPr>
              <w:t xml:space="preserve">specify </w:t>
            </w:r>
            <w:r>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47CA8E15" w14:textId="77777777" w:rsidR="00ED494B" w:rsidRDefault="00875648">
            <w:pPr>
              <w:widowControl/>
              <w:numPr>
                <w:ilvl w:val="1"/>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40B99624" w14:textId="77777777" w:rsidR="00ED494B" w:rsidRDefault="00875648">
            <w:pPr>
              <w:widowControl/>
              <w:numPr>
                <w:ilvl w:val="2"/>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2AC1CD1A" w14:textId="77777777" w:rsidR="00ED494B" w:rsidRDefault="00ED494B">
            <w:pPr>
              <w:widowControl/>
              <w:spacing w:after="0" w:line="240" w:lineRule="auto"/>
              <w:jc w:val="left"/>
              <w:rPr>
                <w:rFonts w:ascii="Times New Roman" w:eastAsia="宋体" w:hAnsi="Times New Roman" w:cs="Times New Roman"/>
                <w:bCs/>
              </w:rPr>
            </w:pPr>
          </w:p>
        </w:tc>
      </w:tr>
    </w:tbl>
    <w:p w14:paraId="0629B8C6" w14:textId="77777777" w:rsidR="00ED494B" w:rsidRDefault="00ED494B"/>
    <w:p w14:paraId="09A22FFE" w14:textId="77777777" w:rsidR="00ED494B" w:rsidRDefault="00875648">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2E17CF42"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276E25A"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05D68C90"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12DB1914"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847F1B4" w14:textId="77777777">
        <w:trPr>
          <w:trHeight w:val="409"/>
        </w:trPr>
        <w:tc>
          <w:tcPr>
            <w:tcW w:w="1220" w:type="dxa"/>
            <w:shd w:val="clear" w:color="auto" w:fill="auto"/>
            <w:vAlign w:val="center"/>
          </w:tcPr>
          <w:p w14:paraId="7A5DC08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9B0A21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79EC1A" w14:textId="77777777">
        <w:trPr>
          <w:trHeight w:val="409"/>
        </w:trPr>
        <w:tc>
          <w:tcPr>
            <w:tcW w:w="1220" w:type="dxa"/>
            <w:shd w:val="clear" w:color="auto" w:fill="auto"/>
            <w:vAlign w:val="center"/>
          </w:tcPr>
          <w:p w14:paraId="4B103EA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4940C30B" w14:textId="77777777" w:rsidR="00ED494B" w:rsidRDefault="00875648">
            <w:pPr>
              <w:pStyle w:val="af8"/>
              <w:numPr>
                <w:ilvl w:val="1"/>
                <w:numId w:val="16"/>
              </w:numPr>
              <w:ind w:firstLineChars="0"/>
              <w:rPr>
                <w:bCs/>
                <w:lang w:val="en-GB"/>
              </w:rPr>
            </w:pPr>
            <w:r>
              <w:rPr>
                <w:bCs/>
                <w:lang w:val="en-GB" w:eastAsia="zh-CN"/>
              </w:rPr>
              <w:t xml:space="preserve">The time window may be different for different cases, </w:t>
            </w:r>
            <w:proofErr w:type="gramStart"/>
            <w:r>
              <w:rPr>
                <w:bCs/>
                <w:lang w:val="en-GB" w:eastAsia="zh-CN"/>
              </w:rPr>
              <w:t>e.g.</w:t>
            </w:r>
            <w:proofErr w:type="gramEnd"/>
            <w:r>
              <w:rPr>
                <w:bCs/>
                <w:lang w:val="en-GB" w:eastAsia="zh-CN"/>
              </w:rPr>
              <w:t xml:space="preserve"> repetition, </w:t>
            </w:r>
            <w:proofErr w:type="spellStart"/>
            <w:r>
              <w:rPr>
                <w:bCs/>
                <w:lang w:val="en-GB" w:eastAsia="zh-CN"/>
              </w:rPr>
              <w:t>TBoMS</w:t>
            </w:r>
            <w:proofErr w:type="spellEnd"/>
            <w:r>
              <w:rPr>
                <w:bCs/>
                <w:lang w:val="en-GB" w:eastAsia="zh-CN"/>
              </w:rPr>
              <w:t>, resource allocation types (TDRA type A or TDRA type B), FDD and TDD etc.</w:t>
            </w:r>
          </w:p>
          <w:p w14:paraId="54875B2E" w14:textId="77777777" w:rsidR="00ED494B" w:rsidRDefault="00875648">
            <w:pPr>
              <w:pStyle w:val="af8"/>
              <w:numPr>
                <w:ilvl w:val="1"/>
                <w:numId w:val="16"/>
              </w:numPr>
              <w:ind w:firstLineChars="0"/>
              <w:rPr>
                <w:bCs/>
                <w:lang w:val="en-GB"/>
              </w:rPr>
            </w:pPr>
            <w:r>
              <w:rPr>
                <w:bCs/>
                <w:lang w:val="en-GB" w:eastAsia="zh-CN"/>
              </w:rPr>
              <w:t>The length of time window could depend on the UE capability</w:t>
            </w:r>
          </w:p>
          <w:p w14:paraId="67C1D9E9" w14:textId="77777777" w:rsidR="00ED494B" w:rsidRDefault="00875648">
            <w:pPr>
              <w:pStyle w:val="af8"/>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12D1B68F" w14:textId="77777777" w:rsidR="00ED494B" w:rsidRDefault="00875648">
            <w:pPr>
              <w:pStyle w:val="af8"/>
              <w:numPr>
                <w:ilvl w:val="1"/>
                <w:numId w:val="16"/>
              </w:numPr>
              <w:ind w:firstLineChars="0"/>
              <w:rPr>
                <w:bCs/>
                <w:lang w:val="en-GB"/>
              </w:rPr>
            </w:pPr>
            <w:r>
              <w:rPr>
                <w:bCs/>
                <w:lang w:val="en-GB"/>
              </w:rPr>
              <w:t>The time domain window determined implicitly is preferred, if applicable.</w:t>
            </w:r>
          </w:p>
          <w:p w14:paraId="1255498B" w14:textId="77777777" w:rsidR="00ED494B" w:rsidRDefault="00875648">
            <w:pPr>
              <w:pStyle w:val="af8"/>
              <w:numPr>
                <w:ilvl w:val="0"/>
                <w:numId w:val="13"/>
              </w:numPr>
              <w:ind w:firstLineChars="0"/>
              <w:rPr>
                <w:bCs/>
                <w:lang w:val="en-GB"/>
              </w:rPr>
            </w:pPr>
            <w:r>
              <w:rPr>
                <w:bCs/>
                <w:lang w:val="en-GB" w:eastAsia="zh-CN"/>
              </w:rPr>
              <w:t xml:space="preserve">The start time of time domain window can be relative to current PUSCH transmission. </w:t>
            </w:r>
          </w:p>
          <w:p w14:paraId="6CF318CF" w14:textId="77777777" w:rsidR="00ED494B" w:rsidRDefault="00875648">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FFS: the time domain window starts from the last/first symbol of the current PUSCH transmission</w:t>
            </w:r>
          </w:p>
          <w:p w14:paraId="450BA9B2" w14:textId="77777777" w:rsidR="00ED494B" w:rsidRDefault="00ED494B">
            <w:pPr>
              <w:rPr>
                <w:bCs/>
                <w:lang w:val="en-GB"/>
              </w:rPr>
            </w:pPr>
          </w:p>
        </w:tc>
      </w:tr>
      <w:tr w:rsidR="00ED494B" w14:paraId="1FA2CE74" w14:textId="77777777">
        <w:trPr>
          <w:trHeight w:val="419"/>
        </w:trPr>
        <w:tc>
          <w:tcPr>
            <w:tcW w:w="1220" w:type="dxa"/>
            <w:shd w:val="clear" w:color="auto" w:fill="auto"/>
            <w:vAlign w:val="center"/>
          </w:tcPr>
          <w:p w14:paraId="3F63848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7DF016F" w14:textId="77777777" w:rsidR="00ED494B" w:rsidRDefault="00875648">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7146DE7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46D208BF"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02A66F2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460367B0"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w:t>
            </w:r>
            <w:proofErr w:type="spellStart"/>
            <w:r>
              <w:rPr>
                <w:rFonts w:ascii="Times New Roman" w:hAnsi="Times New Roman" w:cs="Times New Roman"/>
                <w:szCs w:val="21"/>
              </w:rPr>
              <w:t>can not</w:t>
            </w:r>
            <w:proofErr w:type="spellEnd"/>
            <w:r>
              <w:rPr>
                <w:rFonts w:ascii="Times New Roman" w:hAnsi="Times New Roman" w:cs="Times New Roman"/>
                <w:szCs w:val="21"/>
              </w:rPr>
              <w:t xml:space="preserve"> be guaranteed due to CA/DC.</w:t>
            </w:r>
          </w:p>
          <w:p w14:paraId="0BADA515" w14:textId="77777777" w:rsidR="00ED494B" w:rsidRDefault="00ED494B">
            <w:pPr>
              <w:rPr>
                <w:rFonts w:ascii="Times New Roman" w:eastAsia="MS Mincho" w:hAnsi="Times New Roman" w:cs="Times New Roman"/>
                <w:bCs/>
                <w:lang w:val="en-GB" w:eastAsia="ja-JP"/>
              </w:rPr>
            </w:pPr>
          </w:p>
        </w:tc>
      </w:tr>
      <w:tr w:rsidR="00ED494B" w14:paraId="6DA93DD7" w14:textId="77777777">
        <w:trPr>
          <w:trHeight w:val="409"/>
        </w:trPr>
        <w:tc>
          <w:tcPr>
            <w:tcW w:w="1220" w:type="dxa"/>
            <w:shd w:val="clear" w:color="auto" w:fill="auto"/>
            <w:vAlign w:val="center"/>
          </w:tcPr>
          <w:p w14:paraId="43D6F7F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F428BC" w14:textId="77777777" w:rsidR="00ED494B" w:rsidRDefault="00875648">
            <w:pPr>
              <w:pStyle w:val="af8"/>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39CB71E3" w14:textId="77777777" w:rsidR="00ED494B" w:rsidRDefault="00875648">
            <w:pPr>
              <w:pStyle w:val="af8"/>
              <w:numPr>
                <w:ilvl w:val="0"/>
                <w:numId w:val="13"/>
              </w:numPr>
              <w:ind w:left="0" w:firstLineChars="0" w:firstLine="0"/>
              <w:rPr>
                <w:bCs/>
                <w:lang w:val="en-GB"/>
              </w:rPr>
            </w:pPr>
            <w:r>
              <w:rPr>
                <w:rFonts w:hint="eastAsia"/>
                <w:bCs/>
                <w:lang w:val="en-GB" w:eastAsia="zh-CN"/>
              </w:rPr>
              <w:t xml:space="preserve">The time domain window should be configured by </w:t>
            </w:r>
            <w:proofErr w:type="spellStart"/>
            <w:r>
              <w:rPr>
                <w:rFonts w:hint="eastAsia"/>
                <w:bCs/>
                <w:lang w:val="en-GB" w:eastAsia="zh-CN"/>
              </w:rPr>
              <w:t>gNB</w:t>
            </w:r>
            <w:proofErr w:type="spellEnd"/>
            <w:r>
              <w:rPr>
                <w:rFonts w:hint="eastAsia"/>
                <w:bCs/>
                <w:lang w:val="en-GB" w:eastAsia="zh-CN"/>
              </w:rPr>
              <w:t xml:space="preserve">, while the </w:t>
            </w:r>
            <w:proofErr w:type="spellStart"/>
            <w:r>
              <w:rPr>
                <w:rFonts w:hint="eastAsia"/>
                <w:bCs/>
                <w:lang w:val="en-GB" w:eastAsia="zh-CN"/>
              </w:rPr>
              <w:t>gNB</w:t>
            </w:r>
            <w:proofErr w:type="spellEnd"/>
            <w:r>
              <w:rPr>
                <w:rFonts w:hint="eastAsia"/>
                <w:bCs/>
                <w:lang w:val="en-GB" w:eastAsia="zh-CN"/>
              </w:rPr>
              <w:t xml:space="preserve"> shall determine the window based on UE capability report.</w:t>
            </w:r>
          </w:p>
          <w:p w14:paraId="4CDCF724" w14:textId="77777777" w:rsidR="00ED494B" w:rsidRDefault="00875648">
            <w:pPr>
              <w:pStyle w:val="af8"/>
              <w:numPr>
                <w:ilvl w:val="0"/>
                <w:numId w:val="13"/>
              </w:numPr>
              <w:ind w:left="0" w:firstLineChars="0" w:firstLine="0"/>
              <w:rPr>
                <w:bCs/>
                <w:lang w:val="en-GB"/>
              </w:rPr>
            </w:pPr>
            <w:r>
              <w:rPr>
                <w:rFonts w:hint="eastAsia"/>
                <w:bCs/>
                <w:lang w:val="en-GB" w:eastAsia="zh-CN"/>
              </w:rPr>
              <w:t xml:space="preserve">We prefer defining multiple time domain windows by specification. For a particular UE, the </w:t>
            </w:r>
            <w:proofErr w:type="spellStart"/>
            <w:r>
              <w:rPr>
                <w:rFonts w:hint="eastAsia"/>
                <w:bCs/>
                <w:lang w:val="en-GB" w:eastAsia="zh-CN"/>
              </w:rPr>
              <w:t>gNB</w:t>
            </w:r>
            <w:proofErr w:type="spellEnd"/>
            <w:r>
              <w:rPr>
                <w:rFonts w:hint="eastAsia"/>
                <w:bCs/>
                <w:lang w:val="en-GB" w:eastAsia="zh-CN"/>
              </w:rPr>
              <w:t xml:space="preserve"> may only configure/indicate one window for it at one time.</w:t>
            </w:r>
          </w:p>
          <w:p w14:paraId="54020C93" w14:textId="77777777" w:rsidR="00ED494B" w:rsidRDefault="00875648">
            <w:pPr>
              <w:pStyle w:val="af8"/>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time domain window length can be clearly determined, aligned between </w:t>
            </w:r>
            <w:proofErr w:type="spellStart"/>
            <w:r>
              <w:rPr>
                <w:rFonts w:hint="eastAsia"/>
                <w:bCs/>
                <w:lang w:val="en-GB" w:eastAsia="zh-CN"/>
              </w:rPr>
              <w:t>gNB</w:t>
            </w:r>
            <w:proofErr w:type="spellEnd"/>
            <w:r>
              <w:rPr>
                <w:rFonts w:hint="eastAsia"/>
                <w:bCs/>
                <w:lang w:val="en-GB" w:eastAsia="zh-CN"/>
              </w:rPr>
              <w:t xml:space="preserve"> and UE, either explicit or implicit methods are fine.</w:t>
            </w:r>
          </w:p>
        </w:tc>
      </w:tr>
      <w:tr w:rsidR="00ED494B" w14:paraId="090242B1" w14:textId="77777777">
        <w:trPr>
          <w:trHeight w:val="409"/>
        </w:trPr>
        <w:tc>
          <w:tcPr>
            <w:tcW w:w="1220" w:type="dxa"/>
            <w:shd w:val="clear" w:color="auto" w:fill="auto"/>
            <w:vAlign w:val="center"/>
          </w:tcPr>
          <w:p w14:paraId="10B6442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B61B7D4" w14:textId="77777777" w:rsidR="00ED494B" w:rsidRDefault="00875648">
            <w:pPr>
              <w:pStyle w:val="af8"/>
              <w:numPr>
                <w:ilvl w:val="0"/>
                <w:numId w:val="20"/>
              </w:numPr>
              <w:ind w:firstLineChars="0"/>
              <w:rPr>
                <w:rFonts w:eastAsia="MS Mincho"/>
                <w:bCs/>
                <w:lang w:val="en-GB" w:eastAsia="ja-JP"/>
              </w:rPr>
            </w:pPr>
            <w:r>
              <w:rPr>
                <w:rFonts w:eastAsia="MS Mincho"/>
                <w:bCs/>
                <w:lang w:val="en-GB" w:eastAsia="ja-JP"/>
              </w:rPr>
              <w:t>Duration of time domain window to be specified in slots/symbols</w:t>
            </w:r>
          </w:p>
          <w:p w14:paraId="2ED61F2D" w14:textId="77777777" w:rsidR="00ED494B" w:rsidRDefault="00875648">
            <w:pPr>
              <w:pStyle w:val="af8"/>
              <w:numPr>
                <w:ilvl w:val="0"/>
                <w:numId w:val="20"/>
              </w:numPr>
              <w:ind w:firstLineChars="0"/>
              <w:rPr>
                <w:rFonts w:eastAsia="MS Mincho"/>
                <w:bCs/>
                <w:lang w:val="en-GB" w:eastAsia="ja-JP"/>
              </w:rPr>
            </w:pPr>
            <w:r>
              <w:rPr>
                <w:rFonts w:eastAsia="MS Mincho"/>
                <w:bCs/>
                <w:lang w:val="en-GB" w:eastAsia="ja-JP"/>
              </w:rPr>
              <w:t xml:space="preserve">Duration of time domain window to be governed by UE capability, </w:t>
            </w:r>
            <w:proofErr w:type="gramStart"/>
            <w:r>
              <w:rPr>
                <w:rFonts w:eastAsia="MS Mincho"/>
                <w:bCs/>
                <w:lang w:val="en-GB" w:eastAsia="ja-JP"/>
              </w:rPr>
              <w:t>i.e.</w:t>
            </w:r>
            <w:proofErr w:type="gramEnd"/>
            <w:r>
              <w:rPr>
                <w:rFonts w:eastAsia="MS Mincho"/>
                <w:bCs/>
                <w:lang w:val="en-GB" w:eastAsia="ja-JP"/>
              </w:rPr>
              <w:t xml:space="preserve"> not to exceed maximum duration indicated by UE capability. Limits based on modulation order may also need to be considered.</w:t>
            </w:r>
          </w:p>
          <w:p w14:paraId="6776CF0C" w14:textId="77777777" w:rsidR="00ED494B" w:rsidRDefault="00875648">
            <w:pPr>
              <w:pStyle w:val="af8"/>
              <w:numPr>
                <w:ilvl w:val="0"/>
                <w:numId w:val="20"/>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53F1E70F" w14:textId="77777777" w:rsidR="00ED494B" w:rsidRDefault="00875648">
            <w:pPr>
              <w:pStyle w:val="af8"/>
              <w:numPr>
                <w:ilvl w:val="0"/>
                <w:numId w:val="20"/>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023A1347" w14:textId="77777777" w:rsidR="00ED494B" w:rsidRDefault="00875648">
            <w:pPr>
              <w:pStyle w:val="af8"/>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ED494B" w14:paraId="34160362" w14:textId="77777777">
        <w:trPr>
          <w:trHeight w:val="409"/>
        </w:trPr>
        <w:tc>
          <w:tcPr>
            <w:tcW w:w="1220" w:type="dxa"/>
            <w:shd w:val="clear" w:color="auto" w:fill="auto"/>
            <w:vAlign w:val="center"/>
          </w:tcPr>
          <w:p w14:paraId="36C5471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945E098" w14:textId="77777777" w:rsidR="00ED494B" w:rsidRDefault="00875648">
            <w:pPr>
              <w:pStyle w:val="af8"/>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18C5F333" w14:textId="77777777" w:rsidR="00ED494B" w:rsidRDefault="00875648">
            <w:pPr>
              <w:pStyle w:val="af8"/>
              <w:numPr>
                <w:ilvl w:val="1"/>
                <w:numId w:val="16"/>
              </w:numPr>
              <w:ind w:firstLineChars="0"/>
              <w:rPr>
                <w:rFonts w:eastAsia="Malgun Gothic"/>
                <w:bCs/>
                <w:lang w:val="en-GB" w:eastAsia="ko-KR"/>
              </w:rPr>
            </w:pPr>
            <w:r>
              <w:rPr>
                <w:rFonts w:eastAsia="Malgun Gothic"/>
                <w:bCs/>
                <w:lang w:val="en-GB" w:eastAsia="ko-KR"/>
              </w:rPr>
              <w:lastRenderedPageBreak/>
              <w:t xml:space="preserve">The time-domain window can depend on UE </w:t>
            </w:r>
            <w:proofErr w:type="gramStart"/>
            <w:r>
              <w:rPr>
                <w:rFonts w:eastAsia="Malgun Gothic"/>
                <w:bCs/>
                <w:lang w:val="en-GB" w:eastAsia="ko-KR"/>
              </w:rPr>
              <w:t>capability,</w:t>
            </w:r>
            <w:proofErr w:type="gramEnd"/>
            <w:r>
              <w:rPr>
                <w:rFonts w:eastAsia="Malgun Gothic"/>
                <w:bCs/>
                <w:lang w:val="en-GB" w:eastAsia="ko-KR"/>
              </w:rPr>
              <w:t xml:space="preserve"> however it should be configured by </w:t>
            </w:r>
            <w:proofErr w:type="spellStart"/>
            <w:r>
              <w:rPr>
                <w:rFonts w:eastAsia="Malgun Gothic"/>
                <w:bCs/>
                <w:lang w:val="en-GB" w:eastAsia="ko-KR"/>
              </w:rPr>
              <w:t>gNB</w:t>
            </w:r>
            <w:proofErr w:type="spellEnd"/>
            <w:r>
              <w:rPr>
                <w:rFonts w:eastAsia="Malgun Gothic"/>
                <w:bCs/>
                <w:lang w:val="en-GB" w:eastAsia="ko-KR"/>
              </w:rPr>
              <w:t xml:space="preserve"> in order not to create ambiguity.</w:t>
            </w:r>
          </w:p>
          <w:p w14:paraId="7D0FA60B" w14:textId="77777777" w:rsidR="00ED494B" w:rsidRDefault="00875648">
            <w:pPr>
              <w:pStyle w:val="af8"/>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5C61EEE1" w14:textId="77777777" w:rsidR="00ED494B" w:rsidRDefault="00875648">
            <w:pPr>
              <w:pStyle w:val="af8"/>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ED494B" w14:paraId="278B0643" w14:textId="77777777">
        <w:trPr>
          <w:trHeight w:val="409"/>
        </w:trPr>
        <w:tc>
          <w:tcPr>
            <w:tcW w:w="1220" w:type="dxa"/>
            <w:shd w:val="clear" w:color="auto" w:fill="auto"/>
            <w:vAlign w:val="center"/>
          </w:tcPr>
          <w:p w14:paraId="4B8C91AE"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6ABD9A33" w14:textId="77777777" w:rsidR="00ED494B" w:rsidRDefault="00875648">
            <w:pPr>
              <w:pStyle w:val="af8"/>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6D17624" w14:textId="77777777" w:rsidR="00ED494B" w:rsidRDefault="00875648">
            <w:pPr>
              <w:pStyle w:val="af8"/>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2CADEDDD" w14:textId="77777777" w:rsidR="00ED494B" w:rsidRDefault="00875648">
            <w:pPr>
              <w:rPr>
                <w:rFonts w:eastAsia="Malgun Gothic"/>
                <w:bCs/>
                <w:lang w:val="en-GB" w:eastAsia="ko-KR"/>
              </w:rPr>
            </w:pPr>
            <w:r>
              <w:rPr>
                <w:rFonts w:eastAsia="MS Mincho"/>
                <w:bCs/>
                <w:lang w:val="en-GB" w:eastAsia="ja-JP"/>
              </w:rPr>
              <w:t xml:space="preserve">For Q4, </w:t>
            </w:r>
            <w:proofErr w:type="gramStart"/>
            <w:r>
              <w:rPr>
                <w:rFonts w:ascii="Times New Roman" w:eastAsia="MS Mincho" w:hAnsi="Times New Roman" w:cs="Times New Roman"/>
                <w:bCs/>
                <w:lang w:val="en-GB" w:eastAsia="ja-JP"/>
              </w:rPr>
              <w:t>Our</w:t>
            </w:r>
            <w:proofErr w:type="gramEnd"/>
            <w:r>
              <w:rPr>
                <w:rFonts w:ascii="Times New Roman" w:eastAsia="MS Mincho" w:hAnsi="Times New Roman" w:cs="Times New Roman"/>
                <w:bCs/>
                <w:lang w:val="en-GB" w:eastAsia="ja-JP"/>
              </w:rPr>
              <w:t xml:space="preserve"> preference is explicit configuration of the window.</w:t>
            </w:r>
          </w:p>
        </w:tc>
      </w:tr>
      <w:tr w:rsidR="00ED494B" w14:paraId="23775355" w14:textId="77777777">
        <w:trPr>
          <w:trHeight w:val="409"/>
        </w:trPr>
        <w:tc>
          <w:tcPr>
            <w:tcW w:w="1220" w:type="dxa"/>
            <w:shd w:val="clear" w:color="auto" w:fill="auto"/>
            <w:vAlign w:val="center"/>
          </w:tcPr>
          <w:p w14:paraId="1B7BFD0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A7A4D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006C23D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4FA72D6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5B854A1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ED494B" w14:paraId="404DA7F6" w14:textId="77777777">
        <w:trPr>
          <w:trHeight w:val="409"/>
        </w:trPr>
        <w:tc>
          <w:tcPr>
            <w:tcW w:w="1220" w:type="dxa"/>
            <w:shd w:val="clear" w:color="auto" w:fill="auto"/>
            <w:vAlign w:val="center"/>
          </w:tcPr>
          <w:p w14:paraId="33C49F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192B8182" w14:textId="77777777" w:rsidR="00ED494B" w:rsidRDefault="00875648">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514124C" w14:textId="77777777" w:rsidR="00ED494B" w:rsidRDefault="00875648">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w:t>
            </w:r>
            <w:r>
              <w:rPr>
                <w:rFonts w:ascii="Arial" w:hAnsi="Arial" w:cs="Arial"/>
                <w:sz w:val="21"/>
                <w:szCs w:val="21"/>
                <w:lang w:eastAsia="zh-CN"/>
              </w:rPr>
              <w:t>to help configuring the time window.</w:t>
            </w:r>
          </w:p>
          <w:p w14:paraId="5E0EBEAE" w14:textId="77777777" w:rsidR="00ED494B" w:rsidRDefault="00875648">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w:t>
            </w:r>
            <w:proofErr w:type="spellStart"/>
            <w:r>
              <w:rPr>
                <w:rFonts w:ascii="Arial" w:hAnsi="Arial" w:cs="Arial"/>
                <w:sz w:val="21"/>
                <w:szCs w:val="21"/>
              </w:rPr>
              <w:t>gNB</w:t>
            </w:r>
            <w:proofErr w:type="spellEnd"/>
            <w:r>
              <w:rPr>
                <w:rFonts w:ascii="Arial" w:hAnsi="Arial" w:cs="Arial"/>
                <w:sz w:val="21"/>
                <w:szCs w:val="21"/>
              </w:rPr>
              <w:t xml:space="preserve"> can configure N time domain windows through RRC, and each UE can enable and support M time window simultaneously </w:t>
            </w:r>
          </w:p>
          <w:p w14:paraId="76B60794" w14:textId="77777777" w:rsidR="00ED494B" w:rsidRDefault="00875648">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ED494B" w14:paraId="77F07A90" w14:textId="77777777">
        <w:trPr>
          <w:trHeight w:val="409"/>
        </w:trPr>
        <w:tc>
          <w:tcPr>
            <w:tcW w:w="1220" w:type="dxa"/>
            <w:shd w:val="clear" w:color="auto" w:fill="auto"/>
            <w:vAlign w:val="center"/>
          </w:tcPr>
          <w:p w14:paraId="7E3151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501FA69" w14:textId="77777777" w:rsidR="00ED494B" w:rsidRDefault="00875648">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ED494B" w14:paraId="2B4D0EBA" w14:textId="77777777">
        <w:trPr>
          <w:trHeight w:val="409"/>
        </w:trPr>
        <w:tc>
          <w:tcPr>
            <w:tcW w:w="1220" w:type="dxa"/>
            <w:shd w:val="clear" w:color="auto" w:fill="auto"/>
            <w:vAlign w:val="center"/>
          </w:tcPr>
          <w:p w14:paraId="5F9AE02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5395D2C4" w14:textId="77777777" w:rsidR="00ED494B" w:rsidRDefault="00875648">
            <w:pPr>
              <w:spacing w:line="252" w:lineRule="auto"/>
              <w:rPr>
                <w:szCs w:val="21"/>
              </w:rPr>
            </w:pPr>
            <w:r>
              <w:rPr>
                <w:szCs w:val="21"/>
              </w:rPr>
              <w:t>If the window duration is not a mandatory feature, a UE capability will be needed.</w:t>
            </w:r>
          </w:p>
          <w:p w14:paraId="35C3958D" w14:textId="77777777" w:rsidR="00ED494B" w:rsidRDefault="00875648">
            <w:pPr>
              <w:spacing w:line="252" w:lineRule="auto"/>
              <w:rPr>
                <w:szCs w:val="21"/>
              </w:rPr>
            </w:pPr>
            <w:r>
              <w:rPr>
                <w:szCs w:val="21"/>
              </w:rPr>
              <w:t>For us the explicit window size indication shall be avoided if possible, due to the associated overhead.</w:t>
            </w:r>
          </w:p>
        </w:tc>
      </w:tr>
      <w:tr w:rsidR="00ED494B" w14:paraId="1D7B8693" w14:textId="77777777">
        <w:trPr>
          <w:trHeight w:val="409"/>
        </w:trPr>
        <w:tc>
          <w:tcPr>
            <w:tcW w:w="1220" w:type="dxa"/>
            <w:shd w:val="clear" w:color="auto" w:fill="auto"/>
            <w:vAlign w:val="center"/>
          </w:tcPr>
          <w:p w14:paraId="463ABA8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611C4E6" w14:textId="77777777" w:rsidR="00ED494B" w:rsidRDefault="00875648">
            <w:pPr>
              <w:spacing w:line="252" w:lineRule="auto"/>
              <w:rPr>
                <w:szCs w:val="21"/>
              </w:rPr>
            </w:pPr>
            <w:r>
              <w:rPr>
                <w:szCs w:val="21"/>
              </w:rPr>
              <w:t xml:space="preserve">In our view, </w:t>
            </w:r>
          </w:p>
          <w:p w14:paraId="02BB83D3" w14:textId="77777777" w:rsidR="00ED494B" w:rsidRDefault="00875648">
            <w:pPr>
              <w:spacing w:line="252" w:lineRule="auto"/>
              <w:rPr>
                <w:szCs w:val="21"/>
              </w:rPr>
            </w:pPr>
            <w:r>
              <w:rPr>
                <w:szCs w:val="21"/>
              </w:rPr>
              <w:t>•</w:t>
            </w:r>
            <w:r>
              <w:rPr>
                <w:szCs w:val="21"/>
              </w:rPr>
              <w:tab/>
              <w:t xml:space="preserve">Time domain window is defined based on a set of slots. </w:t>
            </w:r>
          </w:p>
          <w:p w14:paraId="6EBCE814" w14:textId="77777777" w:rsidR="00ED494B" w:rsidRDefault="00875648">
            <w:pPr>
              <w:spacing w:line="252" w:lineRule="auto"/>
              <w:rPr>
                <w:szCs w:val="21"/>
              </w:rPr>
            </w:pPr>
            <w:r>
              <w:rPr>
                <w:szCs w:val="21"/>
              </w:rPr>
              <w:t>•</w:t>
            </w:r>
            <w:r>
              <w:rPr>
                <w:szCs w:val="21"/>
              </w:rPr>
              <w:tab/>
              <w:t>Time domain window depends on UE capability.</w:t>
            </w:r>
          </w:p>
          <w:p w14:paraId="60202A79" w14:textId="77777777" w:rsidR="00ED494B" w:rsidRDefault="00875648">
            <w:pPr>
              <w:spacing w:line="252" w:lineRule="auto"/>
              <w:rPr>
                <w:szCs w:val="21"/>
              </w:rPr>
            </w:pPr>
            <w:r>
              <w:rPr>
                <w:szCs w:val="21"/>
              </w:rPr>
              <w:lastRenderedPageBreak/>
              <w:t>•</w:t>
            </w:r>
            <w:r>
              <w:rPr>
                <w:szCs w:val="21"/>
              </w:rPr>
              <w:tab/>
              <w:t>Single time domain window seems sufficient. At this moment, it is not clear to us the need to define multiple time domain windows</w:t>
            </w:r>
          </w:p>
          <w:p w14:paraId="4D0A4164" w14:textId="77777777" w:rsidR="00ED494B" w:rsidRDefault="00875648">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ED494B" w14:paraId="68100956" w14:textId="77777777">
        <w:trPr>
          <w:trHeight w:val="409"/>
        </w:trPr>
        <w:tc>
          <w:tcPr>
            <w:tcW w:w="1220" w:type="dxa"/>
            <w:shd w:val="clear" w:color="auto" w:fill="auto"/>
            <w:vAlign w:val="center"/>
          </w:tcPr>
          <w:p w14:paraId="26E688CD"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lastRenderedPageBreak/>
              <w:t>ZTE</w:t>
            </w:r>
          </w:p>
        </w:tc>
        <w:tc>
          <w:tcPr>
            <w:tcW w:w="8257" w:type="dxa"/>
            <w:shd w:val="clear" w:color="auto" w:fill="auto"/>
            <w:vAlign w:val="center"/>
          </w:tcPr>
          <w:p w14:paraId="751ADA50"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23637F5"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It</w:t>
            </w:r>
            <w:r>
              <w:rPr>
                <w:rFonts w:ascii="Times New Roman" w:eastAsia="宋体" w:hAnsi="Times New Roman" w:cs="Times New Roman"/>
                <w:bCs/>
              </w:rPr>
              <w:t>’</w:t>
            </w:r>
            <w:r>
              <w:rPr>
                <w:rFonts w:ascii="Times New Roman" w:eastAsia="宋体" w:hAnsi="Times New Roman" w:cs="Times New Roman" w:hint="eastAsia"/>
                <w:bCs/>
              </w:rPr>
              <w:t>s fine to let UE to report the maximum window size, but whether/how to configure the actual time window is up to NW.</w:t>
            </w:r>
          </w:p>
          <w:p w14:paraId="150D8673"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 A single time window seems sufficient.</w:t>
            </w:r>
          </w:p>
          <w:p w14:paraId="42EBB874"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Both explicit and implicit way can be considered at this stage. </w:t>
            </w:r>
          </w:p>
        </w:tc>
      </w:tr>
      <w:tr w:rsidR="00ED494B" w14:paraId="058555D4" w14:textId="77777777">
        <w:trPr>
          <w:trHeight w:val="409"/>
        </w:trPr>
        <w:tc>
          <w:tcPr>
            <w:tcW w:w="1220" w:type="dxa"/>
            <w:shd w:val="clear" w:color="auto" w:fill="auto"/>
            <w:vAlign w:val="center"/>
          </w:tcPr>
          <w:p w14:paraId="4A432838"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0D6ACF7A" w14:textId="77777777" w:rsidR="00ED494B" w:rsidRDefault="00875648">
            <w:pPr>
              <w:pStyle w:val="af8"/>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 xml:space="preserve">he time domain window should be studied for each use case, e.g., repetition or different </w:t>
            </w:r>
            <w:proofErr w:type="spellStart"/>
            <w:r>
              <w:rPr>
                <w:rFonts w:eastAsia="MS Mincho"/>
                <w:bCs/>
                <w:lang w:val="en-GB" w:eastAsia="ja-JP"/>
              </w:rPr>
              <w:t>TBs.</w:t>
            </w:r>
            <w:proofErr w:type="spellEnd"/>
          </w:p>
          <w:p w14:paraId="55A63AB5" w14:textId="77777777" w:rsidR="00ED494B" w:rsidRDefault="00875648">
            <w:pPr>
              <w:pStyle w:val="af8"/>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65272537" w14:textId="77777777" w:rsidR="00ED494B" w:rsidRDefault="00875648">
            <w:pPr>
              <w:pStyle w:val="af8"/>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29CBABAA" w14:textId="77777777" w:rsidR="00ED494B" w:rsidRDefault="00875648">
            <w:pPr>
              <w:pStyle w:val="af8"/>
              <w:numPr>
                <w:ilvl w:val="1"/>
                <w:numId w:val="16"/>
              </w:numPr>
              <w:ind w:firstLineChars="0"/>
              <w:rPr>
                <w:bCs/>
              </w:rPr>
            </w:pPr>
            <w:r>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D494B" w14:paraId="79544DDF" w14:textId="77777777">
        <w:trPr>
          <w:trHeight w:val="409"/>
        </w:trPr>
        <w:tc>
          <w:tcPr>
            <w:tcW w:w="1220" w:type="dxa"/>
            <w:shd w:val="clear" w:color="auto" w:fill="auto"/>
            <w:vAlign w:val="center"/>
          </w:tcPr>
          <w:p w14:paraId="673A5AE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4BEA5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60F2B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59BF5EE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1DA90C9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Pr>
                <w:rFonts w:ascii="Times New Roman" w:hAnsi="Times New Roman" w:cs="Times New Roman"/>
                <w:bCs/>
                <w:lang w:val="en-GB"/>
              </w:rPr>
              <w:t>by a scheduled DCI for dynamic grant and by an activated DCI for CG type 2, or signalled by RRC configuration for CG type 1</w:t>
            </w:r>
            <w:r>
              <w:rPr>
                <w:rFonts w:ascii="Times New Roman" w:eastAsia="MS Mincho" w:hAnsi="Times New Roman" w:cs="Times New Roman"/>
                <w:bCs/>
                <w:lang w:val="en-GB" w:eastAsia="ja-JP"/>
              </w:rPr>
              <w:t xml:space="preserve">. </w:t>
            </w:r>
          </w:p>
        </w:tc>
      </w:tr>
      <w:tr w:rsidR="00ED494B" w14:paraId="6C040596" w14:textId="77777777">
        <w:trPr>
          <w:trHeight w:val="409"/>
        </w:trPr>
        <w:tc>
          <w:tcPr>
            <w:tcW w:w="1220" w:type="dxa"/>
            <w:shd w:val="clear" w:color="auto" w:fill="auto"/>
            <w:vAlign w:val="center"/>
          </w:tcPr>
          <w:p w14:paraId="323C687C"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52813C48" w14:textId="77777777" w:rsidR="00ED494B" w:rsidRDefault="00875648">
            <w:pPr>
              <w:pStyle w:val="af8"/>
              <w:numPr>
                <w:ilvl w:val="0"/>
                <w:numId w:val="22"/>
              </w:numPr>
              <w:ind w:firstLineChars="0"/>
              <w:jc w:val="left"/>
              <w:rPr>
                <w:bCs/>
                <w:sz w:val="21"/>
                <w:szCs w:val="21"/>
              </w:rPr>
            </w:pPr>
            <w:r>
              <w:rPr>
                <w:bCs/>
                <w:sz w:val="21"/>
                <w:szCs w:val="21"/>
              </w:rPr>
              <w:t>Time domain window is on the slot level. It needs to be specified/configured for FDD, and it can be configured or implicitly derived for TDD, which is subject to further study.</w:t>
            </w:r>
          </w:p>
          <w:p w14:paraId="42F26AD3" w14:textId="77777777" w:rsidR="00ED494B" w:rsidRDefault="00875648">
            <w:pPr>
              <w:pStyle w:val="af8"/>
              <w:numPr>
                <w:ilvl w:val="0"/>
                <w:numId w:val="22"/>
              </w:numPr>
              <w:ind w:firstLineChars="0"/>
              <w:jc w:val="left"/>
              <w:rPr>
                <w:bCs/>
                <w:sz w:val="21"/>
                <w:szCs w:val="21"/>
              </w:rPr>
            </w:pPr>
            <w:r>
              <w:rPr>
                <w:bCs/>
                <w:sz w:val="21"/>
                <w:szCs w:val="21"/>
              </w:rPr>
              <w:t>To understand the question better, is the time domain window bundled with joint channel estimation or not? And the capability is to report the size of time domain window?</w:t>
            </w:r>
          </w:p>
          <w:p w14:paraId="68F9043B" w14:textId="77777777" w:rsidR="00ED494B" w:rsidRDefault="00875648">
            <w:pPr>
              <w:pStyle w:val="af8"/>
              <w:numPr>
                <w:ilvl w:val="0"/>
                <w:numId w:val="22"/>
              </w:numPr>
              <w:ind w:firstLineChars="0"/>
              <w:jc w:val="left"/>
              <w:rPr>
                <w:bCs/>
                <w:sz w:val="21"/>
                <w:szCs w:val="21"/>
              </w:rPr>
            </w:pPr>
            <w:proofErr w:type="gramStart"/>
            <w:r>
              <w:rPr>
                <w:bCs/>
                <w:sz w:val="21"/>
                <w:szCs w:val="21"/>
              </w:rPr>
              <w:t>Two time</w:t>
            </w:r>
            <w:proofErr w:type="gramEnd"/>
            <w:r>
              <w:rPr>
                <w:bCs/>
                <w:sz w:val="21"/>
                <w:szCs w:val="21"/>
              </w:rPr>
              <w:t xml:space="preserve"> domain window could be needed if two different UL/DL configurations are configured.</w:t>
            </w:r>
          </w:p>
          <w:p w14:paraId="342434A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Cs w:val="21"/>
              </w:rPr>
              <w:lastRenderedPageBreak/>
              <w:t>For explicit or implicit derive the window, we are open for now.</w:t>
            </w:r>
          </w:p>
        </w:tc>
      </w:tr>
      <w:tr w:rsidR="00ED494B" w14:paraId="4D834E53" w14:textId="77777777">
        <w:trPr>
          <w:trHeight w:val="409"/>
        </w:trPr>
        <w:tc>
          <w:tcPr>
            <w:tcW w:w="1220" w:type="dxa"/>
            <w:shd w:val="clear" w:color="auto" w:fill="auto"/>
            <w:vAlign w:val="center"/>
          </w:tcPr>
          <w:p w14:paraId="71574A6B"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lastRenderedPageBreak/>
              <w:t>Nokia/NSB</w:t>
            </w:r>
          </w:p>
        </w:tc>
        <w:tc>
          <w:tcPr>
            <w:tcW w:w="8257" w:type="dxa"/>
            <w:shd w:val="clear" w:color="auto" w:fill="auto"/>
            <w:vAlign w:val="center"/>
          </w:tcPr>
          <w:p w14:paraId="3CCEDFA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67681D4E"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20392649"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4B7E760B" w14:textId="77777777" w:rsidR="00ED494B" w:rsidRDefault="00875648">
            <w:pPr>
              <w:jc w:val="left"/>
              <w:rPr>
                <w:bCs/>
                <w:szCs w:val="21"/>
              </w:rPr>
            </w:pPr>
            <w:r>
              <w:rPr>
                <w:rFonts w:ascii="Times New Roman" w:hAnsi="Times New Roman" w:cs="Times New Roman"/>
                <w:bCs/>
                <w:lang w:val="en-GB"/>
              </w:rPr>
              <w:t>Comment on Q4: Whether the time domain window is explicitly configured or implicitly determined may depend on use cases, as commented for Q1.</w:t>
            </w:r>
          </w:p>
        </w:tc>
      </w:tr>
      <w:tr w:rsidR="00ED494B" w14:paraId="2BA6E27D" w14:textId="77777777">
        <w:trPr>
          <w:trHeight w:val="409"/>
        </w:trPr>
        <w:tc>
          <w:tcPr>
            <w:tcW w:w="1220" w:type="dxa"/>
            <w:shd w:val="clear" w:color="auto" w:fill="auto"/>
            <w:vAlign w:val="center"/>
          </w:tcPr>
          <w:p w14:paraId="4160A72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33FA9888" w14:textId="77777777" w:rsidR="00ED494B" w:rsidRDefault="00875648">
            <w:pPr>
              <w:pStyle w:val="af8"/>
              <w:numPr>
                <w:ilvl w:val="0"/>
                <w:numId w:val="23"/>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2FBA66CF" w14:textId="77777777" w:rsidR="00ED494B" w:rsidRDefault="00875648">
            <w:pPr>
              <w:pStyle w:val="af8"/>
              <w:numPr>
                <w:ilvl w:val="0"/>
                <w:numId w:val="23"/>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1D06DF07" w14:textId="77777777" w:rsidR="00ED494B" w:rsidRDefault="00875648">
            <w:pPr>
              <w:pStyle w:val="af8"/>
              <w:numPr>
                <w:ilvl w:val="0"/>
                <w:numId w:val="23"/>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ED494B" w14:paraId="2934649C" w14:textId="77777777">
        <w:trPr>
          <w:trHeight w:val="409"/>
        </w:trPr>
        <w:tc>
          <w:tcPr>
            <w:tcW w:w="1220" w:type="dxa"/>
            <w:shd w:val="clear" w:color="auto" w:fill="auto"/>
            <w:vAlign w:val="center"/>
          </w:tcPr>
          <w:p w14:paraId="3C4BB22C"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bCs/>
              </w:rPr>
              <w:t>Lenovo, Motorola Mobility</w:t>
            </w:r>
          </w:p>
        </w:tc>
        <w:tc>
          <w:tcPr>
            <w:tcW w:w="8257" w:type="dxa"/>
            <w:shd w:val="clear" w:color="auto" w:fill="auto"/>
            <w:vAlign w:val="center"/>
          </w:tcPr>
          <w:p w14:paraId="3EFF16E1" w14:textId="77777777" w:rsidR="00ED494B" w:rsidRDefault="00875648">
            <w:pPr>
              <w:pStyle w:val="af8"/>
              <w:numPr>
                <w:ilvl w:val="1"/>
                <w:numId w:val="16"/>
              </w:numPr>
              <w:ind w:firstLineChars="0"/>
              <w:jc w:val="left"/>
              <w:rPr>
                <w:bCs/>
                <w:szCs w:val="21"/>
              </w:rPr>
            </w:pPr>
            <w:r>
              <w:rPr>
                <w:bCs/>
                <w:szCs w:val="21"/>
              </w:rPr>
              <w:t xml:space="preserve">Time domain window can be defined independently for each case </w:t>
            </w:r>
            <w:proofErr w:type="gramStart"/>
            <w:r>
              <w:rPr>
                <w:bCs/>
                <w:szCs w:val="21"/>
              </w:rPr>
              <w:t>i.e.</w:t>
            </w:r>
            <w:proofErr w:type="gramEnd"/>
            <w:r>
              <w:rPr>
                <w:bCs/>
                <w:szCs w:val="21"/>
              </w:rPr>
              <w:t xml:space="preserve"> based on repetitions or symbols or slots</w:t>
            </w:r>
          </w:p>
          <w:p w14:paraId="5B1D87DC" w14:textId="77777777" w:rsidR="00ED494B" w:rsidRDefault="00875648">
            <w:pPr>
              <w:pStyle w:val="af8"/>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16F1DFC3" w14:textId="77777777" w:rsidR="00ED494B" w:rsidRDefault="00875648">
            <w:pPr>
              <w:pStyle w:val="af8"/>
              <w:numPr>
                <w:ilvl w:val="1"/>
                <w:numId w:val="16"/>
              </w:numPr>
              <w:ind w:firstLineChars="0"/>
              <w:jc w:val="left"/>
              <w:rPr>
                <w:bCs/>
                <w:szCs w:val="21"/>
              </w:rPr>
            </w:pPr>
            <w:r>
              <w:rPr>
                <w:bCs/>
                <w:szCs w:val="21"/>
              </w:rPr>
              <w:t>Multiple time domain windows can be defined</w:t>
            </w:r>
          </w:p>
          <w:p w14:paraId="5821F156" w14:textId="77777777" w:rsidR="00ED494B" w:rsidRDefault="00875648">
            <w:pPr>
              <w:pStyle w:val="af8"/>
              <w:numPr>
                <w:ilvl w:val="1"/>
                <w:numId w:val="16"/>
              </w:numPr>
              <w:ind w:firstLineChars="0"/>
              <w:jc w:val="left"/>
              <w:rPr>
                <w:bCs/>
                <w:szCs w:val="21"/>
              </w:rPr>
            </w:pPr>
            <w:r>
              <w:rPr>
                <w:bCs/>
                <w:szCs w:val="21"/>
              </w:rPr>
              <w:t>Time domain window can be explicitly configured/indicated. For the case of frequency hopping, it can be based on hop duration</w:t>
            </w:r>
          </w:p>
        </w:tc>
      </w:tr>
      <w:tr w:rsidR="00ED494B" w14:paraId="100A30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A046B85"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9DA5A7" w14:textId="77777777" w:rsidR="00ED494B" w:rsidRDefault="00875648">
            <w:pPr>
              <w:pStyle w:val="af8"/>
              <w:numPr>
                <w:ilvl w:val="0"/>
                <w:numId w:val="24"/>
              </w:numPr>
              <w:autoSpaceDE/>
              <w:autoSpaceDN/>
              <w:adjustRightInd/>
              <w:snapToGrid/>
              <w:spacing w:after="160"/>
              <w:ind w:firstLineChars="0"/>
              <w:contextualSpacing/>
              <w:jc w:val="left"/>
              <w:rPr>
                <w:bCs/>
                <w:szCs w:val="21"/>
              </w:rPr>
            </w:pPr>
            <w:r>
              <w:rPr>
                <w:bCs/>
                <w:szCs w:val="21"/>
              </w:rPr>
              <w:t>Whether the time domain window should be defined independently for each use case, e.g., by a set of repetitions/slots/symbols?</w:t>
            </w:r>
          </w:p>
          <w:p w14:paraId="18E8FDCB" w14:textId="77777777" w:rsidR="00ED494B" w:rsidRDefault="00875648">
            <w:pPr>
              <w:pStyle w:val="af8"/>
              <w:numPr>
                <w:ilvl w:val="1"/>
                <w:numId w:val="24"/>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3D5D0D9E" w14:textId="77777777" w:rsidR="00ED494B" w:rsidRDefault="00875648">
            <w:pPr>
              <w:pStyle w:val="af8"/>
              <w:numPr>
                <w:ilvl w:val="0"/>
                <w:numId w:val="24"/>
              </w:numPr>
              <w:autoSpaceDE/>
              <w:autoSpaceDN/>
              <w:adjustRightInd/>
              <w:snapToGrid/>
              <w:spacing w:after="160"/>
              <w:ind w:firstLineChars="0"/>
              <w:contextualSpacing/>
              <w:jc w:val="left"/>
              <w:rPr>
                <w:bCs/>
                <w:szCs w:val="21"/>
              </w:rPr>
            </w:pPr>
            <w:r>
              <w:rPr>
                <w:bCs/>
                <w:szCs w:val="21"/>
              </w:rPr>
              <w:t>Whether the time domain window depends on UE capability?</w:t>
            </w:r>
          </w:p>
          <w:p w14:paraId="35E03B11" w14:textId="77777777" w:rsidR="00ED494B" w:rsidRDefault="00875648">
            <w:pPr>
              <w:pStyle w:val="af8"/>
              <w:numPr>
                <w:ilvl w:val="1"/>
                <w:numId w:val="24"/>
              </w:numPr>
              <w:autoSpaceDE/>
              <w:autoSpaceDN/>
              <w:adjustRightInd/>
              <w:snapToGrid/>
              <w:spacing w:after="160"/>
              <w:ind w:firstLineChars="0"/>
              <w:contextualSpacing/>
              <w:jc w:val="left"/>
              <w:rPr>
                <w:bCs/>
                <w:szCs w:val="21"/>
              </w:rPr>
            </w:pPr>
            <w:r>
              <w:rPr>
                <w:bCs/>
                <w:szCs w:val="21"/>
              </w:rPr>
              <w:t xml:space="preserve">We would prefer to save this for later discussion, once the range of durations UEs can support are </w:t>
            </w:r>
            <w:proofErr w:type="gramStart"/>
            <w:r>
              <w:rPr>
                <w:bCs/>
                <w:szCs w:val="21"/>
              </w:rPr>
              <w:t>more clear</w:t>
            </w:r>
            <w:proofErr w:type="gramEnd"/>
            <w:r>
              <w:rPr>
                <w:bCs/>
                <w:szCs w:val="21"/>
              </w:rPr>
              <w:t>.</w:t>
            </w:r>
          </w:p>
          <w:p w14:paraId="7646DEC1" w14:textId="77777777" w:rsidR="00ED494B" w:rsidRDefault="00875648">
            <w:pPr>
              <w:pStyle w:val="af8"/>
              <w:numPr>
                <w:ilvl w:val="0"/>
                <w:numId w:val="24"/>
              </w:numPr>
              <w:autoSpaceDE/>
              <w:autoSpaceDN/>
              <w:adjustRightInd/>
              <w:snapToGrid/>
              <w:spacing w:after="160"/>
              <w:ind w:firstLineChars="0"/>
              <w:contextualSpacing/>
              <w:jc w:val="left"/>
              <w:rPr>
                <w:bCs/>
                <w:szCs w:val="21"/>
              </w:rPr>
            </w:pPr>
            <w:r>
              <w:rPr>
                <w:bCs/>
                <w:szCs w:val="21"/>
              </w:rPr>
              <w:t>Whether single or multiple time domain windows should be defined?</w:t>
            </w:r>
          </w:p>
          <w:p w14:paraId="17DC7B51" w14:textId="77777777" w:rsidR="00ED494B" w:rsidRDefault="00875648">
            <w:pPr>
              <w:pStyle w:val="af8"/>
              <w:numPr>
                <w:ilvl w:val="1"/>
                <w:numId w:val="24"/>
              </w:numPr>
              <w:autoSpaceDE/>
              <w:autoSpaceDN/>
              <w:adjustRightInd/>
              <w:snapToGrid/>
              <w:spacing w:after="160"/>
              <w:ind w:firstLineChars="0"/>
              <w:contextualSpacing/>
              <w:jc w:val="left"/>
              <w:rPr>
                <w:bCs/>
                <w:szCs w:val="21"/>
              </w:rPr>
            </w:pPr>
            <w:r>
              <w:rPr>
                <w:bCs/>
                <w:szCs w:val="21"/>
              </w:rPr>
              <w:t xml:space="preserve">Prefer to further discuss once the definition of a time window is </w:t>
            </w:r>
            <w:proofErr w:type="gramStart"/>
            <w:r>
              <w:rPr>
                <w:bCs/>
                <w:szCs w:val="21"/>
              </w:rPr>
              <w:t>more clear</w:t>
            </w:r>
            <w:proofErr w:type="gramEnd"/>
            <w:r>
              <w:rPr>
                <w:bCs/>
                <w:szCs w:val="21"/>
              </w:rPr>
              <w:t xml:space="preserve">.  If the definition is in units of transmissions/repetitions rather than absolute time, the use of multiple windows </w:t>
            </w:r>
            <w:proofErr w:type="gramStart"/>
            <w:r>
              <w:rPr>
                <w:bCs/>
                <w:szCs w:val="21"/>
              </w:rPr>
              <w:t>are</w:t>
            </w:r>
            <w:proofErr w:type="gramEnd"/>
            <w:r>
              <w:rPr>
                <w:bCs/>
                <w:szCs w:val="21"/>
              </w:rPr>
              <w:t xml:space="preserve"> different.</w:t>
            </w:r>
          </w:p>
          <w:p w14:paraId="007386CE" w14:textId="77777777" w:rsidR="00ED494B" w:rsidRDefault="00875648">
            <w:pPr>
              <w:pStyle w:val="af8"/>
              <w:numPr>
                <w:ilvl w:val="0"/>
                <w:numId w:val="24"/>
              </w:numPr>
              <w:autoSpaceDE/>
              <w:autoSpaceDN/>
              <w:adjustRightInd/>
              <w:snapToGrid/>
              <w:spacing w:after="160"/>
              <w:ind w:firstLineChars="0"/>
              <w:contextualSpacing/>
              <w:jc w:val="left"/>
              <w:rPr>
                <w:bCs/>
                <w:szCs w:val="21"/>
              </w:rPr>
            </w:pPr>
            <w:r>
              <w:rPr>
                <w:bCs/>
                <w:szCs w:val="21"/>
              </w:rPr>
              <w:t>Whether the time domain window is explicitly configured or implicitly determined?</w:t>
            </w:r>
          </w:p>
          <w:p w14:paraId="6B073F09" w14:textId="77777777" w:rsidR="00ED494B" w:rsidRDefault="00875648">
            <w:pPr>
              <w:pStyle w:val="af8"/>
              <w:numPr>
                <w:ilvl w:val="1"/>
                <w:numId w:val="24"/>
              </w:numPr>
              <w:autoSpaceDE/>
              <w:autoSpaceDN/>
              <w:adjustRightInd/>
              <w:snapToGrid/>
              <w:spacing w:after="160"/>
              <w:ind w:firstLineChars="0"/>
              <w:contextualSpacing/>
              <w:jc w:val="left"/>
              <w:rPr>
                <w:bCs/>
                <w:szCs w:val="21"/>
              </w:rPr>
            </w:pPr>
            <w:r>
              <w:rPr>
                <w:bCs/>
                <w:szCs w:val="21"/>
              </w:rPr>
              <w:t>Our first preference is implicit: slots of a PUSCH with the same content.  If the UE can only combine a fraction of the slots, then it may need to be configured.</w:t>
            </w:r>
          </w:p>
        </w:tc>
      </w:tr>
    </w:tbl>
    <w:p w14:paraId="72041F28" w14:textId="77777777" w:rsidR="00ED494B" w:rsidRDefault="00ED494B"/>
    <w:p w14:paraId="232C35AC" w14:textId="77777777" w:rsidR="00ED494B" w:rsidRDefault="00875648">
      <w:pPr>
        <w:pStyle w:val="2"/>
        <w:spacing w:before="156" w:after="156"/>
        <w:rPr>
          <w:rFonts w:ascii="Arial" w:hAnsi="Arial" w:cs="Arial"/>
        </w:rPr>
      </w:pPr>
      <w:r>
        <w:rPr>
          <w:rFonts w:ascii="Arial" w:hAnsi="Arial" w:cs="Arial"/>
        </w:rPr>
        <w:t>3.3 Inter-slot frequency hopping with inter-slot bundling</w:t>
      </w:r>
    </w:p>
    <w:p w14:paraId="7213CFF0" w14:textId="77777777" w:rsidR="00ED494B" w:rsidRDefault="00875648">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7D1D1CD3"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0E7C78E"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36DF8AFF"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B65476" w14:textId="77777777">
        <w:trPr>
          <w:trHeight w:val="409"/>
        </w:trPr>
        <w:tc>
          <w:tcPr>
            <w:tcW w:w="1220" w:type="dxa"/>
            <w:shd w:val="clear" w:color="auto" w:fill="auto"/>
            <w:vAlign w:val="center"/>
          </w:tcPr>
          <w:p w14:paraId="38E42E8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D8EAD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706DE8" w14:textId="77777777">
        <w:trPr>
          <w:trHeight w:val="409"/>
        </w:trPr>
        <w:tc>
          <w:tcPr>
            <w:tcW w:w="1220" w:type="dxa"/>
            <w:shd w:val="clear" w:color="auto" w:fill="auto"/>
            <w:vAlign w:val="center"/>
          </w:tcPr>
          <w:p w14:paraId="5DD2ED3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FE403B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discussion seems to rely on the detailed design of time window for joint-channel-estimation. For example, if a time window indicated by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has required a UE to maintain phase contiguity for joint-channel-estimation across multiple hops, then a bundle size has already been indicated and determined. Therefore, in our understanding, it can be implicitly determined.</w:t>
            </w:r>
          </w:p>
        </w:tc>
      </w:tr>
      <w:tr w:rsidR="00ED494B" w14:paraId="3B0C6541" w14:textId="77777777">
        <w:trPr>
          <w:trHeight w:val="419"/>
        </w:trPr>
        <w:tc>
          <w:tcPr>
            <w:tcW w:w="1220" w:type="dxa"/>
            <w:shd w:val="clear" w:color="auto" w:fill="auto"/>
            <w:vAlign w:val="center"/>
          </w:tcPr>
          <w:p w14:paraId="19354E0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D000A5C"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p w14:paraId="759A49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ED494B" w14:paraId="4617F3CB" w14:textId="77777777">
        <w:trPr>
          <w:trHeight w:val="409"/>
        </w:trPr>
        <w:tc>
          <w:tcPr>
            <w:tcW w:w="1220" w:type="dxa"/>
            <w:shd w:val="clear" w:color="auto" w:fill="auto"/>
            <w:vAlign w:val="center"/>
          </w:tcPr>
          <w:p w14:paraId="6595371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6E79D1" w14:textId="77777777" w:rsidR="00ED494B" w:rsidRDefault="00875648">
            <w:pPr>
              <w:pStyle w:val="af8"/>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31441D52" w14:textId="77777777" w:rsidR="00ED494B" w:rsidRDefault="00875648">
            <w:pPr>
              <w:pStyle w:val="af8"/>
              <w:numPr>
                <w:ilvl w:val="0"/>
                <w:numId w:val="13"/>
              </w:numPr>
              <w:ind w:left="0" w:firstLineChars="0" w:firstLine="0"/>
              <w:rPr>
                <w:bCs/>
                <w:lang w:val="en-GB"/>
              </w:rPr>
            </w:pPr>
            <w:r>
              <w:rPr>
                <w:rFonts w:hint="eastAsia"/>
                <w:bCs/>
                <w:lang w:val="en-GB" w:eastAsia="zh-CN"/>
              </w:rPr>
              <w:t xml:space="preserve">It may be a little early to discuss this detail issue. But to provide our initial view, if UE capability of maintaining power consistency and phase continuity </w:t>
            </w:r>
            <w:proofErr w:type="gramStart"/>
            <w:r>
              <w:rPr>
                <w:rFonts w:hint="eastAsia"/>
                <w:bCs/>
                <w:lang w:val="en-GB" w:eastAsia="zh-CN"/>
              </w:rPr>
              <w:t>are</w:t>
            </w:r>
            <w:proofErr w:type="gramEnd"/>
            <w:r>
              <w:rPr>
                <w:rFonts w:hint="eastAsia"/>
                <w:bCs/>
                <w:lang w:val="en-GB" w:eastAsia="zh-CN"/>
              </w:rPr>
              <w:t xml:space="preserve"> the same in FDD and TDD, we prefer the same hopping interval(s) for both TDD and FDD.</w:t>
            </w:r>
          </w:p>
          <w:p w14:paraId="1D2596D4" w14:textId="77777777" w:rsidR="00ED494B" w:rsidRDefault="00875648">
            <w:pPr>
              <w:pStyle w:val="af8"/>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length of time domain hopping interval can be clearly determined, aligned between </w:t>
            </w:r>
            <w:proofErr w:type="spellStart"/>
            <w:r>
              <w:rPr>
                <w:rFonts w:hint="eastAsia"/>
                <w:bCs/>
                <w:lang w:val="en-GB" w:eastAsia="zh-CN"/>
              </w:rPr>
              <w:t>gNB</w:t>
            </w:r>
            <w:proofErr w:type="spellEnd"/>
            <w:r>
              <w:rPr>
                <w:rFonts w:hint="eastAsia"/>
                <w:bCs/>
                <w:lang w:val="en-GB" w:eastAsia="zh-CN"/>
              </w:rPr>
              <w:t xml:space="preserve"> and UE, either explicit or implicit methods are fine.</w:t>
            </w:r>
          </w:p>
        </w:tc>
      </w:tr>
      <w:tr w:rsidR="00ED494B" w14:paraId="085634C4" w14:textId="77777777">
        <w:trPr>
          <w:trHeight w:val="409"/>
        </w:trPr>
        <w:tc>
          <w:tcPr>
            <w:tcW w:w="1220" w:type="dxa"/>
            <w:shd w:val="clear" w:color="auto" w:fill="auto"/>
            <w:vAlign w:val="center"/>
          </w:tcPr>
          <w:p w14:paraId="1FF0961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BBB37BD" w14:textId="77777777" w:rsidR="00ED494B" w:rsidRDefault="00875648">
            <w:pPr>
              <w:pStyle w:val="af8"/>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ED494B" w14:paraId="24FB7524" w14:textId="77777777">
        <w:trPr>
          <w:trHeight w:val="409"/>
        </w:trPr>
        <w:tc>
          <w:tcPr>
            <w:tcW w:w="1220" w:type="dxa"/>
            <w:shd w:val="clear" w:color="auto" w:fill="auto"/>
            <w:vAlign w:val="center"/>
          </w:tcPr>
          <w:p w14:paraId="6E32F44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3D24706" w14:textId="77777777" w:rsidR="00ED494B" w:rsidRDefault="00875648">
            <w:pPr>
              <w:pStyle w:val="af8"/>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 xml:space="preserve">thing to point out is that, the coherent transmission window (i.e., bundle size) for joint channel estimation and frequency hopping boundary for inter-slot frequency hopping with inter-slot bundling can be different. In our understanding, the coherent transmission window </w:t>
            </w:r>
            <w:r>
              <w:rPr>
                <w:rFonts w:eastAsia="Malgun Gothic"/>
                <w:bCs/>
                <w:lang w:val="en-GB" w:eastAsia="ko-KR"/>
              </w:rPr>
              <w:lastRenderedPageBreak/>
              <w:t>is desirable to be UE-specific since the bundle size can be different depending on UE. Therefore, it is natural for the frequency hopping boundary, i.e., grid to be cell-specific value for the alignment of frequency hopping boundary among UEs.</w:t>
            </w:r>
          </w:p>
        </w:tc>
      </w:tr>
      <w:tr w:rsidR="00ED494B" w14:paraId="021503F5" w14:textId="77777777">
        <w:trPr>
          <w:trHeight w:val="409"/>
        </w:trPr>
        <w:tc>
          <w:tcPr>
            <w:tcW w:w="1220" w:type="dxa"/>
            <w:shd w:val="clear" w:color="auto" w:fill="auto"/>
            <w:vAlign w:val="center"/>
          </w:tcPr>
          <w:p w14:paraId="5DC9B640"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1E619CB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21C65F7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524A2908" w14:textId="77777777" w:rsidR="00ED494B" w:rsidRDefault="00875648">
            <w:pPr>
              <w:pStyle w:val="af8"/>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ED494B" w14:paraId="7D07B7E1" w14:textId="77777777">
        <w:trPr>
          <w:trHeight w:val="409"/>
        </w:trPr>
        <w:tc>
          <w:tcPr>
            <w:tcW w:w="1220" w:type="dxa"/>
            <w:shd w:val="clear" w:color="auto" w:fill="auto"/>
            <w:vAlign w:val="center"/>
          </w:tcPr>
          <w:p w14:paraId="7B457EA1"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417E246" w14:textId="77777777" w:rsidR="00ED494B" w:rsidRDefault="00875648">
            <w:pPr>
              <w:spacing w:line="252" w:lineRule="auto"/>
              <w:rPr>
                <w:rFonts w:ascii="Arial" w:eastAsia="Malgun Gothic" w:hAnsi="Arial" w:cs="Arial"/>
                <w:szCs w:val="21"/>
                <w:lang w:eastAsia="ko-KR"/>
              </w:rPr>
            </w:pPr>
            <w:r>
              <w:rPr>
                <w:rFonts w:ascii="Arial" w:eastAsia="Malgun Gothic" w:hAnsi="Arial" w:cs="Arial"/>
                <w:szCs w:val="21"/>
                <w:lang w:eastAsia="ko-KR"/>
              </w:rPr>
              <w:t xml:space="preserve">Bundle size can be independently configured depends on different cases. If there is no joint channel estimation or bundle size has not </w:t>
            </w:r>
            <w:proofErr w:type="gramStart"/>
            <w:r>
              <w:rPr>
                <w:rFonts w:ascii="Arial" w:eastAsia="Malgun Gothic" w:hAnsi="Arial" w:cs="Arial"/>
                <w:szCs w:val="21"/>
                <w:lang w:eastAsia="ko-KR"/>
              </w:rPr>
              <w:t>be</w:t>
            </w:r>
            <w:proofErr w:type="gramEnd"/>
            <w:r>
              <w:rPr>
                <w:rFonts w:ascii="Arial" w:eastAsia="Malgun Gothic" w:hAnsi="Arial" w:cs="Arial"/>
                <w:szCs w:val="21"/>
                <w:lang w:eastAsia="ko-KR"/>
              </w:rPr>
              <w:t xml:space="preserve"> determined, it can be independently configured. Otherwise, bundle size should be defined with some restrictions, such as, it should be greater than and be an integer multiple of time domain window.</w:t>
            </w:r>
          </w:p>
          <w:p w14:paraId="135064AF" w14:textId="77777777" w:rsidR="00ED494B" w:rsidRDefault="00875648">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0E334B78" w14:textId="77777777" w:rsidR="00ED494B" w:rsidRDefault="00875648">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w:t>
            </w:r>
            <w:proofErr w:type="gramStart"/>
            <w:r>
              <w:rPr>
                <w:rFonts w:ascii="Arial" w:hAnsi="Arial" w:cs="Arial"/>
                <w:szCs w:val="21"/>
              </w:rPr>
              <w:t>repetition</w:t>
            </w:r>
            <w:proofErr w:type="gramEnd"/>
            <w:r>
              <w:rPr>
                <w:rFonts w:ascii="Arial" w:hAnsi="Arial" w:cs="Arial"/>
                <w:szCs w:val="21"/>
              </w:rPr>
              <w:t>?</w:t>
            </w:r>
          </w:p>
          <w:p w14:paraId="60E2EF6B" w14:textId="77777777" w:rsidR="00ED494B" w:rsidRDefault="00875648">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ED494B" w14:paraId="79F3EDE7" w14:textId="77777777">
        <w:trPr>
          <w:trHeight w:val="409"/>
        </w:trPr>
        <w:tc>
          <w:tcPr>
            <w:tcW w:w="1220" w:type="dxa"/>
            <w:shd w:val="clear" w:color="auto" w:fill="auto"/>
            <w:vAlign w:val="center"/>
          </w:tcPr>
          <w:p w14:paraId="2C26350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50CD95AD" w14:textId="77777777" w:rsidR="00ED494B" w:rsidRDefault="00875648">
            <w:pPr>
              <w:spacing w:line="252" w:lineRule="auto"/>
              <w:rPr>
                <w:rFonts w:ascii="Arial" w:eastAsia="Malgun Gothic"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ED494B" w14:paraId="351882E7" w14:textId="77777777">
        <w:trPr>
          <w:trHeight w:val="409"/>
        </w:trPr>
        <w:tc>
          <w:tcPr>
            <w:tcW w:w="1220" w:type="dxa"/>
            <w:shd w:val="clear" w:color="auto" w:fill="auto"/>
            <w:vAlign w:val="center"/>
          </w:tcPr>
          <w:p w14:paraId="1DFAB1E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586BB1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0CC322BE" w14:textId="77777777" w:rsidR="00ED494B" w:rsidRDefault="00875648">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ED494B" w14:paraId="151C2356" w14:textId="77777777">
        <w:trPr>
          <w:trHeight w:val="409"/>
        </w:trPr>
        <w:tc>
          <w:tcPr>
            <w:tcW w:w="1220" w:type="dxa"/>
            <w:shd w:val="clear" w:color="auto" w:fill="auto"/>
            <w:vAlign w:val="center"/>
          </w:tcPr>
          <w:p w14:paraId="0862B462" w14:textId="77777777" w:rsidR="00ED494B" w:rsidRDefault="00875648">
            <w:pPr>
              <w:jc w:val="center"/>
              <w:rPr>
                <w:rFonts w:ascii="Times New Roman" w:eastAsia="MS Mincho" w:hAnsi="Times New Roman" w:cs="Times New Roman"/>
                <w:bCs/>
                <w:lang w:val="en-GB" w:eastAsia="ja-JP"/>
              </w:rPr>
            </w:pPr>
            <w:r>
              <w:rPr>
                <w:bCs/>
                <w:lang w:val="en-GB"/>
              </w:rPr>
              <w:lastRenderedPageBreak/>
              <w:t>Intel</w:t>
            </w:r>
          </w:p>
        </w:tc>
        <w:tc>
          <w:tcPr>
            <w:tcW w:w="8257" w:type="dxa"/>
            <w:shd w:val="clear" w:color="auto" w:fill="auto"/>
            <w:vAlign w:val="center"/>
          </w:tcPr>
          <w:p w14:paraId="4DAECC9F" w14:textId="77777777" w:rsidR="00ED494B" w:rsidRDefault="00875648">
            <w:pPr>
              <w:rPr>
                <w:bCs/>
                <w:lang w:val="en-GB"/>
              </w:rPr>
            </w:pPr>
            <w:r>
              <w:rPr>
                <w:bCs/>
                <w:lang w:val="en-GB"/>
              </w:rPr>
              <w:t>In our view,</w:t>
            </w:r>
          </w:p>
          <w:p w14:paraId="45ECD25E" w14:textId="77777777" w:rsidR="00ED494B" w:rsidRDefault="00875648">
            <w:pPr>
              <w:pStyle w:val="af8"/>
              <w:numPr>
                <w:ilvl w:val="0"/>
                <w:numId w:val="25"/>
              </w:numPr>
              <w:ind w:firstLineChars="0"/>
              <w:rPr>
                <w:bCs/>
                <w:lang w:val="en-GB"/>
              </w:rPr>
            </w:pPr>
            <w:r>
              <w:rPr>
                <w:bCs/>
                <w:lang w:val="en-GB"/>
              </w:rPr>
              <w:t xml:space="preserve">Typically, bundle size is smaller than time domain window. </w:t>
            </w:r>
          </w:p>
          <w:p w14:paraId="294F3B7D" w14:textId="77777777" w:rsidR="00ED494B" w:rsidRDefault="00875648">
            <w:pPr>
              <w:pStyle w:val="af8"/>
              <w:numPr>
                <w:ilvl w:val="0"/>
                <w:numId w:val="25"/>
              </w:numPr>
              <w:ind w:firstLineChars="0"/>
              <w:rPr>
                <w:bCs/>
                <w:lang w:val="en-GB"/>
              </w:rPr>
            </w:pPr>
            <w:r>
              <w:rPr>
                <w:bCs/>
                <w:lang w:val="en-GB"/>
              </w:rPr>
              <w:t>It is not clear to us why bundle size should be defined separately for TDD and FDD. Our understanding is that single bundle size would be sufficient.</w:t>
            </w:r>
          </w:p>
          <w:p w14:paraId="5FA9EDFE" w14:textId="77777777" w:rsidR="00ED494B" w:rsidRDefault="00875648">
            <w:pPr>
              <w:pStyle w:val="af8"/>
              <w:numPr>
                <w:ilvl w:val="0"/>
                <w:numId w:val="25"/>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ED494B" w14:paraId="6DC024E9" w14:textId="77777777">
        <w:trPr>
          <w:trHeight w:val="409"/>
        </w:trPr>
        <w:tc>
          <w:tcPr>
            <w:tcW w:w="1220" w:type="dxa"/>
            <w:shd w:val="clear" w:color="auto" w:fill="auto"/>
            <w:vAlign w:val="center"/>
          </w:tcPr>
          <w:p w14:paraId="73844998"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350844A1" w14:textId="77777777" w:rsidR="00ED494B" w:rsidRDefault="00875648">
            <w:pPr>
              <w:rPr>
                <w:rFonts w:ascii="Times New Roman" w:eastAsia="宋体" w:hAnsi="Times New Roman" w:cs="Times New Roman"/>
                <w:bCs/>
              </w:rPr>
            </w:pPr>
            <w:r>
              <w:rPr>
                <w:rFonts w:ascii="Times New Roman" w:eastAsia="宋体" w:hAnsi="Times New Roman" w:cs="Times New Roman" w:hint="eastAsia"/>
                <w:bCs/>
              </w:rPr>
              <w:t>We can first discuss the bundle size for FH separately with the time window which is UE capability related. Whether they would be the same can be further discussed later once things get clear.</w:t>
            </w:r>
          </w:p>
          <w:p w14:paraId="193DAA6F"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The bundle size for TDD could be different with FDD. For TDD, it depends on the available UL slots in a TDD configuration. </w:t>
            </w:r>
          </w:p>
        </w:tc>
      </w:tr>
      <w:tr w:rsidR="00ED494B" w14:paraId="1217BB7A" w14:textId="77777777">
        <w:trPr>
          <w:trHeight w:val="409"/>
        </w:trPr>
        <w:tc>
          <w:tcPr>
            <w:tcW w:w="1220" w:type="dxa"/>
            <w:shd w:val="clear" w:color="auto" w:fill="auto"/>
            <w:vAlign w:val="center"/>
          </w:tcPr>
          <w:p w14:paraId="7F54EE8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84EF8C5" w14:textId="77777777" w:rsidR="00ED494B" w:rsidRDefault="00875648">
            <w:pPr>
              <w:rPr>
                <w:rFonts w:ascii="Times New Roman" w:eastAsia="宋体" w:hAnsi="Times New Roman" w:cs="Times New Roman"/>
                <w:bCs/>
              </w:rPr>
            </w:pPr>
            <w:r>
              <w:rPr>
                <w:rFonts w:ascii="Times New Roman" w:eastAsia="宋体" w:hAnsi="Times New Roman" w:cs="Times New Roman"/>
                <w:bCs/>
              </w:rPr>
              <w:t>-</w:t>
            </w:r>
            <w:r>
              <w:rPr>
                <w:rFonts w:ascii="Times New Roman" w:eastAsia="宋体"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8AA8E0A" w14:textId="77777777" w:rsidR="00ED494B" w:rsidRDefault="00875648">
            <w:pPr>
              <w:rPr>
                <w:rFonts w:ascii="Times New Roman" w:eastAsia="宋体" w:hAnsi="Times New Roman" w:cs="Times New Roman"/>
                <w:bCs/>
              </w:rPr>
            </w:pPr>
            <w:r>
              <w:rPr>
                <w:rFonts w:ascii="Times New Roman" w:eastAsia="宋体" w:hAnsi="Times New Roman" w:cs="Times New Roman"/>
                <w:bCs/>
              </w:rPr>
              <w:t>-</w:t>
            </w:r>
            <w:r>
              <w:rPr>
                <w:rFonts w:ascii="Times New Roman" w:eastAsia="宋体" w:hAnsi="Times New Roman" w:cs="Times New Roman"/>
                <w:bCs/>
              </w:rPr>
              <w:tab/>
              <w:t xml:space="preserve">Basically, commonality between FDD and TDD should be exploited as much as possible. It should be applied to half-duplex FDD discussed in WID of </w:t>
            </w:r>
            <w:proofErr w:type="spellStart"/>
            <w:r>
              <w:rPr>
                <w:rFonts w:ascii="Times New Roman" w:eastAsia="宋体" w:hAnsi="Times New Roman" w:cs="Times New Roman"/>
                <w:bCs/>
              </w:rPr>
              <w:t>RedCap</w:t>
            </w:r>
            <w:proofErr w:type="spellEnd"/>
            <w:r>
              <w:rPr>
                <w:rFonts w:ascii="Times New Roman" w:eastAsia="宋体" w:hAnsi="Times New Roman" w:cs="Times New Roman"/>
                <w:bCs/>
              </w:rPr>
              <w:t>.</w:t>
            </w:r>
          </w:p>
        </w:tc>
      </w:tr>
      <w:tr w:rsidR="00ED494B" w14:paraId="12D0A567" w14:textId="77777777">
        <w:trPr>
          <w:trHeight w:val="409"/>
        </w:trPr>
        <w:tc>
          <w:tcPr>
            <w:tcW w:w="1220" w:type="dxa"/>
            <w:shd w:val="clear" w:color="auto" w:fill="auto"/>
            <w:vAlign w:val="center"/>
          </w:tcPr>
          <w:p w14:paraId="337FE06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BCFD7C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7F95043D" w14:textId="77777777" w:rsidR="00ED494B" w:rsidRDefault="00875648">
            <w:pPr>
              <w:rPr>
                <w:rFonts w:ascii="Times New Roman" w:eastAsia="宋体"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ED494B" w14:paraId="60ACD008" w14:textId="77777777">
        <w:trPr>
          <w:trHeight w:val="409"/>
        </w:trPr>
        <w:tc>
          <w:tcPr>
            <w:tcW w:w="1220" w:type="dxa"/>
            <w:shd w:val="clear" w:color="auto" w:fill="auto"/>
            <w:vAlign w:val="center"/>
          </w:tcPr>
          <w:p w14:paraId="69662307"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0E5AAFBE" w14:textId="77777777" w:rsidR="00ED494B" w:rsidRDefault="00875648">
            <w:pPr>
              <w:rPr>
                <w:rFonts w:ascii="Times New Roman" w:eastAsia="宋体" w:hAnsi="Times New Roman" w:cs="Times New Roman"/>
                <w:bCs/>
              </w:rPr>
            </w:pPr>
            <w:r>
              <w:rPr>
                <w:rFonts w:ascii="Times New Roman" w:eastAsia="宋体" w:hAnsi="Times New Roman" w:cs="Times New Roman"/>
                <w:bCs/>
              </w:rPr>
              <w:t>For TDD, the bundle size can be the same as the time domain window.</w:t>
            </w:r>
          </w:p>
          <w:p w14:paraId="4814CA97"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bCs/>
              </w:rPr>
              <w:t>For FDD, the bundle size can be the different as the time domain window.</w:t>
            </w:r>
          </w:p>
        </w:tc>
      </w:tr>
      <w:tr w:rsidR="00ED494B" w14:paraId="36F0D29B" w14:textId="77777777">
        <w:trPr>
          <w:trHeight w:val="409"/>
        </w:trPr>
        <w:tc>
          <w:tcPr>
            <w:tcW w:w="1220" w:type="dxa"/>
            <w:shd w:val="clear" w:color="auto" w:fill="auto"/>
            <w:vAlign w:val="center"/>
          </w:tcPr>
          <w:p w14:paraId="60B5A031"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2CF571C"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574DA8C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Q2: The </w:t>
            </w:r>
            <w:r>
              <w:rPr>
                <w:rFonts w:ascii="Times New Roman" w:hAnsi="Times New Roman" w:cs="Times New Roman"/>
                <w:lang w:val="en-GB"/>
              </w:rPr>
              <w:t>difference in definition of bundle size</w:t>
            </w:r>
            <w:r>
              <w:rPr>
                <w:rFonts w:ascii="Times New Roman" w:hAnsi="Times New Roman" w:cs="Times New Roman"/>
                <w:bCs/>
                <w:lang w:val="en-GB"/>
              </w:rPr>
              <w:t xml:space="preserve"> is unclear in the two cases. Is it about whether the bundle should be counted on physical slots or available slots for FDD and TDD? </w:t>
            </w:r>
          </w:p>
          <w:p w14:paraId="5951ECA8" w14:textId="77777777" w:rsidR="00ED494B" w:rsidRDefault="00875648">
            <w:pPr>
              <w:rPr>
                <w:rFonts w:ascii="Times New Roman" w:eastAsia="宋体"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ED494B" w14:paraId="7FD6C38B" w14:textId="77777777">
        <w:trPr>
          <w:trHeight w:val="409"/>
        </w:trPr>
        <w:tc>
          <w:tcPr>
            <w:tcW w:w="1220" w:type="dxa"/>
            <w:shd w:val="clear" w:color="auto" w:fill="auto"/>
            <w:vAlign w:val="center"/>
          </w:tcPr>
          <w:p w14:paraId="4FCC5B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DE00E00" w14:textId="77777777" w:rsidR="00ED494B" w:rsidRDefault="00875648">
            <w:pPr>
              <w:pStyle w:val="af8"/>
              <w:numPr>
                <w:ilvl w:val="0"/>
                <w:numId w:val="26"/>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47860C89" w14:textId="77777777" w:rsidR="00ED494B" w:rsidRDefault="00875648">
            <w:pPr>
              <w:pStyle w:val="af8"/>
              <w:numPr>
                <w:ilvl w:val="0"/>
                <w:numId w:val="26"/>
              </w:numPr>
              <w:ind w:firstLineChars="0"/>
              <w:rPr>
                <w:rFonts w:eastAsia="MS Mincho"/>
                <w:bCs/>
                <w:lang w:val="en-GB" w:eastAsia="ja-JP"/>
              </w:rPr>
            </w:pPr>
            <w:r>
              <w:rPr>
                <w:rFonts w:eastAsia="Malgun Gothic" w:hint="eastAsia"/>
                <w:bCs/>
                <w:lang w:val="en-GB" w:eastAsia="ko-KR"/>
              </w:rPr>
              <w:lastRenderedPageBreak/>
              <w:t>C</w:t>
            </w:r>
            <w:r>
              <w:rPr>
                <w:rFonts w:eastAsia="Malgun Gothic"/>
                <w:bCs/>
                <w:lang w:val="en-GB" w:eastAsia="ko-KR"/>
              </w:rPr>
              <w:t>ommon design between FDD and TDD are strived to avoid unnecessary specification effort.</w:t>
            </w:r>
          </w:p>
          <w:p w14:paraId="7C9BCB64" w14:textId="77777777" w:rsidR="00ED494B" w:rsidRDefault="00875648">
            <w:pPr>
              <w:pStyle w:val="af8"/>
              <w:numPr>
                <w:ilvl w:val="0"/>
                <w:numId w:val="26"/>
              </w:numPr>
              <w:ind w:firstLineChars="0"/>
              <w:rPr>
                <w:rFonts w:eastAsia="MS Mincho"/>
                <w:bCs/>
                <w:lang w:val="en-GB" w:eastAsia="ja-JP"/>
              </w:rPr>
            </w:pPr>
            <w:r>
              <w:rPr>
                <w:rFonts w:eastAsia="Malgun Gothic"/>
                <w:bCs/>
                <w:lang w:val="en-GB" w:eastAsia="ko-KR"/>
              </w:rPr>
              <w:t>The bundle size can be configured explicitly.</w:t>
            </w:r>
          </w:p>
        </w:tc>
      </w:tr>
      <w:tr w:rsidR="00ED494B" w14:paraId="13330F62" w14:textId="77777777">
        <w:trPr>
          <w:trHeight w:val="409"/>
        </w:trPr>
        <w:tc>
          <w:tcPr>
            <w:tcW w:w="1220" w:type="dxa"/>
            <w:shd w:val="clear" w:color="auto" w:fill="auto"/>
            <w:vAlign w:val="center"/>
          </w:tcPr>
          <w:p w14:paraId="6D18B463"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lastRenderedPageBreak/>
              <w:t>OPPO</w:t>
            </w:r>
          </w:p>
        </w:tc>
        <w:tc>
          <w:tcPr>
            <w:tcW w:w="8257" w:type="dxa"/>
            <w:shd w:val="clear" w:color="auto" w:fill="auto"/>
            <w:vAlign w:val="center"/>
          </w:tcPr>
          <w:p w14:paraId="67CD34C5" w14:textId="77777777" w:rsidR="00ED494B" w:rsidRDefault="00875648">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466E5EAE" w14:textId="77777777" w:rsidR="00ED494B" w:rsidRDefault="00875648">
            <w:pPr>
              <w:pStyle w:val="af8"/>
              <w:numPr>
                <w:ilvl w:val="0"/>
                <w:numId w:val="26"/>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ED494B" w14:paraId="2C5916D7" w14:textId="77777777">
        <w:trPr>
          <w:trHeight w:val="409"/>
        </w:trPr>
        <w:tc>
          <w:tcPr>
            <w:tcW w:w="1220" w:type="dxa"/>
            <w:shd w:val="clear" w:color="auto" w:fill="auto"/>
            <w:vAlign w:val="center"/>
          </w:tcPr>
          <w:p w14:paraId="28E1D1BC"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7A37D66F" w14:textId="77777777" w:rsidR="00ED494B" w:rsidRDefault="00875648">
            <w:pPr>
              <w:pStyle w:val="af8"/>
              <w:numPr>
                <w:ilvl w:val="1"/>
                <w:numId w:val="16"/>
              </w:numPr>
              <w:ind w:firstLineChars="0"/>
              <w:rPr>
                <w:bCs/>
              </w:rPr>
            </w:pPr>
            <w:r>
              <w:rPr>
                <w:bCs/>
              </w:rPr>
              <w:t>Bundle size is equal or less than the time window duration</w:t>
            </w:r>
          </w:p>
          <w:p w14:paraId="4B2A68EB" w14:textId="77777777" w:rsidR="00ED494B" w:rsidRDefault="00875648">
            <w:pPr>
              <w:pStyle w:val="af8"/>
              <w:numPr>
                <w:ilvl w:val="1"/>
                <w:numId w:val="16"/>
              </w:numPr>
              <w:ind w:firstLineChars="0"/>
              <w:rPr>
                <w:bCs/>
              </w:rPr>
            </w:pPr>
            <w:r>
              <w:rPr>
                <w:bCs/>
              </w:rPr>
              <w:t>Bundle size doesn’t need to be defined separately for TDD and FDD</w:t>
            </w:r>
          </w:p>
          <w:p w14:paraId="3507DE4E" w14:textId="77777777" w:rsidR="00ED494B" w:rsidRDefault="00875648">
            <w:pPr>
              <w:pStyle w:val="af8"/>
              <w:numPr>
                <w:ilvl w:val="1"/>
                <w:numId w:val="16"/>
              </w:numPr>
              <w:ind w:firstLineChars="0"/>
              <w:rPr>
                <w:bCs/>
              </w:rPr>
            </w:pPr>
            <w:r>
              <w:rPr>
                <w:bCs/>
              </w:rPr>
              <w:t>Bundle size should be explicitly configured/indicated</w:t>
            </w:r>
          </w:p>
          <w:p w14:paraId="09E83580" w14:textId="77777777" w:rsidR="00ED494B" w:rsidRDefault="00ED494B">
            <w:pPr>
              <w:rPr>
                <w:bCs/>
                <w:lang w:val="en-GB"/>
              </w:rPr>
            </w:pPr>
          </w:p>
        </w:tc>
      </w:tr>
      <w:tr w:rsidR="00ED494B" w14:paraId="54238B62" w14:textId="77777777">
        <w:trPr>
          <w:trHeight w:val="409"/>
        </w:trPr>
        <w:tc>
          <w:tcPr>
            <w:tcW w:w="1220" w:type="dxa"/>
            <w:shd w:val="clear" w:color="auto" w:fill="auto"/>
            <w:vAlign w:val="center"/>
          </w:tcPr>
          <w:p w14:paraId="70CDF771"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289A92E1" w14:textId="77777777" w:rsidR="00ED494B" w:rsidRDefault="00875648">
            <w:pPr>
              <w:pStyle w:val="af8"/>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can be independently configured from the time domain window?</w:t>
            </w:r>
          </w:p>
          <w:p w14:paraId="4D0179B6" w14:textId="77777777" w:rsidR="00ED494B" w:rsidRDefault="00875648">
            <w:pPr>
              <w:pStyle w:val="af8"/>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 xml:space="preserve">Independently configured can be a starting point.  Having frequency hopping patterns strictly rely on bundling may be unnecessarily complicated and restrict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implementation.</w:t>
            </w:r>
          </w:p>
          <w:p w14:paraId="4CA708E4" w14:textId="77777777" w:rsidR="00ED494B" w:rsidRDefault="00875648">
            <w:pPr>
              <w:pStyle w:val="af8"/>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should be defined separated for FDD and TDD?</w:t>
            </w:r>
          </w:p>
          <w:p w14:paraId="3F0D017F" w14:textId="77777777" w:rsidR="00ED494B" w:rsidRDefault="00875648">
            <w:pPr>
              <w:pStyle w:val="af8"/>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0FF49D6" w14:textId="77777777" w:rsidR="00ED494B" w:rsidRDefault="00875648">
            <w:pPr>
              <w:pStyle w:val="af8"/>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rPr>
              <w:t xml:space="preserve">Whether </w:t>
            </w:r>
            <w:r>
              <w:rPr>
                <w:rFonts w:ascii="Arial" w:hAnsi="Arial" w:cs="Arial"/>
                <w:b/>
                <w:bCs/>
                <w:sz w:val="21"/>
                <w:szCs w:val="21"/>
                <w:lang w:eastAsia="ko-KR"/>
              </w:rPr>
              <w:t>the bundle size (time domain hopping interval)</w:t>
            </w:r>
            <w:r>
              <w:rPr>
                <w:rFonts w:ascii="Arial" w:hAnsi="Arial" w:cs="Arial"/>
                <w:b/>
                <w:bCs/>
                <w:sz w:val="21"/>
                <w:szCs w:val="21"/>
              </w:rPr>
              <w:t xml:space="preserve"> is explicitly configured or implicitly determined, e.g., derived from the number of </w:t>
            </w:r>
            <w:proofErr w:type="gramStart"/>
            <w:r>
              <w:rPr>
                <w:rFonts w:ascii="Arial" w:hAnsi="Arial" w:cs="Arial"/>
                <w:b/>
                <w:bCs/>
                <w:sz w:val="21"/>
                <w:szCs w:val="21"/>
              </w:rPr>
              <w:t>repetition</w:t>
            </w:r>
            <w:proofErr w:type="gramEnd"/>
            <w:r>
              <w:rPr>
                <w:rFonts w:ascii="Arial" w:hAnsi="Arial" w:cs="Arial"/>
                <w:b/>
                <w:bCs/>
                <w:sz w:val="21"/>
                <w:szCs w:val="21"/>
              </w:rPr>
              <w:t>?</w:t>
            </w:r>
          </w:p>
          <w:p w14:paraId="0CC09BBE" w14:textId="77777777" w:rsidR="00ED494B" w:rsidRDefault="00875648">
            <w:pPr>
              <w:pStyle w:val="af8"/>
              <w:numPr>
                <w:ilvl w:val="1"/>
                <w:numId w:val="27"/>
              </w:numPr>
              <w:spacing w:line="252" w:lineRule="auto"/>
              <w:ind w:firstLineChars="0"/>
              <w:contextualSpacing/>
              <w:rPr>
                <w:bCs/>
              </w:rPr>
            </w:pPr>
            <w:r>
              <w:rPr>
                <w:rFonts w:ascii="Arial" w:hAnsi="Arial" w:cs="Arial"/>
                <w:sz w:val="21"/>
                <w:szCs w:val="21"/>
                <w:lang w:eastAsia="ko-KR"/>
              </w:rPr>
              <w:t xml:space="preserve">Explicitly configured can be a starting point.  Having frequency hopping patterns strictly rely on </w:t>
            </w:r>
            <w:proofErr w:type="gramStart"/>
            <w:r>
              <w:rPr>
                <w:rFonts w:ascii="Arial" w:hAnsi="Arial" w:cs="Arial"/>
                <w:sz w:val="21"/>
                <w:szCs w:val="21"/>
                <w:lang w:eastAsia="ko-KR"/>
              </w:rPr>
              <w:t>e.g.</w:t>
            </w:r>
            <w:proofErr w:type="gramEnd"/>
            <w:r>
              <w:rPr>
                <w:rFonts w:ascii="Arial" w:hAnsi="Arial" w:cs="Arial"/>
                <w:sz w:val="21"/>
                <w:szCs w:val="21"/>
                <w:lang w:eastAsia="ko-KR"/>
              </w:rPr>
              <w:t xml:space="preserve"> the number of repetitions may be unnecessarily complicated and restrict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implementation.</w:t>
            </w:r>
          </w:p>
        </w:tc>
      </w:tr>
    </w:tbl>
    <w:p w14:paraId="72A713C1" w14:textId="77777777" w:rsidR="00ED494B" w:rsidRDefault="00ED494B">
      <w:pPr>
        <w:rPr>
          <w:rFonts w:ascii="Arial" w:hAnsi="Arial" w:cs="Arial"/>
          <w:color w:val="002060"/>
          <w:szCs w:val="21"/>
          <w:lang w:val="en-GB"/>
        </w:rPr>
      </w:pPr>
    </w:p>
    <w:p w14:paraId="0EADB533" w14:textId="77777777" w:rsidR="00ED494B" w:rsidRDefault="00875648">
      <w:pPr>
        <w:pStyle w:val="2"/>
        <w:spacing w:before="156" w:after="156"/>
        <w:rPr>
          <w:rFonts w:ascii="Arial" w:hAnsi="Arial" w:cs="Arial"/>
        </w:rPr>
      </w:pPr>
      <w:r>
        <w:rPr>
          <w:rFonts w:ascii="Arial" w:hAnsi="Arial" w:cs="Arial"/>
        </w:rPr>
        <w:t>3.4 Optimization of DMRS location/granularity in time domain</w:t>
      </w:r>
    </w:p>
    <w:p w14:paraId="390D102A" w14:textId="77777777" w:rsidR="00ED494B" w:rsidRDefault="00875648">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4531DC4C"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4DD1C90" w14:textId="77777777" w:rsidR="00ED494B" w:rsidRDefault="00875648">
      <w:pPr>
        <w:pStyle w:val="af8"/>
        <w:numPr>
          <w:ilvl w:val="0"/>
          <w:numId w:val="28"/>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519D88B1"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2391D9FA"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2D63FFF9" w14:textId="77777777" w:rsidR="00ED494B" w:rsidRDefault="00875648">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1E76A0E" w14:textId="77777777">
        <w:trPr>
          <w:trHeight w:val="409"/>
        </w:trPr>
        <w:tc>
          <w:tcPr>
            <w:tcW w:w="1220" w:type="dxa"/>
            <w:shd w:val="clear" w:color="auto" w:fill="auto"/>
            <w:vAlign w:val="center"/>
          </w:tcPr>
          <w:p w14:paraId="705FB71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00D49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6D9D834" w14:textId="77777777">
        <w:trPr>
          <w:trHeight w:val="409"/>
        </w:trPr>
        <w:tc>
          <w:tcPr>
            <w:tcW w:w="1220" w:type="dxa"/>
            <w:shd w:val="clear" w:color="auto" w:fill="auto"/>
            <w:vAlign w:val="center"/>
          </w:tcPr>
          <w:p w14:paraId="55DCA1C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C384C7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ED494B" w14:paraId="56D625B9" w14:textId="77777777">
        <w:trPr>
          <w:trHeight w:val="419"/>
        </w:trPr>
        <w:tc>
          <w:tcPr>
            <w:tcW w:w="1220" w:type="dxa"/>
            <w:shd w:val="clear" w:color="auto" w:fill="auto"/>
            <w:vAlign w:val="center"/>
          </w:tcPr>
          <w:p w14:paraId="4E48297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16BAD9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AF07C1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ED494B" w14:paraId="152460C5" w14:textId="77777777">
        <w:trPr>
          <w:trHeight w:val="409"/>
        </w:trPr>
        <w:tc>
          <w:tcPr>
            <w:tcW w:w="1220" w:type="dxa"/>
            <w:shd w:val="clear" w:color="auto" w:fill="auto"/>
            <w:vAlign w:val="center"/>
          </w:tcPr>
          <w:p w14:paraId="7072051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13A503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ED494B" w14:paraId="73A22CCD" w14:textId="77777777">
        <w:trPr>
          <w:trHeight w:val="409"/>
        </w:trPr>
        <w:tc>
          <w:tcPr>
            <w:tcW w:w="1220" w:type="dxa"/>
            <w:shd w:val="clear" w:color="auto" w:fill="auto"/>
            <w:vAlign w:val="center"/>
          </w:tcPr>
          <w:p w14:paraId="2FA112A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15637A9"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Conclusions should be drawn based on cases that are important for coverage, </w:t>
            </w:r>
            <w:proofErr w:type="gramStart"/>
            <w:r>
              <w:rPr>
                <w:rFonts w:ascii="Times New Roman" w:eastAsia="MS Mincho" w:hAnsi="Times New Roman" w:cs="Times New Roman"/>
                <w:bCs/>
                <w:lang w:val="en-GB" w:eastAsia="ja-JP"/>
              </w:rPr>
              <w:t>e.g.</w:t>
            </w:r>
            <w:proofErr w:type="gramEnd"/>
            <w:r>
              <w:rPr>
                <w:rFonts w:ascii="Times New Roman" w:eastAsia="MS Mincho" w:hAnsi="Times New Roman" w:cs="Times New Roman"/>
                <w:bCs/>
                <w:lang w:val="en-GB" w:eastAsia="ja-JP"/>
              </w:rPr>
              <w:t xml:space="preserve"> TDD and 3.5~4 GHz</w:t>
            </w:r>
          </w:p>
        </w:tc>
      </w:tr>
      <w:tr w:rsidR="00ED494B" w14:paraId="0E010716" w14:textId="77777777">
        <w:trPr>
          <w:trHeight w:val="409"/>
        </w:trPr>
        <w:tc>
          <w:tcPr>
            <w:tcW w:w="1220" w:type="dxa"/>
            <w:shd w:val="clear" w:color="auto" w:fill="auto"/>
            <w:vAlign w:val="center"/>
          </w:tcPr>
          <w:p w14:paraId="2F9DAF95"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F65AB6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0A6CE10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ED494B" w14:paraId="45CA758B" w14:textId="77777777">
        <w:trPr>
          <w:trHeight w:val="409"/>
        </w:trPr>
        <w:tc>
          <w:tcPr>
            <w:tcW w:w="1220" w:type="dxa"/>
            <w:shd w:val="clear" w:color="auto" w:fill="auto"/>
            <w:vAlign w:val="center"/>
          </w:tcPr>
          <w:p w14:paraId="5879860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91856E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ED494B" w14:paraId="42C2DBD8" w14:textId="77777777">
        <w:trPr>
          <w:trHeight w:val="409"/>
        </w:trPr>
        <w:tc>
          <w:tcPr>
            <w:tcW w:w="1220" w:type="dxa"/>
            <w:shd w:val="clear" w:color="auto" w:fill="auto"/>
            <w:vAlign w:val="center"/>
          </w:tcPr>
          <w:p w14:paraId="030C33F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632FF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6D8FDA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ED494B" w14:paraId="3634B7A0" w14:textId="77777777">
        <w:trPr>
          <w:trHeight w:val="409"/>
        </w:trPr>
        <w:tc>
          <w:tcPr>
            <w:tcW w:w="1220" w:type="dxa"/>
            <w:shd w:val="clear" w:color="auto" w:fill="auto"/>
            <w:vAlign w:val="center"/>
          </w:tcPr>
          <w:p w14:paraId="4878D32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5E491EF0"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Pr>
                <w:rFonts w:ascii="Times New Roman" w:eastAsia="MS Mincho" w:hAnsi="Times New Roman" w:cs="Times New Roman" w:hint="eastAsia"/>
                <w:bCs/>
                <w:lang w:val="en-GB" w:eastAsia="ja-JP"/>
              </w:rPr>
              <w:t xml:space="preserve"> that </w:t>
            </w:r>
            <w:r>
              <w:rPr>
                <w:rFonts w:ascii="Times New Roman" w:eastAsia="MS Mincho" w:hAnsi="Times New Roman" w:cs="Times New Roman"/>
                <w:bCs/>
                <w:lang w:val="en-GB" w:eastAsia="ja-JP"/>
              </w:rPr>
              <w:t>optimization of DMRS granularity in time domain with joint channel estimation</w:t>
            </w:r>
            <w:r>
              <w:rPr>
                <w:rFonts w:ascii="Times New Roman" w:eastAsia="MS Mincho" w:hAnsi="Times New Roman" w:cs="Times New Roman" w:hint="eastAsia"/>
                <w:bCs/>
                <w:lang w:val="en-GB" w:eastAsia="ja-JP"/>
              </w:rPr>
              <w:t xml:space="preserve"> can achieved gains. </w:t>
            </w:r>
          </w:p>
        </w:tc>
      </w:tr>
      <w:tr w:rsidR="00ED494B" w14:paraId="5D59C85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75582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C4BB7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Our thanks also for the results.  From ZTE’s results, it would be good to better understand if gains tend to be closer to the 0.15 dB case vs. the 2.5 dB case.  Also, results at more than 700 MHz can be of interest before drawing conclusions.  For Intel’s results, given that CFO changes on a </w:t>
            </w:r>
            <w:proofErr w:type="gramStart"/>
            <w:r>
              <w:rPr>
                <w:rFonts w:ascii="Times New Roman" w:hAnsi="Times New Roman" w:cs="Times New Roman"/>
                <w:bCs/>
                <w:lang w:val="en-GB"/>
              </w:rPr>
              <w:t>slot by slot</w:t>
            </w:r>
            <w:proofErr w:type="gramEnd"/>
            <w:r>
              <w:rPr>
                <w:rFonts w:ascii="Times New Roman" w:hAnsi="Times New Roman" w:cs="Times New Roman"/>
                <w:bCs/>
                <w:lang w:val="en-GB"/>
              </w:rPr>
              <w:t xml:space="preserve"> basis, having some loss make sense to us.</w:t>
            </w:r>
          </w:p>
        </w:tc>
      </w:tr>
    </w:tbl>
    <w:p w14:paraId="5868475D" w14:textId="77777777" w:rsidR="00ED494B" w:rsidRDefault="00ED494B"/>
    <w:p w14:paraId="3386A1BD"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EF7992A" w14:textId="77777777" w:rsidR="00ED494B" w:rsidRDefault="00875648">
      <w:pPr>
        <w:pStyle w:val="af8"/>
        <w:numPr>
          <w:ilvl w:val="0"/>
          <w:numId w:val="28"/>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0BBBC15E"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3CF5F636" w14:textId="77777777" w:rsidR="00ED494B" w:rsidRDefault="00875648">
      <w:pPr>
        <w:pStyle w:val="af8"/>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42F33EE6"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B8EF413" w14:textId="77777777">
        <w:trPr>
          <w:trHeight w:val="409"/>
        </w:trPr>
        <w:tc>
          <w:tcPr>
            <w:tcW w:w="1220" w:type="dxa"/>
            <w:shd w:val="clear" w:color="auto" w:fill="auto"/>
            <w:vAlign w:val="center"/>
          </w:tcPr>
          <w:p w14:paraId="08C0C9C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08E6E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903F88A" w14:textId="77777777">
        <w:trPr>
          <w:trHeight w:val="409"/>
        </w:trPr>
        <w:tc>
          <w:tcPr>
            <w:tcW w:w="1220" w:type="dxa"/>
            <w:shd w:val="clear" w:color="auto" w:fill="auto"/>
            <w:vAlign w:val="center"/>
          </w:tcPr>
          <w:p w14:paraId="163653A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D34AE00" w14:textId="77777777" w:rsidR="00ED494B" w:rsidRDefault="00875648">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ED494B" w14:paraId="702113BD" w14:textId="77777777">
        <w:trPr>
          <w:trHeight w:val="419"/>
        </w:trPr>
        <w:tc>
          <w:tcPr>
            <w:tcW w:w="1220" w:type="dxa"/>
            <w:shd w:val="clear" w:color="auto" w:fill="auto"/>
            <w:vAlign w:val="center"/>
          </w:tcPr>
          <w:p w14:paraId="1862850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69513B0"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0294D436" w14:textId="77777777">
        <w:trPr>
          <w:trHeight w:val="409"/>
        </w:trPr>
        <w:tc>
          <w:tcPr>
            <w:tcW w:w="1220" w:type="dxa"/>
            <w:shd w:val="clear" w:color="auto" w:fill="auto"/>
            <w:vAlign w:val="center"/>
          </w:tcPr>
          <w:p w14:paraId="3FFF1A7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8A73B2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 xml:space="preserve">With same reason of enhancement of DMRS granularity in time-domain, it should be </w:t>
            </w:r>
            <w:proofErr w:type="spellStart"/>
            <w:r>
              <w:rPr>
                <w:rFonts w:ascii="Times New Roman" w:eastAsia="Malgun Gothic" w:hAnsi="Times New Roman" w:cs="Times New Roman"/>
                <w:bCs/>
                <w:lang w:val="en-GB" w:eastAsia="ko-KR"/>
              </w:rPr>
              <w:t>depriortized</w:t>
            </w:r>
            <w:proofErr w:type="spellEnd"/>
            <w:r>
              <w:rPr>
                <w:rFonts w:ascii="Times New Roman" w:eastAsia="Malgun Gothic" w:hAnsi="Times New Roman" w:cs="Times New Roman"/>
                <w:bCs/>
                <w:lang w:val="en-GB" w:eastAsia="ko-KR"/>
              </w:rPr>
              <w:t>.</w:t>
            </w:r>
          </w:p>
        </w:tc>
      </w:tr>
      <w:tr w:rsidR="00ED494B" w14:paraId="7CF967CE" w14:textId="77777777">
        <w:trPr>
          <w:trHeight w:val="409"/>
        </w:trPr>
        <w:tc>
          <w:tcPr>
            <w:tcW w:w="1220" w:type="dxa"/>
            <w:shd w:val="clear" w:color="auto" w:fill="auto"/>
            <w:vAlign w:val="center"/>
          </w:tcPr>
          <w:p w14:paraId="229DBFF6"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8D9F78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ED494B" w14:paraId="7BB0913D" w14:textId="77777777">
        <w:trPr>
          <w:trHeight w:val="409"/>
        </w:trPr>
        <w:tc>
          <w:tcPr>
            <w:tcW w:w="1220" w:type="dxa"/>
            <w:shd w:val="clear" w:color="auto" w:fill="auto"/>
            <w:vAlign w:val="center"/>
          </w:tcPr>
          <w:p w14:paraId="0710366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1404154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ED494B" w14:paraId="28971604" w14:textId="77777777">
        <w:trPr>
          <w:trHeight w:val="409"/>
        </w:trPr>
        <w:tc>
          <w:tcPr>
            <w:tcW w:w="1220" w:type="dxa"/>
            <w:shd w:val="clear" w:color="auto" w:fill="auto"/>
            <w:vAlign w:val="center"/>
          </w:tcPr>
          <w:p w14:paraId="3FC0D2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635AAC7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734678D" w14:textId="77777777" w:rsidR="00ED494B" w:rsidRDefault="00ED494B"/>
    <w:p w14:paraId="40756CBB"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3D919F9" w14:textId="77777777" w:rsidR="00ED494B" w:rsidRDefault="00875648">
      <w:pPr>
        <w:pStyle w:val="af8"/>
        <w:numPr>
          <w:ilvl w:val="0"/>
          <w:numId w:val="28"/>
        </w:numPr>
        <w:ind w:firstLineChars="0"/>
        <w:rPr>
          <w:rFonts w:ascii="Arial" w:hAnsi="Arial" w:cs="Arial"/>
          <w:sz w:val="21"/>
          <w:szCs w:val="21"/>
        </w:rPr>
      </w:pPr>
      <w:r>
        <w:rPr>
          <w:rFonts w:ascii="Arial" w:hAnsi="Arial" w:cs="Arial"/>
          <w:sz w:val="21"/>
          <w:szCs w:val="21"/>
        </w:rPr>
        <w:t>For DMRS located in special slots with joint channel estimation</w:t>
      </w:r>
    </w:p>
    <w:p w14:paraId="6AC64FB4"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54EC9C1C"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142DB16C"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37FC2825"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5F9CD7D9" w14:textId="77777777" w:rsidR="00ED494B" w:rsidRDefault="00875648">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0B48405" w14:textId="77777777">
        <w:trPr>
          <w:trHeight w:val="409"/>
        </w:trPr>
        <w:tc>
          <w:tcPr>
            <w:tcW w:w="1220" w:type="dxa"/>
            <w:shd w:val="clear" w:color="auto" w:fill="auto"/>
            <w:vAlign w:val="center"/>
          </w:tcPr>
          <w:p w14:paraId="1F1199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146B5A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BF9A76" w14:textId="77777777">
        <w:trPr>
          <w:trHeight w:val="409"/>
        </w:trPr>
        <w:tc>
          <w:tcPr>
            <w:tcW w:w="1220" w:type="dxa"/>
            <w:shd w:val="clear" w:color="auto" w:fill="auto"/>
            <w:vAlign w:val="center"/>
          </w:tcPr>
          <w:p w14:paraId="783962F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4C95CCE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rom Intel’s simulation with minor gain from the utilization of S slot in joint channel estimation, 1 DMRS symbol is used in special slot while 2 DMRS in each UL slot is assumed, thus the gain by the utilization of S slot is smaller as compared to observations of </w:t>
            </w:r>
            <w:proofErr w:type="gramStart"/>
            <w:r>
              <w:rPr>
                <w:rFonts w:ascii="Times New Roman" w:hAnsi="Times New Roman" w:cs="Times New Roman"/>
                <w:bCs/>
                <w:lang w:val="en-GB"/>
              </w:rPr>
              <w:t>others’</w:t>
            </w:r>
            <w:proofErr w:type="gramEnd"/>
            <w:r>
              <w:rPr>
                <w:rFonts w:ascii="Times New Roman" w:hAnsi="Times New Roman" w:cs="Times New Roman"/>
                <w:bCs/>
                <w:lang w:val="en-GB"/>
              </w:rPr>
              <w:t>. Typically, S slot has at least 2 UL symbols which can be allocated as DMRS.</w:t>
            </w:r>
          </w:p>
          <w:p w14:paraId="29E3444A" w14:textId="77777777" w:rsidR="00ED494B" w:rsidRDefault="00875648">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ED494B" w14:paraId="05400F70" w14:textId="77777777">
        <w:trPr>
          <w:trHeight w:val="419"/>
        </w:trPr>
        <w:tc>
          <w:tcPr>
            <w:tcW w:w="1220" w:type="dxa"/>
            <w:shd w:val="clear" w:color="auto" w:fill="auto"/>
            <w:vAlign w:val="center"/>
          </w:tcPr>
          <w:p w14:paraId="6795509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641CC1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intel’s simulation, I think the reason the performance gain seems marginal, is PUSCH repetition number 4 assumed, the performance gain is marginal due to the performance relies on number of repetitions.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 the performance gain can be more obvious if a smaller number of repetitions is assumed.</w:t>
            </w:r>
          </w:p>
        </w:tc>
      </w:tr>
      <w:tr w:rsidR="00ED494B" w14:paraId="74629926" w14:textId="77777777">
        <w:trPr>
          <w:trHeight w:val="409"/>
        </w:trPr>
        <w:tc>
          <w:tcPr>
            <w:tcW w:w="1220" w:type="dxa"/>
            <w:shd w:val="clear" w:color="auto" w:fill="auto"/>
            <w:vAlign w:val="center"/>
          </w:tcPr>
          <w:p w14:paraId="059CF7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1C3821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ED494B" w14:paraId="4A950DBF" w14:textId="77777777">
        <w:trPr>
          <w:trHeight w:val="409"/>
        </w:trPr>
        <w:tc>
          <w:tcPr>
            <w:tcW w:w="1220" w:type="dxa"/>
            <w:shd w:val="clear" w:color="auto" w:fill="auto"/>
            <w:vAlign w:val="center"/>
          </w:tcPr>
          <w:p w14:paraId="059A3D1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9277A8C"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these new configurations at this point.</w:t>
            </w:r>
          </w:p>
        </w:tc>
      </w:tr>
      <w:tr w:rsidR="00ED494B" w14:paraId="50978193" w14:textId="77777777">
        <w:trPr>
          <w:trHeight w:val="409"/>
        </w:trPr>
        <w:tc>
          <w:tcPr>
            <w:tcW w:w="1220" w:type="dxa"/>
            <w:shd w:val="clear" w:color="auto" w:fill="auto"/>
            <w:vAlign w:val="center"/>
          </w:tcPr>
          <w:p w14:paraId="533D3DC4" w14:textId="77777777" w:rsidR="00ED494B" w:rsidRDefault="00875648">
            <w:pPr>
              <w:jc w:val="center"/>
              <w:rPr>
                <w:rFonts w:ascii="Times New Roman" w:eastAsia="MS Mincho" w:hAnsi="Times New Roman" w:cs="Times New Roman"/>
                <w:bCs/>
                <w:lang w:val="en-GB" w:eastAsia="ja-JP"/>
              </w:rPr>
            </w:pPr>
            <w:proofErr w:type="spellStart"/>
            <w:r>
              <w:rPr>
                <w:rFonts w:ascii="Times New Roman" w:eastAsia="MS Mincho" w:hAnsi="Times New Roman" w:cs="Times New Roman"/>
                <w:bCs/>
                <w:lang w:val="en-GB" w:eastAsia="ja-JP"/>
              </w:rPr>
              <w:t>InterDigital</w:t>
            </w:r>
            <w:proofErr w:type="spellEnd"/>
          </w:p>
        </w:tc>
        <w:tc>
          <w:tcPr>
            <w:tcW w:w="8257" w:type="dxa"/>
            <w:shd w:val="clear" w:color="auto" w:fill="auto"/>
            <w:vAlign w:val="center"/>
          </w:tcPr>
          <w:p w14:paraId="6F7758D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ED494B" w14:paraId="371CB62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52C60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8414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ED494B" w14:paraId="565ACAA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85F7E6"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5840FB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ED494B" w14:paraId="3CE4146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1E0C5C"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CD2A7F"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We are fine to consider to transmit DMRS in special slots for better channel estimation. </w:t>
            </w:r>
          </w:p>
        </w:tc>
      </w:tr>
      <w:tr w:rsidR="00ED494B" w14:paraId="73CA15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EF1A65"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D454E8"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Agree with Qualcomm.</w:t>
            </w:r>
          </w:p>
        </w:tc>
      </w:tr>
      <w:tr w:rsidR="00ED494B" w14:paraId="635E6B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A0470D"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D27EF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384B30CD" w14:textId="77777777" w:rsidR="00ED494B" w:rsidRDefault="00ED494B">
      <w:pPr>
        <w:rPr>
          <w:lang w:val="en-GB"/>
        </w:rPr>
      </w:pPr>
    </w:p>
    <w:p w14:paraId="379BEEE8"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4290A3A" w14:textId="77777777" w:rsidR="00ED494B" w:rsidRDefault="00875648">
      <w:pPr>
        <w:pStyle w:val="af8"/>
        <w:numPr>
          <w:ilvl w:val="0"/>
          <w:numId w:val="28"/>
        </w:numPr>
        <w:ind w:firstLineChars="0"/>
        <w:rPr>
          <w:rFonts w:ascii="Arial" w:hAnsi="Arial" w:cs="Arial"/>
          <w:sz w:val="21"/>
          <w:szCs w:val="21"/>
        </w:rPr>
      </w:pPr>
      <w:r>
        <w:rPr>
          <w:rFonts w:ascii="Arial" w:hAnsi="Arial" w:cs="Arial"/>
          <w:sz w:val="21"/>
          <w:szCs w:val="21"/>
        </w:rPr>
        <w:lastRenderedPageBreak/>
        <w:t>For orphan symbol used for DMRS with joint channel estimation</w:t>
      </w:r>
    </w:p>
    <w:p w14:paraId="657A4C01" w14:textId="77777777" w:rsidR="00ED494B" w:rsidRDefault="00875648">
      <w:pPr>
        <w:pStyle w:val="af8"/>
        <w:numPr>
          <w:ilvl w:val="1"/>
          <w:numId w:val="29"/>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1FC2A2CC"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01A7A75" w14:textId="77777777">
        <w:trPr>
          <w:trHeight w:val="409"/>
        </w:trPr>
        <w:tc>
          <w:tcPr>
            <w:tcW w:w="1220" w:type="dxa"/>
            <w:shd w:val="clear" w:color="auto" w:fill="auto"/>
            <w:vAlign w:val="center"/>
          </w:tcPr>
          <w:p w14:paraId="08EC3D2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9F3FC1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E496EA" w14:textId="77777777">
        <w:trPr>
          <w:trHeight w:val="409"/>
        </w:trPr>
        <w:tc>
          <w:tcPr>
            <w:tcW w:w="1220" w:type="dxa"/>
            <w:shd w:val="clear" w:color="auto" w:fill="auto"/>
            <w:vAlign w:val="center"/>
          </w:tcPr>
          <w:p w14:paraId="22D8C9A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71BBC0E9"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6FF42DCA" w14:textId="77777777">
        <w:trPr>
          <w:trHeight w:val="419"/>
        </w:trPr>
        <w:tc>
          <w:tcPr>
            <w:tcW w:w="1220" w:type="dxa"/>
            <w:shd w:val="clear" w:color="auto" w:fill="auto"/>
            <w:vAlign w:val="center"/>
          </w:tcPr>
          <w:p w14:paraId="3E7E7AF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1540BF3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ED494B" w14:paraId="5A9160FF" w14:textId="77777777">
        <w:trPr>
          <w:trHeight w:val="409"/>
        </w:trPr>
        <w:tc>
          <w:tcPr>
            <w:tcW w:w="1220" w:type="dxa"/>
            <w:shd w:val="clear" w:color="auto" w:fill="auto"/>
            <w:vAlign w:val="center"/>
          </w:tcPr>
          <w:p w14:paraId="058DA0E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562CE4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Using orphan symbol for DMRS seems to be a corner case, since in coverage shortage scenario the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can make sure that there is no orphan symbol to leverage resource for coverage.</w:t>
            </w:r>
          </w:p>
        </w:tc>
      </w:tr>
    </w:tbl>
    <w:p w14:paraId="16430E9A" w14:textId="77777777" w:rsidR="00ED494B" w:rsidRDefault="00ED494B"/>
    <w:p w14:paraId="2593D601"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3385B6B6" w14:textId="77777777" w:rsidR="00ED494B" w:rsidRDefault="00875648">
      <w:pPr>
        <w:pStyle w:val="af8"/>
        <w:numPr>
          <w:ilvl w:val="0"/>
          <w:numId w:val="28"/>
        </w:numPr>
        <w:ind w:firstLineChars="0"/>
        <w:rPr>
          <w:rFonts w:ascii="Arial" w:hAnsi="Arial" w:cs="Arial"/>
          <w:sz w:val="21"/>
          <w:szCs w:val="21"/>
        </w:rPr>
      </w:pPr>
      <w:r>
        <w:rPr>
          <w:rFonts w:ascii="Arial" w:hAnsi="Arial" w:cs="Arial"/>
          <w:sz w:val="21"/>
          <w:szCs w:val="21"/>
        </w:rPr>
        <w:t>For different DMRS locations with joint channel estimation</w:t>
      </w:r>
    </w:p>
    <w:p w14:paraId="2BBF2F7F" w14:textId="77777777" w:rsidR="00ED494B" w:rsidRDefault="00875648">
      <w:pPr>
        <w:pStyle w:val="af8"/>
        <w:numPr>
          <w:ilvl w:val="1"/>
          <w:numId w:val="29"/>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608DEAA2"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B41187F" w14:textId="77777777">
        <w:trPr>
          <w:trHeight w:val="409"/>
        </w:trPr>
        <w:tc>
          <w:tcPr>
            <w:tcW w:w="1220" w:type="dxa"/>
            <w:shd w:val="clear" w:color="auto" w:fill="auto"/>
            <w:vAlign w:val="center"/>
          </w:tcPr>
          <w:p w14:paraId="3F6F3E5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9B7624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5705F38" w14:textId="77777777">
        <w:trPr>
          <w:trHeight w:val="409"/>
        </w:trPr>
        <w:tc>
          <w:tcPr>
            <w:tcW w:w="1220" w:type="dxa"/>
            <w:shd w:val="clear" w:color="auto" w:fill="auto"/>
            <w:vAlign w:val="center"/>
          </w:tcPr>
          <w:p w14:paraId="0B55CB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757B476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pointless to discuss DM-RS locations without specifying phase rotation values (which are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implementation dependent) and, to a lesser extent, the Doppler shift (which will be different at 700 MHz vs. at 4 GHz).</w:t>
            </w:r>
          </w:p>
        </w:tc>
      </w:tr>
      <w:tr w:rsidR="00ED494B" w14:paraId="3B460082" w14:textId="77777777">
        <w:trPr>
          <w:trHeight w:val="419"/>
        </w:trPr>
        <w:tc>
          <w:tcPr>
            <w:tcW w:w="1220" w:type="dxa"/>
            <w:shd w:val="clear" w:color="auto" w:fill="auto"/>
            <w:vAlign w:val="center"/>
          </w:tcPr>
          <w:p w14:paraId="13019E6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2735C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ED494B" w14:paraId="43730CEE" w14:textId="77777777">
        <w:trPr>
          <w:trHeight w:val="409"/>
        </w:trPr>
        <w:tc>
          <w:tcPr>
            <w:tcW w:w="1220" w:type="dxa"/>
            <w:shd w:val="clear" w:color="auto" w:fill="auto"/>
            <w:vAlign w:val="center"/>
          </w:tcPr>
          <w:p w14:paraId="078E5B7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B5693D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2FC3CE52" w14:textId="77777777" w:rsidR="00ED494B" w:rsidRDefault="00ED494B">
      <w:pPr>
        <w:rPr>
          <w:rFonts w:ascii="Arial" w:hAnsi="Arial" w:cs="Arial"/>
          <w:color w:val="002060"/>
          <w:szCs w:val="21"/>
        </w:rPr>
      </w:pPr>
    </w:p>
    <w:p w14:paraId="05CEDAB0" w14:textId="77777777" w:rsidR="00ED494B" w:rsidRDefault="00875648">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FD38001" w14:textId="77777777">
        <w:trPr>
          <w:trHeight w:val="409"/>
        </w:trPr>
        <w:tc>
          <w:tcPr>
            <w:tcW w:w="1220" w:type="dxa"/>
            <w:shd w:val="clear" w:color="auto" w:fill="auto"/>
            <w:vAlign w:val="center"/>
          </w:tcPr>
          <w:p w14:paraId="6BA83C9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02894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407392D" w14:textId="77777777">
        <w:trPr>
          <w:trHeight w:val="409"/>
        </w:trPr>
        <w:tc>
          <w:tcPr>
            <w:tcW w:w="1220" w:type="dxa"/>
            <w:shd w:val="clear" w:color="auto" w:fill="auto"/>
            <w:vAlign w:val="center"/>
          </w:tcPr>
          <w:p w14:paraId="0FE26EB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CBF5AB1" w14:textId="77777777" w:rsidR="00ED494B" w:rsidRDefault="00875648">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ED494B" w14:paraId="5A77EFF1" w14:textId="77777777">
        <w:trPr>
          <w:trHeight w:val="419"/>
        </w:trPr>
        <w:tc>
          <w:tcPr>
            <w:tcW w:w="1220" w:type="dxa"/>
            <w:shd w:val="clear" w:color="auto" w:fill="auto"/>
            <w:vAlign w:val="center"/>
          </w:tcPr>
          <w:p w14:paraId="34295D5F" w14:textId="77777777" w:rsidR="00ED494B" w:rsidRDefault="00875648">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1EFE02D" w14:textId="77777777" w:rsidR="00ED494B" w:rsidRDefault="00875648">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receiver compensates it using received PUSCH/PUCCH. Without such compensation, we do not think DM-RS interpolation is feasible. It would be better for companies to suggest residual values after compensating/correcting the +/- </w:t>
            </w:r>
            <w:r>
              <w:rPr>
                <w:rFonts w:ascii="Times New Roman" w:hAnsi="Times New Roman" w:cs="Times New Roman"/>
                <w:szCs w:val="21"/>
              </w:rPr>
              <w:lastRenderedPageBreak/>
              <w:t xml:space="preserve">0.1 ppm CFO. </w:t>
            </w:r>
          </w:p>
        </w:tc>
      </w:tr>
      <w:tr w:rsidR="00ED494B" w14:paraId="39301E3C" w14:textId="77777777">
        <w:trPr>
          <w:trHeight w:val="409"/>
        </w:trPr>
        <w:tc>
          <w:tcPr>
            <w:tcW w:w="1220" w:type="dxa"/>
            <w:shd w:val="clear" w:color="auto" w:fill="auto"/>
            <w:vAlign w:val="center"/>
          </w:tcPr>
          <w:p w14:paraId="463CE95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29D05A9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ED494B" w14:paraId="4936B3F1" w14:textId="77777777">
        <w:trPr>
          <w:trHeight w:val="409"/>
        </w:trPr>
        <w:tc>
          <w:tcPr>
            <w:tcW w:w="1220" w:type="dxa"/>
            <w:shd w:val="clear" w:color="auto" w:fill="auto"/>
            <w:vAlign w:val="center"/>
          </w:tcPr>
          <w:p w14:paraId="0604B34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D5F39BB" w14:textId="77777777" w:rsidR="00ED494B" w:rsidRDefault="00875648">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ED494B" w14:paraId="19F391B6" w14:textId="77777777">
        <w:trPr>
          <w:trHeight w:val="409"/>
        </w:trPr>
        <w:tc>
          <w:tcPr>
            <w:tcW w:w="1220" w:type="dxa"/>
            <w:shd w:val="clear" w:color="auto" w:fill="auto"/>
            <w:vAlign w:val="center"/>
          </w:tcPr>
          <w:p w14:paraId="52A20BE0" w14:textId="77777777" w:rsidR="00ED494B" w:rsidRDefault="00875648">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2DAE7CB9" w14:textId="77777777" w:rsidR="00ED494B" w:rsidRDefault="00875648">
            <w:pPr>
              <w:rPr>
                <w:rFonts w:ascii="Times New Roman" w:hAnsi="Times New Roman" w:cs="Times New Roman"/>
                <w:bCs/>
              </w:rPr>
            </w:pPr>
            <w:r>
              <w:rPr>
                <w:rFonts w:ascii="Times New Roman" w:hAnsi="Times New Roman" w:cs="Times New Roman"/>
                <w:bCs/>
                <w:lang w:val="en-GB"/>
              </w:rPr>
              <w:t>In our simulation results, it has been observed that in the condition of +/- 0.1 ppm residual frequency offset/error, the performance loss due to residual frequency offset/error can be negligible at least when performing 4 and 8 repetition with joint channel estimation and inter-slot frequency hopping.</w:t>
            </w:r>
          </w:p>
        </w:tc>
      </w:tr>
      <w:tr w:rsidR="00ED494B" w14:paraId="40E13BD0" w14:textId="77777777">
        <w:trPr>
          <w:trHeight w:val="409"/>
        </w:trPr>
        <w:tc>
          <w:tcPr>
            <w:tcW w:w="1220" w:type="dxa"/>
            <w:shd w:val="clear" w:color="auto" w:fill="auto"/>
            <w:vAlign w:val="center"/>
          </w:tcPr>
          <w:p w14:paraId="3029B80D" w14:textId="77777777" w:rsidR="00ED494B" w:rsidRDefault="00875648">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4B86A8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0804F2B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And we have already </w:t>
            </w:r>
            <w:proofErr w:type="gramStart"/>
            <w:r>
              <w:rPr>
                <w:rFonts w:ascii="Times New Roman" w:hAnsi="Times New Roman" w:cs="Times New Roman" w:hint="eastAsia"/>
                <w:bCs/>
                <w:lang w:val="en-GB"/>
              </w:rPr>
              <w:t>provide</w:t>
            </w:r>
            <w:proofErr w:type="gramEnd"/>
            <w:r>
              <w:rPr>
                <w:rFonts w:ascii="Times New Roman" w:hAnsi="Times New Roman" w:cs="Times New Roman" w:hint="eastAsia"/>
                <w:bCs/>
                <w:lang w:val="en-GB"/>
              </w:rPr>
              <w:t xml:space="preserve"> simulation results, which shows that </w:t>
            </w:r>
            <w:r>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ED494B" w14:paraId="5C31F0E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BC07DC5"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A5B4E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w:t>
            </w:r>
            <w:proofErr w:type="gramStart"/>
            <w:r>
              <w:rPr>
                <w:rFonts w:ascii="Times New Roman" w:hAnsi="Times New Roman" w:cs="Times New Roman"/>
                <w:bCs/>
                <w:lang w:val="en-GB"/>
              </w:rPr>
              <w:t>e.g.</w:t>
            </w:r>
            <w:proofErr w:type="gramEnd"/>
            <w:r>
              <w:rPr>
                <w:rFonts w:ascii="Times New Roman" w:hAnsi="Times New Roman" w:cs="Times New Roman"/>
                <w:bCs/>
                <w:lang w:val="en-GB"/>
              </w:rPr>
              <w:t xml:space="preserve"> 0.1 ppm error is dependent on the compensation used in the simulations.  </w:t>
            </w:r>
          </w:p>
          <w:p w14:paraId="6A1AB1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can be seen in our contribution R1-2103446, if there is no compensation for CFO, there </w:t>
            </w:r>
            <w:proofErr w:type="gramStart"/>
            <w:r>
              <w:rPr>
                <w:rFonts w:ascii="Times New Roman" w:hAnsi="Times New Roman" w:cs="Times New Roman"/>
                <w:bCs/>
                <w:lang w:val="en-GB"/>
              </w:rPr>
              <w:t>can  significant</w:t>
            </w:r>
            <w:proofErr w:type="gramEnd"/>
            <w:r>
              <w:rPr>
                <w:rFonts w:ascii="Times New Roman" w:hAnsi="Times New Roman" w:cs="Times New Roman"/>
                <w:bCs/>
                <w:lang w:val="en-GB"/>
              </w:rPr>
              <w:t xml:space="preserve"> losses in the presence of CFO (0.5 dB loss as compared to an overall gain of 1.3 dB in an example for 4 GHz).      </w:t>
            </w:r>
          </w:p>
          <w:p w14:paraId="1D0822F6" w14:textId="77777777" w:rsidR="00ED494B" w:rsidRDefault="00875648">
            <w:pPr>
              <w:rPr>
                <w:rFonts w:ascii="Times New Roman" w:hAnsi="Times New Roman" w:cs="Times New Roman"/>
                <w:bCs/>
                <w:lang w:val="en-GB"/>
              </w:rPr>
            </w:pPr>
            <w:r>
              <w:rPr>
                <w:rFonts w:ascii="Times New Roman" w:hAnsi="Times New Roman" w:cs="Times New Roman"/>
                <w:bCs/>
                <w:lang w:val="en-GB"/>
              </w:rPr>
              <w:t>This value of 0.1 ppm is commonly used in RAN4 work, but we would very much appreciate UE vendor inputs on whether a UE capable of joint channel estimation can support tighter CFO requirements.</w:t>
            </w:r>
          </w:p>
        </w:tc>
      </w:tr>
    </w:tbl>
    <w:p w14:paraId="02F407AB" w14:textId="77777777" w:rsidR="00ED494B" w:rsidRDefault="00ED494B">
      <w:pPr>
        <w:rPr>
          <w:rFonts w:ascii="Arial" w:hAnsi="Arial" w:cs="Arial"/>
          <w:color w:val="002060"/>
          <w:szCs w:val="21"/>
        </w:rPr>
      </w:pPr>
    </w:p>
    <w:p w14:paraId="66D6E99C" w14:textId="77777777" w:rsidR="00ED494B" w:rsidRDefault="00875648">
      <w:pPr>
        <w:pStyle w:val="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DCCF23E" w14:textId="77777777" w:rsidR="00ED494B" w:rsidRDefault="00875648">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BC404A" w14:textId="77777777">
        <w:trPr>
          <w:trHeight w:val="409"/>
        </w:trPr>
        <w:tc>
          <w:tcPr>
            <w:tcW w:w="1220" w:type="dxa"/>
            <w:shd w:val="clear" w:color="auto" w:fill="auto"/>
            <w:vAlign w:val="center"/>
          </w:tcPr>
          <w:p w14:paraId="1A762CF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A6A2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2642EEE" w14:textId="77777777">
        <w:trPr>
          <w:trHeight w:val="409"/>
        </w:trPr>
        <w:tc>
          <w:tcPr>
            <w:tcW w:w="1220" w:type="dxa"/>
            <w:shd w:val="clear" w:color="auto" w:fill="auto"/>
            <w:vAlign w:val="center"/>
          </w:tcPr>
          <w:p w14:paraId="09FAFE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CF4B22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7F01275" w14:textId="77777777">
        <w:trPr>
          <w:trHeight w:val="419"/>
        </w:trPr>
        <w:tc>
          <w:tcPr>
            <w:tcW w:w="1220" w:type="dxa"/>
            <w:shd w:val="clear" w:color="auto" w:fill="auto"/>
            <w:vAlign w:val="center"/>
          </w:tcPr>
          <w:p w14:paraId="68693E7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288F666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2058563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w:t>
            </w:r>
            <w:r>
              <w:rPr>
                <w:rFonts w:ascii="Times New Roman" w:eastAsia="MS Mincho" w:hAnsi="Times New Roman" w:cs="Times New Roman"/>
                <w:bCs/>
                <w:lang w:val="en-GB" w:eastAsia="ja-JP"/>
              </w:rPr>
              <w:lastRenderedPageBreak/>
              <w:t xml:space="preserve">offset across slots can </w:t>
            </w:r>
            <w:proofErr w:type="gramStart"/>
            <w:r>
              <w:rPr>
                <w:rFonts w:ascii="Times New Roman" w:eastAsia="MS Mincho" w:hAnsi="Times New Roman" w:cs="Times New Roman"/>
                <w:bCs/>
                <w:lang w:val="en-GB" w:eastAsia="ja-JP"/>
              </w:rPr>
              <w:t>be  estimated</w:t>
            </w:r>
            <w:proofErr w:type="gramEnd"/>
            <w:r>
              <w:rPr>
                <w:rFonts w:ascii="Times New Roman" w:eastAsia="MS Mincho" w:hAnsi="Times New Roman" w:cs="Times New Roman"/>
                <w:bCs/>
                <w:lang w:val="en-GB" w:eastAsia="ja-JP"/>
              </w:rPr>
              <w:t xml:space="preserve"> and compensated for prior to joint channel estimation by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w:t>
            </w:r>
          </w:p>
        </w:tc>
      </w:tr>
      <w:tr w:rsidR="00ED494B" w14:paraId="70063248" w14:textId="77777777">
        <w:trPr>
          <w:trHeight w:val="409"/>
        </w:trPr>
        <w:tc>
          <w:tcPr>
            <w:tcW w:w="1220" w:type="dxa"/>
            <w:shd w:val="clear" w:color="auto" w:fill="auto"/>
            <w:vAlign w:val="center"/>
          </w:tcPr>
          <w:p w14:paraId="5000FF39"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lastRenderedPageBreak/>
              <w:t>InterDigital</w:t>
            </w:r>
            <w:proofErr w:type="spellEnd"/>
          </w:p>
        </w:tc>
        <w:tc>
          <w:tcPr>
            <w:tcW w:w="8257" w:type="dxa"/>
            <w:shd w:val="clear" w:color="auto" w:fill="auto"/>
            <w:vAlign w:val="center"/>
          </w:tcPr>
          <w:p w14:paraId="514C1D2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We support to include PT-RS in the DM-RS bundle, at least for FR2, to assist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to perform any additional phase correction such as residual phase discontinuity or phase disruptions at the slot boundary.</w:t>
            </w:r>
          </w:p>
        </w:tc>
      </w:tr>
      <w:tr w:rsidR="00ED494B" w14:paraId="62E4F622" w14:textId="77777777">
        <w:trPr>
          <w:trHeight w:val="409"/>
        </w:trPr>
        <w:tc>
          <w:tcPr>
            <w:tcW w:w="1220" w:type="dxa"/>
            <w:shd w:val="clear" w:color="auto" w:fill="auto"/>
            <w:vAlign w:val="center"/>
          </w:tcPr>
          <w:p w14:paraId="38C3F64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50CCFBC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ED494B" w14:paraId="25C4611D" w14:textId="77777777">
        <w:trPr>
          <w:trHeight w:val="409"/>
        </w:trPr>
        <w:tc>
          <w:tcPr>
            <w:tcW w:w="1220" w:type="dxa"/>
            <w:shd w:val="clear" w:color="auto" w:fill="auto"/>
            <w:vAlign w:val="center"/>
          </w:tcPr>
          <w:p w14:paraId="04C370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8C2019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ED494B" w14:paraId="53F01606" w14:textId="77777777">
        <w:trPr>
          <w:trHeight w:val="409"/>
        </w:trPr>
        <w:tc>
          <w:tcPr>
            <w:tcW w:w="1220" w:type="dxa"/>
            <w:shd w:val="clear" w:color="auto" w:fill="auto"/>
            <w:vAlign w:val="center"/>
          </w:tcPr>
          <w:p w14:paraId="79CE6C26"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7F17ED1B" w14:textId="77777777" w:rsidR="00ED494B" w:rsidRDefault="00875648">
            <w:pPr>
              <w:rPr>
                <w:rFonts w:ascii="Times New Roman" w:hAnsi="Times New Roman" w:cs="Times New Roman"/>
                <w:bCs/>
                <w:lang w:val="en-GB" w:eastAsia="ja-JP"/>
              </w:rPr>
            </w:pPr>
            <w:r>
              <w:rPr>
                <w:rFonts w:ascii="Times New Roman" w:eastAsia="宋体" w:hAnsi="Times New Roman" w:cs="Times New Roman" w:hint="eastAsia"/>
                <w:bCs/>
              </w:rPr>
              <w:t>We</w:t>
            </w:r>
            <w:r>
              <w:rPr>
                <w:rFonts w:ascii="Times New Roman" w:eastAsia="宋体" w:hAnsi="Times New Roman" w:cs="Times New Roman"/>
                <w:bCs/>
              </w:rPr>
              <w:t>’</w:t>
            </w:r>
            <w:r>
              <w:rPr>
                <w:rFonts w:ascii="Times New Roman" w:eastAsia="宋体" w:hAnsi="Times New Roman" w:cs="Times New Roman" w:hint="eastAsia"/>
                <w:bCs/>
              </w:rPr>
              <w:t xml:space="preserve">d like to note that the frequency error is the residual error after estimation, regardless there is PTRS or not. </w:t>
            </w:r>
          </w:p>
        </w:tc>
      </w:tr>
      <w:tr w:rsidR="00ED494B" w14:paraId="16E90E00" w14:textId="77777777">
        <w:trPr>
          <w:trHeight w:val="409"/>
        </w:trPr>
        <w:tc>
          <w:tcPr>
            <w:tcW w:w="1220" w:type="dxa"/>
            <w:shd w:val="clear" w:color="auto" w:fill="auto"/>
            <w:vAlign w:val="center"/>
          </w:tcPr>
          <w:p w14:paraId="3C89CFB4"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0DF1F8F9" w14:textId="77777777" w:rsidR="00ED494B" w:rsidRDefault="00875648">
            <w:pPr>
              <w:rPr>
                <w:rFonts w:ascii="Times New Roman" w:eastAsia="宋体" w:hAnsi="Times New Roman" w:cs="Times New Roman"/>
                <w:bCs/>
              </w:rPr>
            </w:pPr>
            <w:r>
              <w:rPr>
                <w:rFonts w:ascii="Times New Roman" w:eastAsia="宋体"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05CAC98E" w14:textId="77777777" w:rsidR="00ED494B" w:rsidRDefault="00ED494B">
      <w:pPr>
        <w:rPr>
          <w:rFonts w:ascii="Arial" w:hAnsi="Arial" w:cs="Arial"/>
          <w:color w:val="002060"/>
          <w:szCs w:val="21"/>
          <w:lang w:val="en-GB"/>
        </w:rPr>
      </w:pPr>
    </w:p>
    <w:p w14:paraId="4FA2FEDD" w14:textId="77777777" w:rsidR="00ED494B" w:rsidRDefault="00875648">
      <w:pPr>
        <w:rPr>
          <w:rFonts w:ascii="Arial" w:hAnsi="Arial" w:cs="Arial"/>
          <w:b/>
          <w:szCs w:val="21"/>
        </w:rPr>
      </w:pPr>
      <w:r>
        <w:rPr>
          <w:rFonts w:ascii="Arial" w:hAnsi="Arial" w:cs="Arial"/>
          <w:b/>
          <w:szCs w:val="21"/>
        </w:rPr>
        <w:t>Companies are encouraged to provide views on power control.</w:t>
      </w:r>
    </w:p>
    <w:p w14:paraId="3B18398E"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96055DB" w14:textId="77777777">
        <w:trPr>
          <w:trHeight w:val="409"/>
        </w:trPr>
        <w:tc>
          <w:tcPr>
            <w:tcW w:w="1220" w:type="dxa"/>
            <w:shd w:val="clear" w:color="auto" w:fill="auto"/>
            <w:vAlign w:val="center"/>
          </w:tcPr>
          <w:p w14:paraId="2B64CB3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4D3B8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7B5CF1B8" w14:textId="77777777">
        <w:trPr>
          <w:trHeight w:val="409"/>
        </w:trPr>
        <w:tc>
          <w:tcPr>
            <w:tcW w:w="1220" w:type="dxa"/>
            <w:shd w:val="clear" w:color="auto" w:fill="auto"/>
            <w:vAlign w:val="center"/>
          </w:tcPr>
          <w:p w14:paraId="5FCA955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9CF075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16594FF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Compared with legacy power control mechanism, UE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apply the new TPC command, does not apply the new pathloss measured, and does not change the pathloss RS, in the time domain window in which phased continuity and power consistency is required.</w:t>
            </w:r>
          </w:p>
        </w:tc>
      </w:tr>
      <w:tr w:rsidR="00ED494B" w14:paraId="0856B055" w14:textId="77777777">
        <w:trPr>
          <w:trHeight w:val="419"/>
        </w:trPr>
        <w:tc>
          <w:tcPr>
            <w:tcW w:w="1220" w:type="dxa"/>
            <w:shd w:val="clear" w:color="auto" w:fill="auto"/>
            <w:vAlign w:val="center"/>
          </w:tcPr>
          <w:p w14:paraId="37B214E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45D7F17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ED494B" w14:paraId="7AB12DCA" w14:textId="77777777">
        <w:trPr>
          <w:trHeight w:val="409"/>
        </w:trPr>
        <w:tc>
          <w:tcPr>
            <w:tcW w:w="1220" w:type="dxa"/>
            <w:shd w:val="clear" w:color="auto" w:fill="auto"/>
            <w:vAlign w:val="center"/>
          </w:tcPr>
          <w:p w14:paraId="00B7616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62092EC"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ED494B" w14:paraId="5F8E942B" w14:textId="77777777">
        <w:trPr>
          <w:trHeight w:val="409"/>
        </w:trPr>
        <w:tc>
          <w:tcPr>
            <w:tcW w:w="1220" w:type="dxa"/>
            <w:shd w:val="clear" w:color="auto" w:fill="auto"/>
            <w:vAlign w:val="center"/>
          </w:tcPr>
          <w:p w14:paraId="7A36A3B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D339958"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ED494B" w14:paraId="645090EC" w14:textId="77777777">
        <w:trPr>
          <w:trHeight w:val="409"/>
        </w:trPr>
        <w:tc>
          <w:tcPr>
            <w:tcW w:w="1220" w:type="dxa"/>
            <w:shd w:val="clear" w:color="auto" w:fill="auto"/>
            <w:vAlign w:val="center"/>
          </w:tcPr>
          <w:p w14:paraId="7BD70F3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47053E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ED494B" w14:paraId="151D74BC" w14:textId="77777777">
        <w:trPr>
          <w:trHeight w:val="409"/>
        </w:trPr>
        <w:tc>
          <w:tcPr>
            <w:tcW w:w="1220" w:type="dxa"/>
            <w:shd w:val="clear" w:color="auto" w:fill="auto"/>
            <w:vAlign w:val="center"/>
          </w:tcPr>
          <w:p w14:paraId="01D4A82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6444BD1"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ED494B" w14:paraId="5FCC18D4" w14:textId="77777777">
        <w:trPr>
          <w:trHeight w:val="409"/>
        </w:trPr>
        <w:tc>
          <w:tcPr>
            <w:tcW w:w="1220" w:type="dxa"/>
            <w:shd w:val="clear" w:color="auto" w:fill="auto"/>
            <w:vAlign w:val="center"/>
          </w:tcPr>
          <w:p w14:paraId="261418AE" w14:textId="77777777" w:rsidR="00ED494B" w:rsidRDefault="00875648">
            <w:pPr>
              <w:jc w:val="center"/>
              <w:rPr>
                <w:rFonts w:ascii="Times New Roman" w:hAnsi="Times New Roman" w:cs="Times New Roman"/>
                <w:bCs/>
              </w:rPr>
            </w:pPr>
            <w:r>
              <w:rPr>
                <w:rFonts w:ascii="Times New Roman" w:hAnsi="Times New Roman" w:cs="Times New Roman"/>
                <w:bCs/>
              </w:rPr>
              <w:lastRenderedPageBreak/>
              <w:t xml:space="preserve">Apple </w:t>
            </w:r>
          </w:p>
        </w:tc>
        <w:tc>
          <w:tcPr>
            <w:tcW w:w="8257" w:type="dxa"/>
            <w:shd w:val="clear" w:color="auto" w:fill="auto"/>
            <w:vAlign w:val="center"/>
          </w:tcPr>
          <w:p w14:paraId="6C039084" w14:textId="77777777" w:rsidR="00ED494B" w:rsidRDefault="00875648">
            <w:pPr>
              <w:rPr>
                <w:rFonts w:ascii="Times New Roman" w:hAnsi="Times New Roman" w:cs="Times New Roman"/>
                <w:bCs/>
              </w:rPr>
            </w:pPr>
            <w:r>
              <w:rPr>
                <w:rFonts w:ascii="Times New Roman" w:hAnsi="Times New Roman" w:cs="Times New Roman"/>
                <w:bCs/>
              </w:rPr>
              <w:t>Agree with Samsung, Intel and ZTE.</w:t>
            </w:r>
          </w:p>
        </w:tc>
      </w:tr>
      <w:tr w:rsidR="00ED494B" w14:paraId="0EAFC636" w14:textId="77777777">
        <w:trPr>
          <w:trHeight w:val="409"/>
        </w:trPr>
        <w:tc>
          <w:tcPr>
            <w:tcW w:w="1220" w:type="dxa"/>
            <w:shd w:val="clear" w:color="auto" w:fill="auto"/>
            <w:vAlign w:val="center"/>
          </w:tcPr>
          <w:p w14:paraId="33E1670A" w14:textId="77777777" w:rsidR="00ED494B" w:rsidRDefault="00875648">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93AC54B" w14:textId="77777777" w:rsidR="00ED494B" w:rsidRDefault="00875648">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ED494B" w14:paraId="1AE4A58B" w14:textId="77777777">
        <w:trPr>
          <w:trHeight w:val="409"/>
        </w:trPr>
        <w:tc>
          <w:tcPr>
            <w:tcW w:w="1220" w:type="dxa"/>
            <w:shd w:val="clear" w:color="auto" w:fill="auto"/>
            <w:vAlign w:val="center"/>
          </w:tcPr>
          <w:p w14:paraId="0853B1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0DD40C32" w14:textId="77777777" w:rsidR="00ED494B" w:rsidRDefault="00875648">
            <w:pPr>
              <w:rPr>
                <w:rFonts w:ascii="Times New Roman" w:hAnsi="Times New Roman" w:cs="Times New Roman"/>
                <w:bCs/>
                <w:lang w:val="en-GB"/>
              </w:rPr>
            </w:pPr>
            <w:r>
              <w:rPr>
                <w:rFonts w:ascii="Times New Roman" w:hAnsi="Times New Roman" w:cs="Times New Roman" w:hint="eastAsia"/>
                <w:bCs/>
              </w:rPr>
              <w:t>Agree with vivo.</w:t>
            </w:r>
          </w:p>
        </w:tc>
      </w:tr>
      <w:tr w:rsidR="00ED494B" w14:paraId="7590107C" w14:textId="77777777">
        <w:trPr>
          <w:trHeight w:val="409"/>
        </w:trPr>
        <w:tc>
          <w:tcPr>
            <w:tcW w:w="1220" w:type="dxa"/>
            <w:shd w:val="clear" w:color="auto" w:fill="auto"/>
            <w:vAlign w:val="center"/>
          </w:tcPr>
          <w:p w14:paraId="50AF94FF"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AF3C9C2" w14:textId="77777777" w:rsidR="00ED494B" w:rsidRDefault="00875648">
            <w:pPr>
              <w:rPr>
                <w:rFonts w:ascii="Times New Roman" w:hAnsi="Times New Roman" w:cs="Times New Roman"/>
                <w:bCs/>
              </w:rPr>
            </w:pPr>
            <w:r>
              <w:rPr>
                <w:rFonts w:ascii="Times New Roman" w:hAnsi="Times New Roman" w:cs="Times New Roman"/>
                <w:bCs/>
              </w:rPr>
              <w:t xml:space="preserve">We are open to further discuss.  </w:t>
            </w:r>
          </w:p>
        </w:tc>
      </w:tr>
    </w:tbl>
    <w:p w14:paraId="32D54C60" w14:textId="77777777" w:rsidR="00ED494B" w:rsidRDefault="00ED494B">
      <w:pPr>
        <w:rPr>
          <w:rFonts w:ascii="Arial" w:hAnsi="Arial" w:cs="Arial"/>
          <w:color w:val="002060"/>
          <w:szCs w:val="21"/>
          <w:lang w:val="en-GB"/>
        </w:rPr>
      </w:pPr>
    </w:p>
    <w:p w14:paraId="3BDFC4EF" w14:textId="77777777" w:rsidR="00ED494B" w:rsidRDefault="00875648">
      <w:pPr>
        <w:rPr>
          <w:rFonts w:ascii="Arial" w:hAnsi="Arial" w:cs="Arial"/>
          <w:b/>
          <w:szCs w:val="21"/>
        </w:rPr>
      </w:pPr>
      <w:r>
        <w:rPr>
          <w:rFonts w:ascii="Arial" w:hAnsi="Arial" w:cs="Arial"/>
          <w:b/>
          <w:szCs w:val="21"/>
        </w:rPr>
        <w:t xml:space="preserve">Companies are encouraged to provide views on whether phase correction at </w:t>
      </w:r>
      <w:proofErr w:type="spellStart"/>
      <w:r>
        <w:rPr>
          <w:rFonts w:ascii="Arial" w:hAnsi="Arial" w:cs="Arial"/>
          <w:b/>
          <w:szCs w:val="21"/>
        </w:rPr>
        <w:t>gNB</w:t>
      </w:r>
      <w:proofErr w:type="spellEnd"/>
      <w:r>
        <w:rPr>
          <w:rFonts w:ascii="Arial" w:hAnsi="Arial" w:cs="Arial"/>
          <w:b/>
          <w:szCs w:val="21"/>
        </w:rPr>
        <w:t xml:space="preserve">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EFDB9A5" w14:textId="77777777">
        <w:trPr>
          <w:trHeight w:val="409"/>
        </w:trPr>
        <w:tc>
          <w:tcPr>
            <w:tcW w:w="1220" w:type="dxa"/>
            <w:shd w:val="clear" w:color="auto" w:fill="auto"/>
            <w:vAlign w:val="center"/>
          </w:tcPr>
          <w:p w14:paraId="1292D8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6809C6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70B957" w14:textId="77777777">
        <w:trPr>
          <w:trHeight w:val="409"/>
        </w:trPr>
        <w:tc>
          <w:tcPr>
            <w:tcW w:w="1220" w:type="dxa"/>
            <w:shd w:val="clear" w:color="auto" w:fill="auto"/>
            <w:vAlign w:val="center"/>
          </w:tcPr>
          <w:p w14:paraId="56C7C3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48AAFB1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089F085" w14:textId="77777777">
        <w:trPr>
          <w:trHeight w:val="419"/>
        </w:trPr>
        <w:tc>
          <w:tcPr>
            <w:tcW w:w="1220" w:type="dxa"/>
            <w:shd w:val="clear" w:color="auto" w:fill="auto"/>
            <w:vAlign w:val="center"/>
          </w:tcPr>
          <w:p w14:paraId="198319B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557E7CE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Is the assumption here that all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will be able to correct for phase errors? If only a subset of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 this, how will the UE know whether this feature is available at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w:t>
            </w:r>
          </w:p>
        </w:tc>
      </w:tr>
      <w:tr w:rsidR="00ED494B" w14:paraId="1FF69FE7" w14:textId="77777777">
        <w:trPr>
          <w:trHeight w:val="409"/>
        </w:trPr>
        <w:tc>
          <w:tcPr>
            <w:tcW w:w="1220" w:type="dxa"/>
            <w:shd w:val="clear" w:color="auto" w:fill="auto"/>
            <w:vAlign w:val="center"/>
          </w:tcPr>
          <w:p w14:paraId="76DD1945"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1B1F6F1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PT-RS in the DM-RS bundle should aid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to perform phase correction.</w:t>
            </w:r>
          </w:p>
        </w:tc>
      </w:tr>
      <w:tr w:rsidR="00ED494B" w14:paraId="0BD7BE42" w14:textId="77777777">
        <w:trPr>
          <w:trHeight w:val="409"/>
        </w:trPr>
        <w:tc>
          <w:tcPr>
            <w:tcW w:w="1220" w:type="dxa"/>
            <w:shd w:val="clear" w:color="auto" w:fill="auto"/>
            <w:vAlign w:val="center"/>
          </w:tcPr>
          <w:p w14:paraId="536117C4"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4ED992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Phase correction at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is essential to enable DM-RS interpolation at GHz bands. There is no need, and would actually be counter-productive, to rely on PT-RS.</w:t>
            </w:r>
          </w:p>
        </w:tc>
      </w:tr>
      <w:tr w:rsidR="00ED494B" w14:paraId="14D5C54D" w14:textId="77777777">
        <w:trPr>
          <w:trHeight w:val="409"/>
        </w:trPr>
        <w:tc>
          <w:tcPr>
            <w:tcW w:w="1220" w:type="dxa"/>
            <w:shd w:val="clear" w:color="auto" w:fill="auto"/>
            <w:vAlign w:val="center"/>
          </w:tcPr>
          <w:p w14:paraId="6EAAA2B2"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233073C3"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As we commented above, the frequency error is the </w:t>
            </w:r>
            <w:r>
              <w:rPr>
                <w:rFonts w:ascii="Times New Roman" w:eastAsia="宋体" w:hAnsi="Times New Roman" w:cs="Times New Roman" w:hint="eastAsia"/>
                <w:bCs/>
                <w:u w:val="single"/>
              </w:rPr>
              <w:t xml:space="preserve">residual </w:t>
            </w:r>
            <w:r>
              <w:rPr>
                <w:rFonts w:ascii="Times New Roman" w:eastAsia="宋体" w:hAnsi="Times New Roman" w:cs="Times New Roman" w:hint="eastAsia"/>
                <w:bCs/>
              </w:rPr>
              <w:t xml:space="preserve">error after estimation. There is no need to consider phase correction at lease for simulation purpose. </w:t>
            </w:r>
          </w:p>
        </w:tc>
      </w:tr>
      <w:tr w:rsidR="00ED494B" w14:paraId="61BF34D8" w14:textId="77777777">
        <w:trPr>
          <w:trHeight w:val="409"/>
        </w:trPr>
        <w:tc>
          <w:tcPr>
            <w:tcW w:w="1220" w:type="dxa"/>
            <w:shd w:val="clear" w:color="auto" w:fill="auto"/>
            <w:vAlign w:val="center"/>
          </w:tcPr>
          <w:p w14:paraId="67FEDD0F"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37736A3B"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 xml:space="preserve">Agree with Qualcomm. This aspect can be considered as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implementation which may add additional benefit for joint CE but does not need to be specified. In addition, given the short time allocation for the WI, RAN1 should focus on the main aspects identified so far, </w:t>
            </w:r>
            <w:proofErr w:type="gramStart"/>
            <w:r>
              <w:rPr>
                <w:rFonts w:ascii="Times New Roman" w:eastAsia="MS Mincho" w:hAnsi="Times New Roman" w:cs="Times New Roman"/>
                <w:bCs/>
                <w:lang w:val="en-GB" w:eastAsia="ja-JP"/>
              </w:rPr>
              <w:t>i.e.</w:t>
            </w:r>
            <w:proofErr w:type="gramEnd"/>
            <w:r>
              <w:rPr>
                <w:rFonts w:ascii="Times New Roman" w:eastAsia="MS Mincho" w:hAnsi="Times New Roman" w:cs="Times New Roman"/>
                <w:bCs/>
                <w:lang w:val="en-GB" w:eastAsia="ja-JP"/>
              </w:rPr>
              <w:t xml:space="preserve"> how UE can keep the power consistency and phase continuity.</w:t>
            </w:r>
          </w:p>
        </w:tc>
      </w:tr>
      <w:tr w:rsidR="00ED494B" w14:paraId="0205BF57" w14:textId="77777777">
        <w:trPr>
          <w:trHeight w:val="409"/>
        </w:trPr>
        <w:tc>
          <w:tcPr>
            <w:tcW w:w="1220" w:type="dxa"/>
            <w:shd w:val="clear" w:color="auto" w:fill="auto"/>
            <w:vAlign w:val="center"/>
          </w:tcPr>
          <w:p w14:paraId="7F5B3362" w14:textId="77777777" w:rsidR="00ED494B" w:rsidRDefault="00875648">
            <w:pPr>
              <w:jc w:val="center"/>
              <w:rPr>
                <w:rFonts w:ascii="Times New Roman" w:eastAsia="MS Mincho" w:hAnsi="Times New Roman" w:cs="Times New Roman"/>
                <w:bCs/>
                <w:lang w:val="en-GB" w:eastAsia="ja-JP"/>
              </w:rPr>
            </w:pPr>
            <w:r>
              <w:rPr>
                <w:rFonts w:ascii="Times New Roman" w:eastAsia="宋体" w:hAnsi="Times New Roman" w:cs="Times New Roman" w:hint="eastAsia"/>
                <w:bCs/>
              </w:rPr>
              <w:t>OPPO</w:t>
            </w:r>
          </w:p>
        </w:tc>
        <w:tc>
          <w:tcPr>
            <w:tcW w:w="8257" w:type="dxa"/>
            <w:shd w:val="clear" w:color="auto" w:fill="auto"/>
            <w:vAlign w:val="center"/>
          </w:tcPr>
          <w:p w14:paraId="68CF2C89" w14:textId="77777777" w:rsidR="00ED494B" w:rsidRDefault="00875648">
            <w:pPr>
              <w:rPr>
                <w:rFonts w:ascii="Times New Roman" w:eastAsia="宋体" w:hAnsi="Times New Roman" w:cs="Times New Roman"/>
                <w:bCs/>
              </w:rPr>
            </w:pPr>
            <w:r>
              <w:rPr>
                <w:rFonts w:ascii="Times New Roman" w:eastAsia="宋体" w:hAnsi="Times New Roman" w:cs="Times New Roman"/>
                <w:bCs/>
              </w:rPr>
              <w:t>I</w:t>
            </w:r>
            <w:r>
              <w:rPr>
                <w:rFonts w:ascii="Times New Roman" w:eastAsia="宋体" w:hAnsi="Times New Roman" w:cs="Times New Roman" w:hint="eastAsia"/>
                <w:bCs/>
              </w:rPr>
              <w:t xml:space="preserve">t depends on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implementation.</w:t>
            </w:r>
          </w:p>
          <w:p w14:paraId="6EEC805F"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Please note that whether joint channel estimation is also up to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implementation.</w:t>
            </w:r>
          </w:p>
        </w:tc>
      </w:tr>
      <w:tr w:rsidR="00ED494B" w14:paraId="4A89C50E" w14:textId="77777777">
        <w:trPr>
          <w:trHeight w:val="409"/>
        </w:trPr>
        <w:tc>
          <w:tcPr>
            <w:tcW w:w="1220" w:type="dxa"/>
            <w:shd w:val="clear" w:color="auto" w:fill="auto"/>
            <w:vAlign w:val="center"/>
          </w:tcPr>
          <w:p w14:paraId="318A25C7"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1BD80D7A"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Agree that joint channel estimation is </w:t>
            </w:r>
            <w:proofErr w:type="spellStart"/>
            <w:r>
              <w:rPr>
                <w:rFonts w:ascii="Times New Roman" w:eastAsia="宋体" w:hAnsi="Times New Roman" w:cs="Times New Roman"/>
                <w:bCs/>
              </w:rPr>
              <w:t>gNB</w:t>
            </w:r>
            <w:proofErr w:type="spellEnd"/>
            <w:r>
              <w:rPr>
                <w:rFonts w:ascii="Times New Roman" w:eastAsia="宋体" w:hAnsi="Times New Roman" w:cs="Times New Roman"/>
                <w:bCs/>
              </w:rPr>
              <w:t xml:space="preserve"> implementation, and UEs should not need to know whether </w:t>
            </w:r>
            <w:proofErr w:type="spellStart"/>
            <w:r>
              <w:rPr>
                <w:rFonts w:ascii="Times New Roman" w:eastAsia="宋体" w:hAnsi="Times New Roman" w:cs="Times New Roman"/>
                <w:bCs/>
              </w:rPr>
              <w:t>gNB</w:t>
            </w:r>
            <w:proofErr w:type="spellEnd"/>
            <w:r>
              <w:rPr>
                <w:rFonts w:ascii="Times New Roman" w:eastAsia="宋体" w:hAnsi="Times New Roman" w:cs="Times New Roman"/>
                <w:bCs/>
              </w:rPr>
              <w:t xml:space="preserve"> support it.  What we show in R1-2103446 is that if slots have a wideband phase shift, </w:t>
            </w:r>
            <w:proofErr w:type="spellStart"/>
            <w:r>
              <w:rPr>
                <w:rFonts w:ascii="Times New Roman" w:eastAsia="宋体" w:hAnsi="Times New Roman" w:cs="Times New Roman"/>
                <w:bCs/>
              </w:rPr>
              <w:t>gNB</w:t>
            </w:r>
            <w:proofErr w:type="spellEnd"/>
            <w:r>
              <w:rPr>
                <w:rFonts w:ascii="Times New Roman" w:eastAsia="宋体" w:hAnsi="Times New Roman" w:cs="Times New Roman"/>
                <w:bCs/>
              </w:rPr>
              <w:t xml:space="preserve"> can estimate it, and then use joint channel estimation on slots that would otherwise not be able to be combined.  We are hoping that this can to some degree simplify UE implementations that support phase continuity, </w:t>
            </w:r>
            <w:proofErr w:type="gramStart"/>
            <w:r>
              <w:rPr>
                <w:rFonts w:ascii="Times New Roman" w:eastAsia="宋体" w:hAnsi="Times New Roman" w:cs="Times New Roman"/>
                <w:bCs/>
              </w:rPr>
              <w:t>e.g.</w:t>
            </w:r>
            <w:proofErr w:type="gramEnd"/>
            <w:r>
              <w:rPr>
                <w:rFonts w:ascii="Times New Roman" w:eastAsia="宋体" w:hAnsi="Times New Roman" w:cs="Times New Roman"/>
                <w:bCs/>
              </w:rPr>
              <w:t xml:space="preserve"> allowing non-back-to-back use cases for joint channel estimation.  </w:t>
            </w:r>
          </w:p>
        </w:tc>
      </w:tr>
    </w:tbl>
    <w:p w14:paraId="22598BB8" w14:textId="77777777" w:rsidR="00ED494B" w:rsidRDefault="00ED494B">
      <w:pPr>
        <w:rPr>
          <w:rFonts w:ascii="Arial" w:hAnsi="Arial" w:cs="Arial"/>
          <w:color w:val="002060"/>
          <w:szCs w:val="21"/>
          <w:lang w:val="en-GB"/>
        </w:rPr>
      </w:pPr>
    </w:p>
    <w:p w14:paraId="6051DF51" w14:textId="77777777" w:rsidR="00ED494B" w:rsidRDefault="00875648">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CF4DC91" w14:textId="77777777">
        <w:trPr>
          <w:trHeight w:val="409"/>
        </w:trPr>
        <w:tc>
          <w:tcPr>
            <w:tcW w:w="1220" w:type="dxa"/>
            <w:shd w:val="clear" w:color="auto" w:fill="auto"/>
            <w:vAlign w:val="center"/>
          </w:tcPr>
          <w:p w14:paraId="3FF11F9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0558C5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4DC62DA" w14:textId="77777777">
        <w:trPr>
          <w:trHeight w:val="409"/>
        </w:trPr>
        <w:tc>
          <w:tcPr>
            <w:tcW w:w="1220" w:type="dxa"/>
            <w:shd w:val="clear" w:color="auto" w:fill="auto"/>
            <w:vAlign w:val="center"/>
          </w:tcPr>
          <w:p w14:paraId="28BE51B0" w14:textId="77777777" w:rsidR="00ED494B" w:rsidRDefault="00875648">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28508A75" w14:textId="77777777" w:rsidR="00ED494B" w:rsidRDefault="00875648">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ED494B" w14:paraId="182886AF" w14:textId="77777777">
        <w:trPr>
          <w:trHeight w:val="419"/>
        </w:trPr>
        <w:tc>
          <w:tcPr>
            <w:tcW w:w="1220" w:type="dxa"/>
            <w:shd w:val="clear" w:color="auto" w:fill="auto"/>
            <w:vAlign w:val="center"/>
          </w:tcPr>
          <w:p w14:paraId="05C90F7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D6288D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ED494B" w14:paraId="795FEFCB" w14:textId="77777777">
        <w:trPr>
          <w:trHeight w:val="409"/>
        </w:trPr>
        <w:tc>
          <w:tcPr>
            <w:tcW w:w="1220" w:type="dxa"/>
            <w:shd w:val="clear" w:color="auto" w:fill="auto"/>
            <w:vAlign w:val="center"/>
          </w:tcPr>
          <w:p w14:paraId="65C3B4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FF4474C"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ED494B" w14:paraId="59600B15" w14:textId="77777777">
        <w:trPr>
          <w:trHeight w:val="409"/>
        </w:trPr>
        <w:tc>
          <w:tcPr>
            <w:tcW w:w="1220" w:type="dxa"/>
            <w:shd w:val="clear" w:color="auto" w:fill="auto"/>
            <w:vAlign w:val="center"/>
          </w:tcPr>
          <w:p w14:paraId="707F3FF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CC70036" w14:textId="77777777" w:rsidR="00ED494B" w:rsidRDefault="00875648">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495FAF2" w14:textId="77777777" w:rsidR="00ED494B" w:rsidRDefault="00ED494B">
      <w:pPr>
        <w:rPr>
          <w:rFonts w:ascii="Arial" w:hAnsi="Arial" w:cs="Arial"/>
          <w:color w:val="002060"/>
          <w:szCs w:val="21"/>
          <w:lang w:val="en-GB"/>
        </w:rPr>
      </w:pPr>
    </w:p>
    <w:p w14:paraId="18C8F959" w14:textId="77777777" w:rsidR="00ED494B" w:rsidRDefault="00875648">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 xml:space="preserve">rant type dependent </w:t>
      </w:r>
      <w:proofErr w:type="spellStart"/>
      <w:r>
        <w:rPr>
          <w:rFonts w:ascii="Arial" w:hAnsi="Arial" w:cs="Arial"/>
          <w:b/>
          <w:szCs w:val="21"/>
        </w:rPr>
        <w:t>signalling</w:t>
      </w:r>
      <w:proofErr w:type="spellEnd"/>
      <w:r>
        <w:rPr>
          <w:rFonts w:ascii="Arial" w:hAnsi="Arial" w:cs="Arial"/>
          <w:b/>
          <w:szCs w:val="21"/>
        </w:rPr>
        <w:t>: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A3CC67" w14:textId="77777777">
        <w:trPr>
          <w:trHeight w:val="409"/>
        </w:trPr>
        <w:tc>
          <w:tcPr>
            <w:tcW w:w="1220" w:type="dxa"/>
            <w:shd w:val="clear" w:color="auto" w:fill="auto"/>
            <w:vAlign w:val="center"/>
          </w:tcPr>
          <w:p w14:paraId="711280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DCE3A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1770FF5" w14:textId="77777777">
        <w:trPr>
          <w:trHeight w:val="409"/>
        </w:trPr>
        <w:tc>
          <w:tcPr>
            <w:tcW w:w="1220" w:type="dxa"/>
            <w:shd w:val="clear" w:color="auto" w:fill="auto"/>
            <w:vAlign w:val="center"/>
          </w:tcPr>
          <w:p w14:paraId="75E54170"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770C6477"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ED494B" w14:paraId="4D48A7B8" w14:textId="77777777">
        <w:trPr>
          <w:trHeight w:val="419"/>
        </w:trPr>
        <w:tc>
          <w:tcPr>
            <w:tcW w:w="1220" w:type="dxa"/>
            <w:shd w:val="clear" w:color="auto" w:fill="auto"/>
            <w:vAlign w:val="center"/>
          </w:tcPr>
          <w:p w14:paraId="3FAC050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54A451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think that the length of time domain window is indicated by scheduled DCI for dynamic grant and by activated DCI for CG type 2. The length of time domain window is RRC configuration for CG type 1.</w:t>
            </w:r>
          </w:p>
        </w:tc>
      </w:tr>
      <w:tr w:rsidR="00ED494B" w14:paraId="1DA2528E" w14:textId="77777777">
        <w:trPr>
          <w:trHeight w:val="409"/>
        </w:trPr>
        <w:tc>
          <w:tcPr>
            <w:tcW w:w="1220" w:type="dxa"/>
            <w:shd w:val="clear" w:color="auto" w:fill="auto"/>
            <w:vAlign w:val="center"/>
          </w:tcPr>
          <w:p w14:paraId="7757120F" w14:textId="77777777" w:rsidR="00ED494B" w:rsidRDefault="00ED494B">
            <w:pPr>
              <w:jc w:val="center"/>
              <w:rPr>
                <w:rFonts w:ascii="Times New Roman" w:hAnsi="Times New Roman" w:cs="Times New Roman"/>
                <w:bCs/>
                <w:lang w:val="en-GB"/>
              </w:rPr>
            </w:pPr>
          </w:p>
        </w:tc>
        <w:tc>
          <w:tcPr>
            <w:tcW w:w="8257" w:type="dxa"/>
            <w:shd w:val="clear" w:color="auto" w:fill="auto"/>
            <w:vAlign w:val="center"/>
          </w:tcPr>
          <w:p w14:paraId="625CCFF2" w14:textId="77777777" w:rsidR="00ED494B" w:rsidRDefault="00ED494B">
            <w:pPr>
              <w:rPr>
                <w:rFonts w:ascii="Times New Roman" w:hAnsi="Times New Roman" w:cs="Times New Roman"/>
                <w:bCs/>
                <w:lang w:val="en-GB"/>
              </w:rPr>
            </w:pPr>
          </w:p>
        </w:tc>
      </w:tr>
    </w:tbl>
    <w:p w14:paraId="7745CAAE" w14:textId="77777777" w:rsidR="00ED494B" w:rsidRDefault="00ED494B">
      <w:pPr>
        <w:rPr>
          <w:rFonts w:ascii="Arial" w:hAnsi="Arial" w:cs="Arial"/>
          <w:color w:val="002060"/>
          <w:szCs w:val="21"/>
          <w:lang w:val="en-GB"/>
        </w:rPr>
      </w:pPr>
    </w:p>
    <w:p w14:paraId="4B7D5EC9" w14:textId="77777777" w:rsidR="00ED494B" w:rsidRDefault="00875648">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F92354" w14:textId="77777777">
        <w:trPr>
          <w:trHeight w:val="409"/>
        </w:trPr>
        <w:tc>
          <w:tcPr>
            <w:tcW w:w="1220" w:type="dxa"/>
            <w:shd w:val="clear" w:color="auto" w:fill="auto"/>
            <w:vAlign w:val="center"/>
          </w:tcPr>
          <w:p w14:paraId="23AA1C5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0CF3F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83747A9" w14:textId="77777777">
        <w:trPr>
          <w:trHeight w:val="409"/>
        </w:trPr>
        <w:tc>
          <w:tcPr>
            <w:tcW w:w="1220" w:type="dxa"/>
            <w:shd w:val="clear" w:color="auto" w:fill="auto"/>
            <w:vAlign w:val="center"/>
          </w:tcPr>
          <w:p w14:paraId="3FCD0F0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8C569C3"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087733DC" w14:textId="77777777" w:rsidR="00ED494B" w:rsidRDefault="00875648">
            <w:pPr>
              <w:pStyle w:val="af8"/>
              <w:numPr>
                <w:ilvl w:val="0"/>
                <w:numId w:val="30"/>
              </w:numPr>
              <w:spacing w:after="0"/>
              <w:ind w:firstLineChars="0"/>
              <w:rPr>
                <w:bCs/>
                <w:lang w:val="en-GB"/>
              </w:rPr>
            </w:pPr>
            <w:r>
              <w:rPr>
                <w:bCs/>
                <w:lang w:val="en-GB"/>
              </w:rPr>
              <w:t>PUSCH transmissions is cancelled by SFI, CI or higher priority transmissions</w:t>
            </w:r>
          </w:p>
          <w:p w14:paraId="600D467A" w14:textId="77777777" w:rsidR="00ED494B" w:rsidRDefault="00875648">
            <w:pPr>
              <w:pStyle w:val="af8"/>
              <w:numPr>
                <w:ilvl w:val="0"/>
                <w:numId w:val="30"/>
              </w:numPr>
              <w:spacing w:after="0"/>
              <w:ind w:firstLineChars="0"/>
              <w:rPr>
                <w:bCs/>
                <w:lang w:val="en-GB"/>
              </w:rPr>
            </w:pPr>
            <w:r>
              <w:rPr>
                <w:bCs/>
                <w:lang w:val="en-GB"/>
              </w:rPr>
              <w:t>UL transmission in another serving cell, when intra band CA is configured.</w:t>
            </w:r>
          </w:p>
          <w:p w14:paraId="7855A21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Power consistency and phase continuity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be guaranteed, if above cases occurs in the time domain window.</w:t>
            </w:r>
          </w:p>
        </w:tc>
      </w:tr>
      <w:tr w:rsidR="00ED494B" w14:paraId="719CA888" w14:textId="77777777">
        <w:trPr>
          <w:trHeight w:val="419"/>
        </w:trPr>
        <w:tc>
          <w:tcPr>
            <w:tcW w:w="1220" w:type="dxa"/>
            <w:shd w:val="clear" w:color="auto" w:fill="auto"/>
            <w:vAlign w:val="center"/>
          </w:tcPr>
          <w:p w14:paraId="4BC4DE0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5A85D4B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w:t>
            </w:r>
            <w:proofErr w:type="spellStart"/>
            <w:r>
              <w:rPr>
                <w:rFonts w:ascii="Times New Roman" w:hAnsi="Times New Roman" w:cs="Times New Roman"/>
                <w:bCs/>
                <w:lang w:val="en-GB"/>
              </w:rPr>
              <w:t>tdocs</w:t>
            </w:r>
            <w:proofErr w:type="spellEnd"/>
            <w:r>
              <w:rPr>
                <w:rFonts w:ascii="Times New Roman" w:hAnsi="Times New Roman" w:cs="Times New Roman"/>
                <w:bCs/>
                <w:lang w:val="en-GB"/>
              </w:rPr>
              <w:t xml:space="preserve"> from </w:t>
            </w:r>
            <w:r>
              <w:rPr>
                <w:rFonts w:ascii="Times New Roman" w:hAnsi="Times New Roman" w:cs="Times New Roman"/>
                <w:bCs/>
                <w:lang w:val="en-GB"/>
              </w:rPr>
              <w:lastRenderedPageBreak/>
              <w:t>other companies):</w:t>
            </w:r>
          </w:p>
          <w:p w14:paraId="5B3EFA40" w14:textId="77777777" w:rsidR="00ED494B" w:rsidRDefault="00875648">
            <w:pPr>
              <w:rPr>
                <w:rFonts w:ascii="Times New Roman" w:hAnsi="Times New Roman" w:cs="Times New Roman"/>
                <w:bCs/>
                <w:lang w:val="en-GB"/>
              </w:rPr>
            </w:pPr>
            <w:proofErr w:type="spellStart"/>
            <w:r>
              <w:rPr>
                <w:rFonts w:ascii="Times New Roman" w:hAnsi="Times New Roman" w:cs="Times New Roman"/>
                <w:bCs/>
                <w:lang w:val="en-GB"/>
              </w:rPr>
              <w:t>dSFI</w:t>
            </w:r>
            <w:proofErr w:type="spellEnd"/>
            <w:r>
              <w:rPr>
                <w:rFonts w:ascii="Times New Roman" w:hAnsi="Times New Roman" w:cs="Times New Roman"/>
                <w:bCs/>
                <w:lang w:val="en-GB"/>
              </w:rPr>
              <w:t xml:space="preserve">, ULCI, channel prioritization, TPC command, TA command, TA changes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CA operation, DC operation.</w:t>
            </w:r>
          </w:p>
          <w:p w14:paraId="1A134DCE"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ED494B" w14:paraId="7444A33D" w14:textId="77777777">
        <w:trPr>
          <w:trHeight w:val="409"/>
        </w:trPr>
        <w:tc>
          <w:tcPr>
            <w:tcW w:w="1220" w:type="dxa"/>
            <w:shd w:val="clear" w:color="auto" w:fill="auto"/>
            <w:vAlign w:val="center"/>
          </w:tcPr>
          <w:p w14:paraId="21FA5B4D"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lastRenderedPageBreak/>
              <w:t>InterDigital</w:t>
            </w:r>
            <w:proofErr w:type="spellEnd"/>
          </w:p>
        </w:tc>
        <w:tc>
          <w:tcPr>
            <w:tcW w:w="8257" w:type="dxa"/>
            <w:shd w:val="clear" w:color="auto" w:fill="auto"/>
            <w:vAlign w:val="center"/>
          </w:tcPr>
          <w:p w14:paraId="1C8D500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converted to uplink symbols via SFI.</w:t>
            </w:r>
          </w:p>
        </w:tc>
      </w:tr>
      <w:tr w:rsidR="00ED494B" w14:paraId="177D3F2B" w14:textId="77777777">
        <w:trPr>
          <w:trHeight w:val="409"/>
        </w:trPr>
        <w:tc>
          <w:tcPr>
            <w:tcW w:w="1220" w:type="dxa"/>
            <w:shd w:val="clear" w:color="auto" w:fill="auto"/>
            <w:vAlign w:val="center"/>
          </w:tcPr>
          <w:p w14:paraId="083754E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DC19BA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ED494B" w14:paraId="0A303385" w14:textId="77777777">
        <w:trPr>
          <w:trHeight w:val="409"/>
        </w:trPr>
        <w:tc>
          <w:tcPr>
            <w:tcW w:w="1220" w:type="dxa"/>
            <w:shd w:val="clear" w:color="auto" w:fill="auto"/>
            <w:vAlign w:val="center"/>
          </w:tcPr>
          <w:p w14:paraId="3AED24D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36AC4718" w14:textId="77777777" w:rsidR="00ED494B" w:rsidRDefault="00875648">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ED494B" w14:paraId="70212C4B" w14:textId="77777777">
        <w:trPr>
          <w:trHeight w:val="409"/>
        </w:trPr>
        <w:tc>
          <w:tcPr>
            <w:tcW w:w="1220" w:type="dxa"/>
            <w:shd w:val="clear" w:color="auto" w:fill="auto"/>
            <w:vAlign w:val="center"/>
          </w:tcPr>
          <w:p w14:paraId="763539F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2FD07CD"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ED494B" w14:paraId="5091407A" w14:textId="77777777">
        <w:trPr>
          <w:trHeight w:val="409"/>
        </w:trPr>
        <w:tc>
          <w:tcPr>
            <w:tcW w:w="1220" w:type="dxa"/>
            <w:shd w:val="clear" w:color="auto" w:fill="auto"/>
            <w:vAlign w:val="center"/>
          </w:tcPr>
          <w:p w14:paraId="43AD3DF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82E3AC3" w14:textId="77777777" w:rsidR="00ED494B" w:rsidRDefault="00875648">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6F6368E6" w14:textId="77777777" w:rsidR="00ED494B" w:rsidRDefault="00ED494B">
      <w:pPr>
        <w:rPr>
          <w:rFonts w:ascii="Arial" w:hAnsi="Arial" w:cs="Arial"/>
          <w:color w:val="002060"/>
          <w:szCs w:val="21"/>
          <w:lang w:val="en-GB"/>
        </w:rPr>
      </w:pPr>
    </w:p>
    <w:p w14:paraId="53BC44ED"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(2</w:t>
      </w:r>
      <w:r>
        <w:rPr>
          <w:rFonts w:ascii="Arial" w:eastAsia="Arial" w:hAnsi="Arial"/>
          <w:sz w:val="36"/>
          <w:szCs w:val="20"/>
          <w:vertAlign w:val="superscript"/>
          <w:lang w:val="en-GB"/>
        </w:rPr>
        <w:t>nd</w:t>
      </w:r>
      <w:r>
        <w:rPr>
          <w:rFonts w:ascii="Arial" w:eastAsia="Arial" w:hAnsi="Arial"/>
          <w:sz w:val="36"/>
          <w:szCs w:val="20"/>
          <w:lang w:val="en-GB"/>
        </w:rPr>
        <w:t xml:space="preserve"> round)</w:t>
      </w:r>
    </w:p>
    <w:p w14:paraId="78AD1E3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246D60A7" w14:textId="77777777" w:rsidR="00ED494B" w:rsidRDefault="00875648">
      <w:pPr>
        <w:rPr>
          <w:rFonts w:ascii="Arial" w:hAnsi="Arial" w:cs="Arial"/>
          <w:b/>
          <w:szCs w:val="21"/>
          <w:lang w:val="en-GB"/>
        </w:rPr>
      </w:pPr>
      <w:r>
        <w:rPr>
          <w:rFonts w:ascii="Arial" w:hAnsi="Arial" w:cs="Arial"/>
          <w:b/>
          <w:szCs w:val="21"/>
          <w:lang w:val="en-GB"/>
        </w:rPr>
        <w:t>For the 2</w:t>
      </w:r>
      <w:r>
        <w:rPr>
          <w:rFonts w:ascii="Arial" w:hAnsi="Arial" w:cs="Arial"/>
          <w:b/>
          <w:szCs w:val="21"/>
          <w:vertAlign w:val="superscript"/>
          <w:lang w:val="en-GB"/>
        </w:rPr>
        <w:t>nd</w:t>
      </w:r>
      <w:r>
        <w:rPr>
          <w:rFonts w:ascii="Arial" w:hAnsi="Arial" w:cs="Arial"/>
          <w:b/>
          <w:szCs w:val="21"/>
          <w:lang w:val="en-GB"/>
        </w:rPr>
        <w:t xml:space="preserve"> round of discussion, FL would like to focus the discussion on issues with high priority, including use cases, whether to specify time domain window, observations on the simulations results on optimization of DMRS granularity/location in time domain and potential proposals, as well as the relation between inter-slot frequency hopping with inter-slot bundling and the time domain window. Other issues may more or less depend on the outcome of the discussion.</w:t>
      </w:r>
    </w:p>
    <w:p w14:paraId="1321A888" w14:textId="77777777" w:rsidR="00ED494B" w:rsidRDefault="00875648">
      <w:pPr>
        <w:pStyle w:val="2"/>
        <w:spacing w:before="156" w:after="156"/>
        <w:rPr>
          <w:rFonts w:ascii="Arial" w:hAnsi="Arial" w:cs="Arial"/>
        </w:rPr>
      </w:pPr>
      <w:r>
        <w:rPr>
          <w:rFonts w:ascii="Arial" w:hAnsi="Arial" w:cs="Arial"/>
        </w:rPr>
        <w:t>4.1 Use cases for joint channel estimation</w:t>
      </w:r>
    </w:p>
    <w:p w14:paraId="0D4B364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196E4FEF" w14:textId="77777777" w:rsidR="00ED494B" w:rsidRDefault="00875648">
      <w:pPr>
        <w:rPr>
          <w:rFonts w:ascii="Arial" w:hAnsi="Arial" w:cs="Arial"/>
          <w:b/>
          <w:szCs w:val="21"/>
          <w:lang w:val="en-GB"/>
        </w:rPr>
      </w:pPr>
      <w:r>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af4"/>
        <w:tblW w:w="9256" w:type="dxa"/>
        <w:tblLook w:val="04A0" w:firstRow="1" w:lastRow="0" w:firstColumn="1" w:lastColumn="0" w:noHBand="0" w:noVBand="1"/>
      </w:tblPr>
      <w:tblGrid>
        <w:gridCol w:w="1980"/>
        <w:gridCol w:w="3969"/>
        <w:gridCol w:w="3307"/>
      </w:tblGrid>
      <w:tr w:rsidR="00ED494B" w14:paraId="38224384" w14:textId="77777777">
        <w:trPr>
          <w:trHeight w:val="529"/>
        </w:trPr>
        <w:tc>
          <w:tcPr>
            <w:tcW w:w="1980" w:type="dxa"/>
          </w:tcPr>
          <w:p w14:paraId="37FD4D41" w14:textId="77777777" w:rsidR="00ED494B" w:rsidRDefault="00ED494B">
            <w:pPr>
              <w:spacing w:line="252" w:lineRule="auto"/>
              <w:rPr>
                <w:rFonts w:ascii="Arial" w:hAnsi="Arial" w:cs="Arial"/>
                <w:szCs w:val="21"/>
                <w:lang w:eastAsia="ko-KR"/>
              </w:rPr>
            </w:pPr>
          </w:p>
        </w:tc>
        <w:tc>
          <w:tcPr>
            <w:tcW w:w="3969" w:type="dxa"/>
          </w:tcPr>
          <w:p w14:paraId="0B8990C1" w14:textId="77777777" w:rsidR="00ED494B" w:rsidRDefault="00875648">
            <w:pPr>
              <w:jc w:val="center"/>
              <w:rPr>
                <w:rFonts w:ascii="Arial" w:hAnsi="Arial" w:cs="Arial"/>
                <w:b/>
                <w:bCs/>
                <w:szCs w:val="21"/>
                <w:lang w:val="en-GB"/>
              </w:rPr>
            </w:pPr>
            <w:r>
              <w:rPr>
                <w:rFonts w:ascii="Arial" w:hAnsi="Arial" w:cs="Arial"/>
                <w:b/>
                <w:bCs/>
                <w:szCs w:val="21"/>
                <w:lang w:val="en-GB"/>
              </w:rPr>
              <w:t>Support</w:t>
            </w:r>
          </w:p>
        </w:tc>
        <w:tc>
          <w:tcPr>
            <w:tcW w:w="3307" w:type="dxa"/>
          </w:tcPr>
          <w:p w14:paraId="3783034C" w14:textId="77777777" w:rsidR="00ED494B" w:rsidRDefault="00875648">
            <w:pPr>
              <w:jc w:val="center"/>
              <w:rPr>
                <w:rFonts w:ascii="Arial" w:hAnsi="Arial" w:cs="Arial"/>
                <w:b/>
                <w:bCs/>
                <w:szCs w:val="21"/>
                <w:lang w:val="en-GB"/>
              </w:rPr>
            </w:pPr>
            <w:r>
              <w:rPr>
                <w:rFonts w:ascii="Arial" w:hAnsi="Arial" w:cs="Arial"/>
                <w:b/>
                <w:bCs/>
                <w:szCs w:val="21"/>
                <w:lang w:val="en-GB"/>
              </w:rPr>
              <w:t>Not support</w:t>
            </w:r>
          </w:p>
        </w:tc>
      </w:tr>
      <w:tr w:rsidR="00ED494B" w14:paraId="6D79EF37" w14:textId="77777777">
        <w:trPr>
          <w:trHeight w:val="1763"/>
        </w:trPr>
        <w:tc>
          <w:tcPr>
            <w:tcW w:w="1980" w:type="dxa"/>
          </w:tcPr>
          <w:p w14:paraId="1584EEAE" w14:textId="77777777" w:rsidR="00ED494B" w:rsidRDefault="00875648">
            <w:pPr>
              <w:rPr>
                <w:rFonts w:ascii="Arial" w:hAnsi="Arial" w:cs="Arial"/>
                <w:b/>
                <w:bCs/>
                <w:szCs w:val="21"/>
                <w:lang w:val="en-GB"/>
              </w:rPr>
            </w:pPr>
            <w:r>
              <w:rPr>
                <w:rFonts w:ascii="Arial" w:hAnsi="Arial" w:cs="Arial"/>
                <w:szCs w:val="21"/>
              </w:rPr>
              <w:lastRenderedPageBreak/>
              <w:t>PUSCH repetition type B</w:t>
            </w:r>
          </w:p>
        </w:tc>
        <w:tc>
          <w:tcPr>
            <w:tcW w:w="3969" w:type="dxa"/>
          </w:tcPr>
          <w:p w14:paraId="27C546E1" w14:textId="77777777" w:rsidR="00ED494B" w:rsidRDefault="00875648">
            <w:pPr>
              <w:pStyle w:val="af8"/>
              <w:numPr>
                <w:ilvl w:val="0"/>
                <w:numId w:val="31"/>
              </w:numPr>
              <w:ind w:left="780" w:firstLineChars="0"/>
              <w:rPr>
                <w:rFonts w:ascii="Arial" w:hAnsi="Arial" w:cs="Arial"/>
                <w:b/>
                <w:bCs/>
                <w:sz w:val="21"/>
                <w:szCs w:val="21"/>
                <w:lang w:val="en-GB"/>
              </w:rPr>
            </w:pPr>
            <w:r>
              <w:rPr>
                <w:rFonts w:ascii="Arial" w:hAnsi="Arial" w:cs="Arial"/>
                <w:sz w:val="21"/>
                <w:szCs w:val="21"/>
              </w:rPr>
              <w:t>As long as the power consistency and phase continuity can be maintained by UE, joint channel estimation can be applied.</w:t>
            </w:r>
          </w:p>
          <w:p w14:paraId="563CEC05" w14:textId="77777777" w:rsidR="00ED494B" w:rsidRDefault="00875648">
            <w:pPr>
              <w:pStyle w:val="af8"/>
              <w:numPr>
                <w:ilvl w:val="0"/>
                <w:numId w:val="31"/>
              </w:numPr>
              <w:ind w:left="780" w:firstLineChars="0"/>
              <w:rPr>
                <w:rFonts w:ascii="Arial" w:hAnsi="Arial" w:cs="Arial"/>
                <w:b/>
                <w:bCs/>
                <w:sz w:val="21"/>
                <w:szCs w:val="21"/>
                <w:lang w:val="en-GB"/>
              </w:rPr>
            </w:pPr>
            <w:r>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7A376430" w14:textId="77777777" w:rsidR="00ED494B" w:rsidRDefault="00875648">
            <w:pPr>
              <w:pStyle w:val="af8"/>
              <w:numPr>
                <w:ilvl w:val="0"/>
                <w:numId w:val="31"/>
              </w:numPr>
              <w:ind w:left="780" w:firstLineChars="0"/>
              <w:rPr>
                <w:rFonts w:ascii="Arial" w:hAnsi="Arial" w:cs="Arial"/>
                <w:b/>
                <w:bCs/>
                <w:sz w:val="21"/>
                <w:szCs w:val="21"/>
                <w:lang w:val="en-GB"/>
              </w:rPr>
            </w:pPr>
            <w:r>
              <w:rPr>
                <w:rFonts w:ascii="Arial" w:hAnsi="Arial" w:cs="Arial"/>
                <w:sz w:val="21"/>
                <w:szCs w:val="21"/>
              </w:rPr>
              <w:t>The WID does not preclude joint channel estimation for PUSCH repetition type B.</w:t>
            </w:r>
          </w:p>
        </w:tc>
        <w:tc>
          <w:tcPr>
            <w:tcW w:w="3307" w:type="dxa"/>
          </w:tcPr>
          <w:p w14:paraId="3A0B869D" w14:textId="77777777" w:rsidR="00ED494B" w:rsidRDefault="00875648">
            <w:pPr>
              <w:pStyle w:val="af8"/>
              <w:numPr>
                <w:ilvl w:val="0"/>
                <w:numId w:val="31"/>
              </w:numPr>
              <w:ind w:firstLineChars="0"/>
              <w:rPr>
                <w:rFonts w:ascii="Arial" w:eastAsia="MS Mincho" w:hAnsi="Arial" w:cs="Arial"/>
                <w:bCs/>
                <w:sz w:val="21"/>
                <w:szCs w:val="21"/>
                <w:lang w:val="en-GB" w:eastAsia="ja-JP"/>
              </w:rPr>
            </w:pPr>
            <w:r>
              <w:rPr>
                <w:rFonts w:ascii="Arial" w:eastAsia="MS Mincho" w:hAnsi="Arial" w:cs="Arial"/>
                <w:bCs/>
                <w:sz w:val="21"/>
                <w:szCs w:val="21"/>
                <w:lang w:val="en-GB" w:eastAsia="ja-JP"/>
              </w:rPr>
              <w:t xml:space="preserve">A back-to-back PUSCH transmission within a single slot is not relevant to a cell-edge UE. </w:t>
            </w:r>
            <w:r>
              <w:rPr>
                <w:rFonts w:ascii="Arial" w:hAnsi="Arial" w:cs="Arial"/>
                <w:sz w:val="21"/>
                <w:szCs w:val="21"/>
              </w:rPr>
              <w:t>PUSCH repetition type B cannot improve coverage.</w:t>
            </w:r>
          </w:p>
          <w:p w14:paraId="67381491" w14:textId="77777777" w:rsidR="00ED494B" w:rsidRDefault="00875648">
            <w:pPr>
              <w:pStyle w:val="af8"/>
              <w:numPr>
                <w:ilvl w:val="0"/>
                <w:numId w:val="31"/>
              </w:numPr>
              <w:ind w:firstLineChars="0"/>
              <w:rPr>
                <w:rFonts w:ascii="Arial" w:hAnsi="Arial" w:cs="Arial"/>
                <w:b/>
                <w:bCs/>
                <w:sz w:val="21"/>
                <w:szCs w:val="21"/>
                <w:lang w:val="en-GB"/>
              </w:rPr>
            </w:pPr>
            <w:r>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79DB0A70" w14:textId="77777777" w:rsidR="00ED494B" w:rsidRDefault="00ED494B">
      <w:pPr>
        <w:rPr>
          <w:rFonts w:ascii="Arial" w:hAnsi="Arial" w:cs="Arial"/>
          <w:b/>
          <w:szCs w:val="21"/>
          <w:lang w:val="en-GB"/>
        </w:rPr>
      </w:pPr>
    </w:p>
    <w:p w14:paraId="632C5575" w14:textId="77777777" w:rsidR="00ED494B" w:rsidRDefault="00875648">
      <w:pPr>
        <w:rPr>
          <w:rFonts w:ascii="Arial" w:hAnsi="Arial" w:cs="Arial"/>
          <w:b/>
          <w:bCs/>
          <w:szCs w:val="21"/>
          <w:lang w:val="en-GB"/>
        </w:rPr>
      </w:pPr>
      <w:r>
        <w:rPr>
          <w:rFonts w:ascii="Arial" w:hAnsi="Arial" w:cs="Arial"/>
          <w:b/>
          <w:bCs/>
          <w:szCs w:val="21"/>
          <w:highlight w:val="yellow"/>
          <w:lang w:val="en-GB"/>
        </w:rPr>
        <w:t>Proposal 1:</w:t>
      </w:r>
    </w:p>
    <w:p w14:paraId="36D76390" w14:textId="77777777" w:rsidR="00ED494B" w:rsidRDefault="00875648">
      <w:pPr>
        <w:pStyle w:val="af8"/>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 xml:space="preserve">back-to-back PUSCH transmissions </w:t>
      </w:r>
      <w:r>
        <w:rPr>
          <w:rFonts w:ascii="Arial" w:hAnsi="Arial" w:cs="Arial"/>
          <w:sz w:val="21"/>
          <w:szCs w:val="21"/>
          <w:lang w:eastAsia="ko-KR"/>
        </w:rPr>
        <w:t>within one slot</w:t>
      </w:r>
      <w:r>
        <w:rPr>
          <w:rFonts w:ascii="Arial" w:hAnsi="Arial" w:cs="Arial"/>
          <w:sz w:val="21"/>
          <w:szCs w:val="21"/>
        </w:rPr>
        <w:t>,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00136109"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027E41F5" w14:textId="77777777" w:rsidR="00ED494B" w:rsidRDefault="00875648">
      <w:pPr>
        <w:pStyle w:val="af8"/>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rPr>
        <w:t xml:space="preserve">Support: </w:t>
      </w:r>
      <w:r>
        <w:rPr>
          <w:rFonts w:ascii="Arial" w:hAnsi="Arial" w:cs="Arial"/>
          <w:bCs/>
          <w:sz w:val="21"/>
          <w:szCs w:val="21"/>
          <w:highlight w:val="cyan"/>
          <w:lang w:val="en-GB"/>
        </w:rPr>
        <w:t xml:space="preserve">Huawei, </w:t>
      </w:r>
      <w:proofErr w:type="spellStart"/>
      <w:r>
        <w:rPr>
          <w:rFonts w:ascii="Arial" w:hAnsi="Arial" w:cs="Arial"/>
          <w:bCs/>
          <w:sz w:val="21"/>
          <w:szCs w:val="21"/>
          <w:highlight w:val="cyan"/>
          <w:lang w:val="en-GB"/>
        </w:rPr>
        <w:t>HiSilicon</w:t>
      </w:r>
      <w:proofErr w:type="spellEnd"/>
      <w:r>
        <w:rPr>
          <w:rFonts w:ascii="Arial" w:hAnsi="Arial" w:cs="Arial"/>
          <w:bCs/>
          <w:sz w:val="21"/>
          <w:szCs w:val="21"/>
          <w:highlight w:val="cyan"/>
          <w:lang w:val="en-GB"/>
        </w:rPr>
        <w:t xml:space="preserve">, vivo, CATT, </w:t>
      </w:r>
      <w:proofErr w:type="spellStart"/>
      <w:r>
        <w:rPr>
          <w:rFonts w:ascii="Arial" w:eastAsia="BatangChe" w:hAnsi="Arial" w:cs="Arial"/>
          <w:bCs/>
          <w:sz w:val="21"/>
          <w:szCs w:val="21"/>
          <w:highlight w:val="cyan"/>
          <w:lang w:val="en-GB" w:eastAsia="ko-KR"/>
        </w:rPr>
        <w:t>InterDigital</w:t>
      </w:r>
      <w:proofErr w:type="spellEnd"/>
      <w:r>
        <w:rPr>
          <w:rFonts w:ascii="Arial" w:eastAsia="BatangChe" w:hAnsi="Arial" w:cs="Arial"/>
          <w:bCs/>
          <w:sz w:val="21"/>
          <w:szCs w:val="21"/>
          <w:highlight w:val="cyan"/>
          <w:lang w:val="en-GB" w:eastAsia="ko-KR"/>
        </w:rPr>
        <w:t xml:space="preserve">, CMCC, Samsung, Xiaomi, China Telecom, </w:t>
      </w:r>
      <w:r>
        <w:rPr>
          <w:rFonts w:ascii="Arial" w:hAnsi="Arial" w:cs="Arial"/>
          <w:bCs/>
          <w:sz w:val="21"/>
          <w:szCs w:val="21"/>
          <w:highlight w:val="cyan"/>
          <w:lang w:val="en-GB"/>
        </w:rPr>
        <w:t xml:space="preserve">Sony, Intel, ZTE, </w:t>
      </w:r>
      <w:r>
        <w:rPr>
          <w:rFonts w:ascii="Arial" w:eastAsia="MS Mincho" w:hAnsi="Arial" w:cs="Arial"/>
          <w:bCs/>
          <w:sz w:val="21"/>
          <w:szCs w:val="21"/>
          <w:highlight w:val="cyan"/>
          <w:lang w:eastAsia="ja-JP"/>
        </w:rPr>
        <w:t xml:space="preserve">Panasonic, </w:t>
      </w:r>
      <w:r>
        <w:rPr>
          <w:rFonts w:ascii="Arial" w:hAnsi="Arial" w:cs="Arial"/>
          <w:bCs/>
          <w:sz w:val="21"/>
          <w:szCs w:val="21"/>
          <w:highlight w:val="cyan"/>
          <w:lang w:val="en-GB"/>
        </w:rPr>
        <w:t xml:space="preserve">Nokia, NSB, </w:t>
      </w:r>
      <w:r>
        <w:rPr>
          <w:rFonts w:ascii="Arial" w:eastAsia="Malgun Gothic" w:hAnsi="Arial" w:cs="Arial"/>
          <w:bCs/>
          <w:sz w:val="21"/>
          <w:szCs w:val="21"/>
          <w:highlight w:val="cyan"/>
          <w:lang w:val="en-GB" w:eastAsia="ko-KR"/>
        </w:rPr>
        <w:t xml:space="preserve">WILUS, </w:t>
      </w:r>
      <w:r>
        <w:rPr>
          <w:rFonts w:ascii="Arial" w:hAnsi="Arial" w:cs="Arial"/>
          <w:bCs/>
          <w:sz w:val="21"/>
          <w:szCs w:val="21"/>
          <w:highlight w:val="cyan"/>
          <w:lang w:val="en-GB"/>
        </w:rPr>
        <w:t xml:space="preserve">OPPO, </w:t>
      </w:r>
      <w:r>
        <w:rPr>
          <w:rFonts w:ascii="Arial" w:hAnsi="Arial" w:cs="Arial"/>
          <w:bCs/>
          <w:sz w:val="21"/>
          <w:szCs w:val="21"/>
          <w:highlight w:val="cyan"/>
        </w:rPr>
        <w:t>Lenovo, Motorola M</w:t>
      </w:r>
      <w:proofErr w:type="spellStart"/>
      <w:r>
        <w:rPr>
          <w:rFonts w:ascii="Arial" w:hAnsi="Arial" w:cs="Arial"/>
          <w:bCs/>
          <w:sz w:val="21"/>
          <w:szCs w:val="21"/>
          <w:highlight w:val="cyan"/>
          <w:lang w:val="en-GB"/>
        </w:rPr>
        <w:t>obility</w:t>
      </w:r>
      <w:proofErr w:type="spellEnd"/>
      <w:r>
        <w:rPr>
          <w:rFonts w:ascii="Arial" w:hAnsi="Arial" w:cs="Arial"/>
          <w:bCs/>
          <w:sz w:val="21"/>
          <w:szCs w:val="21"/>
          <w:highlight w:val="cyan"/>
          <w:lang w:val="en-GB"/>
        </w:rPr>
        <w:t xml:space="preserve">, </w:t>
      </w:r>
      <w:proofErr w:type="spellStart"/>
      <w:r>
        <w:rPr>
          <w:rFonts w:ascii="Arial" w:hAnsi="Arial" w:cs="Arial"/>
          <w:bCs/>
          <w:sz w:val="21"/>
          <w:szCs w:val="21"/>
          <w:highlight w:val="cyan"/>
          <w:lang w:val="en-GB"/>
        </w:rPr>
        <w:t>Spreadtrum</w:t>
      </w:r>
      <w:proofErr w:type="spellEnd"/>
      <w:r>
        <w:rPr>
          <w:rFonts w:ascii="Arial" w:hAnsi="Arial" w:cs="Arial"/>
          <w:bCs/>
          <w:sz w:val="21"/>
          <w:szCs w:val="21"/>
          <w:highlight w:val="cyan"/>
          <w:lang w:val="en-GB"/>
        </w:rPr>
        <w:t>, NTT DOCOMO (21)</w:t>
      </w:r>
    </w:p>
    <w:p w14:paraId="40B50383" w14:textId="77777777" w:rsidR="00ED494B" w:rsidRDefault="00875648">
      <w:pPr>
        <w:pStyle w:val="af8"/>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Sharp, Apple, Ericsson (4)</w:t>
      </w:r>
    </w:p>
    <w:p w14:paraId="7B547FDD"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3BA2FA7" w14:textId="77777777" w:rsidR="00ED494B" w:rsidRDefault="00875648">
      <w:pPr>
        <w:pStyle w:val="af8"/>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lang w:eastAsia="ko-KR"/>
        </w:rPr>
        <w:t xml:space="preserve">Support: </w:t>
      </w:r>
      <w:r>
        <w:rPr>
          <w:rFonts w:ascii="Arial" w:hAnsi="Arial" w:cs="Arial"/>
          <w:bCs/>
          <w:sz w:val="21"/>
          <w:szCs w:val="21"/>
          <w:highlight w:val="cyan"/>
          <w:lang w:val="en-GB"/>
        </w:rPr>
        <w:t xml:space="preserve">Huawei, </w:t>
      </w:r>
      <w:proofErr w:type="spellStart"/>
      <w:r>
        <w:rPr>
          <w:rFonts w:ascii="Arial" w:hAnsi="Arial" w:cs="Arial"/>
          <w:bCs/>
          <w:sz w:val="21"/>
          <w:szCs w:val="21"/>
          <w:highlight w:val="cyan"/>
          <w:lang w:val="en-GB"/>
        </w:rPr>
        <w:t>HiSilicon</w:t>
      </w:r>
      <w:proofErr w:type="spellEnd"/>
      <w:r>
        <w:rPr>
          <w:rFonts w:ascii="Arial" w:hAnsi="Arial" w:cs="Arial"/>
          <w:bCs/>
          <w:sz w:val="21"/>
          <w:szCs w:val="21"/>
          <w:highlight w:val="cyan"/>
          <w:lang w:val="en-GB"/>
        </w:rPr>
        <w:t xml:space="preserve">, LG, </w:t>
      </w:r>
      <w:proofErr w:type="spellStart"/>
      <w:r>
        <w:rPr>
          <w:rFonts w:ascii="Arial" w:eastAsia="BatangChe" w:hAnsi="Arial" w:cs="Arial"/>
          <w:bCs/>
          <w:sz w:val="21"/>
          <w:szCs w:val="21"/>
          <w:highlight w:val="cyan"/>
          <w:lang w:val="en-GB" w:eastAsia="ko-KR"/>
        </w:rPr>
        <w:t>InterDigital</w:t>
      </w:r>
      <w:proofErr w:type="spellEnd"/>
      <w:r>
        <w:rPr>
          <w:rFonts w:ascii="Arial" w:eastAsia="BatangChe" w:hAnsi="Arial" w:cs="Arial"/>
          <w:bCs/>
          <w:sz w:val="21"/>
          <w:szCs w:val="21"/>
          <w:highlight w:val="cyan"/>
          <w:lang w:val="en-GB" w:eastAsia="ko-KR"/>
        </w:rPr>
        <w:t xml:space="preserve">, CMCC, </w:t>
      </w:r>
      <w:r>
        <w:rPr>
          <w:rFonts w:ascii="Arial" w:hAnsi="Arial" w:cs="Arial"/>
          <w:bCs/>
          <w:sz w:val="21"/>
          <w:szCs w:val="21"/>
          <w:highlight w:val="cyan"/>
          <w:lang w:val="en-GB"/>
        </w:rPr>
        <w:t xml:space="preserve">Sony, ZTE, Nokia, NSB, </w:t>
      </w:r>
      <w:r>
        <w:rPr>
          <w:rFonts w:ascii="Arial" w:hAnsi="Arial" w:cs="Arial"/>
          <w:bCs/>
          <w:sz w:val="21"/>
          <w:szCs w:val="21"/>
          <w:highlight w:val="cyan"/>
        </w:rPr>
        <w:t>Lenovo, Motorola Mobility</w:t>
      </w:r>
    </w:p>
    <w:p w14:paraId="48C308F0" w14:textId="77777777" w:rsidR="00ED494B" w:rsidRDefault="00875648">
      <w:pPr>
        <w:pStyle w:val="af8"/>
        <w:adjustRightInd/>
        <w:spacing w:line="252" w:lineRule="auto"/>
        <w:ind w:left="420" w:firstLineChars="0" w:firstLine="0"/>
        <w:rPr>
          <w:rFonts w:ascii="Arial" w:hAnsi="Arial" w:cs="Arial"/>
          <w:bCs/>
          <w:sz w:val="21"/>
          <w:szCs w:val="21"/>
          <w:highlight w:val="cyan"/>
          <w:lang w:val="en-GB"/>
        </w:rPr>
      </w:pPr>
      <w:r>
        <w:rPr>
          <w:rFonts w:ascii="Arial" w:hAnsi="Arial" w:cs="Arial"/>
          <w:bCs/>
          <w:sz w:val="21"/>
          <w:szCs w:val="21"/>
          <w:highlight w:val="cyan"/>
          <w:lang w:val="en-GB"/>
        </w:rPr>
        <w:t>Further study: vivo, CATT, Xiaomi</w:t>
      </w:r>
    </w:p>
    <w:p w14:paraId="7D3AAEFC" w14:textId="77777777" w:rsidR="00ED494B" w:rsidRDefault="00875648">
      <w:pPr>
        <w:spacing w:line="252" w:lineRule="auto"/>
        <w:ind w:firstLine="420"/>
        <w:rPr>
          <w:rFonts w:ascii="Arial" w:hAnsi="Arial" w:cs="Arial"/>
          <w:szCs w:val="21"/>
        </w:rPr>
      </w:pPr>
      <w:r>
        <w:rPr>
          <w:rFonts w:ascii="Arial" w:hAnsi="Arial" w:cs="Arial"/>
          <w:bCs/>
          <w:szCs w:val="21"/>
          <w:highlight w:val="cyan"/>
          <w:lang w:val="en-GB"/>
        </w:rPr>
        <w:t xml:space="preserve">Not support: Qualcomm, Samsung, Sharp, </w:t>
      </w:r>
      <w:r>
        <w:rPr>
          <w:rFonts w:ascii="Arial" w:eastAsia="MS Mincho" w:hAnsi="Arial" w:cs="Arial"/>
          <w:bCs/>
          <w:szCs w:val="21"/>
          <w:highlight w:val="cyan"/>
          <w:lang w:eastAsia="ja-JP"/>
        </w:rPr>
        <w:t xml:space="preserve">Panasonic, Apple, </w:t>
      </w:r>
      <w:r>
        <w:rPr>
          <w:rFonts w:ascii="Arial" w:eastAsia="Malgun Gothic" w:hAnsi="Arial" w:cs="Arial"/>
          <w:bCs/>
          <w:szCs w:val="21"/>
          <w:highlight w:val="cyan"/>
          <w:lang w:val="en-GB" w:eastAsia="ko-KR"/>
        </w:rPr>
        <w:t xml:space="preserve">WILUS, </w:t>
      </w:r>
      <w:r>
        <w:rPr>
          <w:rFonts w:ascii="Arial" w:hAnsi="Arial" w:cs="Arial"/>
          <w:bCs/>
          <w:szCs w:val="21"/>
          <w:highlight w:val="cyan"/>
          <w:lang w:val="en-GB"/>
        </w:rPr>
        <w:t xml:space="preserve">OPPO, </w:t>
      </w:r>
      <w:r>
        <w:rPr>
          <w:rFonts w:ascii="Arial" w:hAnsi="Arial" w:cs="Arial"/>
          <w:szCs w:val="21"/>
          <w:highlight w:val="cyan"/>
        </w:rPr>
        <w:t>Ericsson</w:t>
      </w:r>
    </w:p>
    <w:p w14:paraId="4F57E48B"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79E79105" w14:textId="77777777" w:rsidR="00ED494B" w:rsidRDefault="00875648">
      <w:pPr>
        <w:pStyle w:val="af8"/>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43B35591"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51E6731E" w14:textId="77777777" w:rsidR="00ED494B" w:rsidRDefault="00875648">
      <w:pPr>
        <w:pStyle w:val="af8"/>
        <w:adjustRightInd/>
        <w:spacing w:line="252" w:lineRule="auto"/>
        <w:ind w:left="420" w:firstLineChars="0" w:firstLine="0"/>
        <w:rPr>
          <w:rFonts w:ascii="Arial" w:hAnsi="Arial" w:cs="Arial"/>
          <w:sz w:val="21"/>
          <w:szCs w:val="21"/>
          <w:highlight w:val="cyan"/>
        </w:rPr>
      </w:pPr>
      <w:r>
        <w:rPr>
          <w:rFonts w:ascii="Arial" w:hAnsi="Arial" w:cs="Arial"/>
          <w:sz w:val="21"/>
          <w:szCs w:val="21"/>
          <w:highlight w:val="cyan"/>
        </w:rPr>
        <w:t xml:space="preserve">Support: Huawei, </w:t>
      </w:r>
      <w:proofErr w:type="spellStart"/>
      <w:r>
        <w:rPr>
          <w:rFonts w:ascii="Arial" w:hAnsi="Arial" w:cs="Arial"/>
          <w:sz w:val="21"/>
          <w:szCs w:val="21"/>
          <w:highlight w:val="cyan"/>
        </w:rPr>
        <w:t>HiSilicon</w:t>
      </w:r>
      <w:proofErr w:type="spellEnd"/>
      <w:r>
        <w:rPr>
          <w:rFonts w:ascii="Arial" w:hAnsi="Arial" w:cs="Arial"/>
          <w:sz w:val="21"/>
          <w:szCs w:val="21"/>
          <w:highlight w:val="cyan"/>
        </w:rPr>
        <w:t xml:space="preserve">, vivo, CATT, </w:t>
      </w:r>
      <w:proofErr w:type="spellStart"/>
      <w:r>
        <w:rPr>
          <w:rFonts w:ascii="Arial" w:hAnsi="Arial" w:cs="Arial"/>
          <w:sz w:val="21"/>
          <w:szCs w:val="21"/>
          <w:highlight w:val="cyan"/>
        </w:rPr>
        <w:t>InterDigital</w:t>
      </w:r>
      <w:proofErr w:type="spellEnd"/>
      <w:r>
        <w:rPr>
          <w:rFonts w:ascii="Arial" w:hAnsi="Arial" w:cs="Arial"/>
          <w:sz w:val="21"/>
          <w:szCs w:val="21"/>
          <w:highlight w:val="cyan"/>
        </w:rPr>
        <w:t xml:space="preserve">, Samsung, Xiaomi, China Telecom, NTT DOCOMO, Sony, Intel, ZTE, Sharp, Panasonic, Nokia, NSB, WILUS, OPPO, Lenovo, Motorola Mobility, </w:t>
      </w:r>
      <w:proofErr w:type="spellStart"/>
      <w:r>
        <w:rPr>
          <w:rFonts w:ascii="Arial" w:hAnsi="Arial" w:cs="Arial"/>
          <w:sz w:val="21"/>
          <w:szCs w:val="21"/>
          <w:highlight w:val="cyan"/>
        </w:rPr>
        <w:t>Spreadtrum</w:t>
      </w:r>
      <w:proofErr w:type="spellEnd"/>
      <w:r>
        <w:rPr>
          <w:rFonts w:ascii="Arial" w:hAnsi="Arial" w:cs="Arial"/>
          <w:sz w:val="21"/>
          <w:szCs w:val="21"/>
          <w:highlight w:val="cyan"/>
        </w:rPr>
        <w:t xml:space="preserve"> (21)</w:t>
      </w:r>
    </w:p>
    <w:p w14:paraId="10DB1EC4" w14:textId="77777777" w:rsidR="00ED494B" w:rsidRDefault="00875648">
      <w:pPr>
        <w:pStyle w:val="af8"/>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Apple, Ericsson (3)</w:t>
      </w:r>
    </w:p>
    <w:p w14:paraId="41380903"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DBEA0B1" w14:textId="77777777" w:rsidR="00ED494B" w:rsidRDefault="00875648">
      <w:pPr>
        <w:pStyle w:val="af8"/>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lastRenderedPageBreak/>
        <w:t xml:space="preserve">Support: Huawei, </w:t>
      </w:r>
      <w:proofErr w:type="spellStart"/>
      <w:r>
        <w:rPr>
          <w:rFonts w:ascii="Arial" w:hAnsi="Arial" w:cs="Arial"/>
          <w:sz w:val="21"/>
          <w:szCs w:val="21"/>
          <w:highlight w:val="cyan"/>
          <w:lang w:eastAsia="zh-CN"/>
        </w:rPr>
        <w:t>HiSilicon</w:t>
      </w:r>
      <w:proofErr w:type="spellEnd"/>
      <w:r>
        <w:rPr>
          <w:rFonts w:ascii="Arial" w:hAnsi="Arial" w:cs="Arial"/>
          <w:sz w:val="21"/>
          <w:szCs w:val="21"/>
          <w:highlight w:val="cyan"/>
          <w:lang w:eastAsia="zh-CN"/>
        </w:rPr>
        <w:t xml:space="preserve">, CATT, LG, </w:t>
      </w:r>
      <w:proofErr w:type="spellStart"/>
      <w:r>
        <w:rPr>
          <w:rFonts w:ascii="Arial" w:hAnsi="Arial" w:cs="Arial"/>
          <w:sz w:val="21"/>
          <w:szCs w:val="21"/>
          <w:highlight w:val="cyan"/>
          <w:lang w:eastAsia="zh-CN"/>
        </w:rPr>
        <w:t>InterDigital</w:t>
      </w:r>
      <w:proofErr w:type="spellEnd"/>
      <w:r>
        <w:rPr>
          <w:rFonts w:ascii="Arial" w:hAnsi="Arial" w:cs="Arial"/>
          <w:sz w:val="21"/>
          <w:szCs w:val="21"/>
          <w:highlight w:val="cyan"/>
          <w:lang w:eastAsia="zh-CN"/>
        </w:rPr>
        <w:t>, CMCC, China Telecom, Sony, ZTE, Sharp, Nokia, NSB, Lenovo, Motorola Mobility</w:t>
      </w:r>
    </w:p>
    <w:p w14:paraId="35276FA8" w14:textId="77777777" w:rsidR="00ED494B" w:rsidRDefault="00875648">
      <w:pPr>
        <w:pStyle w:val="af8"/>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Further study: vivo, Xiaomi</w:t>
      </w:r>
    </w:p>
    <w:p w14:paraId="44F35334" w14:textId="77777777" w:rsidR="00ED494B" w:rsidRDefault="00875648">
      <w:pPr>
        <w:pStyle w:val="af8"/>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Not support: Qualcomm, Panasonic, Apple, WILUS, OPPO, Ericsson</w:t>
      </w:r>
    </w:p>
    <w:p w14:paraId="45CBBD32" w14:textId="77777777" w:rsidR="00ED494B" w:rsidRDefault="00ED494B">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9E86EB" w14:textId="77777777">
        <w:trPr>
          <w:trHeight w:val="409"/>
        </w:trPr>
        <w:tc>
          <w:tcPr>
            <w:tcW w:w="1220" w:type="dxa"/>
            <w:shd w:val="clear" w:color="auto" w:fill="auto"/>
            <w:vAlign w:val="center"/>
          </w:tcPr>
          <w:p w14:paraId="3425EFB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6952E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AF3F8B" w14:textId="77777777">
        <w:trPr>
          <w:trHeight w:val="409"/>
        </w:trPr>
        <w:tc>
          <w:tcPr>
            <w:tcW w:w="1220" w:type="dxa"/>
            <w:shd w:val="clear" w:color="auto" w:fill="auto"/>
            <w:vAlign w:val="center"/>
          </w:tcPr>
          <w:p w14:paraId="71AAA9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B40314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ED494B" w14:paraId="474FE2C1" w14:textId="77777777">
        <w:trPr>
          <w:trHeight w:val="419"/>
        </w:trPr>
        <w:tc>
          <w:tcPr>
            <w:tcW w:w="1220" w:type="dxa"/>
            <w:shd w:val="clear" w:color="auto" w:fill="auto"/>
            <w:vAlign w:val="center"/>
          </w:tcPr>
          <w:p w14:paraId="66258DA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9B8884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ED494B" w14:paraId="26495214" w14:textId="77777777">
        <w:trPr>
          <w:trHeight w:val="409"/>
        </w:trPr>
        <w:tc>
          <w:tcPr>
            <w:tcW w:w="1220" w:type="dxa"/>
            <w:shd w:val="clear" w:color="auto" w:fill="auto"/>
            <w:vAlign w:val="center"/>
          </w:tcPr>
          <w:p w14:paraId="5EBAE85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37056D4"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PUSCH repetition type B is not suitable for coverage enhancement scenarios because it allocates a lot of data to a small number of resources for the purpose of URLLC, resulting in high code rate. Therefore, PUSCH repetition type A is the primary to be considered in coverage enhancement scenario. </w:t>
            </w:r>
          </w:p>
          <w:p w14:paraId="47BFDB3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if the requirements for joint channel estimation (phase and power continuity, same precoder, same PRB, etc.) are maintained. How and whether such requirements can be kept needs to be studied.</w:t>
            </w:r>
          </w:p>
        </w:tc>
      </w:tr>
      <w:tr w:rsidR="00ED494B" w14:paraId="64E1385F" w14:textId="77777777">
        <w:trPr>
          <w:trHeight w:val="409"/>
        </w:trPr>
        <w:tc>
          <w:tcPr>
            <w:tcW w:w="1220" w:type="dxa"/>
            <w:shd w:val="clear" w:color="auto" w:fill="auto"/>
            <w:vAlign w:val="center"/>
          </w:tcPr>
          <w:p w14:paraId="65DE8A3A"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569BF6B"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ED494B" w14:paraId="7EFC040F" w14:textId="77777777">
        <w:trPr>
          <w:trHeight w:val="409"/>
        </w:trPr>
        <w:tc>
          <w:tcPr>
            <w:tcW w:w="1220" w:type="dxa"/>
            <w:shd w:val="clear" w:color="auto" w:fill="auto"/>
            <w:vAlign w:val="center"/>
          </w:tcPr>
          <w:p w14:paraId="2F3C7FCF"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F00063C"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ED494B" w14:paraId="3999FB66" w14:textId="77777777">
        <w:trPr>
          <w:trHeight w:val="409"/>
        </w:trPr>
        <w:tc>
          <w:tcPr>
            <w:tcW w:w="1220" w:type="dxa"/>
            <w:shd w:val="clear" w:color="auto" w:fill="auto"/>
            <w:vAlign w:val="center"/>
          </w:tcPr>
          <w:p w14:paraId="2534B29B" w14:textId="77777777" w:rsidR="00ED494B" w:rsidRDefault="00875648">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71B4A13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ED494B" w14:paraId="16A0194B" w14:textId="77777777">
        <w:trPr>
          <w:trHeight w:val="409"/>
        </w:trPr>
        <w:tc>
          <w:tcPr>
            <w:tcW w:w="1220" w:type="dxa"/>
            <w:shd w:val="clear" w:color="auto" w:fill="auto"/>
            <w:vAlign w:val="center"/>
          </w:tcPr>
          <w:p w14:paraId="634E3CE9" w14:textId="77777777" w:rsidR="00ED494B" w:rsidRDefault="00875648">
            <w:pPr>
              <w:jc w:val="center"/>
              <w:rPr>
                <w:rFonts w:ascii="Times New Roman" w:hAnsi="Times New Roman" w:cs="Times New Roman"/>
                <w:bCs/>
              </w:rPr>
            </w:pPr>
            <w:proofErr w:type="spellStart"/>
            <w:r>
              <w:rPr>
                <w:rFonts w:ascii="Times New Roman" w:hAnsi="Times New Roman" w:cs="Times New Roman"/>
                <w:bCs/>
              </w:rPr>
              <w:t>InterDigital</w:t>
            </w:r>
            <w:proofErr w:type="spellEnd"/>
          </w:p>
        </w:tc>
        <w:tc>
          <w:tcPr>
            <w:tcW w:w="8257" w:type="dxa"/>
            <w:shd w:val="clear" w:color="auto" w:fill="auto"/>
            <w:vAlign w:val="center"/>
          </w:tcPr>
          <w:p w14:paraId="4B83B413"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ok with both Proposal 1 and Proposal 2.</w:t>
            </w:r>
          </w:p>
        </w:tc>
      </w:tr>
      <w:tr w:rsidR="00ED494B" w14:paraId="6FCEC434" w14:textId="77777777">
        <w:trPr>
          <w:trHeight w:val="409"/>
        </w:trPr>
        <w:tc>
          <w:tcPr>
            <w:tcW w:w="1220" w:type="dxa"/>
            <w:shd w:val="clear" w:color="auto" w:fill="auto"/>
            <w:vAlign w:val="center"/>
          </w:tcPr>
          <w:p w14:paraId="16F7044D" w14:textId="77777777" w:rsidR="00ED494B" w:rsidRDefault="00875648">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1D6CBE57"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ED494B" w14:paraId="68463EF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49EC5C"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FD6DC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56A05ED"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4F720E44"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659A373E"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back-to-back PUSCH transmissions across consecutive slots, joint channel estimation o</w:t>
            </w:r>
            <w:r>
              <w:rPr>
                <w:rFonts w:ascii="Times New Roman" w:hAnsi="Times New Roman" w:cs="Times New Roman" w:hint="eastAsia"/>
                <w:bCs/>
                <w:lang w:val="en-GB"/>
              </w:rPr>
              <w:t xml:space="preserve">ver PUSCH transmissions (of the same TB) for repetition type B scheduled by dynamic grant or </w:t>
            </w:r>
            <w:r>
              <w:rPr>
                <w:rFonts w:ascii="Times New Roman" w:hAnsi="Times New Roman" w:cs="Times New Roman" w:hint="eastAsia"/>
                <w:bCs/>
                <w:lang w:val="en-GB"/>
              </w:rPr>
              <w:lastRenderedPageBreak/>
              <w:t>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ED494B" w14:paraId="37755A7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EB0DE1" w14:textId="77777777" w:rsidR="00ED494B" w:rsidRDefault="00875648">
            <w:pPr>
              <w:jc w:val="center"/>
              <w:rPr>
                <w:rFonts w:ascii="Times New Roman" w:hAnsi="Times New Roman" w:cs="Times New Roman"/>
                <w:bCs/>
              </w:rPr>
            </w:pPr>
            <w:r>
              <w:rPr>
                <w:rFonts w:ascii="Times New Roman" w:hAnsi="Times New Roman" w:cs="Times New Roman"/>
                <w:bCs/>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8063C0"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4D7FB5F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ED494B" w14:paraId="0D5473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1D545D"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3A3D4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do not support proposal 1. As explained by Ericsson and LG, Repetition type B within a slot is for URLLC which is not a target for coverage enhancement. </w:t>
            </w:r>
          </w:p>
          <w:p w14:paraId="614E20FD"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ED494B" w14:paraId="6C02589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97385"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31A7E1" w14:textId="77777777" w:rsidR="00ED494B" w:rsidRDefault="00875648">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ED494B" w14:paraId="6105365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0DDB12"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B9A142F"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both proposals</w:t>
            </w:r>
          </w:p>
        </w:tc>
      </w:tr>
      <w:tr w:rsidR="00ED494B" w14:paraId="145013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01F3AF" w14:textId="77777777" w:rsidR="00ED494B" w:rsidRDefault="00875648">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EE38C6"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1F04C040" w14:textId="77777777" w:rsidR="00ED494B" w:rsidRDefault="00875648">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ED494B" w14:paraId="7B3CF73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FD24A0"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73088F" w14:textId="77777777" w:rsidR="00ED494B" w:rsidRDefault="00875648">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481C2825" w14:textId="77777777" w:rsidR="00ED494B" w:rsidRDefault="00875648">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ED494B" w14:paraId="6A4CF03E" w14:textId="77777777">
        <w:trPr>
          <w:trHeight w:val="409"/>
        </w:trPr>
        <w:tc>
          <w:tcPr>
            <w:tcW w:w="1220" w:type="dxa"/>
            <w:shd w:val="clear" w:color="auto" w:fill="auto"/>
            <w:vAlign w:val="center"/>
          </w:tcPr>
          <w:p w14:paraId="6CE603A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w:t>
            </w:r>
            <w:proofErr w:type="spellStart"/>
            <w:r>
              <w:rPr>
                <w:rFonts w:ascii="Times New Roman" w:hAnsi="Times New Roman" w:cs="Times New Roman" w:hint="eastAsia"/>
                <w:bCs/>
                <w:lang w:val="en-GB"/>
              </w:rPr>
              <w:t>HiSilicon</w:t>
            </w:r>
            <w:proofErr w:type="spellEnd"/>
          </w:p>
        </w:tc>
        <w:tc>
          <w:tcPr>
            <w:tcW w:w="8257" w:type="dxa"/>
            <w:shd w:val="clear" w:color="auto" w:fill="auto"/>
            <w:vAlign w:val="center"/>
          </w:tcPr>
          <w:p w14:paraId="4F2605F0"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1</w:t>
            </w:r>
            <w:r>
              <w:rPr>
                <w:rFonts w:ascii="Times New Roman" w:hAnsi="Times New Roman" w:cs="Times New Roman"/>
                <w:bCs/>
                <w:lang w:val="en-GB"/>
              </w:rPr>
              <w:t xml:space="preserve"> that back-to-back PUSCH transmissions </w:t>
            </w:r>
            <w:r>
              <w:rPr>
                <w:rFonts w:ascii="Times New Roman" w:hAnsi="Times New Roman" w:cs="Times New Roman"/>
                <w:bCs/>
                <w:color w:val="FF0000"/>
                <w:lang w:val="en-GB"/>
              </w:rPr>
              <w:t>within one slot</w:t>
            </w:r>
            <w:r>
              <w:rPr>
                <w:rFonts w:ascii="Times New Roman" w:hAnsi="Times New Roman" w:cs="Times New Roman"/>
                <w:bCs/>
                <w:lang w:val="en-GB"/>
              </w:rPr>
              <w:t xml:space="preserve">: </w:t>
            </w:r>
          </w:p>
          <w:p w14:paraId="00BEA8ED" w14:textId="77777777" w:rsidR="00ED494B" w:rsidRDefault="00875648">
            <w:pPr>
              <w:pStyle w:val="af8"/>
              <w:numPr>
                <w:ilvl w:val="0"/>
                <w:numId w:val="30"/>
              </w:numPr>
              <w:ind w:firstLineChars="0"/>
              <w:rPr>
                <w:bCs/>
                <w:u w:val="single"/>
                <w:lang w:val="en-GB"/>
              </w:rPr>
            </w:pPr>
            <w:r>
              <w:rPr>
                <w:bCs/>
                <w:u w:val="single"/>
                <w:lang w:val="en-GB"/>
              </w:rPr>
              <w:t xml:space="preserve">The case of back-to-back PUSCH transmissions (of the same TB) for repetition type B should be supported. </w:t>
            </w:r>
          </w:p>
          <w:p w14:paraId="2D632C51" w14:textId="77777777" w:rsidR="00ED494B" w:rsidRDefault="00875648">
            <w:pPr>
              <w:pStyle w:val="af8"/>
              <w:ind w:left="420" w:firstLineChars="0" w:firstLine="0"/>
              <w:rPr>
                <w:bCs/>
                <w:lang w:val="en-GB"/>
              </w:rPr>
            </w:pPr>
            <w:r>
              <w:rPr>
                <w:bCs/>
                <w:lang w:val="en-GB"/>
              </w:rPr>
              <w:t>As a response to Sharp’s comment in 1</w:t>
            </w:r>
            <w:r>
              <w:rPr>
                <w:bCs/>
                <w:vertAlign w:val="superscript"/>
                <w:lang w:val="en-GB"/>
              </w:rPr>
              <w:t>st</w:t>
            </w:r>
            <w:r>
              <w:rPr>
                <w:bCs/>
                <w:lang w:val="en-GB"/>
              </w:rPr>
              <w:t xml:space="preserve"> round discussion that L equals 14 is 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A7FD50" w14:textId="77777777" w:rsidR="00ED494B" w:rsidRDefault="00875648">
            <w:pPr>
              <w:pStyle w:val="af8"/>
              <w:ind w:left="420" w:firstLineChars="0" w:firstLine="0"/>
              <w:jc w:val="center"/>
              <w:rPr>
                <w:bCs/>
                <w:lang w:val="en-GB"/>
              </w:rPr>
            </w:pPr>
            <w:r>
              <w:rPr>
                <w:noProof/>
                <w:lang w:eastAsia="zh-CN"/>
              </w:rPr>
              <w:drawing>
                <wp:inline distT="0" distB="0" distL="0" distR="0" wp14:anchorId="3DD9FDCA" wp14:editId="6EEA04B3">
                  <wp:extent cx="2428240" cy="6756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2474187" cy="688571"/>
                          </a:xfrm>
                          <a:prstGeom prst="rect">
                            <a:avLst/>
                          </a:prstGeom>
                        </pic:spPr>
                      </pic:pic>
                    </a:graphicData>
                  </a:graphic>
                </wp:inline>
              </w:drawing>
            </w:r>
          </w:p>
          <w:p w14:paraId="57ADBBE4" w14:textId="77777777" w:rsidR="00ED494B" w:rsidRDefault="00875648">
            <w:pPr>
              <w:pStyle w:val="af8"/>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3F0E0979" w14:textId="77777777" w:rsidR="00ED494B" w:rsidRDefault="00875648">
            <w:pPr>
              <w:pStyle w:val="af8"/>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188E3329" w14:textId="77777777" w:rsidR="00ED494B" w:rsidRDefault="00875648">
            <w:pPr>
              <w:pStyle w:val="af8"/>
              <w:ind w:left="420" w:firstLineChars="0" w:firstLine="0"/>
              <w:jc w:val="center"/>
              <w:rPr>
                <w:bCs/>
                <w:lang w:val="en-GB" w:eastAsia="zh-CN"/>
              </w:rPr>
            </w:pPr>
            <w:r>
              <w:rPr>
                <w:noProof/>
                <w:lang w:eastAsia="zh-CN"/>
              </w:rPr>
              <w:lastRenderedPageBreak/>
              <w:drawing>
                <wp:inline distT="0" distB="0" distL="0" distR="0" wp14:anchorId="22C32A76" wp14:editId="3440A5D8">
                  <wp:extent cx="2596515" cy="89789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2684895" cy="928422"/>
                          </a:xfrm>
                          <a:prstGeom prst="rect">
                            <a:avLst/>
                          </a:prstGeom>
                        </pic:spPr>
                      </pic:pic>
                    </a:graphicData>
                  </a:graphic>
                </wp:inline>
              </w:drawing>
            </w:r>
          </w:p>
          <w:p w14:paraId="224D7B52" w14:textId="77777777" w:rsidR="00ED494B" w:rsidRDefault="00875648">
            <w:pPr>
              <w:pStyle w:val="af8"/>
              <w:ind w:left="420" w:firstLineChars="0" w:firstLine="0"/>
              <w:jc w:val="center"/>
              <w:rPr>
                <w:bCs/>
                <w:lang w:val="en-GB" w:eastAsia="zh-CN"/>
              </w:rPr>
            </w:pPr>
            <w:r>
              <w:rPr>
                <w:rFonts w:hint="eastAsia"/>
                <w:bCs/>
                <w:lang w:val="en-GB" w:eastAsia="zh-CN"/>
              </w:rPr>
              <w:t>(</w:t>
            </w:r>
            <w:proofErr w:type="spellStart"/>
            <w:r>
              <w:rPr>
                <w:bCs/>
                <w:lang w:val="en-GB" w:eastAsia="zh-CN"/>
              </w:rPr>
              <w:t>rep#i</w:t>
            </w:r>
            <w:proofErr w:type="spellEnd"/>
            <w:r>
              <w:rPr>
                <w:bCs/>
                <w:lang w:val="en-GB" w:eastAsia="zh-CN"/>
              </w:rPr>
              <w:t xml:space="preserve"> and rep#i+1 in one slot, joint channel estimation can be performed)</w:t>
            </w:r>
          </w:p>
          <w:p w14:paraId="1180C0F3" w14:textId="77777777" w:rsidR="00ED494B" w:rsidRDefault="00875648">
            <w:pPr>
              <w:pStyle w:val="af8"/>
              <w:numPr>
                <w:ilvl w:val="0"/>
                <w:numId w:val="33"/>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Pr>
                <w:bCs/>
                <w:u w:val="single"/>
                <w:lang w:val="en-GB" w:eastAsia="zh-CN"/>
              </w:rPr>
              <w:t>the case of back-to-back PUSCH transmissions with different TB should be supported in joint channel estimation</w:t>
            </w:r>
            <w:r>
              <w:rPr>
                <w:bCs/>
                <w:lang w:val="en-GB" w:eastAsia="zh-CN"/>
              </w:rPr>
              <w:t>.</w:t>
            </w:r>
          </w:p>
          <w:p w14:paraId="1376DAAF" w14:textId="77777777" w:rsidR="00ED494B" w:rsidRDefault="00875648">
            <w:pPr>
              <w:pStyle w:val="af8"/>
              <w:ind w:left="420" w:firstLineChars="0" w:firstLine="0"/>
              <w:rPr>
                <w:bCs/>
                <w:lang w:val="en-GB" w:eastAsia="zh-CN"/>
              </w:rPr>
            </w:pPr>
            <w:r>
              <w:rPr>
                <w:bCs/>
                <w:lang w:val="en-GB" w:eastAsia="zh-CN"/>
              </w:rPr>
              <w:t>The key requirement for joint channel estimation is UE phase continuity across PUSCH transmissions, which is obviously independent of whether same TB (</w:t>
            </w:r>
            <w:proofErr w:type="gramStart"/>
            <w:r>
              <w:rPr>
                <w:bCs/>
                <w:lang w:val="en-GB" w:eastAsia="zh-CN"/>
              </w:rPr>
              <w:t>e.g.</w:t>
            </w:r>
            <w:proofErr w:type="gramEnd"/>
            <w:r>
              <w:rPr>
                <w:bCs/>
                <w:lang w:val="en-GB" w:eastAsia="zh-CN"/>
              </w:rPr>
              <w:t xml:space="preserve"> repetition) or different </w:t>
            </w:r>
            <w:proofErr w:type="spellStart"/>
            <w:r>
              <w:rPr>
                <w:bCs/>
                <w:lang w:val="en-GB" w:eastAsia="zh-CN"/>
              </w:rPr>
              <w:t>TBs.</w:t>
            </w:r>
            <w:proofErr w:type="spellEnd"/>
          </w:p>
          <w:p w14:paraId="51B02C16" w14:textId="77777777" w:rsidR="00ED494B" w:rsidRDefault="00875648">
            <w:pPr>
              <w:pStyle w:val="af8"/>
              <w:ind w:left="420" w:firstLineChars="0" w:firstLine="0"/>
              <w:rPr>
                <w:bCs/>
                <w:lang w:val="en-GB" w:eastAsia="zh-CN"/>
              </w:rPr>
            </w:pPr>
            <w:r>
              <w:rPr>
                <w:bCs/>
                <w:lang w:val="en-GB" w:eastAsia="zh-CN"/>
              </w:rPr>
              <w:t>Such back-to-back PUSCH transmission with different TB has been supported by Rel-16, which does not require additional burden of phase continuity for joint channel estimation. For example, with type B repetition, the last repetition of the previous TB may coincide with the first repetition of the current TB in the same slot, as illustrated below:</w:t>
            </w:r>
          </w:p>
          <w:p w14:paraId="6E9830E4" w14:textId="77777777" w:rsidR="00ED494B" w:rsidRDefault="00875648">
            <w:pPr>
              <w:pStyle w:val="af8"/>
              <w:ind w:left="420" w:firstLineChars="0" w:firstLine="0"/>
              <w:jc w:val="center"/>
            </w:pPr>
            <w:r>
              <w:t xml:space="preserve"> </w:t>
            </w:r>
            <w:r>
              <w:rPr>
                <w:noProof/>
                <w:lang w:eastAsia="zh-CN"/>
              </w:rPr>
              <w:drawing>
                <wp:inline distT="0" distB="0" distL="0" distR="0" wp14:anchorId="2F27130E" wp14:editId="0912D3C9">
                  <wp:extent cx="2713355" cy="9213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2732188" cy="927913"/>
                          </a:xfrm>
                          <a:prstGeom prst="rect">
                            <a:avLst/>
                          </a:prstGeom>
                        </pic:spPr>
                      </pic:pic>
                    </a:graphicData>
                  </a:graphic>
                </wp:inline>
              </w:drawing>
            </w:r>
          </w:p>
          <w:p w14:paraId="5F98800E" w14:textId="77777777" w:rsidR="00ED494B" w:rsidRDefault="00875648">
            <w:pPr>
              <w:pStyle w:val="af8"/>
              <w:ind w:left="420" w:firstLineChars="0" w:firstLine="0"/>
              <w:jc w:val="center"/>
              <w:rPr>
                <w:bCs/>
                <w:lang w:val="en-GB" w:eastAsia="zh-CN"/>
              </w:rPr>
            </w:pPr>
            <w:r>
              <w:rPr>
                <w:bCs/>
                <w:lang w:val="en-GB" w:eastAsia="zh-CN"/>
              </w:rPr>
              <w:t>(The 2</w:t>
            </w:r>
            <w:r>
              <w:rPr>
                <w:bCs/>
                <w:vertAlign w:val="superscript"/>
                <w:lang w:val="en-GB" w:eastAsia="zh-CN"/>
              </w:rPr>
              <w:t>nd</w:t>
            </w:r>
            <w:r>
              <w:rPr>
                <w:bCs/>
                <w:lang w:val="en-GB" w:eastAsia="zh-CN"/>
              </w:rPr>
              <w:t xml:space="preserve"> TB and last repetition of 1</w:t>
            </w:r>
            <w:r>
              <w:rPr>
                <w:bCs/>
                <w:vertAlign w:val="superscript"/>
                <w:lang w:val="en-GB" w:eastAsia="zh-CN"/>
              </w:rPr>
              <w:t>st</w:t>
            </w:r>
            <w:r>
              <w:rPr>
                <w:bCs/>
                <w:lang w:val="en-GB" w:eastAsia="zh-CN"/>
              </w:rPr>
              <w:t xml:space="preserve"> TB are within the one slot and joint channel estimation can be performed for coverage enhancement)</w:t>
            </w:r>
          </w:p>
          <w:p w14:paraId="78758235"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2</w:t>
            </w:r>
            <w:r>
              <w:rPr>
                <w:rFonts w:ascii="Times New Roman" w:hAnsi="Times New Roman" w:cs="Times New Roman"/>
                <w:bCs/>
                <w:lang w:val="en-GB"/>
              </w:rPr>
              <w:t xml:space="preserve"> that </w:t>
            </w:r>
            <w:r>
              <w:rPr>
                <w:rFonts w:ascii="Times New Roman" w:hAnsi="Times New Roman" w:cs="Times New Roman"/>
                <w:szCs w:val="21"/>
              </w:rPr>
              <w:t xml:space="preserve">back-to-back PUSCH transmissions </w:t>
            </w:r>
            <w:r>
              <w:rPr>
                <w:rFonts w:ascii="Times New Roman" w:hAnsi="Times New Roman" w:cs="Times New Roman"/>
                <w:color w:val="FF0000"/>
                <w:szCs w:val="21"/>
              </w:rPr>
              <w:t>across consecutive slots</w:t>
            </w:r>
            <w:r>
              <w:rPr>
                <w:rFonts w:ascii="Times New Roman" w:hAnsi="Times New Roman" w:cs="Times New Roman"/>
                <w:szCs w:val="21"/>
              </w:rPr>
              <w:t>:</w:t>
            </w:r>
          </w:p>
          <w:p w14:paraId="4F112563" w14:textId="77777777" w:rsidR="00ED494B" w:rsidRDefault="00875648">
            <w:pPr>
              <w:pStyle w:val="af8"/>
              <w:numPr>
                <w:ilvl w:val="0"/>
                <w:numId w:val="34"/>
              </w:numPr>
              <w:ind w:firstLineChars="0"/>
              <w:rPr>
                <w:bCs/>
                <w:lang w:val="en-GB"/>
              </w:rPr>
            </w:pPr>
            <w:r>
              <w:rPr>
                <w:bCs/>
                <w:u w:val="single"/>
                <w:lang w:val="en-GB"/>
              </w:rPr>
              <w:t>The case of back-to-back PUSCH transmissions (of the same TB) for repetition type B should be supported in joint channel estimation</w:t>
            </w:r>
            <w:r>
              <w:rPr>
                <w:bCs/>
                <w:lang w:val="en-GB"/>
              </w:rPr>
              <w:t>.</w:t>
            </w:r>
          </w:p>
          <w:p w14:paraId="5FD423CD" w14:textId="77777777" w:rsidR="00ED494B" w:rsidRDefault="00875648">
            <w:pPr>
              <w:pStyle w:val="af8"/>
              <w:ind w:left="420" w:firstLineChars="0" w:firstLine="0"/>
              <w:rPr>
                <w:bCs/>
                <w:lang w:val="en-GB"/>
              </w:rPr>
            </w:pPr>
            <w:r>
              <w:rPr>
                <w:bCs/>
                <w:lang w:val="en-GB"/>
              </w:rPr>
              <w:t xml:space="preserve">Because TDRA of repetition type B can across slot boundaries and it’s a common case that two </w:t>
            </w:r>
            <w:r>
              <w:rPr>
                <w:rFonts w:hint="eastAsia"/>
                <w:bCs/>
                <w:lang w:val="en-GB"/>
              </w:rPr>
              <w:t>t</w:t>
            </w:r>
            <w:r>
              <w:rPr>
                <w:bCs/>
                <w:lang w:val="en-GB"/>
              </w:rPr>
              <w:t xml:space="preserve">ype B repetitions are across consecutive slots. </w:t>
            </w:r>
          </w:p>
          <w:p w14:paraId="686E4B55" w14:textId="77777777" w:rsidR="00ED494B" w:rsidRDefault="00875648">
            <w:pPr>
              <w:pStyle w:val="af8"/>
              <w:numPr>
                <w:ilvl w:val="0"/>
                <w:numId w:val="35"/>
              </w:numPr>
              <w:ind w:firstLineChars="0"/>
              <w:rPr>
                <w:bCs/>
                <w:lang w:val="en-GB" w:eastAsia="zh-CN"/>
              </w:rPr>
            </w:pPr>
            <w:r>
              <w:rPr>
                <w:bCs/>
                <w:u w:val="single"/>
                <w:lang w:val="en-GB"/>
              </w:rPr>
              <w:t>The case of back-to-back PUSCH transmissions with different TB should be supported</w:t>
            </w:r>
            <w:r>
              <w:rPr>
                <w:bCs/>
                <w:lang w:val="en-GB" w:eastAsia="zh-CN"/>
              </w:rPr>
              <w:t>, because</w:t>
            </w:r>
            <w:r>
              <w:rPr>
                <w:bCs/>
                <w:color w:val="000000" w:themeColor="text1"/>
                <w:lang w:val="en-GB"/>
              </w:rPr>
              <w:t xml:space="preserve"> numerous simulation results in SI demonstrated significant gains </w:t>
            </w:r>
            <w:r>
              <w:rPr>
                <w:bCs/>
                <w:color w:val="000000" w:themeColor="text1"/>
                <w:lang w:val="en-GB" w:eastAsia="zh-CN"/>
              </w:rPr>
              <w:t>(</w:t>
            </w:r>
            <w:proofErr w:type="gramStart"/>
            <w:r>
              <w:rPr>
                <w:bCs/>
                <w:color w:val="000000" w:themeColor="text1"/>
                <w:lang w:val="en-GB" w:eastAsia="zh-CN"/>
              </w:rPr>
              <w:t>e.g.</w:t>
            </w:r>
            <w:proofErr w:type="gramEnd"/>
            <w:r>
              <w:rPr>
                <w:bCs/>
                <w:color w:val="000000" w:themeColor="text1"/>
                <w:lang w:val="en-GB" w:eastAsia="zh-CN"/>
              </w:rPr>
              <w:t xml:space="preserve"> 1.3-2.1 dB in TR 38.830) </w:t>
            </w:r>
            <w:r>
              <w:rPr>
                <w:bCs/>
                <w:color w:val="000000" w:themeColor="text1"/>
                <w:lang w:val="en-GB"/>
              </w:rPr>
              <w:t xml:space="preserve">by joint channel estimation among different TBs across consecutive slots </w:t>
            </w:r>
            <w:r>
              <w:rPr>
                <w:bCs/>
                <w:color w:val="000000" w:themeColor="text1"/>
                <w:lang w:val="en-GB" w:eastAsia="zh-CN"/>
              </w:rPr>
              <w:t xml:space="preserve">at the </w:t>
            </w:r>
            <w:r>
              <w:rPr>
                <w:bCs/>
                <w:color w:val="000000" w:themeColor="text1"/>
                <w:lang w:val="en-GB"/>
              </w:rPr>
              <w:t>target of 1Mbps uplink throughput</w:t>
            </w:r>
          </w:p>
        </w:tc>
      </w:tr>
      <w:tr w:rsidR="00ED494B" w14:paraId="46D40FF9" w14:textId="77777777">
        <w:trPr>
          <w:trHeight w:val="409"/>
        </w:trPr>
        <w:tc>
          <w:tcPr>
            <w:tcW w:w="1220" w:type="dxa"/>
            <w:shd w:val="clear" w:color="auto" w:fill="auto"/>
            <w:vAlign w:val="center"/>
          </w:tcPr>
          <w:p w14:paraId="24A957B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0F979FA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General fine with the proposal. One question is that are we missing the discussion of repetition type A under the proposed </w:t>
            </w:r>
            <w:proofErr w:type="gramStart"/>
            <w:r>
              <w:rPr>
                <w:rFonts w:ascii="Times New Roman" w:hAnsi="Times New Roman" w:cs="Times New Roman"/>
                <w:bCs/>
                <w:lang w:val="en-GB"/>
              </w:rPr>
              <w:t>cases ?</w:t>
            </w:r>
            <w:proofErr w:type="gramEnd"/>
          </w:p>
        </w:tc>
      </w:tr>
      <w:tr w:rsidR="00ED494B" w14:paraId="56431DE4" w14:textId="77777777">
        <w:trPr>
          <w:trHeight w:val="409"/>
        </w:trPr>
        <w:tc>
          <w:tcPr>
            <w:tcW w:w="1220" w:type="dxa"/>
            <w:shd w:val="clear" w:color="auto" w:fill="auto"/>
            <w:vAlign w:val="center"/>
          </w:tcPr>
          <w:p w14:paraId="5075A28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BE9753A"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don’t agree both Proposals. Type B is not target scheme to enhance the coverage. For the </w:t>
            </w:r>
            <w:proofErr w:type="gramStart"/>
            <w:r>
              <w:rPr>
                <w:rFonts w:ascii="Times New Roman" w:hAnsi="Times New Roman" w:cs="Times New Roman"/>
                <w:bCs/>
                <w:lang w:val="en-GB"/>
              </w:rPr>
              <w:t>cross slot</w:t>
            </w:r>
            <w:proofErr w:type="gramEnd"/>
            <w:r>
              <w:rPr>
                <w:rFonts w:ascii="Times New Roman" w:hAnsi="Times New Roman" w:cs="Times New Roman"/>
                <w:bCs/>
                <w:lang w:val="en-GB"/>
              </w:rPr>
              <w:t xml:space="preserve"> transmission, type B can’t keep the back-to-back transmission without gap in the slot boundary.</w:t>
            </w:r>
          </w:p>
        </w:tc>
      </w:tr>
      <w:tr w:rsidR="00ED494B" w14:paraId="3B60AFD1" w14:textId="77777777">
        <w:trPr>
          <w:trHeight w:val="409"/>
        </w:trPr>
        <w:tc>
          <w:tcPr>
            <w:tcW w:w="1220" w:type="dxa"/>
            <w:shd w:val="clear" w:color="auto" w:fill="auto"/>
            <w:vAlign w:val="center"/>
          </w:tcPr>
          <w:p w14:paraId="67DE9C4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21E319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both proposals</w:t>
            </w:r>
          </w:p>
        </w:tc>
      </w:tr>
    </w:tbl>
    <w:p w14:paraId="0745AF7C" w14:textId="77777777" w:rsidR="00ED494B" w:rsidRDefault="00ED494B">
      <w:pPr>
        <w:spacing w:line="252" w:lineRule="auto"/>
        <w:rPr>
          <w:rFonts w:ascii="Arial" w:hAnsi="Arial" w:cs="Arial"/>
          <w:color w:val="FF0000"/>
          <w:szCs w:val="21"/>
          <w:lang w:val="en-GB"/>
        </w:rPr>
      </w:pPr>
    </w:p>
    <w:p w14:paraId="1769D143"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518DA712" w14:textId="77777777" w:rsidR="00ED494B" w:rsidRDefault="00875648">
      <w:pPr>
        <w:rPr>
          <w:rFonts w:ascii="Arial" w:hAnsi="Arial" w:cs="Arial"/>
          <w:b/>
          <w:szCs w:val="21"/>
          <w:lang w:val="en-GB"/>
        </w:rPr>
      </w:pPr>
      <w:r>
        <w:rPr>
          <w:rFonts w:ascii="Arial" w:hAnsi="Arial" w:cs="Arial"/>
          <w:b/>
          <w:szCs w:val="21"/>
          <w:lang w:val="en-GB"/>
        </w:rPr>
        <w:lastRenderedPageBreak/>
        <w:t>For proposal 3, only one company wants to defer the confirmation. FL encourages Qualcomm to reconsider it.</w:t>
      </w:r>
    </w:p>
    <w:p w14:paraId="424F2C10"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725A497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CC02F8C" w14:textId="77777777" w:rsidR="00ED494B" w:rsidRDefault="00875648">
      <w:pPr>
        <w:pStyle w:val="af8"/>
        <w:numPr>
          <w:ilvl w:val="0"/>
          <w:numId w:val="13"/>
        </w:numPr>
        <w:adjustRightInd/>
        <w:spacing w:line="252" w:lineRule="auto"/>
        <w:ind w:left="84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43ECCA07" w14:textId="77777777" w:rsidR="00ED494B" w:rsidRDefault="00875648">
      <w:pPr>
        <w:pStyle w:val="af8"/>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6E0F42E9" w14:textId="77777777" w:rsidR="00ED494B" w:rsidRDefault="00875648">
      <w:pPr>
        <w:pStyle w:val="af8"/>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5A86D2B7" w14:textId="77777777" w:rsidR="00ED494B" w:rsidRDefault="00875648">
      <w:pPr>
        <w:pStyle w:val="af8"/>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 xml:space="preserve">Support: Huawei, </w:t>
      </w:r>
      <w:proofErr w:type="spellStart"/>
      <w:r>
        <w:rPr>
          <w:rFonts w:ascii="Arial" w:hAnsi="Arial" w:cs="Arial"/>
          <w:sz w:val="21"/>
          <w:szCs w:val="21"/>
          <w:highlight w:val="cyan"/>
        </w:rPr>
        <w:t>HiSilicon</w:t>
      </w:r>
      <w:proofErr w:type="spellEnd"/>
      <w:r>
        <w:rPr>
          <w:rFonts w:ascii="Arial" w:hAnsi="Arial" w:cs="Arial"/>
          <w:sz w:val="21"/>
          <w:szCs w:val="21"/>
          <w:highlight w:val="cyan"/>
        </w:rPr>
        <w:t xml:space="preserve">, vivo, CATT, LG, </w:t>
      </w:r>
      <w:proofErr w:type="spellStart"/>
      <w:r>
        <w:rPr>
          <w:rFonts w:ascii="Arial" w:hAnsi="Arial" w:cs="Arial"/>
          <w:sz w:val="21"/>
          <w:szCs w:val="21"/>
          <w:highlight w:val="cyan"/>
        </w:rPr>
        <w:t>InterDigital</w:t>
      </w:r>
      <w:proofErr w:type="spellEnd"/>
      <w:r>
        <w:rPr>
          <w:rFonts w:ascii="Arial" w:hAnsi="Arial" w:cs="Arial"/>
          <w:sz w:val="21"/>
          <w:szCs w:val="21"/>
          <w:highlight w:val="cyan"/>
        </w:rPr>
        <w:t>, CMCC, Samsung, Xiaomi, China Telecom, NTT DOCOMO, Sony, Intel, ZTE, Sharp, Panasonic, Apple, Nokia, NSB, WILUS, OPPO, Lenovo, Motorola Mobility, Ericsson (24)</w:t>
      </w:r>
    </w:p>
    <w:p w14:paraId="014E89E1" w14:textId="77777777" w:rsidR="00ED494B" w:rsidRDefault="00875648">
      <w:pPr>
        <w:pStyle w:val="af8"/>
        <w:adjustRightInd/>
        <w:spacing w:line="252" w:lineRule="auto"/>
        <w:ind w:firstLineChars="0" w:firstLine="0"/>
        <w:rPr>
          <w:rFonts w:ascii="Arial" w:hAnsi="Arial" w:cs="Arial"/>
          <w:sz w:val="21"/>
          <w:szCs w:val="21"/>
          <w:lang w:eastAsia="zh-CN"/>
        </w:rPr>
      </w:pPr>
      <w:r>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69373A" w14:textId="77777777">
        <w:trPr>
          <w:trHeight w:val="409"/>
        </w:trPr>
        <w:tc>
          <w:tcPr>
            <w:tcW w:w="1220" w:type="dxa"/>
            <w:shd w:val="clear" w:color="auto" w:fill="auto"/>
            <w:vAlign w:val="center"/>
          </w:tcPr>
          <w:p w14:paraId="3D0C369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96D4A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404E1D0" w14:textId="77777777">
        <w:trPr>
          <w:trHeight w:val="409"/>
        </w:trPr>
        <w:tc>
          <w:tcPr>
            <w:tcW w:w="1220" w:type="dxa"/>
            <w:shd w:val="clear" w:color="auto" w:fill="auto"/>
            <w:vAlign w:val="center"/>
          </w:tcPr>
          <w:p w14:paraId="787892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48A986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3.</w:t>
            </w:r>
          </w:p>
        </w:tc>
      </w:tr>
      <w:tr w:rsidR="00ED494B" w14:paraId="3E4FA267" w14:textId="77777777">
        <w:trPr>
          <w:trHeight w:val="419"/>
        </w:trPr>
        <w:tc>
          <w:tcPr>
            <w:tcW w:w="1220" w:type="dxa"/>
            <w:shd w:val="clear" w:color="auto" w:fill="auto"/>
            <w:vAlign w:val="center"/>
          </w:tcPr>
          <w:p w14:paraId="1A57A5D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F828C5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ED494B" w14:paraId="3C2EFF02" w14:textId="77777777">
        <w:trPr>
          <w:trHeight w:val="409"/>
        </w:trPr>
        <w:tc>
          <w:tcPr>
            <w:tcW w:w="1220" w:type="dxa"/>
            <w:shd w:val="clear" w:color="auto" w:fill="auto"/>
            <w:vAlign w:val="center"/>
          </w:tcPr>
          <w:p w14:paraId="1016225C"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C30EE33"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ED494B" w14:paraId="57CFEE4D" w14:textId="77777777">
        <w:trPr>
          <w:trHeight w:val="409"/>
        </w:trPr>
        <w:tc>
          <w:tcPr>
            <w:tcW w:w="1220" w:type="dxa"/>
            <w:shd w:val="clear" w:color="auto" w:fill="auto"/>
            <w:vAlign w:val="center"/>
          </w:tcPr>
          <w:p w14:paraId="71F9B974" w14:textId="77777777" w:rsidR="00ED494B" w:rsidRDefault="00875648">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144C8D28"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ED494B" w14:paraId="589A2B8F" w14:textId="77777777">
        <w:trPr>
          <w:trHeight w:val="409"/>
        </w:trPr>
        <w:tc>
          <w:tcPr>
            <w:tcW w:w="1220" w:type="dxa"/>
            <w:shd w:val="clear" w:color="auto" w:fill="auto"/>
            <w:vAlign w:val="center"/>
          </w:tcPr>
          <w:p w14:paraId="5EF5F7B5" w14:textId="77777777" w:rsidR="00ED494B" w:rsidRDefault="00875648">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2CBEA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ED494B" w14:paraId="05ADA23E" w14:textId="77777777">
        <w:trPr>
          <w:trHeight w:val="409"/>
        </w:trPr>
        <w:tc>
          <w:tcPr>
            <w:tcW w:w="1220" w:type="dxa"/>
            <w:shd w:val="clear" w:color="auto" w:fill="auto"/>
            <w:vAlign w:val="center"/>
          </w:tcPr>
          <w:p w14:paraId="2D85FD9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085D7DBE"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w:t>
            </w:r>
          </w:p>
        </w:tc>
      </w:tr>
      <w:tr w:rsidR="00ED494B" w14:paraId="788A69A4" w14:textId="77777777">
        <w:trPr>
          <w:trHeight w:val="409"/>
        </w:trPr>
        <w:tc>
          <w:tcPr>
            <w:tcW w:w="1220" w:type="dxa"/>
            <w:shd w:val="clear" w:color="auto" w:fill="auto"/>
            <w:vAlign w:val="center"/>
          </w:tcPr>
          <w:p w14:paraId="7135CB2F" w14:textId="77777777" w:rsidR="00ED494B" w:rsidRDefault="00875648">
            <w:pP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7C0BFCA"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 and confirm the working assumption.</w:t>
            </w:r>
          </w:p>
        </w:tc>
      </w:tr>
      <w:tr w:rsidR="00ED494B" w14:paraId="2DD84C06" w14:textId="77777777">
        <w:trPr>
          <w:trHeight w:val="409"/>
        </w:trPr>
        <w:tc>
          <w:tcPr>
            <w:tcW w:w="1220" w:type="dxa"/>
            <w:shd w:val="clear" w:color="auto" w:fill="auto"/>
            <w:vAlign w:val="center"/>
          </w:tcPr>
          <w:p w14:paraId="7103C0CC" w14:textId="77777777" w:rsidR="00ED494B" w:rsidRDefault="00875648">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80834A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6CBCDC1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E950DA" w14:textId="77777777" w:rsidR="00ED494B" w:rsidRDefault="00875648">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CFB0C2"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ED494B" w14:paraId="5ADDC07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4417D" w14:textId="77777777" w:rsidR="00ED494B" w:rsidRDefault="00875648">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6117E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ED494B" w14:paraId="43DCB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2CA79D" w14:textId="77777777" w:rsidR="00ED494B" w:rsidRDefault="00875648">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26EF7A" w14:textId="77777777" w:rsidR="00ED494B" w:rsidRDefault="00875648">
            <w:pPr>
              <w:rPr>
                <w:rFonts w:ascii="Times New Roman" w:hAnsi="Times New Roman" w:cs="Times New Roman"/>
                <w:bCs/>
                <w:lang w:val="en-GB"/>
              </w:rPr>
            </w:pPr>
            <w:r>
              <w:rPr>
                <w:rFonts w:ascii="Times New Roman" w:hAnsi="Times New Roman" w:cs="Times New Roman"/>
                <w:bCs/>
                <w:lang w:val="en-GB"/>
              </w:rPr>
              <w:t>OK to confirm the WA. Would like to add FFS:</w:t>
            </w:r>
          </w:p>
          <w:p w14:paraId="54BDF30F"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6227B31" w14:textId="77777777" w:rsidR="00ED494B" w:rsidRDefault="00ED494B">
            <w:pPr>
              <w:rPr>
                <w:rFonts w:ascii="Times New Roman" w:hAnsi="Times New Roman" w:cs="Times New Roman"/>
                <w:bCs/>
              </w:rPr>
            </w:pPr>
          </w:p>
        </w:tc>
      </w:tr>
      <w:tr w:rsidR="00ED494B" w14:paraId="70F0B69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DD47BA"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1565D7"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ED494B" w14:paraId="087748B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9944EC"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F606F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ED494B" w14:paraId="23B5AFC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2E6E4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4957B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prefer to wait until additional details for </w:t>
            </w:r>
            <w:proofErr w:type="spellStart"/>
            <w:r>
              <w:rPr>
                <w:rFonts w:ascii="Times New Roman" w:hAnsi="Times New Roman" w:cs="Times New Roman"/>
                <w:bCs/>
                <w:lang w:val="en-GB"/>
              </w:rPr>
              <w:t>TBoMS</w:t>
            </w:r>
            <w:proofErr w:type="spellEnd"/>
            <w:r>
              <w:rPr>
                <w:rFonts w:ascii="Times New Roman" w:hAnsi="Times New Roman" w:cs="Times New Roman"/>
                <w:bCs/>
                <w:lang w:val="en-GB"/>
              </w:rPr>
              <w:t xml:space="preserve"> emerge. We can revisit once the </w:t>
            </w:r>
            <w:proofErr w:type="spellStart"/>
            <w:r>
              <w:rPr>
                <w:rFonts w:ascii="Times New Roman" w:hAnsi="Times New Roman" w:cs="Times New Roman"/>
                <w:bCs/>
                <w:lang w:val="en-GB"/>
              </w:rPr>
              <w:t>TBoMS</w:t>
            </w:r>
            <w:proofErr w:type="spellEnd"/>
            <w:r>
              <w:rPr>
                <w:rFonts w:ascii="Times New Roman" w:hAnsi="Times New Roman" w:cs="Times New Roman"/>
                <w:bCs/>
                <w:lang w:val="en-GB"/>
              </w:rPr>
              <w:t xml:space="preserve"> TDRA aspects are known.</w:t>
            </w:r>
          </w:p>
        </w:tc>
      </w:tr>
      <w:tr w:rsidR="00ED494B" w14:paraId="6DB817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24A7D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54832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ED494B" w14:paraId="5F5E6707" w14:textId="77777777">
        <w:trPr>
          <w:trHeight w:val="409"/>
        </w:trPr>
        <w:tc>
          <w:tcPr>
            <w:tcW w:w="1220" w:type="dxa"/>
            <w:shd w:val="clear" w:color="auto" w:fill="auto"/>
            <w:vAlign w:val="center"/>
          </w:tcPr>
          <w:p w14:paraId="4A637E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5E6B9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ED494B" w14:paraId="02532C2D" w14:textId="77777777">
        <w:trPr>
          <w:trHeight w:val="409"/>
        </w:trPr>
        <w:tc>
          <w:tcPr>
            <w:tcW w:w="1220" w:type="dxa"/>
            <w:shd w:val="clear" w:color="auto" w:fill="auto"/>
            <w:vAlign w:val="center"/>
          </w:tcPr>
          <w:p w14:paraId="43A3650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6E670C6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Agree to confirm the WS. And </w:t>
            </w:r>
            <w:proofErr w:type="gramStart"/>
            <w:r>
              <w:rPr>
                <w:rFonts w:ascii="Times New Roman" w:hAnsi="Times New Roman" w:cs="Times New Roman"/>
                <w:bCs/>
                <w:lang w:val="en-GB"/>
              </w:rPr>
              <w:t>also</w:t>
            </w:r>
            <w:proofErr w:type="gramEnd"/>
            <w:r>
              <w:rPr>
                <w:rFonts w:ascii="Times New Roman" w:hAnsi="Times New Roman" w:cs="Times New Roman"/>
                <w:bCs/>
                <w:lang w:val="en-GB"/>
              </w:rPr>
              <w:t xml:space="preserve"> proposal to add the FFS brought by Sierra, which was also our comments in the last meeting.</w:t>
            </w:r>
          </w:p>
        </w:tc>
      </w:tr>
      <w:tr w:rsidR="00ED494B" w14:paraId="24DD3F1D" w14:textId="77777777">
        <w:trPr>
          <w:trHeight w:val="409"/>
        </w:trPr>
        <w:tc>
          <w:tcPr>
            <w:tcW w:w="1220" w:type="dxa"/>
            <w:shd w:val="clear" w:color="auto" w:fill="auto"/>
            <w:vAlign w:val="center"/>
          </w:tcPr>
          <w:p w14:paraId="4BD277B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4477841" w14:textId="77777777" w:rsidR="00ED494B" w:rsidRDefault="00875648">
            <w:pPr>
              <w:rPr>
                <w:rFonts w:ascii="Times New Roman" w:hAnsi="Times New Roman" w:cs="Times New Roman"/>
                <w:bCs/>
                <w:lang w:val="en-GB"/>
              </w:rPr>
            </w:pPr>
            <w:r>
              <w:rPr>
                <w:rFonts w:ascii="Times New Roman" w:hAnsi="Times New Roman" w:cs="Times New Roman"/>
                <w:bCs/>
                <w:lang w:val="en-GB"/>
              </w:rPr>
              <w:t>OK</w:t>
            </w:r>
          </w:p>
        </w:tc>
      </w:tr>
      <w:tr w:rsidR="00ED494B" w14:paraId="197B433F" w14:textId="77777777">
        <w:trPr>
          <w:trHeight w:val="409"/>
        </w:trPr>
        <w:tc>
          <w:tcPr>
            <w:tcW w:w="1220" w:type="dxa"/>
            <w:shd w:val="clear" w:color="auto" w:fill="auto"/>
            <w:vAlign w:val="center"/>
          </w:tcPr>
          <w:p w14:paraId="56CB0BC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68FE61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bl>
    <w:p w14:paraId="28CF8C86" w14:textId="77777777" w:rsidR="00ED494B" w:rsidRDefault="00ED494B">
      <w:pPr>
        <w:spacing w:line="252" w:lineRule="auto"/>
        <w:rPr>
          <w:rFonts w:ascii="Arial" w:hAnsi="Arial" w:cs="Arial"/>
          <w:color w:val="FF0000"/>
          <w:szCs w:val="21"/>
        </w:rPr>
      </w:pPr>
    </w:p>
    <w:p w14:paraId="3D4EB2D8" w14:textId="77777777" w:rsidR="00ED494B" w:rsidRDefault="00875648">
      <w:pPr>
        <w:pStyle w:val="2"/>
        <w:spacing w:before="156" w:after="156"/>
        <w:rPr>
          <w:rFonts w:ascii="Arial" w:hAnsi="Arial" w:cs="Arial"/>
        </w:rPr>
      </w:pPr>
      <w:r>
        <w:rPr>
          <w:rFonts w:ascii="Arial" w:hAnsi="Arial" w:cs="Arial"/>
        </w:rPr>
        <w:t>4.2 Time-domain window for joint channel estimation</w:t>
      </w:r>
    </w:p>
    <w:p w14:paraId="0F2FCADC"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37860ADA" w14:textId="77777777" w:rsidR="00ED494B" w:rsidRDefault="00875648">
      <w:pPr>
        <w:rPr>
          <w:rFonts w:ascii="Arial" w:hAnsi="Arial" w:cs="Arial"/>
          <w:b/>
          <w:szCs w:val="21"/>
          <w:lang w:val="en-GB"/>
        </w:rPr>
      </w:pPr>
      <w:r>
        <w:rPr>
          <w:rFonts w:ascii="Arial" w:hAnsi="Arial" w:cs="Arial"/>
          <w:b/>
          <w:szCs w:val="21"/>
          <w:lang w:val="en-GB"/>
        </w:rPr>
        <w:t>For proposal 4, the majority support to specify the window. FL understands the raised concerns. Some sub-bullets are added to make the proposal clearer. For the sake of progress, companies are encouraged to be constructive and flexible.</w:t>
      </w:r>
    </w:p>
    <w:p w14:paraId="2C5B1820" w14:textId="77777777" w:rsidR="00ED494B" w:rsidRDefault="00875648">
      <w:pPr>
        <w:spacing w:line="252" w:lineRule="auto"/>
        <w:rPr>
          <w:rFonts w:ascii="Arial" w:hAnsi="Arial" w:cs="Arial"/>
          <w:b/>
          <w:szCs w:val="21"/>
          <w:lang w:val="en-GB"/>
        </w:rPr>
      </w:pPr>
      <w:r>
        <w:rPr>
          <w:rFonts w:ascii="Arial" w:hAnsi="Arial" w:cs="Arial"/>
          <w:b/>
          <w:szCs w:val="21"/>
          <w:lang w:val="en-GB"/>
        </w:rPr>
        <w:t>@ Panasonic, regarding whether to remove "is expected to", actually we discussed the wording intensively in last meeting, it’s better to keep the same wording at this stage.</w:t>
      </w:r>
    </w:p>
    <w:p w14:paraId="3DB94FAD" w14:textId="77777777" w:rsidR="00ED494B" w:rsidRDefault="00875648">
      <w:pPr>
        <w:rPr>
          <w:rFonts w:ascii="Arial" w:hAnsi="Arial" w:cs="Arial"/>
          <w:b/>
          <w:szCs w:val="21"/>
        </w:rPr>
      </w:pPr>
      <w:r>
        <w:rPr>
          <w:rFonts w:ascii="Arial" w:hAnsi="Arial" w:cs="Arial"/>
          <w:b/>
          <w:szCs w:val="21"/>
          <w:highlight w:val="yellow"/>
        </w:rPr>
        <w:t>Proposal 4:</w:t>
      </w:r>
    </w:p>
    <w:p w14:paraId="093287B4" w14:textId="77777777" w:rsidR="00ED494B" w:rsidRDefault="00875648">
      <w:pPr>
        <w:pStyle w:val="af8"/>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w:t>
      </w:r>
      <w:r>
        <w:rPr>
          <w:rFonts w:ascii="Arial" w:hAnsi="Arial" w:cs="Arial"/>
          <w:sz w:val="21"/>
          <w:szCs w:val="21"/>
        </w:rPr>
        <w:t>UE is expected to maintain power consistency and phase continuity among PUSCH transmissions subject to power consistency and phase continuity requirements.</w:t>
      </w:r>
    </w:p>
    <w:p w14:paraId="728CAE6C" w14:textId="77777777" w:rsidR="00ED494B" w:rsidRDefault="00875648">
      <w:pPr>
        <w:pStyle w:val="af8"/>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 xml:space="preserve">Support: Huawei, </w:t>
      </w:r>
      <w:proofErr w:type="spellStart"/>
      <w:r>
        <w:rPr>
          <w:rFonts w:ascii="Arial" w:hAnsi="Arial" w:cs="Arial"/>
          <w:sz w:val="21"/>
          <w:szCs w:val="21"/>
          <w:highlight w:val="cyan"/>
        </w:rPr>
        <w:t>HiSilicon</w:t>
      </w:r>
      <w:proofErr w:type="spellEnd"/>
      <w:r>
        <w:rPr>
          <w:rFonts w:ascii="Arial" w:hAnsi="Arial" w:cs="Arial"/>
          <w:sz w:val="21"/>
          <w:szCs w:val="21"/>
          <w:highlight w:val="cyan"/>
        </w:rPr>
        <w:t xml:space="preserve">, vivo, CATT, Qualcomm, LG, </w:t>
      </w:r>
      <w:proofErr w:type="spellStart"/>
      <w:r>
        <w:rPr>
          <w:rFonts w:ascii="Arial" w:hAnsi="Arial" w:cs="Arial"/>
          <w:sz w:val="21"/>
          <w:szCs w:val="21"/>
          <w:highlight w:val="cyan"/>
        </w:rPr>
        <w:t>InterDigital</w:t>
      </w:r>
      <w:proofErr w:type="spellEnd"/>
      <w:r>
        <w:rPr>
          <w:rFonts w:ascii="Arial" w:hAnsi="Arial" w:cs="Arial"/>
          <w:sz w:val="21"/>
          <w:szCs w:val="21"/>
          <w:highlight w:val="cyan"/>
        </w:rPr>
        <w:t>, Samsung, Xiaomi, China Telecom, Sony, Intel, ZTE, Sharp, Panasonic, Apple, WILUS, Lenovo, Motorola Mobility (19)</w:t>
      </w:r>
    </w:p>
    <w:p w14:paraId="1A0C619E" w14:textId="77777777" w:rsidR="00ED494B" w:rsidRDefault="00875648">
      <w:pPr>
        <w:spacing w:line="252" w:lineRule="auto"/>
        <w:rPr>
          <w:rFonts w:ascii="Arial" w:hAnsi="Arial" w:cs="Arial"/>
          <w:szCs w:val="21"/>
        </w:rPr>
      </w:pPr>
      <w:r>
        <w:rPr>
          <w:rFonts w:ascii="Arial" w:hAnsi="Arial" w:cs="Arial"/>
          <w:szCs w:val="21"/>
          <w:highlight w:val="cyan"/>
        </w:rPr>
        <w:t>Not sup</w:t>
      </w:r>
      <w:r>
        <w:rPr>
          <w:rFonts w:ascii="Arial" w:hAnsi="Arial" w:cs="Arial"/>
          <w:szCs w:val="21"/>
          <w:highlight w:val="cyan"/>
          <w:lang w:eastAsia="en-US"/>
        </w:rPr>
        <w:t xml:space="preserve">port: </w:t>
      </w:r>
      <w:r>
        <w:rPr>
          <w:rFonts w:ascii="Arial" w:hAnsi="Arial" w:cs="Arial"/>
          <w:szCs w:val="21"/>
          <w:highlight w:val="cyan"/>
        </w:rPr>
        <w:t xml:space="preserve">CMCC, </w:t>
      </w:r>
      <w:r>
        <w:rPr>
          <w:rFonts w:ascii="Arial" w:eastAsia="宋体" w:hAnsi="Arial" w:cs="Arial"/>
          <w:szCs w:val="21"/>
          <w:highlight w:val="cyan"/>
        </w:rPr>
        <w:t>OPPO</w:t>
      </w:r>
      <w:r>
        <w:rPr>
          <w:rFonts w:ascii="Arial" w:hAnsi="Arial" w:cs="Arial"/>
          <w:szCs w:val="21"/>
          <w:highlight w:val="cyan"/>
        </w:rPr>
        <w:t>, Er</w:t>
      </w:r>
      <w:r>
        <w:rPr>
          <w:rFonts w:ascii="Arial" w:eastAsia="宋体" w:hAnsi="Arial" w:cs="Arial"/>
          <w:kern w:val="0"/>
          <w:szCs w:val="21"/>
          <w:highlight w:val="cyan"/>
          <w:lang w:eastAsia="en-US"/>
        </w:rPr>
        <w:t>icsson (3)</w:t>
      </w:r>
    </w:p>
    <w:p w14:paraId="6809B1F4"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time domain window may be specified using units of </w:t>
      </w:r>
      <w:proofErr w:type="gramStart"/>
      <w:r>
        <w:rPr>
          <w:rFonts w:ascii="Arial" w:hAnsi="Arial" w:cs="Arial"/>
          <w:sz w:val="21"/>
          <w:szCs w:val="21"/>
        </w:rPr>
        <w:t>e.g.</w:t>
      </w:r>
      <w:proofErr w:type="gramEnd"/>
      <w:r>
        <w:rPr>
          <w:rFonts w:ascii="Arial" w:hAnsi="Arial" w:cs="Arial"/>
          <w:sz w:val="21"/>
          <w:szCs w:val="21"/>
        </w:rPr>
        <w:t xml:space="preserve"> repetitions, slots, and/or symbols.</w:t>
      </w:r>
    </w:p>
    <w:p w14:paraId="56FCC963"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3AC6BC72"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time domain window may or may not be configured.</w:t>
      </w:r>
    </w:p>
    <w:p w14:paraId="75384750"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0B14C978" w14:textId="77777777" w:rsidR="00ED494B" w:rsidRDefault="00875648">
      <w:pPr>
        <w:pStyle w:val="af8"/>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3781A862" w14:textId="77777777" w:rsidR="00ED494B" w:rsidRDefault="00875648">
      <w:pPr>
        <w:pStyle w:val="af8"/>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4257C64"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1E851D4" w14:textId="77777777">
        <w:trPr>
          <w:trHeight w:val="409"/>
        </w:trPr>
        <w:tc>
          <w:tcPr>
            <w:tcW w:w="1220" w:type="dxa"/>
            <w:shd w:val="clear" w:color="auto" w:fill="auto"/>
            <w:vAlign w:val="center"/>
          </w:tcPr>
          <w:p w14:paraId="2D21B2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B8F05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E47748F" w14:textId="77777777">
        <w:trPr>
          <w:trHeight w:val="409"/>
        </w:trPr>
        <w:tc>
          <w:tcPr>
            <w:tcW w:w="1220" w:type="dxa"/>
            <w:shd w:val="clear" w:color="auto" w:fill="auto"/>
            <w:vAlign w:val="center"/>
          </w:tcPr>
          <w:p w14:paraId="58981C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5E81315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4FED1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But we think the 1</w:t>
            </w:r>
            <w:r>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(the time domain window may or may not be configured) is unnecessary. The possible application methods have already been well captured in sub-bullet </w:t>
            </w:r>
            <w:r>
              <w:rPr>
                <w:rFonts w:ascii="Times New Roman" w:hAnsi="Times New Roman" w:cs="Times New Roman"/>
                <w:bCs/>
                <w:lang w:val="en-GB"/>
              </w:rPr>
              <w:t>‘</w:t>
            </w:r>
            <w:r>
              <w:rPr>
                <w:rFonts w:ascii="Times New Roman" w:hAnsi="Times New Roman" w:cs="Times New Roman" w:hint="eastAsia"/>
                <w:bCs/>
                <w:lang w:val="en-GB"/>
              </w:rPr>
              <w:t>The time domain window may be explicitly configured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Pr>
                <w:rFonts w:ascii="Times New Roman" w:hAnsi="Times New Roman" w:cs="Times New Roman" w:hint="eastAsia"/>
                <w:bCs/>
                <w:lang w:val="en-GB"/>
              </w:rPr>
              <w:t xml:space="preserve">. </w:t>
            </w:r>
          </w:p>
        </w:tc>
      </w:tr>
      <w:tr w:rsidR="00ED494B" w14:paraId="18F37F26" w14:textId="77777777">
        <w:trPr>
          <w:trHeight w:val="419"/>
        </w:trPr>
        <w:tc>
          <w:tcPr>
            <w:tcW w:w="1220" w:type="dxa"/>
            <w:shd w:val="clear" w:color="auto" w:fill="auto"/>
            <w:vAlign w:val="center"/>
          </w:tcPr>
          <w:p w14:paraId="364F4653"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1A49B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ED494B" w14:paraId="1D9C69CB" w14:textId="77777777">
        <w:trPr>
          <w:trHeight w:val="409"/>
        </w:trPr>
        <w:tc>
          <w:tcPr>
            <w:tcW w:w="1220" w:type="dxa"/>
            <w:shd w:val="clear" w:color="auto" w:fill="auto"/>
            <w:vAlign w:val="center"/>
          </w:tcPr>
          <w:p w14:paraId="5061812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7A4F01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 xml:space="preserve">There are requirements for joint channel estimation that the UE should satisfy according to the LS from RAN4. A time domain window is required to mandate a UE for specific behaviour to satisfy these conditions over a certain period of time. Of course, joint channel estimation of the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is possible even if there is no time domain window, however in that case, the UE can perform arbitrary operations such as phase compensation or calibration, so the gain is likely to be marginal or not guaranteed. Therefore, the time domain window should be specified.</w:t>
            </w:r>
          </w:p>
        </w:tc>
      </w:tr>
      <w:tr w:rsidR="00ED494B" w14:paraId="72B92B8C" w14:textId="77777777">
        <w:trPr>
          <w:trHeight w:val="409"/>
        </w:trPr>
        <w:tc>
          <w:tcPr>
            <w:tcW w:w="1220" w:type="dxa"/>
            <w:shd w:val="clear" w:color="auto" w:fill="auto"/>
            <w:vAlign w:val="center"/>
          </w:tcPr>
          <w:p w14:paraId="149361B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5199D6C"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may include the 3</w:t>
            </w:r>
            <w:r>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ED494B" w14:paraId="499FA85B" w14:textId="77777777">
        <w:trPr>
          <w:trHeight w:val="409"/>
        </w:trPr>
        <w:tc>
          <w:tcPr>
            <w:tcW w:w="1220" w:type="dxa"/>
            <w:shd w:val="clear" w:color="auto" w:fill="auto"/>
            <w:vAlign w:val="center"/>
          </w:tcPr>
          <w:p w14:paraId="44C888A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C304790" w14:textId="77777777" w:rsidR="00ED494B" w:rsidRDefault="00875648">
            <w:pPr>
              <w:rPr>
                <w:rFonts w:ascii="Times New Roman" w:hAnsi="Times New Roman" w:cs="Times New Roman"/>
                <w:bCs/>
                <w:lang w:val="en-GB"/>
              </w:rPr>
            </w:pPr>
            <w:proofErr w:type="gramStart"/>
            <w:r>
              <w:rPr>
                <w:rFonts w:ascii="Times New Roman" w:hAnsi="Times New Roman" w:cs="Times New Roman"/>
                <w:bCs/>
                <w:lang w:val="en-GB"/>
              </w:rPr>
              <w:t>Generally</w:t>
            </w:r>
            <w:proofErr w:type="gramEnd"/>
            <w:r>
              <w:rPr>
                <w:rFonts w:ascii="Times New Roman" w:hAnsi="Times New Roman" w:cs="Times New Roman"/>
                <w:bCs/>
                <w:lang w:val="en-GB"/>
              </w:rPr>
              <w:t xml:space="preserve"> agree with the Proposal 4. </w:t>
            </w:r>
          </w:p>
          <w:p w14:paraId="43363CA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12C278C4" w14:textId="77777777" w:rsidR="00ED494B" w:rsidRDefault="00875648">
            <w:pPr>
              <w:rPr>
                <w:rFonts w:ascii="Times New Roman" w:hAnsi="Times New Roman" w:cs="Times New Roman"/>
                <w:bCs/>
                <w:lang w:val="en-GB"/>
              </w:rPr>
            </w:pPr>
            <w:r>
              <w:rPr>
                <w:rFonts w:ascii="Times New Roman" w:hAnsi="Times New Roman" w:cs="Times New Roman"/>
                <w:bCs/>
                <w:lang w:val="en-GB"/>
              </w:rPr>
              <w:t>For 3</w:t>
            </w:r>
            <w:r>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ED494B" w14:paraId="72CFCAB6" w14:textId="77777777">
        <w:trPr>
          <w:trHeight w:val="409"/>
        </w:trPr>
        <w:tc>
          <w:tcPr>
            <w:tcW w:w="1220" w:type="dxa"/>
            <w:shd w:val="clear" w:color="auto" w:fill="auto"/>
            <w:vAlign w:val="center"/>
          </w:tcPr>
          <w:p w14:paraId="0D0A8AE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87F32E1"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ED494B" w14:paraId="6E3A10BE" w14:textId="77777777">
        <w:trPr>
          <w:trHeight w:val="409"/>
        </w:trPr>
        <w:tc>
          <w:tcPr>
            <w:tcW w:w="1220" w:type="dxa"/>
            <w:shd w:val="clear" w:color="auto" w:fill="auto"/>
            <w:vAlign w:val="center"/>
          </w:tcPr>
          <w:p w14:paraId="28A09451"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366A5F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03FACE74"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47CEEF1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agree with CATT that FFS for “the time domain window may or may not be configured” is not necessary. Furthermore, can we take one more step and delete the “the time domain window may or may not be configured” since we are already discussing whether the window is implicitly determined or configured explicitly?</w:t>
            </w:r>
          </w:p>
          <w:p w14:paraId="68B6181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In addition, are we agreeing to select both implicit determination and explicit configuration, or narrowing down to one choice? If </w:t>
            </w:r>
            <w:proofErr w:type="gramStart"/>
            <w:r>
              <w:rPr>
                <w:rFonts w:ascii="Times New Roman" w:hAnsi="Times New Roman" w:cs="Times New Roman"/>
                <w:bCs/>
                <w:lang w:val="en-GB"/>
              </w:rPr>
              <w:t>so</w:t>
            </w:r>
            <w:proofErr w:type="gramEnd"/>
            <w:r>
              <w:rPr>
                <w:rFonts w:ascii="Times New Roman" w:hAnsi="Times New Roman" w:cs="Times New Roman"/>
                <w:bCs/>
                <w:lang w:val="en-GB"/>
              </w:rPr>
              <w:t xml:space="preserve"> that should be clarified with FFS.</w:t>
            </w:r>
          </w:p>
          <w:p w14:paraId="2CC838E7" w14:textId="77777777" w:rsidR="00ED494B" w:rsidRDefault="00875648">
            <w:pPr>
              <w:spacing w:after="0"/>
              <w:rPr>
                <w:rFonts w:ascii="Times New Roman" w:hAnsi="Times New Roman" w:cs="Times New Roman"/>
                <w:bCs/>
                <w:lang w:val="en-GB"/>
              </w:rPr>
            </w:pPr>
            <w:proofErr w:type="gramStart"/>
            <w:r>
              <w:rPr>
                <w:rFonts w:ascii="Times New Roman" w:hAnsi="Times New Roman" w:cs="Times New Roman"/>
                <w:bCs/>
                <w:lang w:val="en-GB"/>
              </w:rPr>
              <w:t>Finally</w:t>
            </w:r>
            <w:proofErr w:type="gramEnd"/>
            <w:r>
              <w:rPr>
                <w:rFonts w:ascii="Times New Roman" w:hAnsi="Times New Roman" w:cs="Times New Roman"/>
                <w:bCs/>
                <w:lang w:val="en-GB"/>
              </w:rPr>
              <w:t xml:space="preserve"> regarding the units for the time window, from our reading of the first round of discussion, the consensus seems to be use-case dependent choice for units of the time window (e.g., repetitions/slots/symbols). </w:t>
            </w:r>
            <w:proofErr w:type="gramStart"/>
            <w:r>
              <w:rPr>
                <w:rFonts w:ascii="Times New Roman" w:hAnsi="Times New Roman" w:cs="Times New Roman"/>
                <w:bCs/>
                <w:lang w:val="en-GB"/>
              </w:rPr>
              <w:t>So</w:t>
            </w:r>
            <w:proofErr w:type="gramEnd"/>
            <w:r>
              <w:rPr>
                <w:rFonts w:ascii="Times New Roman" w:hAnsi="Times New Roman" w:cs="Times New Roman"/>
                <w:bCs/>
                <w:lang w:val="en-GB"/>
              </w:rPr>
              <w:t xml:space="preserve"> we suggest the </w:t>
            </w:r>
            <w:r>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183BAF04" w14:textId="77777777" w:rsidR="00ED494B" w:rsidRDefault="00ED494B">
            <w:pPr>
              <w:spacing w:after="0"/>
              <w:rPr>
                <w:bCs/>
              </w:rPr>
            </w:pPr>
          </w:p>
          <w:p w14:paraId="44B5EFAA" w14:textId="77777777" w:rsidR="00ED494B" w:rsidRDefault="00875648">
            <w:pPr>
              <w:pStyle w:val="af8"/>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2B823FA" w14:textId="77777777" w:rsidR="00ED494B" w:rsidRDefault="00875648">
            <w:pPr>
              <w:pStyle w:val="af8"/>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lastRenderedPageBreak/>
              <w:t xml:space="preserve">Units for the time domain window may be repetitions, slots, and/or symbols and choice of unit depends on the potential use case(s) agreed in RAN1#104e </w:t>
            </w:r>
          </w:p>
          <w:p w14:paraId="3D48F1C8" w14:textId="77777777" w:rsidR="00ED494B" w:rsidRDefault="00875648">
            <w:pPr>
              <w:pStyle w:val="af8"/>
              <w:numPr>
                <w:ilvl w:val="1"/>
                <w:numId w:val="36"/>
              </w:numPr>
              <w:adjustRightInd/>
              <w:spacing w:line="252" w:lineRule="auto"/>
              <w:ind w:left="780" w:firstLineChars="0"/>
              <w:jc w:val="left"/>
              <w:rPr>
                <w:rFonts w:ascii="Arial" w:hAnsi="Arial" w:cs="Arial"/>
                <w:color w:val="00B0F0"/>
                <w:sz w:val="21"/>
                <w:szCs w:val="21"/>
              </w:rPr>
            </w:pPr>
            <w:proofErr w:type="gramStart"/>
            <w:r>
              <w:rPr>
                <w:rFonts w:ascii="Arial" w:hAnsi="Arial" w:cs="Arial"/>
                <w:color w:val="00B0F0"/>
                <w:sz w:val="21"/>
                <w:szCs w:val="21"/>
              </w:rPr>
              <w:t>FFS :</w:t>
            </w:r>
            <w:proofErr w:type="gramEnd"/>
            <w:r>
              <w:rPr>
                <w:rFonts w:ascii="Arial" w:hAnsi="Arial" w:cs="Arial"/>
                <w:color w:val="00B0F0"/>
                <w:sz w:val="21"/>
                <w:szCs w:val="21"/>
              </w:rPr>
              <w:t xml:space="preserve"> association between the potential use case(s) agreed in RAN1#104e and units of the time window</w:t>
            </w:r>
          </w:p>
          <w:p w14:paraId="327055D5" w14:textId="77777777" w:rsidR="00ED494B" w:rsidRDefault="00875648">
            <w:pPr>
              <w:pStyle w:val="af8"/>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Whether the time domain window is explicitly configured or implicitly determined.</w:t>
            </w:r>
          </w:p>
          <w:p w14:paraId="1A998D7F" w14:textId="77777777" w:rsidR="00ED494B" w:rsidRDefault="00875648">
            <w:pPr>
              <w:pStyle w:val="af8"/>
              <w:numPr>
                <w:ilvl w:val="1"/>
                <w:numId w:val="36"/>
              </w:numPr>
              <w:adjustRightInd/>
              <w:spacing w:line="252" w:lineRule="auto"/>
              <w:ind w:left="780" w:firstLineChars="0"/>
              <w:jc w:val="left"/>
              <w:rPr>
                <w:rFonts w:ascii="Arial" w:hAnsi="Arial" w:cs="Arial"/>
                <w:strike/>
                <w:color w:val="00B0F0"/>
                <w:sz w:val="21"/>
                <w:szCs w:val="21"/>
              </w:rPr>
            </w:pPr>
            <w:r>
              <w:rPr>
                <w:rFonts w:ascii="Arial" w:hAnsi="Arial" w:cs="Arial"/>
                <w:strike/>
                <w:color w:val="00B0F0"/>
                <w:sz w:val="21"/>
                <w:szCs w:val="21"/>
              </w:rPr>
              <w:t>FFS: the time domain window may or may not be configured.</w:t>
            </w:r>
          </w:p>
          <w:p w14:paraId="0FD5EEB2"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D32E6ED" w14:textId="77777777" w:rsidR="00ED494B" w:rsidRDefault="00875648">
            <w:pPr>
              <w:pStyle w:val="af8"/>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44D1D7C8" w14:textId="77777777" w:rsidR="00ED494B" w:rsidRDefault="00875648">
            <w:pPr>
              <w:pStyle w:val="af8"/>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414FEAA6" w14:textId="77777777" w:rsidR="00ED494B" w:rsidRDefault="00ED494B">
            <w:pPr>
              <w:spacing w:after="0"/>
              <w:rPr>
                <w:bCs/>
              </w:rPr>
            </w:pPr>
          </w:p>
          <w:p w14:paraId="31E9B7B9" w14:textId="77777777" w:rsidR="00ED494B" w:rsidRDefault="00ED494B">
            <w:pPr>
              <w:rPr>
                <w:rFonts w:ascii="Times New Roman" w:hAnsi="Times New Roman" w:cs="Times New Roman"/>
                <w:bCs/>
                <w:lang w:val="en-GB"/>
              </w:rPr>
            </w:pPr>
          </w:p>
        </w:tc>
      </w:tr>
      <w:tr w:rsidR="00ED494B" w14:paraId="72EDE8DF" w14:textId="77777777">
        <w:trPr>
          <w:trHeight w:val="409"/>
        </w:trPr>
        <w:tc>
          <w:tcPr>
            <w:tcW w:w="1220" w:type="dxa"/>
            <w:shd w:val="clear" w:color="auto" w:fill="auto"/>
            <w:vAlign w:val="center"/>
          </w:tcPr>
          <w:p w14:paraId="44A12F6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76A35482"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065B89F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0BB7B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938EF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2FE08F5F" w14:textId="77777777" w:rsidR="00ED494B" w:rsidRDefault="00ED494B">
            <w:pPr>
              <w:spacing w:after="0"/>
              <w:rPr>
                <w:rFonts w:ascii="Times New Roman" w:hAnsi="Times New Roman" w:cs="Times New Roman"/>
                <w:bCs/>
                <w:lang w:val="en-GB"/>
              </w:rPr>
            </w:pPr>
          </w:p>
          <w:p w14:paraId="54E8E9B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As we have commented before, we would really like to have a quantitative notion of what UE vendors think is an appropriate window duration.  If it is only a few slots vs. a radio frame or more, the solutions and the impact on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receivers could be quite different.  It will be hard to make good progress without such information.</w:t>
            </w:r>
          </w:p>
        </w:tc>
      </w:tr>
      <w:tr w:rsidR="00ED494B" w14:paraId="107521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C7C8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B6A84C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ED494B" w14:paraId="5206E8D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91764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748D0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Support the FL’s proposal but wording could be improved slightly </w:t>
            </w:r>
            <w:proofErr w:type="gramStart"/>
            <w:r>
              <w:rPr>
                <w:rFonts w:ascii="Times New Roman" w:hAnsi="Times New Roman" w:cs="Times New Roman"/>
                <w:bCs/>
                <w:lang w:val="en-GB"/>
              </w:rPr>
              <w:t>e.g.</w:t>
            </w:r>
            <w:proofErr w:type="gramEnd"/>
            <w:r>
              <w:rPr>
                <w:rFonts w:ascii="Times New Roman" w:hAnsi="Times New Roman" w:cs="Times New Roman"/>
                <w:bCs/>
                <w:lang w:val="en-GB"/>
              </w:rPr>
              <w:t xml:space="preserve"> “among” could be change to “across its”</w:t>
            </w:r>
          </w:p>
          <w:p w14:paraId="35522892" w14:textId="77777777" w:rsidR="00ED494B" w:rsidRDefault="00875648">
            <w:pPr>
              <w:pStyle w:val="af8"/>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b/>
                <w:bCs/>
                <w:color w:val="FF0000"/>
                <w:sz w:val="21"/>
                <w:szCs w:val="21"/>
                <w:u w:val="single"/>
              </w:rPr>
              <w:t xml:space="preserve"> a</w:t>
            </w:r>
            <w:r>
              <w:rPr>
                <w:rFonts w:ascii="Arial" w:hAnsi="Arial" w:cs="Arial"/>
                <w:color w:val="FF0000"/>
                <w:sz w:val="21"/>
                <w:szCs w:val="21"/>
              </w:rPr>
              <w:t xml:space="preserve"> </w:t>
            </w:r>
            <w:r>
              <w:rPr>
                <w:rFonts w:ascii="Arial" w:hAnsi="Arial" w:cs="Arial"/>
                <w:sz w:val="21"/>
                <w:szCs w:val="21"/>
              </w:rPr>
              <w:t xml:space="preserve">UE is expected to maintain power consistency and phase continuity </w:t>
            </w:r>
            <w:r>
              <w:rPr>
                <w:rFonts w:ascii="Arial" w:hAnsi="Arial" w:cs="Arial"/>
                <w:b/>
                <w:bCs/>
                <w:color w:val="FF0000"/>
                <w:sz w:val="21"/>
                <w:szCs w:val="21"/>
                <w:u w:val="single"/>
              </w:rPr>
              <w:t xml:space="preserve">across its </w:t>
            </w:r>
            <w:r>
              <w:rPr>
                <w:rFonts w:ascii="Arial" w:hAnsi="Arial" w:cs="Arial"/>
                <w:sz w:val="21"/>
                <w:szCs w:val="21"/>
              </w:rPr>
              <w:t>PUSCH transmissions subject to power consistency and phase continuity requirements.</w:t>
            </w:r>
          </w:p>
          <w:p w14:paraId="2BEB2E59"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it is essential to keep this bullet:</w:t>
            </w:r>
          </w:p>
          <w:p w14:paraId="785DE6D8"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456DD67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this bullet should be an FFS or can be removed:</w:t>
            </w:r>
          </w:p>
          <w:p w14:paraId="21CA7A84"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b/>
                <w:bCs/>
                <w:color w:val="FF0000"/>
                <w:sz w:val="21"/>
                <w:szCs w:val="21"/>
                <w:u w:val="single"/>
              </w:rPr>
              <w:t>FFS:</w:t>
            </w:r>
            <w:r>
              <w:rPr>
                <w:rFonts w:ascii="Arial" w:hAnsi="Arial" w:cs="Arial"/>
                <w:sz w:val="21"/>
                <w:szCs w:val="21"/>
              </w:rPr>
              <w:t xml:space="preserve"> The time domain window may be specified using units of </w:t>
            </w:r>
            <w:proofErr w:type="gramStart"/>
            <w:r>
              <w:rPr>
                <w:rFonts w:ascii="Arial" w:hAnsi="Arial" w:cs="Arial"/>
                <w:sz w:val="21"/>
                <w:szCs w:val="21"/>
              </w:rPr>
              <w:t>e.g.</w:t>
            </w:r>
            <w:proofErr w:type="gramEnd"/>
            <w:r>
              <w:rPr>
                <w:rFonts w:ascii="Arial" w:hAnsi="Arial" w:cs="Arial"/>
                <w:sz w:val="21"/>
                <w:szCs w:val="21"/>
              </w:rPr>
              <w:t xml:space="preserve"> repetitions, slots, and/or symbols.</w:t>
            </w:r>
          </w:p>
          <w:p w14:paraId="6FCACC27" w14:textId="77777777" w:rsidR="00ED494B" w:rsidRDefault="00ED494B">
            <w:pPr>
              <w:spacing w:after="0"/>
              <w:rPr>
                <w:rFonts w:ascii="Times New Roman" w:hAnsi="Times New Roman" w:cs="Times New Roman"/>
                <w:bCs/>
                <w:lang w:val="en-GB"/>
              </w:rPr>
            </w:pPr>
          </w:p>
        </w:tc>
      </w:tr>
      <w:tr w:rsidR="00ED494B" w14:paraId="2FE5641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E1F062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CBB2C" w14:textId="77777777" w:rsidR="00ED494B" w:rsidRDefault="00875648">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ED494B" w14:paraId="7BCF0C3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3ECAA3"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9F08CBC"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Pr>
                <w:rFonts w:ascii="Times New Roman" w:hAnsi="Times New Roman" w:cs="Times New Roman"/>
                <w:bCs/>
                <w:lang w:val="en-GB"/>
              </w:rPr>
              <w:t xml:space="preserve">how much phase can change between two </w:t>
            </w:r>
            <w:r>
              <w:rPr>
                <w:rFonts w:ascii="Times New Roman" w:hAnsi="Times New Roman" w:cs="Times New Roman"/>
                <w:bCs/>
                <w:lang w:val="en-GB"/>
              </w:rPr>
              <w:lastRenderedPageBreak/>
              <w:t>transmissions and how long gap in time between two repetitions is possible</w:t>
            </w:r>
            <w:r>
              <w:rPr>
                <w:rFonts w:ascii="Times New Roman" w:hAnsi="Times New Roman" w:cs="Times New Roman" w:hint="eastAsia"/>
                <w:bCs/>
                <w:lang w:val="en-GB"/>
              </w:rPr>
              <w:t xml:space="preserve">. </w:t>
            </w:r>
          </w:p>
          <w:p w14:paraId="3C53C0A5"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Before we get their further reply, we are not sure whether it is the right procedure to have this proposal to be agreed. </w:t>
            </w:r>
          </w:p>
          <w:p w14:paraId="74124431"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ED494B" w14:paraId="59E0E3E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114F3C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D9B426"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ED494B" w14:paraId="2305F47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312E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499597" w14:textId="77777777" w:rsidR="00ED494B" w:rsidRDefault="00875648">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0"/>
            <w:r>
              <w:rPr>
                <w:rFonts w:ascii="Times New Roman" w:hAnsi="Times New Roman" w:cs="Times New Roman"/>
                <w:bCs/>
                <w:lang w:val="en-GB"/>
              </w:rPr>
              <w:t>first FFS</w:t>
            </w:r>
            <w:commentRangeEnd w:id="10"/>
            <w:r>
              <w:rPr>
                <w:rStyle w:val="af7"/>
              </w:rPr>
              <w:commentReference w:id="10"/>
            </w:r>
            <w:r>
              <w:rPr>
                <w:rFonts w:ascii="Times New Roman" w:hAnsi="Times New Roman" w:cs="Times New Roman"/>
                <w:bCs/>
                <w:lang w:val="en-GB"/>
              </w:rPr>
              <w:t>.</w:t>
            </w:r>
          </w:p>
        </w:tc>
      </w:tr>
      <w:tr w:rsidR="00ED494B" w14:paraId="1918C4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67FA71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3AB403"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4 but the 3rd sub-bullet is not needed.</w:t>
            </w:r>
          </w:p>
        </w:tc>
      </w:tr>
      <w:tr w:rsidR="00ED494B" w14:paraId="5B2D2299" w14:textId="77777777">
        <w:trPr>
          <w:trHeight w:val="409"/>
        </w:trPr>
        <w:tc>
          <w:tcPr>
            <w:tcW w:w="1220" w:type="dxa"/>
            <w:shd w:val="clear" w:color="auto" w:fill="auto"/>
            <w:vAlign w:val="center"/>
          </w:tcPr>
          <w:p w14:paraId="6647E9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FD99E8C"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0AA4466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regarding to the phase continuity </w:t>
            </w:r>
          </w:p>
        </w:tc>
      </w:tr>
      <w:tr w:rsidR="00ED494B" w14:paraId="6935CDAC" w14:textId="77777777">
        <w:trPr>
          <w:trHeight w:val="409"/>
        </w:trPr>
        <w:tc>
          <w:tcPr>
            <w:tcW w:w="1220" w:type="dxa"/>
            <w:shd w:val="clear" w:color="auto" w:fill="auto"/>
            <w:vAlign w:val="center"/>
          </w:tcPr>
          <w:p w14:paraId="6D95313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8E829F" w14:textId="77777777" w:rsidR="00ED494B" w:rsidRDefault="00875648">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Pr>
                <w:rFonts w:ascii="Times New Roman" w:hAnsi="Times New Roman" w:cs="Times New Roman"/>
                <w:bCs/>
                <w:vertAlign w:val="superscript"/>
                <w:lang w:val="en-GB"/>
              </w:rPr>
              <w:t xml:space="preserve">nd </w:t>
            </w:r>
            <w:r>
              <w:rPr>
                <w:rFonts w:ascii="Times New Roman" w:hAnsi="Times New Roman" w:cs="Times New Roman"/>
                <w:bCs/>
                <w:lang w:val="en-GB"/>
              </w:rPr>
              <w:t>,3</w:t>
            </w:r>
            <w:r>
              <w:rPr>
                <w:rFonts w:ascii="Times New Roman" w:hAnsi="Times New Roman" w:cs="Times New Roman"/>
                <w:bCs/>
                <w:vertAlign w:val="superscript"/>
                <w:lang w:val="en-GB"/>
              </w:rPr>
              <w:t>rd</w:t>
            </w:r>
            <w:r>
              <w:rPr>
                <w:rFonts w:ascii="Times New Roman" w:hAnsi="Times New Roman" w:cs="Times New Roman"/>
                <w:bCs/>
                <w:lang w:val="en-GB"/>
              </w:rPr>
              <w:t xml:space="preserve"> and 6</w:t>
            </w:r>
            <w:r>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an explicit configuration or indication of the time window. And we need more information from RAN4 about this and then determine the definition or the details in the specification.</w:t>
            </w:r>
          </w:p>
        </w:tc>
      </w:tr>
      <w:tr w:rsidR="00ED494B" w14:paraId="27F4AB74" w14:textId="77777777">
        <w:trPr>
          <w:trHeight w:val="409"/>
        </w:trPr>
        <w:tc>
          <w:tcPr>
            <w:tcW w:w="1220" w:type="dxa"/>
            <w:shd w:val="clear" w:color="auto" w:fill="auto"/>
            <w:vAlign w:val="center"/>
          </w:tcPr>
          <w:p w14:paraId="50203D5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14:paraId="7FDEF89D"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rsidR="00ED494B" w14:paraId="4BC6E4C6" w14:textId="77777777">
        <w:trPr>
          <w:trHeight w:val="409"/>
        </w:trPr>
        <w:tc>
          <w:tcPr>
            <w:tcW w:w="1220" w:type="dxa"/>
            <w:shd w:val="clear" w:color="auto" w:fill="auto"/>
            <w:vAlign w:val="center"/>
          </w:tcPr>
          <w:p w14:paraId="706243E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4D3C8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28435BCB" w14:textId="77777777" w:rsidR="00ED494B" w:rsidRDefault="00ED494B">
      <w:pPr>
        <w:spacing w:line="252" w:lineRule="auto"/>
        <w:rPr>
          <w:rFonts w:ascii="Arial" w:hAnsi="Arial" w:cs="Arial"/>
          <w:color w:val="FF0000"/>
          <w:szCs w:val="21"/>
        </w:rPr>
      </w:pPr>
    </w:p>
    <w:p w14:paraId="3B2548BF" w14:textId="77777777" w:rsidR="00ED494B" w:rsidRDefault="00875648">
      <w:pPr>
        <w:pStyle w:val="2"/>
        <w:spacing w:before="156" w:after="156"/>
        <w:rPr>
          <w:rFonts w:ascii="Arial" w:hAnsi="Arial" w:cs="Arial"/>
        </w:rPr>
      </w:pPr>
      <w:r>
        <w:rPr>
          <w:rFonts w:ascii="Arial" w:hAnsi="Arial" w:cs="Arial"/>
        </w:rPr>
        <w:t>4.3 Optimization of DMRS location/granularity in time domain</w:t>
      </w:r>
    </w:p>
    <w:p w14:paraId="2064A49A"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500B59EC" w14:textId="77777777" w:rsidR="00ED494B" w:rsidRDefault="00875648">
      <w:pPr>
        <w:spacing w:line="252" w:lineRule="auto"/>
        <w:rPr>
          <w:rFonts w:ascii="Arial" w:hAnsi="Arial" w:cs="Arial"/>
          <w:szCs w:val="21"/>
        </w:rPr>
      </w:pPr>
      <w:r>
        <w:rPr>
          <w:rFonts w:ascii="Arial" w:hAnsi="Arial" w:cs="Arial"/>
          <w:szCs w:val="21"/>
        </w:rPr>
        <w:t>The intention of the observations on the simulations results is to facilitate the discussion on optimization of DMRS granularity/location in time domain with joint channel estimation. From FL perspective, making agreements on the observations is not a must but is preferred. Then, we can discuss whether optimization of DMRS granularity/location is necessary based on the observations.</w:t>
      </w:r>
    </w:p>
    <w:p w14:paraId="5E85927E"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4551CADC" w14:textId="77777777" w:rsidR="00ED494B" w:rsidRDefault="00875648">
      <w:pPr>
        <w:spacing w:line="252" w:lineRule="auto"/>
        <w:rPr>
          <w:rFonts w:ascii="Arial" w:hAnsi="Arial" w:cs="Arial"/>
          <w:szCs w:val="21"/>
        </w:rPr>
      </w:pPr>
      <w:r>
        <w:rPr>
          <w:rFonts w:ascii="Arial" w:hAnsi="Arial" w:cs="Arial"/>
          <w:szCs w:val="21"/>
        </w:rPr>
        <w:t>Observation 1 is updated with detailed simulation assumptions.</w:t>
      </w:r>
    </w:p>
    <w:p w14:paraId="6DE020A7"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4A51927D"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For </w:t>
      </w:r>
      <w:r>
        <w:rPr>
          <w:rFonts w:ascii="Arial" w:eastAsia="宋体" w:hAnsi="Arial" w:cs="Arial"/>
          <w:kern w:val="0"/>
          <w:szCs w:val="21"/>
        </w:rPr>
        <w:t>o</w:t>
      </w:r>
      <w:r>
        <w:rPr>
          <w:rFonts w:ascii="Arial" w:eastAsia="宋体" w:hAnsi="Arial" w:cs="Arial"/>
          <w:kern w:val="0"/>
          <w:szCs w:val="21"/>
          <w:lang w:eastAsia="en-US"/>
        </w:rPr>
        <w:t>ptimization of DMRS granularity in time domain with joint channel estimation</w:t>
      </w:r>
    </w:p>
    <w:p w14:paraId="366DADF0"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t xml:space="preserve">One company (ZTE) shows 2 DMRS symbols in every two repetitions w/ JCE can provide additional 2.52 dB, 2.43 dB, 0.15 dB, 0.81 dB and 0.87 dB gain over 1 DMRS symbol in each repetition w/o JCE, 2 DMRS symbols in each repetition w/o JEC, 1 DMRS symbol in each </w:t>
      </w:r>
      <w:r>
        <w:rPr>
          <w:rFonts w:ascii="Arial" w:eastAsia="宋体" w:hAnsi="Arial" w:cs="Arial"/>
          <w:kern w:val="0"/>
          <w:szCs w:val="21"/>
          <w:lang w:eastAsia="en-US"/>
        </w:rPr>
        <w:lastRenderedPageBreak/>
        <w:t>repetition w/ JCE, 2 DMRS symbols in each repetition w/ JEC, 1 DMRS symbol in every two repetitions w/ JCE respectively</w:t>
      </w:r>
      <w:r>
        <w:rPr>
          <w:rFonts w:ascii="Arial" w:eastAsia="宋体" w:hAnsi="Arial" w:cs="Arial"/>
          <w:kern w:val="0"/>
          <w:szCs w:val="21"/>
        </w:rPr>
        <w:t xml:space="preserve">. </w:t>
      </w:r>
      <w:r>
        <w:rPr>
          <w:rFonts w:ascii="Arial" w:eastAsia="宋体"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xml:space="preserve">~ </w:t>
      </w:r>
      <w:proofErr w:type="gramStart"/>
      <w:r>
        <w:rPr>
          <w:rFonts w:ascii="Arial" w:hAnsi="Arial" w:cs="Arial"/>
          <w:bCs/>
          <w:color w:val="FF0000"/>
          <w:kern w:val="0"/>
          <w:szCs w:val="21"/>
          <w:lang w:val="en-GB"/>
        </w:rPr>
        <w:t>U</w:t>
      </w:r>
      <w:r>
        <w:rPr>
          <w:rFonts w:ascii="Arial" w:eastAsia="MS Mincho" w:hAnsi="Arial" w:cs="Arial"/>
          <w:bCs/>
          <w:color w:val="FF0000"/>
          <w:kern w:val="0"/>
          <w:szCs w:val="21"/>
          <w:lang w:val="en-GB" w:eastAsia="ja-JP"/>
        </w:rPr>
        <w:t>[</w:t>
      </w:r>
      <w:proofErr w:type="gramEnd"/>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8B69293"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t>One company (Intel) shows ~1.5dB degradation can be observed when DMRS symbols are not allocated in odd slots</w:t>
      </w:r>
      <w:r>
        <w:rPr>
          <w:rFonts w:ascii="Arial" w:eastAsia="宋体" w:hAnsi="Arial" w:cs="Arial"/>
          <w:kern w:val="0"/>
          <w:szCs w:val="21"/>
        </w:rPr>
        <w:t xml:space="preserve">. </w:t>
      </w:r>
      <w:r>
        <w:rPr>
          <w:rFonts w:ascii="Arial" w:eastAsia="宋体" w:hAnsi="Arial" w:cs="Arial"/>
          <w:color w:val="FF0000"/>
          <w:kern w:val="0"/>
          <w:szCs w:val="21"/>
        </w:rPr>
        <w:t xml:space="preserve">Other simulation assumptions are as </w:t>
      </w:r>
      <w:proofErr w:type="gramStart"/>
      <w:r>
        <w:rPr>
          <w:rFonts w:ascii="Arial" w:eastAsia="宋体" w:hAnsi="Arial" w:cs="Arial"/>
          <w:color w:val="FF0000"/>
          <w:kern w:val="0"/>
          <w:szCs w:val="21"/>
        </w:rPr>
        <w:t>include::</w:t>
      </w:r>
      <w:proofErr w:type="gramEnd"/>
      <w:r>
        <w:rPr>
          <w:rFonts w:ascii="Arial" w:eastAsia="宋体" w:hAnsi="Arial" w:cs="Arial"/>
          <w:color w:val="FF0000"/>
          <w:kern w:val="0"/>
          <w:szCs w:val="21"/>
        </w:rPr>
        <w:t xml:space="preserv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7F21E8B1"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D969CEB" w14:textId="77777777">
        <w:trPr>
          <w:trHeight w:val="409"/>
        </w:trPr>
        <w:tc>
          <w:tcPr>
            <w:tcW w:w="1220" w:type="dxa"/>
            <w:shd w:val="clear" w:color="auto" w:fill="auto"/>
            <w:vAlign w:val="center"/>
          </w:tcPr>
          <w:p w14:paraId="52E8BF9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AF6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B9DC0C" w14:textId="77777777">
        <w:trPr>
          <w:trHeight w:val="409"/>
        </w:trPr>
        <w:tc>
          <w:tcPr>
            <w:tcW w:w="1220" w:type="dxa"/>
            <w:shd w:val="clear" w:color="auto" w:fill="auto"/>
            <w:vAlign w:val="center"/>
          </w:tcPr>
          <w:p w14:paraId="060EB3C6"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LG</w:t>
            </w:r>
          </w:p>
        </w:tc>
        <w:tc>
          <w:tcPr>
            <w:tcW w:w="8257" w:type="dxa"/>
            <w:shd w:val="clear" w:color="auto" w:fill="auto"/>
            <w:vAlign w:val="center"/>
          </w:tcPr>
          <w:p w14:paraId="7D136295" w14:textId="77777777" w:rsidR="00ED494B" w:rsidRDefault="00875648">
            <w:pPr>
              <w:rPr>
                <w:rFonts w:ascii="Times New Roman" w:hAnsi="Times New Roman" w:cs="Times New Roman"/>
                <w:bCs/>
                <w:lang w:val="en-GB"/>
              </w:rPr>
            </w:pPr>
            <w:r>
              <w:rPr>
                <w:rFonts w:ascii="Times New Roman" w:hAnsi="Times New Roman" w:cs="Times New Roman"/>
                <w:bCs/>
                <w:lang w:val="en-GB" w:eastAsia="ko-KR"/>
              </w:rPr>
              <w:t xml:space="preserve">The simulation results are contradictory which is controversial and the spec impact is expected to be large when considering multi-user multiplexing. </w:t>
            </w:r>
            <w:proofErr w:type="gramStart"/>
            <w:r>
              <w:rPr>
                <w:rFonts w:ascii="Times New Roman" w:hAnsi="Times New Roman" w:cs="Times New Roman"/>
                <w:bCs/>
                <w:lang w:val="en-GB" w:eastAsia="ko-KR"/>
              </w:rPr>
              <w:t>So</w:t>
            </w:r>
            <w:proofErr w:type="gramEnd"/>
            <w:r>
              <w:rPr>
                <w:rFonts w:ascii="Times New Roman" w:hAnsi="Times New Roman" w:cs="Times New Roman"/>
                <w:bCs/>
                <w:lang w:val="en-GB" w:eastAsia="ko-KR"/>
              </w:rPr>
              <w:t xml:space="preserve"> for now, it is desirable to be deprioritized.</w:t>
            </w:r>
          </w:p>
        </w:tc>
      </w:tr>
      <w:tr w:rsidR="00ED494B" w14:paraId="6F698926" w14:textId="77777777">
        <w:trPr>
          <w:trHeight w:val="419"/>
        </w:trPr>
        <w:tc>
          <w:tcPr>
            <w:tcW w:w="1220" w:type="dxa"/>
            <w:shd w:val="clear" w:color="auto" w:fill="auto"/>
            <w:vAlign w:val="center"/>
          </w:tcPr>
          <w:p w14:paraId="543BA42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0F16613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689D23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ED494B" w14:paraId="10C72735" w14:textId="77777777">
        <w:trPr>
          <w:trHeight w:val="409"/>
        </w:trPr>
        <w:tc>
          <w:tcPr>
            <w:tcW w:w="1220" w:type="dxa"/>
            <w:shd w:val="clear" w:color="auto" w:fill="auto"/>
            <w:vAlign w:val="center"/>
          </w:tcPr>
          <w:p w14:paraId="3EBF681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5009532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ED494B" w14:paraId="2DE0977A" w14:textId="77777777">
        <w:trPr>
          <w:trHeight w:val="409"/>
        </w:trPr>
        <w:tc>
          <w:tcPr>
            <w:tcW w:w="1220" w:type="dxa"/>
            <w:shd w:val="clear" w:color="auto" w:fill="auto"/>
            <w:vAlign w:val="center"/>
          </w:tcPr>
          <w:p w14:paraId="4337C64A"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DBEDA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ED494B" w14:paraId="1E59AAEB" w14:textId="77777777">
        <w:trPr>
          <w:trHeight w:val="409"/>
        </w:trPr>
        <w:tc>
          <w:tcPr>
            <w:tcW w:w="1220" w:type="dxa"/>
            <w:shd w:val="clear" w:color="auto" w:fill="auto"/>
            <w:vAlign w:val="center"/>
          </w:tcPr>
          <w:p w14:paraId="1C1FE8B5"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0F2F22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Thanks for the simulation results and we appreciate the extra effort. Our take on this is slightly different and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changing DMRS granularity/location across repetitions. Independent recovery of each repetition is important --- especially with UCI multiplexing in mind. We also need to account for instances where certain repetitions get cancelled/dropped.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good to not over-optimize. This therefore may not be a good direction to go in.</w:t>
            </w:r>
          </w:p>
        </w:tc>
      </w:tr>
      <w:tr w:rsidR="00ED494B" w14:paraId="7E07E469" w14:textId="77777777">
        <w:trPr>
          <w:trHeight w:val="409"/>
        </w:trPr>
        <w:tc>
          <w:tcPr>
            <w:tcW w:w="1220" w:type="dxa"/>
            <w:shd w:val="clear" w:color="auto" w:fill="auto"/>
            <w:vAlign w:val="center"/>
          </w:tcPr>
          <w:p w14:paraId="70FEAE0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567D06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observation is reasonable. </w:t>
            </w:r>
          </w:p>
          <w:p w14:paraId="2AB416A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9D5E6E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rsidR="00ED494B" w14:paraId="2C165E08" w14:textId="77777777">
        <w:trPr>
          <w:trHeight w:val="409"/>
        </w:trPr>
        <w:tc>
          <w:tcPr>
            <w:tcW w:w="1220" w:type="dxa"/>
            <w:shd w:val="clear" w:color="auto" w:fill="auto"/>
            <w:vAlign w:val="center"/>
          </w:tcPr>
          <w:p w14:paraId="0FD28EB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BB93AE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observation is reasonable.</w:t>
            </w:r>
          </w:p>
        </w:tc>
      </w:tr>
    </w:tbl>
    <w:p w14:paraId="71221AC4" w14:textId="77777777" w:rsidR="00ED494B" w:rsidRDefault="00ED494B">
      <w:pPr>
        <w:spacing w:line="252" w:lineRule="auto"/>
        <w:rPr>
          <w:rFonts w:ascii="Arial" w:hAnsi="Arial" w:cs="Arial"/>
          <w:color w:val="FF0000"/>
          <w:szCs w:val="21"/>
        </w:rPr>
      </w:pPr>
    </w:p>
    <w:p w14:paraId="4469C471"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28A20AFA" w14:textId="77777777" w:rsidR="00ED494B" w:rsidRDefault="00875648">
      <w:pPr>
        <w:spacing w:line="252" w:lineRule="auto"/>
        <w:rPr>
          <w:rFonts w:ascii="Arial" w:hAnsi="Arial" w:cs="Arial"/>
          <w:szCs w:val="21"/>
        </w:rPr>
      </w:pPr>
      <w:r>
        <w:rPr>
          <w:rFonts w:ascii="Arial" w:hAnsi="Arial" w:cs="Arial"/>
          <w:szCs w:val="21"/>
        </w:rPr>
        <w:lastRenderedPageBreak/>
        <w:t>It seems most companies think the simulation results in observation 2 are reasonable. Proposal 5 is proposed.</w:t>
      </w:r>
    </w:p>
    <w:p w14:paraId="6B8BF02F" w14:textId="77777777" w:rsidR="00ED494B" w:rsidRDefault="00875648">
      <w:pPr>
        <w:rPr>
          <w:rFonts w:ascii="Arial" w:hAnsi="Arial" w:cs="Arial"/>
          <w:b/>
          <w:szCs w:val="21"/>
          <w:highlight w:val="yellow"/>
        </w:rPr>
      </w:pPr>
      <w:r>
        <w:rPr>
          <w:rFonts w:ascii="Arial" w:hAnsi="Arial" w:cs="Arial"/>
          <w:b/>
          <w:szCs w:val="21"/>
          <w:highlight w:val="yellow"/>
        </w:rPr>
        <w:t xml:space="preserve">Observation 2: </w:t>
      </w:r>
    </w:p>
    <w:p w14:paraId="728A3355" w14:textId="77777777" w:rsidR="00ED494B" w:rsidRDefault="00875648">
      <w:pPr>
        <w:pStyle w:val="af8"/>
        <w:numPr>
          <w:ilvl w:val="0"/>
          <w:numId w:val="28"/>
        </w:numPr>
        <w:ind w:left="840" w:firstLineChars="0"/>
        <w:rPr>
          <w:rFonts w:ascii="Arial" w:hAnsi="Arial" w:cs="Arial"/>
          <w:sz w:val="21"/>
          <w:szCs w:val="21"/>
        </w:rPr>
      </w:pPr>
      <w:r>
        <w:rPr>
          <w:rFonts w:ascii="Arial" w:hAnsi="Arial" w:cs="Arial"/>
          <w:sz w:val="21"/>
          <w:szCs w:val="21"/>
        </w:rPr>
        <w:t>For DMRS equally spaced among PUSCH transmissions with joint channel estimation</w:t>
      </w:r>
    </w:p>
    <w:p w14:paraId="3AE03240" w14:textId="77777777" w:rsidR="00ED494B" w:rsidRDefault="00875648">
      <w:pPr>
        <w:pStyle w:val="af8"/>
        <w:numPr>
          <w:ilvl w:val="1"/>
          <w:numId w:val="29"/>
        </w:numPr>
        <w:ind w:firstLineChars="0"/>
        <w:rPr>
          <w:rFonts w:ascii="Arial" w:hAnsi="Arial" w:cs="Arial"/>
          <w:sz w:val="21"/>
          <w:szCs w:val="21"/>
        </w:rPr>
      </w:pPr>
      <w:r>
        <w:rPr>
          <w:rFonts w:ascii="Arial" w:hAnsi="Arial" w:cs="Arial"/>
          <w:sz w:val="21"/>
          <w:szCs w:val="21"/>
        </w:rPr>
        <w:t>One company (vivo) shows no gain for equally spaced DMRS pattern.</w:t>
      </w:r>
    </w:p>
    <w:p w14:paraId="45F48A28" w14:textId="77777777" w:rsidR="00ED494B" w:rsidRDefault="00875648">
      <w:pPr>
        <w:pStyle w:val="af8"/>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164F041"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2861D1A5" w14:textId="77777777" w:rsidR="00ED494B" w:rsidRDefault="00875648">
      <w:pPr>
        <w:pStyle w:val="af8"/>
        <w:numPr>
          <w:ilvl w:val="0"/>
          <w:numId w:val="38"/>
        </w:numPr>
        <w:ind w:firstLineChars="0"/>
        <w:rPr>
          <w:rFonts w:ascii="Arial" w:hAnsi="Arial" w:cs="Arial"/>
          <w:sz w:val="21"/>
          <w:szCs w:val="21"/>
        </w:rPr>
      </w:pPr>
      <w:r>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0F5C72" w14:textId="77777777">
        <w:trPr>
          <w:trHeight w:val="409"/>
        </w:trPr>
        <w:tc>
          <w:tcPr>
            <w:tcW w:w="1220" w:type="dxa"/>
            <w:shd w:val="clear" w:color="auto" w:fill="auto"/>
            <w:vAlign w:val="center"/>
          </w:tcPr>
          <w:p w14:paraId="4BB46D3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3CF0C1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B7D7BC" w14:textId="77777777">
        <w:trPr>
          <w:trHeight w:val="409"/>
        </w:trPr>
        <w:tc>
          <w:tcPr>
            <w:tcW w:w="1220" w:type="dxa"/>
            <w:shd w:val="clear" w:color="auto" w:fill="auto"/>
            <w:vAlign w:val="center"/>
          </w:tcPr>
          <w:p w14:paraId="7D5A3A95"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bCs/>
                <w:lang w:val="en-GB" w:eastAsia="ko-KR"/>
              </w:rPr>
              <w:t>LG</w:t>
            </w:r>
          </w:p>
        </w:tc>
        <w:tc>
          <w:tcPr>
            <w:tcW w:w="8257" w:type="dxa"/>
            <w:shd w:val="clear" w:color="auto" w:fill="auto"/>
            <w:vAlign w:val="center"/>
          </w:tcPr>
          <w:p w14:paraId="098656A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ED494B" w14:paraId="04A2F060" w14:textId="77777777">
        <w:trPr>
          <w:trHeight w:val="419"/>
        </w:trPr>
        <w:tc>
          <w:tcPr>
            <w:tcW w:w="1220" w:type="dxa"/>
            <w:shd w:val="clear" w:color="auto" w:fill="auto"/>
            <w:vAlign w:val="center"/>
          </w:tcPr>
          <w:p w14:paraId="04DBF33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50DFCAB"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ED494B" w14:paraId="3582C51B" w14:textId="77777777">
        <w:trPr>
          <w:trHeight w:val="409"/>
        </w:trPr>
        <w:tc>
          <w:tcPr>
            <w:tcW w:w="1220" w:type="dxa"/>
            <w:shd w:val="clear" w:color="auto" w:fill="auto"/>
            <w:vAlign w:val="center"/>
          </w:tcPr>
          <w:p w14:paraId="79EC494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8C4EB46" w14:textId="77777777" w:rsidR="00ED494B" w:rsidRDefault="00875648">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ED494B" w14:paraId="724C24FC" w14:textId="77777777">
        <w:trPr>
          <w:trHeight w:val="409"/>
        </w:trPr>
        <w:tc>
          <w:tcPr>
            <w:tcW w:w="1220" w:type="dxa"/>
            <w:shd w:val="clear" w:color="auto" w:fill="auto"/>
            <w:vAlign w:val="center"/>
          </w:tcPr>
          <w:p w14:paraId="74D06D3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AFA6045"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3323982D" w14:textId="77777777">
        <w:trPr>
          <w:trHeight w:val="409"/>
        </w:trPr>
        <w:tc>
          <w:tcPr>
            <w:tcW w:w="1220" w:type="dxa"/>
            <w:shd w:val="clear" w:color="auto" w:fill="auto"/>
            <w:vAlign w:val="center"/>
          </w:tcPr>
          <w:p w14:paraId="6E33C35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2DAD5AC"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3044104F" w14:textId="77777777" w:rsidR="00ED494B" w:rsidRDefault="00875648">
            <w:pPr>
              <w:pStyle w:val="af8"/>
              <w:numPr>
                <w:ilvl w:val="0"/>
                <w:numId w:val="38"/>
              </w:numPr>
              <w:ind w:firstLineChars="0"/>
              <w:rPr>
                <w:rFonts w:ascii="Arial" w:hAnsi="Arial" w:cs="Arial"/>
                <w:sz w:val="21"/>
                <w:szCs w:val="21"/>
              </w:rPr>
            </w:pPr>
            <w:r>
              <w:rPr>
                <w:rFonts w:ascii="Arial" w:hAnsi="Arial" w:cs="Arial"/>
                <w:color w:val="FF0000"/>
                <w:sz w:val="21"/>
                <w:szCs w:val="21"/>
                <w:u w:val="single"/>
              </w:rPr>
              <w:t>A new</w:t>
            </w:r>
            <w:r>
              <w:rPr>
                <w:rFonts w:ascii="Arial" w:hAnsi="Arial" w:cs="Arial"/>
                <w:color w:val="FF0000"/>
                <w:sz w:val="21"/>
                <w:szCs w:val="21"/>
              </w:rPr>
              <w:t xml:space="preserve"> </w:t>
            </w:r>
            <w:r>
              <w:rPr>
                <w:rFonts w:ascii="Arial" w:hAnsi="Arial" w:cs="Arial"/>
                <w:sz w:val="21"/>
                <w:szCs w:val="21"/>
              </w:rPr>
              <w:t xml:space="preserve">DMRS </w:t>
            </w:r>
            <w:r>
              <w:rPr>
                <w:rFonts w:ascii="Arial" w:hAnsi="Arial" w:cs="Arial"/>
                <w:color w:val="FF0000"/>
                <w:sz w:val="21"/>
                <w:szCs w:val="21"/>
                <w:u w:val="single"/>
              </w:rPr>
              <w:t>pattern</w:t>
            </w:r>
            <w:r>
              <w:rPr>
                <w:rFonts w:ascii="Arial" w:hAnsi="Arial" w:cs="Arial"/>
                <w:color w:val="FF0000"/>
                <w:sz w:val="21"/>
                <w:szCs w:val="21"/>
              </w:rPr>
              <w:t xml:space="preserve"> </w:t>
            </w:r>
            <w:r>
              <w:rPr>
                <w:rFonts w:ascii="Arial" w:hAnsi="Arial" w:cs="Arial"/>
                <w:sz w:val="21"/>
                <w:szCs w:val="21"/>
              </w:rPr>
              <w:t>equally spaced among PUSCH transmissions is not considered for joint channel estimation in Rel-17.</w:t>
            </w:r>
          </w:p>
          <w:p w14:paraId="3E3284F6" w14:textId="77777777" w:rsidR="00ED494B" w:rsidRDefault="00ED494B">
            <w:pPr>
              <w:rPr>
                <w:rFonts w:ascii="Times New Roman" w:hAnsi="Times New Roman" w:cs="Times New Roman"/>
                <w:bCs/>
                <w:lang w:val="en-GB"/>
              </w:rPr>
            </w:pPr>
          </w:p>
        </w:tc>
      </w:tr>
      <w:tr w:rsidR="00ED494B" w14:paraId="06986836" w14:textId="77777777">
        <w:trPr>
          <w:trHeight w:val="409"/>
        </w:trPr>
        <w:tc>
          <w:tcPr>
            <w:tcW w:w="1220" w:type="dxa"/>
            <w:shd w:val="clear" w:color="auto" w:fill="auto"/>
            <w:vAlign w:val="center"/>
          </w:tcPr>
          <w:p w14:paraId="7791C2C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DEA0A43"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FL’s proposal.</w:t>
            </w:r>
          </w:p>
        </w:tc>
      </w:tr>
      <w:tr w:rsidR="00ED494B" w14:paraId="38A87965" w14:textId="77777777">
        <w:trPr>
          <w:trHeight w:val="409"/>
        </w:trPr>
        <w:tc>
          <w:tcPr>
            <w:tcW w:w="1220" w:type="dxa"/>
            <w:shd w:val="clear" w:color="auto" w:fill="auto"/>
            <w:vAlign w:val="center"/>
          </w:tcPr>
          <w:p w14:paraId="1FE2981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2F268BA"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ED494B" w14:paraId="25A4EB66" w14:textId="77777777">
        <w:trPr>
          <w:trHeight w:val="409"/>
        </w:trPr>
        <w:tc>
          <w:tcPr>
            <w:tcW w:w="1220" w:type="dxa"/>
            <w:shd w:val="clear" w:color="auto" w:fill="auto"/>
            <w:vAlign w:val="center"/>
          </w:tcPr>
          <w:p w14:paraId="3245D8A8"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shd w:val="clear" w:color="auto" w:fill="auto"/>
            <w:vAlign w:val="center"/>
          </w:tcPr>
          <w:p w14:paraId="3C956B0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4B3744F4" w14:textId="77777777" w:rsidR="00ED494B" w:rsidRDefault="00ED494B">
            <w:pPr>
              <w:rPr>
                <w:rFonts w:ascii="Times New Roman" w:hAnsi="Times New Roman" w:cs="Times New Roman"/>
                <w:bCs/>
                <w:lang w:val="en-GB"/>
              </w:rPr>
            </w:pPr>
          </w:p>
          <w:p w14:paraId="225D2FF1" w14:textId="77777777" w:rsidR="00ED494B" w:rsidRDefault="00875648">
            <w:pPr>
              <w:pStyle w:val="af8"/>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6C04E838"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(OPPO) shows 0.3dB gain can be found while DMRS placed on different symbol within the slot (1st and 11th symbol, respectively)</w:t>
            </w:r>
          </w:p>
          <w:p w14:paraId="134DAAFA" w14:textId="77777777" w:rsidR="00ED494B" w:rsidRDefault="00ED494B">
            <w:pPr>
              <w:rPr>
                <w:rFonts w:ascii="Times New Roman" w:eastAsia="Malgun Gothic" w:hAnsi="Times New Roman" w:cs="Times New Roman"/>
                <w:bCs/>
                <w:lang w:val="en-GB" w:eastAsia="ko-KR"/>
              </w:rPr>
            </w:pPr>
          </w:p>
        </w:tc>
      </w:tr>
      <w:tr w:rsidR="00ED494B" w14:paraId="161176A7" w14:textId="77777777">
        <w:trPr>
          <w:trHeight w:val="409"/>
        </w:trPr>
        <w:tc>
          <w:tcPr>
            <w:tcW w:w="1220" w:type="dxa"/>
            <w:shd w:val="clear" w:color="auto" w:fill="auto"/>
            <w:vAlign w:val="center"/>
          </w:tcPr>
          <w:p w14:paraId="42E772D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42D39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676ED9D0" w14:textId="77777777">
        <w:trPr>
          <w:trHeight w:val="409"/>
        </w:trPr>
        <w:tc>
          <w:tcPr>
            <w:tcW w:w="1220" w:type="dxa"/>
            <w:shd w:val="clear" w:color="auto" w:fill="auto"/>
            <w:vAlign w:val="center"/>
          </w:tcPr>
          <w:p w14:paraId="3701B451"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576F647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ED494B" w14:paraId="19E94015" w14:textId="77777777">
        <w:trPr>
          <w:trHeight w:val="409"/>
        </w:trPr>
        <w:tc>
          <w:tcPr>
            <w:tcW w:w="1220" w:type="dxa"/>
            <w:shd w:val="clear" w:color="auto" w:fill="auto"/>
            <w:vAlign w:val="center"/>
          </w:tcPr>
          <w:p w14:paraId="22A6E89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834BAA5"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ED494B" w14:paraId="63460375" w14:textId="77777777">
        <w:trPr>
          <w:trHeight w:val="409"/>
        </w:trPr>
        <w:tc>
          <w:tcPr>
            <w:tcW w:w="1220" w:type="dxa"/>
            <w:shd w:val="clear" w:color="auto" w:fill="auto"/>
            <w:vAlign w:val="center"/>
          </w:tcPr>
          <w:p w14:paraId="244C2E1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1990CE46"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bl>
    <w:p w14:paraId="0FFF89E8" w14:textId="77777777" w:rsidR="00ED494B" w:rsidRDefault="00ED494B">
      <w:pPr>
        <w:rPr>
          <w:rFonts w:ascii="Arial" w:hAnsi="Arial" w:cs="Arial"/>
          <w:szCs w:val="21"/>
        </w:rPr>
      </w:pPr>
    </w:p>
    <w:p w14:paraId="595A3A0F"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57234CD" w14:textId="77777777" w:rsidR="00ED494B" w:rsidRDefault="00875648">
      <w:pPr>
        <w:spacing w:line="252" w:lineRule="auto"/>
        <w:rPr>
          <w:rFonts w:ascii="Arial" w:hAnsi="Arial" w:cs="Arial"/>
          <w:szCs w:val="21"/>
        </w:rPr>
      </w:pPr>
      <w:r>
        <w:rPr>
          <w:rFonts w:ascii="Arial" w:hAnsi="Arial" w:cs="Arial"/>
          <w:szCs w:val="21"/>
        </w:rPr>
        <w:t xml:space="preserve">Observation 3 is updated with detailed simulation assumptions. </w:t>
      </w:r>
    </w:p>
    <w:p w14:paraId="3960972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4992B42A"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DMRS located in special slots with joint channel estimation</w:t>
      </w:r>
    </w:p>
    <w:p w14:paraId="1C168DAC"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(HW) shows JCE w/ 2 DMRS located in special slot can improve the performance of PUSCH transmissions by 1.2dB at 10% BLER in TDD 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‘DDDSUDDSUU’</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w:t>
      </w:r>
    </w:p>
    <w:p w14:paraId="2845ADDE"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(Interdigital) shows JCE w/ 1 DMRS located in special slot can provide 0.5</w:t>
      </w:r>
      <w:r>
        <w:rPr>
          <w:rFonts w:ascii="Arial" w:eastAsia="宋体" w:hAnsi="Arial" w:cs="Arial"/>
          <w:kern w:val="0"/>
          <w:szCs w:val="21"/>
        </w:rPr>
        <w:t xml:space="preserve"> </w:t>
      </w:r>
      <w:r>
        <w:rPr>
          <w:rFonts w:ascii="Arial" w:eastAsia="宋体" w:hAnsi="Arial" w:cs="Arial"/>
          <w:color w:val="FF0000"/>
          <w:kern w:val="0"/>
          <w:szCs w:val="21"/>
        </w:rPr>
        <w:t>and</w:t>
      </w:r>
      <w:r>
        <w:rPr>
          <w:rFonts w:ascii="Arial" w:eastAsia="宋体" w:hAnsi="Arial" w:cs="Arial"/>
          <w:kern w:val="0"/>
          <w:szCs w:val="21"/>
        </w:rPr>
        <w:t xml:space="preserve"> </w:t>
      </w:r>
      <w:r>
        <w:rPr>
          <w:rFonts w:ascii="Arial" w:eastAsia="宋体" w:hAnsi="Arial" w:cs="Arial"/>
          <w:kern w:val="0"/>
          <w:szCs w:val="21"/>
          <w:lang w:eastAsia="en-US"/>
        </w:rPr>
        <w:t>0.8dB gain at 10% BLER in TDD</w:t>
      </w:r>
      <w:r>
        <w:rPr>
          <w:rFonts w:ascii="Arial" w:eastAsia="宋体" w:hAnsi="Arial" w:cs="Arial"/>
          <w:color w:val="FF0000"/>
          <w:kern w:val="0"/>
          <w:szCs w:val="21"/>
          <w:lang w:eastAsia="en-US"/>
        </w:rPr>
        <w:t xml:space="preserve"> </w:t>
      </w:r>
      <w:r>
        <w:rPr>
          <w:rFonts w:ascii="Arial" w:eastAsia="宋体" w:hAnsi="Arial" w:cs="Arial"/>
          <w:kern w:val="0"/>
          <w:szCs w:val="21"/>
          <w:lang w:eastAsia="en-US"/>
        </w:rPr>
        <w:t>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w:t>
      </w:r>
      <w:r>
        <w:rPr>
          <w:rFonts w:ascii="Arial" w:eastAsia="宋体" w:hAnsi="Arial" w:cs="Arial"/>
          <w:color w:val="FF0000"/>
          <w:kern w:val="0"/>
          <w:szCs w:val="21"/>
        </w:rPr>
        <w:t>, 2 DMRS symbol and 1 DMRS symbol per UL slot, respectively</w:t>
      </w:r>
      <w:r>
        <w:rPr>
          <w:rFonts w:ascii="Arial" w:eastAsia="宋体" w:hAnsi="Arial" w:cs="Arial"/>
          <w:kern w:val="0"/>
          <w:szCs w:val="21"/>
          <w:lang w:eastAsia="en-US"/>
        </w:rPr>
        <w:t>.</w:t>
      </w:r>
    </w:p>
    <w:p w14:paraId="142BE1D6"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 JCE w/ 1 DMRS located in special slot can provide 0.7dB gain</w:t>
      </w:r>
      <w:r>
        <w:rPr>
          <w:rFonts w:ascii="Arial" w:eastAsia="宋体" w:hAnsi="Arial" w:cs="Arial"/>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2 repetitions, TDD </w:t>
      </w:r>
      <w:r>
        <w:rPr>
          <w:rFonts w:ascii="Arial" w:eastAsia="宋体" w:hAnsi="Arial" w:cs="Arial"/>
          <w:color w:val="FF0000"/>
          <w:kern w:val="0"/>
          <w:szCs w:val="21"/>
          <w:lang w:eastAsia="en-US"/>
        </w:rPr>
        <w:t>configuration</w:t>
      </w:r>
      <w:r>
        <w:rPr>
          <w:rFonts w:ascii="Arial" w:eastAsia="宋体" w:hAnsi="Arial" w:cs="Arial"/>
          <w:color w:val="FF0000"/>
          <w:kern w:val="0"/>
          <w:szCs w:val="21"/>
        </w:rPr>
        <w:t xml:space="preserve"> ‘DDSUU</w:t>
      </w:r>
      <w:r>
        <w:rPr>
          <w:rFonts w:ascii="Arial" w:eastAsia="宋体" w:hAnsi="Arial" w:cs="Arial"/>
          <w:color w:val="FF0000"/>
          <w:kern w:val="0"/>
          <w:szCs w:val="21"/>
          <w:lang w:eastAsia="en-US"/>
        </w:rPr>
        <w:t>’</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 Moreover, the performance gain is not sensitivity to the DMRS pattern.</w:t>
      </w:r>
    </w:p>
    <w:p w14:paraId="72838D74"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(Intel) shows JCE w/ 1 DMRS located in special slot can provide ~0.1dB gain</w:t>
      </w:r>
      <w:r>
        <w:rPr>
          <w:rFonts w:ascii="Arial" w:eastAsia="宋体" w:hAnsi="Arial" w:cs="Arial"/>
          <w:color w:val="FF0000"/>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4 repetitions, TDD and 2 DMRS symbol per UL slot</w:t>
      </w:r>
      <w:r>
        <w:rPr>
          <w:rFonts w:ascii="Arial" w:eastAsia="宋体"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359851C" w14:textId="77777777">
        <w:trPr>
          <w:trHeight w:val="409"/>
        </w:trPr>
        <w:tc>
          <w:tcPr>
            <w:tcW w:w="1220" w:type="dxa"/>
            <w:shd w:val="clear" w:color="auto" w:fill="auto"/>
            <w:vAlign w:val="center"/>
          </w:tcPr>
          <w:p w14:paraId="3BD69C9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3432E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3187677" w14:textId="77777777">
        <w:trPr>
          <w:trHeight w:val="409"/>
        </w:trPr>
        <w:tc>
          <w:tcPr>
            <w:tcW w:w="1220" w:type="dxa"/>
            <w:shd w:val="clear" w:color="auto" w:fill="auto"/>
            <w:vAlign w:val="center"/>
          </w:tcPr>
          <w:p w14:paraId="0C5457C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AB7D6D1" w14:textId="77777777" w:rsidR="00ED494B" w:rsidRDefault="00875648">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19B8D6E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w:t>
            </w:r>
            <w:proofErr w:type="gramStart"/>
            <w:r>
              <w:rPr>
                <w:rFonts w:ascii="Times New Roman" w:hAnsi="Times New Roman" w:cs="Times New Roman"/>
                <w:bCs/>
                <w:lang w:val="en-GB"/>
              </w:rPr>
              <w:t>e.g.</w:t>
            </w:r>
            <w:proofErr w:type="gramEnd"/>
            <w:r>
              <w:rPr>
                <w:rFonts w:ascii="Times New Roman" w:hAnsi="Times New Roman" w:cs="Times New Roman"/>
                <w:bCs/>
                <w:lang w:val="en-GB"/>
              </w:rPr>
              <w:t xml:space="preserve">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ED494B" w14:paraId="5719E79F" w14:textId="77777777">
        <w:trPr>
          <w:trHeight w:val="419"/>
        </w:trPr>
        <w:tc>
          <w:tcPr>
            <w:tcW w:w="1220" w:type="dxa"/>
            <w:shd w:val="clear" w:color="auto" w:fill="auto"/>
            <w:vAlign w:val="center"/>
          </w:tcPr>
          <w:p w14:paraId="3C858F51" w14:textId="77777777" w:rsidR="00ED494B" w:rsidRDefault="00875648">
            <w:pPr>
              <w:jc w:val="center"/>
              <w:rPr>
                <w:rFonts w:ascii="Times New Roman" w:eastAsia="MS Mincho" w:hAnsi="Times New Roman" w:cs="Times New Roman"/>
                <w:bCs/>
                <w:lang w:val="en-GB" w:eastAsia="ja-JP"/>
              </w:rPr>
            </w:pPr>
            <w:proofErr w:type="spellStart"/>
            <w:r>
              <w:rPr>
                <w:rFonts w:ascii="Times New Roman" w:eastAsia="MS Mincho" w:hAnsi="Times New Roman" w:cs="Times New Roman"/>
                <w:bCs/>
                <w:lang w:val="en-GB" w:eastAsia="ja-JP"/>
              </w:rPr>
              <w:t>InterDigital</w:t>
            </w:r>
            <w:proofErr w:type="spellEnd"/>
          </w:p>
        </w:tc>
        <w:tc>
          <w:tcPr>
            <w:tcW w:w="8257" w:type="dxa"/>
            <w:shd w:val="clear" w:color="auto" w:fill="auto"/>
            <w:vAlign w:val="center"/>
          </w:tcPr>
          <w:p w14:paraId="6AD7F9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thank the FL for going through our contributions for details in the simulation assumption. </w:t>
            </w:r>
          </w:p>
          <w:p w14:paraId="7A850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5BC6731C"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宋体" w:hAnsi="Arial" w:cs="Arial"/>
                <w:kern w:val="0"/>
                <w:szCs w:val="21"/>
                <w:lang w:eastAsia="en-US"/>
              </w:rPr>
              <w:t>One company (Interdigital) shows JCE w/ 1 DMRS located in special slot can provide 0.5</w:t>
            </w:r>
            <w:r>
              <w:rPr>
                <w:rFonts w:ascii="Arial" w:eastAsia="宋体" w:hAnsi="Arial" w:cs="Arial"/>
                <w:kern w:val="0"/>
                <w:szCs w:val="21"/>
              </w:rPr>
              <w:t xml:space="preserve"> </w:t>
            </w:r>
            <w:r>
              <w:rPr>
                <w:rFonts w:ascii="Arial" w:eastAsia="宋体" w:hAnsi="Arial" w:cs="Arial"/>
                <w:color w:val="FF0000"/>
                <w:kern w:val="0"/>
                <w:szCs w:val="21"/>
              </w:rPr>
              <w:t>and</w:t>
            </w:r>
            <w:r>
              <w:rPr>
                <w:rFonts w:ascii="Arial" w:eastAsia="宋体" w:hAnsi="Arial" w:cs="Arial"/>
                <w:kern w:val="0"/>
                <w:szCs w:val="21"/>
              </w:rPr>
              <w:t xml:space="preserve"> </w:t>
            </w:r>
            <w:r>
              <w:rPr>
                <w:rFonts w:ascii="Arial" w:eastAsia="宋体" w:hAnsi="Arial" w:cs="Arial"/>
                <w:kern w:val="0"/>
                <w:szCs w:val="21"/>
                <w:lang w:eastAsia="en-US"/>
              </w:rPr>
              <w:t>0.8dB gain at 10% BLER in TDD</w:t>
            </w:r>
            <w:r>
              <w:rPr>
                <w:rFonts w:ascii="Arial" w:eastAsia="宋体" w:hAnsi="Arial" w:cs="Arial"/>
                <w:color w:val="FF0000"/>
                <w:kern w:val="0"/>
                <w:szCs w:val="21"/>
                <w:lang w:eastAsia="en-US"/>
              </w:rPr>
              <w:t xml:space="preserve"> </w:t>
            </w:r>
            <w:r>
              <w:rPr>
                <w:rFonts w:ascii="Arial" w:eastAsia="宋体" w:hAnsi="Arial" w:cs="Arial"/>
                <w:kern w:val="0"/>
                <w:szCs w:val="21"/>
                <w:lang w:eastAsia="en-US"/>
              </w:rPr>
              <w:t>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w:t>
            </w:r>
            <w:r>
              <w:rPr>
                <w:rFonts w:ascii="Arial" w:eastAsia="宋体" w:hAnsi="Arial" w:cs="Arial"/>
                <w:color w:val="00B0F0"/>
                <w:kern w:val="0"/>
                <w:szCs w:val="21"/>
              </w:rPr>
              <w:t>, with 2 DMRS in the UL slot with the baseline and optimized DM-RS placement in the uplink slot, respectively</w:t>
            </w:r>
            <w:r>
              <w:rPr>
                <w:rFonts w:ascii="Arial" w:eastAsia="宋体" w:hAnsi="Arial" w:cs="Arial"/>
                <w:color w:val="00B0F0"/>
              </w:rPr>
              <w:t>, compare to the baseline DM-RS placement in the uplink slot in TDD configuration ‘DDDDU’.</w:t>
            </w:r>
          </w:p>
          <w:p w14:paraId="673AD568" w14:textId="77777777" w:rsidR="00ED494B" w:rsidRDefault="00875648">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note that type B DM-RS placement is assumed for the simulation and </w:t>
            </w:r>
            <w:r>
              <w:rPr>
                <w:rFonts w:ascii="Times New Roman" w:eastAsia="MS Mincho" w:hAnsi="Times New Roman" w:cs="Times New Roman"/>
                <w:bCs/>
                <w:lang w:eastAsia="ja-JP"/>
              </w:rPr>
              <w:t xml:space="preserve">CFO ~ </w:t>
            </w:r>
            <w:proofErr w:type="gramStart"/>
            <w:r>
              <w:rPr>
                <w:rFonts w:ascii="Times New Roman" w:eastAsia="MS Mincho" w:hAnsi="Times New Roman" w:cs="Times New Roman"/>
                <w:bCs/>
                <w:lang w:eastAsia="ja-JP"/>
              </w:rPr>
              <w:t>U[</w:t>
            </w:r>
            <w:proofErr w:type="gramEnd"/>
            <w:r>
              <w:rPr>
                <w:rFonts w:ascii="Times New Roman" w:eastAsia="MS Mincho" w:hAnsi="Times New Roman" w:cs="Times New Roman"/>
                <w:bCs/>
                <w:lang w:eastAsia="ja-JP"/>
              </w:rPr>
              <w:t>-0.1, 0.1] ppm is also included in the simulation.</w:t>
            </w:r>
          </w:p>
        </w:tc>
      </w:tr>
      <w:tr w:rsidR="00ED494B" w14:paraId="732B187A" w14:textId="77777777">
        <w:trPr>
          <w:trHeight w:val="409"/>
        </w:trPr>
        <w:tc>
          <w:tcPr>
            <w:tcW w:w="1220" w:type="dxa"/>
            <w:shd w:val="clear" w:color="auto" w:fill="auto"/>
            <w:vAlign w:val="center"/>
          </w:tcPr>
          <w:p w14:paraId="17D7ADB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830B926"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103BB4F5"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5D99DFC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to defer PDSCH transmissions to ensure the special slot is available for PUSCH.</w:t>
            </w:r>
          </w:p>
        </w:tc>
      </w:tr>
      <w:tr w:rsidR="00ED494B" w14:paraId="7CFBB45A" w14:textId="77777777">
        <w:trPr>
          <w:trHeight w:val="409"/>
        </w:trPr>
        <w:tc>
          <w:tcPr>
            <w:tcW w:w="1220" w:type="dxa"/>
            <w:shd w:val="clear" w:color="auto" w:fill="auto"/>
            <w:vAlign w:val="center"/>
          </w:tcPr>
          <w:p w14:paraId="5757073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0BBBAD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ED494B" w14:paraId="29EDFB9B" w14:textId="77777777">
        <w:trPr>
          <w:trHeight w:val="409"/>
        </w:trPr>
        <w:tc>
          <w:tcPr>
            <w:tcW w:w="1220" w:type="dxa"/>
            <w:shd w:val="clear" w:color="auto" w:fill="auto"/>
            <w:vAlign w:val="center"/>
          </w:tcPr>
          <w:p w14:paraId="5F42D04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13C8604"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7BFB7F52" w14:textId="77777777">
        <w:trPr>
          <w:trHeight w:val="409"/>
        </w:trPr>
        <w:tc>
          <w:tcPr>
            <w:tcW w:w="1220" w:type="dxa"/>
            <w:shd w:val="clear" w:color="auto" w:fill="auto"/>
            <w:vAlign w:val="center"/>
          </w:tcPr>
          <w:p w14:paraId="29DA2CF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1FC00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2BB5E4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ED494B" w14:paraId="7375292E" w14:textId="77777777">
        <w:trPr>
          <w:trHeight w:val="409"/>
        </w:trPr>
        <w:tc>
          <w:tcPr>
            <w:tcW w:w="1220" w:type="dxa"/>
            <w:shd w:val="clear" w:color="auto" w:fill="auto"/>
            <w:vAlign w:val="center"/>
          </w:tcPr>
          <w:p w14:paraId="7A5065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7952AAF3" w14:textId="77777777" w:rsidR="00ED494B" w:rsidRDefault="00875648">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r w:rsidR="00ED494B" w14:paraId="6CC3B2EA" w14:textId="77777777">
        <w:trPr>
          <w:trHeight w:val="409"/>
        </w:trPr>
        <w:tc>
          <w:tcPr>
            <w:tcW w:w="1220" w:type="dxa"/>
            <w:shd w:val="clear" w:color="auto" w:fill="auto"/>
            <w:vAlign w:val="center"/>
          </w:tcPr>
          <w:p w14:paraId="70B9C2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58F535" w14:textId="77777777" w:rsidR="00ED494B" w:rsidRDefault="00875648">
            <w:pPr>
              <w:rPr>
                <w:rFonts w:ascii="Times New Roman" w:hAnsi="Times New Roman" w:cs="Times New Roman"/>
                <w:bCs/>
                <w:lang w:val="en-GB"/>
              </w:rPr>
            </w:pPr>
            <w:r>
              <w:rPr>
                <w:rFonts w:ascii="Times New Roman" w:hAnsi="Times New Roman" w:cs="Times New Roman"/>
                <w:bCs/>
                <w:lang w:val="en-GB"/>
              </w:rPr>
              <w:t>The observation seems reasonable</w:t>
            </w:r>
          </w:p>
        </w:tc>
      </w:tr>
    </w:tbl>
    <w:p w14:paraId="2AB3B1D9" w14:textId="77777777" w:rsidR="00ED494B" w:rsidRDefault="00ED494B">
      <w:pPr>
        <w:rPr>
          <w:rFonts w:ascii="Arial" w:hAnsi="Arial" w:cs="Arial"/>
          <w:szCs w:val="21"/>
        </w:rPr>
      </w:pPr>
    </w:p>
    <w:p w14:paraId="4ABA889B"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11773AE" w14:textId="77777777" w:rsidR="00ED494B" w:rsidRDefault="00875648">
      <w:pPr>
        <w:spacing w:line="252" w:lineRule="auto"/>
        <w:rPr>
          <w:rFonts w:ascii="Arial" w:hAnsi="Arial" w:cs="Arial"/>
          <w:szCs w:val="21"/>
        </w:rPr>
      </w:pPr>
      <w:r>
        <w:rPr>
          <w:rFonts w:ascii="Arial" w:hAnsi="Arial" w:cs="Arial"/>
          <w:szCs w:val="21"/>
        </w:rPr>
        <w:t>Observation 4 is updated with detailed simulation assumptions.</w:t>
      </w:r>
    </w:p>
    <w:p w14:paraId="2BBDBE18"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29325724"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orphan symbol used for DMRS with joint channel estimation</w:t>
      </w:r>
    </w:p>
    <w:p w14:paraId="0B45D14E"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w:t>
      </w:r>
      <w:r>
        <w:rPr>
          <w:rFonts w:ascii="Arial" w:eastAsia="宋体" w:hAnsi="Arial" w:cs="Arial"/>
          <w:kern w:val="0"/>
          <w:szCs w:val="21"/>
        </w:rPr>
        <w:t xml:space="preserve"> </w:t>
      </w:r>
      <w:r>
        <w:rPr>
          <w:rFonts w:ascii="Arial" w:eastAsia="宋体" w:hAnsi="Arial" w:cs="Arial"/>
          <w:color w:val="FF0000"/>
          <w:kern w:val="0"/>
          <w:szCs w:val="21"/>
        </w:rPr>
        <w:t xml:space="preserve">JCE w/ 1 </w:t>
      </w:r>
      <w:r>
        <w:rPr>
          <w:rFonts w:ascii="Arial" w:eastAsia="宋体" w:hAnsi="Arial" w:cs="Arial"/>
          <w:color w:val="FF0000"/>
          <w:kern w:val="0"/>
          <w:szCs w:val="21"/>
          <w:lang w:eastAsia="en-US"/>
        </w:rPr>
        <w:t>orphan DMRS symbol in-between PUSCH repetitions</w:t>
      </w:r>
      <w:r>
        <w:rPr>
          <w:rFonts w:ascii="Arial" w:eastAsia="宋体" w:hAnsi="Arial" w:cs="Arial"/>
          <w:color w:val="FF0000"/>
          <w:kern w:val="0"/>
          <w:szCs w:val="21"/>
        </w:rPr>
        <w:t xml:space="preserve"> can provide</w:t>
      </w:r>
      <w:r>
        <w:rPr>
          <w:rFonts w:ascii="Arial" w:eastAsia="宋体" w:hAnsi="Arial" w:cs="Arial"/>
          <w:kern w:val="0"/>
          <w:szCs w:val="21"/>
        </w:rPr>
        <w:t xml:space="preserve"> </w:t>
      </w:r>
      <w:r>
        <w:rPr>
          <w:rFonts w:ascii="Arial" w:eastAsia="宋体" w:hAnsi="Arial" w:cs="Arial"/>
          <w:kern w:val="0"/>
          <w:szCs w:val="21"/>
          <w:lang w:eastAsia="en-US"/>
        </w:rPr>
        <w:t xml:space="preserve">0.8 dB gain </w:t>
      </w:r>
      <w:r>
        <w:rPr>
          <w:rFonts w:ascii="Arial" w:eastAsia="宋体" w:hAnsi="Arial" w:cs="Arial"/>
          <w:color w:val="FF0000"/>
          <w:kern w:val="0"/>
          <w:szCs w:val="21"/>
          <w:lang w:eastAsia="en-US"/>
        </w:rPr>
        <w:t>at 10% BLER</w:t>
      </w:r>
      <w:r>
        <w:rPr>
          <w:rFonts w:ascii="Arial" w:eastAsia="宋体" w:hAnsi="Arial" w:cs="Arial"/>
          <w:kern w:val="0"/>
          <w:szCs w:val="21"/>
          <w:lang w:eastAsia="en-US"/>
        </w:rPr>
        <w:t xml:space="preserve"> </w:t>
      </w:r>
      <w:r>
        <w:rPr>
          <w:rFonts w:ascii="Arial" w:eastAsia="宋体" w:hAnsi="Arial" w:cs="Arial"/>
          <w:color w:val="FF0000"/>
          <w:kern w:val="0"/>
          <w:szCs w:val="21"/>
        </w:rPr>
        <w:t>with 2 repetitions, 4GHz TDD and 1 DMRS symbol per UL slot</w:t>
      </w:r>
      <w:r>
        <w:rPr>
          <w:rFonts w:ascii="Arial" w:eastAsia="宋体"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6330DDF" w14:textId="77777777">
        <w:trPr>
          <w:trHeight w:val="409"/>
        </w:trPr>
        <w:tc>
          <w:tcPr>
            <w:tcW w:w="1220" w:type="dxa"/>
            <w:shd w:val="clear" w:color="auto" w:fill="auto"/>
            <w:vAlign w:val="center"/>
          </w:tcPr>
          <w:p w14:paraId="107B4CE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54293F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778EE6F" w14:textId="77777777">
        <w:trPr>
          <w:trHeight w:val="409"/>
        </w:trPr>
        <w:tc>
          <w:tcPr>
            <w:tcW w:w="1220" w:type="dxa"/>
            <w:shd w:val="clear" w:color="auto" w:fill="auto"/>
            <w:vAlign w:val="center"/>
          </w:tcPr>
          <w:p w14:paraId="2FA805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BD93952"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Is it the correct understanding that the </w:t>
            </w:r>
            <w:r>
              <w:rPr>
                <w:rFonts w:ascii="Times New Roman" w:hAnsi="Times New Roman" w:cs="Times New Roman"/>
                <w:bCs/>
                <w:lang w:val="en-GB"/>
              </w:rPr>
              <w:t>‘</w:t>
            </w:r>
            <w:r>
              <w:rPr>
                <w:rFonts w:ascii="Times New Roman" w:hAnsi="Times New Roman" w:cs="Times New Roman" w:hint="eastAsia"/>
                <w:bCs/>
                <w:lang w:val="en-GB"/>
              </w:rPr>
              <w:t>repetitions</w:t>
            </w:r>
            <w:r>
              <w:rPr>
                <w:rFonts w:ascii="Times New Roman" w:hAnsi="Times New Roman" w:cs="Times New Roman"/>
                <w:bCs/>
                <w:lang w:val="en-GB"/>
              </w:rPr>
              <w:t>’</w:t>
            </w:r>
            <w:r>
              <w:rPr>
                <w:rFonts w:ascii="Times New Roman" w:hAnsi="Times New Roman" w:cs="Times New Roman" w:hint="eastAsia"/>
                <w:bCs/>
                <w:lang w:val="en-GB"/>
              </w:rPr>
              <w:t xml:space="preserve"> in the observation is referred to repetition type B only?</w:t>
            </w:r>
          </w:p>
        </w:tc>
      </w:tr>
      <w:tr w:rsidR="00ED494B" w14:paraId="2D3969C0" w14:textId="77777777">
        <w:trPr>
          <w:trHeight w:val="419"/>
        </w:trPr>
        <w:tc>
          <w:tcPr>
            <w:tcW w:w="1220" w:type="dxa"/>
            <w:shd w:val="clear" w:color="auto" w:fill="auto"/>
            <w:vAlign w:val="center"/>
          </w:tcPr>
          <w:p w14:paraId="355FE48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ACEDE7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Since PUSCH repetition type B is currently being discussed in the use case, it is preferable to revisit after the discussion.</w:t>
            </w:r>
          </w:p>
        </w:tc>
      </w:tr>
      <w:tr w:rsidR="00ED494B" w14:paraId="684421A2" w14:textId="77777777">
        <w:trPr>
          <w:trHeight w:val="409"/>
        </w:trPr>
        <w:tc>
          <w:tcPr>
            <w:tcW w:w="1220" w:type="dxa"/>
            <w:shd w:val="clear" w:color="auto" w:fill="auto"/>
            <w:vAlign w:val="center"/>
          </w:tcPr>
          <w:p w14:paraId="0E9AC18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1FECBD4" w14:textId="77777777" w:rsidR="00ED494B" w:rsidRDefault="00875648">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06DE6CEB" w14:textId="77777777" w:rsidR="00ED494B" w:rsidRDefault="00875648">
            <w:pPr>
              <w:rPr>
                <w:rFonts w:ascii="Arial" w:hAnsi="Arial" w:cs="Arial"/>
                <w:b/>
                <w:szCs w:val="21"/>
                <w:highlight w:val="yellow"/>
              </w:rPr>
            </w:pPr>
            <w:r>
              <w:rPr>
                <w:rFonts w:ascii="Arial" w:hAnsi="Arial" w:cs="Arial"/>
                <w:b/>
                <w:szCs w:val="21"/>
                <w:highlight w:val="yellow"/>
              </w:rPr>
              <w:lastRenderedPageBreak/>
              <w:t xml:space="preserve">Observation 4: </w:t>
            </w:r>
          </w:p>
          <w:p w14:paraId="1E05323D"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orphan symbol used for DMRS with joint channel estimation</w:t>
            </w:r>
          </w:p>
          <w:p w14:paraId="486510D9"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w:t>
            </w:r>
            <w:r>
              <w:rPr>
                <w:rFonts w:ascii="Arial" w:eastAsia="宋体" w:hAnsi="Arial" w:cs="Arial"/>
                <w:kern w:val="0"/>
                <w:szCs w:val="21"/>
              </w:rPr>
              <w:t xml:space="preserve"> </w:t>
            </w:r>
            <w:r>
              <w:rPr>
                <w:rFonts w:ascii="Arial" w:eastAsia="宋体" w:hAnsi="Arial" w:cs="Arial"/>
                <w:color w:val="FF0000"/>
                <w:kern w:val="0"/>
                <w:szCs w:val="21"/>
              </w:rPr>
              <w:t xml:space="preserve">JCE w/ 1 </w:t>
            </w:r>
            <w:r>
              <w:rPr>
                <w:rFonts w:ascii="Arial" w:eastAsia="宋体" w:hAnsi="Arial" w:cs="Arial"/>
                <w:color w:val="FF0000"/>
                <w:kern w:val="0"/>
                <w:szCs w:val="21"/>
                <w:lang w:eastAsia="en-US"/>
              </w:rPr>
              <w:t xml:space="preserve">orphan DMRS symbol in-between </w:t>
            </w:r>
            <w:r>
              <w:rPr>
                <w:rFonts w:ascii="Arial" w:eastAsia="宋体" w:hAnsi="Arial" w:cs="Arial"/>
                <w:b/>
                <w:color w:val="0070C0"/>
                <w:kern w:val="0"/>
                <w:szCs w:val="21"/>
                <w:lang w:eastAsia="en-US"/>
              </w:rPr>
              <w:t>type-B</w:t>
            </w:r>
            <w:r>
              <w:rPr>
                <w:rFonts w:ascii="Arial" w:eastAsia="宋体" w:hAnsi="Arial" w:cs="Arial"/>
                <w:color w:val="FF0000"/>
                <w:kern w:val="0"/>
                <w:szCs w:val="21"/>
                <w:lang w:eastAsia="en-US"/>
              </w:rPr>
              <w:t xml:space="preserve"> PUSCH repetitions</w:t>
            </w:r>
            <w:r>
              <w:rPr>
                <w:rFonts w:ascii="Arial" w:eastAsia="宋体" w:hAnsi="Arial" w:cs="Arial"/>
                <w:color w:val="FF0000"/>
                <w:kern w:val="0"/>
                <w:szCs w:val="21"/>
              </w:rPr>
              <w:t xml:space="preserve"> can provide</w:t>
            </w:r>
            <w:r>
              <w:rPr>
                <w:rFonts w:ascii="Arial" w:eastAsia="宋体" w:hAnsi="Arial" w:cs="Arial"/>
                <w:kern w:val="0"/>
                <w:szCs w:val="21"/>
              </w:rPr>
              <w:t xml:space="preserve"> </w:t>
            </w:r>
            <w:r>
              <w:rPr>
                <w:rFonts w:ascii="Arial" w:eastAsia="宋体" w:hAnsi="Arial" w:cs="Arial"/>
                <w:kern w:val="0"/>
                <w:szCs w:val="21"/>
                <w:lang w:eastAsia="en-US"/>
              </w:rPr>
              <w:t xml:space="preserve">0.8 dB gain </w:t>
            </w:r>
            <w:r>
              <w:rPr>
                <w:rFonts w:ascii="Arial" w:eastAsia="宋体" w:hAnsi="Arial" w:cs="Arial"/>
                <w:color w:val="FF0000"/>
                <w:kern w:val="0"/>
                <w:szCs w:val="21"/>
                <w:lang w:eastAsia="en-US"/>
              </w:rPr>
              <w:t>at 10% BLER</w:t>
            </w:r>
            <w:r>
              <w:rPr>
                <w:rFonts w:ascii="Arial" w:eastAsia="宋体" w:hAnsi="Arial" w:cs="Arial"/>
                <w:kern w:val="0"/>
                <w:szCs w:val="21"/>
                <w:lang w:eastAsia="en-US"/>
              </w:rPr>
              <w:t xml:space="preserve"> </w:t>
            </w:r>
            <w:r>
              <w:rPr>
                <w:rFonts w:ascii="Arial" w:eastAsia="宋体" w:hAnsi="Arial" w:cs="Arial"/>
                <w:color w:val="FF0000"/>
                <w:kern w:val="0"/>
                <w:szCs w:val="21"/>
              </w:rPr>
              <w:t>with 2 repetitions, 4GHz TDD and 1 DMRS symbol per UL slot</w:t>
            </w:r>
            <w:r>
              <w:rPr>
                <w:rFonts w:ascii="Arial" w:eastAsia="宋体" w:hAnsi="Arial" w:cs="Arial"/>
                <w:kern w:val="0"/>
                <w:szCs w:val="21"/>
                <w:lang w:eastAsia="en-US"/>
              </w:rPr>
              <w:t>.</w:t>
            </w:r>
          </w:p>
        </w:tc>
      </w:tr>
      <w:tr w:rsidR="00ED494B" w14:paraId="6DDE01A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CB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4A34F2" w14:textId="77777777" w:rsidR="00ED494B" w:rsidRDefault="00875648">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ED494B" w14:paraId="67AB9C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F33AE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280098"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3D90D6A8" w14:textId="77777777" w:rsidR="00ED494B" w:rsidRDefault="00ED494B">
      <w:pPr>
        <w:rPr>
          <w:rFonts w:ascii="Arial" w:hAnsi="Arial" w:cs="Arial"/>
          <w:szCs w:val="21"/>
        </w:rPr>
      </w:pPr>
    </w:p>
    <w:p w14:paraId="7887C7DD"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0C0B6B84" w14:textId="77777777" w:rsidR="00ED494B" w:rsidRDefault="00875648">
      <w:pPr>
        <w:spacing w:line="252" w:lineRule="auto"/>
        <w:rPr>
          <w:rFonts w:ascii="Arial" w:hAnsi="Arial" w:cs="Arial"/>
          <w:szCs w:val="21"/>
        </w:rPr>
      </w:pPr>
      <w:r>
        <w:rPr>
          <w:rFonts w:ascii="Arial" w:hAnsi="Arial" w:cs="Arial"/>
          <w:szCs w:val="21"/>
        </w:rPr>
        <w:t>For observation 5, the proponent should clarify the detailed simulation assumptions as mentioned by other companies.</w:t>
      </w:r>
    </w:p>
    <w:p w14:paraId="2D284EBE"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E6193CE" w14:textId="77777777" w:rsidR="00ED494B" w:rsidRDefault="00875648">
      <w:pPr>
        <w:pStyle w:val="af8"/>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00703C4D"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2DA24DF" w14:textId="77777777">
        <w:trPr>
          <w:trHeight w:val="409"/>
        </w:trPr>
        <w:tc>
          <w:tcPr>
            <w:tcW w:w="1220" w:type="dxa"/>
            <w:shd w:val="clear" w:color="auto" w:fill="auto"/>
            <w:vAlign w:val="center"/>
          </w:tcPr>
          <w:p w14:paraId="6CC6103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56806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A90446" w14:textId="77777777">
        <w:trPr>
          <w:trHeight w:val="409"/>
        </w:trPr>
        <w:tc>
          <w:tcPr>
            <w:tcW w:w="1220" w:type="dxa"/>
            <w:shd w:val="clear" w:color="auto" w:fill="auto"/>
            <w:vAlign w:val="center"/>
          </w:tcPr>
          <w:p w14:paraId="05C521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696B4F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ED494B" w14:paraId="28B5C5BF" w14:textId="77777777">
        <w:trPr>
          <w:trHeight w:val="419"/>
        </w:trPr>
        <w:tc>
          <w:tcPr>
            <w:tcW w:w="1220" w:type="dxa"/>
            <w:shd w:val="clear" w:color="auto" w:fill="auto"/>
            <w:vAlign w:val="center"/>
          </w:tcPr>
          <w:p w14:paraId="05159D91"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94A76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if the location of the DMRS for the UE performing CE is changed, a problem may occur in the OCC of the legacy UE, which may lead huge spec impact.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bCs/>
                <w:lang w:val="en-GB" w:eastAsia="ko-KR"/>
              </w:rPr>
              <w:t xml:space="preserve"> we think the performance gain compared to spec impact is marginal which leads us to deprioritize it.</w:t>
            </w:r>
          </w:p>
        </w:tc>
      </w:tr>
      <w:tr w:rsidR="00ED494B" w14:paraId="3E0A62F5" w14:textId="77777777">
        <w:trPr>
          <w:trHeight w:val="409"/>
        </w:trPr>
        <w:tc>
          <w:tcPr>
            <w:tcW w:w="1220" w:type="dxa"/>
            <w:shd w:val="clear" w:color="auto" w:fill="auto"/>
            <w:vAlign w:val="center"/>
          </w:tcPr>
          <w:p w14:paraId="6070004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3C6D5F1"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356D535E" w14:textId="77777777">
        <w:trPr>
          <w:trHeight w:val="409"/>
        </w:trPr>
        <w:tc>
          <w:tcPr>
            <w:tcW w:w="1220" w:type="dxa"/>
            <w:shd w:val="clear" w:color="auto" w:fill="auto"/>
            <w:vAlign w:val="center"/>
          </w:tcPr>
          <w:p w14:paraId="2F8313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29A19F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@CATT, </w:t>
            </w:r>
            <w:proofErr w:type="gramStart"/>
            <w:r>
              <w:rPr>
                <w:rFonts w:ascii="Times New Roman" w:hAnsi="Times New Roman" w:cs="Times New Roman"/>
                <w:bCs/>
                <w:lang w:val="en-GB"/>
              </w:rPr>
              <w:t>I</w:t>
            </w:r>
            <w:r>
              <w:rPr>
                <w:rFonts w:ascii="Times New Roman" w:hAnsi="Times New Roman" w:cs="Times New Roman" w:hint="eastAsia"/>
                <w:bCs/>
                <w:lang w:val="en-GB"/>
              </w:rPr>
              <w:t>n</w:t>
            </w:r>
            <w:proofErr w:type="gramEnd"/>
            <w:r>
              <w:rPr>
                <w:rFonts w:ascii="Times New Roman" w:hAnsi="Times New Roman" w:cs="Times New Roman" w:hint="eastAsia"/>
                <w:bCs/>
                <w:lang w:val="en-GB"/>
              </w:rPr>
              <w:t xml:space="preserve">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7CE3422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3E241364" w14:textId="77777777" w:rsidR="00ED494B" w:rsidRDefault="00ED494B">
      <w:pPr>
        <w:rPr>
          <w:rFonts w:ascii="Arial" w:hAnsi="Arial" w:cs="Arial"/>
          <w:color w:val="002060"/>
          <w:szCs w:val="21"/>
          <w:lang w:val="en-GB"/>
        </w:rPr>
      </w:pPr>
    </w:p>
    <w:p w14:paraId="0908BFCB" w14:textId="77777777" w:rsidR="00ED494B" w:rsidRDefault="00875648">
      <w:pPr>
        <w:pStyle w:val="2"/>
        <w:spacing w:before="156" w:after="156"/>
        <w:rPr>
          <w:rFonts w:ascii="Arial" w:hAnsi="Arial" w:cs="Arial"/>
        </w:rPr>
      </w:pPr>
      <w:r>
        <w:rPr>
          <w:rFonts w:ascii="Arial" w:hAnsi="Arial" w:cs="Arial"/>
        </w:rPr>
        <w:t>4.4 Inter-slot frequency hopping with inter-slot bundling</w:t>
      </w:r>
    </w:p>
    <w:p w14:paraId="2FB287C5"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6F0F4CCE" w14:textId="77777777" w:rsidR="00ED494B" w:rsidRDefault="00875648">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Pr>
          <w:rFonts w:ascii="Arial" w:hAnsi="Arial" w:cs="Arial"/>
          <w:szCs w:val="21"/>
        </w:rPr>
        <w:t>.</w:t>
      </w:r>
    </w:p>
    <w:p w14:paraId="39027C8A" w14:textId="77777777" w:rsidR="00ED494B" w:rsidRDefault="00875648">
      <w:pPr>
        <w:rPr>
          <w:rFonts w:ascii="Arial" w:hAnsi="Arial" w:cs="Arial"/>
          <w:b/>
          <w:szCs w:val="21"/>
          <w:highlight w:val="yellow"/>
        </w:rPr>
      </w:pPr>
      <w:r>
        <w:rPr>
          <w:rFonts w:ascii="Arial" w:hAnsi="Arial" w:cs="Arial" w:hint="eastAsia"/>
          <w:b/>
          <w:szCs w:val="21"/>
          <w:highlight w:val="yellow"/>
        </w:rPr>
        <w:lastRenderedPageBreak/>
        <w:t>P</w:t>
      </w:r>
      <w:r>
        <w:rPr>
          <w:rFonts w:ascii="Arial" w:hAnsi="Arial" w:cs="Arial"/>
          <w:b/>
          <w:szCs w:val="21"/>
          <w:highlight w:val="yellow"/>
        </w:rPr>
        <w:t xml:space="preserve">roposal 6: </w:t>
      </w:r>
    </w:p>
    <w:p w14:paraId="2F707DCB" w14:textId="77777777" w:rsidR="00ED494B" w:rsidRDefault="00875648">
      <w:pPr>
        <w:pStyle w:val="af8"/>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the bundle size (time domain hopping interval) can be independently configured from the time domain window.</w:t>
      </w:r>
    </w:p>
    <w:p w14:paraId="0996AF6A"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74D420BD"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 the bundle size (time domain hopping interval) is defined separately for FDD and TDD.</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B407239" w14:textId="77777777">
        <w:trPr>
          <w:trHeight w:val="409"/>
        </w:trPr>
        <w:tc>
          <w:tcPr>
            <w:tcW w:w="1220" w:type="dxa"/>
            <w:shd w:val="clear" w:color="auto" w:fill="auto"/>
            <w:vAlign w:val="center"/>
          </w:tcPr>
          <w:p w14:paraId="08F8EB7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6D46C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41008A" w14:textId="77777777">
        <w:trPr>
          <w:trHeight w:val="409"/>
        </w:trPr>
        <w:tc>
          <w:tcPr>
            <w:tcW w:w="1220" w:type="dxa"/>
            <w:shd w:val="clear" w:color="auto" w:fill="auto"/>
            <w:vAlign w:val="center"/>
          </w:tcPr>
          <w:p w14:paraId="426A9DD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F36369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2DD937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ED494B" w14:paraId="605B0F16" w14:textId="77777777">
        <w:trPr>
          <w:trHeight w:val="419"/>
        </w:trPr>
        <w:tc>
          <w:tcPr>
            <w:tcW w:w="1220" w:type="dxa"/>
            <w:shd w:val="clear" w:color="auto" w:fill="auto"/>
            <w:vAlign w:val="center"/>
          </w:tcPr>
          <w:p w14:paraId="35BE6D26"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LG</w:t>
            </w:r>
          </w:p>
        </w:tc>
        <w:tc>
          <w:tcPr>
            <w:tcW w:w="8257" w:type="dxa"/>
            <w:shd w:val="clear" w:color="auto" w:fill="auto"/>
            <w:vAlign w:val="center"/>
          </w:tcPr>
          <w:p w14:paraId="656E1B6D" w14:textId="77777777" w:rsidR="00ED494B" w:rsidRDefault="00875648">
            <w:pP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We agree to the FL proposal if the following sentence is included:</w:t>
            </w:r>
          </w:p>
          <w:p w14:paraId="4C1F1AFC" w14:textId="77777777" w:rsidR="00ED494B" w:rsidRDefault="00875648">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“The bundle size is equal to or larger than the time domain window.”</w:t>
            </w:r>
          </w:p>
        </w:tc>
      </w:tr>
      <w:tr w:rsidR="00ED494B" w14:paraId="3939560C" w14:textId="77777777">
        <w:trPr>
          <w:trHeight w:val="409"/>
        </w:trPr>
        <w:tc>
          <w:tcPr>
            <w:tcW w:w="1220" w:type="dxa"/>
            <w:shd w:val="clear" w:color="auto" w:fill="auto"/>
            <w:vAlign w:val="center"/>
          </w:tcPr>
          <w:p w14:paraId="205E9B2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873110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21619FBA" w14:textId="77777777" w:rsidR="00ED494B" w:rsidRDefault="00875648">
            <w:pPr>
              <w:widowControl/>
              <w:numPr>
                <w:ilvl w:val="1"/>
                <w:numId w:val="29"/>
              </w:numPr>
              <w:autoSpaceDE w:val="0"/>
              <w:autoSpaceDN w:val="0"/>
              <w:adjustRightInd w:val="0"/>
              <w:snapToGrid w:val="0"/>
              <w:spacing w:after="120"/>
              <w:rPr>
                <w:rFonts w:ascii="Times New Roman" w:hAnsi="Times New Roman" w:cs="Times New Roman"/>
                <w:bCs/>
                <w:lang w:val="en-GB"/>
              </w:rPr>
            </w:pPr>
            <w:r>
              <w:rPr>
                <w:rFonts w:ascii="Arial" w:eastAsia="宋体" w:hAnsi="Arial" w:cs="Arial" w:hint="eastAsia"/>
                <w:kern w:val="0"/>
                <w:szCs w:val="21"/>
                <w:lang w:eastAsia="en-US"/>
              </w:rPr>
              <w:t>F</w:t>
            </w:r>
            <w:r>
              <w:rPr>
                <w:rFonts w:ascii="Arial" w:eastAsia="宋体" w:hAnsi="Arial" w:cs="Arial"/>
                <w:kern w:val="0"/>
                <w:szCs w:val="21"/>
                <w:lang w:eastAsia="en-US"/>
              </w:rPr>
              <w:t>FS: Whether/</w:t>
            </w:r>
            <w:r>
              <w:rPr>
                <w:rFonts w:ascii="Arial" w:eastAsia="宋体" w:hAnsi="Arial" w:cs="Arial"/>
                <w:color w:val="FF0000"/>
                <w:kern w:val="0"/>
                <w:szCs w:val="21"/>
                <w:lang w:eastAsia="en-US"/>
              </w:rPr>
              <w:t xml:space="preserve">How </w:t>
            </w:r>
            <w:r>
              <w:rPr>
                <w:rFonts w:ascii="Arial" w:eastAsia="宋体" w:hAnsi="Arial" w:cs="Arial"/>
                <w:kern w:val="0"/>
                <w:szCs w:val="21"/>
                <w:lang w:eastAsia="en-US"/>
              </w:rPr>
              <w:t>the bundle size (time domain hopping interval) is defined separately for FDD and TDD.</w:t>
            </w:r>
          </w:p>
        </w:tc>
      </w:tr>
      <w:tr w:rsidR="00ED494B" w14:paraId="7FFEE26C" w14:textId="77777777">
        <w:trPr>
          <w:trHeight w:val="409"/>
        </w:trPr>
        <w:tc>
          <w:tcPr>
            <w:tcW w:w="1220" w:type="dxa"/>
            <w:shd w:val="clear" w:color="auto" w:fill="auto"/>
            <w:vAlign w:val="center"/>
          </w:tcPr>
          <w:p w14:paraId="67A6DC0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753F84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3B6949D6" w14:textId="77777777" w:rsidR="00ED494B" w:rsidRDefault="00875648">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5142627E"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7AC96E1C" w14:textId="77777777" w:rsidR="00ED494B" w:rsidRDefault="00875648">
            <w:pPr>
              <w:pStyle w:val="af8"/>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 xml:space="preserve">the bundle size (time domain hopping interval) can be independently </w:t>
            </w:r>
            <w:r>
              <w:rPr>
                <w:rFonts w:ascii="Arial" w:hAnsi="Arial" w:cs="Arial"/>
                <w:strike/>
                <w:color w:val="0070C0"/>
                <w:sz w:val="21"/>
                <w:szCs w:val="21"/>
                <w:lang w:eastAsia="ko-KR"/>
              </w:rPr>
              <w:t>configured</w:t>
            </w:r>
            <w:r>
              <w:rPr>
                <w:rFonts w:ascii="Arial" w:hAnsi="Arial" w:cs="Arial"/>
                <w:color w:val="0070C0"/>
                <w:sz w:val="21"/>
                <w:szCs w:val="21"/>
                <w:lang w:eastAsia="ko-KR"/>
              </w:rPr>
              <w:t xml:space="preserve"> determined </w:t>
            </w:r>
            <w:r>
              <w:rPr>
                <w:rFonts w:ascii="Arial" w:hAnsi="Arial" w:cs="Arial"/>
                <w:sz w:val="21"/>
                <w:szCs w:val="21"/>
                <w:lang w:eastAsia="ko-KR"/>
              </w:rPr>
              <w:t>from the time domain window.</w:t>
            </w:r>
          </w:p>
          <w:p w14:paraId="1C922F6C"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2F31F077"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9E2E1D8" w14:textId="77777777" w:rsidR="00ED494B" w:rsidRDefault="00ED494B">
            <w:pPr>
              <w:rPr>
                <w:rFonts w:ascii="Times New Roman" w:eastAsia="Malgun Gothic" w:hAnsi="Times New Roman" w:cs="Times New Roman"/>
                <w:bCs/>
                <w:lang w:val="en-GB" w:eastAsia="ko-KR"/>
              </w:rPr>
            </w:pPr>
          </w:p>
        </w:tc>
      </w:tr>
      <w:tr w:rsidR="00ED494B" w14:paraId="2AD18ADD" w14:textId="77777777">
        <w:trPr>
          <w:trHeight w:val="409"/>
        </w:trPr>
        <w:tc>
          <w:tcPr>
            <w:tcW w:w="1220" w:type="dxa"/>
            <w:shd w:val="clear" w:color="auto" w:fill="auto"/>
            <w:vAlign w:val="center"/>
          </w:tcPr>
          <w:p w14:paraId="704149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3BF3E9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 </w:t>
            </w:r>
          </w:p>
        </w:tc>
      </w:tr>
      <w:tr w:rsidR="00ED494B" w14:paraId="0A0CD273" w14:textId="77777777">
        <w:trPr>
          <w:trHeight w:val="409"/>
        </w:trPr>
        <w:tc>
          <w:tcPr>
            <w:tcW w:w="1220" w:type="dxa"/>
            <w:shd w:val="clear" w:color="auto" w:fill="auto"/>
            <w:vAlign w:val="center"/>
          </w:tcPr>
          <w:p w14:paraId="43C90F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1372410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Lenovo that there may be some dependency between bundle size and time-domain window size. In addition, we don’t see the use case to configure/determine bundle size to be greater than time-domain window size, which basically means that instead of exploiting frequency diversity we keep </w:t>
            </w:r>
            <w:proofErr w:type="gramStart"/>
            <w:r>
              <w:rPr>
                <w:rFonts w:ascii="Times New Roman" w:hAnsi="Times New Roman" w:cs="Times New Roman"/>
                <w:bCs/>
                <w:lang w:val="en-GB"/>
              </w:rPr>
              <w:t>e.g.</w:t>
            </w:r>
            <w:proofErr w:type="gramEnd"/>
            <w:r>
              <w:rPr>
                <w:rFonts w:ascii="Times New Roman" w:hAnsi="Times New Roman" w:cs="Times New Roman"/>
                <w:bCs/>
                <w:lang w:val="en-GB"/>
              </w:rPr>
              <w:t xml:space="preserve"> two windows in the same frequency hope (same bundle). </w:t>
            </w:r>
          </w:p>
          <w:p w14:paraId="213504FB" w14:textId="77777777" w:rsidR="00ED494B" w:rsidRDefault="00875648">
            <w:pPr>
              <w:rPr>
                <w:rFonts w:ascii="Times New Roman" w:hAnsi="Times New Roman" w:cs="Times New Roman"/>
                <w:bCs/>
                <w:lang w:val="en-GB"/>
              </w:rPr>
            </w:pPr>
            <w:r>
              <w:rPr>
                <w:rFonts w:ascii="Times New Roman" w:hAnsi="Times New Roman" w:cs="Times New Roman"/>
                <w:bCs/>
                <w:lang w:val="en-GB"/>
              </w:rPr>
              <w:t>On the wording of the proposal, we think that the bundle size can be different from the time-domain window size, but they do not necessary to be independently configured. Therefore, we prefer to agree on the former first, and leave the latter FFS.</w:t>
            </w:r>
          </w:p>
        </w:tc>
      </w:tr>
      <w:tr w:rsidR="00ED494B" w14:paraId="6435C03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F2414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ED67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OK with the proposal in principle; support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change.</w:t>
            </w:r>
          </w:p>
        </w:tc>
      </w:tr>
      <w:tr w:rsidR="00ED494B" w14:paraId="5592A95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1BA79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F8384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ED494B" w14:paraId="6810E6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767FD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1409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can choose to do whatever it wants with the DM-RS during that time.</w:t>
            </w:r>
          </w:p>
          <w:p w14:paraId="0AB54B28"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ED494B" w14:paraId="1A33356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69CDB"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6C6A3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ED494B" w14:paraId="68B10EB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950C42"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04174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 not support the proposal. Nothing about time domain window has been decided yet. It is 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05FD7D0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can make sure to get the gain of frequency hopping with the highest joint channel estimation gain.</w:t>
            </w:r>
          </w:p>
        </w:tc>
      </w:tr>
      <w:tr w:rsidR="00ED494B" w14:paraId="5409B84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8D5DC9"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953DEC8" w14:textId="77777777" w:rsidR="00ED494B" w:rsidRDefault="00875648">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119674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w:t>
            </w:r>
            <w:r>
              <w:rPr>
                <w:rFonts w:eastAsia="MS Mincho"/>
                <w:bCs/>
                <w:lang w:val="en-GB" w:eastAsia="ja-JP"/>
              </w:rPr>
              <w:lastRenderedPageBreak/>
              <w:t xml:space="preserve">natural way to accommodate frequency hopping. </w:t>
            </w:r>
          </w:p>
        </w:tc>
      </w:tr>
      <w:tr w:rsidR="00ED494B" w14:paraId="729DB6E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EF3D0F"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0623F1"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ED494B" w14:paraId="27E77AAC" w14:textId="77777777">
        <w:trPr>
          <w:trHeight w:val="409"/>
        </w:trPr>
        <w:tc>
          <w:tcPr>
            <w:tcW w:w="1220" w:type="dxa"/>
            <w:shd w:val="clear" w:color="auto" w:fill="auto"/>
            <w:vAlign w:val="center"/>
          </w:tcPr>
          <w:p w14:paraId="277FB54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95974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f there is no time domain window configured, the bundle size for inter-slot frequency hopping can be configured independently. If there is time domain window introduced, we don’t see the necessity to configure the bundle size as it can be determined implicitly. We should first discuss on how to specify the time domain window.</w:t>
            </w:r>
          </w:p>
        </w:tc>
      </w:tr>
      <w:tr w:rsidR="00ED494B" w14:paraId="141BE19F" w14:textId="77777777">
        <w:trPr>
          <w:trHeight w:val="409"/>
        </w:trPr>
        <w:tc>
          <w:tcPr>
            <w:tcW w:w="1220" w:type="dxa"/>
            <w:shd w:val="clear" w:color="auto" w:fill="auto"/>
            <w:vAlign w:val="center"/>
          </w:tcPr>
          <w:p w14:paraId="7659D26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EE9A2EA" w14:textId="77777777" w:rsidR="00ED494B" w:rsidRDefault="00875648">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rsidR="00ED494B" w14:paraId="381B5398" w14:textId="77777777">
        <w:trPr>
          <w:trHeight w:val="409"/>
        </w:trPr>
        <w:tc>
          <w:tcPr>
            <w:tcW w:w="1220" w:type="dxa"/>
            <w:shd w:val="clear" w:color="auto" w:fill="auto"/>
            <w:vAlign w:val="center"/>
          </w:tcPr>
          <w:p w14:paraId="0CAB58E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47F0624"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not less than the time window and be an integer multiple of the window</w:t>
            </w:r>
          </w:p>
        </w:tc>
      </w:tr>
    </w:tbl>
    <w:p w14:paraId="0B62B0C2" w14:textId="77777777" w:rsidR="00ED494B" w:rsidRDefault="00ED494B">
      <w:pPr>
        <w:rPr>
          <w:rFonts w:ascii="Arial" w:hAnsi="Arial" w:cs="Arial"/>
          <w:color w:val="002060"/>
          <w:szCs w:val="21"/>
        </w:rPr>
      </w:pPr>
    </w:p>
    <w:p w14:paraId="6423C157"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(3</w:t>
      </w:r>
      <w:r>
        <w:rPr>
          <w:rFonts w:ascii="Arial" w:eastAsia="Arial" w:hAnsi="Arial"/>
          <w:sz w:val="36"/>
          <w:szCs w:val="20"/>
          <w:vertAlign w:val="superscript"/>
          <w:lang w:val="en-GB"/>
        </w:rPr>
        <w:t>rd</w:t>
      </w:r>
      <w:r>
        <w:rPr>
          <w:rFonts w:ascii="Arial" w:eastAsia="Arial" w:hAnsi="Arial"/>
          <w:sz w:val="36"/>
          <w:szCs w:val="20"/>
          <w:lang w:val="en-GB"/>
        </w:rPr>
        <w:t xml:space="preserve"> round)</w:t>
      </w:r>
    </w:p>
    <w:p w14:paraId="4ABD0FA8" w14:textId="77777777" w:rsidR="00ED494B" w:rsidRDefault="00875648">
      <w:pPr>
        <w:pStyle w:val="2"/>
        <w:spacing w:before="156" w:after="156"/>
        <w:rPr>
          <w:rFonts w:ascii="Arial" w:hAnsi="Arial" w:cs="Arial"/>
        </w:rPr>
      </w:pPr>
      <w:r>
        <w:rPr>
          <w:rFonts w:ascii="Arial" w:hAnsi="Arial" w:cs="Arial"/>
        </w:rPr>
        <w:t>5.1 Use cases for joint channel estimation</w:t>
      </w:r>
    </w:p>
    <w:p w14:paraId="520E6CD5"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Companies are encouraged to check whether the compromised proposal 2 by Ericsson can be acceptable.</w:t>
      </w:r>
    </w:p>
    <w:p w14:paraId="0E720831"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47B0E6FD" w14:textId="77777777" w:rsidR="00ED494B" w:rsidRDefault="00875648">
      <w:pPr>
        <w:pStyle w:val="af8"/>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689A51AC"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if it reuses only those joint channel estimation mechanisms defined for repetition Type A.</w:t>
      </w:r>
    </w:p>
    <w:p w14:paraId="033C248E"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042"/>
      </w:tblGrid>
      <w:tr w:rsidR="00ED494B" w14:paraId="2E948C15" w14:textId="77777777" w:rsidTr="0059270F">
        <w:trPr>
          <w:trHeight w:val="409"/>
        </w:trPr>
        <w:tc>
          <w:tcPr>
            <w:tcW w:w="1435" w:type="dxa"/>
            <w:shd w:val="clear" w:color="auto" w:fill="auto"/>
            <w:vAlign w:val="center"/>
          </w:tcPr>
          <w:p w14:paraId="355312B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042" w:type="dxa"/>
            <w:shd w:val="clear" w:color="auto" w:fill="auto"/>
            <w:vAlign w:val="center"/>
          </w:tcPr>
          <w:p w14:paraId="4F02842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747A37B" w14:textId="77777777" w:rsidTr="0059270F">
        <w:trPr>
          <w:trHeight w:val="409"/>
        </w:trPr>
        <w:tc>
          <w:tcPr>
            <w:tcW w:w="1435" w:type="dxa"/>
            <w:shd w:val="clear" w:color="auto" w:fill="auto"/>
            <w:vAlign w:val="center"/>
          </w:tcPr>
          <w:p w14:paraId="13CED9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042" w:type="dxa"/>
            <w:shd w:val="clear" w:color="auto" w:fill="auto"/>
            <w:vAlign w:val="center"/>
          </w:tcPr>
          <w:p w14:paraId="016D404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2.</w:t>
            </w:r>
          </w:p>
        </w:tc>
      </w:tr>
      <w:tr w:rsidR="00ED494B" w14:paraId="7DEEF549" w14:textId="77777777" w:rsidTr="0059270F">
        <w:trPr>
          <w:trHeight w:val="419"/>
        </w:trPr>
        <w:tc>
          <w:tcPr>
            <w:tcW w:w="1435" w:type="dxa"/>
            <w:shd w:val="clear" w:color="auto" w:fill="auto"/>
            <w:vAlign w:val="center"/>
          </w:tcPr>
          <w:p w14:paraId="72578E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042" w:type="dxa"/>
            <w:shd w:val="clear" w:color="auto" w:fill="auto"/>
            <w:vAlign w:val="center"/>
          </w:tcPr>
          <w:p w14:paraId="2408BAB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would like to clarify that, whether a DMRS optimization, which only applies for type-B PUSCH repetition, has been precluded by the red </w:t>
            </w:r>
            <w:proofErr w:type="spellStart"/>
            <w:r>
              <w:rPr>
                <w:rFonts w:ascii="Times New Roman" w:hAnsi="Times New Roman" w:cs="Times New Roman"/>
                <w:bCs/>
                <w:lang w:val="en-GB"/>
              </w:rPr>
              <w:t>color</w:t>
            </w:r>
            <w:proofErr w:type="spellEnd"/>
            <w:r>
              <w:rPr>
                <w:rFonts w:ascii="Times New Roman" w:hAnsi="Times New Roman" w:cs="Times New Roman"/>
                <w:bCs/>
                <w:lang w:val="en-GB"/>
              </w:rPr>
              <w:t xml:space="preserve"> text. If the answer is ‘YES’, we would prefer to remove it.</w:t>
            </w:r>
          </w:p>
        </w:tc>
      </w:tr>
      <w:tr w:rsidR="00ED494B" w14:paraId="47353ED2" w14:textId="77777777" w:rsidTr="0059270F">
        <w:trPr>
          <w:trHeight w:val="409"/>
        </w:trPr>
        <w:tc>
          <w:tcPr>
            <w:tcW w:w="1435" w:type="dxa"/>
            <w:shd w:val="clear" w:color="auto" w:fill="auto"/>
            <w:vAlign w:val="center"/>
          </w:tcPr>
          <w:p w14:paraId="5344DB51"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042" w:type="dxa"/>
            <w:shd w:val="clear" w:color="auto" w:fill="auto"/>
            <w:vAlign w:val="center"/>
          </w:tcPr>
          <w:p w14:paraId="139E9E8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have a question for clarification. What are the “mechanisms” for joint channel estimation?</w:t>
            </w:r>
          </w:p>
        </w:tc>
      </w:tr>
      <w:tr w:rsidR="00ED494B" w14:paraId="4B01743F" w14:textId="77777777" w:rsidTr="0059270F">
        <w:trPr>
          <w:trHeight w:val="409"/>
        </w:trPr>
        <w:tc>
          <w:tcPr>
            <w:tcW w:w="1435" w:type="dxa"/>
            <w:shd w:val="clear" w:color="auto" w:fill="auto"/>
            <w:vAlign w:val="center"/>
          </w:tcPr>
          <w:p w14:paraId="60B7CF9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042" w:type="dxa"/>
            <w:shd w:val="clear" w:color="auto" w:fill="auto"/>
            <w:vAlign w:val="center"/>
          </w:tcPr>
          <w:p w14:paraId="06A38A6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 xml:space="preserve">We have similar clarification question as Interdigital. We would rather prefer to keep FFS on </w:t>
            </w:r>
            <w:r>
              <w:rPr>
                <w:rFonts w:ascii="Times New Roman" w:eastAsia="MS Mincho" w:hAnsi="Times New Roman" w:cs="Times New Roman"/>
                <w:bCs/>
                <w:lang w:val="en-GB" w:eastAsia="ja-JP"/>
              </w:rPr>
              <w:lastRenderedPageBreak/>
              <w:t xml:space="preserve">what joint channel estimation mechanisms are applied for </w:t>
            </w:r>
          </w:p>
        </w:tc>
      </w:tr>
      <w:tr w:rsidR="00ED494B" w14:paraId="742B7C38" w14:textId="77777777" w:rsidTr="0059270F">
        <w:trPr>
          <w:trHeight w:val="409"/>
        </w:trPr>
        <w:tc>
          <w:tcPr>
            <w:tcW w:w="1435" w:type="dxa"/>
            <w:shd w:val="clear" w:color="auto" w:fill="auto"/>
            <w:vAlign w:val="center"/>
          </w:tcPr>
          <w:p w14:paraId="11D5852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042" w:type="dxa"/>
            <w:shd w:val="clear" w:color="auto" w:fill="auto"/>
            <w:vAlign w:val="center"/>
          </w:tcPr>
          <w:p w14:paraId="4761209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Share similar view as other companies that the red part needs more clarification. We are not sure whether this is needed. </w:t>
            </w:r>
          </w:p>
        </w:tc>
      </w:tr>
      <w:tr w:rsidR="00ED494B" w14:paraId="41C6D0A2" w14:textId="77777777" w:rsidTr="0059270F">
        <w:trPr>
          <w:trHeight w:val="409"/>
        </w:trPr>
        <w:tc>
          <w:tcPr>
            <w:tcW w:w="1435" w:type="dxa"/>
            <w:shd w:val="clear" w:color="auto" w:fill="auto"/>
            <w:vAlign w:val="center"/>
          </w:tcPr>
          <w:p w14:paraId="434961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042" w:type="dxa"/>
            <w:shd w:val="clear" w:color="auto" w:fill="auto"/>
            <w:vAlign w:val="center"/>
          </w:tcPr>
          <w:p w14:paraId="713C15F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FL’s proposal in principle. The wording in the red part may need to be reformulated. We have the same question as </w:t>
            </w:r>
            <w:proofErr w:type="spellStart"/>
            <w:r>
              <w:rPr>
                <w:rFonts w:ascii="Times New Roman" w:eastAsia="MS Mincho" w:hAnsi="Times New Roman" w:cs="Times New Roman"/>
                <w:bCs/>
                <w:lang w:val="en-GB" w:eastAsia="ja-JP"/>
              </w:rPr>
              <w:t>InterDigital</w:t>
            </w:r>
            <w:proofErr w:type="spellEnd"/>
            <w:r>
              <w:rPr>
                <w:rFonts w:ascii="Times New Roman" w:eastAsia="MS Mincho" w:hAnsi="Times New Roman" w:cs="Times New Roman"/>
                <w:bCs/>
                <w:lang w:val="en-GB" w:eastAsia="ja-JP"/>
              </w:rPr>
              <w:t xml:space="preserve">. </w:t>
            </w:r>
          </w:p>
          <w:p w14:paraId="2923141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our understanding that the intention here is that no additional design aspect is expected for supporting join CE for PUSCH repetition type B than the ones specified for PUSCH repetition type A, and this intention is fully aligned with our preference so far. In other words, we support this use case so far because we don’t see why with the same design and specification efforts, we should limit ourselves to repetition type A only but not type B. However, if the intention of supporting PUSCH repetition type B is to artificially add some optimizations on top, which unnecessarily requires additional specification efforts, then we cannot agree to that.</w:t>
            </w:r>
          </w:p>
        </w:tc>
      </w:tr>
      <w:tr w:rsidR="00ED494B" w14:paraId="05488AF6" w14:textId="77777777" w:rsidTr="0059270F">
        <w:trPr>
          <w:trHeight w:val="409"/>
        </w:trPr>
        <w:tc>
          <w:tcPr>
            <w:tcW w:w="1435" w:type="dxa"/>
            <w:shd w:val="clear" w:color="auto" w:fill="auto"/>
            <w:vAlign w:val="center"/>
          </w:tcPr>
          <w:p w14:paraId="033EB09F"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042" w:type="dxa"/>
            <w:shd w:val="clear" w:color="auto" w:fill="auto"/>
            <w:vAlign w:val="center"/>
          </w:tcPr>
          <w:p w14:paraId="170A681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the proposal. The red part could use some clarification but the intention is good in that NO repetition type B optimizations should be specified including DMRS optimization. </w:t>
            </w:r>
          </w:p>
        </w:tc>
      </w:tr>
      <w:tr w:rsidR="00ED494B" w14:paraId="4FEDFB49" w14:textId="77777777" w:rsidTr="0059270F">
        <w:trPr>
          <w:trHeight w:val="409"/>
        </w:trPr>
        <w:tc>
          <w:tcPr>
            <w:tcW w:w="1435" w:type="dxa"/>
            <w:shd w:val="clear" w:color="auto" w:fill="auto"/>
            <w:vAlign w:val="center"/>
          </w:tcPr>
          <w:p w14:paraId="4B07BDDB"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042" w:type="dxa"/>
            <w:shd w:val="clear" w:color="auto" w:fill="auto"/>
            <w:vAlign w:val="center"/>
          </w:tcPr>
          <w:p w14:paraId="030B6722"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added red text is an unnecessary restriction. But in the spirit of maximal commonality with Type A repetition, our suggestion would be:</w:t>
            </w:r>
          </w:p>
          <w:p w14:paraId="67803E65"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by reusing joint channel estimation mechanisms defined for repetition Type A as much as possible.</w:t>
            </w:r>
          </w:p>
          <w:p w14:paraId="3DE687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eastAsia="ko-KR"/>
              </w:rPr>
              <w:t>And we don</w:t>
            </w:r>
            <w:r>
              <w:rPr>
                <w:rFonts w:ascii="Times New Roman" w:eastAsia="Malgun Gothic" w:hAnsi="Times New Roman" w:cs="Times New Roman"/>
                <w:bCs/>
                <w:lang w:eastAsia="ko-KR"/>
              </w:rPr>
              <w:t>’t support FFS.</w:t>
            </w:r>
          </w:p>
        </w:tc>
      </w:tr>
      <w:tr w:rsidR="00ED494B" w14:paraId="7446FB24" w14:textId="77777777" w:rsidTr="0059270F">
        <w:trPr>
          <w:trHeight w:val="409"/>
        </w:trPr>
        <w:tc>
          <w:tcPr>
            <w:tcW w:w="1435" w:type="dxa"/>
            <w:shd w:val="clear" w:color="auto" w:fill="auto"/>
            <w:vAlign w:val="center"/>
          </w:tcPr>
          <w:p w14:paraId="77CE0A84"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t>Sharp</w:t>
            </w:r>
          </w:p>
        </w:tc>
        <w:tc>
          <w:tcPr>
            <w:tcW w:w="8042" w:type="dxa"/>
            <w:shd w:val="clear" w:color="auto" w:fill="auto"/>
            <w:vAlign w:val="center"/>
          </w:tcPr>
          <w:p w14:paraId="3676527B"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original Proposal 2 without the red text. We accept the red text by removing “only”.</w:t>
            </w:r>
          </w:p>
        </w:tc>
      </w:tr>
      <w:tr w:rsidR="00ED494B" w14:paraId="297F48B2" w14:textId="77777777" w:rsidTr="0059270F">
        <w:trPr>
          <w:trHeight w:val="409"/>
        </w:trPr>
        <w:tc>
          <w:tcPr>
            <w:tcW w:w="1435" w:type="dxa"/>
            <w:shd w:val="clear" w:color="auto" w:fill="auto"/>
            <w:vAlign w:val="center"/>
          </w:tcPr>
          <w:p w14:paraId="621D98B3"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042" w:type="dxa"/>
            <w:shd w:val="clear" w:color="auto" w:fill="auto"/>
            <w:vAlign w:val="center"/>
          </w:tcPr>
          <w:p w14:paraId="2477F85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generally fine with the proposal. As other companies commented, it is better to clarify the red part in the 1</w:t>
            </w:r>
            <w:r>
              <w:rPr>
                <w:rFonts w:ascii="Times New Roman" w:eastAsia="Malgun Gothic" w:hAnsi="Times New Roman" w:cs="Times New Roman"/>
                <w:bCs/>
                <w:vertAlign w:val="superscript"/>
                <w:lang w:val="en-GB" w:eastAsia="ko-KR"/>
              </w:rPr>
              <w:t>st</w:t>
            </w:r>
            <w:r>
              <w:rPr>
                <w:rFonts w:ascii="Times New Roman" w:eastAsia="Malgun Gothic" w:hAnsi="Times New Roman" w:cs="Times New Roman"/>
                <w:bCs/>
                <w:lang w:val="en-GB" w:eastAsia="ko-KR"/>
              </w:rPr>
              <w:t xml:space="preserve"> sub-bullet.</w:t>
            </w:r>
          </w:p>
        </w:tc>
      </w:tr>
      <w:tr w:rsidR="00ED494B" w14:paraId="3814677A" w14:textId="77777777" w:rsidTr="0059270F">
        <w:trPr>
          <w:trHeight w:val="409"/>
        </w:trPr>
        <w:tc>
          <w:tcPr>
            <w:tcW w:w="1435" w:type="dxa"/>
            <w:shd w:val="clear" w:color="auto" w:fill="auto"/>
            <w:vAlign w:val="center"/>
          </w:tcPr>
          <w:p w14:paraId="1314B0C1"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rPr>
              <w:t>Qualcomm</w:t>
            </w:r>
          </w:p>
        </w:tc>
        <w:tc>
          <w:tcPr>
            <w:tcW w:w="8042" w:type="dxa"/>
            <w:shd w:val="clear" w:color="auto" w:fill="auto"/>
            <w:vAlign w:val="center"/>
          </w:tcPr>
          <w:p w14:paraId="1BCD9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Given the differences between Type A and Type B TDRA, and additional considerations such as how to handle invalid symbol patterns, we think we would need to eventually pursue two different tracks for JCE. Time scales are different as well --- with Type B its best to think in terms of symbols, while with Type A its best to think in terms of slots. Further with Type B repetitions, diversity is an important consideration --- UE may likely perform beam sweeping or cycle through antennas to make sure at least one of the repetitions is received clearly, and we’ll be precluding these options by enabling bundling.</w:t>
            </w:r>
          </w:p>
          <w:p w14:paraId="396635E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Extending JCE to Type B is not going to come for “free” like companies seem to think. We either do it right, or not do it at all. The text in red only adds confusion.</w:t>
            </w:r>
          </w:p>
          <w:p w14:paraId="212DD23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prefer to focus on the use cases that are most likely to benefit a cell-edge UE. </w:t>
            </w:r>
          </w:p>
          <w:p w14:paraId="75E5EA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Also wish to remind companies that we didn’t even bother to include Type B repetitions in our SI --- a clear indication of how irrelevant we thought they were to a cell-edge UE.</w:t>
            </w:r>
          </w:p>
          <w:p w14:paraId="105215A0"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To sum up, we don’t support this proposal. </w:t>
            </w:r>
          </w:p>
        </w:tc>
      </w:tr>
      <w:tr w:rsidR="00ED494B" w14:paraId="13E117EF" w14:textId="77777777" w:rsidTr="0059270F">
        <w:trPr>
          <w:trHeight w:val="409"/>
        </w:trPr>
        <w:tc>
          <w:tcPr>
            <w:tcW w:w="1435" w:type="dxa"/>
            <w:shd w:val="clear" w:color="auto" w:fill="auto"/>
            <w:vAlign w:val="center"/>
          </w:tcPr>
          <w:p w14:paraId="01D290AF"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lastRenderedPageBreak/>
              <w:t>ZTE</w:t>
            </w:r>
          </w:p>
        </w:tc>
        <w:tc>
          <w:tcPr>
            <w:tcW w:w="8042" w:type="dxa"/>
            <w:shd w:val="clear" w:color="auto" w:fill="auto"/>
            <w:vAlign w:val="center"/>
          </w:tcPr>
          <w:p w14:paraId="0605497E" w14:textId="77777777" w:rsidR="00ED494B" w:rsidRDefault="00875648">
            <w:pPr>
              <w:rPr>
                <w:rFonts w:ascii="Times New Roman" w:hAnsi="Times New Roman" w:cs="Times New Roman"/>
                <w:bCs/>
              </w:rPr>
            </w:pPr>
            <w:r>
              <w:rPr>
                <w:rFonts w:ascii="Times New Roman" w:hAnsi="Times New Roman" w:cs="Times New Roman" w:hint="eastAsia"/>
                <w:bCs/>
              </w:rPr>
              <w:t xml:space="preserve">Similar question and position as vivo. This is also related to the proposal for DMRS optimization, e.g., DMRS optimization for orphan symbol or special slots. </w:t>
            </w:r>
          </w:p>
        </w:tc>
      </w:tr>
      <w:tr w:rsidR="00875648" w14:paraId="34F1ACAD" w14:textId="77777777" w:rsidTr="0059270F">
        <w:trPr>
          <w:trHeight w:val="409"/>
        </w:trPr>
        <w:tc>
          <w:tcPr>
            <w:tcW w:w="1435" w:type="dxa"/>
            <w:shd w:val="clear" w:color="auto" w:fill="auto"/>
            <w:vAlign w:val="center"/>
          </w:tcPr>
          <w:p w14:paraId="49D96B71" w14:textId="24151AA5" w:rsidR="00875648" w:rsidRDefault="00970C2F">
            <w:pPr>
              <w:jc w:val="center"/>
              <w:rPr>
                <w:rFonts w:ascii="Times New Roman" w:eastAsia="宋体" w:hAnsi="Times New Roman" w:cs="Times New Roman"/>
                <w:bCs/>
              </w:rPr>
            </w:pPr>
            <w:r>
              <w:rPr>
                <w:rFonts w:ascii="Times New Roman" w:eastAsia="宋体" w:hAnsi="Times New Roman" w:cs="Times New Roman"/>
                <w:bCs/>
              </w:rPr>
              <w:t>Apple</w:t>
            </w:r>
          </w:p>
        </w:tc>
        <w:tc>
          <w:tcPr>
            <w:tcW w:w="8042" w:type="dxa"/>
            <w:shd w:val="clear" w:color="auto" w:fill="auto"/>
            <w:vAlign w:val="center"/>
          </w:tcPr>
          <w:p w14:paraId="34FBA4E5" w14:textId="4C178870" w:rsidR="00970C2F" w:rsidRDefault="00970C2F">
            <w:pPr>
              <w:rPr>
                <w:rFonts w:ascii="Times New Roman" w:hAnsi="Times New Roman" w:cs="Times New Roman"/>
                <w:bCs/>
              </w:rPr>
            </w:pPr>
            <w:r>
              <w:rPr>
                <w:rFonts w:ascii="Times New Roman" w:hAnsi="Times New Roman" w:cs="Times New Roman"/>
                <w:bCs/>
              </w:rPr>
              <w:t xml:space="preserve">With repetition Type B, it could create the orphan symbol at the slot boundary. Whether joint channel estimation could be applied in this case is still unclear. </w:t>
            </w:r>
            <w:proofErr w:type="gramStart"/>
            <w:r>
              <w:rPr>
                <w:rFonts w:ascii="Times New Roman" w:hAnsi="Times New Roman" w:cs="Times New Roman"/>
                <w:bCs/>
              </w:rPr>
              <w:t>So</w:t>
            </w:r>
            <w:proofErr w:type="gramEnd"/>
            <w:r>
              <w:rPr>
                <w:rFonts w:ascii="Times New Roman" w:hAnsi="Times New Roman" w:cs="Times New Roman"/>
                <w:bCs/>
              </w:rPr>
              <w:t xml:space="preserve"> this proposal could be deferred until RAN4 further input.</w:t>
            </w:r>
          </w:p>
        </w:tc>
      </w:tr>
      <w:tr w:rsidR="0059270F" w14:paraId="2DC8BBB7" w14:textId="77777777" w:rsidTr="0059270F">
        <w:trPr>
          <w:trHeight w:val="409"/>
        </w:trPr>
        <w:tc>
          <w:tcPr>
            <w:tcW w:w="1435" w:type="dxa"/>
            <w:shd w:val="clear" w:color="auto" w:fill="auto"/>
            <w:vAlign w:val="center"/>
          </w:tcPr>
          <w:p w14:paraId="0451DE3E" w14:textId="64A3544F" w:rsidR="0059270F" w:rsidRDefault="0059270F">
            <w:pPr>
              <w:jc w:val="center"/>
              <w:rPr>
                <w:rFonts w:ascii="Times New Roman" w:eastAsia="宋体" w:hAnsi="Times New Roman" w:cs="Times New Roman"/>
                <w:bCs/>
              </w:rPr>
            </w:pPr>
            <w:proofErr w:type="spellStart"/>
            <w:r w:rsidRPr="0059270F">
              <w:rPr>
                <w:rFonts w:ascii="Times New Roman" w:eastAsia="宋体" w:hAnsi="Times New Roman" w:cs="Times New Roman"/>
                <w:bCs/>
              </w:rPr>
              <w:t>InterDigital</w:t>
            </w:r>
            <w:proofErr w:type="spellEnd"/>
            <w:r>
              <w:rPr>
                <w:rFonts w:ascii="Times New Roman" w:eastAsia="宋体" w:hAnsi="Times New Roman" w:cs="Times New Roman"/>
                <w:bCs/>
              </w:rPr>
              <w:t xml:space="preserve"> 2</w:t>
            </w:r>
          </w:p>
        </w:tc>
        <w:tc>
          <w:tcPr>
            <w:tcW w:w="8042" w:type="dxa"/>
            <w:shd w:val="clear" w:color="auto" w:fill="auto"/>
            <w:vAlign w:val="center"/>
          </w:tcPr>
          <w:p w14:paraId="68E63CEE" w14:textId="77777777" w:rsidR="0059270F" w:rsidRDefault="0059270F" w:rsidP="0059270F">
            <w:pPr>
              <w:rPr>
                <w:rFonts w:ascii="Times New Roman" w:hAnsi="Times New Roman" w:cs="Times New Roman"/>
                <w:bCs/>
              </w:rPr>
            </w:pPr>
            <w:r>
              <w:rPr>
                <w:rFonts w:ascii="Times New Roman" w:hAnsi="Times New Roman" w:cs="Times New Roman"/>
                <w:bCs/>
              </w:rPr>
              <w:t>We understand the intention of the red texts. This was a compromise from the 2</w:t>
            </w:r>
            <w:r w:rsidRPr="00FB593D">
              <w:rPr>
                <w:rFonts w:ascii="Times New Roman" w:hAnsi="Times New Roman" w:cs="Times New Roman"/>
                <w:bCs/>
                <w:vertAlign w:val="superscript"/>
              </w:rPr>
              <w:t>nd</w:t>
            </w:r>
            <w:r>
              <w:rPr>
                <w:rFonts w:ascii="Times New Roman" w:hAnsi="Times New Roman" w:cs="Times New Roman"/>
                <w:bCs/>
              </w:rPr>
              <w:t xml:space="preserve"> round. To keep the spirit, incorporating Samsung’s suggestion for the red texts</w:t>
            </w:r>
            <w:r w:rsidRPr="00334483">
              <w:rPr>
                <w:rFonts w:ascii="Times New Roman" w:hAnsi="Times New Roman" w:cs="Times New Roman"/>
                <w:bCs/>
                <w:color w:val="00B0F0"/>
              </w:rPr>
              <w:t>, can we reword it as follows</w:t>
            </w:r>
            <w:r>
              <w:rPr>
                <w:rFonts w:ascii="Times New Roman" w:hAnsi="Times New Roman" w:cs="Times New Roman"/>
                <w:bCs/>
              </w:rPr>
              <w:t xml:space="preserve">. The wording is similar to the one used in </w:t>
            </w:r>
            <w:proofErr w:type="spellStart"/>
            <w:r>
              <w:rPr>
                <w:rFonts w:ascii="Times New Roman" w:hAnsi="Times New Roman" w:cs="Times New Roman"/>
                <w:bCs/>
              </w:rPr>
              <w:t>CovEnh</w:t>
            </w:r>
            <w:proofErr w:type="spellEnd"/>
            <w:r>
              <w:rPr>
                <w:rFonts w:ascii="Times New Roman" w:hAnsi="Times New Roman" w:cs="Times New Roman"/>
                <w:bCs/>
              </w:rPr>
              <w:t xml:space="preserve"> WID (to encourage similar mechanisms between PUSCH and PUCCH repetitions).</w:t>
            </w:r>
          </w:p>
          <w:p w14:paraId="63BC5551" w14:textId="77777777" w:rsidR="0059270F" w:rsidRDefault="0059270F" w:rsidP="0059270F">
            <w:pPr>
              <w:rPr>
                <w:rFonts w:ascii="Arial" w:hAnsi="Arial" w:cs="Arial"/>
                <w:b/>
                <w:bCs/>
                <w:szCs w:val="21"/>
                <w:lang w:val="en-GB"/>
              </w:rPr>
            </w:pPr>
            <w:r>
              <w:rPr>
                <w:rFonts w:ascii="Arial" w:hAnsi="Arial" w:cs="Arial"/>
                <w:b/>
                <w:bCs/>
                <w:szCs w:val="21"/>
                <w:highlight w:val="yellow"/>
                <w:lang w:val="en-GB"/>
              </w:rPr>
              <w:t>Proposal 2:</w:t>
            </w:r>
          </w:p>
          <w:p w14:paraId="4B2202FB" w14:textId="77777777" w:rsidR="0059270F" w:rsidRDefault="0059270F" w:rsidP="0059270F">
            <w:pPr>
              <w:pStyle w:val="af8"/>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72D92901" w14:textId="77777777" w:rsidR="0059270F" w:rsidRDefault="0059270F" w:rsidP="0059270F">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1006F2B1" w14:textId="77777777" w:rsidR="0059270F" w:rsidRPr="00334483" w:rsidRDefault="0059270F" w:rsidP="0059270F">
            <w:pPr>
              <w:pStyle w:val="af8"/>
              <w:numPr>
                <w:ilvl w:val="2"/>
                <w:numId w:val="32"/>
              </w:numPr>
              <w:spacing w:line="252" w:lineRule="auto"/>
              <w:ind w:firstLineChars="0"/>
              <w:rPr>
                <w:rFonts w:ascii="Arial" w:hAnsi="Arial" w:cs="Arial"/>
                <w:color w:val="00B0F0"/>
                <w:szCs w:val="21"/>
              </w:rPr>
            </w:pPr>
            <w:r w:rsidRPr="00334483">
              <w:rPr>
                <w:rFonts w:ascii="Arial" w:hAnsi="Arial" w:cs="Arial"/>
                <w:color w:val="00B0F0"/>
                <w:szCs w:val="21"/>
              </w:rPr>
              <w:t>When applicable, based on similar mechanism(s) for enabling joint channel estimation for repetition Type A</w:t>
            </w:r>
          </w:p>
          <w:p w14:paraId="53C7A9C5" w14:textId="7599365B" w:rsidR="0059270F" w:rsidRDefault="0059270F" w:rsidP="0059270F">
            <w:pPr>
              <w:rPr>
                <w:rFonts w:ascii="Times New Roman" w:hAnsi="Times New Roman" w:cs="Times New Roman"/>
                <w:bCs/>
              </w:rPr>
            </w:pPr>
            <w:r>
              <w:rPr>
                <w:rFonts w:ascii="Arial" w:hAnsi="Arial" w:cs="Arial"/>
                <w:szCs w:val="21"/>
              </w:rPr>
              <w:t>FFS: Over back-to-back PUSCH transmissions with different TB</w:t>
            </w:r>
          </w:p>
        </w:tc>
      </w:tr>
      <w:tr w:rsidR="00EB0286" w14:paraId="4211ADD3" w14:textId="77777777" w:rsidTr="0059270F">
        <w:trPr>
          <w:trHeight w:val="409"/>
        </w:trPr>
        <w:tc>
          <w:tcPr>
            <w:tcW w:w="1435" w:type="dxa"/>
            <w:shd w:val="clear" w:color="auto" w:fill="auto"/>
            <w:vAlign w:val="center"/>
          </w:tcPr>
          <w:p w14:paraId="31718BF8" w14:textId="216B6CE4" w:rsidR="00EB0286" w:rsidRPr="0059270F" w:rsidRDefault="00EB0286">
            <w:pPr>
              <w:jc w:val="center"/>
              <w:rPr>
                <w:rFonts w:ascii="Times New Roman" w:eastAsia="宋体" w:hAnsi="Times New Roman" w:cs="Times New Roman"/>
                <w:bCs/>
              </w:rPr>
            </w:pPr>
            <w:r>
              <w:rPr>
                <w:rFonts w:ascii="Times New Roman" w:eastAsia="宋体" w:hAnsi="Times New Roman" w:cs="Times New Roman"/>
                <w:bCs/>
              </w:rPr>
              <w:t>CATT</w:t>
            </w:r>
          </w:p>
        </w:tc>
        <w:tc>
          <w:tcPr>
            <w:tcW w:w="8042" w:type="dxa"/>
            <w:shd w:val="clear" w:color="auto" w:fill="auto"/>
            <w:vAlign w:val="center"/>
          </w:tcPr>
          <w:p w14:paraId="313D2851"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think the direction is fine, but the red words are not clear enough. </w:t>
            </w:r>
          </w:p>
          <w:p w14:paraId="12407BD4"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are confused by the </w:t>
            </w:r>
            <w:r>
              <w:rPr>
                <w:rFonts w:ascii="Times New Roman" w:hAnsi="Times New Roman" w:cs="Times New Roman"/>
                <w:bCs/>
                <w:lang w:val="en-GB"/>
              </w:rPr>
              <w:t>‘</w:t>
            </w:r>
            <w:r>
              <w:rPr>
                <w:rFonts w:ascii="Times New Roman" w:hAnsi="Times New Roman" w:cs="Times New Roman" w:hint="eastAsia"/>
                <w:bCs/>
                <w:lang w:val="en-GB"/>
              </w:rPr>
              <w:t>reuse range</w:t>
            </w:r>
            <w:r>
              <w:rPr>
                <w:rFonts w:ascii="Times New Roman" w:hAnsi="Times New Roman" w:cs="Times New Roman"/>
                <w:bCs/>
                <w:lang w:val="en-GB"/>
              </w:rPr>
              <w:t>’</w:t>
            </w:r>
            <w:r>
              <w:rPr>
                <w:rFonts w:ascii="Times New Roman" w:hAnsi="Times New Roman" w:cs="Times New Roman" w:hint="eastAsia"/>
                <w:bCs/>
                <w:lang w:val="en-GB"/>
              </w:rPr>
              <w:t>. For example, what is going to be reused by Type B repetition from Type A? Time domain window length? Potential DMRS optimization (</w:t>
            </w:r>
            <w:r>
              <w:rPr>
                <w:rFonts w:ascii="Times New Roman" w:hAnsi="Times New Roman" w:cs="Times New Roman"/>
                <w:bCs/>
                <w:lang w:val="en-GB"/>
              </w:rPr>
              <w:t>principle</w:t>
            </w:r>
            <w:r>
              <w:rPr>
                <w:rFonts w:ascii="Times New Roman" w:hAnsi="Times New Roman" w:cs="Times New Roman" w:hint="eastAsia"/>
                <w:bCs/>
                <w:lang w:val="en-GB"/>
              </w:rPr>
              <w:t>)?  Inter-slot bundling size for frequency hopping? RRC configuration signalling?</w:t>
            </w:r>
          </w:p>
          <w:p w14:paraId="6C1378E4" w14:textId="4EDB23AB" w:rsidR="00EB0286" w:rsidRDefault="00EB0286" w:rsidP="0059270F">
            <w:pPr>
              <w:rPr>
                <w:rFonts w:ascii="Times New Roman" w:hAnsi="Times New Roman" w:cs="Times New Roman"/>
                <w:bCs/>
              </w:rPr>
            </w:pPr>
            <w:r>
              <w:rPr>
                <w:rFonts w:ascii="Times New Roman" w:hAnsi="Times New Roman" w:cs="Times New Roman" w:hint="eastAsia"/>
                <w:bCs/>
                <w:lang w:val="en-GB"/>
              </w:rPr>
              <w:t xml:space="preserve">The red words are better to be removed if they do not provide clear ranges. Anyway, if there are any </w:t>
            </w:r>
            <w:r>
              <w:rPr>
                <w:rFonts w:ascii="Times New Roman" w:hAnsi="Times New Roman" w:cs="Times New Roman"/>
                <w:bCs/>
                <w:lang w:val="en-GB"/>
              </w:rPr>
              <w:t>particular</w:t>
            </w:r>
            <w:r>
              <w:rPr>
                <w:rFonts w:ascii="Times New Roman" w:hAnsi="Times New Roman" w:cs="Times New Roman" w:hint="eastAsia"/>
                <w:bCs/>
                <w:lang w:val="en-GB"/>
              </w:rPr>
              <w:t xml:space="preserve"> restrictions/designs to this use case, they will be discussed.</w:t>
            </w:r>
          </w:p>
        </w:tc>
      </w:tr>
      <w:tr w:rsidR="009D29D1" w14:paraId="1F1AA1EB" w14:textId="77777777" w:rsidTr="0059270F">
        <w:trPr>
          <w:trHeight w:val="409"/>
        </w:trPr>
        <w:tc>
          <w:tcPr>
            <w:tcW w:w="1435" w:type="dxa"/>
            <w:shd w:val="clear" w:color="auto" w:fill="auto"/>
            <w:vAlign w:val="center"/>
          </w:tcPr>
          <w:p w14:paraId="04DD68C5" w14:textId="15D17D69" w:rsidR="009D29D1" w:rsidRPr="009D29D1" w:rsidRDefault="009D29D1">
            <w:pPr>
              <w:jc w:val="center"/>
              <w:rPr>
                <w:rFonts w:ascii="Times New Roman" w:eastAsia="宋体" w:hAnsi="Times New Roman" w:cs="Times New Roman"/>
                <w:bCs/>
              </w:rPr>
            </w:pPr>
            <w:r>
              <w:rPr>
                <w:rFonts w:ascii="Times New Roman" w:eastAsia="宋体" w:hAnsi="Times New Roman" w:cs="Times New Roman"/>
                <w:bCs/>
              </w:rPr>
              <w:t>Xiaomi</w:t>
            </w:r>
          </w:p>
        </w:tc>
        <w:tc>
          <w:tcPr>
            <w:tcW w:w="8042" w:type="dxa"/>
            <w:shd w:val="clear" w:color="auto" w:fill="auto"/>
            <w:vAlign w:val="center"/>
          </w:tcPr>
          <w:p w14:paraId="3D090BE8" w14:textId="047CC13F" w:rsidR="009D29D1" w:rsidRDefault="009D29D1" w:rsidP="007C7966">
            <w:pPr>
              <w:rPr>
                <w:rFonts w:ascii="Times New Roman" w:hAnsi="Times New Roman" w:cs="Times New Roman"/>
                <w:bCs/>
                <w:lang w:val="en-GB"/>
              </w:rPr>
            </w:pPr>
            <w:r>
              <w:rPr>
                <w:rFonts w:ascii="Times New Roman" w:hAnsi="Times New Roman" w:cs="Times New Roman" w:hint="eastAsia"/>
                <w:bCs/>
              </w:rPr>
              <w:t>W</w:t>
            </w:r>
            <w:r>
              <w:rPr>
                <w:rFonts w:ascii="Times New Roman" w:hAnsi="Times New Roman" w:cs="Times New Roman"/>
                <w:bCs/>
              </w:rPr>
              <w:t>e are generally fine with the proposal, but red text part should be further clarified.</w:t>
            </w:r>
          </w:p>
        </w:tc>
      </w:tr>
      <w:tr w:rsidR="00A6371A" w14:paraId="3412E216" w14:textId="77777777" w:rsidTr="0059270F">
        <w:trPr>
          <w:trHeight w:val="409"/>
        </w:trPr>
        <w:tc>
          <w:tcPr>
            <w:tcW w:w="1435" w:type="dxa"/>
            <w:shd w:val="clear" w:color="auto" w:fill="auto"/>
            <w:vAlign w:val="center"/>
          </w:tcPr>
          <w:p w14:paraId="6E560237" w14:textId="61E79A8A" w:rsidR="00A6371A" w:rsidRDefault="00A6371A" w:rsidP="00A6371A">
            <w:pPr>
              <w:jc w:val="center"/>
              <w:rPr>
                <w:rFonts w:ascii="Times New Roman" w:eastAsia="宋体" w:hAnsi="Times New Roman" w:cs="Times New Roman"/>
                <w:bCs/>
              </w:rPr>
            </w:pPr>
            <w:r>
              <w:rPr>
                <w:rFonts w:ascii="Times New Roman" w:eastAsia="宋体" w:hAnsi="Times New Roman" w:cs="Times New Roman"/>
                <w:bCs/>
              </w:rPr>
              <w:t>Ericsson</w:t>
            </w:r>
          </w:p>
        </w:tc>
        <w:tc>
          <w:tcPr>
            <w:tcW w:w="8042" w:type="dxa"/>
            <w:shd w:val="clear" w:color="auto" w:fill="auto"/>
            <w:vAlign w:val="center"/>
          </w:tcPr>
          <w:p w14:paraId="0D208570" w14:textId="77777777" w:rsidR="00A6371A" w:rsidRDefault="00A6371A" w:rsidP="00A6371A">
            <w:pPr>
              <w:rPr>
                <w:rFonts w:ascii="Times New Roman" w:hAnsi="Times New Roman" w:cs="Times New Roman"/>
                <w:bCs/>
              </w:rPr>
            </w:pPr>
            <w:r>
              <w:rPr>
                <w:rFonts w:ascii="Times New Roman" w:hAnsi="Times New Roman" w:cs="Times New Roman"/>
                <w:bCs/>
              </w:rPr>
              <w:t xml:space="preserve">While it is not so clear given some of the feedback above that it will help, I’ll try to clarify our proposed addition / compromise.  Our intention is that we design for PUSCH repetition Type A, and then if the resulting design works for Type B, support for Type B is essentially supported by default.  The word ‘mechanisms’ seems to bring some confusion; perhaps ‘specification enhancements’ might be </w:t>
            </w:r>
            <w:proofErr w:type="gramStart"/>
            <w:r>
              <w:rPr>
                <w:rFonts w:ascii="Times New Roman" w:hAnsi="Times New Roman" w:cs="Times New Roman"/>
                <w:bCs/>
              </w:rPr>
              <w:t>more clear</w:t>
            </w:r>
            <w:proofErr w:type="gramEnd"/>
            <w:r>
              <w:rPr>
                <w:rFonts w:ascii="Times New Roman" w:hAnsi="Times New Roman" w:cs="Times New Roman"/>
                <w:bCs/>
              </w:rPr>
              <w:t xml:space="preserve">.  Regarding dropping the word ‘only’, this seems contrary to the notion that we reuse the design for Type B, so I think we should not remove ‘only’.  The proposal doesn’t preclude DMRS optimization if it can be supported by Type A; that can be addressed as a separate discussion in my view.  </w:t>
            </w:r>
            <w:proofErr w:type="gramStart"/>
            <w:r>
              <w:rPr>
                <w:rFonts w:ascii="Times New Roman" w:hAnsi="Times New Roman" w:cs="Times New Roman"/>
                <w:bCs/>
              </w:rPr>
              <w:t>So</w:t>
            </w:r>
            <w:proofErr w:type="gramEnd"/>
            <w:r>
              <w:rPr>
                <w:rFonts w:ascii="Times New Roman" w:hAnsi="Times New Roman" w:cs="Times New Roman"/>
                <w:bCs/>
              </w:rPr>
              <w:t xml:space="preserve"> my clarification to the </w:t>
            </w:r>
            <w:r>
              <w:rPr>
                <w:rFonts w:ascii="Times New Roman" w:hAnsi="Times New Roman" w:cs="Times New Roman"/>
                <w:bCs/>
              </w:rPr>
              <w:lastRenderedPageBreak/>
              <w:t xml:space="preserve">proposal is: </w:t>
            </w:r>
          </w:p>
          <w:p w14:paraId="33ABE358" w14:textId="77777777" w:rsidR="00A6371A" w:rsidRDefault="00A6371A" w:rsidP="00A6371A">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 xml:space="preserve">if it reuses only those joint channel estimation </w:t>
            </w:r>
            <w:r w:rsidRPr="00A41C01">
              <w:rPr>
                <w:rFonts w:ascii="Arial" w:hAnsi="Arial" w:cs="Arial"/>
                <w:color w:val="FF0000"/>
                <w:sz w:val="21"/>
                <w:szCs w:val="21"/>
                <w:highlight w:val="yellow"/>
              </w:rPr>
              <w:t>specification enhancements defined to support</w:t>
            </w:r>
            <w:r>
              <w:rPr>
                <w:rFonts w:ascii="Arial" w:hAnsi="Arial" w:cs="Arial"/>
                <w:color w:val="FF0000"/>
                <w:sz w:val="21"/>
                <w:szCs w:val="21"/>
              </w:rPr>
              <w:t xml:space="preserve"> repetition Type A.</w:t>
            </w:r>
          </w:p>
          <w:p w14:paraId="643D6FA6" w14:textId="77777777" w:rsidR="00A6371A" w:rsidRDefault="00A6371A" w:rsidP="00A6371A">
            <w:pPr>
              <w:rPr>
                <w:rFonts w:ascii="Times New Roman" w:hAnsi="Times New Roman" w:cs="Times New Roman"/>
                <w:bCs/>
              </w:rPr>
            </w:pPr>
            <w:r>
              <w:rPr>
                <w:rFonts w:ascii="Times New Roman" w:hAnsi="Times New Roman" w:cs="Times New Roman"/>
                <w:bCs/>
              </w:rPr>
              <w:t xml:space="preserve">In case that this is not acceptable, another way could be to come back to Type B after the Type A design has progressed.  Then if it appears that Type B can be supported directly based on what we have designed for Type A, perhaps companies at that time can agree to additionally support Type B.  The key part of this proposal is to have enough time for some progress; debating this at the next meeting would probably just waste time as it seems </w:t>
            </w:r>
            <w:proofErr w:type="gramStart"/>
            <w:r>
              <w:rPr>
                <w:rFonts w:ascii="Times New Roman" w:hAnsi="Times New Roman" w:cs="Times New Roman"/>
                <w:bCs/>
              </w:rPr>
              <w:t>unlikely</w:t>
            </w:r>
            <w:proofErr w:type="gramEnd"/>
            <w:r>
              <w:rPr>
                <w:rFonts w:ascii="Times New Roman" w:hAnsi="Times New Roman" w:cs="Times New Roman"/>
                <w:bCs/>
              </w:rPr>
              <w:t xml:space="preserve"> we would have enough of the design completed to make a proper decision on whether Type B can reuse the Type A design.  </w:t>
            </w:r>
            <w:proofErr w:type="gramStart"/>
            <w:r>
              <w:rPr>
                <w:rFonts w:ascii="Times New Roman" w:hAnsi="Times New Roman" w:cs="Times New Roman"/>
                <w:bCs/>
              </w:rPr>
              <w:t>So</w:t>
            </w:r>
            <w:proofErr w:type="gramEnd"/>
            <w:r>
              <w:rPr>
                <w:rFonts w:ascii="Times New Roman" w:hAnsi="Times New Roman" w:cs="Times New Roman"/>
                <w:bCs/>
              </w:rPr>
              <w:t xml:space="preserve"> we should wait at least until the August meeting to revisit Type B in my view.  My </w:t>
            </w:r>
            <w:proofErr w:type="gramStart"/>
            <w:r>
              <w:rPr>
                <w:rFonts w:ascii="Times New Roman" w:hAnsi="Times New Roman" w:cs="Times New Roman"/>
                <w:bCs/>
              </w:rPr>
              <w:t>fall back</w:t>
            </w:r>
            <w:proofErr w:type="gramEnd"/>
            <w:r>
              <w:rPr>
                <w:rFonts w:ascii="Times New Roman" w:hAnsi="Times New Roman" w:cs="Times New Roman"/>
                <w:bCs/>
              </w:rPr>
              <w:t xml:space="preserve"> proposal is then:</w:t>
            </w:r>
          </w:p>
          <w:p w14:paraId="23F1147D" w14:textId="77777777" w:rsidR="00A6371A" w:rsidRDefault="00A6371A" w:rsidP="00A6371A">
            <w:pPr>
              <w:rPr>
                <w:rFonts w:ascii="Times New Roman" w:hAnsi="Times New Roman" w:cs="Times New Roman"/>
                <w:bCs/>
              </w:rPr>
            </w:pPr>
            <w:r>
              <w:rPr>
                <w:rFonts w:ascii="Times New Roman" w:hAnsi="Times New Roman" w:cs="Times New Roman"/>
                <w:bCs/>
              </w:rPr>
              <w:t>Conclusion:</w:t>
            </w:r>
          </w:p>
          <w:p w14:paraId="72ABC970" w14:textId="77777777" w:rsidR="00A6371A" w:rsidRDefault="00A6371A" w:rsidP="00A6371A">
            <w:pPr>
              <w:pStyle w:val="af8"/>
              <w:numPr>
                <w:ilvl w:val="1"/>
                <w:numId w:val="32"/>
              </w:numPr>
              <w:adjustRightInd/>
              <w:spacing w:line="252" w:lineRule="auto"/>
              <w:ind w:firstLineChars="0"/>
              <w:rPr>
                <w:rFonts w:ascii="Arial" w:hAnsi="Arial" w:cs="Arial"/>
                <w:sz w:val="21"/>
                <w:szCs w:val="21"/>
              </w:rPr>
            </w:pPr>
            <w:r>
              <w:rPr>
                <w:rFonts w:ascii="Arial" w:hAnsi="Arial" w:cs="Arial"/>
                <w:sz w:val="21"/>
                <w:szCs w:val="21"/>
              </w:rPr>
              <w:t xml:space="preserve">Based on progress for repetition Type A, revisit in RAN1#105bis whether to support joint channel estimation over back-to-back PUSCH transmissions (of the same TB) for repetition type B scheduled by dynamic grant or configured grant </w:t>
            </w:r>
          </w:p>
          <w:p w14:paraId="749FDDF4" w14:textId="435BB936" w:rsidR="00A6371A" w:rsidRDefault="00A6371A" w:rsidP="00A6371A">
            <w:pPr>
              <w:rPr>
                <w:rFonts w:ascii="Times New Roman" w:hAnsi="Times New Roman" w:cs="Times New Roman"/>
                <w:bCs/>
              </w:rPr>
            </w:pPr>
            <w:r>
              <w:rPr>
                <w:rFonts w:ascii="Times New Roman" w:hAnsi="Times New Roman" w:cs="Times New Roman"/>
                <w:bCs/>
              </w:rPr>
              <w:t>Lastly, if either of these two proposals are not agreeable, in our view we should only support Type A.</w:t>
            </w:r>
          </w:p>
        </w:tc>
      </w:tr>
      <w:tr w:rsidR="008F5F9C" w14:paraId="5912A044" w14:textId="77777777" w:rsidTr="0059270F">
        <w:trPr>
          <w:trHeight w:val="409"/>
        </w:trPr>
        <w:tc>
          <w:tcPr>
            <w:tcW w:w="1435" w:type="dxa"/>
            <w:shd w:val="clear" w:color="auto" w:fill="auto"/>
            <w:vAlign w:val="center"/>
          </w:tcPr>
          <w:p w14:paraId="1E88AC7D" w14:textId="4A7F39BF" w:rsidR="008F5F9C" w:rsidRPr="008F5F9C" w:rsidRDefault="008F5F9C" w:rsidP="008F5F9C">
            <w:pPr>
              <w:jc w:val="center"/>
              <w:rPr>
                <w:rFonts w:ascii="Times New Roman" w:eastAsia="宋体" w:hAnsi="Times New Roman" w:cs="Times New Roman"/>
                <w:bCs/>
              </w:rPr>
            </w:pPr>
            <w:r>
              <w:rPr>
                <w:rFonts w:ascii="Times New Roman" w:eastAsia="宋体" w:hAnsi="Times New Roman" w:cs="Times New Roman" w:hint="eastAsia"/>
                <w:bCs/>
              </w:rPr>
              <w:lastRenderedPageBreak/>
              <w:t>C</w:t>
            </w:r>
            <w:r>
              <w:rPr>
                <w:rFonts w:ascii="Times New Roman" w:eastAsia="宋体" w:hAnsi="Times New Roman" w:cs="Times New Roman"/>
                <w:bCs/>
              </w:rPr>
              <w:t>MCC</w:t>
            </w:r>
          </w:p>
        </w:tc>
        <w:tc>
          <w:tcPr>
            <w:tcW w:w="8042" w:type="dxa"/>
            <w:shd w:val="clear" w:color="auto" w:fill="auto"/>
            <w:vAlign w:val="center"/>
          </w:tcPr>
          <w:p w14:paraId="0DD73D84" w14:textId="019A6195" w:rsidR="008F5F9C" w:rsidRDefault="008F5F9C" w:rsidP="008F5F9C">
            <w:pPr>
              <w:rPr>
                <w:rFonts w:ascii="Times New Roman" w:hAnsi="Times New Roman" w:cs="Times New Roman"/>
                <w:bCs/>
              </w:rPr>
            </w:pPr>
            <w:r>
              <w:rPr>
                <w:rFonts w:ascii="Times New Roman" w:hAnsi="Times New Roman" w:cs="Times New Roman"/>
                <w:bCs/>
              </w:rPr>
              <w:t xml:space="preserve">General fine with the proposal under the condition that the red words are updated in a proper way. </w:t>
            </w:r>
          </w:p>
          <w:p w14:paraId="41AABC19" w14:textId="77777777" w:rsidR="008F5F9C" w:rsidRDefault="008F5F9C" w:rsidP="008F5F9C">
            <w:pPr>
              <w:rPr>
                <w:rFonts w:ascii="Times New Roman" w:hAnsi="Times New Roman" w:cs="Times New Roman"/>
                <w:bCs/>
              </w:rPr>
            </w:pPr>
            <w:r>
              <w:rPr>
                <w:rFonts w:ascii="Times New Roman" w:hAnsi="Times New Roman" w:cs="Times New Roman"/>
                <w:bCs/>
              </w:rPr>
              <w:t xml:space="preserve">From our understanding, the design related to DMRS within joint channel estimation for type A and type B could be different. We could try to reuse the mechanisms as much as possible, but for the DMRS designs, they </w:t>
            </w:r>
            <w:r w:rsidR="00AF234C">
              <w:rPr>
                <w:rFonts w:ascii="Times New Roman" w:hAnsi="Times New Roman" w:cs="Times New Roman"/>
                <w:bCs/>
              </w:rPr>
              <w:t>may</w:t>
            </w:r>
            <w:r>
              <w:rPr>
                <w:rFonts w:ascii="Times New Roman" w:hAnsi="Times New Roman" w:cs="Times New Roman"/>
                <w:bCs/>
              </w:rPr>
              <w:t xml:space="preserve"> not </w:t>
            </w:r>
            <w:r w:rsidR="00AF234C">
              <w:rPr>
                <w:rFonts w:ascii="Times New Roman" w:hAnsi="Times New Roman" w:cs="Times New Roman"/>
                <w:bCs/>
              </w:rPr>
              <w:t xml:space="preserve">need to </w:t>
            </w:r>
            <w:r>
              <w:rPr>
                <w:rFonts w:ascii="Times New Roman" w:hAnsi="Times New Roman" w:cs="Times New Roman"/>
                <w:bCs/>
              </w:rPr>
              <w:t>be 100% same.</w:t>
            </w:r>
          </w:p>
          <w:p w14:paraId="77140962" w14:textId="5C5ED564" w:rsidR="00342642" w:rsidRDefault="00342642" w:rsidP="008F5F9C">
            <w:pPr>
              <w:rPr>
                <w:rFonts w:ascii="Times New Roman" w:hAnsi="Times New Roman" w:cs="Times New Roman"/>
                <w:bCs/>
              </w:rPr>
            </w:pPr>
            <w:r>
              <w:rPr>
                <w:rFonts w:ascii="Times New Roman" w:hAnsi="Times New Roman" w:cs="Times New Roman"/>
                <w:bCs/>
              </w:rPr>
              <w:t>For the proposal 3, as at least 3 companies had mentioned to add the FFS</w:t>
            </w:r>
          </w:p>
          <w:p w14:paraId="56B8DB7A" w14:textId="77777777" w:rsidR="00342642" w:rsidRDefault="00342642" w:rsidP="00342642">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C4E0B40" w14:textId="79A00D3E" w:rsidR="00342642" w:rsidRPr="00342642" w:rsidRDefault="00342642" w:rsidP="008F5F9C">
            <w:pPr>
              <w:rPr>
                <w:rFonts w:ascii="Times New Roman" w:hAnsi="Times New Roman" w:cs="Times New Roman"/>
                <w:bCs/>
              </w:rPr>
            </w:pPr>
            <w:r>
              <w:rPr>
                <w:rFonts w:ascii="Times New Roman" w:hAnsi="Times New Roman" w:cs="Times New Roman"/>
                <w:bCs/>
              </w:rPr>
              <w:t xml:space="preserve">We think it is fair to provide an opportunity to discuss in the GTW or by email. As it is an FFS, for even included in a </w:t>
            </w:r>
            <w:proofErr w:type="gramStart"/>
            <w:r>
              <w:rPr>
                <w:rFonts w:ascii="Times New Roman" w:hAnsi="Times New Roman" w:cs="Times New Roman"/>
                <w:bCs/>
              </w:rPr>
              <w:t>candidate agreements</w:t>
            </w:r>
            <w:proofErr w:type="gramEnd"/>
            <w:r>
              <w:rPr>
                <w:rFonts w:ascii="Times New Roman" w:hAnsi="Times New Roman" w:cs="Times New Roman"/>
                <w:bCs/>
              </w:rPr>
              <w:t>, there is nothing to worry about.</w:t>
            </w:r>
          </w:p>
        </w:tc>
      </w:tr>
      <w:tr w:rsidR="003D47CE" w14:paraId="5BB673D8" w14:textId="77777777" w:rsidTr="0059270F">
        <w:trPr>
          <w:trHeight w:val="409"/>
        </w:trPr>
        <w:tc>
          <w:tcPr>
            <w:tcW w:w="1435" w:type="dxa"/>
            <w:shd w:val="clear" w:color="auto" w:fill="auto"/>
            <w:vAlign w:val="center"/>
          </w:tcPr>
          <w:p w14:paraId="49617BE6" w14:textId="55CA5499" w:rsidR="003D47CE" w:rsidRDefault="003D47CE" w:rsidP="003D47CE">
            <w:pPr>
              <w:jc w:val="center"/>
              <w:rPr>
                <w:rFonts w:ascii="Times New Roman" w:eastAsia="宋体" w:hAnsi="Times New Roman" w:cs="Times New Roman"/>
                <w:bCs/>
              </w:rPr>
            </w:pPr>
            <w:r>
              <w:rPr>
                <w:rFonts w:ascii="Times New Roman" w:eastAsia="Malgun Gothic" w:hAnsi="Times New Roman" w:cs="Times New Roman" w:hint="eastAsia"/>
                <w:bCs/>
                <w:lang w:eastAsia="ko-KR"/>
              </w:rPr>
              <w:t>LG</w:t>
            </w:r>
          </w:p>
        </w:tc>
        <w:tc>
          <w:tcPr>
            <w:tcW w:w="8042" w:type="dxa"/>
            <w:shd w:val="clear" w:color="auto" w:fill="auto"/>
            <w:vAlign w:val="center"/>
          </w:tcPr>
          <w:p w14:paraId="4E1C4CC5" w14:textId="77777777" w:rsidR="003D47CE" w:rsidRDefault="003D47CE" w:rsidP="003D47CE">
            <w:pPr>
              <w:rPr>
                <w:rFonts w:ascii="Times New Roman" w:eastAsia="BatangChe" w:hAnsi="Times New Roman" w:cs="Times New Roman"/>
                <w:bCs/>
                <w:lang w:val="en-GB" w:eastAsia="ko-KR"/>
              </w:rPr>
            </w:pPr>
            <w:r w:rsidRPr="00372283">
              <w:rPr>
                <w:rFonts w:ascii="Times New Roman" w:eastAsia="MS Mincho" w:hAnsi="Times New Roman" w:cs="Times New Roman"/>
                <w:bCs/>
                <w:lang w:val="en-GB" w:eastAsia="ja-JP"/>
              </w:rPr>
              <w:t xml:space="preserve">As we mentioned </w:t>
            </w:r>
            <w:r>
              <w:rPr>
                <w:rFonts w:ascii="Times New Roman" w:eastAsia="MS Mincho" w:hAnsi="Times New Roman" w:cs="Times New Roman"/>
                <w:bCs/>
                <w:lang w:val="en-GB" w:eastAsia="ja-JP"/>
              </w:rPr>
              <w:t xml:space="preserve">in </w:t>
            </w:r>
            <w:r w:rsidRPr="00372283">
              <w:rPr>
                <w:rFonts w:ascii="Times New Roman" w:eastAsia="MS Mincho" w:hAnsi="Times New Roman" w:cs="Times New Roman"/>
                <w:bCs/>
                <w:lang w:val="en-GB" w:eastAsia="ja-JP"/>
              </w:rPr>
              <w:t>p</w:t>
            </w:r>
            <w:r>
              <w:rPr>
                <w:rFonts w:ascii="Times New Roman" w:eastAsia="MS Mincho" w:hAnsi="Times New Roman" w:cs="Times New Roman"/>
                <w:bCs/>
                <w:lang w:val="en-GB" w:eastAsia="ja-JP"/>
              </w:rPr>
              <w:t xml:space="preserve">revious round, the target of repetition type B is </w:t>
            </w:r>
            <w:r>
              <w:rPr>
                <w:rFonts w:ascii="Times New Roman" w:eastAsia="BatangChe" w:hAnsi="Times New Roman" w:cs="Times New Roman"/>
                <w:bCs/>
                <w:lang w:val="en-GB" w:eastAsia="ko-KR"/>
              </w:rPr>
              <w:t>URLLC which implies the code rate is expected to be high. Therefore, it is not desirable for PUSCH repetition type B to be used for coverage enhancement scenario. In that sense, we cannot support proposal.</w:t>
            </w:r>
          </w:p>
          <w:p w14:paraId="3BDB00B2" w14:textId="2EB9FD94" w:rsidR="003D47CE" w:rsidRDefault="003D47CE" w:rsidP="003D47CE">
            <w:pPr>
              <w:rPr>
                <w:rFonts w:ascii="Times New Roman" w:hAnsi="Times New Roman" w:cs="Times New Roman"/>
                <w:bCs/>
              </w:rPr>
            </w:pPr>
            <w:r>
              <w:rPr>
                <w:rFonts w:ascii="Times New Roman" w:eastAsia="BatangChe" w:hAnsi="Times New Roman" w:cs="Times New Roman"/>
                <w:bCs/>
                <w:lang w:val="en-GB" w:eastAsia="ko-KR"/>
              </w:rPr>
              <w:t xml:space="preserve">We have similar view with </w:t>
            </w:r>
            <w:proofErr w:type="gramStart"/>
            <w:r>
              <w:rPr>
                <w:rFonts w:ascii="Times New Roman" w:eastAsia="BatangChe" w:hAnsi="Times New Roman" w:cs="Times New Roman"/>
                <w:bCs/>
                <w:lang w:val="en-GB" w:eastAsia="ko-KR"/>
              </w:rPr>
              <w:t>Qualcomm,</w:t>
            </w:r>
            <w:proofErr w:type="gramEnd"/>
            <w:r>
              <w:rPr>
                <w:rFonts w:ascii="Times New Roman" w:eastAsia="BatangChe" w:hAnsi="Times New Roman" w:cs="Times New Roman"/>
                <w:bCs/>
                <w:lang w:val="en-GB" w:eastAsia="ko-KR"/>
              </w:rPr>
              <w:t xml:space="preserve"> however one thing should be pointed out. In our understanding, coverage enhancement should be applied not only for cell-edge UEs but also UEs under coverage mismatch between uplink and downlink.</w:t>
            </w:r>
          </w:p>
        </w:tc>
      </w:tr>
      <w:tr w:rsidR="0011394F" w14:paraId="3B3924DB" w14:textId="77777777" w:rsidTr="00435744">
        <w:trPr>
          <w:trHeight w:val="409"/>
        </w:trPr>
        <w:tc>
          <w:tcPr>
            <w:tcW w:w="1435" w:type="dxa"/>
            <w:shd w:val="clear" w:color="auto" w:fill="auto"/>
            <w:vAlign w:val="center"/>
          </w:tcPr>
          <w:p w14:paraId="6E6FCA8E" w14:textId="77777777" w:rsidR="0011394F" w:rsidRDefault="0011394F" w:rsidP="007C7966">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bCs/>
                <w:lang w:val="en-GB"/>
              </w:rPr>
              <w:t>，</w:t>
            </w:r>
            <w:proofErr w:type="spellStart"/>
            <w:r>
              <w:rPr>
                <w:rFonts w:ascii="Times New Roman" w:hAnsi="Times New Roman" w:cs="Times New Roman"/>
                <w:bCs/>
                <w:lang w:val="en-GB"/>
              </w:rPr>
              <w:t>HiSilicon</w:t>
            </w:r>
            <w:proofErr w:type="spellEnd"/>
          </w:p>
        </w:tc>
        <w:tc>
          <w:tcPr>
            <w:tcW w:w="8042" w:type="dxa"/>
            <w:shd w:val="clear" w:color="auto" w:fill="auto"/>
            <w:vAlign w:val="center"/>
          </w:tcPr>
          <w:p w14:paraId="51BA897E"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As replied in the previous round, PUSCH repetition type B has its coverage advantage over PUSCH repetition type A as shown in the following figure where an additional actual rep#i+1 </w:t>
            </w:r>
            <w:r>
              <w:rPr>
                <w:rFonts w:ascii="Times New Roman" w:eastAsia="MS Mincho" w:hAnsi="Times New Roman" w:cs="Times New Roman"/>
                <w:bCs/>
                <w:lang w:val="en-GB" w:eastAsia="ja-JP"/>
              </w:rPr>
              <w:lastRenderedPageBreak/>
              <w:t>near the slot boundary can provide coverage gain. Therefore, joint channel estimation (JCE) should be applicable to PUSCH repetition type B for coverage enhancement.</w:t>
            </w:r>
          </w:p>
          <w:p w14:paraId="7C3993CA"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t>
            </w:r>
          </w:p>
          <w:p w14:paraId="47E7B799"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A repetition with L=14:</w:t>
            </w:r>
          </w:p>
          <w:p w14:paraId="1F7B554E" w14:textId="77777777" w:rsidR="0011394F" w:rsidRPr="00DE760A" w:rsidRDefault="0011394F" w:rsidP="007C7966">
            <w:pPr>
              <w:pStyle w:val="af8"/>
              <w:ind w:left="420" w:firstLineChars="0" w:firstLine="0"/>
              <w:jc w:val="center"/>
              <w:rPr>
                <w:bCs/>
                <w:lang w:val="en-GB"/>
              </w:rPr>
            </w:pPr>
            <w:r>
              <w:rPr>
                <w:noProof/>
                <w:lang w:eastAsia="zh-CN"/>
              </w:rPr>
              <w:drawing>
                <wp:inline distT="0" distB="0" distL="0" distR="0" wp14:anchorId="1A47CBEA" wp14:editId="4F668821">
                  <wp:extent cx="2428647" cy="675897"/>
                  <wp:effectExtent l="0" t="0" r="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4187" cy="688571"/>
                          </a:xfrm>
                          <a:prstGeom prst="rect">
                            <a:avLst/>
                          </a:prstGeom>
                        </pic:spPr>
                      </pic:pic>
                    </a:graphicData>
                  </a:graphic>
                </wp:inline>
              </w:drawing>
            </w:r>
          </w:p>
          <w:p w14:paraId="59845A51" w14:textId="77777777" w:rsidR="0011394F" w:rsidRDefault="0011394F" w:rsidP="007C7966">
            <w:pPr>
              <w:pStyle w:val="af8"/>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4589AC1E" w14:textId="77777777" w:rsidR="0011394F" w:rsidRDefault="0011394F" w:rsidP="007C7966">
            <w:pPr>
              <w:pStyle w:val="af8"/>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4D9CDACE" w14:textId="77777777" w:rsidR="0011394F" w:rsidRDefault="0011394F" w:rsidP="007C7966">
            <w:pPr>
              <w:pStyle w:val="af8"/>
              <w:ind w:left="420" w:firstLineChars="0" w:firstLine="0"/>
              <w:jc w:val="center"/>
              <w:rPr>
                <w:bCs/>
                <w:lang w:val="en-GB" w:eastAsia="zh-CN"/>
              </w:rPr>
            </w:pPr>
            <w:r>
              <w:rPr>
                <w:noProof/>
                <w:lang w:eastAsia="zh-CN"/>
              </w:rPr>
              <w:drawing>
                <wp:inline distT="0" distB="0" distL="0" distR="0" wp14:anchorId="2B8135B4" wp14:editId="16F5FA75">
                  <wp:extent cx="2596896" cy="897992"/>
                  <wp:effectExtent l="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4895" cy="928422"/>
                          </a:xfrm>
                          <a:prstGeom prst="rect">
                            <a:avLst/>
                          </a:prstGeom>
                        </pic:spPr>
                      </pic:pic>
                    </a:graphicData>
                  </a:graphic>
                </wp:inline>
              </w:drawing>
            </w:r>
          </w:p>
          <w:p w14:paraId="1582FDDC" w14:textId="77777777" w:rsidR="0011394F" w:rsidRPr="00522FFB" w:rsidRDefault="0011394F" w:rsidP="007C7966">
            <w:pPr>
              <w:pStyle w:val="af8"/>
              <w:ind w:left="420" w:firstLineChars="0" w:firstLine="0"/>
              <w:jc w:val="center"/>
              <w:rPr>
                <w:bCs/>
                <w:lang w:val="en-GB" w:eastAsia="zh-CN"/>
              </w:rPr>
            </w:pPr>
            <w:r>
              <w:rPr>
                <w:rFonts w:hint="eastAsia"/>
                <w:bCs/>
                <w:lang w:val="en-GB" w:eastAsia="zh-CN"/>
              </w:rPr>
              <w:t>(</w:t>
            </w:r>
            <w:proofErr w:type="spellStart"/>
            <w:r>
              <w:rPr>
                <w:bCs/>
                <w:lang w:val="en-GB" w:eastAsia="zh-CN"/>
              </w:rPr>
              <w:t>rep#i</w:t>
            </w:r>
            <w:proofErr w:type="spellEnd"/>
            <w:r>
              <w:rPr>
                <w:bCs/>
                <w:lang w:val="en-GB" w:eastAsia="zh-CN"/>
              </w:rPr>
              <w:t xml:space="preserve"> and rep#i+1 in one slot, joint channel estimation can be performed)</w:t>
            </w:r>
          </w:p>
          <w:p w14:paraId="5D519F69"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t>
            </w:r>
          </w:p>
          <w:p w14:paraId="1F5D6BB8" w14:textId="77777777" w:rsidR="0011394F" w:rsidRDefault="0011394F" w:rsidP="007C7966">
            <w:pPr>
              <w:rPr>
                <w:rFonts w:ascii="Times New Roman" w:hAnsi="Times New Roman" w:cs="Times New Roman"/>
                <w:bCs/>
                <w:lang w:val="en-GB"/>
              </w:rPr>
            </w:pPr>
          </w:p>
          <w:p w14:paraId="5DFA2CE3" w14:textId="77777777" w:rsidR="0011394F" w:rsidRPr="005C6033" w:rsidRDefault="0011394F" w:rsidP="007C7966">
            <w:pPr>
              <w:rPr>
                <w:rFonts w:ascii="Times New Roman" w:hAnsi="Times New Roman" w:cs="Times New Roman"/>
                <w:bCs/>
                <w:lang w:val="en-GB"/>
              </w:rPr>
            </w:pPr>
            <w:r>
              <w:rPr>
                <w:rFonts w:ascii="Times New Roman" w:hAnsi="Times New Roman" w:cs="Times New Roman"/>
                <w:bCs/>
                <w:lang w:val="en-GB"/>
              </w:rPr>
              <w:t xml:space="preserve">Companies seem to agree at least the same mechanism of JCE as that for PUSCH repetition type A can enable PUSCH repetition type B with JCE, </w:t>
            </w:r>
            <w:proofErr w:type="gramStart"/>
            <w:r>
              <w:rPr>
                <w:rFonts w:ascii="Times New Roman" w:hAnsi="Times New Roman" w:cs="Times New Roman"/>
                <w:bCs/>
                <w:lang w:val="en-GB"/>
              </w:rPr>
              <w:t>i.e.</w:t>
            </w:r>
            <w:proofErr w:type="gramEnd"/>
            <w:r>
              <w:rPr>
                <w:rFonts w:ascii="Times New Roman" w:hAnsi="Times New Roman" w:cs="Times New Roman"/>
                <w:bCs/>
                <w:lang w:val="en-GB"/>
              </w:rPr>
              <w:t xml:space="preserve"> it is feasible to support PUSCH repetition type B with JCE, but concern that whether additional spec effort for any optimization is necessary. In this case, we can agree the common part of supporting it, and FFS the additional spec effort and its necessity. Therefore, we propose a change to the FL proposal as below</w:t>
            </w:r>
          </w:p>
          <w:p w14:paraId="6198DF66" w14:textId="77777777" w:rsidR="0011394F" w:rsidRPr="00AE4833" w:rsidRDefault="0011394F" w:rsidP="007C7966">
            <w:pPr>
              <w:rPr>
                <w:rFonts w:ascii="Arial" w:hAnsi="Arial" w:cs="Arial"/>
                <w:b/>
                <w:bCs/>
                <w:szCs w:val="21"/>
                <w:lang w:val="en-GB"/>
              </w:rPr>
            </w:pPr>
            <w:r w:rsidRPr="00AE4833">
              <w:rPr>
                <w:rFonts w:ascii="Arial" w:hAnsi="Arial" w:cs="Arial" w:hint="eastAsia"/>
                <w:b/>
                <w:bCs/>
                <w:szCs w:val="21"/>
                <w:highlight w:val="yellow"/>
                <w:lang w:val="en-GB"/>
              </w:rPr>
              <w:t>Proposal 2:</w:t>
            </w:r>
          </w:p>
          <w:p w14:paraId="40BF2B37" w14:textId="77777777" w:rsidR="0011394F" w:rsidRPr="005A583F" w:rsidRDefault="0011394F" w:rsidP="0011394F">
            <w:pPr>
              <w:pStyle w:val="af8"/>
              <w:numPr>
                <w:ilvl w:val="0"/>
                <w:numId w:val="39"/>
              </w:numPr>
              <w:spacing w:line="252" w:lineRule="auto"/>
              <w:ind w:firstLineChars="0"/>
              <w:rPr>
                <w:rFonts w:ascii="Arial" w:hAnsi="Arial" w:cs="Arial"/>
                <w:szCs w:val="21"/>
                <w:lang w:eastAsia="zh-CN"/>
              </w:rPr>
            </w:pPr>
            <w:r w:rsidRPr="005A583F">
              <w:rPr>
                <w:rFonts w:ascii="Arial" w:hAnsi="Arial" w:cs="Arial" w:hint="eastAsia"/>
                <w:szCs w:val="21"/>
                <w:lang w:eastAsia="zh-CN"/>
              </w:rPr>
              <w:t>For back-to-back PUSCH transmissions across consecutive slots, support necessary design aspects (under the condition of power consistency and phase continuity) to enable joint channel estimation for the following cases:</w:t>
            </w:r>
          </w:p>
          <w:p w14:paraId="00E9AAAF" w14:textId="77777777" w:rsidR="0011394F" w:rsidRDefault="0011394F" w:rsidP="0011394F">
            <w:pPr>
              <w:pStyle w:val="af8"/>
              <w:numPr>
                <w:ilvl w:val="1"/>
                <w:numId w:val="32"/>
              </w:numPr>
              <w:adjustRightInd/>
              <w:spacing w:line="252" w:lineRule="auto"/>
              <w:ind w:left="780" w:firstLineChars="0"/>
              <w:rPr>
                <w:rFonts w:ascii="Arial" w:hAnsi="Arial" w:cs="Arial"/>
                <w:sz w:val="21"/>
                <w:szCs w:val="21"/>
                <w:lang w:eastAsia="zh-CN"/>
              </w:rPr>
            </w:pPr>
            <w:r w:rsidRPr="00AE4833">
              <w:rPr>
                <w:rFonts w:ascii="Arial" w:hAnsi="Arial" w:cs="Arial" w:hint="eastAsia"/>
                <w:sz w:val="21"/>
                <w:szCs w:val="21"/>
                <w:lang w:eastAsia="zh-CN"/>
              </w:rPr>
              <w:t>Over back-to-back PUSCH transmissions (of the same TB) for repetition type B scheduled by dynamic grant or configured grant</w:t>
            </w:r>
            <w:r>
              <w:rPr>
                <w:rFonts w:ascii="Arial" w:hAnsi="Arial" w:cs="Arial" w:hint="eastAsia"/>
                <w:sz w:val="21"/>
                <w:szCs w:val="21"/>
                <w:lang w:eastAsia="zh-CN"/>
              </w:rPr>
              <w:t xml:space="preserve">, </w:t>
            </w:r>
          </w:p>
          <w:p w14:paraId="1F45BCEA" w14:textId="77777777" w:rsidR="0011394F" w:rsidRPr="00AE4833" w:rsidRDefault="0011394F" w:rsidP="0011394F">
            <w:pPr>
              <w:pStyle w:val="af8"/>
              <w:numPr>
                <w:ilvl w:val="1"/>
                <w:numId w:val="71"/>
              </w:numPr>
              <w:adjustRightInd/>
              <w:spacing w:line="252" w:lineRule="auto"/>
              <w:ind w:left="1219" w:firstLineChars="0"/>
              <w:rPr>
                <w:rFonts w:ascii="Arial" w:hAnsi="Arial" w:cs="Arial"/>
                <w:sz w:val="21"/>
                <w:szCs w:val="21"/>
                <w:lang w:eastAsia="zh-CN"/>
              </w:rPr>
            </w:pPr>
            <w:r w:rsidRPr="005C6033">
              <w:rPr>
                <w:rFonts w:ascii="Arial" w:hAnsi="Arial" w:cs="Arial"/>
                <w:color w:val="FF0000"/>
                <w:sz w:val="21"/>
                <w:szCs w:val="21"/>
                <w:highlight w:val="yellow"/>
                <w:lang w:eastAsia="zh-CN"/>
              </w:rPr>
              <w:t>FFS:</w:t>
            </w:r>
            <w:r>
              <w:rPr>
                <w:rFonts w:ascii="Arial" w:hAnsi="Arial" w:cs="Arial"/>
                <w:color w:val="FF0000"/>
                <w:sz w:val="21"/>
                <w:szCs w:val="21"/>
                <w:lang w:eastAsia="zh-CN"/>
              </w:rPr>
              <w:t xml:space="preserve"> </w:t>
            </w:r>
            <w:r w:rsidRPr="006A3197">
              <w:rPr>
                <w:rFonts w:ascii="Arial" w:hAnsi="Arial" w:cs="Arial" w:hint="eastAsia"/>
                <w:color w:val="FF0000"/>
                <w:sz w:val="21"/>
                <w:szCs w:val="21"/>
                <w:lang w:eastAsia="zh-CN"/>
              </w:rPr>
              <w:t>if it reuses only those joint channel estimation mechanism</w:t>
            </w:r>
            <w:r>
              <w:rPr>
                <w:rFonts w:ascii="Arial" w:hAnsi="Arial" w:cs="Arial" w:hint="eastAsia"/>
                <w:color w:val="FF0000"/>
                <w:sz w:val="21"/>
                <w:szCs w:val="21"/>
                <w:lang w:eastAsia="zh-CN"/>
              </w:rPr>
              <w:t>s defined for repetition Type A.</w:t>
            </w:r>
          </w:p>
          <w:p w14:paraId="516D1F78" w14:textId="77777777" w:rsidR="0011394F" w:rsidRPr="00B4140A" w:rsidRDefault="0011394F" w:rsidP="0011394F">
            <w:pPr>
              <w:pStyle w:val="af8"/>
              <w:numPr>
                <w:ilvl w:val="1"/>
                <w:numId w:val="32"/>
              </w:numPr>
              <w:adjustRightInd/>
              <w:spacing w:line="252" w:lineRule="auto"/>
              <w:ind w:left="780" w:firstLineChars="0"/>
              <w:rPr>
                <w:rFonts w:ascii="Arial" w:hAnsi="Arial" w:cs="Arial"/>
                <w:sz w:val="21"/>
                <w:szCs w:val="21"/>
              </w:rPr>
            </w:pPr>
            <w:r w:rsidRPr="00AE4833">
              <w:rPr>
                <w:rFonts w:ascii="Arial" w:hAnsi="Arial" w:cs="Arial" w:hint="eastAsia"/>
                <w:sz w:val="21"/>
                <w:szCs w:val="21"/>
                <w:lang w:eastAsia="zh-CN"/>
              </w:rPr>
              <w:t>FFS: Over back-to-back PUSCH transmissions with different TB</w:t>
            </w:r>
          </w:p>
          <w:p w14:paraId="625D285A" w14:textId="77777777" w:rsidR="0011394F" w:rsidRPr="005C6033" w:rsidRDefault="0011394F" w:rsidP="007C7966">
            <w:pPr>
              <w:rPr>
                <w:rFonts w:ascii="Times New Roman" w:eastAsia="MS Mincho" w:hAnsi="Times New Roman" w:cs="Times New Roman"/>
                <w:bCs/>
                <w:lang w:eastAsia="ja-JP"/>
              </w:rPr>
            </w:pPr>
          </w:p>
          <w:p w14:paraId="2AE2007A" w14:textId="77777777" w:rsidR="0011394F" w:rsidRPr="00E12BC9" w:rsidRDefault="0011394F" w:rsidP="007C7966">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a response to Ericsson’s comment in the 2</w:t>
            </w:r>
            <w:r w:rsidRPr="005C6033">
              <w:rPr>
                <w:rFonts w:ascii="Times New Roman" w:hAnsi="Times New Roman" w:cs="Times New Roman"/>
                <w:bCs/>
                <w:vertAlign w:val="superscript"/>
                <w:lang w:val="en-GB"/>
              </w:rPr>
              <w:t>nd</w:t>
            </w:r>
            <w:r>
              <w:rPr>
                <w:rFonts w:ascii="Times New Roman" w:hAnsi="Times New Roman" w:cs="Times New Roman"/>
                <w:bCs/>
                <w:lang w:val="en-GB"/>
              </w:rPr>
              <w:t xml:space="preserve"> round discussion that ‘gains could be lower than that of repetition’ for joint channel estimation among different TBs, observations in </w:t>
            </w:r>
            <w:r w:rsidRPr="005C6033">
              <w:rPr>
                <w:rFonts w:ascii="Times New Roman" w:hAnsi="Times New Roman" w:cs="Times New Roman"/>
                <w:bCs/>
                <w:lang w:val="en-GB"/>
              </w:rPr>
              <w:t>R1-</w:t>
            </w:r>
            <w:r w:rsidRPr="005C6033">
              <w:rPr>
                <w:rFonts w:ascii="Times New Roman" w:hAnsi="Times New Roman" w:cs="Times New Roman"/>
                <w:bCs/>
                <w:lang w:val="en-GB"/>
              </w:rPr>
              <w:lastRenderedPageBreak/>
              <w:t>2007583</w:t>
            </w:r>
            <w:r>
              <w:rPr>
                <w:rFonts w:ascii="Times New Roman" w:hAnsi="Times New Roman" w:cs="Times New Roman"/>
                <w:bCs/>
                <w:lang w:val="en-GB"/>
              </w:rPr>
              <w:t xml:space="preserve"> (captured by TR 38.830) still demonstrate a significant gain by joint channel estimation among different TBs, </w:t>
            </w:r>
            <w:proofErr w:type="gramStart"/>
            <w:r>
              <w:rPr>
                <w:rFonts w:ascii="Times New Roman" w:hAnsi="Times New Roman" w:cs="Times New Roman"/>
                <w:bCs/>
                <w:lang w:val="en-GB"/>
              </w:rPr>
              <w:t>e.g.</w:t>
            </w:r>
            <w:proofErr w:type="gramEnd"/>
            <w:r w:rsidRPr="005C6033">
              <w:rPr>
                <w:rFonts w:ascii="Times New Roman" w:hAnsi="Times New Roman" w:cs="Times New Roman"/>
                <w:bCs/>
                <w:lang w:val="en-GB"/>
              </w:rPr>
              <w:t xml:space="preserve"> 1.3-2.1dB.</w:t>
            </w:r>
          </w:p>
        </w:tc>
      </w:tr>
      <w:tr w:rsidR="00435744" w14:paraId="5BF7460D" w14:textId="77777777" w:rsidTr="00435744">
        <w:trPr>
          <w:trHeight w:val="409"/>
        </w:trPr>
        <w:tc>
          <w:tcPr>
            <w:tcW w:w="1435" w:type="dxa"/>
            <w:shd w:val="clear" w:color="auto" w:fill="auto"/>
            <w:vAlign w:val="center"/>
          </w:tcPr>
          <w:p w14:paraId="11054150" w14:textId="21FCFCB3" w:rsidR="00435744" w:rsidRDefault="00435744"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042" w:type="dxa"/>
            <w:shd w:val="clear" w:color="auto" w:fill="auto"/>
            <w:vAlign w:val="center"/>
          </w:tcPr>
          <w:p w14:paraId="787C788D" w14:textId="4DF85310" w:rsidR="00435744" w:rsidRDefault="00DF5F18" w:rsidP="00D02207">
            <w:pPr>
              <w:rPr>
                <w:rFonts w:ascii="Times New Roman" w:hAnsi="Times New Roman" w:cs="Times New Roman"/>
                <w:bCs/>
                <w:lang w:val="en-GB"/>
              </w:rPr>
            </w:pPr>
            <w:r>
              <w:rPr>
                <w:rFonts w:ascii="Times New Roman" w:hAnsi="Times New Roman" w:cs="Times New Roman" w:hint="eastAsia"/>
                <w:bCs/>
                <w:lang w:val="en-GB"/>
              </w:rPr>
              <w:t>@</w:t>
            </w:r>
            <w:r w:rsidR="00E810AB">
              <w:rPr>
                <w:rFonts w:ascii="Times New Roman" w:hAnsi="Times New Roman" w:cs="Times New Roman"/>
                <w:bCs/>
                <w:lang w:val="en-GB"/>
              </w:rPr>
              <w:t xml:space="preserve">all, </w:t>
            </w:r>
            <w:proofErr w:type="gramStart"/>
            <w:r w:rsidR="00E810AB">
              <w:rPr>
                <w:rFonts w:ascii="Times New Roman" w:hAnsi="Times New Roman" w:cs="Times New Roman"/>
                <w:bCs/>
                <w:lang w:val="en-GB"/>
              </w:rPr>
              <w:t>R</w:t>
            </w:r>
            <w:r>
              <w:rPr>
                <w:rFonts w:ascii="Times New Roman" w:hAnsi="Times New Roman" w:cs="Times New Roman"/>
                <w:bCs/>
                <w:lang w:val="en-GB"/>
              </w:rPr>
              <w:t>egarding</w:t>
            </w:r>
            <w:proofErr w:type="gramEnd"/>
            <w:r>
              <w:rPr>
                <w:rFonts w:ascii="Times New Roman" w:hAnsi="Times New Roman" w:cs="Times New Roman"/>
                <w:bCs/>
                <w:lang w:val="en-GB"/>
              </w:rPr>
              <w:t xml:space="preserve"> whether PUSCH repetition type is relevant to coverage or whether it is included in WID, we have discussed these quite many times. Different companies have different understanding</w:t>
            </w:r>
            <w:r w:rsidR="008417A5">
              <w:rPr>
                <w:rFonts w:ascii="Times New Roman" w:hAnsi="Times New Roman" w:cs="Times New Roman"/>
                <w:bCs/>
                <w:lang w:val="en-GB"/>
              </w:rPr>
              <w:t>s</w:t>
            </w:r>
            <w:r>
              <w:rPr>
                <w:rFonts w:ascii="Times New Roman" w:hAnsi="Times New Roman" w:cs="Times New Roman"/>
                <w:bCs/>
                <w:lang w:val="en-GB"/>
              </w:rPr>
              <w:t>. The arguments are summarized in section 4.1. I don’t think repeat</w:t>
            </w:r>
            <w:r w:rsidR="000B4F97">
              <w:rPr>
                <w:rFonts w:ascii="Times New Roman" w:hAnsi="Times New Roman" w:cs="Times New Roman"/>
                <w:bCs/>
                <w:lang w:val="en-GB"/>
              </w:rPr>
              <w:t>ing</w:t>
            </w:r>
            <w:r>
              <w:rPr>
                <w:rFonts w:ascii="Times New Roman" w:hAnsi="Times New Roman" w:cs="Times New Roman"/>
                <w:bCs/>
                <w:lang w:val="en-GB"/>
              </w:rPr>
              <w:t xml:space="preserve"> these argument</w:t>
            </w:r>
            <w:r w:rsidR="000B4F97">
              <w:rPr>
                <w:rFonts w:ascii="Times New Roman" w:hAnsi="Times New Roman" w:cs="Times New Roman"/>
                <w:bCs/>
                <w:lang w:val="en-GB"/>
              </w:rPr>
              <w:t>s</w:t>
            </w:r>
            <w:r>
              <w:rPr>
                <w:rFonts w:ascii="Times New Roman" w:hAnsi="Times New Roman" w:cs="Times New Roman"/>
                <w:bCs/>
                <w:lang w:val="en-GB"/>
              </w:rPr>
              <w:t xml:space="preserve"> would be helpful. </w:t>
            </w:r>
            <w:r w:rsidR="00E54F77">
              <w:rPr>
                <w:rFonts w:ascii="Times New Roman" w:hAnsi="Times New Roman" w:cs="Times New Roman"/>
                <w:bCs/>
                <w:lang w:val="en-GB"/>
              </w:rPr>
              <w:t xml:space="preserve">From FL perspective, 21 companies support repetition type B while 4 companies have concerns. It is </w:t>
            </w:r>
            <w:r w:rsidR="007E4757">
              <w:rPr>
                <w:rFonts w:ascii="Times New Roman" w:hAnsi="Times New Roman" w:cs="Times New Roman"/>
                <w:bCs/>
                <w:lang w:val="en-GB"/>
              </w:rPr>
              <w:t xml:space="preserve">quite </w:t>
            </w:r>
            <w:r w:rsidR="00E54F77">
              <w:rPr>
                <w:rFonts w:ascii="Times New Roman" w:hAnsi="Times New Roman" w:cs="Times New Roman"/>
                <w:bCs/>
                <w:lang w:val="en-GB"/>
              </w:rPr>
              <w:t xml:space="preserve">clear </w:t>
            </w:r>
            <w:r w:rsidR="007E4757">
              <w:rPr>
                <w:rFonts w:ascii="Times New Roman" w:hAnsi="Times New Roman" w:cs="Times New Roman"/>
                <w:bCs/>
                <w:lang w:val="en-GB"/>
              </w:rPr>
              <w:t xml:space="preserve">that the </w:t>
            </w:r>
            <w:r w:rsidR="00E54F77">
              <w:rPr>
                <w:rFonts w:ascii="Times New Roman" w:hAnsi="Times New Roman" w:cs="Times New Roman"/>
                <w:bCs/>
                <w:lang w:val="en-GB"/>
              </w:rPr>
              <w:t>majority support repetition type B. What we need to do is</w:t>
            </w:r>
            <w:r w:rsidR="004D576A">
              <w:rPr>
                <w:rFonts w:ascii="Times New Roman" w:hAnsi="Times New Roman" w:cs="Times New Roman"/>
                <w:bCs/>
                <w:lang w:val="en-GB"/>
              </w:rPr>
              <w:t xml:space="preserve"> to</w:t>
            </w:r>
            <w:r w:rsidR="00E54F77">
              <w:rPr>
                <w:rFonts w:ascii="Times New Roman" w:hAnsi="Times New Roman" w:cs="Times New Roman"/>
                <w:bCs/>
                <w:lang w:val="en-GB"/>
              </w:rPr>
              <w:t xml:space="preserve"> find a compromised way to make progress.</w:t>
            </w:r>
            <w:r w:rsidR="007C7966">
              <w:rPr>
                <w:rFonts w:ascii="Times New Roman" w:hAnsi="Times New Roman" w:cs="Times New Roman"/>
                <w:bCs/>
                <w:lang w:val="en-GB"/>
              </w:rPr>
              <w:t xml:space="preserve"> </w:t>
            </w:r>
            <w:r w:rsidR="00D02207">
              <w:rPr>
                <w:rFonts w:ascii="Times New Roman" w:hAnsi="Times New Roman" w:cs="Times New Roman"/>
                <w:bCs/>
                <w:lang w:val="en-GB"/>
              </w:rPr>
              <w:t xml:space="preserve">Ericsson, Samsung, </w:t>
            </w:r>
            <w:proofErr w:type="spellStart"/>
            <w:r w:rsidR="00D02207" w:rsidRPr="0059270F">
              <w:rPr>
                <w:rFonts w:ascii="Times New Roman" w:eastAsia="宋体" w:hAnsi="Times New Roman" w:cs="Times New Roman"/>
                <w:bCs/>
              </w:rPr>
              <w:t>InterDigital</w:t>
            </w:r>
            <w:proofErr w:type="spellEnd"/>
            <w:r w:rsidR="00D02207">
              <w:rPr>
                <w:rFonts w:ascii="Times New Roman" w:eastAsia="宋体" w:hAnsi="Times New Roman" w:cs="Times New Roman"/>
                <w:bCs/>
              </w:rPr>
              <w:t xml:space="preserve"> and Huawei </w:t>
            </w:r>
            <w:r w:rsidR="006A3407">
              <w:rPr>
                <w:rFonts w:ascii="Times New Roman" w:eastAsia="宋体" w:hAnsi="Times New Roman" w:cs="Times New Roman"/>
                <w:bCs/>
              </w:rPr>
              <w:t xml:space="preserve">proposed good directions. </w:t>
            </w:r>
            <w:r w:rsidR="00174E74">
              <w:rPr>
                <w:rFonts w:ascii="Times New Roman" w:eastAsia="宋体" w:hAnsi="Times New Roman" w:cs="Times New Roman"/>
                <w:bCs/>
              </w:rPr>
              <w:t xml:space="preserve">It seems that companies acknowledged that </w:t>
            </w:r>
            <w:r w:rsidR="006F14B3">
              <w:rPr>
                <w:rFonts w:ascii="Times New Roman" w:eastAsia="宋体" w:hAnsi="Times New Roman" w:cs="Times New Roman"/>
                <w:bCs/>
              </w:rPr>
              <w:t>mechanism for</w:t>
            </w:r>
            <w:r w:rsidR="00174E74">
              <w:rPr>
                <w:rFonts w:ascii="Times New Roman" w:eastAsia="宋体" w:hAnsi="Times New Roman" w:cs="Times New Roman"/>
                <w:bCs/>
              </w:rPr>
              <w:t xml:space="preserve"> </w:t>
            </w:r>
            <w:r w:rsidR="006F14B3">
              <w:rPr>
                <w:rFonts w:ascii="Times New Roman" w:eastAsia="宋体" w:hAnsi="Times New Roman" w:cs="Times New Roman"/>
                <w:bCs/>
              </w:rPr>
              <w:t>repetition A should be reused for repetition B as much as possible</w:t>
            </w:r>
            <w:r w:rsidR="00174E74">
              <w:rPr>
                <w:rFonts w:ascii="Times New Roman" w:eastAsia="宋体" w:hAnsi="Times New Roman" w:cs="Times New Roman"/>
                <w:bCs/>
              </w:rPr>
              <w:t xml:space="preserve">. </w:t>
            </w:r>
            <w:r w:rsidR="006F14B3">
              <w:rPr>
                <w:rFonts w:ascii="Times New Roman" w:eastAsia="宋体" w:hAnsi="Times New Roman" w:cs="Times New Roman"/>
                <w:bCs/>
              </w:rPr>
              <w:t>Based on the comments, proposal 2 is revised as follows:</w:t>
            </w:r>
          </w:p>
          <w:p w14:paraId="0BC732DA" w14:textId="77777777" w:rsidR="00D02207" w:rsidRDefault="00D02207" w:rsidP="00D02207">
            <w:pPr>
              <w:rPr>
                <w:rFonts w:ascii="Times New Roman" w:hAnsi="Times New Roman" w:cs="Times New Roman"/>
                <w:bCs/>
                <w:lang w:val="en-GB"/>
              </w:rPr>
            </w:pPr>
          </w:p>
          <w:p w14:paraId="73F68359" w14:textId="77777777" w:rsidR="00D02207" w:rsidRDefault="00D02207" w:rsidP="00D02207">
            <w:pPr>
              <w:rPr>
                <w:rFonts w:ascii="Arial" w:hAnsi="Arial" w:cs="Arial"/>
                <w:b/>
                <w:bCs/>
                <w:szCs w:val="21"/>
                <w:lang w:val="en-GB"/>
              </w:rPr>
            </w:pPr>
            <w:r>
              <w:rPr>
                <w:rFonts w:ascii="Arial" w:hAnsi="Arial" w:cs="Arial"/>
                <w:b/>
                <w:bCs/>
                <w:szCs w:val="21"/>
                <w:highlight w:val="yellow"/>
                <w:lang w:val="en-GB"/>
              </w:rPr>
              <w:t>Proposal 2:</w:t>
            </w:r>
          </w:p>
          <w:p w14:paraId="5319E956" w14:textId="77777777" w:rsidR="00D02207" w:rsidRDefault="00D02207" w:rsidP="00D02207">
            <w:pPr>
              <w:pStyle w:val="af8"/>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241979C3" w14:textId="5DF5D2C0" w:rsidR="00D02207" w:rsidRPr="00793195" w:rsidRDefault="00D02207" w:rsidP="00D02207">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w:t>
            </w:r>
            <w:r w:rsidRPr="00387A26">
              <w:rPr>
                <w:rFonts w:ascii="Arial" w:hAnsi="Arial" w:cs="Arial"/>
                <w:sz w:val="21"/>
                <w:szCs w:val="21"/>
              </w:rPr>
              <w:t>t.</w:t>
            </w:r>
          </w:p>
          <w:p w14:paraId="2817F78F" w14:textId="016EDB68" w:rsidR="00793195" w:rsidRPr="00387A26" w:rsidRDefault="00793195" w:rsidP="00793195">
            <w:pPr>
              <w:pStyle w:val="af8"/>
              <w:numPr>
                <w:ilvl w:val="2"/>
                <w:numId w:val="32"/>
              </w:numPr>
              <w:spacing w:line="252" w:lineRule="auto"/>
              <w:ind w:firstLineChars="0"/>
              <w:rPr>
                <w:rFonts w:ascii="Arial" w:hAnsi="Arial" w:cs="Arial"/>
                <w:color w:val="FF0000"/>
                <w:sz w:val="21"/>
                <w:szCs w:val="21"/>
              </w:rPr>
            </w:pPr>
            <w:r w:rsidRPr="00387A26">
              <w:rPr>
                <w:rFonts w:ascii="Arial" w:hAnsi="Arial" w:cs="Arial"/>
                <w:color w:val="FF0000"/>
                <w:sz w:val="21"/>
                <w:szCs w:val="21"/>
              </w:rPr>
              <w:t>When applicable, based on similar mechanism(s) for enabling joint channel estimation for repetition Type A</w:t>
            </w:r>
          </w:p>
          <w:p w14:paraId="14E3C83A" w14:textId="113DA32E" w:rsidR="00793195" w:rsidRPr="00323862" w:rsidRDefault="00387A26" w:rsidP="00793195">
            <w:pPr>
              <w:pStyle w:val="af8"/>
              <w:numPr>
                <w:ilvl w:val="2"/>
                <w:numId w:val="32"/>
              </w:numPr>
              <w:spacing w:line="252" w:lineRule="auto"/>
              <w:ind w:firstLineChars="0"/>
              <w:rPr>
                <w:rFonts w:ascii="Arial" w:hAnsi="Arial" w:cs="Arial"/>
                <w:color w:val="FF0000"/>
                <w:sz w:val="21"/>
                <w:szCs w:val="21"/>
              </w:rPr>
            </w:pPr>
            <w:r>
              <w:rPr>
                <w:rFonts w:ascii="Arial" w:hAnsi="Arial" w:cs="Arial"/>
                <w:color w:val="FF0000"/>
                <w:sz w:val="21"/>
                <w:szCs w:val="21"/>
              </w:rPr>
              <w:t xml:space="preserve">FFS: </w:t>
            </w:r>
            <w:r w:rsidR="00793195">
              <w:rPr>
                <w:rFonts w:ascii="Arial" w:hAnsi="Arial" w:cs="Arial"/>
                <w:color w:val="FF0000"/>
                <w:sz w:val="21"/>
                <w:szCs w:val="21"/>
              </w:rPr>
              <w:t xml:space="preserve">if it reuses only those joint channel estimation </w:t>
            </w:r>
            <w:r w:rsidR="00793195" w:rsidRPr="00323862">
              <w:rPr>
                <w:rFonts w:ascii="Arial" w:hAnsi="Arial" w:cs="Arial"/>
                <w:color w:val="FF0000"/>
                <w:sz w:val="21"/>
                <w:szCs w:val="21"/>
              </w:rPr>
              <w:t>specification enhancements defined to support</w:t>
            </w:r>
            <w:r w:rsidR="00793195">
              <w:rPr>
                <w:rFonts w:ascii="Arial" w:hAnsi="Arial" w:cs="Arial"/>
                <w:color w:val="FF0000"/>
                <w:sz w:val="21"/>
                <w:szCs w:val="21"/>
              </w:rPr>
              <w:t xml:space="preserve"> repetition Type A.</w:t>
            </w:r>
          </w:p>
          <w:p w14:paraId="0060E870" w14:textId="77777777" w:rsidR="00D02207" w:rsidRDefault="00D02207" w:rsidP="00D02207">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p w14:paraId="657F77DC" w14:textId="4BFFCF04" w:rsidR="00D02207" w:rsidRDefault="00D02207" w:rsidP="00D02207">
            <w:pPr>
              <w:rPr>
                <w:rFonts w:ascii="Times New Roman" w:hAnsi="Times New Roman" w:cs="Times New Roman"/>
                <w:bCs/>
              </w:rPr>
            </w:pPr>
          </w:p>
          <w:p w14:paraId="2FB5BC3F" w14:textId="343B28D7" w:rsidR="00291FD9" w:rsidRDefault="00291FD9" w:rsidP="00D02207">
            <w:pPr>
              <w:rPr>
                <w:rFonts w:ascii="Times New Roman" w:hAnsi="Times New Roman" w:cs="Times New Roman"/>
                <w:bCs/>
              </w:rPr>
            </w:pPr>
            <w:r>
              <w:rPr>
                <w:rFonts w:ascii="Times New Roman" w:hAnsi="Times New Roman" w:cs="Times New Roman"/>
                <w:bCs/>
              </w:rPr>
              <w:t xml:space="preserve">Regarding whether to come back to Type B after the Type A design has progressed, </w:t>
            </w:r>
            <w:r w:rsidR="009F320D">
              <w:rPr>
                <w:rFonts w:ascii="Times New Roman" w:hAnsi="Times New Roman" w:cs="Times New Roman"/>
                <w:bCs/>
              </w:rPr>
              <w:t xml:space="preserve">I’m afraid </w:t>
            </w:r>
            <w:r w:rsidR="00F452E6">
              <w:rPr>
                <w:rFonts w:ascii="Times New Roman" w:hAnsi="Times New Roman" w:cs="Times New Roman"/>
                <w:bCs/>
              </w:rPr>
              <w:t xml:space="preserve">maybe </w:t>
            </w:r>
            <w:r w:rsidR="009F320D">
              <w:rPr>
                <w:rFonts w:ascii="Times New Roman" w:hAnsi="Times New Roman" w:cs="Times New Roman"/>
                <w:bCs/>
              </w:rPr>
              <w:t xml:space="preserve">it’s not a good choice, as other issues may depend on the use case, e.g., the time domain window. </w:t>
            </w:r>
            <w:r w:rsidR="000B7C60">
              <w:rPr>
                <w:rFonts w:ascii="Times New Roman" w:hAnsi="Times New Roman" w:cs="Times New Roman"/>
                <w:bCs/>
              </w:rPr>
              <w:t>In the opposite, from FL understanding, we should nail down the use case</w:t>
            </w:r>
            <w:r w:rsidR="00127872">
              <w:rPr>
                <w:rFonts w:ascii="Times New Roman" w:hAnsi="Times New Roman" w:cs="Times New Roman"/>
                <w:bCs/>
              </w:rPr>
              <w:t>s</w:t>
            </w:r>
            <w:r w:rsidR="000B7C60">
              <w:rPr>
                <w:rFonts w:ascii="Times New Roman" w:hAnsi="Times New Roman" w:cs="Times New Roman"/>
                <w:bCs/>
              </w:rPr>
              <w:t xml:space="preserve"> as early as possible. </w:t>
            </w:r>
          </w:p>
          <w:p w14:paraId="11A75868" w14:textId="09B2EE59" w:rsidR="00793195" w:rsidRPr="00D02207" w:rsidRDefault="00675455" w:rsidP="00D02207">
            <w:pPr>
              <w:rPr>
                <w:rFonts w:ascii="Times New Roman" w:hAnsi="Times New Roman" w:cs="Times New Roman"/>
                <w:bCs/>
              </w:rPr>
            </w:pPr>
            <w:r>
              <w:rPr>
                <w:rFonts w:ascii="Times New Roman" w:hAnsi="Times New Roman" w:cs="Times New Roman"/>
                <w:bCs/>
              </w:rPr>
              <w:t>I</w:t>
            </w:r>
            <w:r w:rsidR="00254CBC">
              <w:rPr>
                <w:rFonts w:ascii="Times New Roman" w:hAnsi="Times New Roman" w:cs="Times New Roman"/>
                <w:bCs/>
              </w:rPr>
              <w:t>n summary, I encourage companies to check the compromised proposal and provide constructive suggestions</w:t>
            </w:r>
            <w:r>
              <w:rPr>
                <w:rFonts w:ascii="Times New Roman" w:hAnsi="Times New Roman" w:cs="Times New Roman"/>
                <w:bCs/>
              </w:rPr>
              <w:t xml:space="preserve"> to make progress</w:t>
            </w:r>
            <w:r w:rsidR="00254CBC">
              <w:rPr>
                <w:rFonts w:ascii="Times New Roman" w:hAnsi="Times New Roman" w:cs="Times New Roman"/>
                <w:bCs/>
              </w:rPr>
              <w:t xml:space="preserve"> while not just </w:t>
            </w:r>
            <w:r>
              <w:rPr>
                <w:rFonts w:ascii="Times New Roman" w:hAnsi="Times New Roman" w:cs="Times New Roman"/>
                <w:bCs/>
              </w:rPr>
              <w:t>object to the proposal</w:t>
            </w:r>
            <w:r w:rsidR="00254CBC">
              <w:rPr>
                <w:rFonts w:ascii="Times New Roman" w:hAnsi="Times New Roman" w:cs="Times New Roman"/>
                <w:bCs/>
              </w:rPr>
              <w:t>.</w:t>
            </w:r>
          </w:p>
        </w:tc>
      </w:tr>
      <w:tr w:rsidR="00793195" w14:paraId="56C3942A" w14:textId="77777777" w:rsidTr="00435744">
        <w:trPr>
          <w:trHeight w:val="409"/>
        </w:trPr>
        <w:tc>
          <w:tcPr>
            <w:tcW w:w="1435" w:type="dxa"/>
            <w:shd w:val="clear" w:color="auto" w:fill="auto"/>
            <w:vAlign w:val="center"/>
          </w:tcPr>
          <w:p w14:paraId="368AF6B4" w14:textId="77777777" w:rsidR="00793195" w:rsidRDefault="00793195" w:rsidP="007C7966">
            <w:pPr>
              <w:jc w:val="center"/>
              <w:rPr>
                <w:rFonts w:ascii="Times New Roman" w:hAnsi="Times New Roman" w:cs="Times New Roman"/>
                <w:bCs/>
                <w:lang w:val="en-GB"/>
              </w:rPr>
            </w:pPr>
          </w:p>
        </w:tc>
        <w:tc>
          <w:tcPr>
            <w:tcW w:w="8042" w:type="dxa"/>
            <w:shd w:val="clear" w:color="auto" w:fill="auto"/>
            <w:vAlign w:val="center"/>
          </w:tcPr>
          <w:p w14:paraId="0C27325B" w14:textId="77777777" w:rsidR="00793195" w:rsidRDefault="00793195" w:rsidP="00D02207">
            <w:pPr>
              <w:rPr>
                <w:rFonts w:ascii="Times New Roman" w:hAnsi="Times New Roman" w:cs="Times New Roman"/>
                <w:bCs/>
                <w:lang w:val="en-GB"/>
              </w:rPr>
            </w:pPr>
          </w:p>
        </w:tc>
      </w:tr>
    </w:tbl>
    <w:p w14:paraId="3D5FD5ED" w14:textId="77777777" w:rsidR="00ED494B" w:rsidRDefault="00ED494B">
      <w:pPr>
        <w:rPr>
          <w:rFonts w:ascii="Arial" w:hAnsi="Arial" w:cs="Arial"/>
          <w:color w:val="002060"/>
          <w:szCs w:val="21"/>
        </w:rPr>
      </w:pPr>
    </w:p>
    <w:p w14:paraId="209EB2D7"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No further discussion on proposal 3 seems necessary. Let’s discuss it during next GTW session.</w:t>
      </w:r>
    </w:p>
    <w:p w14:paraId="033F93B6"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39126A09"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27AA89A" w14:textId="77777777" w:rsidR="00ED494B" w:rsidRDefault="00875648">
      <w:pPr>
        <w:pStyle w:val="af8"/>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lastRenderedPageBreak/>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6A2D173" w14:textId="77777777" w:rsidR="00ED494B" w:rsidRDefault="00875648">
      <w:pPr>
        <w:pStyle w:val="af8"/>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2F49D06A" w14:textId="77777777" w:rsidR="00ED494B" w:rsidRDefault="00875648">
      <w:pPr>
        <w:pStyle w:val="af8"/>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3DCD4FB8" w14:textId="77777777" w:rsidR="00ED494B" w:rsidRDefault="00ED494B">
      <w:pPr>
        <w:rPr>
          <w:rFonts w:ascii="Arial" w:hAnsi="Arial" w:cs="Arial"/>
          <w:color w:val="002060"/>
          <w:szCs w:val="21"/>
        </w:rPr>
      </w:pPr>
    </w:p>
    <w:p w14:paraId="08781E30" w14:textId="77777777" w:rsidR="00ED494B" w:rsidRDefault="00875648">
      <w:pPr>
        <w:pStyle w:val="2"/>
        <w:spacing w:before="156" w:after="156"/>
        <w:rPr>
          <w:rFonts w:ascii="Arial" w:hAnsi="Arial" w:cs="Arial"/>
        </w:rPr>
      </w:pPr>
      <w:r>
        <w:rPr>
          <w:rFonts w:ascii="Arial" w:hAnsi="Arial" w:cs="Arial"/>
        </w:rPr>
        <w:t>5.2 Time-domain window for joint channel estimation</w:t>
      </w:r>
    </w:p>
    <w:p w14:paraId="032AD0D6"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Thank everyone for the constructive discussion during GTW. For the time domain window, there are many FFS to be addressed. FL would like to focus the discussion on the following two FFS during the left time of this meeting, and discuss the remaining issues in next meeting.</w:t>
      </w:r>
    </w:p>
    <w:p w14:paraId="1C9A5A77" w14:textId="77777777" w:rsidR="00ED494B" w:rsidRDefault="00875648">
      <w:pPr>
        <w:pStyle w:val="af8"/>
        <w:numPr>
          <w:ilvl w:val="1"/>
          <w:numId w:val="36"/>
        </w:numPr>
        <w:adjustRightInd/>
        <w:spacing w:line="252" w:lineRule="auto"/>
        <w:ind w:left="780" w:firstLineChars="0"/>
        <w:jc w:val="left"/>
        <w:rPr>
          <w:rFonts w:ascii="Arial" w:hAnsi="Arial" w:cs="Arial"/>
          <w:szCs w:val="20"/>
        </w:rPr>
      </w:pPr>
      <w:r>
        <w:rPr>
          <w:rFonts w:ascii="Arial" w:hAnsi="Arial" w:cs="Arial"/>
          <w:szCs w:val="20"/>
        </w:rPr>
        <w:t>FFS how the time domain window is determined (e.g., via explicit configuration and/or implicitly derived) and whether or not to have the possibility of enabling/disabling the time domain window</w:t>
      </w:r>
    </w:p>
    <w:p w14:paraId="688D4DF7" w14:textId="77777777" w:rsidR="00ED494B" w:rsidRDefault="00875648">
      <w:pPr>
        <w:pStyle w:val="af8"/>
        <w:numPr>
          <w:ilvl w:val="1"/>
          <w:numId w:val="36"/>
        </w:numPr>
        <w:adjustRightInd/>
        <w:spacing w:line="252" w:lineRule="auto"/>
        <w:ind w:left="780" w:firstLineChars="0"/>
        <w:jc w:val="left"/>
        <w:rPr>
          <w:rFonts w:ascii="Arial" w:hAnsi="Arial" w:cs="Arial"/>
          <w:szCs w:val="20"/>
        </w:rPr>
      </w:pPr>
      <w:r>
        <w:rPr>
          <w:rFonts w:ascii="Arial" w:hAnsi="Arial" w:cs="Arial"/>
          <w:szCs w:val="20"/>
        </w:rPr>
        <w:t>FFS the units the time domain window (</w:t>
      </w:r>
      <w:proofErr w:type="gramStart"/>
      <w:r>
        <w:rPr>
          <w:rFonts w:ascii="Arial" w:hAnsi="Arial" w:cs="Arial"/>
          <w:szCs w:val="20"/>
        </w:rPr>
        <w:t>e.g.</w:t>
      </w:r>
      <w:proofErr w:type="gramEnd"/>
      <w:r>
        <w:rPr>
          <w:rFonts w:ascii="Arial" w:hAnsi="Arial" w:cs="Arial"/>
          <w:szCs w:val="20"/>
        </w:rPr>
        <w:t xml:space="preserve"> repetitions, slots, and/or symbols)</w:t>
      </w:r>
    </w:p>
    <w:p w14:paraId="0FF4D932" w14:textId="77777777" w:rsidR="00ED494B" w:rsidRDefault="00875648">
      <w:pPr>
        <w:pStyle w:val="af8"/>
        <w:numPr>
          <w:ilvl w:val="2"/>
          <w:numId w:val="36"/>
        </w:numPr>
        <w:adjustRightInd/>
        <w:spacing w:line="252" w:lineRule="auto"/>
        <w:ind w:firstLineChars="0"/>
        <w:jc w:val="left"/>
        <w:rPr>
          <w:rFonts w:ascii="Arial" w:hAnsi="Arial" w:cs="Arial"/>
          <w:color w:val="FF0000"/>
          <w:szCs w:val="20"/>
        </w:rPr>
      </w:pPr>
      <w:proofErr w:type="gramStart"/>
      <w:r>
        <w:rPr>
          <w:rFonts w:ascii="Arial" w:hAnsi="Arial" w:cs="Arial"/>
          <w:color w:val="FF0000"/>
          <w:szCs w:val="20"/>
        </w:rPr>
        <w:t>FFS :</w:t>
      </w:r>
      <w:proofErr w:type="gramEnd"/>
      <w:r>
        <w:rPr>
          <w:rFonts w:ascii="Arial" w:hAnsi="Arial" w:cs="Arial"/>
          <w:color w:val="FF0000"/>
          <w:szCs w:val="20"/>
        </w:rPr>
        <w:t xml:space="preserve"> association between the potential use case(s) and units of the time window</w:t>
      </w:r>
    </w:p>
    <w:p w14:paraId="3F3D0C2F" w14:textId="77777777" w:rsidR="00ED494B" w:rsidRDefault="00ED494B">
      <w:pPr>
        <w:rPr>
          <w:rFonts w:ascii="Arial" w:hAnsi="Arial" w:cs="Arial"/>
          <w:b/>
          <w:highlight w:val="yellow"/>
        </w:rPr>
      </w:pPr>
    </w:p>
    <w:p w14:paraId="240949AF"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 xml:space="preserve">L comments: Before we discuss the specific unit of the time domain window, </w:t>
      </w:r>
      <w:proofErr w:type="gramStart"/>
      <w:r>
        <w:rPr>
          <w:rFonts w:ascii="Arial" w:hAnsi="Arial" w:cs="Arial"/>
          <w:b/>
          <w:highlight w:val="yellow"/>
        </w:rPr>
        <w:t>e.g.</w:t>
      </w:r>
      <w:proofErr w:type="gramEnd"/>
      <w:r>
        <w:rPr>
          <w:rFonts w:ascii="Arial" w:hAnsi="Arial" w:cs="Arial"/>
          <w:b/>
          <w:highlight w:val="yellow"/>
        </w:rPr>
        <w:t xml:space="preserve"> repetitions, slots, and/or symbols, we may need to discuss the relation with use cases.</w:t>
      </w:r>
    </w:p>
    <w:p w14:paraId="135C738D"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 xml:space="preserve">roposal 7: </w:t>
      </w:r>
    </w:p>
    <w:p w14:paraId="5CC9ABCE"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the time domain window for joint channel estimation, down select on the following two options:</w:t>
      </w:r>
    </w:p>
    <w:p w14:paraId="3FD0F7E5" w14:textId="77777777" w:rsidR="00ED494B" w:rsidRDefault="00875648">
      <w:pPr>
        <w:widowControl/>
        <w:numPr>
          <w:ilvl w:val="1"/>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Option 1: The unit of the time domain window is defined separately for each use case.</w:t>
      </w:r>
    </w:p>
    <w:p w14:paraId="4EC2E1E9" w14:textId="77777777" w:rsidR="00ED494B" w:rsidRDefault="00875648">
      <w:pPr>
        <w:widowControl/>
        <w:numPr>
          <w:ilvl w:val="1"/>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Option 2: The unit of the time domain window is the same for all use cases.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6E4BE9A" w14:textId="77777777">
        <w:trPr>
          <w:trHeight w:val="409"/>
        </w:trPr>
        <w:tc>
          <w:tcPr>
            <w:tcW w:w="1220" w:type="dxa"/>
            <w:shd w:val="clear" w:color="auto" w:fill="auto"/>
            <w:vAlign w:val="center"/>
          </w:tcPr>
          <w:p w14:paraId="256179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786512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74B69C" w14:textId="77777777">
        <w:trPr>
          <w:trHeight w:val="409"/>
        </w:trPr>
        <w:tc>
          <w:tcPr>
            <w:tcW w:w="1220" w:type="dxa"/>
            <w:shd w:val="clear" w:color="auto" w:fill="auto"/>
            <w:vAlign w:val="center"/>
          </w:tcPr>
          <w:p w14:paraId="70710DE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C306A8F" w14:textId="77777777" w:rsidR="00ED494B" w:rsidRDefault="00875648">
            <w:pPr>
              <w:rPr>
                <w:rFonts w:ascii="Times New Roman" w:hAnsi="Times New Roman" w:cs="Times New Roman"/>
                <w:bCs/>
                <w:lang w:val="en-GB"/>
              </w:rPr>
            </w:pPr>
            <w:r>
              <w:rPr>
                <w:rFonts w:ascii="Times New Roman" w:hAnsi="Times New Roman" w:cs="Times New Roman"/>
                <w:bCs/>
                <w:lang w:val="en-GB"/>
              </w:rPr>
              <w:t>In our understanding, proposal 7 is to define a length of time domain window. Hence, we suggest replacing wording “The unit of…” by “The length of…” in both Options 1 and 2. Consequently, we support Option 1.</w:t>
            </w:r>
          </w:p>
        </w:tc>
      </w:tr>
      <w:tr w:rsidR="00ED494B" w14:paraId="5B48C8A3" w14:textId="77777777">
        <w:trPr>
          <w:trHeight w:val="419"/>
        </w:trPr>
        <w:tc>
          <w:tcPr>
            <w:tcW w:w="1220" w:type="dxa"/>
            <w:shd w:val="clear" w:color="auto" w:fill="auto"/>
            <w:vAlign w:val="center"/>
          </w:tcPr>
          <w:p w14:paraId="208E3D2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0BCD3A78"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3C60B56F" w14:textId="77777777">
        <w:trPr>
          <w:trHeight w:val="409"/>
        </w:trPr>
        <w:tc>
          <w:tcPr>
            <w:tcW w:w="1220" w:type="dxa"/>
            <w:shd w:val="clear" w:color="auto" w:fill="auto"/>
            <w:vAlign w:val="center"/>
          </w:tcPr>
          <w:p w14:paraId="1245F427"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20B434F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Option 1 with the FL’s words. From our understanding, Proposal 7 is about how we express the length of the time window (e.g., the length of the window is X symbols/Y slots/Z repetitions), thus “unit” should be used in the proposal.</w:t>
            </w:r>
          </w:p>
        </w:tc>
      </w:tr>
      <w:tr w:rsidR="00ED494B" w14:paraId="6856529A" w14:textId="77777777">
        <w:trPr>
          <w:trHeight w:val="409"/>
        </w:trPr>
        <w:tc>
          <w:tcPr>
            <w:tcW w:w="1220" w:type="dxa"/>
            <w:shd w:val="clear" w:color="auto" w:fill="auto"/>
            <w:vAlign w:val="center"/>
          </w:tcPr>
          <w:p w14:paraId="651D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A14503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 and support option 1</w:t>
            </w:r>
          </w:p>
        </w:tc>
      </w:tr>
      <w:tr w:rsidR="00ED494B" w14:paraId="3444F67B" w14:textId="77777777">
        <w:trPr>
          <w:trHeight w:val="409"/>
        </w:trPr>
        <w:tc>
          <w:tcPr>
            <w:tcW w:w="1220" w:type="dxa"/>
            <w:shd w:val="clear" w:color="auto" w:fill="auto"/>
            <w:vAlign w:val="center"/>
          </w:tcPr>
          <w:p w14:paraId="52ABCB1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239C0A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proposal. </w:t>
            </w:r>
          </w:p>
        </w:tc>
      </w:tr>
      <w:tr w:rsidR="00ED494B" w14:paraId="6BFA23F2" w14:textId="77777777">
        <w:trPr>
          <w:trHeight w:val="409"/>
        </w:trPr>
        <w:tc>
          <w:tcPr>
            <w:tcW w:w="1220" w:type="dxa"/>
            <w:shd w:val="clear" w:color="auto" w:fill="auto"/>
            <w:vAlign w:val="center"/>
          </w:tcPr>
          <w:p w14:paraId="54B0AED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930460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 the FL’s proposal and share similar view as </w:t>
            </w:r>
            <w:proofErr w:type="spellStart"/>
            <w:r>
              <w:rPr>
                <w:rFonts w:ascii="Times New Roman" w:eastAsia="MS Mincho" w:hAnsi="Times New Roman" w:cs="Times New Roman"/>
                <w:bCs/>
                <w:lang w:val="en-GB" w:eastAsia="ja-JP"/>
              </w:rPr>
              <w:t>InterDigital</w:t>
            </w:r>
            <w:proofErr w:type="spellEnd"/>
            <w:r>
              <w:rPr>
                <w:rFonts w:ascii="Times New Roman" w:eastAsia="MS Mincho" w:hAnsi="Times New Roman" w:cs="Times New Roman"/>
                <w:bCs/>
                <w:lang w:val="en-GB" w:eastAsia="ja-JP"/>
              </w:rPr>
              <w:t>.</w:t>
            </w:r>
          </w:p>
        </w:tc>
      </w:tr>
      <w:tr w:rsidR="00ED494B" w14:paraId="189E699F" w14:textId="77777777">
        <w:trPr>
          <w:trHeight w:val="409"/>
        </w:trPr>
        <w:tc>
          <w:tcPr>
            <w:tcW w:w="1220" w:type="dxa"/>
            <w:shd w:val="clear" w:color="auto" w:fill="auto"/>
            <w:vAlign w:val="center"/>
          </w:tcPr>
          <w:p w14:paraId="7641F2B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5B098E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The units of measurement seem like a minor decision we can take later after we have decided, as Panasonic suggests, the possible lengths of the JCE time domain window. </w:t>
            </w:r>
          </w:p>
        </w:tc>
      </w:tr>
      <w:tr w:rsidR="00ED494B" w14:paraId="766F59D3" w14:textId="77777777">
        <w:trPr>
          <w:trHeight w:val="409"/>
        </w:trPr>
        <w:tc>
          <w:tcPr>
            <w:tcW w:w="1220" w:type="dxa"/>
            <w:shd w:val="clear" w:color="auto" w:fill="auto"/>
            <w:vAlign w:val="center"/>
          </w:tcPr>
          <w:p w14:paraId="1046C63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62FE4F6"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Option 1</w:t>
            </w:r>
            <w:r>
              <w:rPr>
                <w:rFonts w:ascii="Times New Roman" w:eastAsia="Malgun Gothic" w:hAnsi="Times New Roman" w:cs="Times New Roman"/>
                <w:bCs/>
                <w:lang w:val="en-GB" w:eastAsia="ko-KR"/>
              </w:rPr>
              <w:t xml:space="preserve"> is preferred</w:t>
            </w:r>
            <w:r>
              <w:rPr>
                <w:rFonts w:ascii="Times New Roman" w:eastAsia="Malgun Gothic" w:hAnsi="Times New Roman" w:cs="Times New Roman" w:hint="eastAsia"/>
                <w:bCs/>
                <w:lang w:val="en-GB" w:eastAsia="ko-KR"/>
              </w:rPr>
              <w:t>.</w:t>
            </w:r>
            <w:r>
              <w:rPr>
                <w:rFonts w:ascii="Times New Roman" w:eastAsia="Malgun Gothic" w:hAnsi="Times New Roman" w:cs="Times New Roman"/>
                <w:bCs/>
                <w:lang w:val="en-GB" w:eastAsia="ko-KR"/>
              </w:rPr>
              <w:t xml:space="preserve"> From our perspective, the unit of the time domain window can be defined separately according to each use cases such as repetition type A, repetition type B, </w:t>
            </w:r>
            <w:proofErr w:type="spellStart"/>
            <w:r>
              <w:rPr>
                <w:rFonts w:ascii="Times New Roman" w:eastAsia="Malgun Gothic" w:hAnsi="Times New Roman" w:cs="Times New Roman"/>
                <w:bCs/>
                <w:lang w:val="en-GB" w:eastAsia="ko-KR"/>
              </w:rPr>
              <w:t>TBoMS</w:t>
            </w:r>
            <w:proofErr w:type="spellEnd"/>
            <w:r>
              <w:rPr>
                <w:rFonts w:ascii="Times New Roman" w:eastAsia="Malgun Gothic" w:hAnsi="Times New Roman" w:cs="Times New Roman"/>
                <w:bCs/>
                <w:lang w:val="en-GB" w:eastAsia="ko-KR"/>
              </w:rPr>
              <w:t>. We can determine the separate unit of time domain window to take into account resource allocation method of each use cases.</w:t>
            </w:r>
          </w:p>
        </w:tc>
      </w:tr>
      <w:tr w:rsidR="00ED494B" w14:paraId="065BC5E3" w14:textId="77777777">
        <w:trPr>
          <w:trHeight w:val="409"/>
        </w:trPr>
        <w:tc>
          <w:tcPr>
            <w:tcW w:w="1220" w:type="dxa"/>
            <w:shd w:val="clear" w:color="auto" w:fill="auto"/>
            <w:vAlign w:val="center"/>
          </w:tcPr>
          <w:p w14:paraId="28D5F72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37764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Proposal 7. Regarding “unit”, we have the same view as </w:t>
            </w:r>
            <w:proofErr w:type="spellStart"/>
            <w:r>
              <w:rPr>
                <w:rFonts w:ascii="Times New Roman" w:eastAsia="MS Mincho" w:hAnsi="Times New Roman" w:cs="Times New Roman"/>
                <w:bCs/>
                <w:lang w:val="en-GB" w:eastAsia="ja-JP"/>
              </w:rPr>
              <w:t>InterDigital</w:t>
            </w:r>
            <w:proofErr w:type="spellEnd"/>
            <w:r>
              <w:rPr>
                <w:rFonts w:ascii="Times New Roman" w:eastAsia="MS Mincho" w:hAnsi="Times New Roman" w:cs="Times New Roman"/>
                <w:bCs/>
                <w:lang w:val="en-GB" w:eastAsia="ja-JP"/>
              </w:rPr>
              <w:t>.</w:t>
            </w:r>
          </w:p>
        </w:tc>
      </w:tr>
      <w:tr w:rsidR="00ED494B" w14:paraId="1C91E201" w14:textId="77777777">
        <w:trPr>
          <w:trHeight w:val="409"/>
        </w:trPr>
        <w:tc>
          <w:tcPr>
            <w:tcW w:w="1220" w:type="dxa"/>
            <w:shd w:val="clear" w:color="auto" w:fill="auto"/>
            <w:vAlign w:val="center"/>
          </w:tcPr>
          <w:p w14:paraId="09C349B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3EED5E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FL’s proposal.</w:t>
            </w:r>
          </w:p>
        </w:tc>
      </w:tr>
      <w:tr w:rsidR="00ED494B" w14:paraId="6984152E" w14:textId="77777777">
        <w:trPr>
          <w:trHeight w:val="409"/>
        </w:trPr>
        <w:tc>
          <w:tcPr>
            <w:tcW w:w="1220" w:type="dxa"/>
            <w:shd w:val="clear" w:color="auto" w:fill="auto"/>
            <w:vAlign w:val="center"/>
          </w:tcPr>
          <w:p w14:paraId="23981256"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1C043C2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Similar to Panasonic, we suggest replacing unit with ‘duration’ or ‘length. What units we use to describe this duration or length is a secondary question.</w:t>
            </w:r>
          </w:p>
        </w:tc>
      </w:tr>
      <w:tr w:rsidR="00ED494B" w14:paraId="55D0F5F8" w14:textId="77777777">
        <w:trPr>
          <w:trHeight w:val="409"/>
        </w:trPr>
        <w:tc>
          <w:tcPr>
            <w:tcW w:w="1220" w:type="dxa"/>
            <w:shd w:val="clear" w:color="auto" w:fill="auto"/>
            <w:vAlign w:val="center"/>
          </w:tcPr>
          <w:p w14:paraId="0B2D7954"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t>ZTE</w:t>
            </w:r>
          </w:p>
        </w:tc>
        <w:tc>
          <w:tcPr>
            <w:tcW w:w="8257" w:type="dxa"/>
            <w:shd w:val="clear" w:color="auto" w:fill="auto"/>
            <w:vAlign w:val="center"/>
          </w:tcPr>
          <w:p w14:paraId="6A944967"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Fine with the proposal.</w:t>
            </w:r>
          </w:p>
        </w:tc>
      </w:tr>
      <w:tr w:rsidR="00493445" w14:paraId="45D9CF5B" w14:textId="77777777">
        <w:trPr>
          <w:trHeight w:val="409"/>
        </w:trPr>
        <w:tc>
          <w:tcPr>
            <w:tcW w:w="1220" w:type="dxa"/>
            <w:shd w:val="clear" w:color="auto" w:fill="auto"/>
            <w:vAlign w:val="center"/>
          </w:tcPr>
          <w:p w14:paraId="076D747B" w14:textId="5E452CCB" w:rsidR="00493445" w:rsidRDefault="00493445" w:rsidP="00493445">
            <w:pPr>
              <w:jc w:val="center"/>
              <w:rPr>
                <w:rFonts w:ascii="Times New Roman" w:eastAsia="宋体"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0D1A5273" w14:textId="4E29EE1B" w:rsidR="00493445" w:rsidRDefault="00493445" w:rsidP="00493445">
            <w:pPr>
              <w:rPr>
                <w:rFonts w:ascii="Times New Roman" w:eastAsia="宋体" w:hAnsi="Times New Roman" w:cs="Times New Roman"/>
                <w:bCs/>
              </w:rPr>
            </w:pPr>
            <w:r>
              <w:rPr>
                <w:rFonts w:ascii="Times New Roman" w:eastAsia="MS Mincho" w:hAnsi="Times New Roman" w:cs="Times New Roman"/>
                <w:bCs/>
                <w:lang w:val="en-GB" w:eastAsia="ja-JP"/>
              </w:rPr>
              <w:t>Similar view as Sierra Wireless, maybe this can be discussed later. As for now, we only have the agreed use case 3 with repetition Type A, other use cases are open.</w:t>
            </w:r>
          </w:p>
        </w:tc>
      </w:tr>
      <w:tr w:rsidR="00EB0286" w14:paraId="35B658E4" w14:textId="77777777">
        <w:trPr>
          <w:trHeight w:val="409"/>
        </w:trPr>
        <w:tc>
          <w:tcPr>
            <w:tcW w:w="1220" w:type="dxa"/>
            <w:shd w:val="clear" w:color="auto" w:fill="auto"/>
            <w:vAlign w:val="center"/>
          </w:tcPr>
          <w:p w14:paraId="0A191201" w14:textId="2CF51909"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1CE2E55"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No objection and no strong preference. </w:t>
            </w:r>
          </w:p>
          <w:p w14:paraId="7ED46868" w14:textId="6DD45854" w:rsidR="00EB0286" w:rsidRDefault="00EB0286" w:rsidP="00493445">
            <w:pPr>
              <w:rPr>
                <w:rFonts w:ascii="Times New Roman" w:eastAsia="MS Mincho" w:hAnsi="Times New Roman" w:cs="Times New Roman"/>
                <w:bCs/>
                <w:lang w:val="en-GB" w:eastAsia="ja-JP"/>
              </w:rPr>
            </w:pPr>
            <w:r>
              <w:rPr>
                <w:rFonts w:ascii="Times New Roman" w:hAnsi="Times New Roman" w:cs="Times New Roman" w:hint="eastAsia"/>
                <w:bCs/>
                <w:lang w:val="en-GB"/>
              </w:rPr>
              <w:t xml:space="preserve">However, currently we do not find technical difference that may have impact on the performance of joint channel estimation, due to the </w:t>
            </w:r>
            <w:r>
              <w:rPr>
                <w:rFonts w:ascii="Times New Roman" w:hAnsi="Times New Roman" w:cs="Times New Roman"/>
                <w:bCs/>
                <w:lang w:val="en-GB"/>
              </w:rPr>
              <w:t>‘</w:t>
            </w:r>
            <w:r>
              <w:rPr>
                <w:rFonts w:ascii="Times New Roman" w:hAnsi="Times New Roman" w:cs="Times New Roman" w:hint="eastAsia"/>
                <w:bCs/>
                <w:lang w:val="en-GB"/>
              </w:rPr>
              <w:t>unit</w:t>
            </w:r>
            <w:r>
              <w:rPr>
                <w:rFonts w:ascii="Times New Roman" w:hAnsi="Times New Roman" w:cs="Times New Roman"/>
                <w:bCs/>
                <w:lang w:val="en-GB"/>
              </w:rPr>
              <w:t>’</w:t>
            </w:r>
            <w:r>
              <w:rPr>
                <w:rFonts w:ascii="Times New Roman" w:hAnsi="Times New Roman" w:cs="Times New Roman" w:hint="eastAsia"/>
                <w:bCs/>
                <w:lang w:val="en-GB"/>
              </w:rPr>
              <w:t xml:space="preserve"> definition is different or the same. This seems to be a very detailed design that should be discussed in a later phase, after we collect all </w:t>
            </w:r>
            <w:r>
              <w:rPr>
                <w:rFonts w:ascii="Times New Roman" w:hAnsi="Times New Roman" w:cs="Times New Roman"/>
                <w:bCs/>
                <w:lang w:val="en-GB"/>
              </w:rPr>
              <w:t>application</w:t>
            </w:r>
            <w:r>
              <w:rPr>
                <w:rFonts w:ascii="Times New Roman" w:hAnsi="Times New Roman" w:cs="Times New Roman" w:hint="eastAsia"/>
                <w:bCs/>
                <w:lang w:val="en-GB"/>
              </w:rPr>
              <w:t xml:space="preserve"> use cases (</w:t>
            </w:r>
            <w:proofErr w:type="gramStart"/>
            <w:r>
              <w:rPr>
                <w:rFonts w:ascii="Times New Roman" w:hAnsi="Times New Roman" w:cs="Times New Roman" w:hint="eastAsia"/>
                <w:bCs/>
                <w:lang w:val="en-GB"/>
              </w:rPr>
              <w:t>e.g.</w:t>
            </w:r>
            <w:proofErr w:type="gramEnd"/>
            <w:r>
              <w:rPr>
                <w:rFonts w:ascii="Times New Roman" w:hAnsi="Times New Roman" w:cs="Times New Roman" w:hint="eastAsia"/>
                <w:bCs/>
                <w:lang w:val="en-GB"/>
              </w:rPr>
              <w:t xml:space="preserve"> different TB is allowed or not) and RAN4</w:t>
            </w:r>
            <w:r>
              <w:rPr>
                <w:rFonts w:ascii="Times New Roman" w:hAnsi="Times New Roman" w:cs="Times New Roman"/>
                <w:bCs/>
                <w:lang w:val="en-GB"/>
              </w:rPr>
              <w:t>’</w:t>
            </w:r>
            <w:r>
              <w:rPr>
                <w:rFonts w:ascii="Times New Roman" w:hAnsi="Times New Roman" w:cs="Times New Roman" w:hint="eastAsia"/>
                <w:bCs/>
                <w:lang w:val="en-GB"/>
              </w:rPr>
              <w:t xml:space="preserve">s feedback (e.g. how long can a UE maintain power and phase requirement). </w:t>
            </w:r>
          </w:p>
        </w:tc>
      </w:tr>
      <w:tr w:rsidR="009D29D1" w14:paraId="534D1B8C" w14:textId="77777777">
        <w:trPr>
          <w:trHeight w:val="409"/>
        </w:trPr>
        <w:tc>
          <w:tcPr>
            <w:tcW w:w="1220" w:type="dxa"/>
            <w:shd w:val="clear" w:color="auto" w:fill="auto"/>
            <w:vAlign w:val="center"/>
          </w:tcPr>
          <w:p w14:paraId="7CC1F292" w14:textId="05A7E0A8" w:rsidR="009D29D1" w:rsidRDefault="009D29D1" w:rsidP="009D29D1">
            <w:pPr>
              <w:jc w:val="center"/>
              <w:rPr>
                <w:rFonts w:ascii="Times New Roman" w:hAnsi="Times New Roman" w:cs="Times New Roman"/>
                <w:bCs/>
                <w:lang w:val="en-GB"/>
              </w:rPr>
            </w:pPr>
            <w:r>
              <w:rPr>
                <w:rFonts w:ascii="Times New Roman" w:eastAsia="宋体" w:hAnsi="Times New Roman" w:cs="Times New Roman" w:hint="eastAsia"/>
                <w:bCs/>
              </w:rPr>
              <w:t>X</w:t>
            </w:r>
            <w:r>
              <w:rPr>
                <w:rFonts w:ascii="Times New Roman" w:eastAsia="宋体" w:hAnsi="Times New Roman" w:cs="Times New Roman"/>
                <w:bCs/>
              </w:rPr>
              <w:t>iaomi</w:t>
            </w:r>
          </w:p>
        </w:tc>
        <w:tc>
          <w:tcPr>
            <w:tcW w:w="8257" w:type="dxa"/>
            <w:shd w:val="clear" w:color="auto" w:fill="auto"/>
            <w:vAlign w:val="center"/>
          </w:tcPr>
          <w:p w14:paraId="3783B896" w14:textId="146249F3" w:rsidR="009D29D1" w:rsidRDefault="009D29D1" w:rsidP="009D29D1">
            <w:pPr>
              <w:rPr>
                <w:rFonts w:ascii="Times New Roman" w:hAnsi="Times New Roman" w:cs="Times New Roman"/>
                <w:bCs/>
                <w:lang w:val="en-GB"/>
              </w:rPr>
            </w:pPr>
            <w:r>
              <w:rPr>
                <w:rFonts w:ascii="Times New Roman" w:eastAsia="宋体" w:hAnsi="Times New Roman" w:cs="Times New Roman" w:hint="eastAsia"/>
                <w:bCs/>
              </w:rPr>
              <w:t>F</w:t>
            </w:r>
            <w:r>
              <w:rPr>
                <w:rFonts w:ascii="Times New Roman" w:eastAsia="宋体" w:hAnsi="Times New Roman" w:cs="Times New Roman"/>
                <w:bCs/>
              </w:rPr>
              <w:t>ine with the proposal</w:t>
            </w:r>
          </w:p>
        </w:tc>
      </w:tr>
      <w:tr w:rsidR="00A6371A" w14:paraId="4D41CCB1"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F39EF3" w14:textId="77777777" w:rsidR="00A6371A" w:rsidRPr="00A6371A" w:rsidRDefault="00A6371A" w:rsidP="007C7966">
            <w:pPr>
              <w:jc w:val="center"/>
              <w:rPr>
                <w:rFonts w:ascii="Times New Roman" w:eastAsia="宋体" w:hAnsi="Times New Roman" w:cs="Times New Roman"/>
                <w:bCs/>
              </w:rPr>
            </w:pPr>
            <w:r w:rsidRPr="00A6371A">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2591EB" w14:textId="77777777" w:rsidR="00A6371A" w:rsidRPr="00A6371A" w:rsidRDefault="00A6371A" w:rsidP="007C7966">
            <w:pPr>
              <w:rPr>
                <w:rFonts w:ascii="Times New Roman" w:eastAsia="宋体" w:hAnsi="Times New Roman" w:cs="Times New Roman"/>
                <w:bCs/>
              </w:rPr>
            </w:pPr>
            <w:r w:rsidRPr="00A6371A">
              <w:rPr>
                <w:rFonts w:ascii="Times New Roman" w:eastAsia="宋体" w:hAnsi="Times New Roman" w:cs="Times New Roman"/>
                <w:bCs/>
              </w:rPr>
              <w:t xml:space="preserve">I don’t object to the proposal, but would like to understand it before agreeing.  </w:t>
            </w:r>
          </w:p>
          <w:p w14:paraId="305B9C58" w14:textId="77777777" w:rsidR="00A6371A" w:rsidRPr="00A6371A" w:rsidRDefault="00A6371A" w:rsidP="007C7966">
            <w:pPr>
              <w:rPr>
                <w:rFonts w:ascii="Times New Roman" w:eastAsia="宋体" w:hAnsi="Times New Roman" w:cs="Times New Roman"/>
                <w:bCs/>
              </w:rPr>
            </w:pPr>
            <w:r w:rsidRPr="00A6371A">
              <w:rPr>
                <w:rFonts w:ascii="Times New Roman" w:eastAsia="宋体" w:hAnsi="Times New Roman" w:cs="Times New Roman"/>
                <w:bCs/>
              </w:rPr>
              <w:t xml:space="preserve">Regarding units, limiting to ‘length’ seems to neglect the question of how to quantify the start of the window.  This has to be agreed at some point as </w:t>
            </w:r>
            <w:proofErr w:type="gramStart"/>
            <w:r w:rsidRPr="00A6371A">
              <w:rPr>
                <w:rFonts w:ascii="Times New Roman" w:eastAsia="宋体" w:hAnsi="Times New Roman" w:cs="Times New Roman"/>
                <w:bCs/>
              </w:rPr>
              <w:t>e.g.</w:t>
            </w:r>
            <w:proofErr w:type="gramEnd"/>
            <w:r w:rsidRPr="00A6371A">
              <w:rPr>
                <w:rFonts w:ascii="Times New Roman" w:eastAsia="宋体" w:hAnsi="Times New Roman" w:cs="Times New Roman"/>
                <w:bCs/>
              </w:rPr>
              <w:t xml:space="preserve"> the start of a PUSCH or a radio frame or…</w:t>
            </w:r>
          </w:p>
          <w:p w14:paraId="4589A9BF" w14:textId="77777777" w:rsidR="00A6371A" w:rsidRPr="00A6371A" w:rsidRDefault="00A6371A" w:rsidP="007C7966">
            <w:pPr>
              <w:rPr>
                <w:rFonts w:ascii="Times New Roman" w:eastAsia="宋体" w:hAnsi="Times New Roman" w:cs="Times New Roman"/>
                <w:bCs/>
              </w:rPr>
            </w:pPr>
            <w:r w:rsidRPr="00A6371A">
              <w:rPr>
                <w:rFonts w:ascii="Times New Roman" w:eastAsia="宋体" w:hAnsi="Times New Roman" w:cs="Times New Roman"/>
                <w:bCs/>
              </w:rPr>
              <w:t xml:space="preserve">Can the FL clarify if the use cases are the 5 use </w:t>
            </w:r>
            <w:proofErr w:type="gramStart"/>
            <w:r w:rsidRPr="00A6371A">
              <w:rPr>
                <w:rFonts w:ascii="Times New Roman" w:eastAsia="宋体" w:hAnsi="Times New Roman" w:cs="Times New Roman"/>
                <w:bCs/>
              </w:rPr>
              <w:t>cases</w:t>
            </w:r>
            <w:proofErr w:type="gramEnd"/>
            <w:r w:rsidRPr="00A6371A">
              <w:rPr>
                <w:rFonts w:ascii="Times New Roman" w:eastAsia="宋体" w:hAnsi="Times New Roman" w:cs="Times New Roman"/>
                <w:bCs/>
              </w:rPr>
              <w:t xml:space="preserve"> we have agreed last meeting, the refined use cases we are discussing with RAN4, or whether use case are e.g. repetition or </w:t>
            </w:r>
            <w:proofErr w:type="spellStart"/>
            <w:r w:rsidRPr="00A6371A">
              <w:rPr>
                <w:rFonts w:ascii="Times New Roman" w:eastAsia="宋体" w:hAnsi="Times New Roman" w:cs="Times New Roman"/>
                <w:bCs/>
              </w:rPr>
              <w:t>TBoMS</w:t>
            </w:r>
            <w:proofErr w:type="spellEnd"/>
            <w:r w:rsidRPr="00A6371A">
              <w:rPr>
                <w:rFonts w:ascii="Times New Roman" w:eastAsia="宋体" w:hAnsi="Times New Roman" w:cs="Times New Roman"/>
                <w:bCs/>
              </w:rPr>
              <w:t>?  Should I understand this as a question if there should be more than one mode of PUSCH joint channel estimation to support different applications?  If so, it is possible that more than one mode could be required, according to how PUSCH is transmitted.  However, for me at least it’s hard to say at this stage of discussion.</w:t>
            </w:r>
          </w:p>
        </w:tc>
      </w:tr>
      <w:tr w:rsidR="00C61449" w14:paraId="57E15F0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493CF5" w14:textId="779AE5FB" w:rsidR="00C61449" w:rsidRPr="00A6371A" w:rsidRDefault="00C61449" w:rsidP="00C61449">
            <w:pPr>
              <w:jc w:val="center"/>
              <w:rPr>
                <w:rFonts w:ascii="Times New Roman" w:eastAsia="宋体" w:hAnsi="Times New Roman" w:cs="Times New Roman"/>
                <w:bCs/>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75BF07" w14:textId="77777777" w:rsidR="00C61449" w:rsidRDefault="00C61449" w:rsidP="00C61449">
            <w:pPr>
              <w:rPr>
                <w:rFonts w:ascii="Times New Roman" w:hAnsi="Times New Roman" w:cs="Times New Roman"/>
                <w:bCs/>
                <w:lang w:val="en-GB"/>
              </w:rPr>
            </w:pPr>
            <w:r>
              <w:rPr>
                <w:rFonts w:ascii="Times New Roman" w:hAnsi="Times New Roman" w:cs="Times New Roman"/>
                <w:bCs/>
                <w:lang w:val="en-GB"/>
              </w:rPr>
              <w:t>Agreed with the proposals from the companies that the wording could be updated.</w:t>
            </w:r>
          </w:p>
          <w:p w14:paraId="1C2E384D" w14:textId="77777777" w:rsidR="00C61449" w:rsidRDefault="00C61449" w:rsidP="00C61449">
            <w:pPr>
              <w:rPr>
                <w:rFonts w:ascii="Times New Roman" w:hAnsi="Times New Roman" w:cs="Times New Roman"/>
                <w:bCs/>
                <w:lang w:val="en-GB"/>
              </w:rPr>
            </w:pPr>
            <w:r>
              <w:rPr>
                <w:rFonts w:ascii="Times New Roman" w:hAnsi="Times New Roman" w:cs="Times New Roman"/>
                <w:bCs/>
                <w:lang w:val="en-GB"/>
              </w:rPr>
              <w:lastRenderedPageBreak/>
              <w:t xml:space="preserve">According to the current </w:t>
            </w:r>
            <w:r w:rsidRPr="00E26F03">
              <w:rPr>
                <w:rFonts w:ascii="Times New Roman" w:hAnsi="Times New Roman" w:cs="Times New Roman"/>
                <w:bCs/>
                <w:highlight w:val="green"/>
              </w:rPr>
              <w:t>A</w:t>
            </w:r>
            <w:proofErr w:type="spellStart"/>
            <w:r w:rsidRPr="00E26F03">
              <w:rPr>
                <w:rFonts w:ascii="Times New Roman" w:hAnsi="Times New Roman" w:cs="Times New Roman"/>
                <w:bCs/>
                <w:highlight w:val="green"/>
                <w:lang w:val="en-GB"/>
              </w:rPr>
              <w:t>greements</w:t>
            </w:r>
            <w:proofErr w:type="spellEnd"/>
            <w:r>
              <w:rPr>
                <w:rFonts w:ascii="Times New Roman" w:hAnsi="Times New Roman" w:cs="Times New Roman"/>
                <w:bCs/>
                <w:lang w:val="en-GB"/>
              </w:rPr>
              <w:t xml:space="preserve"> </w:t>
            </w:r>
          </w:p>
          <w:p w14:paraId="3432A3C3" w14:textId="77777777" w:rsidR="00C61449" w:rsidRPr="00E26F03" w:rsidRDefault="00C61449" w:rsidP="00C61449">
            <w:pPr>
              <w:pStyle w:val="af8"/>
              <w:numPr>
                <w:ilvl w:val="0"/>
                <w:numId w:val="70"/>
              </w:numPr>
              <w:spacing w:line="256" w:lineRule="auto"/>
              <w:ind w:left="780" w:firstLineChars="0"/>
              <w:rPr>
                <w:rFonts w:ascii="Arial" w:hAnsi="Arial" w:cs="Arial"/>
                <w:b/>
                <w:i/>
                <w:iCs/>
                <w:szCs w:val="20"/>
              </w:rPr>
            </w:pPr>
            <w:r w:rsidRPr="00E26F03">
              <w:rPr>
                <w:rFonts w:ascii="Arial" w:hAnsi="Arial" w:cs="Arial"/>
                <w:i/>
                <w:iCs/>
                <w:szCs w:val="20"/>
              </w:rPr>
              <w:t xml:space="preserve">For joint channel estimation, </w:t>
            </w:r>
            <w:r w:rsidRPr="00E26F03">
              <w:rPr>
                <w:rFonts w:ascii="Arial" w:hAnsi="Arial" w:cs="Arial"/>
                <w:i/>
                <w:iCs/>
                <w:color w:val="FF0000"/>
                <w:szCs w:val="20"/>
              </w:rPr>
              <w:t xml:space="preserve">specify </w:t>
            </w:r>
            <w:r w:rsidRPr="00E26F03">
              <w:rPr>
                <w:rFonts w:ascii="Arial" w:hAnsi="Arial" w:cs="Arial"/>
                <w:i/>
                <w:iCs/>
                <w:szCs w:val="20"/>
              </w:rPr>
              <w:t>a time domain window during which</w:t>
            </w:r>
            <w:r w:rsidRPr="00E26F03">
              <w:rPr>
                <w:rFonts w:ascii="Arial" w:hAnsi="Arial" w:cs="Arial"/>
                <w:i/>
                <w:iCs/>
                <w:color w:val="FF0000"/>
                <w:szCs w:val="20"/>
              </w:rPr>
              <w:t xml:space="preserve"> a </w:t>
            </w:r>
            <w:r w:rsidRPr="00E26F03">
              <w:rPr>
                <w:rFonts w:ascii="Arial" w:hAnsi="Arial" w:cs="Arial"/>
                <w:i/>
                <w:iCs/>
                <w:szCs w:val="20"/>
              </w:rPr>
              <w:t>UE is expected to maintain power consistency and phase continuity among PUSCH transmissions subject to power consistency and phase continuity requirements.</w:t>
            </w:r>
          </w:p>
          <w:p w14:paraId="15C135C0" w14:textId="77777777" w:rsidR="00C61449" w:rsidRDefault="00C61449" w:rsidP="00C61449">
            <w:pPr>
              <w:rPr>
                <w:rFonts w:ascii="Times New Roman" w:hAnsi="Times New Roman" w:cs="Times New Roman"/>
                <w:bCs/>
              </w:rPr>
            </w:pPr>
            <w:r>
              <w:rPr>
                <w:rFonts w:ascii="Times New Roman" w:hAnsi="Times New Roman" w:cs="Times New Roman"/>
                <w:bCs/>
              </w:rPr>
              <w:t xml:space="preserve">The time window is more of a UE capability “is expected to maintain power consistency and phase continuity”. From this perspective, the UE should have one maximum capability no matter the use case is. </w:t>
            </w:r>
          </w:p>
          <w:p w14:paraId="3037CC49" w14:textId="77777777" w:rsidR="00C61449" w:rsidRDefault="00C61449" w:rsidP="00C61449">
            <w:pPr>
              <w:rPr>
                <w:rFonts w:ascii="Times New Roman" w:hAnsi="Times New Roman" w:cs="Times New Roman"/>
                <w:bCs/>
              </w:rPr>
            </w:pPr>
            <w:r>
              <w:rPr>
                <w:rFonts w:ascii="Times New Roman" w:hAnsi="Times New Roman" w:cs="Times New Roman"/>
                <w:bCs/>
              </w:rPr>
              <w:t xml:space="preserve">But if the intention is for the indication to UE how long the UE should maintain the power consistency and phase continuity, the time unit depends on </w:t>
            </w:r>
            <w:proofErr w:type="spellStart"/>
            <w:r>
              <w:rPr>
                <w:rFonts w:ascii="Times New Roman" w:hAnsi="Times New Roman" w:cs="Times New Roman"/>
                <w:bCs/>
              </w:rPr>
              <w:t>gNB’s</w:t>
            </w:r>
            <w:proofErr w:type="spellEnd"/>
            <w:r>
              <w:rPr>
                <w:rFonts w:ascii="Times New Roman" w:hAnsi="Times New Roman" w:cs="Times New Roman"/>
                <w:bCs/>
              </w:rPr>
              <w:t xml:space="preserve"> scheduling which is exactly the use cases. And if the intention is this, as the scheduled or configured by </w:t>
            </w:r>
            <w:proofErr w:type="spellStart"/>
            <w:r>
              <w:rPr>
                <w:rFonts w:ascii="Times New Roman" w:hAnsi="Times New Roman" w:cs="Times New Roman"/>
                <w:bCs/>
              </w:rPr>
              <w:t>gNB</w:t>
            </w:r>
            <w:proofErr w:type="spellEnd"/>
            <w:r>
              <w:rPr>
                <w:rFonts w:ascii="Times New Roman" w:hAnsi="Times New Roman" w:cs="Times New Roman"/>
                <w:bCs/>
              </w:rPr>
              <w:t>, only an additional indication that the UE should keep the power consistency and phase continuity within the duration is needed.</w:t>
            </w:r>
          </w:p>
          <w:p w14:paraId="4FB46DB3" w14:textId="67A4D593" w:rsidR="00C61449" w:rsidRPr="00A6371A" w:rsidRDefault="00C61449" w:rsidP="00C61449">
            <w:pPr>
              <w:rPr>
                <w:rFonts w:ascii="Times New Roman" w:eastAsia="宋体" w:hAnsi="Times New Roman" w:cs="Times New Roman"/>
                <w:bCs/>
              </w:rPr>
            </w:pPr>
            <w:r>
              <w:rPr>
                <w:rFonts w:ascii="Times New Roman" w:hAnsi="Times New Roman" w:cs="Times New Roman"/>
                <w:bCs/>
              </w:rPr>
              <w:t>If I may misunderstand something, could FL provide further clarification on the intentions or the scenarios here.</w:t>
            </w:r>
          </w:p>
        </w:tc>
      </w:tr>
      <w:tr w:rsidR="003D47CE" w14:paraId="30728872"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957A84" w14:textId="4EC211C2"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01ECA" w14:textId="77777777" w:rsidR="003D47CE"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with proposal and prefer option 2. </w:t>
            </w:r>
            <w:r>
              <w:rPr>
                <w:rFonts w:ascii="Times New Roman" w:eastAsia="Malgun Gothic" w:hAnsi="Times New Roman" w:cs="Times New Roman"/>
                <w:bCs/>
                <w:lang w:val="en-GB" w:eastAsia="ko-KR"/>
              </w:rPr>
              <w:t>It is not clear to us with benefits of configuring unit of time domain window separately for each use cases. Further clarification about the motivation of it will be appreciated. In our understanding, separate unit of time domain window implies for example, symbol as unit for cases and slot as unit for other cases. The gain due to it should be justified.</w:t>
            </w:r>
          </w:p>
          <w:p w14:paraId="3B89CC61" w14:textId="7F19E0A7"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R</w:t>
            </w:r>
            <w:r>
              <w:rPr>
                <w:rFonts w:ascii="Times New Roman" w:eastAsia="Malgun Gothic" w:hAnsi="Times New Roman" w:cs="Times New Roman" w:hint="eastAsia"/>
                <w:bCs/>
                <w:lang w:val="en-GB" w:eastAsia="ko-KR"/>
              </w:rPr>
              <w:t xml:space="preserve">ather, </w:t>
            </w:r>
            <w:r>
              <w:rPr>
                <w:rFonts w:ascii="Times New Roman" w:eastAsia="Malgun Gothic" w:hAnsi="Times New Roman" w:cs="Times New Roman"/>
                <w:bCs/>
                <w:lang w:val="en-GB" w:eastAsia="ko-KR"/>
              </w:rPr>
              <w:t>same unit of time domain window for all use cases is desirable in unified structure perspective. In that sense, we prefer the unit to be one or multiple slots.</w:t>
            </w:r>
          </w:p>
        </w:tc>
      </w:tr>
      <w:tr w:rsidR="0011394F" w14:paraId="49BF7CB1" w14:textId="77777777" w:rsidTr="007C7966">
        <w:trPr>
          <w:trHeight w:val="409"/>
        </w:trPr>
        <w:tc>
          <w:tcPr>
            <w:tcW w:w="1220" w:type="dxa"/>
            <w:shd w:val="clear" w:color="auto" w:fill="auto"/>
            <w:vAlign w:val="center"/>
          </w:tcPr>
          <w:p w14:paraId="79CC487B"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D059204" w14:textId="77777777" w:rsidR="0011394F" w:rsidRPr="005C6033" w:rsidRDefault="0011394F" w:rsidP="007C7966">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FL’s proposal and option 1 is preferred.</w:t>
            </w:r>
          </w:p>
        </w:tc>
      </w:tr>
      <w:tr w:rsidR="00035C07" w14:paraId="62AF584E" w14:textId="77777777" w:rsidTr="007C7966">
        <w:trPr>
          <w:trHeight w:val="409"/>
        </w:trPr>
        <w:tc>
          <w:tcPr>
            <w:tcW w:w="1220" w:type="dxa"/>
            <w:shd w:val="clear" w:color="auto" w:fill="auto"/>
            <w:vAlign w:val="center"/>
          </w:tcPr>
          <w:p w14:paraId="43824F28" w14:textId="306B3B05" w:rsidR="00035C07" w:rsidRDefault="00035C07"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2838A910" w14:textId="77777777" w:rsidR="00035C07" w:rsidRDefault="00035C07" w:rsidP="00035C07">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 xml:space="preserve">all, </w:t>
            </w:r>
            <w:proofErr w:type="gramStart"/>
            <w:r>
              <w:rPr>
                <w:rFonts w:ascii="Times New Roman" w:hAnsi="Times New Roman" w:cs="Times New Roman"/>
                <w:bCs/>
                <w:lang w:val="en-GB"/>
              </w:rPr>
              <w:t>The</w:t>
            </w:r>
            <w:proofErr w:type="gramEnd"/>
            <w:r>
              <w:rPr>
                <w:rFonts w:ascii="Times New Roman" w:hAnsi="Times New Roman" w:cs="Times New Roman"/>
                <w:bCs/>
                <w:lang w:val="en-GB"/>
              </w:rPr>
              <w:t xml:space="preserve"> intention of this proposal is to discuss the following FFS:</w:t>
            </w:r>
          </w:p>
          <w:p w14:paraId="20BA9046" w14:textId="77777777" w:rsidR="00035C07" w:rsidRDefault="00035C07" w:rsidP="00035C07">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w:t>
            </w:r>
            <w:proofErr w:type="gramStart"/>
            <w:r>
              <w:rPr>
                <w:rFonts w:ascii="Arial" w:hAnsi="Arial" w:cs="Arial"/>
                <w:sz w:val="21"/>
                <w:szCs w:val="21"/>
              </w:rPr>
              <w:t>e.g.</w:t>
            </w:r>
            <w:proofErr w:type="gramEnd"/>
            <w:r>
              <w:rPr>
                <w:rFonts w:ascii="Arial" w:hAnsi="Arial" w:cs="Arial"/>
                <w:sz w:val="21"/>
                <w:szCs w:val="21"/>
              </w:rPr>
              <w:t xml:space="preserve"> repetitions, slots, and/or symbols)</w:t>
            </w:r>
          </w:p>
          <w:p w14:paraId="303D8F85" w14:textId="77777777" w:rsidR="00035C07" w:rsidRDefault="00035C07" w:rsidP="00035C07">
            <w:pPr>
              <w:pStyle w:val="af8"/>
              <w:numPr>
                <w:ilvl w:val="2"/>
                <w:numId w:val="36"/>
              </w:numPr>
              <w:adjustRightInd/>
              <w:spacing w:line="252" w:lineRule="auto"/>
              <w:ind w:firstLineChars="0"/>
              <w:jc w:val="left"/>
              <w:rPr>
                <w:rFonts w:ascii="Arial" w:hAnsi="Arial" w:cs="Arial"/>
                <w:color w:val="FF0000"/>
                <w:sz w:val="21"/>
                <w:szCs w:val="21"/>
              </w:rPr>
            </w:pPr>
            <w:proofErr w:type="gramStart"/>
            <w:r>
              <w:rPr>
                <w:rFonts w:ascii="Arial" w:hAnsi="Arial" w:cs="Arial"/>
                <w:color w:val="FF0000"/>
                <w:sz w:val="21"/>
                <w:szCs w:val="21"/>
              </w:rPr>
              <w:t>FFS :</w:t>
            </w:r>
            <w:proofErr w:type="gramEnd"/>
            <w:r>
              <w:rPr>
                <w:rFonts w:ascii="Arial" w:hAnsi="Arial" w:cs="Arial"/>
                <w:color w:val="FF0000"/>
                <w:sz w:val="21"/>
                <w:szCs w:val="21"/>
              </w:rPr>
              <w:t xml:space="preserve"> association between the potential use case(s) and units of the time window</w:t>
            </w:r>
          </w:p>
          <w:p w14:paraId="1974FEA2" w14:textId="528F6041" w:rsidR="005323B8" w:rsidRDefault="0038063B" w:rsidP="00035C07">
            <w:pPr>
              <w:rPr>
                <w:rFonts w:ascii="Times New Roman" w:hAnsi="Times New Roman" w:cs="Times New Roman"/>
                <w:bCs/>
              </w:rPr>
            </w:pPr>
            <w:r>
              <w:rPr>
                <w:rFonts w:ascii="Times New Roman" w:hAnsi="Times New Roman" w:cs="Times New Roman"/>
                <w:bCs/>
              </w:rPr>
              <w:t xml:space="preserve">From FL understanding, </w:t>
            </w:r>
            <w:r w:rsidR="00F63310">
              <w:rPr>
                <w:rFonts w:ascii="Times New Roman" w:hAnsi="Times New Roman" w:cs="Times New Roman"/>
                <w:bCs/>
              </w:rPr>
              <w:t xml:space="preserve">the units of the time domain window size should be determined before discussing the start or length of </w:t>
            </w:r>
            <w:r w:rsidR="00B97108">
              <w:rPr>
                <w:rFonts w:ascii="Times New Roman" w:hAnsi="Times New Roman" w:cs="Times New Roman"/>
                <w:bCs/>
              </w:rPr>
              <w:t xml:space="preserve">the </w:t>
            </w:r>
            <w:r w:rsidR="00F63310">
              <w:rPr>
                <w:rFonts w:ascii="Times New Roman" w:hAnsi="Times New Roman" w:cs="Times New Roman"/>
                <w:bCs/>
              </w:rPr>
              <w:t xml:space="preserve">window. </w:t>
            </w:r>
            <w:r w:rsidR="00E73E1F">
              <w:rPr>
                <w:rFonts w:ascii="Times New Roman" w:hAnsi="Times New Roman" w:cs="Times New Roman"/>
                <w:bCs/>
              </w:rPr>
              <w:t xml:space="preserve">Agree with </w:t>
            </w:r>
            <w:r w:rsidR="00FD0A2F">
              <w:rPr>
                <w:rFonts w:ascii="Times New Roman" w:hAnsi="Times New Roman" w:cs="Times New Roman"/>
                <w:bCs/>
              </w:rPr>
              <w:t>E</w:t>
            </w:r>
            <w:r w:rsidR="00E73E1F">
              <w:rPr>
                <w:rFonts w:ascii="Times New Roman" w:hAnsi="Times New Roman" w:cs="Times New Roman"/>
                <w:bCs/>
              </w:rPr>
              <w:t>ricsson that</w:t>
            </w:r>
            <w:r w:rsidR="00FD0A2F">
              <w:rPr>
                <w:rFonts w:ascii="Times New Roman" w:hAnsi="Times New Roman" w:cs="Times New Roman"/>
                <w:bCs/>
              </w:rPr>
              <w:t xml:space="preserve"> </w:t>
            </w:r>
            <w:r w:rsidR="005323B8">
              <w:rPr>
                <w:rFonts w:ascii="Times New Roman" w:hAnsi="Times New Roman" w:cs="Times New Roman"/>
                <w:bCs/>
              </w:rPr>
              <w:t xml:space="preserve">the wording “use case” may be confusion. From FL understanding, </w:t>
            </w:r>
            <w:r w:rsidR="00E73E1F">
              <w:rPr>
                <w:rFonts w:ascii="Times New Roman" w:hAnsi="Times New Roman" w:cs="Times New Roman"/>
                <w:bCs/>
              </w:rPr>
              <w:t xml:space="preserve">different units can be adopted. </w:t>
            </w:r>
            <w:r w:rsidR="005323B8">
              <w:rPr>
                <w:rFonts w:ascii="Times New Roman" w:hAnsi="Times New Roman" w:cs="Times New Roman"/>
                <w:bCs/>
              </w:rPr>
              <w:t>for instance, the unit of time domain window for repetition type A</w:t>
            </w:r>
            <w:r w:rsidR="00D052C6">
              <w:rPr>
                <w:rFonts w:ascii="Times New Roman" w:hAnsi="Times New Roman" w:cs="Times New Roman"/>
                <w:bCs/>
              </w:rPr>
              <w:t>/B</w:t>
            </w:r>
            <w:r w:rsidR="005323B8">
              <w:rPr>
                <w:rFonts w:ascii="Times New Roman" w:hAnsi="Times New Roman" w:cs="Times New Roman"/>
                <w:bCs/>
              </w:rPr>
              <w:t xml:space="preserve"> can be “repetition”, while the unit of time domain window for </w:t>
            </w:r>
            <w:proofErr w:type="spellStart"/>
            <w:r w:rsidR="005323B8">
              <w:rPr>
                <w:rFonts w:ascii="Times New Roman" w:hAnsi="Times New Roman" w:cs="Times New Roman"/>
                <w:bCs/>
              </w:rPr>
              <w:t>TBoMS</w:t>
            </w:r>
            <w:proofErr w:type="spellEnd"/>
            <w:r w:rsidR="005323B8">
              <w:rPr>
                <w:rFonts w:ascii="Times New Roman" w:hAnsi="Times New Roman" w:cs="Times New Roman"/>
                <w:bCs/>
              </w:rPr>
              <w:t xml:space="preserve"> can be “slots”.</w:t>
            </w:r>
            <w:r w:rsidR="00D052C6">
              <w:rPr>
                <w:rFonts w:ascii="Times New Roman" w:hAnsi="Times New Roman" w:cs="Times New Roman"/>
                <w:bCs/>
              </w:rPr>
              <w:t xml:space="preserve"> Maybe proposed 7 can be revised as follows:</w:t>
            </w:r>
          </w:p>
          <w:p w14:paraId="5539563B" w14:textId="77777777" w:rsidR="00D052C6" w:rsidRDefault="00D052C6" w:rsidP="00D052C6">
            <w:pPr>
              <w:rPr>
                <w:rFonts w:ascii="Arial" w:hAnsi="Arial" w:cs="Arial"/>
                <w:b/>
                <w:highlight w:val="yellow"/>
              </w:rPr>
            </w:pPr>
            <w:r>
              <w:rPr>
                <w:rFonts w:ascii="Arial" w:hAnsi="Arial" w:cs="Arial" w:hint="eastAsia"/>
                <w:b/>
                <w:highlight w:val="yellow"/>
              </w:rPr>
              <w:t>P</w:t>
            </w:r>
            <w:r>
              <w:rPr>
                <w:rFonts w:ascii="Arial" w:hAnsi="Arial" w:cs="Arial"/>
                <w:b/>
                <w:highlight w:val="yellow"/>
              </w:rPr>
              <w:t xml:space="preserve">roposal 7: </w:t>
            </w:r>
          </w:p>
          <w:p w14:paraId="13ADFEB6" w14:textId="77777777" w:rsidR="00D052C6" w:rsidRDefault="00D052C6" w:rsidP="00D052C6">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the time domain window for joint channel estimation, down select on the following two options:</w:t>
            </w:r>
          </w:p>
          <w:p w14:paraId="62A77447" w14:textId="75EFE7F8" w:rsidR="009548C2" w:rsidRDefault="00D052C6" w:rsidP="00D052C6">
            <w:pPr>
              <w:widowControl/>
              <w:numPr>
                <w:ilvl w:val="1"/>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lastRenderedPageBreak/>
              <w:t xml:space="preserve">Option 1: The unit of the time domain window is defined separately for </w:t>
            </w:r>
            <w:r w:rsidR="009548C2">
              <w:rPr>
                <w:rFonts w:ascii="Arial" w:eastAsia="宋体" w:hAnsi="Arial" w:cs="Arial"/>
                <w:kern w:val="0"/>
                <w:szCs w:val="21"/>
                <w:lang w:eastAsia="en-US"/>
              </w:rPr>
              <w:t>the following</w:t>
            </w:r>
            <w:r w:rsidR="00871340">
              <w:rPr>
                <w:rFonts w:ascii="Arial" w:eastAsia="宋体" w:hAnsi="Arial" w:cs="Arial"/>
                <w:kern w:val="0"/>
                <w:szCs w:val="21"/>
                <w:lang w:eastAsia="en-US"/>
              </w:rPr>
              <w:t xml:space="preserve"> PUSCH transmissions</w:t>
            </w:r>
            <w:r w:rsidR="000634BB">
              <w:rPr>
                <w:rFonts w:ascii="Arial" w:eastAsia="宋体" w:hAnsi="Arial" w:cs="Arial"/>
                <w:kern w:val="0"/>
                <w:szCs w:val="21"/>
                <w:lang w:eastAsia="en-US"/>
              </w:rPr>
              <w:t>:</w:t>
            </w:r>
          </w:p>
          <w:p w14:paraId="15114777" w14:textId="1CF90113" w:rsidR="00D052C6" w:rsidRDefault="000634BB" w:rsidP="009548C2">
            <w:pPr>
              <w:widowControl/>
              <w:numPr>
                <w:ilvl w:val="2"/>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hint="eastAsia"/>
                <w:kern w:val="0"/>
                <w:szCs w:val="21"/>
              </w:rPr>
              <w:t>P</w:t>
            </w:r>
            <w:r>
              <w:rPr>
                <w:rFonts w:ascii="Arial" w:eastAsia="宋体" w:hAnsi="Arial" w:cs="Arial"/>
                <w:kern w:val="0"/>
                <w:szCs w:val="21"/>
              </w:rPr>
              <w:t>USCH repetition type A</w:t>
            </w:r>
          </w:p>
          <w:p w14:paraId="17AAE58F" w14:textId="340224B9" w:rsidR="000634BB" w:rsidRDefault="000634BB" w:rsidP="009548C2">
            <w:pPr>
              <w:widowControl/>
              <w:numPr>
                <w:ilvl w:val="2"/>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rPr>
              <w:t>PUSCH repletion type B, if agreed</w:t>
            </w:r>
          </w:p>
          <w:p w14:paraId="5147A373" w14:textId="5C8524B2" w:rsidR="000634BB" w:rsidRDefault="000634BB" w:rsidP="009548C2">
            <w:pPr>
              <w:widowControl/>
              <w:numPr>
                <w:ilvl w:val="2"/>
                <w:numId w:val="28"/>
              </w:numPr>
              <w:autoSpaceDE w:val="0"/>
              <w:autoSpaceDN w:val="0"/>
              <w:adjustRightInd w:val="0"/>
              <w:snapToGrid w:val="0"/>
              <w:spacing w:after="120"/>
              <w:rPr>
                <w:rFonts w:ascii="Arial" w:eastAsia="宋体" w:hAnsi="Arial" w:cs="Arial"/>
                <w:kern w:val="0"/>
                <w:szCs w:val="21"/>
                <w:lang w:eastAsia="en-US"/>
              </w:rPr>
            </w:pPr>
            <w:proofErr w:type="spellStart"/>
            <w:r>
              <w:rPr>
                <w:rFonts w:ascii="Arial" w:eastAsia="宋体" w:hAnsi="Arial" w:cs="Arial"/>
                <w:kern w:val="0"/>
                <w:szCs w:val="21"/>
              </w:rPr>
              <w:t>TBoMS</w:t>
            </w:r>
            <w:proofErr w:type="spellEnd"/>
            <w:r>
              <w:rPr>
                <w:rFonts w:ascii="Arial" w:eastAsia="宋体" w:hAnsi="Arial" w:cs="Arial"/>
                <w:kern w:val="0"/>
                <w:szCs w:val="21"/>
              </w:rPr>
              <w:t>, if agreed</w:t>
            </w:r>
          </w:p>
          <w:p w14:paraId="006D2916" w14:textId="10C6E6DD" w:rsidR="000634BB" w:rsidRDefault="000634BB" w:rsidP="009548C2">
            <w:pPr>
              <w:widowControl/>
              <w:numPr>
                <w:ilvl w:val="2"/>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rPr>
              <w:t>Different TB, if agreed</w:t>
            </w:r>
          </w:p>
          <w:p w14:paraId="52EF4E4F" w14:textId="3AC1421A" w:rsidR="00D052C6" w:rsidRDefault="00D052C6" w:rsidP="00D052C6">
            <w:pPr>
              <w:widowControl/>
              <w:numPr>
                <w:ilvl w:val="1"/>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Option 2: The unit of the time domain window is the same for </w:t>
            </w:r>
            <w:r w:rsidR="00871340">
              <w:rPr>
                <w:rFonts w:ascii="Arial" w:eastAsia="宋体" w:hAnsi="Arial" w:cs="Arial"/>
                <w:kern w:val="0"/>
                <w:szCs w:val="21"/>
                <w:lang w:eastAsia="en-US"/>
              </w:rPr>
              <w:t>t</w:t>
            </w:r>
            <w:r w:rsidR="00255D1D">
              <w:rPr>
                <w:rFonts w:ascii="Arial" w:eastAsia="宋体" w:hAnsi="Arial" w:cs="Arial"/>
                <w:kern w:val="0"/>
                <w:szCs w:val="21"/>
                <w:lang w:eastAsia="en-US"/>
              </w:rPr>
              <w:t>he following PUSCH transmission:</w:t>
            </w:r>
          </w:p>
          <w:p w14:paraId="55B6CA61" w14:textId="77777777" w:rsidR="00871340" w:rsidRDefault="00871340" w:rsidP="00871340">
            <w:pPr>
              <w:widowControl/>
              <w:numPr>
                <w:ilvl w:val="2"/>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hint="eastAsia"/>
                <w:kern w:val="0"/>
                <w:szCs w:val="21"/>
              </w:rPr>
              <w:t>P</w:t>
            </w:r>
            <w:r>
              <w:rPr>
                <w:rFonts w:ascii="Arial" w:eastAsia="宋体" w:hAnsi="Arial" w:cs="Arial"/>
                <w:kern w:val="0"/>
                <w:szCs w:val="21"/>
              </w:rPr>
              <w:t>USCH repetition type A</w:t>
            </w:r>
          </w:p>
          <w:p w14:paraId="607EDD5A" w14:textId="77777777" w:rsidR="00871340" w:rsidRDefault="00871340" w:rsidP="00871340">
            <w:pPr>
              <w:widowControl/>
              <w:numPr>
                <w:ilvl w:val="2"/>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rPr>
              <w:t>PUSCH repletion type B, if agreed</w:t>
            </w:r>
          </w:p>
          <w:p w14:paraId="7DFEB808" w14:textId="77777777" w:rsidR="00871340" w:rsidRDefault="00871340" w:rsidP="00871340">
            <w:pPr>
              <w:widowControl/>
              <w:numPr>
                <w:ilvl w:val="2"/>
                <w:numId w:val="28"/>
              </w:numPr>
              <w:autoSpaceDE w:val="0"/>
              <w:autoSpaceDN w:val="0"/>
              <w:adjustRightInd w:val="0"/>
              <w:snapToGrid w:val="0"/>
              <w:spacing w:after="120"/>
              <w:rPr>
                <w:rFonts w:ascii="Arial" w:eastAsia="宋体" w:hAnsi="Arial" w:cs="Arial"/>
                <w:kern w:val="0"/>
                <w:szCs w:val="21"/>
                <w:lang w:eastAsia="en-US"/>
              </w:rPr>
            </w:pPr>
            <w:proofErr w:type="spellStart"/>
            <w:r>
              <w:rPr>
                <w:rFonts w:ascii="Arial" w:eastAsia="宋体" w:hAnsi="Arial" w:cs="Arial"/>
                <w:kern w:val="0"/>
                <w:szCs w:val="21"/>
              </w:rPr>
              <w:t>TBoMS</w:t>
            </w:r>
            <w:proofErr w:type="spellEnd"/>
            <w:r>
              <w:rPr>
                <w:rFonts w:ascii="Arial" w:eastAsia="宋体" w:hAnsi="Arial" w:cs="Arial"/>
                <w:kern w:val="0"/>
                <w:szCs w:val="21"/>
              </w:rPr>
              <w:t>, if agreed</w:t>
            </w:r>
          </w:p>
          <w:p w14:paraId="754AE4D3" w14:textId="6187DFA4" w:rsidR="00D052C6" w:rsidRPr="00871340" w:rsidRDefault="00871340" w:rsidP="00474309">
            <w:pPr>
              <w:widowControl/>
              <w:numPr>
                <w:ilvl w:val="2"/>
                <w:numId w:val="28"/>
              </w:numPr>
              <w:autoSpaceDE w:val="0"/>
              <w:autoSpaceDN w:val="0"/>
              <w:adjustRightInd w:val="0"/>
              <w:snapToGrid w:val="0"/>
              <w:spacing w:after="120"/>
              <w:rPr>
                <w:rFonts w:ascii="Times New Roman" w:hAnsi="Times New Roman" w:cs="Times New Roman"/>
                <w:bCs/>
              </w:rPr>
            </w:pPr>
            <w:r w:rsidRPr="00871340">
              <w:rPr>
                <w:rFonts w:ascii="Arial" w:eastAsia="宋体" w:hAnsi="Arial" w:cs="Arial"/>
                <w:kern w:val="0"/>
                <w:szCs w:val="21"/>
              </w:rPr>
              <w:t>Different TB, if agreed</w:t>
            </w:r>
          </w:p>
          <w:p w14:paraId="792384EC" w14:textId="71D6124B" w:rsidR="00F63310" w:rsidRPr="00035C07" w:rsidRDefault="00F63310" w:rsidP="005323B8">
            <w:pPr>
              <w:rPr>
                <w:rFonts w:ascii="Times New Roman" w:hAnsi="Times New Roman" w:cs="Times New Roman"/>
                <w:bCs/>
              </w:rPr>
            </w:pPr>
          </w:p>
        </w:tc>
      </w:tr>
      <w:tr w:rsidR="00E73CDB" w14:paraId="3004B649" w14:textId="77777777" w:rsidTr="007C7966">
        <w:trPr>
          <w:trHeight w:val="409"/>
        </w:trPr>
        <w:tc>
          <w:tcPr>
            <w:tcW w:w="1220" w:type="dxa"/>
            <w:shd w:val="clear" w:color="auto" w:fill="auto"/>
            <w:vAlign w:val="center"/>
          </w:tcPr>
          <w:p w14:paraId="408CC62D" w14:textId="71450A67" w:rsidR="00E73CDB" w:rsidRDefault="00E73CDB" w:rsidP="007C7966">
            <w:pPr>
              <w:jc w:val="center"/>
              <w:rPr>
                <w:rFonts w:ascii="Times New Roman" w:hAnsi="Times New Roman" w:cs="Times New Roman" w:hint="eastAsia"/>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739B8330" w14:textId="352846B3" w:rsidR="00E73CDB" w:rsidRDefault="00E73CDB" w:rsidP="00035C07">
            <w:pPr>
              <w:rPr>
                <w:rFonts w:ascii="Times New Roman" w:hAnsi="Times New Roman" w:cs="Times New Roman" w:hint="eastAsia"/>
                <w:bCs/>
                <w:lang w:val="en-GB"/>
              </w:rPr>
            </w:pPr>
            <w:r>
              <w:rPr>
                <w:rFonts w:ascii="Times New Roman" w:hAnsi="Times New Roman" w:cs="Times New Roman"/>
                <w:bCs/>
                <w:lang w:val="en-GB"/>
              </w:rPr>
              <w:t xml:space="preserve">fine with the FL’s updated proposal. And support the option 1 as it is dependent on different use cases. </w:t>
            </w:r>
            <w:r w:rsidR="00CB55F3">
              <w:rPr>
                <w:rFonts w:ascii="Times New Roman" w:hAnsi="Times New Roman" w:cs="Times New Roman"/>
                <w:bCs/>
                <w:lang w:val="en-GB"/>
              </w:rPr>
              <w:t>And we are open for other cases, since I am not sure we have exhausted all the cases.</w:t>
            </w:r>
          </w:p>
        </w:tc>
      </w:tr>
    </w:tbl>
    <w:p w14:paraId="4C79071B" w14:textId="77777777" w:rsidR="00ED494B" w:rsidRDefault="00ED494B">
      <w:pPr>
        <w:widowControl/>
        <w:autoSpaceDE w:val="0"/>
        <w:autoSpaceDN w:val="0"/>
        <w:adjustRightInd w:val="0"/>
        <w:snapToGrid w:val="0"/>
        <w:spacing w:after="120"/>
        <w:rPr>
          <w:rFonts w:ascii="Arial" w:eastAsia="宋体" w:hAnsi="Arial" w:cs="Arial"/>
          <w:kern w:val="0"/>
          <w:szCs w:val="21"/>
          <w:lang w:eastAsia="en-US"/>
        </w:rPr>
      </w:pPr>
    </w:p>
    <w:p w14:paraId="5A1272BF" w14:textId="77777777" w:rsidR="00ED494B" w:rsidRDefault="00ED494B">
      <w:pPr>
        <w:widowControl/>
        <w:autoSpaceDE w:val="0"/>
        <w:autoSpaceDN w:val="0"/>
        <w:adjustRightInd w:val="0"/>
        <w:snapToGrid w:val="0"/>
        <w:spacing w:after="120"/>
        <w:rPr>
          <w:rFonts w:ascii="Arial" w:eastAsia="宋体" w:hAnsi="Arial" w:cs="Arial"/>
          <w:kern w:val="0"/>
          <w:szCs w:val="21"/>
          <w:lang w:eastAsia="en-US"/>
        </w:rPr>
      </w:pPr>
    </w:p>
    <w:p w14:paraId="10C8DE5C" w14:textId="77777777" w:rsidR="00ED494B" w:rsidRDefault="00875648">
      <w:pPr>
        <w:widowControl/>
        <w:autoSpaceDE w:val="0"/>
        <w:autoSpaceDN w:val="0"/>
        <w:adjustRightInd w:val="0"/>
        <w:snapToGrid w:val="0"/>
        <w:spacing w:after="120"/>
        <w:rPr>
          <w:rFonts w:ascii="Arial" w:eastAsia="宋体" w:hAnsi="Arial" w:cs="Arial"/>
          <w:kern w:val="0"/>
          <w:szCs w:val="21"/>
          <w:lang w:eastAsia="en-US"/>
        </w:rPr>
      </w:pPr>
      <w:r>
        <w:rPr>
          <w:rFonts w:ascii="Arial" w:hAnsi="Arial" w:cs="Arial"/>
          <w:b/>
          <w:szCs w:val="21"/>
        </w:rPr>
        <w:t>Companies are encouraged to provide views on the following aspects of the time domain window:</w:t>
      </w:r>
    </w:p>
    <w:p w14:paraId="05072227"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2B7823" w14:textId="77777777">
        <w:trPr>
          <w:trHeight w:val="409"/>
        </w:trPr>
        <w:tc>
          <w:tcPr>
            <w:tcW w:w="1220" w:type="dxa"/>
            <w:shd w:val="clear" w:color="auto" w:fill="auto"/>
            <w:vAlign w:val="center"/>
          </w:tcPr>
          <w:p w14:paraId="7DB5E48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C9E8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00234E7" w14:textId="77777777">
        <w:trPr>
          <w:trHeight w:val="409"/>
        </w:trPr>
        <w:tc>
          <w:tcPr>
            <w:tcW w:w="1220" w:type="dxa"/>
            <w:shd w:val="clear" w:color="auto" w:fill="auto"/>
            <w:vAlign w:val="center"/>
          </w:tcPr>
          <w:p w14:paraId="37ACCCA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7B33F8E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We support to use TDRA table to determine the length of time domain window</w:t>
            </w:r>
          </w:p>
          <w:p w14:paraId="13E0DF1C" w14:textId="77777777" w:rsidR="00ED494B" w:rsidRDefault="00875648">
            <w:pPr>
              <w:pStyle w:val="af8"/>
              <w:numPr>
                <w:ilvl w:val="0"/>
                <w:numId w:val="30"/>
              </w:numPr>
              <w:spacing w:after="0" w:line="240" w:lineRule="auto"/>
              <w:ind w:firstLineChars="0"/>
              <w:rPr>
                <w:bCs/>
                <w:lang w:val="en-GB"/>
              </w:rPr>
            </w:pPr>
            <w:r>
              <w:rPr>
                <w:bCs/>
                <w:lang w:val="en-GB"/>
              </w:rPr>
              <w:t>For dynamic grant or CG type 2, it is indicated by DCI</w:t>
            </w:r>
          </w:p>
          <w:p w14:paraId="34DBEE58" w14:textId="77777777" w:rsidR="00ED494B" w:rsidRDefault="00875648">
            <w:pPr>
              <w:pStyle w:val="af8"/>
              <w:numPr>
                <w:ilvl w:val="0"/>
                <w:numId w:val="30"/>
              </w:numPr>
              <w:spacing w:after="0" w:line="240" w:lineRule="auto"/>
              <w:ind w:firstLineChars="0"/>
              <w:rPr>
                <w:bCs/>
                <w:lang w:val="en-GB"/>
              </w:rPr>
            </w:pPr>
            <w:r>
              <w:rPr>
                <w:bCs/>
                <w:lang w:val="en-GB"/>
              </w:rPr>
              <w:t xml:space="preserve">For CG type 1, it is indicated by RRC </w:t>
            </w:r>
          </w:p>
          <w:p w14:paraId="74537025" w14:textId="77777777" w:rsidR="00ED494B" w:rsidRDefault="00875648">
            <w:pPr>
              <w:spacing w:after="0" w:line="240" w:lineRule="auto"/>
              <w:rPr>
                <w:bCs/>
                <w:lang w:val="en-GB"/>
              </w:rPr>
            </w:pPr>
            <w:r>
              <w:rPr>
                <w:rFonts w:ascii="Times New Roman" w:hAnsi="Times New Roman" w:cs="Times New Roman"/>
                <w:bCs/>
                <w:lang w:val="en-GB"/>
              </w:rPr>
              <w:t>A triggering method for enabling or disabling joint channel estimation is signalled to the UE by jointly indicating the length of time domain window.</w:t>
            </w:r>
          </w:p>
        </w:tc>
      </w:tr>
      <w:tr w:rsidR="00ED494B" w14:paraId="7F428576" w14:textId="77777777">
        <w:trPr>
          <w:trHeight w:val="419"/>
        </w:trPr>
        <w:tc>
          <w:tcPr>
            <w:tcW w:w="1220" w:type="dxa"/>
            <w:shd w:val="clear" w:color="auto" w:fill="auto"/>
            <w:vAlign w:val="center"/>
          </w:tcPr>
          <w:p w14:paraId="2FB4465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31FAD823" w14:textId="77777777" w:rsidR="00ED494B" w:rsidRDefault="00875648">
            <w:pPr>
              <w:rPr>
                <w:rFonts w:ascii="Times New Roman" w:hAnsi="Times New Roman" w:cs="Times New Roman"/>
                <w:bCs/>
                <w:lang w:val="en-GB"/>
              </w:rPr>
            </w:pPr>
            <w:r>
              <w:rPr>
                <w:rFonts w:ascii="Times New Roman" w:hAnsi="Times New Roman" w:cs="Times New Roman"/>
                <w:bCs/>
                <w:lang w:val="en-GB"/>
              </w:rPr>
              <w:t>At least for back-to-back PUSCH transmissions, the time domain window size can be implicitly determined by the total duration of back-to-back transmissions</w:t>
            </w:r>
          </w:p>
        </w:tc>
      </w:tr>
      <w:tr w:rsidR="00ED494B" w14:paraId="385A601B" w14:textId="77777777">
        <w:trPr>
          <w:trHeight w:val="409"/>
        </w:trPr>
        <w:tc>
          <w:tcPr>
            <w:tcW w:w="1220" w:type="dxa"/>
            <w:shd w:val="clear" w:color="auto" w:fill="auto"/>
            <w:vAlign w:val="center"/>
          </w:tcPr>
          <w:p w14:paraId="3606FC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0DAAB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Our view is that time domain window and enabling/disabling the time domain window are configured by RRC signalling. We are open to discuss to determine the time domain window based on the bundle size of inter-slot frequency hopping with inter-slot bundling.  </w:t>
            </w:r>
          </w:p>
        </w:tc>
      </w:tr>
      <w:tr w:rsidR="00ED494B" w14:paraId="55CF1DFD" w14:textId="77777777">
        <w:trPr>
          <w:trHeight w:val="409"/>
        </w:trPr>
        <w:tc>
          <w:tcPr>
            <w:tcW w:w="1220" w:type="dxa"/>
            <w:shd w:val="clear" w:color="auto" w:fill="auto"/>
            <w:vAlign w:val="center"/>
          </w:tcPr>
          <w:p w14:paraId="7E25C5C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A2202B9"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that this aspect should be discussed per use case as the configuration/determination can be different for different use cases. For example, with PUSCH repetitions, the time-domain window may be determined based on the number of repetitions or the number of slots that the repetitions span on. But if the PUSCH transmissions are not only PUSCH repetitions then another configuration approach may be needed.</w:t>
            </w:r>
          </w:p>
        </w:tc>
      </w:tr>
      <w:tr w:rsidR="00ED494B" w14:paraId="1B81B5C5" w14:textId="77777777">
        <w:trPr>
          <w:trHeight w:val="409"/>
        </w:trPr>
        <w:tc>
          <w:tcPr>
            <w:tcW w:w="1220" w:type="dxa"/>
            <w:shd w:val="clear" w:color="auto" w:fill="auto"/>
            <w:vAlign w:val="center"/>
          </w:tcPr>
          <w:p w14:paraId="05BE684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Sierra Wireless</w:t>
            </w:r>
          </w:p>
        </w:tc>
        <w:tc>
          <w:tcPr>
            <w:tcW w:w="8257" w:type="dxa"/>
            <w:shd w:val="clear" w:color="auto" w:fill="auto"/>
            <w:vAlign w:val="center"/>
          </w:tcPr>
          <w:p w14:paraId="74B223F5"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This will depend on which use cases we support and if we support JCE across different TB. </w:t>
            </w:r>
          </w:p>
          <w:p w14:paraId="711A5D7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Likely a combination of RRC signalling, DCI and implicit indication will be needed. This can be </w:t>
            </w:r>
            <w:proofErr w:type="gramStart"/>
            <w:r>
              <w:rPr>
                <w:rFonts w:ascii="Times New Roman" w:hAnsi="Times New Roman" w:cs="Times New Roman"/>
                <w:bCs/>
                <w:lang w:val="en-GB"/>
              </w:rPr>
              <w:t>agree</w:t>
            </w:r>
            <w:proofErr w:type="gramEnd"/>
            <w:r>
              <w:rPr>
                <w:rFonts w:ascii="Times New Roman" w:hAnsi="Times New Roman" w:cs="Times New Roman"/>
                <w:bCs/>
                <w:lang w:val="en-GB"/>
              </w:rPr>
              <w:t xml:space="preserve"> after we agree on use </w:t>
            </w:r>
            <w:proofErr w:type="spellStart"/>
            <w:r>
              <w:rPr>
                <w:rFonts w:ascii="Times New Roman" w:hAnsi="Times New Roman" w:cs="Times New Roman"/>
                <w:bCs/>
                <w:lang w:val="en-GB"/>
              </w:rPr>
              <w:t>casese</w:t>
            </w:r>
            <w:proofErr w:type="spellEnd"/>
            <w:r>
              <w:rPr>
                <w:rFonts w:ascii="Times New Roman" w:hAnsi="Times New Roman" w:cs="Times New Roman"/>
                <w:bCs/>
                <w:lang w:val="en-GB"/>
              </w:rPr>
              <w:t>.</w:t>
            </w:r>
          </w:p>
        </w:tc>
      </w:tr>
      <w:tr w:rsidR="00ED494B" w14:paraId="4B00F023" w14:textId="77777777">
        <w:trPr>
          <w:trHeight w:val="409"/>
        </w:trPr>
        <w:tc>
          <w:tcPr>
            <w:tcW w:w="1220" w:type="dxa"/>
            <w:shd w:val="clear" w:color="auto" w:fill="auto"/>
            <w:vAlign w:val="center"/>
          </w:tcPr>
          <w:p w14:paraId="5A26F7F1"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402CD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Support of both explicit configuration and implicitly derived is preferred. </w:t>
            </w:r>
          </w:p>
          <w:p w14:paraId="1A8A6993" w14:textId="77777777" w:rsidR="00ED494B" w:rsidRDefault="00875648">
            <w:pPr>
              <w:spacing w:after="0" w:line="240" w:lineRule="auto"/>
              <w:rPr>
                <w:rFonts w:ascii="Times New Roman" w:hAnsi="Times New Roman" w:cs="Times New Roman"/>
                <w:bCs/>
                <w:lang w:val="en-GB"/>
              </w:rPr>
            </w:pPr>
            <w:r>
              <w:rPr>
                <w:rFonts w:ascii="Times New Roman" w:eastAsia="Malgun Gothic" w:hAnsi="Times New Roman" w:cs="Times New Roman"/>
                <w:bCs/>
                <w:lang w:val="en-GB" w:eastAsia="ko-KR"/>
              </w:rPr>
              <w:t xml:space="preserve">From our perspective, the time domain window can be enabled by RRC to perform the joint CE according to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and the UE capability. Both the explicit configuration and implicitly derived can be considered to determine the time domain window.</w:t>
            </w:r>
          </w:p>
        </w:tc>
      </w:tr>
      <w:tr w:rsidR="00ED494B" w14:paraId="5A3C5F25" w14:textId="77777777">
        <w:trPr>
          <w:trHeight w:val="409"/>
        </w:trPr>
        <w:tc>
          <w:tcPr>
            <w:tcW w:w="1220" w:type="dxa"/>
            <w:shd w:val="clear" w:color="auto" w:fill="auto"/>
            <w:vAlign w:val="center"/>
          </w:tcPr>
          <w:p w14:paraId="7E09505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65C33C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how to define the time domain window should be discussed for each use case.</w:t>
            </w:r>
          </w:p>
        </w:tc>
      </w:tr>
      <w:tr w:rsidR="00ED494B" w14:paraId="2BE43724" w14:textId="77777777">
        <w:trPr>
          <w:trHeight w:val="409"/>
        </w:trPr>
        <w:tc>
          <w:tcPr>
            <w:tcW w:w="1220" w:type="dxa"/>
            <w:shd w:val="clear" w:color="auto" w:fill="auto"/>
            <w:vAlign w:val="center"/>
          </w:tcPr>
          <w:p w14:paraId="591AEB3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8BDFEC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Both explicit configuration and implicit derivation can be considered with regarding slot configuration and/or use cases. Enabling/disabling the time domain window can be indicated by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w:t>
            </w:r>
          </w:p>
        </w:tc>
      </w:tr>
      <w:tr w:rsidR="00ED494B" w14:paraId="586FCA17" w14:textId="77777777">
        <w:trPr>
          <w:trHeight w:val="409"/>
        </w:trPr>
        <w:tc>
          <w:tcPr>
            <w:tcW w:w="1220" w:type="dxa"/>
            <w:shd w:val="clear" w:color="auto" w:fill="auto"/>
            <w:vAlign w:val="center"/>
          </w:tcPr>
          <w:p w14:paraId="6D243CE9"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2241B8D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Q1: </w:t>
            </w:r>
            <w:r>
              <w:rPr>
                <w:rFonts w:ascii="Times New Roman" w:hAnsi="Times New Roman" w:cs="Times New Roman" w:hint="eastAsia"/>
                <w:bCs/>
                <w:lang w:val="en-GB"/>
              </w:rPr>
              <w:t xml:space="preserve">how the time domain window is determined (e.g., via explicit configuration and/or implicitly derived) </w:t>
            </w:r>
          </w:p>
          <w:p w14:paraId="4E5E1129" w14:textId="77777777" w:rsidR="00ED494B" w:rsidRDefault="00ED494B">
            <w:pPr>
              <w:spacing w:after="0" w:line="240" w:lineRule="auto"/>
              <w:rPr>
                <w:rFonts w:ascii="Times New Roman" w:hAnsi="Times New Roman" w:cs="Times New Roman"/>
                <w:bCs/>
                <w:lang w:val="en-GB"/>
              </w:rPr>
            </w:pPr>
          </w:p>
          <w:p w14:paraId="09C53D0C"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As other companies have pointed out, we need to separately consider CG and DG PUSCH for each use case we agree to study. If we decide to extend JCE across PUSCH transmissions carrying different TBs, this will then require separate considerations from JCE across PUSCH repetitions. </w:t>
            </w:r>
          </w:p>
          <w:p w14:paraId="6EC39F18" w14:textId="77777777" w:rsidR="00ED494B" w:rsidRDefault="00ED494B">
            <w:pPr>
              <w:spacing w:after="0" w:line="240" w:lineRule="auto"/>
              <w:rPr>
                <w:rFonts w:ascii="Times New Roman" w:hAnsi="Times New Roman" w:cs="Times New Roman"/>
                <w:bCs/>
                <w:lang w:val="en-GB"/>
              </w:rPr>
            </w:pPr>
          </w:p>
          <w:p w14:paraId="61BB3C3A"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How the window is determined will also depend on other considerations such as whether there are unscheduled symbols or intervening uplink transmissions --- the length of the window and the quality of phase coherence could be impacted. </w:t>
            </w:r>
          </w:p>
          <w:p w14:paraId="6702551C" w14:textId="77777777" w:rsidR="00ED494B" w:rsidRDefault="00ED494B">
            <w:pPr>
              <w:spacing w:after="0" w:line="240" w:lineRule="auto"/>
              <w:rPr>
                <w:rFonts w:ascii="Times New Roman" w:hAnsi="Times New Roman" w:cs="Times New Roman"/>
                <w:bCs/>
                <w:lang w:val="en-GB"/>
              </w:rPr>
            </w:pPr>
          </w:p>
          <w:p w14:paraId="5F87FD6B"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UE capability on the maximum time domain window for each case will also need to be discussed and factored in.</w:t>
            </w:r>
          </w:p>
          <w:p w14:paraId="7F11E170" w14:textId="77777777" w:rsidR="00ED494B" w:rsidRDefault="00ED494B">
            <w:pPr>
              <w:spacing w:after="0" w:line="240" w:lineRule="auto"/>
              <w:rPr>
                <w:rFonts w:ascii="Times New Roman" w:hAnsi="Times New Roman" w:cs="Times New Roman"/>
                <w:bCs/>
                <w:lang w:val="en-GB"/>
              </w:rPr>
            </w:pPr>
          </w:p>
          <w:p w14:paraId="6C02714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Q2: </w:t>
            </w:r>
            <w:r>
              <w:rPr>
                <w:rFonts w:ascii="Times New Roman" w:hAnsi="Times New Roman" w:cs="Times New Roman" w:hint="eastAsia"/>
                <w:bCs/>
                <w:lang w:val="en-GB"/>
              </w:rPr>
              <w:t>whether or not to have the possibility of enabling/disabling the time domain window</w:t>
            </w:r>
          </w:p>
          <w:p w14:paraId="34C0D111" w14:textId="77777777" w:rsidR="00ED494B" w:rsidRDefault="00ED494B">
            <w:pPr>
              <w:spacing w:after="0" w:line="240" w:lineRule="auto"/>
              <w:rPr>
                <w:rFonts w:ascii="Times New Roman" w:hAnsi="Times New Roman" w:cs="Times New Roman"/>
                <w:bCs/>
                <w:lang w:val="en-GB"/>
              </w:rPr>
            </w:pPr>
          </w:p>
          <w:p w14:paraId="6421410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Is this separate from enabling/disabling DMRS bundling? If so, are we envisioning cases where a UE is configured DMRS bundling without time domain windows? This is a scenario we prefer to avoid as the notion of a time domain window is rather important from a UE standpoint to handle a lot of internal loops and calibration updates.</w:t>
            </w:r>
          </w:p>
          <w:p w14:paraId="6AC8B129" w14:textId="77777777" w:rsidR="00ED494B" w:rsidRDefault="00ED494B">
            <w:pPr>
              <w:spacing w:after="0" w:line="240" w:lineRule="auto"/>
              <w:rPr>
                <w:rFonts w:ascii="Times New Roman" w:hAnsi="Times New Roman" w:cs="Times New Roman"/>
                <w:bCs/>
                <w:lang w:val="en-GB"/>
              </w:rPr>
            </w:pPr>
          </w:p>
          <w:p w14:paraId="30416942" w14:textId="77777777" w:rsidR="00ED494B" w:rsidRDefault="00ED494B">
            <w:pPr>
              <w:rPr>
                <w:rFonts w:ascii="Times New Roman" w:eastAsia="Malgun Gothic" w:hAnsi="Times New Roman" w:cs="Times New Roman"/>
                <w:bCs/>
                <w:lang w:val="en-GB" w:eastAsia="ko-KR"/>
              </w:rPr>
            </w:pPr>
          </w:p>
        </w:tc>
      </w:tr>
      <w:tr w:rsidR="00ED494B" w14:paraId="77738EC4" w14:textId="77777777">
        <w:trPr>
          <w:trHeight w:val="409"/>
        </w:trPr>
        <w:tc>
          <w:tcPr>
            <w:tcW w:w="1220" w:type="dxa"/>
            <w:shd w:val="clear" w:color="auto" w:fill="auto"/>
            <w:vAlign w:val="center"/>
          </w:tcPr>
          <w:p w14:paraId="53A8A846"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t>ZTE</w:t>
            </w:r>
          </w:p>
        </w:tc>
        <w:tc>
          <w:tcPr>
            <w:tcW w:w="8257" w:type="dxa"/>
            <w:shd w:val="clear" w:color="auto" w:fill="auto"/>
            <w:vAlign w:val="center"/>
          </w:tcPr>
          <w:p w14:paraId="084C700E" w14:textId="77777777" w:rsidR="00ED494B" w:rsidRDefault="00875648">
            <w:pPr>
              <w:rPr>
                <w:rFonts w:ascii="Times New Roman" w:eastAsia="宋体" w:hAnsi="Times New Roman" w:cs="Times New Roman"/>
                <w:bCs/>
                <w:lang w:val="en-GB" w:eastAsia="ko-KR"/>
              </w:rPr>
            </w:pPr>
            <w:r>
              <w:rPr>
                <w:rFonts w:ascii="Times New Roman" w:eastAsia="宋体" w:hAnsi="Times New Roman" w:cs="Times New Roman" w:hint="eastAsia"/>
                <w:bCs/>
              </w:rPr>
              <w:t xml:space="preserve">We share similar view as above companies that the determination of time window could be different per use case basis. </w:t>
            </w:r>
          </w:p>
        </w:tc>
      </w:tr>
      <w:tr w:rsidR="00493445" w14:paraId="30A3F770" w14:textId="77777777">
        <w:trPr>
          <w:trHeight w:val="409"/>
        </w:trPr>
        <w:tc>
          <w:tcPr>
            <w:tcW w:w="1220" w:type="dxa"/>
            <w:shd w:val="clear" w:color="auto" w:fill="auto"/>
            <w:vAlign w:val="center"/>
          </w:tcPr>
          <w:p w14:paraId="2CE68B8E" w14:textId="4B2752B3" w:rsidR="00493445" w:rsidRDefault="00493445" w:rsidP="00493445">
            <w:pPr>
              <w:jc w:val="center"/>
              <w:rPr>
                <w:rFonts w:ascii="Times New Roman" w:eastAsia="宋体"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23849710" w14:textId="6D9D9983" w:rsidR="00493445" w:rsidRDefault="00493445" w:rsidP="00493445">
            <w:pPr>
              <w:rPr>
                <w:rFonts w:ascii="Times New Roman" w:eastAsia="宋体" w:hAnsi="Times New Roman" w:cs="Times New Roman"/>
                <w:bCs/>
              </w:rPr>
            </w:pPr>
            <w:r>
              <w:rPr>
                <w:rFonts w:ascii="Times New Roman" w:hAnsi="Times New Roman" w:cs="Times New Roman"/>
                <w:bCs/>
                <w:lang w:val="en-GB"/>
              </w:rPr>
              <w:t xml:space="preserve">The time domain window determination could be different for TDD and FDD, implicit derivation of the window is only feasible for TDD. We are not so clear the meaning of Enabling/disabling the time domain window, does it mean to enable/disable joint channel estimation feature, or meaning something else.  </w:t>
            </w:r>
          </w:p>
        </w:tc>
      </w:tr>
      <w:tr w:rsidR="007546A8" w14:paraId="500B2553" w14:textId="77777777">
        <w:trPr>
          <w:trHeight w:val="409"/>
        </w:trPr>
        <w:tc>
          <w:tcPr>
            <w:tcW w:w="1220" w:type="dxa"/>
            <w:shd w:val="clear" w:color="auto" w:fill="auto"/>
            <w:vAlign w:val="center"/>
          </w:tcPr>
          <w:p w14:paraId="74F8565E" w14:textId="23B51FA0" w:rsidR="007546A8" w:rsidRDefault="007546A8" w:rsidP="00493445">
            <w:pPr>
              <w:jc w:val="center"/>
              <w:rPr>
                <w:rFonts w:ascii="Times New Roman" w:hAnsi="Times New Roman" w:cs="Times New Roman"/>
                <w:bCs/>
                <w:lang w:val="en-GB"/>
              </w:rPr>
            </w:pPr>
            <w:proofErr w:type="spellStart"/>
            <w:r w:rsidRPr="007546A8">
              <w:rPr>
                <w:rFonts w:ascii="Times New Roman" w:hAnsi="Times New Roman" w:cs="Times New Roman"/>
                <w:bCs/>
                <w:lang w:val="en-GB"/>
              </w:rPr>
              <w:lastRenderedPageBreak/>
              <w:t>InterDigital</w:t>
            </w:r>
            <w:proofErr w:type="spellEnd"/>
          </w:p>
        </w:tc>
        <w:tc>
          <w:tcPr>
            <w:tcW w:w="8257" w:type="dxa"/>
            <w:shd w:val="clear" w:color="auto" w:fill="auto"/>
            <w:vAlign w:val="center"/>
          </w:tcPr>
          <w:p w14:paraId="76164969" w14:textId="768AF58B" w:rsidR="007546A8" w:rsidRDefault="007546A8" w:rsidP="00493445">
            <w:pPr>
              <w:rPr>
                <w:rFonts w:ascii="Times New Roman" w:hAnsi="Times New Roman" w:cs="Times New Roman"/>
                <w:bCs/>
                <w:lang w:val="en-GB"/>
              </w:rPr>
            </w:pPr>
            <w:r>
              <w:rPr>
                <w:rFonts w:ascii="Times New Roman" w:eastAsia="宋体" w:hAnsi="Times New Roman" w:cs="Times New Roman"/>
                <w:bCs/>
              </w:rPr>
              <w:t>We also share the similar view as other companies that determination of time window can depend on a use case.</w:t>
            </w:r>
          </w:p>
        </w:tc>
      </w:tr>
      <w:tr w:rsidR="00EB0286" w14:paraId="574013ED" w14:textId="77777777">
        <w:trPr>
          <w:trHeight w:val="409"/>
        </w:trPr>
        <w:tc>
          <w:tcPr>
            <w:tcW w:w="1220" w:type="dxa"/>
            <w:shd w:val="clear" w:color="auto" w:fill="auto"/>
            <w:vAlign w:val="center"/>
          </w:tcPr>
          <w:p w14:paraId="509626F6" w14:textId="151D1A6D" w:rsidR="00EB0286" w:rsidRPr="007546A8"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88B8142"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Fine to FFS </w:t>
            </w:r>
            <w:r w:rsidRPr="00C64ACE">
              <w:rPr>
                <w:rFonts w:ascii="Times New Roman" w:hAnsi="Times New Roman" w:cs="Times New Roman"/>
                <w:bCs/>
                <w:lang w:val="en-GB"/>
              </w:rPr>
              <w:t>how the time domain window is determined</w:t>
            </w:r>
            <w:r>
              <w:rPr>
                <w:rFonts w:ascii="Times New Roman" w:hAnsi="Times New Roman" w:cs="Times New Roman" w:hint="eastAsia"/>
                <w:bCs/>
                <w:lang w:val="en-GB"/>
              </w:rPr>
              <w:t xml:space="preserve">. </w:t>
            </w:r>
          </w:p>
          <w:p w14:paraId="2B618535" w14:textId="3AEA7EE8" w:rsidR="00EB0286" w:rsidRDefault="00EB0286" w:rsidP="00493445">
            <w:pPr>
              <w:rPr>
                <w:rFonts w:ascii="Times New Roman" w:eastAsia="宋体" w:hAnsi="Times New Roman" w:cs="Times New Roman"/>
                <w:bCs/>
              </w:rPr>
            </w:pPr>
            <w:r>
              <w:rPr>
                <w:rFonts w:ascii="Times New Roman" w:hAnsi="Times New Roman" w:cs="Times New Roman" w:hint="eastAsia"/>
                <w:bCs/>
                <w:lang w:val="en-GB"/>
              </w:rPr>
              <w:t xml:space="preserve">But we think </w:t>
            </w:r>
            <w:r>
              <w:rPr>
                <w:rFonts w:ascii="Times New Roman" w:hAnsi="Times New Roman" w:cs="Times New Roman"/>
                <w:bCs/>
                <w:lang w:val="en-GB"/>
              </w:rPr>
              <w:t>‘</w:t>
            </w:r>
            <w:r>
              <w:rPr>
                <w:rFonts w:ascii="Times New Roman" w:hAnsi="Times New Roman" w:cs="Times New Roman" w:hint="eastAsia"/>
                <w:bCs/>
                <w:lang w:val="en-GB"/>
              </w:rPr>
              <w:t>the possibility of enabling/disabling the time domain window</w:t>
            </w:r>
            <w:r>
              <w:rPr>
                <w:rFonts w:ascii="Times New Roman" w:hAnsi="Times New Roman" w:cs="Times New Roman"/>
                <w:bCs/>
                <w:lang w:val="en-GB"/>
              </w:rPr>
              <w:t>’</w:t>
            </w:r>
            <w:r>
              <w:rPr>
                <w:rFonts w:ascii="Times New Roman" w:hAnsi="Times New Roman" w:cs="Times New Roman" w:hint="eastAsia"/>
                <w:bCs/>
                <w:lang w:val="en-GB"/>
              </w:rPr>
              <w:t xml:space="preserve"> is a bit </w:t>
            </w:r>
            <w:r>
              <w:rPr>
                <w:rFonts w:ascii="Times New Roman" w:hAnsi="Times New Roman" w:cs="Times New Roman"/>
                <w:bCs/>
                <w:lang w:val="en-GB"/>
              </w:rPr>
              <w:t>ambiguous</w:t>
            </w:r>
            <w:r>
              <w:rPr>
                <w:rFonts w:ascii="Times New Roman" w:hAnsi="Times New Roman" w:cs="Times New Roman" w:hint="eastAsia"/>
                <w:bCs/>
                <w:lang w:val="en-GB"/>
              </w:rPr>
              <w:t xml:space="preserve">. Does it mean fast enabling/disabling, </w:t>
            </w:r>
            <w:proofErr w:type="gramStart"/>
            <w:r>
              <w:rPr>
                <w:rFonts w:ascii="Times New Roman" w:hAnsi="Times New Roman" w:cs="Times New Roman" w:hint="eastAsia"/>
                <w:bCs/>
                <w:lang w:val="en-GB"/>
              </w:rPr>
              <w:t>e.g.</w:t>
            </w:r>
            <w:proofErr w:type="gramEnd"/>
            <w:r>
              <w:rPr>
                <w:rFonts w:ascii="Times New Roman" w:hAnsi="Times New Roman" w:cs="Times New Roman" w:hint="eastAsia"/>
                <w:bCs/>
                <w:lang w:val="en-GB"/>
              </w:rPr>
              <w:t xml:space="preserve"> by DCI, to change DMRS patterns? If so, we share the same concern with Qualcomm. If no, we think the </w:t>
            </w:r>
            <w:proofErr w:type="spellStart"/>
            <w:r>
              <w:rPr>
                <w:rFonts w:ascii="Times New Roman" w:hAnsi="Times New Roman" w:cs="Times New Roman" w:hint="eastAsia"/>
                <w:bCs/>
                <w:lang w:val="en-GB"/>
              </w:rPr>
              <w:t>gNB</w:t>
            </w:r>
            <w:proofErr w:type="spellEnd"/>
            <w:r>
              <w:rPr>
                <w:rFonts w:ascii="Times New Roman" w:hAnsi="Times New Roman" w:cs="Times New Roman" w:hint="eastAsia"/>
                <w:bCs/>
                <w:lang w:val="en-GB"/>
              </w:rPr>
              <w:t xml:space="preserve"> always has the capability to control the configuration of joint channel estimation aspects.</w:t>
            </w:r>
          </w:p>
        </w:tc>
      </w:tr>
      <w:tr w:rsidR="009D29D1" w14:paraId="60621391" w14:textId="77777777">
        <w:trPr>
          <w:trHeight w:val="409"/>
        </w:trPr>
        <w:tc>
          <w:tcPr>
            <w:tcW w:w="1220" w:type="dxa"/>
            <w:shd w:val="clear" w:color="auto" w:fill="auto"/>
            <w:vAlign w:val="center"/>
          </w:tcPr>
          <w:p w14:paraId="613387B0" w14:textId="0805AFF8" w:rsidR="009D29D1" w:rsidRDefault="009D29D1" w:rsidP="009D29D1">
            <w:pPr>
              <w:jc w:val="center"/>
              <w:rPr>
                <w:rFonts w:ascii="Times New Roman" w:hAnsi="Times New Roman" w:cs="Times New Roman"/>
                <w:bCs/>
                <w:lang w:val="en-GB"/>
              </w:rPr>
            </w:pPr>
            <w:r>
              <w:rPr>
                <w:rFonts w:ascii="Times New Roman" w:eastAsia="宋体" w:hAnsi="Times New Roman" w:cs="Times New Roman" w:hint="eastAsia"/>
                <w:bCs/>
              </w:rPr>
              <w:t>X</w:t>
            </w:r>
            <w:r>
              <w:rPr>
                <w:rFonts w:ascii="Times New Roman" w:eastAsia="宋体" w:hAnsi="Times New Roman" w:cs="Times New Roman"/>
                <w:bCs/>
              </w:rPr>
              <w:t>iaomi</w:t>
            </w:r>
          </w:p>
        </w:tc>
        <w:tc>
          <w:tcPr>
            <w:tcW w:w="8257" w:type="dxa"/>
            <w:shd w:val="clear" w:color="auto" w:fill="auto"/>
            <w:vAlign w:val="center"/>
          </w:tcPr>
          <w:p w14:paraId="10E94754" w14:textId="5D3C6255" w:rsidR="009D29D1" w:rsidRDefault="009D29D1" w:rsidP="009D29D1">
            <w:pPr>
              <w:rPr>
                <w:rFonts w:ascii="Times New Roman" w:hAnsi="Times New Roman" w:cs="Times New Roman"/>
                <w:bCs/>
                <w:lang w:val="en-GB"/>
              </w:rPr>
            </w:pPr>
            <w:r>
              <w:rPr>
                <w:rFonts w:ascii="Times New Roman" w:eastAsia="Malgun Gothic" w:hAnsi="Times New Roman" w:cs="Times New Roman"/>
                <w:bCs/>
                <w:lang w:val="en-GB" w:eastAsia="ko-KR"/>
              </w:rPr>
              <w:t xml:space="preserve">Both explicit configuration and implicit determination can be supported. Enabling/disabling the time domain window can be triggered by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indication </w:t>
            </w:r>
            <w:r w:rsidRPr="002234E1">
              <w:rPr>
                <w:rFonts w:ascii="Times New Roman" w:eastAsia="Malgun Gothic" w:hAnsi="Times New Roman" w:cs="Times New Roman" w:hint="eastAsia"/>
                <w:bCs/>
                <w:lang w:val="en-GB" w:eastAsia="ko-KR"/>
              </w:rPr>
              <w:t>o</w:t>
            </w:r>
            <w:r w:rsidRPr="002234E1">
              <w:rPr>
                <w:rFonts w:ascii="Times New Roman" w:eastAsia="Malgun Gothic" w:hAnsi="Times New Roman" w:cs="Times New Roman"/>
                <w:bCs/>
                <w:lang w:val="en-GB" w:eastAsia="ko-KR"/>
              </w:rPr>
              <w:t>r a UE report.</w:t>
            </w:r>
            <w:r>
              <w:rPr>
                <w:rFonts w:ascii="Times New Roman" w:eastAsia="Malgun Gothic" w:hAnsi="Times New Roman" w:cs="Times New Roman"/>
                <w:bCs/>
                <w:lang w:val="en-GB" w:eastAsia="ko-KR"/>
              </w:rPr>
              <w:t xml:space="preserve"> Time domain window mechanism can be triggered simultaneously when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send a time domain window configuration for the first time.</w:t>
            </w:r>
          </w:p>
        </w:tc>
      </w:tr>
      <w:tr w:rsidR="00A6371A" w14:paraId="5CB0701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53AF565" w14:textId="77777777" w:rsidR="00A6371A" w:rsidRPr="00A6371A" w:rsidRDefault="00A6371A" w:rsidP="007C7966">
            <w:pPr>
              <w:jc w:val="center"/>
              <w:rPr>
                <w:rFonts w:ascii="Times New Roman" w:eastAsia="宋体" w:hAnsi="Times New Roman" w:cs="Times New Roman"/>
                <w:bCs/>
              </w:rPr>
            </w:pPr>
            <w:r w:rsidRPr="00A6371A">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E51701" w14:textId="78C79B6A" w:rsidR="00A6371A" w:rsidRPr="00A6371A" w:rsidRDefault="00A6371A" w:rsidP="007C7966">
            <w:pPr>
              <w:rPr>
                <w:rFonts w:ascii="Times New Roman" w:eastAsia="Malgun Gothic" w:hAnsi="Times New Roman" w:cs="Times New Roman"/>
                <w:bCs/>
                <w:lang w:val="en-GB" w:eastAsia="ko-KR"/>
              </w:rPr>
            </w:pPr>
            <w:r w:rsidRPr="00A6371A">
              <w:rPr>
                <w:rFonts w:ascii="Times New Roman" w:eastAsia="Malgun Gothic" w:hAnsi="Times New Roman" w:cs="Times New Roman"/>
                <w:bCs/>
                <w:lang w:val="en-GB" w:eastAsia="ko-KR"/>
              </w:rPr>
              <w:t xml:space="preserve">Implicit time window definition should take us pretty far if we have a limited number of PUSCH transmission methods we support.  Then some configurability can be added on top if it is truly needed by UE capability (still looking forward to insights from UE vendors on window lengths… </w:t>
            </w:r>
            <w:r w:rsidRPr="00A6371A">
              <w:rPr>
                <w:rFonts w:ascii="Segoe UI Emoji" w:eastAsia="Malgun Gothic" w:hAnsi="Segoe UI Emoji" w:cs="Segoe UI Emoji"/>
                <w:bCs/>
                <w:lang w:val="en-GB" w:eastAsia="ko-KR"/>
              </w:rPr>
              <w:t>😊</w:t>
            </w:r>
            <w:r w:rsidRPr="00A6371A">
              <w:rPr>
                <w:rFonts w:ascii="Times New Roman" w:eastAsia="Malgun Gothic" w:hAnsi="Times New Roman" w:cs="Times New Roman"/>
                <w:bCs/>
                <w:lang w:val="en-GB" w:eastAsia="ko-KR"/>
              </w:rPr>
              <w:t xml:space="preserve">).  As Nokia points out, if JCE over different TB is supported, more complicated solutions may be needed.  </w:t>
            </w:r>
          </w:p>
        </w:tc>
      </w:tr>
      <w:tr w:rsidR="0051778B" w14:paraId="25D7782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2B4881" w14:textId="4F56E36B" w:rsidR="0051778B" w:rsidRPr="00A6371A" w:rsidRDefault="0051778B" w:rsidP="0051778B">
            <w:pPr>
              <w:jc w:val="center"/>
              <w:rPr>
                <w:rFonts w:ascii="Times New Roman" w:eastAsia="宋体" w:hAnsi="Times New Roman" w:cs="Times New Roman"/>
                <w:bCs/>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5F7030" w14:textId="77777777" w:rsidR="0051778B" w:rsidRDefault="0051778B" w:rsidP="0051778B">
            <w:pPr>
              <w:rPr>
                <w:rFonts w:ascii="Times New Roman" w:eastAsia="宋体" w:hAnsi="Times New Roman" w:cs="Times New Roman"/>
                <w:bCs/>
              </w:rPr>
            </w:pPr>
            <w:r>
              <w:rPr>
                <w:rFonts w:ascii="Times New Roman" w:eastAsia="宋体" w:hAnsi="Times New Roman" w:cs="Times New Roman"/>
                <w:bCs/>
              </w:rPr>
              <w:t xml:space="preserve">The indication of time window could be implicitly indicated via DCI in the case DG and CG type 2. And for the CG type 1, it should be configured or indicated to the UE via RRC. It mainly depends on the use cases that whether there is non-zero gap between the transmissions and how long the transmission with joint channel estimation is scheduled by </w:t>
            </w:r>
            <w:proofErr w:type="spellStart"/>
            <w:r>
              <w:rPr>
                <w:rFonts w:ascii="Times New Roman" w:eastAsia="宋体" w:hAnsi="Times New Roman" w:cs="Times New Roman"/>
                <w:bCs/>
              </w:rPr>
              <w:t>gNB</w:t>
            </w:r>
            <w:proofErr w:type="spellEnd"/>
            <w:r>
              <w:rPr>
                <w:rFonts w:ascii="Times New Roman" w:eastAsia="宋体" w:hAnsi="Times New Roman" w:cs="Times New Roman"/>
                <w:bCs/>
              </w:rPr>
              <w:t xml:space="preserve">. </w:t>
            </w:r>
          </w:p>
          <w:p w14:paraId="3B89859C" w14:textId="0F5FC5FF" w:rsidR="0051778B" w:rsidRPr="00A6371A" w:rsidRDefault="0051778B" w:rsidP="0051778B">
            <w:pPr>
              <w:rPr>
                <w:rFonts w:ascii="Times New Roman" w:eastAsia="Malgun Gothic" w:hAnsi="Times New Roman" w:cs="Times New Roman"/>
                <w:bCs/>
                <w:lang w:val="en-GB" w:eastAsia="ko-KR"/>
              </w:rPr>
            </w:pPr>
            <w:r>
              <w:rPr>
                <w:rFonts w:ascii="Times New Roman" w:eastAsia="宋体" w:hAnsi="Times New Roman" w:cs="Times New Roman"/>
                <w:bCs/>
              </w:rPr>
              <w:t xml:space="preserve">Enabling or disabling the joint channel estimation should of course be configured. </w:t>
            </w:r>
          </w:p>
        </w:tc>
      </w:tr>
      <w:tr w:rsidR="003D47CE" w14:paraId="2DAFBCD7"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4BBA81" w14:textId="79F33B8D"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3EC8F2" w14:textId="0340838B" w:rsidR="003D47CE" w:rsidRDefault="003D47CE" w:rsidP="003D47CE">
            <w:pPr>
              <w:rPr>
                <w:rFonts w:ascii="Times New Roman" w:eastAsia="宋体" w:hAnsi="Times New Roman" w:cs="Times New Roman"/>
                <w:bCs/>
              </w:rPr>
            </w:pPr>
            <w:r>
              <w:rPr>
                <w:rFonts w:ascii="Times New Roman" w:eastAsia="Malgun Gothic" w:hAnsi="Times New Roman" w:cs="Times New Roman"/>
                <w:bCs/>
                <w:lang w:val="en-GB" w:eastAsia="ko-KR"/>
              </w:rPr>
              <w:t>Both of explicit and implicit configuration can be considered, one step further, c</w:t>
            </w:r>
            <w:r>
              <w:rPr>
                <w:rFonts w:ascii="Times New Roman" w:eastAsia="Malgun Gothic" w:hAnsi="Times New Roman" w:cs="Times New Roman" w:hint="eastAsia"/>
                <w:bCs/>
                <w:lang w:val="en-GB" w:eastAsia="ko-KR"/>
              </w:rPr>
              <w:t xml:space="preserve">onsidering </w:t>
            </w:r>
            <w:r>
              <w:rPr>
                <w:rFonts w:ascii="Times New Roman" w:eastAsia="Malgun Gothic" w:hAnsi="Times New Roman" w:cs="Times New Roman"/>
                <w:bCs/>
                <w:lang w:val="en-GB" w:eastAsia="ko-KR"/>
              </w:rPr>
              <w:t xml:space="preserve">the frequency hopping configured with joint channel estimation at the same time, it is important to be associated with frequency hopping boundary and time domain window. Since the same PRB should be maintained for joint channel estimation according to RAN4, frequency hopping boundary should be </w:t>
            </w:r>
            <w:proofErr w:type="gramStart"/>
            <w:r>
              <w:rPr>
                <w:rFonts w:ascii="Times New Roman" w:eastAsia="Malgun Gothic" w:hAnsi="Times New Roman" w:cs="Times New Roman"/>
                <w:bCs/>
                <w:lang w:val="en-GB" w:eastAsia="ko-KR"/>
              </w:rPr>
              <w:t>depend</w:t>
            </w:r>
            <w:proofErr w:type="gramEnd"/>
            <w:r>
              <w:rPr>
                <w:rFonts w:ascii="Times New Roman" w:eastAsia="Malgun Gothic" w:hAnsi="Times New Roman" w:cs="Times New Roman"/>
                <w:bCs/>
                <w:lang w:val="en-GB" w:eastAsia="ko-KR"/>
              </w:rPr>
              <w:t xml:space="preserve"> on time domain window (for example, larger than or equal to) or vice versa.</w:t>
            </w:r>
          </w:p>
        </w:tc>
      </w:tr>
      <w:tr w:rsidR="0011394F" w14:paraId="7607DC22" w14:textId="77777777" w:rsidTr="007C7966">
        <w:trPr>
          <w:trHeight w:val="409"/>
        </w:trPr>
        <w:tc>
          <w:tcPr>
            <w:tcW w:w="1220" w:type="dxa"/>
            <w:shd w:val="clear" w:color="auto" w:fill="auto"/>
            <w:vAlign w:val="center"/>
          </w:tcPr>
          <w:p w14:paraId="101182CD" w14:textId="77777777" w:rsidR="0011394F" w:rsidRDefault="0011394F" w:rsidP="007C7966">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AD3AFB1" w14:textId="77777777" w:rsidR="0011394F" w:rsidRPr="005C6033" w:rsidRDefault="0011394F" w:rsidP="007C7966">
            <w:pPr>
              <w:rPr>
                <w:rFonts w:ascii="Times New Roman" w:hAnsi="Times New Roman" w:cs="Times New Roman"/>
                <w:bCs/>
                <w:lang w:val="en-GB"/>
              </w:rPr>
            </w:pPr>
            <w:r>
              <w:rPr>
                <w:rFonts w:ascii="Times New Roman" w:hAnsi="Times New Roman" w:cs="Times New Roman"/>
                <w:bCs/>
                <w:lang w:val="en-GB"/>
              </w:rPr>
              <w:t xml:space="preserve">Similar view as Nokia, the determination of time domain window should be discussed per use case. </w:t>
            </w:r>
          </w:p>
        </w:tc>
      </w:tr>
    </w:tbl>
    <w:p w14:paraId="2738F28F" w14:textId="77777777" w:rsidR="00ED494B" w:rsidRDefault="00ED494B">
      <w:pPr>
        <w:rPr>
          <w:rFonts w:ascii="Arial" w:hAnsi="Arial" w:cs="Arial"/>
          <w:color w:val="002060"/>
          <w:szCs w:val="21"/>
        </w:rPr>
      </w:pPr>
    </w:p>
    <w:p w14:paraId="4EBE2D71" w14:textId="77777777" w:rsidR="00ED494B" w:rsidRDefault="00875648">
      <w:pPr>
        <w:pStyle w:val="2"/>
        <w:spacing w:before="156" w:after="156"/>
        <w:rPr>
          <w:rFonts w:ascii="Arial" w:hAnsi="Arial" w:cs="Arial"/>
        </w:rPr>
      </w:pPr>
      <w:r>
        <w:rPr>
          <w:rFonts w:ascii="Arial" w:hAnsi="Arial" w:cs="Arial"/>
        </w:rPr>
        <w:t>4.3 Optimization of DMRS location/granularity in time domain</w:t>
      </w:r>
    </w:p>
    <w:p w14:paraId="70E22B8E"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The intention of the observations on the simulations results is to facilitate the discussion on optimization of DMRS granularity/location in time domain with joint channel estimation. Companies are encouraged to check whether the simulation results are reasonable.</w:t>
      </w:r>
      <w:r>
        <w:rPr>
          <w:rFonts w:ascii="Arial" w:hAnsi="Arial" w:cs="Arial"/>
          <w:b/>
          <w:szCs w:val="21"/>
        </w:rPr>
        <w:t xml:space="preserve"> </w:t>
      </w:r>
      <w:r>
        <w:rPr>
          <w:rFonts w:ascii="Arial" w:hAnsi="Arial" w:cs="Arial"/>
          <w:b/>
          <w:szCs w:val="21"/>
          <w:highlight w:val="yellow"/>
        </w:rPr>
        <w:t xml:space="preserve">From FL perspective, making agreements on the observations is not a must. Then, we can make </w:t>
      </w:r>
      <w:r>
        <w:rPr>
          <w:rFonts w:ascii="Arial" w:hAnsi="Arial" w:cs="Arial"/>
          <w:b/>
          <w:szCs w:val="21"/>
          <w:highlight w:val="yellow"/>
        </w:rPr>
        <w:lastRenderedPageBreak/>
        <w:t>decision on whether optimization of DMRS granularity/location is necessary based on the observations.</w:t>
      </w:r>
    </w:p>
    <w:p w14:paraId="2FADC8D1"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Proposal 5 seems stable. Simulation results in observation 5 can be discussed separately.</w:t>
      </w:r>
    </w:p>
    <w:p w14:paraId="38FDD8DC"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7D754F14" w14:textId="77777777" w:rsidR="00ED494B" w:rsidRDefault="00875648">
      <w:pPr>
        <w:pStyle w:val="af8"/>
        <w:numPr>
          <w:ilvl w:val="0"/>
          <w:numId w:val="38"/>
        </w:numPr>
        <w:ind w:firstLineChars="0"/>
        <w:rPr>
          <w:rFonts w:ascii="Arial" w:hAnsi="Arial" w:cs="Arial"/>
          <w:sz w:val="21"/>
          <w:szCs w:val="21"/>
        </w:rPr>
      </w:pPr>
      <w:r>
        <w:rPr>
          <w:rFonts w:ascii="Arial" w:hAnsi="Arial" w:cs="Arial"/>
          <w:color w:val="FF0000"/>
          <w:sz w:val="21"/>
          <w:szCs w:val="21"/>
        </w:rPr>
        <w:t>A new</w:t>
      </w:r>
      <w:r>
        <w:rPr>
          <w:rFonts w:ascii="Arial" w:hAnsi="Arial" w:cs="Arial"/>
          <w:sz w:val="21"/>
          <w:szCs w:val="21"/>
        </w:rPr>
        <w:t xml:space="preserve"> DMRS </w:t>
      </w:r>
      <w:r>
        <w:rPr>
          <w:rFonts w:ascii="Arial" w:hAnsi="Arial" w:cs="Arial"/>
          <w:color w:val="FF0000"/>
          <w:sz w:val="21"/>
          <w:szCs w:val="21"/>
        </w:rPr>
        <w:t>pattern</w:t>
      </w:r>
      <w:r>
        <w:rPr>
          <w:rFonts w:ascii="Arial" w:hAnsi="Arial" w:cs="Arial"/>
          <w:sz w:val="21"/>
          <w:szCs w:val="21"/>
        </w:rPr>
        <w:t xml:space="preserve">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4FE22AD" w14:textId="77777777">
        <w:trPr>
          <w:trHeight w:val="409"/>
        </w:trPr>
        <w:tc>
          <w:tcPr>
            <w:tcW w:w="1220" w:type="dxa"/>
            <w:shd w:val="clear" w:color="auto" w:fill="auto"/>
            <w:vAlign w:val="center"/>
          </w:tcPr>
          <w:p w14:paraId="1867A65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64CC4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7E6CEA0" w14:textId="77777777">
        <w:trPr>
          <w:trHeight w:val="409"/>
        </w:trPr>
        <w:tc>
          <w:tcPr>
            <w:tcW w:w="1220" w:type="dxa"/>
            <w:shd w:val="clear" w:color="auto" w:fill="auto"/>
            <w:vAlign w:val="center"/>
          </w:tcPr>
          <w:p w14:paraId="648520F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24F511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39D58392" w14:textId="77777777">
        <w:trPr>
          <w:trHeight w:val="419"/>
        </w:trPr>
        <w:tc>
          <w:tcPr>
            <w:tcW w:w="1220" w:type="dxa"/>
            <w:shd w:val="clear" w:color="auto" w:fill="auto"/>
            <w:vAlign w:val="center"/>
          </w:tcPr>
          <w:p w14:paraId="0C919FDA"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9AE2B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r>
              <w:rPr>
                <w:rFonts w:ascii="Times New Roman" w:hAnsi="Times New Roman" w:cs="Times New Roman" w:hint="eastAsia"/>
                <w:bCs/>
                <w:lang w:val="en-GB"/>
              </w:rPr>
              <w:t>.</w:t>
            </w:r>
          </w:p>
        </w:tc>
      </w:tr>
      <w:tr w:rsidR="00ED494B" w14:paraId="07FC6A4F" w14:textId="77777777">
        <w:trPr>
          <w:trHeight w:val="409"/>
        </w:trPr>
        <w:tc>
          <w:tcPr>
            <w:tcW w:w="1220" w:type="dxa"/>
            <w:shd w:val="clear" w:color="auto" w:fill="auto"/>
            <w:vAlign w:val="center"/>
          </w:tcPr>
          <w:p w14:paraId="4F253A0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30DF89"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63F0E221" w14:textId="77777777">
        <w:trPr>
          <w:trHeight w:val="409"/>
        </w:trPr>
        <w:tc>
          <w:tcPr>
            <w:tcW w:w="1220" w:type="dxa"/>
            <w:shd w:val="clear" w:color="auto" w:fill="auto"/>
            <w:vAlign w:val="center"/>
          </w:tcPr>
          <w:p w14:paraId="7986FC8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A92270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27B8F76C" w14:textId="77777777">
        <w:trPr>
          <w:trHeight w:val="409"/>
        </w:trPr>
        <w:tc>
          <w:tcPr>
            <w:tcW w:w="1220" w:type="dxa"/>
            <w:shd w:val="clear" w:color="auto" w:fill="auto"/>
            <w:vAlign w:val="center"/>
          </w:tcPr>
          <w:p w14:paraId="2B2005F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0691F03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14218923" w14:textId="77777777">
        <w:trPr>
          <w:trHeight w:val="409"/>
        </w:trPr>
        <w:tc>
          <w:tcPr>
            <w:tcW w:w="1220" w:type="dxa"/>
            <w:shd w:val="clear" w:color="auto" w:fill="auto"/>
            <w:vAlign w:val="center"/>
          </w:tcPr>
          <w:p w14:paraId="7DF8BFB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AE02613"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ED494B" w14:paraId="5D664605" w14:textId="77777777">
        <w:trPr>
          <w:trHeight w:val="409"/>
        </w:trPr>
        <w:tc>
          <w:tcPr>
            <w:tcW w:w="1220" w:type="dxa"/>
            <w:shd w:val="clear" w:color="auto" w:fill="auto"/>
            <w:vAlign w:val="center"/>
          </w:tcPr>
          <w:p w14:paraId="6596BC35"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62BF3BCE"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Support</w:t>
            </w:r>
          </w:p>
        </w:tc>
      </w:tr>
      <w:tr w:rsidR="00ED494B" w14:paraId="7F7D0C19" w14:textId="77777777">
        <w:trPr>
          <w:trHeight w:val="409"/>
        </w:trPr>
        <w:tc>
          <w:tcPr>
            <w:tcW w:w="1220" w:type="dxa"/>
            <w:shd w:val="clear" w:color="auto" w:fill="auto"/>
            <w:vAlign w:val="center"/>
          </w:tcPr>
          <w:p w14:paraId="37991525" w14:textId="77777777" w:rsidR="00ED494B" w:rsidRDefault="00875648">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06CCF26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493445" w14:paraId="7C913AD2" w14:textId="77777777">
        <w:trPr>
          <w:trHeight w:val="409"/>
        </w:trPr>
        <w:tc>
          <w:tcPr>
            <w:tcW w:w="1220" w:type="dxa"/>
            <w:shd w:val="clear" w:color="auto" w:fill="auto"/>
            <w:vAlign w:val="center"/>
          </w:tcPr>
          <w:p w14:paraId="760DF8CD" w14:textId="0060873A" w:rsidR="00493445" w:rsidRDefault="00493445">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110EB70D" w14:textId="243623DC" w:rsidR="00493445" w:rsidRDefault="00493445">
            <w:pPr>
              <w:rPr>
                <w:rFonts w:ascii="Times New Roman" w:hAnsi="Times New Roman" w:cs="Times New Roman"/>
                <w:bCs/>
                <w:lang w:val="en-GB"/>
              </w:rPr>
            </w:pPr>
            <w:r>
              <w:rPr>
                <w:rFonts w:ascii="Times New Roman" w:hAnsi="Times New Roman" w:cs="Times New Roman"/>
                <w:bCs/>
                <w:lang w:val="en-GB"/>
              </w:rPr>
              <w:t>Support.</w:t>
            </w:r>
          </w:p>
        </w:tc>
      </w:tr>
      <w:tr w:rsidR="00EB0286" w14:paraId="0387D41A" w14:textId="77777777">
        <w:trPr>
          <w:trHeight w:val="409"/>
        </w:trPr>
        <w:tc>
          <w:tcPr>
            <w:tcW w:w="1220" w:type="dxa"/>
            <w:shd w:val="clear" w:color="auto" w:fill="auto"/>
            <w:vAlign w:val="center"/>
          </w:tcPr>
          <w:p w14:paraId="22596326" w14:textId="789FC90E" w:rsidR="00EB0286" w:rsidRDefault="00EB0286">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5A3D7A40" w14:textId="747409F0" w:rsidR="00EB0286" w:rsidRDefault="00EB0286">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A6371A" w14:paraId="4FE6F67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F74D96" w14:textId="77777777" w:rsidR="00A6371A" w:rsidRDefault="00A6371A" w:rsidP="007C7966">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85739" w14:textId="77777777" w:rsidR="00A6371A" w:rsidRPr="00A6371A" w:rsidRDefault="00A6371A" w:rsidP="007C7966">
            <w:pPr>
              <w:rPr>
                <w:rFonts w:ascii="Times New Roman" w:eastAsia="Malgun Gothic" w:hAnsi="Times New Roman" w:cs="Times New Roman"/>
                <w:bCs/>
                <w:lang w:val="en-GB" w:eastAsia="ko-KR"/>
              </w:rPr>
            </w:pPr>
            <w:r w:rsidRPr="00A6371A">
              <w:rPr>
                <w:rFonts w:ascii="Times New Roman" w:eastAsia="Malgun Gothic" w:hAnsi="Times New Roman" w:cs="Times New Roman"/>
                <w:bCs/>
                <w:lang w:val="en-GB" w:eastAsia="ko-KR"/>
              </w:rPr>
              <w:t>Support</w:t>
            </w:r>
          </w:p>
        </w:tc>
      </w:tr>
      <w:tr w:rsidR="003D47CE" w14:paraId="41A495CF"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1CD3BF" w14:textId="68A9C03F" w:rsidR="003D47CE" w:rsidRDefault="003D47CE" w:rsidP="003D47CE">
            <w:pPr>
              <w:jc w:val="center"/>
              <w:rPr>
                <w:rFonts w:ascii="Times New Roman" w:hAnsi="Times New Roman" w:cs="Times New Roman"/>
                <w:bCs/>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F427B8" w14:textId="53411464" w:rsidR="003D47CE" w:rsidRPr="00A6371A"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support FL</w:t>
            </w:r>
            <w:r>
              <w:rPr>
                <w:rFonts w:ascii="Times New Roman" w:eastAsia="Malgun Gothic" w:hAnsi="Times New Roman" w:cs="Times New Roman"/>
                <w:bCs/>
                <w:lang w:val="en-GB" w:eastAsia="ko-KR"/>
              </w:rPr>
              <w:t>’s proposal.</w:t>
            </w:r>
          </w:p>
        </w:tc>
      </w:tr>
      <w:tr w:rsidR="0011394F" w14:paraId="482ECEE3" w14:textId="77777777" w:rsidTr="007C7966">
        <w:trPr>
          <w:trHeight w:val="409"/>
        </w:trPr>
        <w:tc>
          <w:tcPr>
            <w:tcW w:w="1220" w:type="dxa"/>
            <w:shd w:val="clear" w:color="auto" w:fill="auto"/>
            <w:vAlign w:val="center"/>
          </w:tcPr>
          <w:p w14:paraId="4A3C39D0"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382B38D"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We are fine with the proposal.</w:t>
            </w:r>
          </w:p>
        </w:tc>
      </w:tr>
      <w:tr w:rsidR="0089413A" w14:paraId="5E881E7D" w14:textId="77777777" w:rsidTr="007C7966">
        <w:trPr>
          <w:trHeight w:val="409"/>
        </w:trPr>
        <w:tc>
          <w:tcPr>
            <w:tcW w:w="1220" w:type="dxa"/>
            <w:shd w:val="clear" w:color="auto" w:fill="auto"/>
            <w:vAlign w:val="center"/>
          </w:tcPr>
          <w:p w14:paraId="340E21B7" w14:textId="3AA30554" w:rsidR="0089413A" w:rsidRDefault="0089413A"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8257" w:type="dxa"/>
            <w:shd w:val="clear" w:color="auto" w:fill="auto"/>
            <w:vAlign w:val="center"/>
          </w:tcPr>
          <w:p w14:paraId="1D303C5B" w14:textId="6CB9576B" w:rsidR="0089413A" w:rsidRDefault="0089413A" w:rsidP="007C7966">
            <w:pPr>
              <w:rPr>
                <w:rFonts w:ascii="Times New Roman" w:hAnsi="Times New Roman" w:cs="Times New Roman"/>
                <w:bCs/>
                <w:lang w:val="en-GB"/>
              </w:rPr>
            </w:pPr>
            <w:r>
              <w:rPr>
                <w:rFonts w:ascii="Times New Roman" w:hAnsi="Times New Roman" w:cs="Times New Roman"/>
                <w:bCs/>
                <w:lang w:val="en-GB"/>
              </w:rPr>
              <w:t>Proposal 5 is stable.</w:t>
            </w:r>
            <w:r w:rsidR="006372F2">
              <w:rPr>
                <w:rFonts w:ascii="Times New Roman" w:hAnsi="Times New Roman" w:cs="Times New Roman"/>
                <w:bCs/>
                <w:lang w:val="en-GB"/>
              </w:rPr>
              <w:t xml:space="preserve"> Please refrain from any further comments.</w:t>
            </w:r>
          </w:p>
        </w:tc>
      </w:tr>
    </w:tbl>
    <w:p w14:paraId="7B460660" w14:textId="77777777" w:rsidR="00ED494B" w:rsidRDefault="00ED494B">
      <w:pPr>
        <w:rPr>
          <w:rFonts w:ascii="Arial" w:hAnsi="Arial" w:cs="Arial"/>
          <w:color w:val="002060"/>
          <w:szCs w:val="21"/>
        </w:rPr>
      </w:pPr>
    </w:p>
    <w:p w14:paraId="486F9546"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 xml:space="preserve">FL comments: based on the discussion on observation 1. More simulation results </w:t>
      </w:r>
      <w:proofErr w:type="gramStart"/>
      <w:r>
        <w:rPr>
          <w:rFonts w:ascii="Arial" w:hAnsi="Arial" w:cs="Arial"/>
          <w:b/>
          <w:szCs w:val="21"/>
          <w:highlight w:val="yellow"/>
        </w:rPr>
        <w:t>seems</w:t>
      </w:r>
      <w:proofErr w:type="gramEnd"/>
      <w:r>
        <w:rPr>
          <w:rFonts w:ascii="Arial" w:hAnsi="Arial" w:cs="Arial"/>
          <w:b/>
          <w:szCs w:val="21"/>
          <w:highlight w:val="yellow"/>
        </w:rPr>
        <w:t xml:space="preserve"> needed.</w:t>
      </w:r>
    </w:p>
    <w:p w14:paraId="7BBE76C4"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54DF4353"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For </w:t>
      </w:r>
      <w:r>
        <w:rPr>
          <w:rFonts w:ascii="Arial" w:eastAsia="宋体" w:hAnsi="Arial" w:cs="Arial"/>
          <w:kern w:val="0"/>
          <w:szCs w:val="21"/>
        </w:rPr>
        <w:t>o</w:t>
      </w:r>
      <w:r>
        <w:rPr>
          <w:rFonts w:ascii="Arial" w:eastAsia="宋体" w:hAnsi="Arial" w:cs="Arial"/>
          <w:kern w:val="0"/>
          <w:szCs w:val="21"/>
          <w:lang w:eastAsia="en-US"/>
        </w:rPr>
        <w:t>ptimization of DMRS granularity in time domain with joint channel estimation</w:t>
      </w:r>
    </w:p>
    <w:p w14:paraId="1426A664"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t xml:space="preserve">One company (ZTE) shows 2 DMRS symbols in every two repetitions w/ JCE can provide additional 2.52 dB, 2.43 dB, 0.15 dB, 0.81 dB and 0.87 dB gain over 1 DMRS symbol in each repetition w/o JCE, 2 DMRS symbols in each repetition w/o JEC, 1 DMRS symbol in each </w:t>
      </w:r>
      <w:r>
        <w:rPr>
          <w:rFonts w:ascii="Arial" w:eastAsia="宋体" w:hAnsi="Arial" w:cs="Arial"/>
          <w:kern w:val="0"/>
          <w:szCs w:val="21"/>
          <w:lang w:eastAsia="en-US"/>
        </w:rPr>
        <w:lastRenderedPageBreak/>
        <w:t>repetition w/ JCE, 2 DMRS symbols in each repetition w/ JEC, 1 DMRS symbol in every two repetitions w/ JCE respectively</w:t>
      </w:r>
      <w:r>
        <w:rPr>
          <w:rFonts w:ascii="Arial" w:eastAsia="宋体" w:hAnsi="Arial" w:cs="Arial"/>
          <w:kern w:val="0"/>
          <w:szCs w:val="21"/>
        </w:rPr>
        <w:t xml:space="preserve">. </w:t>
      </w:r>
      <w:r>
        <w:rPr>
          <w:rFonts w:ascii="Arial" w:eastAsia="宋体"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xml:space="preserve">~ </w:t>
      </w:r>
      <w:proofErr w:type="gramStart"/>
      <w:r>
        <w:rPr>
          <w:rFonts w:ascii="Arial" w:hAnsi="Arial" w:cs="Arial"/>
          <w:bCs/>
          <w:color w:val="FF0000"/>
          <w:kern w:val="0"/>
          <w:szCs w:val="21"/>
          <w:lang w:val="en-GB"/>
        </w:rPr>
        <w:t>U</w:t>
      </w:r>
      <w:r>
        <w:rPr>
          <w:rFonts w:ascii="Arial" w:eastAsia="MS Mincho" w:hAnsi="Arial" w:cs="Arial"/>
          <w:bCs/>
          <w:color w:val="FF0000"/>
          <w:kern w:val="0"/>
          <w:szCs w:val="21"/>
          <w:lang w:val="en-GB" w:eastAsia="ja-JP"/>
        </w:rPr>
        <w:t>[</w:t>
      </w:r>
      <w:proofErr w:type="gramEnd"/>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9C9F8A3"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t>One company (Intel) shows ~1.5dB degradation can be observed when DMRS symbols are not allocated in odd slots</w:t>
      </w:r>
      <w:r>
        <w:rPr>
          <w:rFonts w:ascii="Arial" w:eastAsia="宋体" w:hAnsi="Arial" w:cs="Arial"/>
          <w:kern w:val="0"/>
          <w:szCs w:val="21"/>
        </w:rPr>
        <w:t xml:space="preserve">. </w:t>
      </w:r>
      <w:r>
        <w:rPr>
          <w:rFonts w:ascii="Arial" w:eastAsia="宋体" w:hAnsi="Arial" w:cs="Arial"/>
          <w:color w:val="FF0000"/>
          <w:kern w:val="0"/>
          <w:szCs w:val="21"/>
        </w:rPr>
        <w:t xml:space="preserve">Other simulation assumptions are as </w:t>
      </w:r>
      <w:proofErr w:type="gramStart"/>
      <w:r>
        <w:rPr>
          <w:rFonts w:ascii="Arial" w:eastAsia="宋体" w:hAnsi="Arial" w:cs="Arial"/>
          <w:color w:val="FF0000"/>
          <w:kern w:val="0"/>
          <w:szCs w:val="21"/>
        </w:rPr>
        <w:t>include::</w:t>
      </w:r>
      <w:proofErr w:type="gramEnd"/>
      <w:r>
        <w:rPr>
          <w:rFonts w:ascii="Arial" w:eastAsia="宋体" w:hAnsi="Arial" w:cs="Arial"/>
          <w:color w:val="FF0000"/>
          <w:kern w:val="0"/>
          <w:szCs w:val="21"/>
        </w:rPr>
        <w:t xml:space="preserv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4454426E" w14:textId="77777777" w:rsidR="00ED494B" w:rsidRDefault="00875648">
      <w:pPr>
        <w:rPr>
          <w:rFonts w:ascii="Arial" w:hAnsi="Arial" w:cs="Arial"/>
          <w:b/>
        </w:rPr>
      </w:pPr>
      <w:r>
        <w:rPr>
          <w:rFonts w:ascii="Arial" w:hAnsi="Arial" w:cs="Arial"/>
          <w:b/>
          <w:highlight w:val="yellow"/>
        </w:rPr>
        <w:t>Proposal 8:</w:t>
      </w:r>
    </w:p>
    <w:p w14:paraId="6F855F28"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For </w:t>
      </w:r>
      <w:r>
        <w:rPr>
          <w:rFonts w:ascii="Arial" w:eastAsia="宋体" w:hAnsi="Arial" w:cs="Arial"/>
          <w:kern w:val="0"/>
          <w:szCs w:val="21"/>
        </w:rPr>
        <w:t>o</w:t>
      </w:r>
      <w:r>
        <w:rPr>
          <w:rFonts w:ascii="Arial" w:eastAsia="宋体" w:hAnsi="Arial" w:cs="Arial"/>
          <w:kern w:val="0"/>
          <w:szCs w:val="21"/>
          <w:lang w:eastAsia="en-US"/>
        </w:rPr>
        <w:t>ptimization of DMRS granularity in time domain with joint channel estimation, the proponents are encouraged to provide more simulation results in next meeting.</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360C0B" w14:textId="77777777">
        <w:trPr>
          <w:trHeight w:val="409"/>
        </w:trPr>
        <w:tc>
          <w:tcPr>
            <w:tcW w:w="1220" w:type="dxa"/>
            <w:shd w:val="clear" w:color="auto" w:fill="auto"/>
            <w:vAlign w:val="center"/>
          </w:tcPr>
          <w:p w14:paraId="6AA082A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AC059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86E1A4C" w14:textId="77777777">
        <w:trPr>
          <w:trHeight w:val="409"/>
        </w:trPr>
        <w:tc>
          <w:tcPr>
            <w:tcW w:w="1220" w:type="dxa"/>
            <w:shd w:val="clear" w:color="auto" w:fill="auto"/>
            <w:vAlign w:val="center"/>
          </w:tcPr>
          <w:p w14:paraId="2478D0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49E745D0"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8.</w:t>
            </w:r>
          </w:p>
        </w:tc>
      </w:tr>
      <w:tr w:rsidR="00ED494B" w14:paraId="38396E28" w14:textId="77777777">
        <w:trPr>
          <w:trHeight w:val="419"/>
        </w:trPr>
        <w:tc>
          <w:tcPr>
            <w:tcW w:w="1220" w:type="dxa"/>
            <w:shd w:val="clear" w:color="auto" w:fill="auto"/>
            <w:vAlign w:val="center"/>
          </w:tcPr>
          <w:p w14:paraId="42F3B85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AF4B11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ED494B" w14:paraId="6880F055" w14:textId="77777777">
        <w:trPr>
          <w:trHeight w:val="409"/>
        </w:trPr>
        <w:tc>
          <w:tcPr>
            <w:tcW w:w="1220" w:type="dxa"/>
            <w:shd w:val="clear" w:color="auto" w:fill="auto"/>
            <w:vAlign w:val="center"/>
          </w:tcPr>
          <w:p w14:paraId="0E43C8F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981ED7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observations. Just want to clarify this is not intended for agreement. </w:t>
            </w:r>
          </w:p>
        </w:tc>
      </w:tr>
      <w:tr w:rsidR="00ED494B" w14:paraId="647EF5B0" w14:textId="77777777">
        <w:trPr>
          <w:trHeight w:val="409"/>
        </w:trPr>
        <w:tc>
          <w:tcPr>
            <w:tcW w:w="1220" w:type="dxa"/>
            <w:shd w:val="clear" w:color="auto" w:fill="auto"/>
            <w:vAlign w:val="center"/>
          </w:tcPr>
          <w:p w14:paraId="3590ECD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DB70B1"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ED494B" w14:paraId="02B614BB" w14:textId="77777777">
        <w:trPr>
          <w:trHeight w:val="409"/>
        </w:trPr>
        <w:tc>
          <w:tcPr>
            <w:tcW w:w="1220" w:type="dxa"/>
            <w:shd w:val="clear" w:color="auto" w:fill="auto"/>
            <w:vAlign w:val="center"/>
          </w:tcPr>
          <w:p w14:paraId="75A454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3C46C9BC" w14:textId="77777777" w:rsidR="00ED494B" w:rsidRDefault="00875648">
            <w:pPr>
              <w:rPr>
                <w:rFonts w:ascii="Times New Roman" w:hAnsi="Times New Roman" w:cs="Times New Roman"/>
                <w:bCs/>
                <w:lang w:val="en-GB"/>
              </w:rPr>
            </w:pPr>
            <w:r>
              <w:rPr>
                <w:rFonts w:ascii="Times New Roman" w:hAnsi="Times New Roman" w:cs="Times New Roman"/>
                <w:bCs/>
                <w:lang w:val="en-GB"/>
              </w:rPr>
              <w:t>This potential conclusion is not necessary.</w:t>
            </w:r>
          </w:p>
        </w:tc>
      </w:tr>
      <w:tr w:rsidR="00ED494B" w14:paraId="146FFC3E" w14:textId="77777777">
        <w:trPr>
          <w:trHeight w:val="409"/>
        </w:trPr>
        <w:tc>
          <w:tcPr>
            <w:tcW w:w="1220" w:type="dxa"/>
            <w:shd w:val="clear" w:color="auto" w:fill="auto"/>
            <w:vAlign w:val="center"/>
          </w:tcPr>
          <w:p w14:paraId="1E45FED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E4E145C"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Support </w:t>
            </w:r>
          </w:p>
        </w:tc>
      </w:tr>
      <w:tr w:rsidR="00493445" w14:paraId="7D21F59E" w14:textId="77777777">
        <w:trPr>
          <w:trHeight w:val="409"/>
        </w:trPr>
        <w:tc>
          <w:tcPr>
            <w:tcW w:w="1220" w:type="dxa"/>
            <w:shd w:val="clear" w:color="auto" w:fill="auto"/>
            <w:vAlign w:val="center"/>
          </w:tcPr>
          <w:p w14:paraId="6F9B7CBB" w14:textId="7296DFD0"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3B0D0267" w14:textId="74142C09" w:rsidR="00493445" w:rsidRDefault="00493445" w:rsidP="00493445">
            <w:pPr>
              <w:rPr>
                <w:rFonts w:ascii="Times New Roman" w:hAnsi="Times New Roman" w:cs="Times New Roman"/>
                <w:bCs/>
              </w:rPr>
            </w:pPr>
            <w:r>
              <w:rPr>
                <w:rFonts w:ascii="Times New Roman" w:hAnsi="Times New Roman" w:cs="Times New Roman"/>
                <w:bCs/>
                <w:lang w:val="en-GB"/>
              </w:rPr>
              <w:t>The proposal 8 seems not necessary. It likes a conclusion.</w:t>
            </w:r>
          </w:p>
        </w:tc>
      </w:tr>
      <w:tr w:rsidR="00EB0286" w14:paraId="45F339CE" w14:textId="77777777">
        <w:trPr>
          <w:trHeight w:val="409"/>
        </w:trPr>
        <w:tc>
          <w:tcPr>
            <w:tcW w:w="1220" w:type="dxa"/>
            <w:shd w:val="clear" w:color="auto" w:fill="auto"/>
            <w:vAlign w:val="center"/>
          </w:tcPr>
          <w:p w14:paraId="3FB39708" w14:textId="6751A015"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B5D682" w14:textId="60AF2A08" w:rsidR="00EB0286" w:rsidRDefault="00EB0286" w:rsidP="00493445">
            <w:pPr>
              <w:rPr>
                <w:rFonts w:ascii="Times New Roman" w:hAnsi="Times New Roman" w:cs="Times New Roman"/>
                <w:bCs/>
                <w:lang w:val="en-GB"/>
              </w:rPr>
            </w:pPr>
            <w:r>
              <w:rPr>
                <w:rFonts w:ascii="Times New Roman" w:hAnsi="Times New Roman" w:cs="Times New Roman" w:hint="eastAsia"/>
                <w:bCs/>
                <w:lang w:val="en-GB"/>
              </w:rPr>
              <w:t>OK. Of cause, companies can provide further simulation results in their interested cases, with or without conclusion.</w:t>
            </w:r>
          </w:p>
        </w:tc>
      </w:tr>
      <w:tr w:rsidR="009D29D1" w14:paraId="589825D6" w14:textId="77777777">
        <w:trPr>
          <w:trHeight w:val="409"/>
        </w:trPr>
        <w:tc>
          <w:tcPr>
            <w:tcW w:w="1220" w:type="dxa"/>
            <w:shd w:val="clear" w:color="auto" w:fill="auto"/>
            <w:vAlign w:val="center"/>
          </w:tcPr>
          <w:p w14:paraId="0DFFF801" w14:textId="4BF7D9F8"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FD9FBA8" w14:textId="4242984F" w:rsidR="009D29D1" w:rsidRDefault="009D29D1" w:rsidP="00493445">
            <w:pPr>
              <w:rPr>
                <w:rFonts w:ascii="Times New Roman" w:hAnsi="Times New Roman" w:cs="Times New Roman"/>
                <w:bCs/>
                <w:lang w:val="en-GB"/>
              </w:rPr>
            </w:pPr>
            <w:r>
              <w:rPr>
                <w:rFonts w:ascii="Times New Roman" w:hAnsi="Times New Roman" w:cs="Times New Roman"/>
                <w:bCs/>
                <w:lang w:val="en-GB"/>
              </w:rPr>
              <w:t>Fine with it.</w:t>
            </w:r>
          </w:p>
        </w:tc>
      </w:tr>
      <w:tr w:rsidR="00A6371A" w14:paraId="4327554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C0F681"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DAB92"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 xml:space="preserve">Same as Intel, prefer not to agree on observation 1, as it would in our view need some refinement (as commented earlier). </w:t>
            </w:r>
          </w:p>
          <w:p w14:paraId="376BF1C8" w14:textId="77777777" w:rsidR="00A6371A" w:rsidRDefault="00A6371A" w:rsidP="007C7966">
            <w:pPr>
              <w:rPr>
                <w:rFonts w:ascii="Times New Roman" w:hAnsi="Times New Roman" w:cs="Times New Roman"/>
                <w:bCs/>
                <w:lang w:val="en-GB"/>
              </w:rPr>
            </w:pPr>
            <w:r>
              <w:rPr>
                <w:rFonts w:ascii="Times New Roman" w:hAnsi="Times New Roman" w:cs="Times New Roman"/>
                <w:bCs/>
                <w:lang w:val="en-GB"/>
              </w:rPr>
              <w:t xml:space="preserve">While we think the proposal is not necessary (companies can and will likely bring more results), we don’t object to it. </w:t>
            </w:r>
          </w:p>
        </w:tc>
      </w:tr>
      <w:tr w:rsidR="00C70397" w14:paraId="2ED9956A"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C4F9FF" w14:textId="02FDFE80" w:rsidR="00C70397" w:rsidRDefault="00C70397" w:rsidP="00C70397">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B76CE7" w14:textId="651937A2" w:rsidR="00C70397" w:rsidRPr="00A6371A" w:rsidRDefault="00C70397" w:rsidP="00C70397">
            <w:pPr>
              <w:rPr>
                <w:rFonts w:ascii="Times New Roman" w:hAnsi="Times New Roman" w:cs="Times New Roman"/>
                <w:bCs/>
                <w:lang w:val="en-GB"/>
              </w:rPr>
            </w:pPr>
            <w:r>
              <w:rPr>
                <w:rFonts w:ascii="Times New Roman" w:hAnsi="Times New Roman" w:cs="Times New Roman"/>
                <w:bCs/>
                <w:lang w:val="en-GB"/>
              </w:rPr>
              <w:t>Fine with the proposal.</w:t>
            </w:r>
          </w:p>
        </w:tc>
      </w:tr>
      <w:tr w:rsidR="003D47CE" w14:paraId="37D9AA81"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F962B63" w14:textId="2B0F802E"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0B8427" w14:textId="0CB52407"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It seems performance gain can be obtained in specific cases. If further simulation results are needed, we can agree with proposal.</w:t>
            </w:r>
          </w:p>
        </w:tc>
      </w:tr>
      <w:tr w:rsidR="0011394F" w14:paraId="07499BF9" w14:textId="77777777" w:rsidTr="007C7966">
        <w:trPr>
          <w:trHeight w:val="409"/>
        </w:trPr>
        <w:tc>
          <w:tcPr>
            <w:tcW w:w="1220" w:type="dxa"/>
            <w:shd w:val="clear" w:color="auto" w:fill="auto"/>
            <w:vAlign w:val="center"/>
          </w:tcPr>
          <w:p w14:paraId="5D914DC8"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A61DC35" w14:textId="77777777" w:rsidR="0011394F" w:rsidRDefault="0011394F" w:rsidP="007C7966">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250F0B" w14:paraId="11D94ECF" w14:textId="77777777" w:rsidTr="007C7966">
        <w:trPr>
          <w:trHeight w:val="409"/>
        </w:trPr>
        <w:tc>
          <w:tcPr>
            <w:tcW w:w="1220" w:type="dxa"/>
            <w:shd w:val="clear" w:color="auto" w:fill="auto"/>
            <w:vAlign w:val="center"/>
          </w:tcPr>
          <w:p w14:paraId="4E78B409" w14:textId="1F63E84B" w:rsidR="00250F0B" w:rsidRDefault="00250F0B"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1AA3C777" w14:textId="49B12581" w:rsidR="00250F0B" w:rsidRDefault="00250F0B" w:rsidP="007C7966">
            <w:pPr>
              <w:rPr>
                <w:rFonts w:ascii="Times New Roman" w:hAnsi="Times New Roman" w:cs="Times New Roman"/>
                <w:bCs/>
                <w:lang w:val="en-GB"/>
              </w:rPr>
            </w:pPr>
            <w:r>
              <w:rPr>
                <w:rFonts w:ascii="Times New Roman" w:hAnsi="Times New Roman" w:cs="Times New Roman"/>
                <w:bCs/>
                <w:lang w:val="en-GB"/>
              </w:rPr>
              <w:t>It seems companies are fine with proposal 8 as a conclusion.</w:t>
            </w:r>
          </w:p>
          <w:p w14:paraId="62E90E93" w14:textId="6BE23833" w:rsidR="00BB530A" w:rsidRDefault="00BB530A" w:rsidP="00250F0B">
            <w:pPr>
              <w:rPr>
                <w:rFonts w:ascii="Arial" w:hAnsi="Arial" w:cs="Arial"/>
                <w:b/>
              </w:rPr>
            </w:pPr>
            <w:r w:rsidRPr="004322FA">
              <w:rPr>
                <w:rFonts w:ascii="Arial" w:hAnsi="Arial" w:cs="Arial"/>
                <w:b/>
                <w:highlight w:val="yellow"/>
              </w:rPr>
              <w:t>Conclusion:</w:t>
            </w:r>
          </w:p>
          <w:p w14:paraId="079FA067" w14:textId="2F26BB67" w:rsidR="00250F0B" w:rsidRPr="003B076C" w:rsidRDefault="00250F0B" w:rsidP="007C7966">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lastRenderedPageBreak/>
              <w:t xml:space="preserve">For </w:t>
            </w:r>
            <w:r>
              <w:rPr>
                <w:rFonts w:ascii="Arial" w:eastAsia="宋体" w:hAnsi="Arial" w:cs="Arial"/>
                <w:kern w:val="0"/>
                <w:szCs w:val="21"/>
              </w:rPr>
              <w:t>o</w:t>
            </w:r>
            <w:r>
              <w:rPr>
                <w:rFonts w:ascii="Arial" w:eastAsia="宋体" w:hAnsi="Arial" w:cs="Arial"/>
                <w:kern w:val="0"/>
                <w:szCs w:val="21"/>
                <w:lang w:eastAsia="en-US"/>
              </w:rPr>
              <w:t>ptimization of DMRS granularity in time domain with joint channel estimation, the proponents are encouraged to provide more simulation results in next meeting.</w:t>
            </w:r>
          </w:p>
        </w:tc>
      </w:tr>
    </w:tbl>
    <w:p w14:paraId="272CA2E1" w14:textId="77777777" w:rsidR="00ED494B" w:rsidRDefault="00ED494B">
      <w:pPr>
        <w:widowControl/>
        <w:autoSpaceDE w:val="0"/>
        <w:autoSpaceDN w:val="0"/>
        <w:adjustRightInd w:val="0"/>
        <w:snapToGrid w:val="0"/>
        <w:spacing w:after="120"/>
        <w:rPr>
          <w:rFonts w:ascii="Arial" w:eastAsia="宋体" w:hAnsi="Arial" w:cs="Arial"/>
          <w:kern w:val="0"/>
          <w:szCs w:val="21"/>
          <w:lang w:eastAsia="en-US"/>
        </w:rPr>
      </w:pPr>
    </w:p>
    <w:p w14:paraId="767148BC" w14:textId="77777777" w:rsidR="00ED494B" w:rsidRDefault="00875648">
      <w:pPr>
        <w:rPr>
          <w:rFonts w:ascii="Arial" w:hAnsi="Arial" w:cs="Arial"/>
          <w:color w:val="002060"/>
          <w:szCs w:val="21"/>
        </w:rPr>
      </w:pPr>
      <w:r>
        <w:rPr>
          <w:rFonts w:ascii="Arial" w:hAnsi="Arial" w:cs="Arial"/>
          <w:b/>
          <w:szCs w:val="21"/>
          <w:highlight w:val="yellow"/>
        </w:rPr>
        <w:t>FL comments: It seems many companies think the simulation results in observation 3 are reasonable. Thus, proposal 9 is proposed.</w:t>
      </w:r>
    </w:p>
    <w:p w14:paraId="73003A9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6AD3F0FE"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DMRS located in special slots with joint channel estimation</w:t>
      </w:r>
    </w:p>
    <w:p w14:paraId="5FD12726"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(HW) shows JCE w/ 2 DMRS located in special slot can improve the performance of PUSCH transmissions by 1.2dB at 10% BLER in TDD 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‘DDDSUDDSUU’</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w:t>
      </w:r>
    </w:p>
    <w:p w14:paraId="75D7C5C7"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宋体" w:hAnsi="Arial" w:cs="Arial"/>
          <w:kern w:val="0"/>
          <w:szCs w:val="21"/>
          <w:lang w:eastAsia="en-US"/>
        </w:rPr>
        <w:t>One company (Interdigital) shows JCE w/ 1 DMRS located in special slot can provide 0.5</w:t>
      </w:r>
      <w:r>
        <w:rPr>
          <w:rFonts w:ascii="Arial" w:eastAsia="宋体" w:hAnsi="Arial" w:cs="Arial"/>
          <w:kern w:val="0"/>
          <w:szCs w:val="21"/>
        </w:rPr>
        <w:t xml:space="preserve"> </w:t>
      </w:r>
      <w:r>
        <w:rPr>
          <w:rFonts w:ascii="Arial" w:eastAsia="宋体" w:hAnsi="Arial" w:cs="Arial"/>
          <w:color w:val="FF0000"/>
          <w:kern w:val="0"/>
          <w:szCs w:val="21"/>
        </w:rPr>
        <w:t>and</w:t>
      </w:r>
      <w:r>
        <w:rPr>
          <w:rFonts w:ascii="Arial" w:eastAsia="宋体" w:hAnsi="Arial" w:cs="Arial"/>
          <w:kern w:val="0"/>
          <w:szCs w:val="21"/>
        </w:rPr>
        <w:t xml:space="preserve"> </w:t>
      </w:r>
      <w:r>
        <w:rPr>
          <w:rFonts w:ascii="Arial" w:eastAsia="宋体" w:hAnsi="Arial" w:cs="Arial"/>
          <w:kern w:val="0"/>
          <w:szCs w:val="21"/>
          <w:lang w:eastAsia="en-US"/>
        </w:rPr>
        <w:t>0.8dB gain at 10% BLER in TDD</w:t>
      </w:r>
      <w:r>
        <w:rPr>
          <w:rFonts w:ascii="Arial" w:eastAsia="宋体" w:hAnsi="Arial" w:cs="Arial"/>
          <w:color w:val="FF0000"/>
          <w:kern w:val="0"/>
          <w:szCs w:val="21"/>
          <w:lang w:eastAsia="en-US"/>
        </w:rPr>
        <w:t xml:space="preserve"> </w:t>
      </w:r>
      <w:r>
        <w:rPr>
          <w:rFonts w:ascii="Arial" w:eastAsia="宋体" w:hAnsi="Arial" w:cs="Arial"/>
          <w:kern w:val="0"/>
          <w:szCs w:val="21"/>
          <w:lang w:eastAsia="en-US"/>
        </w:rPr>
        <w:t>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w:t>
      </w:r>
      <w:r>
        <w:rPr>
          <w:rFonts w:ascii="Arial" w:eastAsia="宋体" w:hAnsi="Arial" w:cs="Arial"/>
          <w:color w:val="FF0000"/>
          <w:kern w:val="0"/>
          <w:szCs w:val="21"/>
        </w:rPr>
        <w:t>, with 2 DMRS in the UL slot with the baseline and optimized DM-RS placement in the uplink slot, respectively</w:t>
      </w:r>
      <w:r>
        <w:rPr>
          <w:rFonts w:ascii="Arial" w:eastAsia="宋体" w:hAnsi="Arial" w:cs="Arial"/>
          <w:color w:val="FF0000"/>
        </w:rPr>
        <w:t>, compare to the baseline DM-RS placement in the uplink slot in TDD configuration ‘DDDDU’.</w:t>
      </w:r>
    </w:p>
    <w:p w14:paraId="71CB4F7D"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 JCE w/ 1 DMRS located in special slot can provide 0.7dB gain</w:t>
      </w:r>
      <w:r>
        <w:rPr>
          <w:rFonts w:ascii="Arial" w:eastAsia="宋体" w:hAnsi="Arial" w:cs="Arial"/>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2 repetitions, TDD </w:t>
      </w:r>
      <w:r>
        <w:rPr>
          <w:rFonts w:ascii="Arial" w:eastAsia="宋体" w:hAnsi="Arial" w:cs="Arial"/>
          <w:color w:val="FF0000"/>
          <w:kern w:val="0"/>
          <w:szCs w:val="21"/>
          <w:lang w:eastAsia="en-US"/>
        </w:rPr>
        <w:t>configuration</w:t>
      </w:r>
      <w:r>
        <w:rPr>
          <w:rFonts w:ascii="Arial" w:eastAsia="宋体" w:hAnsi="Arial" w:cs="Arial"/>
          <w:color w:val="FF0000"/>
          <w:kern w:val="0"/>
          <w:szCs w:val="21"/>
        </w:rPr>
        <w:t xml:space="preserve"> ‘DDSUU</w:t>
      </w:r>
      <w:r>
        <w:rPr>
          <w:rFonts w:ascii="Arial" w:eastAsia="宋体" w:hAnsi="Arial" w:cs="Arial"/>
          <w:color w:val="FF0000"/>
          <w:kern w:val="0"/>
          <w:szCs w:val="21"/>
          <w:lang w:eastAsia="en-US"/>
        </w:rPr>
        <w:t>’</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 Moreover, the performance gain is not sensitivity to the DMRS pattern.</w:t>
      </w:r>
    </w:p>
    <w:p w14:paraId="1FB55357"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(Intel) shows JCE w/ 1 DMRS located in special slot can provide ~0.1dB gain</w:t>
      </w:r>
      <w:r>
        <w:rPr>
          <w:rFonts w:ascii="Arial" w:eastAsia="宋体" w:hAnsi="Arial" w:cs="Arial"/>
          <w:color w:val="FF0000"/>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4 repetitions, TDD and 2 DMRS symbol per UL slot</w:t>
      </w:r>
      <w:r>
        <w:rPr>
          <w:rFonts w:ascii="Arial" w:eastAsia="宋体" w:hAnsi="Arial" w:cs="Arial"/>
          <w:kern w:val="0"/>
          <w:szCs w:val="21"/>
          <w:lang w:eastAsia="en-US"/>
        </w:rPr>
        <w:t>.</w:t>
      </w:r>
    </w:p>
    <w:p w14:paraId="0A4AFDDC" w14:textId="77777777" w:rsidR="00ED494B" w:rsidRDefault="00875648">
      <w:pPr>
        <w:rPr>
          <w:rFonts w:ascii="Arial" w:hAnsi="Arial" w:cs="Arial"/>
          <w:b/>
        </w:rPr>
      </w:pPr>
      <w:r>
        <w:rPr>
          <w:rFonts w:ascii="Arial" w:hAnsi="Arial" w:cs="Arial"/>
          <w:b/>
          <w:highlight w:val="yellow"/>
        </w:rPr>
        <w:t>Proposal 9:</w:t>
      </w:r>
    </w:p>
    <w:p w14:paraId="79F99ECF"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hint="eastAsia"/>
          <w:kern w:val="0"/>
          <w:szCs w:val="21"/>
          <w:lang w:eastAsia="en-US"/>
        </w:rPr>
        <w:t>F</w:t>
      </w:r>
      <w:r>
        <w:rPr>
          <w:rFonts w:ascii="Arial" w:eastAsia="宋体" w:hAnsi="Arial" w:cs="Arial"/>
          <w:kern w:val="0"/>
          <w:szCs w:val="21"/>
          <w:lang w:eastAsia="en-US"/>
        </w:rPr>
        <w:t>or joint channel estimation for PUSCH, DMRS located in special slots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7952"/>
      </w:tblGrid>
      <w:tr w:rsidR="00ED494B" w14:paraId="16813DBA" w14:textId="77777777" w:rsidTr="003F4BE4">
        <w:trPr>
          <w:trHeight w:val="409"/>
        </w:trPr>
        <w:tc>
          <w:tcPr>
            <w:tcW w:w="1525" w:type="dxa"/>
            <w:shd w:val="clear" w:color="auto" w:fill="auto"/>
            <w:vAlign w:val="center"/>
          </w:tcPr>
          <w:p w14:paraId="784E6CB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7952" w:type="dxa"/>
            <w:shd w:val="clear" w:color="auto" w:fill="auto"/>
            <w:vAlign w:val="center"/>
          </w:tcPr>
          <w:p w14:paraId="73AEDDD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3B4D24" w14:textId="77777777" w:rsidTr="003F4BE4">
        <w:trPr>
          <w:trHeight w:val="409"/>
        </w:trPr>
        <w:tc>
          <w:tcPr>
            <w:tcW w:w="1525" w:type="dxa"/>
            <w:shd w:val="clear" w:color="auto" w:fill="auto"/>
            <w:vAlign w:val="center"/>
          </w:tcPr>
          <w:p w14:paraId="7729BA18"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7952" w:type="dxa"/>
            <w:shd w:val="clear" w:color="auto" w:fill="auto"/>
            <w:vAlign w:val="center"/>
          </w:tcPr>
          <w:p w14:paraId="16D52D6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9.</w:t>
            </w:r>
          </w:p>
        </w:tc>
      </w:tr>
      <w:tr w:rsidR="00ED494B" w14:paraId="56DD109F" w14:textId="77777777" w:rsidTr="003F4BE4">
        <w:trPr>
          <w:trHeight w:val="419"/>
        </w:trPr>
        <w:tc>
          <w:tcPr>
            <w:tcW w:w="1525" w:type="dxa"/>
            <w:shd w:val="clear" w:color="auto" w:fill="auto"/>
            <w:vAlign w:val="center"/>
          </w:tcPr>
          <w:p w14:paraId="7D0B228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7952" w:type="dxa"/>
            <w:shd w:val="clear" w:color="auto" w:fill="auto"/>
            <w:vAlign w:val="center"/>
          </w:tcPr>
          <w:p w14:paraId="2F39C8E7"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3FD2181" w14:textId="77777777" w:rsidTr="003F4BE4">
        <w:trPr>
          <w:trHeight w:val="409"/>
        </w:trPr>
        <w:tc>
          <w:tcPr>
            <w:tcW w:w="1525" w:type="dxa"/>
            <w:shd w:val="clear" w:color="auto" w:fill="auto"/>
            <w:vAlign w:val="center"/>
          </w:tcPr>
          <w:p w14:paraId="79D38145"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7952" w:type="dxa"/>
            <w:shd w:val="clear" w:color="auto" w:fill="auto"/>
            <w:vAlign w:val="center"/>
          </w:tcPr>
          <w:p w14:paraId="4213284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the FL’s proposal.</w:t>
            </w:r>
          </w:p>
        </w:tc>
      </w:tr>
      <w:tr w:rsidR="00ED494B" w14:paraId="4DF532EF" w14:textId="77777777" w:rsidTr="003F4BE4">
        <w:trPr>
          <w:trHeight w:val="409"/>
        </w:trPr>
        <w:tc>
          <w:tcPr>
            <w:tcW w:w="1525" w:type="dxa"/>
            <w:shd w:val="clear" w:color="auto" w:fill="auto"/>
            <w:vAlign w:val="center"/>
          </w:tcPr>
          <w:p w14:paraId="50FB396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7952" w:type="dxa"/>
            <w:shd w:val="clear" w:color="auto" w:fill="auto"/>
            <w:vAlign w:val="center"/>
          </w:tcPr>
          <w:p w14:paraId="50D6728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not sure whether we can agree on the support DMRS location in the special slots. The performance gain is marginal at least based on our simulation assumptions. We need more throughfall investigation on the spec impact and simulation results. It is good to agree upon some simulation assumptions for this to proceed. </w:t>
            </w:r>
          </w:p>
        </w:tc>
      </w:tr>
      <w:tr w:rsidR="00ED494B" w14:paraId="46FCCAF1" w14:textId="77777777" w:rsidTr="003F4BE4">
        <w:trPr>
          <w:trHeight w:val="409"/>
        </w:trPr>
        <w:tc>
          <w:tcPr>
            <w:tcW w:w="1525" w:type="dxa"/>
            <w:shd w:val="clear" w:color="auto" w:fill="auto"/>
            <w:vAlign w:val="center"/>
          </w:tcPr>
          <w:p w14:paraId="52AFDF0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7952" w:type="dxa"/>
            <w:shd w:val="clear" w:color="auto" w:fill="auto"/>
            <w:vAlign w:val="center"/>
          </w:tcPr>
          <w:p w14:paraId="400AFD95"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It is unclear to us how DMRS located in S slots is defined. Whether there is PUSCH data allocated together like in PUSCH repetition type B or only DMRS symbols is allocated in the S slot? If the former applies, we don’t think any additional specification work is needed since this has been supported by PUSCH repetition type B. If the latter applies, we have the following two concerns:</w:t>
            </w:r>
          </w:p>
          <w:p w14:paraId="00AF1D44" w14:textId="77777777" w:rsidR="00ED494B" w:rsidRDefault="00875648">
            <w:pPr>
              <w:pStyle w:val="af8"/>
              <w:numPr>
                <w:ilvl w:val="1"/>
                <w:numId w:val="35"/>
              </w:numPr>
              <w:ind w:firstLineChars="0"/>
              <w:rPr>
                <w:rFonts w:eastAsia="MS Mincho"/>
                <w:bCs/>
                <w:sz w:val="21"/>
                <w:szCs w:val="21"/>
                <w:lang w:val="en-GB" w:eastAsia="ja-JP"/>
              </w:rPr>
            </w:pPr>
            <w:r>
              <w:rPr>
                <w:rFonts w:eastAsia="MS Mincho"/>
                <w:bCs/>
                <w:sz w:val="21"/>
                <w:szCs w:val="21"/>
                <w:lang w:val="en-GB" w:eastAsia="ja-JP"/>
              </w:rPr>
              <w:t>The performance should be compared with the case when the UL symbols in the S slots is also used for PUSCH. Otherwise, it’s not a fair comparison as it is rather obvious that the more DMRS symbols, the better channel estimation quality.</w:t>
            </w:r>
          </w:p>
          <w:p w14:paraId="59026EE7" w14:textId="77777777" w:rsidR="00ED494B" w:rsidRDefault="00875648">
            <w:pPr>
              <w:pStyle w:val="af8"/>
              <w:numPr>
                <w:ilvl w:val="1"/>
                <w:numId w:val="35"/>
              </w:numPr>
              <w:ind w:firstLineChars="0"/>
              <w:rPr>
                <w:rFonts w:eastAsia="MS Mincho"/>
                <w:bCs/>
                <w:lang w:val="en-GB" w:eastAsia="ja-JP"/>
              </w:rPr>
            </w:pPr>
            <w:r>
              <w:rPr>
                <w:rFonts w:eastAsia="MS Mincho"/>
                <w:bCs/>
                <w:sz w:val="21"/>
                <w:szCs w:val="21"/>
                <w:lang w:val="en-GB" w:eastAsia="ja-JP"/>
              </w:rPr>
              <w:lastRenderedPageBreak/>
              <w:t>We don’t see the reason why RAN1 should spend extra specification efforts to specify DMRS location without data whereas the legacy DMRS with data allocation can still be re-used. Let’s not forget that, as pointed out in the Proposal 5 which is arguably stable, that the number of DMRS symbols is more important than where they are placed. Therefore, if only 1 DMRS symbol was used per U slot, adding another DMRS symbol in the S slot or U slot should result in similar performance. We remark that the latter is already specified, hence we can simply use that and achieve the same result with no specification effort.</w:t>
            </w:r>
          </w:p>
          <w:p w14:paraId="4D656C6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Having said this, we cannot agree to this proposal now without further evaluation/clarification and propose to postpone the discussion on this proposal.</w:t>
            </w:r>
          </w:p>
        </w:tc>
      </w:tr>
      <w:tr w:rsidR="00ED494B" w14:paraId="69D8C289" w14:textId="77777777" w:rsidTr="003F4BE4">
        <w:trPr>
          <w:trHeight w:val="409"/>
        </w:trPr>
        <w:tc>
          <w:tcPr>
            <w:tcW w:w="1525" w:type="dxa"/>
            <w:shd w:val="clear" w:color="auto" w:fill="auto"/>
            <w:vAlign w:val="center"/>
          </w:tcPr>
          <w:p w14:paraId="6B024E5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7952" w:type="dxa"/>
            <w:shd w:val="clear" w:color="auto" w:fill="auto"/>
            <w:vAlign w:val="center"/>
          </w:tcPr>
          <w:p w14:paraId="52859603"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Is the S-slot DMRS introduced only for PUSCH without repetitions? Not convinced that this enhancement is absolutely necessary --- we see significant spec impact and the use case seems rather narrow.</w:t>
            </w:r>
          </w:p>
        </w:tc>
      </w:tr>
      <w:tr w:rsidR="00ED494B" w14:paraId="3EBA0B8A" w14:textId="77777777" w:rsidTr="003F4BE4">
        <w:trPr>
          <w:trHeight w:val="409"/>
        </w:trPr>
        <w:tc>
          <w:tcPr>
            <w:tcW w:w="1525" w:type="dxa"/>
            <w:shd w:val="clear" w:color="auto" w:fill="auto"/>
            <w:vAlign w:val="center"/>
          </w:tcPr>
          <w:p w14:paraId="3BABEC9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7952" w:type="dxa"/>
            <w:shd w:val="clear" w:color="auto" w:fill="auto"/>
            <w:vAlign w:val="center"/>
          </w:tcPr>
          <w:p w14:paraId="4DA143FC"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We are fine with the proposal. </w:t>
            </w:r>
          </w:p>
        </w:tc>
      </w:tr>
      <w:tr w:rsidR="00493445" w14:paraId="33ADC78E" w14:textId="77777777" w:rsidTr="003F4BE4">
        <w:trPr>
          <w:trHeight w:val="409"/>
        </w:trPr>
        <w:tc>
          <w:tcPr>
            <w:tcW w:w="1525" w:type="dxa"/>
            <w:shd w:val="clear" w:color="auto" w:fill="auto"/>
            <w:vAlign w:val="center"/>
          </w:tcPr>
          <w:p w14:paraId="47D53A91" w14:textId="0F897B4E"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7952" w:type="dxa"/>
            <w:shd w:val="clear" w:color="auto" w:fill="auto"/>
            <w:vAlign w:val="center"/>
          </w:tcPr>
          <w:p w14:paraId="618A1A7E" w14:textId="77777777" w:rsidR="00493445" w:rsidRDefault="00493445" w:rsidP="00493445">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We share the similar view as Nokia. In addition, the UL symbols in special slot are very pre</w:t>
            </w:r>
            <w:r>
              <w:rPr>
                <w:rFonts w:ascii="Times New Roman" w:eastAsia="MS Mincho" w:hAnsi="Times New Roman" w:cs="Times New Roman"/>
                <w:bCs/>
                <w:szCs w:val="21"/>
                <w:lang w:val="en-GB"/>
              </w:rPr>
              <w:t>cious, SRS is configured there in most time, and SRS plays very important roles in TDD system. Thus, the use case for DMRS in special slot is rare. The DMRS in special slot only can help the channel estimation with the consecutive PUSCH transmission in the following slot without gap.</w:t>
            </w:r>
            <w:r>
              <w:rPr>
                <w:rFonts w:ascii="Times New Roman" w:eastAsia="MS Mincho" w:hAnsi="Times New Roman" w:cs="Times New Roman"/>
                <w:bCs/>
                <w:szCs w:val="21"/>
                <w:lang w:val="en-GB" w:eastAsia="ja-JP"/>
              </w:rPr>
              <w:t xml:space="preserve"> </w:t>
            </w:r>
          </w:p>
          <w:p w14:paraId="5A34B919" w14:textId="0A272E37" w:rsidR="00493445" w:rsidRDefault="00493445" w:rsidP="00493445">
            <w:pPr>
              <w:rPr>
                <w:rFonts w:ascii="Times New Roman" w:eastAsia="宋体" w:hAnsi="Times New Roman" w:cs="Times New Roman"/>
                <w:bCs/>
              </w:rPr>
            </w:pPr>
            <w:r>
              <w:rPr>
                <w:rFonts w:ascii="Times New Roman" w:eastAsia="MS Mincho" w:hAnsi="Times New Roman" w:cs="Times New Roman"/>
                <w:bCs/>
                <w:szCs w:val="21"/>
                <w:lang w:val="en-GB" w:eastAsia="ja-JP"/>
              </w:rPr>
              <w:t>Before conclusion is made, more evaluations and analysis are needed. We are not ready to agree this proposal for now.</w:t>
            </w:r>
          </w:p>
        </w:tc>
      </w:tr>
      <w:tr w:rsidR="004771BB" w14:paraId="2F37964D" w14:textId="77777777" w:rsidTr="003F4BE4">
        <w:trPr>
          <w:trHeight w:val="409"/>
        </w:trPr>
        <w:tc>
          <w:tcPr>
            <w:tcW w:w="1525" w:type="dxa"/>
            <w:shd w:val="clear" w:color="auto" w:fill="auto"/>
            <w:vAlign w:val="center"/>
          </w:tcPr>
          <w:p w14:paraId="62BC025A" w14:textId="430DF41D" w:rsidR="004771BB" w:rsidRDefault="004771BB" w:rsidP="00493445">
            <w:pPr>
              <w:jc w:val="center"/>
              <w:rPr>
                <w:rFonts w:ascii="Times New Roman" w:hAnsi="Times New Roman" w:cs="Times New Roman"/>
                <w:bCs/>
                <w:lang w:val="en-GB"/>
              </w:rPr>
            </w:pPr>
            <w:r w:rsidRPr="004771BB">
              <w:rPr>
                <w:rFonts w:ascii="Times New Roman" w:hAnsi="Times New Roman" w:cs="Times New Roman"/>
                <w:bCs/>
                <w:lang w:val="en-GB"/>
              </w:rPr>
              <w:t>InterDigital</w:t>
            </w:r>
            <w:r>
              <w:rPr>
                <w:rFonts w:ascii="Times New Roman" w:hAnsi="Times New Roman" w:cs="Times New Roman"/>
                <w:bCs/>
                <w:lang w:val="en-GB"/>
              </w:rPr>
              <w:t>2</w:t>
            </w:r>
          </w:p>
        </w:tc>
        <w:tc>
          <w:tcPr>
            <w:tcW w:w="7952" w:type="dxa"/>
            <w:shd w:val="clear" w:color="auto" w:fill="auto"/>
            <w:vAlign w:val="center"/>
          </w:tcPr>
          <w:p w14:paraId="4D76F153" w14:textId="5FD49F7C" w:rsidR="004771BB" w:rsidRDefault="004771BB" w:rsidP="004771BB">
            <w:pPr>
              <w:rPr>
                <w:rFonts w:ascii="Times New Roman" w:hAnsi="Times New Roman" w:cs="Times New Roman"/>
                <w:lang w:val="en-GB" w:eastAsia="ja-JP"/>
              </w:rPr>
            </w:pPr>
            <w:r>
              <w:rPr>
                <w:rFonts w:ascii="Times New Roman" w:hAnsi="Times New Roman" w:cs="Times New Roman"/>
                <w:lang w:val="en-GB" w:eastAsia="ja-JP"/>
              </w:rPr>
              <w:t xml:space="preserve">We </w:t>
            </w:r>
            <w:r w:rsidR="00247DFB">
              <w:rPr>
                <w:rFonts w:ascii="Times New Roman" w:hAnsi="Times New Roman" w:cs="Times New Roman"/>
                <w:lang w:val="en-GB" w:eastAsia="ja-JP"/>
              </w:rPr>
              <w:t xml:space="preserve">try to </w:t>
            </w:r>
            <w:r>
              <w:rPr>
                <w:rFonts w:ascii="Times New Roman" w:hAnsi="Times New Roman" w:cs="Times New Roman"/>
                <w:lang w:val="en-GB" w:eastAsia="ja-JP"/>
              </w:rPr>
              <w:t>provide replies for the questions above.</w:t>
            </w:r>
          </w:p>
          <w:p w14:paraId="6714DE2F"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The proposal here is to use DMRS in the special slot for joint channel estimation. Any specification impact joint channel estimation needs can be applied to this case.</w:t>
            </w:r>
          </w:p>
          <w:p w14:paraId="269C9388"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 xml:space="preserve">The point of the evaluation was to verify whether a performance gain can be achieved in the situation </w:t>
            </w:r>
            <w:r>
              <w:rPr>
                <w:rFonts w:ascii="Times New Roman" w:hAnsi="Times New Roman" w:cs="Times New Roman"/>
                <w:lang w:val="en-GB" w:eastAsia="ja-JP"/>
              </w:rPr>
              <w:t xml:space="preserve">such as </w:t>
            </w:r>
            <w:r w:rsidRPr="00653B5F">
              <w:rPr>
                <w:rFonts w:ascii="Times New Roman" w:hAnsi="Times New Roman" w:cs="Times New Roman"/>
                <w:lang w:val="en-GB" w:eastAsia="ja-JP"/>
              </w:rPr>
              <w:t xml:space="preserve">DDDSU or DDDSUDDSUU which were agreed as baseline frame format during SI. We have complied with evaluation assumptions including CFO agreed in the last meeting. If </w:t>
            </w:r>
            <w:r>
              <w:rPr>
                <w:rFonts w:ascii="Times New Roman" w:hAnsi="Times New Roman" w:cs="Times New Roman"/>
                <w:lang w:val="en-GB" w:eastAsia="ja-JP"/>
              </w:rPr>
              <w:t>companies</w:t>
            </w:r>
            <w:r w:rsidRPr="00653B5F">
              <w:rPr>
                <w:rFonts w:ascii="Times New Roman" w:hAnsi="Times New Roman" w:cs="Times New Roman"/>
                <w:lang w:val="en-GB" w:eastAsia="ja-JP"/>
              </w:rPr>
              <w:t xml:space="preserve"> are interested in the evaluation results which consider data in the special slot (and effect of DMRS in the special slot), for example please refer to</w:t>
            </w:r>
            <w:r>
              <w:rPr>
                <w:rFonts w:ascii="Times New Roman" w:hAnsi="Times New Roman" w:cs="Times New Roman"/>
                <w:lang w:val="en-GB" w:eastAsia="ja-JP"/>
              </w:rPr>
              <w:t xml:space="preserve"> the results presented in</w:t>
            </w:r>
            <w:r w:rsidRPr="00653B5F">
              <w:rPr>
                <w:rFonts w:ascii="Times New Roman" w:hAnsi="Times New Roman" w:cs="Times New Roman"/>
                <w:lang w:val="en-GB" w:eastAsia="ja-JP"/>
              </w:rPr>
              <w:t xml:space="preserve"> R1- 2009583</w:t>
            </w:r>
            <w:r>
              <w:rPr>
                <w:rFonts w:ascii="Times New Roman" w:hAnsi="Times New Roman" w:cs="Times New Roman"/>
                <w:lang w:val="en-GB" w:eastAsia="ja-JP"/>
              </w:rPr>
              <w:t xml:space="preserve"> </w:t>
            </w:r>
            <w:r w:rsidRPr="00653B5F">
              <w:rPr>
                <w:rFonts w:ascii="Times New Roman" w:hAnsi="Times New Roman" w:cs="Times New Roman"/>
                <w:lang w:val="en-GB" w:eastAsia="ja-JP"/>
              </w:rPr>
              <w:t>which was presented during the SI.</w:t>
            </w:r>
          </w:p>
          <w:p w14:paraId="5FD495CE" w14:textId="77777777" w:rsidR="004771BB" w:rsidRDefault="004771BB" w:rsidP="004771BB">
            <w:pPr>
              <w:rPr>
                <w:rFonts w:ascii="Times New Roman" w:eastAsia="宋体" w:hAnsi="Times New Roman" w:cs="Times New Roman"/>
                <w:bCs/>
              </w:rPr>
            </w:pPr>
            <w:r w:rsidRPr="00653B5F">
              <w:rPr>
                <w:rFonts w:ascii="Times New Roman" w:eastAsia="宋体" w:hAnsi="Times New Roman" w:cs="Times New Roman"/>
                <w:bCs/>
              </w:rPr>
              <w:t>There does not seem to be a technical justification for further postponing the discussion given the evaluation results based on agreed assumptions.</w:t>
            </w:r>
          </w:p>
          <w:p w14:paraId="61B31B9F" w14:textId="7983F206" w:rsidR="004771BB" w:rsidRDefault="004771BB" w:rsidP="004771BB">
            <w:pPr>
              <w:rPr>
                <w:rFonts w:ascii="Times New Roman" w:eastAsia="MS Mincho" w:hAnsi="Times New Roman" w:cs="Times New Roman"/>
                <w:bCs/>
                <w:szCs w:val="21"/>
                <w:lang w:val="en-GB" w:eastAsia="ja-JP"/>
              </w:rPr>
            </w:pPr>
            <w:r>
              <w:rPr>
                <w:rFonts w:ascii="Times New Roman" w:eastAsia="宋体" w:hAnsi="Times New Roman" w:cs="Times New Roman"/>
                <w:bCs/>
              </w:rPr>
              <w:t>We continue to support the FL’s proposal.</w:t>
            </w:r>
          </w:p>
        </w:tc>
      </w:tr>
      <w:tr w:rsidR="00EB0286" w14:paraId="7758D65C" w14:textId="77777777" w:rsidTr="003F4BE4">
        <w:trPr>
          <w:trHeight w:val="409"/>
        </w:trPr>
        <w:tc>
          <w:tcPr>
            <w:tcW w:w="1525" w:type="dxa"/>
            <w:shd w:val="clear" w:color="auto" w:fill="auto"/>
            <w:vAlign w:val="center"/>
          </w:tcPr>
          <w:p w14:paraId="6800B606" w14:textId="00BDED9F" w:rsidR="00EB0286" w:rsidRPr="004771BB"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7952" w:type="dxa"/>
            <w:shd w:val="clear" w:color="auto" w:fill="auto"/>
            <w:vAlign w:val="center"/>
          </w:tcPr>
          <w:p w14:paraId="7E53FE89" w14:textId="4EF86F25" w:rsidR="00EB0286" w:rsidRDefault="00EB0286" w:rsidP="00EB0286">
            <w:pPr>
              <w:rPr>
                <w:rFonts w:ascii="Times New Roman" w:hAnsi="Times New Roman" w:cs="Times New Roman"/>
                <w:lang w:val="en-GB" w:eastAsia="ja-JP"/>
              </w:rPr>
            </w:pPr>
            <w:r>
              <w:rPr>
                <w:rFonts w:ascii="Times New Roman" w:hAnsi="Times New Roman" w:cs="Times New Roman" w:hint="eastAsia"/>
                <w:bCs/>
                <w:lang w:val="en-GB"/>
              </w:rPr>
              <w:t xml:space="preserve">In principle, we are positive to utilize S slot to improve the UL channel estimation performance. But the </w:t>
            </w:r>
            <w:r>
              <w:rPr>
                <w:rFonts w:ascii="Times New Roman" w:hAnsi="Times New Roman" w:cs="Times New Roman"/>
                <w:bCs/>
                <w:lang w:val="en-GB"/>
              </w:rPr>
              <w:t xml:space="preserve">concerns </w:t>
            </w:r>
            <w:r>
              <w:rPr>
                <w:rFonts w:ascii="Times New Roman" w:hAnsi="Times New Roman" w:cs="Times New Roman" w:hint="eastAsia"/>
                <w:bCs/>
                <w:lang w:val="en-GB"/>
              </w:rPr>
              <w:t>mentioned</w:t>
            </w:r>
            <w:r>
              <w:rPr>
                <w:rFonts w:ascii="Times New Roman" w:hAnsi="Times New Roman" w:cs="Times New Roman"/>
                <w:bCs/>
                <w:lang w:val="en-GB"/>
              </w:rPr>
              <w:t xml:space="preserve"> by Nokia</w:t>
            </w:r>
            <w:r>
              <w:rPr>
                <w:rFonts w:ascii="Times New Roman" w:hAnsi="Times New Roman" w:cs="Times New Roman" w:hint="eastAsia"/>
                <w:bCs/>
                <w:lang w:val="en-GB"/>
              </w:rPr>
              <w:t>, Apple</w:t>
            </w:r>
            <w:r>
              <w:rPr>
                <w:rFonts w:ascii="Times New Roman" w:hAnsi="Times New Roman" w:cs="Times New Roman"/>
                <w:bCs/>
                <w:lang w:val="en-GB"/>
              </w:rPr>
              <w:t xml:space="preserve"> and Qualcomm seem</w:t>
            </w:r>
            <w:r>
              <w:rPr>
                <w:rFonts w:ascii="Times New Roman" w:hAnsi="Times New Roman" w:cs="Times New Roman" w:hint="eastAsia"/>
                <w:bCs/>
                <w:lang w:val="en-GB"/>
              </w:rPr>
              <w:t xml:space="preserve"> reasonable. Or, can we compromise to </w:t>
            </w:r>
            <w:r>
              <w:rPr>
                <w:rFonts w:ascii="Times New Roman" w:hAnsi="Times New Roman" w:cs="Times New Roman"/>
                <w:bCs/>
                <w:lang w:val="en-GB"/>
              </w:rPr>
              <w:t>‘</w:t>
            </w:r>
            <w:r w:rsidRPr="00DA41BA">
              <w:rPr>
                <w:rFonts w:ascii="Times New Roman" w:hAnsi="Times New Roman" w:cs="Times New Roman"/>
                <w:bCs/>
                <w:lang w:val="en-GB"/>
              </w:rPr>
              <w:t xml:space="preserve">For joint channel estimation for PUSCH, </w:t>
            </w:r>
            <w:r>
              <w:rPr>
                <w:rFonts w:ascii="Times New Roman" w:hAnsi="Times New Roman" w:cs="Times New Roman" w:hint="eastAsia"/>
                <w:bCs/>
                <w:lang w:val="en-GB"/>
              </w:rPr>
              <w:t xml:space="preserve">further study </w:t>
            </w:r>
            <w:r w:rsidRPr="00DA41BA">
              <w:rPr>
                <w:rFonts w:ascii="Times New Roman" w:hAnsi="Times New Roman" w:cs="Times New Roman"/>
                <w:bCs/>
                <w:lang w:val="en-GB"/>
              </w:rPr>
              <w:t>DMRS locat</w:t>
            </w:r>
            <w:r>
              <w:rPr>
                <w:rFonts w:ascii="Times New Roman" w:hAnsi="Times New Roman" w:cs="Times New Roman"/>
                <w:bCs/>
                <w:lang w:val="en-GB"/>
              </w:rPr>
              <w:t xml:space="preserve">ed in special </w:t>
            </w:r>
            <w:proofErr w:type="gramStart"/>
            <w:r>
              <w:rPr>
                <w:rFonts w:ascii="Times New Roman" w:hAnsi="Times New Roman" w:cs="Times New Roman"/>
                <w:bCs/>
                <w:lang w:val="en-GB"/>
              </w:rPr>
              <w:t>slots’</w:t>
            </w:r>
            <w:proofErr w:type="gramEnd"/>
            <w:r>
              <w:rPr>
                <w:rFonts w:ascii="Times New Roman" w:hAnsi="Times New Roman" w:cs="Times New Roman" w:hint="eastAsia"/>
                <w:bCs/>
                <w:lang w:val="en-GB"/>
              </w:rPr>
              <w:t>?</w:t>
            </w:r>
          </w:p>
        </w:tc>
      </w:tr>
      <w:tr w:rsidR="009D29D1" w14:paraId="67E8174C" w14:textId="77777777" w:rsidTr="003F4BE4">
        <w:trPr>
          <w:trHeight w:val="409"/>
        </w:trPr>
        <w:tc>
          <w:tcPr>
            <w:tcW w:w="1525" w:type="dxa"/>
            <w:shd w:val="clear" w:color="auto" w:fill="auto"/>
            <w:vAlign w:val="center"/>
          </w:tcPr>
          <w:p w14:paraId="4BA4353E" w14:textId="1A530AE4"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lastRenderedPageBreak/>
              <w:t>X</w:t>
            </w:r>
            <w:r>
              <w:rPr>
                <w:rFonts w:ascii="Times New Roman" w:hAnsi="Times New Roman" w:cs="Times New Roman"/>
                <w:bCs/>
                <w:lang w:val="en-GB"/>
              </w:rPr>
              <w:t>iaomi</w:t>
            </w:r>
          </w:p>
        </w:tc>
        <w:tc>
          <w:tcPr>
            <w:tcW w:w="7952" w:type="dxa"/>
            <w:shd w:val="clear" w:color="auto" w:fill="auto"/>
            <w:vAlign w:val="center"/>
          </w:tcPr>
          <w:p w14:paraId="759B7518" w14:textId="31DF0AC2" w:rsidR="009D29D1" w:rsidRDefault="009D29D1" w:rsidP="00EB0286">
            <w:pPr>
              <w:rPr>
                <w:rFonts w:ascii="Times New Roman" w:hAnsi="Times New Roman" w:cs="Times New Roman"/>
                <w:bCs/>
                <w:lang w:val="en-GB"/>
              </w:rPr>
            </w:pPr>
            <w:r>
              <w:rPr>
                <w:rFonts w:ascii="Times New Roman" w:hAnsi="Times New Roman" w:cs="Times New Roman"/>
                <w:bCs/>
                <w:lang w:val="en-GB"/>
              </w:rPr>
              <w:t>Fine with the proposal</w:t>
            </w:r>
          </w:p>
        </w:tc>
      </w:tr>
      <w:tr w:rsidR="00A6371A" w14:paraId="4CFBBD08"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38CF5648"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052DE6CB"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 xml:space="preserve">We also prefer more discussion on the benefit of DMRS in special slots.  As we commented in the 2nd round, the net system benefit is not so clear yet, </w:t>
            </w:r>
            <w:proofErr w:type="gramStart"/>
            <w:r w:rsidRPr="00A6371A">
              <w:rPr>
                <w:rFonts w:ascii="Times New Roman" w:hAnsi="Times New Roman" w:cs="Times New Roman"/>
                <w:bCs/>
                <w:lang w:val="en-GB"/>
              </w:rPr>
              <w:t>e.g.</w:t>
            </w:r>
            <w:proofErr w:type="gramEnd"/>
            <w:r w:rsidRPr="00A6371A">
              <w:rPr>
                <w:rFonts w:ascii="Times New Roman" w:hAnsi="Times New Roman" w:cs="Times New Roman"/>
                <w:bCs/>
                <w:lang w:val="en-GB"/>
              </w:rPr>
              <w:t xml:space="preserve"> due to the use of the special slot for PUCCH or SRS.  </w:t>
            </w:r>
          </w:p>
        </w:tc>
      </w:tr>
      <w:tr w:rsidR="00620EDF" w14:paraId="03ACFCE0"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7780F7AB" w14:textId="0E9F71BF" w:rsidR="00620EDF" w:rsidRDefault="00620EDF" w:rsidP="00620ED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29AA41D9" w14:textId="15DB5E84" w:rsidR="00620EDF" w:rsidRPr="00A6371A" w:rsidRDefault="00620EDF" w:rsidP="00620EDF">
            <w:pPr>
              <w:rPr>
                <w:rFonts w:ascii="Times New Roman" w:hAnsi="Times New Roman" w:cs="Times New Roman"/>
                <w:bCs/>
                <w:lang w:val="en-GB"/>
              </w:rPr>
            </w:pPr>
            <w:r>
              <w:rPr>
                <w:rFonts w:ascii="Times New Roman" w:hAnsi="Times New Roman" w:cs="Times New Roman"/>
                <w:lang w:val="en-GB"/>
              </w:rPr>
              <w:t>Fine with the proposal.</w:t>
            </w:r>
          </w:p>
        </w:tc>
      </w:tr>
      <w:tr w:rsidR="003D47CE" w14:paraId="6E83E4A8"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4945B493" w14:textId="25AC01F7"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122D4A31" w14:textId="52D42EF4" w:rsidR="003D47CE" w:rsidRDefault="003D47CE" w:rsidP="003D47CE">
            <w:pPr>
              <w:rPr>
                <w:rFonts w:ascii="Times New Roman" w:hAnsi="Times New Roman" w:cs="Times New Roman"/>
                <w:lang w:val="en-GB"/>
              </w:rPr>
            </w:pPr>
            <w:r>
              <w:rPr>
                <w:rFonts w:ascii="Times New Roman" w:eastAsia="Malgun Gothic" w:hAnsi="Times New Roman" w:cs="Times New Roman"/>
                <w:bCs/>
                <w:szCs w:val="21"/>
                <w:lang w:val="en-GB" w:eastAsia="ko-KR"/>
              </w:rPr>
              <w:t>The performance gain according to simulation results is marginal, so we doubt whether specification effort is necessary or not.</w:t>
            </w:r>
          </w:p>
        </w:tc>
      </w:tr>
      <w:tr w:rsidR="0011394F" w14:paraId="76092553" w14:textId="77777777" w:rsidTr="00C03D91">
        <w:trPr>
          <w:trHeight w:val="409"/>
        </w:trPr>
        <w:tc>
          <w:tcPr>
            <w:tcW w:w="1525" w:type="dxa"/>
            <w:shd w:val="clear" w:color="auto" w:fill="auto"/>
            <w:vAlign w:val="center"/>
          </w:tcPr>
          <w:p w14:paraId="5BAF8E89"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7952" w:type="dxa"/>
            <w:shd w:val="clear" w:color="auto" w:fill="auto"/>
            <w:vAlign w:val="center"/>
          </w:tcPr>
          <w:p w14:paraId="78FBFC40" w14:textId="77777777" w:rsidR="0011394F" w:rsidRPr="005C6033" w:rsidRDefault="0011394F" w:rsidP="007C7966">
            <w:pPr>
              <w:rPr>
                <w:bCs/>
                <w:szCs w:val="21"/>
                <w:lang w:val="en-GB"/>
              </w:rPr>
            </w:pPr>
            <w:r>
              <w:rPr>
                <w:rFonts w:ascii="Times New Roman" w:hAnsi="Times New Roman" w:cs="Times New Roman" w:hint="eastAsia"/>
                <w:bCs/>
                <w:szCs w:val="21"/>
                <w:lang w:val="en-GB"/>
              </w:rPr>
              <w:t>W</w:t>
            </w:r>
            <w:r>
              <w:rPr>
                <w:rFonts w:ascii="Times New Roman" w:hAnsi="Times New Roman" w:cs="Times New Roman"/>
                <w:bCs/>
                <w:szCs w:val="21"/>
                <w:lang w:val="en-GB"/>
              </w:rPr>
              <w:t>e agree with FL’s proposal.</w:t>
            </w:r>
          </w:p>
        </w:tc>
      </w:tr>
      <w:tr w:rsidR="00C03D91" w14:paraId="35569296" w14:textId="77777777" w:rsidTr="00C03D91">
        <w:trPr>
          <w:trHeight w:val="409"/>
        </w:trPr>
        <w:tc>
          <w:tcPr>
            <w:tcW w:w="1525" w:type="dxa"/>
            <w:shd w:val="clear" w:color="auto" w:fill="auto"/>
            <w:vAlign w:val="center"/>
          </w:tcPr>
          <w:p w14:paraId="79270378" w14:textId="3D9E1EA7" w:rsidR="00C03D91" w:rsidRDefault="00C03D91"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7952" w:type="dxa"/>
            <w:shd w:val="clear" w:color="auto" w:fill="auto"/>
            <w:vAlign w:val="center"/>
          </w:tcPr>
          <w:p w14:paraId="4C1B14BA" w14:textId="77777777" w:rsidR="00C03D91" w:rsidRDefault="00C03D91" w:rsidP="007C7966">
            <w:pPr>
              <w:rPr>
                <w:rFonts w:ascii="Times New Roman" w:hAnsi="Times New Roman" w:cs="Times New Roman"/>
                <w:bCs/>
                <w:szCs w:val="21"/>
                <w:lang w:val="en-GB"/>
              </w:rPr>
            </w:pPr>
            <w:r>
              <w:rPr>
                <w:rFonts w:ascii="Times New Roman" w:hAnsi="Times New Roman" w:cs="Times New Roman"/>
                <w:bCs/>
                <w:szCs w:val="21"/>
                <w:lang w:val="en-GB"/>
              </w:rPr>
              <w:t xml:space="preserve">It seems some companies have concerns if repetition type B is adopted. From FL understanding, </w:t>
            </w:r>
            <w:r w:rsidRPr="00C03D91">
              <w:rPr>
                <w:rFonts w:ascii="Times New Roman" w:hAnsi="Times New Roman" w:cs="Times New Roman"/>
                <w:bCs/>
                <w:szCs w:val="21"/>
                <w:lang w:val="en-GB"/>
              </w:rPr>
              <w:t>DMRS located in special slots is beneficial for repetition type A as UL symbols in special slots cannot be fully utilized.</w:t>
            </w:r>
            <w:r>
              <w:rPr>
                <w:rFonts w:ascii="Times New Roman" w:hAnsi="Times New Roman" w:cs="Times New Roman"/>
                <w:bCs/>
                <w:szCs w:val="21"/>
                <w:lang w:val="en-GB"/>
              </w:rPr>
              <w:t xml:space="preserve"> FL suggest to revise the proposal for repetition type A.</w:t>
            </w:r>
          </w:p>
          <w:p w14:paraId="45F70713" w14:textId="77777777" w:rsidR="00B13D27" w:rsidRDefault="00B13D27" w:rsidP="00B13D27">
            <w:pPr>
              <w:rPr>
                <w:rFonts w:ascii="Arial" w:hAnsi="Arial" w:cs="Arial"/>
                <w:b/>
              </w:rPr>
            </w:pPr>
            <w:r>
              <w:rPr>
                <w:rFonts w:ascii="Arial" w:hAnsi="Arial" w:cs="Arial"/>
                <w:b/>
                <w:highlight w:val="yellow"/>
              </w:rPr>
              <w:t>Proposal 9:</w:t>
            </w:r>
          </w:p>
          <w:p w14:paraId="68BCFD84" w14:textId="7032D988" w:rsidR="00B13D27" w:rsidRPr="00B13D27" w:rsidRDefault="00B13D27" w:rsidP="007C7966">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hint="eastAsia"/>
                <w:kern w:val="0"/>
                <w:szCs w:val="21"/>
                <w:lang w:eastAsia="en-US"/>
              </w:rPr>
              <w:t>F</w:t>
            </w:r>
            <w:r>
              <w:rPr>
                <w:rFonts w:ascii="Arial" w:eastAsia="宋体" w:hAnsi="Arial" w:cs="Arial"/>
                <w:kern w:val="0"/>
                <w:szCs w:val="21"/>
                <w:lang w:eastAsia="en-US"/>
              </w:rPr>
              <w:t xml:space="preserve">or joint channel estimation for PUSCH, DMRS located in special slots </w:t>
            </w:r>
            <w:r w:rsidRPr="00B13D27">
              <w:rPr>
                <w:rFonts w:ascii="Arial" w:eastAsia="宋体" w:hAnsi="Arial" w:cs="Arial"/>
                <w:color w:val="FF0000"/>
                <w:kern w:val="0"/>
                <w:szCs w:val="21"/>
                <w:lang w:eastAsia="en-US"/>
              </w:rPr>
              <w:t>for repetition type A</w:t>
            </w:r>
            <w:r>
              <w:rPr>
                <w:rFonts w:ascii="Arial" w:eastAsia="宋体" w:hAnsi="Arial" w:cs="Arial"/>
                <w:kern w:val="0"/>
                <w:szCs w:val="21"/>
                <w:lang w:eastAsia="en-US"/>
              </w:rPr>
              <w:t xml:space="preserve"> is supported.</w:t>
            </w:r>
          </w:p>
        </w:tc>
      </w:tr>
      <w:tr w:rsidR="00E2257F" w14:paraId="4B6F1000" w14:textId="77777777" w:rsidTr="00C03D91">
        <w:trPr>
          <w:trHeight w:val="409"/>
        </w:trPr>
        <w:tc>
          <w:tcPr>
            <w:tcW w:w="1525" w:type="dxa"/>
            <w:shd w:val="clear" w:color="auto" w:fill="auto"/>
            <w:vAlign w:val="center"/>
          </w:tcPr>
          <w:p w14:paraId="56C5DEFA" w14:textId="6BE050BB" w:rsidR="00E2257F" w:rsidRDefault="00E2257F" w:rsidP="007C7966">
            <w:pPr>
              <w:jc w:val="center"/>
              <w:rPr>
                <w:rFonts w:ascii="Times New Roman" w:hAnsi="Times New Roman" w:cs="Times New Roman" w:hint="eastAsia"/>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7952" w:type="dxa"/>
            <w:shd w:val="clear" w:color="auto" w:fill="auto"/>
            <w:vAlign w:val="center"/>
          </w:tcPr>
          <w:p w14:paraId="3995D347" w14:textId="77777777" w:rsidR="00E2257F" w:rsidRDefault="00E2257F" w:rsidP="007C7966">
            <w:pPr>
              <w:rPr>
                <w:rFonts w:ascii="Times New Roman" w:hAnsi="Times New Roman" w:cs="Times New Roman"/>
                <w:bCs/>
                <w:szCs w:val="21"/>
                <w:lang w:val="en-GB"/>
              </w:rPr>
            </w:pPr>
            <w:r>
              <w:rPr>
                <w:rFonts w:ascii="Times New Roman" w:hAnsi="Times New Roman" w:cs="Times New Roman"/>
                <w:bCs/>
                <w:szCs w:val="21"/>
                <w:lang w:val="en-GB"/>
              </w:rPr>
              <w:t xml:space="preserve">Some of the evaluation results are not limited only on repetition type A. and if we want to extend the coverage or the data rate of cell edge UEs, using the special slot to transmit different TBs are un-avoidable. </w:t>
            </w:r>
            <w:proofErr w:type="gramStart"/>
            <w:r>
              <w:rPr>
                <w:rFonts w:ascii="Times New Roman" w:hAnsi="Times New Roman" w:cs="Times New Roman"/>
                <w:bCs/>
                <w:szCs w:val="21"/>
                <w:lang w:val="en-GB"/>
              </w:rPr>
              <w:t>Thus</w:t>
            </w:r>
            <w:proofErr w:type="gramEnd"/>
            <w:r>
              <w:rPr>
                <w:rFonts w:ascii="Times New Roman" w:hAnsi="Times New Roman" w:cs="Times New Roman"/>
                <w:bCs/>
                <w:szCs w:val="21"/>
                <w:lang w:val="en-GB"/>
              </w:rPr>
              <w:t xml:space="preserve"> we propose to use the DMRS located in the special slots also for different </w:t>
            </w:r>
            <w:proofErr w:type="spellStart"/>
            <w:r>
              <w:rPr>
                <w:rFonts w:ascii="Times New Roman" w:hAnsi="Times New Roman" w:cs="Times New Roman"/>
                <w:bCs/>
                <w:szCs w:val="21"/>
                <w:lang w:val="en-GB"/>
              </w:rPr>
              <w:t>TBs.</w:t>
            </w:r>
            <w:proofErr w:type="spellEnd"/>
            <w:r>
              <w:rPr>
                <w:rFonts w:ascii="Times New Roman" w:hAnsi="Times New Roman" w:cs="Times New Roman"/>
                <w:bCs/>
                <w:szCs w:val="21"/>
                <w:lang w:val="en-GB"/>
              </w:rPr>
              <w:t xml:space="preserve"> considering the different TB is still under discussion. We could add FFS in front of that. The updated proposal is as below, </w:t>
            </w:r>
          </w:p>
          <w:p w14:paraId="615D68CF" w14:textId="7F6A62F4" w:rsidR="00E2257F" w:rsidRDefault="00E2257F" w:rsidP="00E2257F">
            <w:pPr>
              <w:rPr>
                <w:rFonts w:ascii="Arial" w:hAnsi="Arial" w:cs="Arial"/>
                <w:b/>
              </w:rPr>
            </w:pPr>
            <w:r>
              <w:rPr>
                <w:rFonts w:ascii="Arial" w:hAnsi="Arial" w:cs="Arial"/>
                <w:b/>
                <w:highlight w:val="yellow"/>
              </w:rPr>
              <w:t>Proposal 9:</w:t>
            </w:r>
          </w:p>
          <w:p w14:paraId="7BACA609" w14:textId="77777777" w:rsidR="00E2257F" w:rsidRDefault="00E2257F" w:rsidP="00E2257F">
            <w:pPr>
              <w:rPr>
                <w:rFonts w:ascii="Arial" w:eastAsia="宋体" w:hAnsi="Arial" w:cs="Arial"/>
                <w:color w:val="00B050"/>
                <w:kern w:val="0"/>
                <w:szCs w:val="21"/>
                <w:lang w:eastAsia="en-US"/>
              </w:rPr>
            </w:pPr>
            <w:r>
              <w:rPr>
                <w:rFonts w:ascii="Arial" w:eastAsia="宋体" w:hAnsi="Arial" w:cs="Arial" w:hint="eastAsia"/>
                <w:kern w:val="0"/>
                <w:szCs w:val="21"/>
                <w:lang w:eastAsia="en-US"/>
              </w:rPr>
              <w:t>F</w:t>
            </w:r>
            <w:r>
              <w:rPr>
                <w:rFonts w:ascii="Arial" w:eastAsia="宋体" w:hAnsi="Arial" w:cs="Arial"/>
                <w:kern w:val="0"/>
                <w:szCs w:val="21"/>
                <w:lang w:eastAsia="en-US"/>
              </w:rPr>
              <w:t>or joint channel estimation for PUSCH, DMRS located in special slots</w:t>
            </w:r>
            <w:r w:rsidRPr="00E2257F">
              <w:rPr>
                <w:rFonts w:ascii="Arial" w:eastAsia="宋体" w:hAnsi="Arial" w:cs="Arial"/>
                <w:strike/>
                <w:kern w:val="0"/>
                <w:szCs w:val="21"/>
                <w:lang w:eastAsia="en-US"/>
              </w:rPr>
              <w:t xml:space="preserve"> </w:t>
            </w:r>
            <w:r w:rsidRPr="00E2257F">
              <w:rPr>
                <w:rFonts w:ascii="Arial" w:eastAsia="宋体" w:hAnsi="Arial" w:cs="Arial"/>
                <w:strike/>
                <w:color w:val="FF0000"/>
                <w:kern w:val="0"/>
                <w:szCs w:val="21"/>
                <w:lang w:eastAsia="en-US"/>
              </w:rPr>
              <w:t>for repetition type A</w:t>
            </w:r>
            <w:r w:rsidRPr="00E2257F">
              <w:rPr>
                <w:rFonts w:ascii="Arial" w:eastAsia="宋体" w:hAnsi="Arial" w:cs="Arial"/>
                <w:strike/>
                <w:kern w:val="0"/>
                <w:szCs w:val="21"/>
                <w:lang w:eastAsia="en-US"/>
              </w:rPr>
              <w:t xml:space="preserve"> </w:t>
            </w:r>
            <w:r>
              <w:rPr>
                <w:rFonts w:ascii="Arial" w:eastAsia="宋体" w:hAnsi="Arial" w:cs="Arial"/>
                <w:kern w:val="0"/>
                <w:szCs w:val="21"/>
                <w:lang w:eastAsia="en-US"/>
              </w:rPr>
              <w:t>is supported</w:t>
            </w:r>
            <w:r w:rsidRPr="00E2257F">
              <w:rPr>
                <w:rFonts w:ascii="Arial" w:eastAsia="宋体" w:hAnsi="Arial" w:cs="Arial"/>
                <w:color w:val="00B050"/>
                <w:kern w:val="0"/>
                <w:szCs w:val="21"/>
                <w:lang w:eastAsia="en-US"/>
              </w:rPr>
              <w:t xml:space="preserve"> in the following cases,</w:t>
            </w:r>
          </w:p>
          <w:p w14:paraId="7A50E6DA" w14:textId="77777777" w:rsidR="00E2257F" w:rsidRPr="00E2257F" w:rsidRDefault="00E2257F" w:rsidP="00E2257F">
            <w:pPr>
              <w:pStyle w:val="af8"/>
              <w:numPr>
                <w:ilvl w:val="0"/>
                <w:numId w:val="72"/>
              </w:numPr>
              <w:ind w:firstLineChars="0"/>
              <w:rPr>
                <w:bCs/>
                <w:color w:val="00B050"/>
                <w:szCs w:val="21"/>
                <w:lang w:val="en-GB"/>
              </w:rPr>
            </w:pPr>
            <w:r w:rsidRPr="00E2257F">
              <w:rPr>
                <w:bCs/>
                <w:color w:val="00B050"/>
                <w:szCs w:val="21"/>
                <w:lang w:val="en-GB" w:eastAsia="zh-CN"/>
              </w:rPr>
              <w:t>Repetition type A</w:t>
            </w:r>
          </w:p>
          <w:p w14:paraId="2A0DA034" w14:textId="20C999E4" w:rsidR="00E2257F" w:rsidRPr="00E2257F" w:rsidRDefault="00E2257F" w:rsidP="00E2257F">
            <w:pPr>
              <w:pStyle w:val="af8"/>
              <w:numPr>
                <w:ilvl w:val="0"/>
                <w:numId w:val="72"/>
              </w:numPr>
              <w:ind w:firstLineChars="0"/>
              <w:rPr>
                <w:bCs/>
                <w:color w:val="00B050"/>
                <w:szCs w:val="21"/>
                <w:lang w:val="en-GB"/>
              </w:rPr>
            </w:pPr>
            <w:r w:rsidRPr="00E2257F">
              <w:rPr>
                <w:bCs/>
                <w:color w:val="00B050"/>
                <w:szCs w:val="21"/>
                <w:lang w:val="en-GB" w:eastAsia="zh-CN"/>
              </w:rPr>
              <w:t>FFS, Transmission of different TBs</w:t>
            </w:r>
          </w:p>
          <w:p w14:paraId="0007EF2C" w14:textId="573F1D71" w:rsidR="00E2257F" w:rsidRPr="00E2257F" w:rsidRDefault="00E2257F" w:rsidP="00E2257F">
            <w:pPr>
              <w:pStyle w:val="af8"/>
              <w:numPr>
                <w:ilvl w:val="0"/>
                <w:numId w:val="72"/>
              </w:numPr>
              <w:ind w:firstLineChars="0"/>
              <w:rPr>
                <w:bCs/>
                <w:szCs w:val="21"/>
                <w:lang w:val="en-GB"/>
              </w:rPr>
            </w:pPr>
          </w:p>
        </w:tc>
      </w:tr>
    </w:tbl>
    <w:p w14:paraId="025983AE" w14:textId="77777777" w:rsidR="00ED494B" w:rsidRDefault="00ED494B">
      <w:pPr>
        <w:rPr>
          <w:rFonts w:ascii="Arial" w:hAnsi="Arial" w:cs="Arial"/>
          <w:color w:val="002060"/>
          <w:szCs w:val="21"/>
        </w:rPr>
      </w:pPr>
    </w:p>
    <w:p w14:paraId="3F1D55D2" w14:textId="77777777" w:rsidR="00ED494B" w:rsidRDefault="00875648">
      <w:pPr>
        <w:rPr>
          <w:rFonts w:ascii="Arial" w:hAnsi="Arial" w:cs="Arial"/>
          <w:color w:val="002060"/>
          <w:szCs w:val="21"/>
        </w:rPr>
      </w:pPr>
      <w:r>
        <w:rPr>
          <w:rFonts w:ascii="Arial" w:hAnsi="Arial" w:cs="Arial"/>
          <w:b/>
          <w:szCs w:val="21"/>
          <w:highlight w:val="yellow"/>
        </w:rPr>
        <w:t>FL comments: Companies are encouraged to check whether the simulation results in observation 4 and 5 are reasonable</w:t>
      </w:r>
      <w:r>
        <w:rPr>
          <w:rFonts w:ascii="Arial" w:hAnsi="Arial" w:cs="Arial"/>
          <w:b/>
          <w:szCs w:val="21"/>
        </w:rPr>
        <w:t>.</w:t>
      </w:r>
    </w:p>
    <w:p w14:paraId="63722830"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2D7CB48C"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orphan symbol used for DMRS with joint channel estimation</w:t>
      </w:r>
    </w:p>
    <w:p w14:paraId="2427230C" w14:textId="77777777" w:rsidR="00ED494B" w:rsidRDefault="00875648">
      <w:pPr>
        <w:pStyle w:val="af8"/>
        <w:numPr>
          <w:ilvl w:val="1"/>
          <w:numId w:val="39"/>
        </w:numPr>
        <w:ind w:firstLineChars="0"/>
        <w:rPr>
          <w:rFonts w:ascii="Arial" w:hAnsi="Arial" w:cs="Arial"/>
          <w:color w:val="002060"/>
          <w:sz w:val="21"/>
          <w:szCs w:val="21"/>
        </w:rPr>
      </w:pPr>
      <w:r>
        <w:rPr>
          <w:rFonts w:ascii="Arial" w:hAnsi="Arial" w:cs="Arial"/>
          <w:sz w:val="21"/>
          <w:szCs w:val="21"/>
        </w:rPr>
        <w:t xml:space="preserve">One company (vivo) shows </w:t>
      </w:r>
      <w:r>
        <w:rPr>
          <w:rFonts w:ascii="Arial" w:hAnsi="Arial" w:cs="Arial"/>
          <w:color w:val="FF0000"/>
          <w:sz w:val="21"/>
          <w:szCs w:val="21"/>
        </w:rPr>
        <w:t xml:space="preserve">JCE w/ 1 orphan DMRS symbol in-between </w:t>
      </w:r>
      <w:r>
        <w:rPr>
          <w:rFonts w:ascii="Arial" w:hAnsi="Arial" w:cs="Arial"/>
          <w:b/>
          <w:color w:val="0070C0"/>
          <w:sz w:val="21"/>
          <w:szCs w:val="21"/>
        </w:rPr>
        <w:t>type-B</w:t>
      </w:r>
      <w:r>
        <w:rPr>
          <w:rFonts w:ascii="Arial" w:hAnsi="Arial" w:cs="Arial"/>
          <w:color w:val="FF0000"/>
          <w:sz w:val="21"/>
          <w:szCs w:val="21"/>
        </w:rPr>
        <w:t xml:space="preserve"> PUSCH repetitions can provide</w:t>
      </w:r>
      <w:r>
        <w:rPr>
          <w:rFonts w:ascii="Arial" w:hAnsi="Arial" w:cs="Arial"/>
          <w:sz w:val="21"/>
          <w:szCs w:val="21"/>
        </w:rPr>
        <w:t xml:space="preserve"> 0.8 dB gain </w:t>
      </w:r>
      <w:r>
        <w:rPr>
          <w:rFonts w:ascii="Arial" w:hAnsi="Arial" w:cs="Arial"/>
          <w:color w:val="FF0000"/>
          <w:sz w:val="21"/>
          <w:szCs w:val="21"/>
        </w:rPr>
        <w:t>at 10% BLER</w:t>
      </w:r>
      <w:r>
        <w:rPr>
          <w:rFonts w:ascii="Arial" w:hAnsi="Arial" w:cs="Arial"/>
          <w:sz w:val="21"/>
          <w:szCs w:val="21"/>
        </w:rPr>
        <w:t xml:space="preserve"> </w:t>
      </w:r>
      <w:r>
        <w:rPr>
          <w:rFonts w:ascii="Arial" w:hAnsi="Arial" w:cs="Arial"/>
          <w:color w:val="FF0000"/>
          <w:sz w:val="21"/>
          <w:szCs w:val="21"/>
        </w:rPr>
        <w:t>with 2 repetitions, 4GHz TDD and 1 DMRS symbol per UL slot</w:t>
      </w:r>
      <w:r>
        <w:rPr>
          <w:rFonts w:ascii="Arial" w:hAnsi="Arial" w:cs="Arial"/>
          <w:sz w:val="21"/>
          <w:szCs w:val="21"/>
        </w:rPr>
        <w:t>.</w:t>
      </w:r>
    </w:p>
    <w:p w14:paraId="0C784214" w14:textId="77777777" w:rsidR="00ED494B" w:rsidRDefault="00875648">
      <w:pPr>
        <w:rPr>
          <w:rFonts w:ascii="Arial" w:hAnsi="Arial" w:cs="Arial"/>
          <w:b/>
          <w:szCs w:val="21"/>
          <w:highlight w:val="yellow"/>
        </w:rPr>
      </w:pPr>
      <w:r>
        <w:rPr>
          <w:rFonts w:ascii="Arial" w:hAnsi="Arial" w:cs="Arial"/>
          <w:b/>
          <w:szCs w:val="21"/>
          <w:highlight w:val="yellow"/>
        </w:rPr>
        <w:lastRenderedPageBreak/>
        <w:t xml:space="preserve">Observation 5: </w:t>
      </w:r>
    </w:p>
    <w:p w14:paraId="7C8BAE03" w14:textId="77777777" w:rsidR="00ED494B" w:rsidRDefault="00875648">
      <w:pPr>
        <w:pStyle w:val="af8"/>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159FA480"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(OPPO) shows 0.3dB gain can be found while DMRS placed on different symbol within the slot (1st and 11th symbol, respectively)</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36C12A84" w14:textId="77777777">
        <w:trPr>
          <w:trHeight w:val="409"/>
        </w:trPr>
        <w:tc>
          <w:tcPr>
            <w:tcW w:w="1220" w:type="dxa"/>
            <w:shd w:val="clear" w:color="auto" w:fill="auto"/>
            <w:vAlign w:val="center"/>
          </w:tcPr>
          <w:p w14:paraId="28767C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48A3EA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6917EF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34BE74" w14:textId="77777777">
        <w:trPr>
          <w:trHeight w:val="409"/>
        </w:trPr>
        <w:tc>
          <w:tcPr>
            <w:tcW w:w="1220" w:type="dxa"/>
            <w:shd w:val="clear" w:color="auto" w:fill="auto"/>
            <w:vAlign w:val="center"/>
          </w:tcPr>
          <w:p w14:paraId="2B88E0C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3D24B99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44F0BAA2"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these observations.</w:t>
            </w:r>
          </w:p>
        </w:tc>
      </w:tr>
      <w:tr w:rsidR="00ED494B" w14:paraId="4764672E" w14:textId="77777777">
        <w:trPr>
          <w:trHeight w:val="419"/>
        </w:trPr>
        <w:tc>
          <w:tcPr>
            <w:tcW w:w="1220" w:type="dxa"/>
            <w:shd w:val="clear" w:color="auto" w:fill="auto"/>
            <w:vAlign w:val="center"/>
          </w:tcPr>
          <w:p w14:paraId="1C7B4DA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1440" w:type="dxa"/>
          </w:tcPr>
          <w:p w14:paraId="415F77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Yes/No</w:t>
            </w:r>
          </w:p>
        </w:tc>
        <w:tc>
          <w:tcPr>
            <w:tcW w:w="7302" w:type="dxa"/>
            <w:shd w:val="clear" w:color="auto" w:fill="auto"/>
            <w:vAlign w:val="center"/>
          </w:tcPr>
          <w:p w14:paraId="067F30E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generally fine with</w:t>
            </w:r>
            <w:r>
              <w:rPr>
                <w:rFonts w:ascii="Times New Roman" w:eastAsia="Malgun Gothic" w:hAnsi="Times New Roman" w:cs="Times New Roman"/>
                <w:bCs/>
                <w:lang w:val="en-GB" w:eastAsia="ko-KR"/>
              </w:rPr>
              <w:t xml:space="preserve"> the</w:t>
            </w:r>
            <w:r>
              <w:rPr>
                <w:rFonts w:ascii="Times New Roman" w:eastAsia="Malgun Gothic" w:hAnsi="Times New Roman" w:cs="Times New Roman" w:hint="eastAsia"/>
                <w:bCs/>
                <w:lang w:val="en-GB" w:eastAsia="ko-KR"/>
              </w:rPr>
              <w:t xml:space="preserve"> Observation 4</w:t>
            </w:r>
            <w:r>
              <w:rPr>
                <w:rFonts w:ascii="Times New Roman" w:eastAsia="Malgun Gothic" w:hAnsi="Times New Roman" w:cs="Times New Roman"/>
                <w:bCs/>
                <w:lang w:val="en-GB" w:eastAsia="ko-KR"/>
              </w:rPr>
              <w:t xml:space="preserve"> but not Observation 5. </w:t>
            </w:r>
          </w:p>
          <w:p w14:paraId="58837D2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The observations will need to be further qualified according to each use cases for joint CE and that will re-open the discussions.</w:t>
            </w:r>
          </w:p>
        </w:tc>
      </w:tr>
      <w:tr w:rsidR="00ED494B" w14:paraId="051CF39E" w14:textId="77777777">
        <w:trPr>
          <w:trHeight w:val="409"/>
        </w:trPr>
        <w:tc>
          <w:tcPr>
            <w:tcW w:w="1220" w:type="dxa"/>
            <w:shd w:val="clear" w:color="auto" w:fill="auto"/>
            <w:vAlign w:val="center"/>
          </w:tcPr>
          <w:p w14:paraId="71D723C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1440" w:type="dxa"/>
          </w:tcPr>
          <w:p w14:paraId="658481DA" w14:textId="77777777" w:rsidR="00ED494B" w:rsidRDefault="00ED494B">
            <w:pPr>
              <w:rPr>
                <w:rFonts w:ascii="Times New Roman" w:hAnsi="Times New Roman" w:cs="Times New Roman"/>
                <w:bCs/>
                <w:lang w:val="en-GB"/>
              </w:rPr>
            </w:pPr>
          </w:p>
        </w:tc>
        <w:tc>
          <w:tcPr>
            <w:tcW w:w="7302" w:type="dxa"/>
            <w:shd w:val="clear" w:color="auto" w:fill="auto"/>
            <w:vAlign w:val="center"/>
          </w:tcPr>
          <w:p w14:paraId="27766C14" w14:textId="77777777" w:rsidR="00ED494B" w:rsidRDefault="00875648">
            <w:pPr>
              <w:rPr>
                <w:rFonts w:ascii="Times New Roman" w:eastAsia="宋体" w:hAnsi="Times New Roman" w:cs="Times New Roman"/>
                <w:bCs/>
                <w:lang w:val="en-GB"/>
              </w:rPr>
            </w:pPr>
            <w:r>
              <w:rPr>
                <w:rFonts w:ascii="Times New Roman" w:hAnsi="Times New Roman" w:cs="Times New Roman" w:hint="eastAsia"/>
                <w:bCs/>
              </w:rPr>
              <w:t xml:space="preserve">It looks reasonable for us to use additional DMRS from orphan symbol for better channel estimation. In addition, it expects there is similar performance gain between using </w:t>
            </w:r>
            <w:r>
              <w:rPr>
                <w:rFonts w:ascii="Times New Roman" w:hAnsi="Times New Roman" w:cs="Times New Roman" w:hint="eastAsia"/>
                <w:bCs/>
                <w:lang w:eastAsia="en-US"/>
              </w:rPr>
              <w:t>DMRS located in special slots</w:t>
            </w:r>
            <w:r>
              <w:rPr>
                <w:rFonts w:ascii="Times New Roman" w:hAnsi="Times New Roman" w:cs="Times New Roman" w:hint="eastAsia"/>
                <w:bCs/>
              </w:rPr>
              <w:t xml:space="preserve"> or orphan DMRS symbol here. </w:t>
            </w:r>
          </w:p>
        </w:tc>
      </w:tr>
      <w:tr w:rsidR="00EB0286" w14:paraId="021C4DAE" w14:textId="77777777">
        <w:trPr>
          <w:trHeight w:val="409"/>
        </w:trPr>
        <w:tc>
          <w:tcPr>
            <w:tcW w:w="1220" w:type="dxa"/>
            <w:shd w:val="clear" w:color="auto" w:fill="auto"/>
            <w:vAlign w:val="center"/>
          </w:tcPr>
          <w:p w14:paraId="422717F3" w14:textId="2292D1EA" w:rsidR="00EB0286" w:rsidRDefault="00EB0286">
            <w:pPr>
              <w:jc w:val="center"/>
              <w:rPr>
                <w:rFonts w:ascii="Times New Roman" w:hAnsi="Times New Roman" w:cs="Times New Roman"/>
                <w:bCs/>
              </w:rPr>
            </w:pPr>
            <w:r>
              <w:rPr>
                <w:rFonts w:ascii="Times New Roman" w:hAnsi="Times New Roman" w:cs="Times New Roman" w:hint="eastAsia"/>
                <w:bCs/>
                <w:lang w:val="en-GB"/>
              </w:rPr>
              <w:t>CATT</w:t>
            </w:r>
          </w:p>
        </w:tc>
        <w:tc>
          <w:tcPr>
            <w:tcW w:w="1440" w:type="dxa"/>
          </w:tcPr>
          <w:p w14:paraId="70CE96B9" w14:textId="77777777" w:rsidR="00EB0286" w:rsidRDefault="00EB0286">
            <w:pPr>
              <w:rPr>
                <w:rFonts w:ascii="Times New Roman" w:hAnsi="Times New Roman" w:cs="Times New Roman"/>
                <w:bCs/>
                <w:lang w:val="en-GB"/>
              </w:rPr>
            </w:pPr>
          </w:p>
        </w:tc>
        <w:tc>
          <w:tcPr>
            <w:tcW w:w="7302" w:type="dxa"/>
            <w:shd w:val="clear" w:color="auto" w:fill="auto"/>
            <w:vAlign w:val="center"/>
          </w:tcPr>
          <w:p w14:paraId="4079220E" w14:textId="6DCDF7C2" w:rsidR="00EB0286" w:rsidRDefault="00EB0286" w:rsidP="00EB0286">
            <w:pPr>
              <w:rPr>
                <w:rFonts w:ascii="Times New Roman" w:hAnsi="Times New Roman" w:cs="Times New Roman"/>
                <w:bCs/>
              </w:rPr>
            </w:pPr>
            <w:r>
              <w:rPr>
                <w:rFonts w:ascii="Times New Roman" w:hAnsi="Times New Roman" w:cs="Times New Roman" w:hint="eastAsia"/>
                <w:bCs/>
                <w:lang w:val="en-GB"/>
              </w:rPr>
              <w:t xml:space="preserve">For observation 4, we think it is nature to have gains since additional DMRS is utilized. For observation 5, </w:t>
            </w:r>
            <w:proofErr w:type="gramStart"/>
            <w:r>
              <w:rPr>
                <w:rFonts w:ascii="Times New Roman" w:hAnsi="Times New Roman" w:cs="Times New Roman" w:hint="eastAsia"/>
                <w:bCs/>
                <w:lang w:val="en-GB"/>
              </w:rPr>
              <w:t>may be</w:t>
            </w:r>
            <w:proofErr w:type="gramEnd"/>
            <w:r>
              <w:rPr>
                <w:rFonts w:ascii="Times New Roman" w:hAnsi="Times New Roman" w:cs="Times New Roman" w:hint="eastAsia"/>
                <w:bCs/>
                <w:lang w:val="en-GB"/>
              </w:rPr>
              <w:t xml:space="preserve"> it can be regarded as the </w:t>
            </w:r>
            <w:r w:rsidRPr="00434A85">
              <w:rPr>
                <w:rFonts w:ascii="Times New Roman" w:hAnsi="Times New Roman" w:cs="Times New Roman"/>
                <w:bCs/>
                <w:lang w:val="en-GB"/>
              </w:rPr>
              <w:t>proponent</w:t>
            </w:r>
            <w:r w:rsidRPr="00434A85">
              <w:rPr>
                <w:rFonts w:ascii="Times New Roman" w:hAnsi="Times New Roman" w:cs="Times New Roman" w:hint="eastAsia"/>
                <w:bCs/>
                <w:lang w:val="en-GB"/>
              </w:rPr>
              <w:t xml:space="preserve"> </w:t>
            </w:r>
            <w:r>
              <w:rPr>
                <w:rFonts w:ascii="Times New Roman" w:hAnsi="Times New Roman" w:cs="Times New Roman" w:hint="eastAsia"/>
                <w:bCs/>
                <w:lang w:val="en-GB"/>
              </w:rPr>
              <w:t>of the new Proposal 5, if this simulation from OPPO is also to demonstrate that a</w:t>
            </w:r>
            <w:r w:rsidRPr="00434A85">
              <w:rPr>
                <w:rFonts w:ascii="Times New Roman" w:hAnsi="Times New Roman" w:cs="Times New Roman"/>
                <w:bCs/>
                <w:lang w:val="en-GB"/>
              </w:rPr>
              <w:t xml:space="preserve"> new DMRS pattern equally spaced among PUSCH</w:t>
            </w:r>
            <w:r>
              <w:rPr>
                <w:rFonts w:ascii="Times New Roman" w:hAnsi="Times New Roman" w:cs="Times New Roman" w:hint="eastAsia"/>
                <w:bCs/>
                <w:lang w:val="en-GB"/>
              </w:rPr>
              <w:t xml:space="preserve"> is unnecessary?</w:t>
            </w:r>
          </w:p>
        </w:tc>
      </w:tr>
      <w:tr w:rsidR="00A6371A" w14:paraId="1A2DAC7F"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7A8E41" w14:textId="77777777" w:rsidR="00A6371A" w:rsidRPr="00A6371A" w:rsidRDefault="00A6371A" w:rsidP="007C7966">
            <w:pPr>
              <w:jc w:val="center"/>
              <w:rPr>
                <w:rFonts w:ascii="Times New Roman" w:hAnsi="Times New Roman" w:cs="Times New Roman"/>
                <w:bCs/>
                <w:lang w:val="en-GB"/>
              </w:rPr>
            </w:pPr>
            <w:r w:rsidRPr="00A6371A">
              <w:rPr>
                <w:rFonts w:ascii="Times New Roman" w:hAnsi="Times New Roman" w:cs="Times New Roman"/>
                <w:bCs/>
                <w:lang w:val="en-GB"/>
              </w:rPr>
              <w:t>Ericsson</w:t>
            </w:r>
            <w:r w:rsidRPr="00A6371A">
              <w:rPr>
                <w:rFonts w:ascii="Times New Roman" w:hAnsi="Times New Roman" w:cs="Times New Roman"/>
                <w:bCs/>
                <w:lang w:val="en-GB"/>
              </w:rPr>
              <w:tab/>
            </w:r>
          </w:p>
        </w:tc>
        <w:tc>
          <w:tcPr>
            <w:tcW w:w="1440" w:type="dxa"/>
            <w:tcBorders>
              <w:top w:val="single" w:sz="4" w:space="0" w:color="auto"/>
              <w:left w:val="single" w:sz="4" w:space="0" w:color="auto"/>
              <w:bottom w:val="single" w:sz="4" w:space="0" w:color="auto"/>
              <w:right w:val="single" w:sz="4" w:space="0" w:color="auto"/>
            </w:tcBorders>
          </w:tcPr>
          <w:p w14:paraId="21B02151" w14:textId="77777777" w:rsidR="00A6371A" w:rsidRDefault="00A6371A" w:rsidP="007C7966">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7CFAE1C3"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We prefer further discussion before agreeing on observations 4 and 5.</w:t>
            </w:r>
          </w:p>
          <w:p w14:paraId="3FB3DEAA"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For observation 4: We still wonder why a portion of a slot is used if coverage is desired.  Won’t the gains be less if there are more symbols used?</w:t>
            </w:r>
          </w:p>
          <w:p w14:paraId="7271FE17"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For both observations 4 and 5, drawing conclusions leading to new DMRS patterns should take quite a bit of study, so we prefer not to draw them yet.</w:t>
            </w:r>
          </w:p>
        </w:tc>
      </w:tr>
    </w:tbl>
    <w:p w14:paraId="42BA984A" w14:textId="77777777" w:rsidR="00ED494B" w:rsidRDefault="00ED494B">
      <w:pPr>
        <w:rPr>
          <w:rFonts w:ascii="Arial" w:hAnsi="Arial" w:cs="Arial"/>
          <w:color w:val="002060"/>
          <w:szCs w:val="21"/>
        </w:rPr>
      </w:pPr>
    </w:p>
    <w:p w14:paraId="0B7128F3" w14:textId="77777777" w:rsidR="00ED494B" w:rsidRDefault="00875648">
      <w:pPr>
        <w:pStyle w:val="2"/>
        <w:spacing w:before="156" w:after="156"/>
        <w:rPr>
          <w:rFonts w:ascii="Arial" w:hAnsi="Arial" w:cs="Arial"/>
        </w:rPr>
      </w:pPr>
      <w:r>
        <w:rPr>
          <w:rFonts w:ascii="Arial" w:hAnsi="Arial" w:cs="Arial"/>
        </w:rPr>
        <w:t>5.4 Inter-slot frequency hopping with inter-slot bundling</w:t>
      </w:r>
    </w:p>
    <w:p w14:paraId="0F3CB27F" w14:textId="77777777" w:rsidR="00ED494B" w:rsidRDefault="00875648">
      <w:pPr>
        <w:widowControl/>
        <w:autoSpaceDE w:val="0"/>
        <w:autoSpaceDN w:val="0"/>
        <w:adjustRightInd w:val="0"/>
        <w:snapToGrid w:val="0"/>
        <w:spacing w:after="120"/>
        <w:rPr>
          <w:rFonts w:ascii="Arial" w:eastAsia="宋体" w:hAnsi="Arial" w:cs="Arial"/>
          <w:kern w:val="0"/>
          <w:szCs w:val="21"/>
          <w:lang w:eastAsia="en-US"/>
        </w:rPr>
      </w:pPr>
      <w:r>
        <w:rPr>
          <w:rFonts w:ascii="Arial" w:hAnsi="Arial" w:cs="Arial"/>
          <w:b/>
          <w:szCs w:val="21"/>
          <w:highlight w:val="yellow"/>
        </w:rPr>
        <w:t>FL comments: From FL understanding, we need to discuss whether the bundle size is always equals to the window size or can be different from the time domain window size. Based on the comments, proposal 6 is rephrased as follows.</w:t>
      </w:r>
    </w:p>
    <w:p w14:paraId="269858CD"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3D937FD2" w14:textId="77777777" w:rsidR="00ED494B" w:rsidRDefault="00875648">
      <w:pPr>
        <w:rPr>
          <w:rFonts w:ascii="Arial" w:hAnsi="Arial" w:cs="Arial"/>
          <w:color w:val="002060"/>
          <w:szCs w:val="21"/>
          <w:lang w:val="en-GB"/>
        </w:rPr>
      </w:pPr>
      <w:r>
        <w:rPr>
          <w:rFonts w:ascii="Arial" w:hAnsi="Arial" w:cs="Arial"/>
          <w:szCs w:val="21"/>
        </w:rPr>
        <w:t>For inter-slot frequency hopping with inter-slot bundling, down select on the following two options:</w:t>
      </w:r>
    </w:p>
    <w:p w14:paraId="5E9B82D7" w14:textId="77777777" w:rsidR="00ED494B" w:rsidRDefault="00875648">
      <w:pPr>
        <w:pStyle w:val="af8"/>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0EF74CFF" w14:textId="77777777" w:rsidR="00ED494B" w:rsidRDefault="00875648">
      <w:pPr>
        <w:pStyle w:val="af8"/>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405192C7"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1478A25B"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lastRenderedPageBreak/>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72F92A2A"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 e.g., smaller than or equals to time domain window size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78D74EA" w14:textId="77777777">
        <w:trPr>
          <w:trHeight w:val="409"/>
        </w:trPr>
        <w:tc>
          <w:tcPr>
            <w:tcW w:w="1220" w:type="dxa"/>
            <w:shd w:val="clear" w:color="auto" w:fill="auto"/>
            <w:vAlign w:val="center"/>
          </w:tcPr>
          <w:p w14:paraId="5BD3746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26A4C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821FDD" w14:textId="77777777">
        <w:trPr>
          <w:trHeight w:val="409"/>
        </w:trPr>
        <w:tc>
          <w:tcPr>
            <w:tcW w:w="1220" w:type="dxa"/>
            <w:shd w:val="clear" w:color="auto" w:fill="auto"/>
            <w:vAlign w:val="center"/>
          </w:tcPr>
          <w:p w14:paraId="28CAF51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D2898FF"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6.</w:t>
            </w:r>
          </w:p>
        </w:tc>
      </w:tr>
      <w:tr w:rsidR="00ED494B" w14:paraId="27542816" w14:textId="77777777">
        <w:trPr>
          <w:trHeight w:val="419"/>
        </w:trPr>
        <w:tc>
          <w:tcPr>
            <w:tcW w:w="1220" w:type="dxa"/>
            <w:shd w:val="clear" w:color="auto" w:fill="auto"/>
            <w:vAlign w:val="center"/>
          </w:tcPr>
          <w:p w14:paraId="400D481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89355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1CDA918" w14:textId="77777777">
        <w:trPr>
          <w:trHeight w:val="409"/>
        </w:trPr>
        <w:tc>
          <w:tcPr>
            <w:tcW w:w="1220" w:type="dxa"/>
            <w:shd w:val="clear" w:color="auto" w:fill="auto"/>
            <w:vAlign w:val="center"/>
          </w:tcPr>
          <w:p w14:paraId="6292964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C9CFEA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and support option 1. </w:t>
            </w:r>
          </w:p>
          <w:p w14:paraId="1DE2687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For option 1, if time domain window is enabled, then separate indication of the bundle size is not needed. </w:t>
            </w:r>
          </w:p>
        </w:tc>
      </w:tr>
      <w:tr w:rsidR="00ED494B" w14:paraId="0D98618D" w14:textId="77777777">
        <w:trPr>
          <w:trHeight w:val="409"/>
        </w:trPr>
        <w:tc>
          <w:tcPr>
            <w:tcW w:w="1220" w:type="dxa"/>
            <w:shd w:val="clear" w:color="auto" w:fill="auto"/>
            <w:vAlign w:val="center"/>
          </w:tcPr>
          <w:p w14:paraId="19DCC2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273E9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ED494B" w14:paraId="3041E067" w14:textId="77777777">
        <w:trPr>
          <w:trHeight w:val="409"/>
        </w:trPr>
        <w:tc>
          <w:tcPr>
            <w:tcW w:w="1220" w:type="dxa"/>
            <w:shd w:val="clear" w:color="auto" w:fill="auto"/>
            <w:vAlign w:val="center"/>
          </w:tcPr>
          <w:p w14:paraId="29E3110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710F2D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43A57156" w14:textId="77777777">
        <w:trPr>
          <w:trHeight w:val="409"/>
        </w:trPr>
        <w:tc>
          <w:tcPr>
            <w:tcW w:w="1220" w:type="dxa"/>
            <w:shd w:val="clear" w:color="auto" w:fill="auto"/>
            <w:vAlign w:val="center"/>
          </w:tcPr>
          <w:p w14:paraId="6A4A9A45"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B0D3483"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Option 1.</w:t>
            </w:r>
          </w:p>
          <w:p w14:paraId="54A4719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From our understanding, the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can adjust the bundle size to perform the joint CE by implementation, even if the bundle size equals to the time domain window.</w:t>
            </w:r>
          </w:p>
        </w:tc>
      </w:tr>
      <w:tr w:rsidR="00ED494B" w14:paraId="15B710CD" w14:textId="77777777">
        <w:trPr>
          <w:trHeight w:val="409"/>
        </w:trPr>
        <w:tc>
          <w:tcPr>
            <w:tcW w:w="1220" w:type="dxa"/>
            <w:shd w:val="clear" w:color="auto" w:fill="auto"/>
            <w:vAlign w:val="center"/>
          </w:tcPr>
          <w:p w14:paraId="3CF9C9C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5BED9D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Proposal 6.</w:t>
            </w:r>
          </w:p>
        </w:tc>
      </w:tr>
      <w:tr w:rsidR="00ED494B" w14:paraId="4EB06AD2" w14:textId="77777777">
        <w:trPr>
          <w:trHeight w:val="409"/>
        </w:trPr>
        <w:tc>
          <w:tcPr>
            <w:tcW w:w="1220" w:type="dxa"/>
            <w:shd w:val="clear" w:color="auto" w:fill="auto"/>
            <w:vAlign w:val="center"/>
          </w:tcPr>
          <w:p w14:paraId="2B0C5533"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32D5F5F"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support the FL’s proposal.</w:t>
            </w:r>
          </w:p>
        </w:tc>
      </w:tr>
      <w:tr w:rsidR="00ED494B" w14:paraId="747DFC70" w14:textId="77777777">
        <w:trPr>
          <w:trHeight w:val="409"/>
        </w:trPr>
        <w:tc>
          <w:tcPr>
            <w:tcW w:w="1220" w:type="dxa"/>
            <w:shd w:val="clear" w:color="auto" w:fill="auto"/>
            <w:vAlign w:val="center"/>
          </w:tcPr>
          <w:p w14:paraId="60FED3A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Qualcomm</w:t>
            </w:r>
          </w:p>
        </w:tc>
        <w:tc>
          <w:tcPr>
            <w:tcW w:w="8257" w:type="dxa"/>
            <w:shd w:val="clear" w:color="auto" w:fill="auto"/>
            <w:vAlign w:val="center"/>
          </w:tcPr>
          <w:p w14:paraId="2B0B8870"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ED494B" w14:paraId="2A1CC1DC" w14:textId="77777777">
        <w:trPr>
          <w:trHeight w:val="409"/>
        </w:trPr>
        <w:tc>
          <w:tcPr>
            <w:tcW w:w="1220" w:type="dxa"/>
            <w:shd w:val="clear" w:color="auto" w:fill="auto"/>
            <w:vAlign w:val="center"/>
          </w:tcPr>
          <w:p w14:paraId="204A4708"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t>ZTE</w:t>
            </w:r>
          </w:p>
        </w:tc>
        <w:tc>
          <w:tcPr>
            <w:tcW w:w="8257" w:type="dxa"/>
            <w:shd w:val="clear" w:color="auto" w:fill="auto"/>
            <w:vAlign w:val="center"/>
          </w:tcPr>
          <w:p w14:paraId="5C93B893" w14:textId="77777777" w:rsidR="00ED494B" w:rsidRDefault="00875648">
            <w:pPr>
              <w:rPr>
                <w:rFonts w:ascii="Times New Roman" w:eastAsia="宋体" w:hAnsi="Times New Roman" w:cs="Times New Roman"/>
                <w:bCs/>
                <w:lang w:val="en-GB" w:eastAsia="ko-KR"/>
              </w:rPr>
            </w:pPr>
            <w:r>
              <w:rPr>
                <w:rFonts w:ascii="Times New Roman" w:eastAsia="宋体" w:hAnsi="Times New Roman" w:cs="Times New Roman" w:hint="eastAsia"/>
                <w:bCs/>
              </w:rPr>
              <w:t xml:space="preserve">Fine with the proposal. </w:t>
            </w:r>
          </w:p>
        </w:tc>
      </w:tr>
      <w:tr w:rsidR="00493445" w14:paraId="18C3D816" w14:textId="77777777">
        <w:trPr>
          <w:trHeight w:val="409"/>
        </w:trPr>
        <w:tc>
          <w:tcPr>
            <w:tcW w:w="1220" w:type="dxa"/>
            <w:shd w:val="clear" w:color="auto" w:fill="auto"/>
            <w:vAlign w:val="center"/>
          </w:tcPr>
          <w:p w14:paraId="25B23624" w14:textId="6AB26CA1" w:rsidR="00493445" w:rsidRDefault="00493445" w:rsidP="00493445">
            <w:pPr>
              <w:jc w:val="center"/>
              <w:rPr>
                <w:rFonts w:ascii="Times New Roman" w:eastAsia="宋体"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40D3CF48" w14:textId="658EF1CD" w:rsidR="00493445" w:rsidRDefault="00493445" w:rsidP="00493445">
            <w:pPr>
              <w:rPr>
                <w:rFonts w:ascii="Times New Roman" w:eastAsia="宋体" w:hAnsi="Times New Roman" w:cs="Times New Roman"/>
                <w:bCs/>
              </w:rPr>
            </w:pPr>
            <w:r>
              <w:rPr>
                <w:rFonts w:ascii="Times New Roman" w:hAnsi="Times New Roman" w:cs="Times New Roman"/>
                <w:bCs/>
                <w:lang w:val="en-GB"/>
              </w:rPr>
              <w:t>We are fine with this proposal.</w:t>
            </w:r>
          </w:p>
        </w:tc>
      </w:tr>
      <w:tr w:rsidR="00EB0286" w14:paraId="6A59BCCB" w14:textId="77777777">
        <w:trPr>
          <w:trHeight w:val="409"/>
        </w:trPr>
        <w:tc>
          <w:tcPr>
            <w:tcW w:w="1220" w:type="dxa"/>
            <w:shd w:val="clear" w:color="auto" w:fill="auto"/>
            <w:vAlign w:val="center"/>
          </w:tcPr>
          <w:p w14:paraId="15C40ED6" w14:textId="192460C1"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3A08416" w14:textId="4A3506DF"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79F286" w14:textId="17633F23" w:rsidR="00EB0286" w:rsidRDefault="00EB0286" w:rsidP="00EB0286">
            <w:pPr>
              <w:rPr>
                <w:rFonts w:ascii="Times New Roman" w:hAnsi="Times New Roman" w:cs="Times New Roman"/>
                <w:bCs/>
                <w:lang w:val="en-GB"/>
              </w:rPr>
            </w:pPr>
            <w:r>
              <w:rPr>
                <w:rFonts w:ascii="Times New Roman" w:hAnsi="Times New Roman" w:cs="Times New Roman" w:hint="eastAsia"/>
                <w:bCs/>
                <w:lang w:val="en-GB"/>
              </w:rPr>
              <w:t>In addition, for the 2</w:t>
            </w:r>
            <w:r w:rsidRPr="00AC5C1F">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in Option 2, not sure it should be only placed under Option 2. Does Option 1 have the same design difference (</w:t>
            </w:r>
            <w:proofErr w:type="gramStart"/>
            <w:r>
              <w:rPr>
                <w:rFonts w:ascii="Times New Roman" w:hAnsi="Times New Roman" w:cs="Times New Roman" w:hint="eastAsia"/>
                <w:bCs/>
                <w:lang w:val="en-GB"/>
              </w:rPr>
              <w:t>e.g.</w:t>
            </w:r>
            <w:proofErr w:type="gramEnd"/>
            <w:r>
              <w:rPr>
                <w:rFonts w:ascii="Times New Roman" w:hAnsi="Times New Roman" w:cs="Times New Roman" w:hint="eastAsia"/>
                <w:bCs/>
                <w:lang w:val="en-GB"/>
              </w:rPr>
              <w:t xml:space="preserve"> time domain window sizes are different for TDD and FDD)? If so, the 2</w:t>
            </w:r>
            <w:r w:rsidRPr="000F02C6">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may be a common FFS for both Option 1 and Option 2.</w:t>
            </w:r>
          </w:p>
        </w:tc>
      </w:tr>
      <w:tr w:rsidR="009D29D1" w14:paraId="32ECC99A" w14:textId="77777777">
        <w:trPr>
          <w:trHeight w:val="409"/>
        </w:trPr>
        <w:tc>
          <w:tcPr>
            <w:tcW w:w="1220" w:type="dxa"/>
            <w:shd w:val="clear" w:color="auto" w:fill="auto"/>
            <w:vAlign w:val="center"/>
          </w:tcPr>
          <w:p w14:paraId="077EAB3E" w14:textId="1A2C7800"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7C26E4" w14:textId="3BDE8CD6" w:rsidR="009D29D1" w:rsidRDefault="009D29D1" w:rsidP="007C7966">
            <w:pPr>
              <w:rPr>
                <w:rFonts w:ascii="Times New Roman" w:hAnsi="Times New Roman" w:cs="Times New Roman"/>
                <w:bCs/>
                <w:lang w:val="en-GB"/>
              </w:rPr>
            </w:pPr>
            <w:r>
              <w:rPr>
                <w:rFonts w:ascii="Times New Roman" w:eastAsia="宋体" w:hAnsi="Times New Roman" w:cs="Times New Roman"/>
                <w:bCs/>
              </w:rPr>
              <w:t>Fine with the proposal. And the same view with Lenovo, for option 1, there is no need to indicate the bundle size separately.</w:t>
            </w:r>
          </w:p>
        </w:tc>
      </w:tr>
      <w:tr w:rsidR="00A6371A" w14:paraId="1CA0F3E2"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7248E8"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3AAEC" w14:textId="77777777" w:rsidR="00A6371A" w:rsidRPr="00A6371A" w:rsidRDefault="00A6371A" w:rsidP="007C7966">
            <w:pPr>
              <w:rPr>
                <w:rFonts w:ascii="Times New Roman" w:eastAsia="宋体" w:hAnsi="Times New Roman" w:cs="Times New Roman"/>
                <w:bCs/>
              </w:rPr>
            </w:pPr>
            <w:r w:rsidRPr="00A6371A">
              <w:rPr>
                <w:rFonts w:ascii="Times New Roman" w:eastAsia="宋体" w:hAnsi="Times New Roman" w:cs="Times New Roman"/>
                <w:bCs/>
              </w:rPr>
              <w:t>Support the proposal</w:t>
            </w:r>
          </w:p>
        </w:tc>
      </w:tr>
      <w:tr w:rsidR="00817790" w14:paraId="138827F3"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70F3C9" w14:textId="61C7FE09" w:rsidR="00817790" w:rsidRDefault="00817790" w:rsidP="00817790">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697729" w14:textId="77777777" w:rsidR="00817790" w:rsidRDefault="00817790" w:rsidP="00817790">
            <w:pPr>
              <w:rPr>
                <w:rFonts w:ascii="Times New Roman" w:hAnsi="Times New Roman" w:cs="Times New Roman"/>
                <w:bCs/>
                <w:lang w:val="en-GB"/>
              </w:rPr>
            </w:pPr>
            <w:r>
              <w:rPr>
                <w:rFonts w:ascii="Times New Roman" w:hAnsi="Times New Roman" w:cs="Times New Roman"/>
                <w:bCs/>
                <w:lang w:val="en-GB"/>
              </w:rPr>
              <w:t>Fine with the proposal.</w:t>
            </w:r>
          </w:p>
          <w:p w14:paraId="4C452423" w14:textId="790D3C34" w:rsidR="00817790" w:rsidRPr="00A6371A" w:rsidRDefault="00817790" w:rsidP="00817790">
            <w:pPr>
              <w:rPr>
                <w:rFonts w:ascii="Times New Roman" w:eastAsia="宋体" w:hAnsi="Times New Roman" w:cs="Times New Roman"/>
                <w:bCs/>
              </w:rPr>
            </w:pPr>
            <w:r>
              <w:rPr>
                <w:rFonts w:ascii="Times New Roman" w:hAnsi="Times New Roman" w:cs="Times New Roman"/>
                <w:bCs/>
                <w:lang w:val="en-GB"/>
              </w:rPr>
              <w:t xml:space="preserve">If the window size is UE’s capability, the bundle size could differ from the bundle size and the bundle size should be smaller than the window size or duration. But the intention is to indicate to use the joint channel estimation within the bundling, the bundle size should be equal to the </w:t>
            </w:r>
            <w:r>
              <w:rPr>
                <w:rFonts w:ascii="Times New Roman" w:hAnsi="Times New Roman" w:cs="Times New Roman"/>
                <w:bCs/>
                <w:lang w:val="en-GB"/>
              </w:rPr>
              <w:lastRenderedPageBreak/>
              <w:t>window.</w:t>
            </w:r>
          </w:p>
        </w:tc>
      </w:tr>
      <w:tr w:rsidR="003D47CE" w14:paraId="722AE3A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35E105" w14:textId="5247E603"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4FE4BF" w14:textId="77777777" w:rsidR="003D47CE"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with FL proposal, and prefer option </w:t>
            </w:r>
            <w:r>
              <w:rPr>
                <w:rFonts w:ascii="Times New Roman" w:eastAsia="Malgun Gothic" w:hAnsi="Times New Roman" w:cs="Times New Roman"/>
                <w:bCs/>
                <w:lang w:val="en-GB" w:eastAsia="ko-KR"/>
              </w:rPr>
              <w:t>2.</w:t>
            </w:r>
          </w:p>
          <w:p w14:paraId="33073D31" w14:textId="77777777" w:rsidR="003D47CE" w:rsidRDefault="003D47CE" w:rsidP="003D47CE">
            <w:pPr>
              <w:rPr>
                <w:rFonts w:ascii="Times New Roman" w:eastAsia="Malgun Gothic" w:hAnsi="Times New Roman" w:cs="Times New Roman"/>
                <w:bCs/>
                <w:lang w:val="en-GB" w:eastAsia="ko-KR"/>
              </w:rPr>
            </w:pPr>
            <w:r w:rsidRPr="00FE21BF">
              <w:rPr>
                <w:rFonts w:ascii="Times New Roman" w:eastAsia="Malgun Gothic" w:hAnsi="Times New Roman" w:cs="Times New Roman"/>
                <w:bCs/>
                <w:lang w:val="en-GB" w:eastAsia="ko-KR"/>
              </w:rPr>
              <w:t>Since the transmission channel is different for each UE</w:t>
            </w:r>
            <w:r>
              <w:rPr>
                <w:rFonts w:ascii="Times New Roman" w:eastAsia="Malgun Gothic" w:hAnsi="Times New Roman" w:cs="Times New Roman"/>
                <w:bCs/>
                <w:lang w:val="en-GB" w:eastAsia="ko-KR"/>
              </w:rPr>
              <w:t>s</w:t>
            </w:r>
            <w:r w:rsidRPr="00FE21BF">
              <w:rPr>
                <w:rFonts w:ascii="Times New Roman" w:eastAsia="Malgun Gothic" w:hAnsi="Times New Roman" w:cs="Times New Roman"/>
                <w:bCs/>
                <w:lang w:val="en-GB" w:eastAsia="ko-KR"/>
              </w:rPr>
              <w:t>, the</w:t>
            </w:r>
            <w:r>
              <w:rPr>
                <w:rFonts w:ascii="Times New Roman" w:eastAsia="Malgun Gothic" w:hAnsi="Times New Roman" w:cs="Times New Roman"/>
                <w:bCs/>
                <w:lang w:val="en-GB" w:eastAsia="ko-KR"/>
              </w:rPr>
              <w:t xml:space="preserve"> target of</w:t>
            </w:r>
            <w:r w:rsidRPr="00FE21BF">
              <w:rPr>
                <w:rFonts w:ascii="Times New Roman" w:eastAsia="Malgun Gothic" w:hAnsi="Times New Roman" w:cs="Times New Roman"/>
                <w:bCs/>
                <w:lang w:val="en-GB" w:eastAsia="ko-KR"/>
              </w:rPr>
              <w:t xml:space="preserve"> performance gain </w:t>
            </w:r>
            <w:r>
              <w:rPr>
                <w:rFonts w:ascii="Times New Roman" w:eastAsia="Malgun Gothic" w:hAnsi="Times New Roman" w:cs="Times New Roman"/>
                <w:bCs/>
                <w:lang w:val="en-GB" w:eastAsia="ko-KR"/>
              </w:rPr>
              <w:t xml:space="preserve">by </w:t>
            </w:r>
            <w:r w:rsidRPr="00FE21BF">
              <w:rPr>
                <w:rFonts w:ascii="Times New Roman" w:eastAsia="Malgun Gothic" w:hAnsi="Times New Roman" w:cs="Times New Roman"/>
                <w:bCs/>
                <w:lang w:val="en-GB" w:eastAsia="ko-KR"/>
              </w:rPr>
              <w:t>joint channel estimation will be different</w:t>
            </w:r>
            <w:r>
              <w:rPr>
                <w:rFonts w:ascii="Times New Roman" w:eastAsia="Malgun Gothic" w:hAnsi="Times New Roman" w:cs="Times New Roman"/>
                <w:bCs/>
                <w:lang w:val="en-GB" w:eastAsia="ko-KR"/>
              </w:rPr>
              <w:t xml:space="preserve"> depending on UEs</w:t>
            </w:r>
            <w:r w:rsidRPr="00FE21BF">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It</w:t>
            </w:r>
            <w:r w:rsidRPr="00FE21BF">
              <w:rPr>
                <w:rFonts w:ascii="Times New Roman" w:eastAsia="Malgun Gothic" w:hAnsi="Times New Roman" w:cs="Times New Roman"/>
                <w:bCs/>
                <w:lang w:val="en-GB" w:eastAsia="ko-KR"/>
              </w:rPr>
              <w:t xml:space="preserve"> means that the bundle size </w:t>
            </w:r>
            <w:r>
              <w:rPr>
                <w:rFonts w:ascii="Times New Roman" w:eastAsia="Malgun Gothic" w:hAnsi="Times New Roman" w:cs="Times New Roman"/>
                <w:bCs/>
                <w:lang w:val="en-GB" w:eastAsia="ko-KR"/>
              </w:rPr>
              <w:t xml:space="preserve">is likely to be </w:t>
            </w:r>
            <w:r w:rsidRPr="00FE21BF">
              <w:rPr>
                <w:rFonts w:ascii="Times New Roman" w:eastAsia="Malgun Gothic" w:hAnsi="Times New Roman" w:cs="Times New Roman"/>
                <w:bCs/>
                <w:lang w:val="en-GB" w:eastAsia="ko-KR"/>
              </w:rPr>
              <w:t xml:space="preserve">different for each UE. </w:t>
            </w:r>
            <w:r>
              <w:rPr>
                <w:rFonts w:ascii="Times New Roman" w:eastAsia="Malgun Gothic" w:hAnsi="Times New Roman" w:cs="Times New Roman"/>
                <w:bCs/>
                <w:lang w:val="en-GB" w:eastAsia="ko-KR"/>
              </w:rPr>
              <w:t>I</w:t>
            </w:r>
            <w:r w:rsidRPr="00FE21BF">
              <w:rPr>
                <w:rFonts w:ascii="Times New Roman" w:eastAsia="Malgun Gothic" w:hAnsi="Times New Roman" w:cs="Times New Roman"/>
                <w:bCs/>
                <w:lang w:val="en-GB" w:eastAsia="ko-KR"/>
              </w:rPr>
              <w:t xml:space="preserve">f only option 1 is supported, the frequency hopping boundary will be different for each UE, and thus, </w:t>
            </w:r>
            <w:r>
              <w:rPr>
                <w:rFonts w:ascii="Times New Roman" w:eastAsia="Malgun Gothic" w:hAnsi="Times New Roman" w:cs="Times New Roman"/>
                <w:bCs/>
                <w:lang w:val="en-GB" w:eastAsia="ko-KR"/>
              </w:rPr>
              <w:t xml:space="preserve">it will be difficult for </w:t>
            </w:r>
            <w:proofErr w:type="spellStart"/>
            <w:r>
              <w:rPr>
                <w:rFonts w:ascii="Times New Roman" w:eastAsia="Malgun Gothic" w:hAnsi="Times New Roman" w:cs="Times New Roman"/>
                <w:bCs/>
                <w:lang w:val="en-GB" w:eastAsia="ko-KR"/>
              </w:rPr>
              <w:t>gNB</w:t>
            </w:r>
            <w:proofErr w:type="spellEnd"/>
            <w:r w:rsidRPr="00FE21BF">
              <w:rPr>
                <w:rFonts w:ascii="Times New Roman" w:eastAsia="Malgun Gothic" w:hAnsi="Times New Roman" w:cs="Times New Roman"/>
                <w:bCs/>
                <w:lang w:val="en-GB" w:eastAsia="ko-KR"/>
              </w:rPr>
              <w:t xml:space="preserve"> in resource management of multi users. On the other hand, if the bundle size per UE is supported and a cell-specific frequency hopping boundary </w:t>
            </w:r>
            <w:r>
              <w:rPr>
                <w:rFonts w:ascii="Times New Roman" w:eastAsia="Malgun Gothic" w:hAnsi="Times New Roman" w:cs="Times New Roman"/>
                <w:bCs/>
                <w:lang w:val="en-GB" w:eastAsia="ko-KR"/>
              </w:rPr>
              <w:t xml:space="preserve">which is equal to or larger than bundle size of UEs </w:t>
            </w:r>
            <w:r w:rsidRPr="00FE21BF">
              <w:rPr>
                <w:rFonts w:ascii="Times New Roman" w:eastAsia="Malgun Gothic" w:hAnsi="Times New Roman" w:cs="Times New Roman"/>
                <w:bCs/>
                <w:lang w:val="en-GB" w:eastAsia="ko-KR"/>
              </w:rPr>
              <w:t>is s</w:t>
            </w:r>
            <w:r>
              <w:rPr>
                <w:rFonts w:ascii="Times New Roman" w:eastAsia="Malgun Gothic" w:hAnsi="Times New Roman" w:cs="Times New Roman"/>
                <w:bCs/>
                <w:lang w:val="en-GB" w:eastAsia="ko-KR"/>
              </w:rPr>
              <w:t>upported</w:t>
            </w:r>
            <w:r w:rsidRPr="00FE21BF">
              <w:rPr>
                <w:rFonts w:ascii="Times New Roman" w:eastAsia="Malgun Gothic" w:hAnsi="Times New Roman" w:cs="Times New Roman"/>
                <w:bCs/>
                <w:lang w:val="en-GB" w:eastAsia="ko-KR"/>
              </w:rPr>
              <w:t xml:space="preserve">,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will get maximum flexibility in resource management, </w:t>
            </w:r>
            <w:r w:rsidRPr="00FE21BF">
              <w:rPr>
                <w:rFonts w:ascii="Times New Roman" w:eastAsia="Malgun Gothic" w:hAnsi="Times New Roman" w:cs="Times New Roman"/>
                <w:bCs/>
                <w:lang w:val="en-GB" w:eastAsia="ko-KR"/>
              </w:rPr>
              <w:t xml:space="preserve">and at the same time, the requirement per UE can be satisfied. </w:t>
            </w:r>
            <w:r>
              <w:rPr>
                <w:rFonts w:ascii="Times New Roman" w:eastAsia="Malgun Gothic" w:hAnsi="Times New Roman" w:cs="Times New Roman"/>
                <w:bCs/>
                <w:lang w:val="en-GB" w:eastAsia="ko-KR"/>
              </w:rPr>
              <w:t>In that sense, modification in the last FFS is needed:</w:t>
            </w:r>
          </w:p>
          <w:p w14:paraId="37C3576B" w14:textId="77777777" w:rsidR="003D47CE" w:rsidRPr="00232C69" w:rsidRDefault="003D47CE" w:rsidP="003D47CE">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sidRPr="00232C69">
              <w:rPr>
                <w:rFonts w:ascii="Arial" w:hAnsi="Arial" w:cs="Arial"/>
                <w:color w:val="FF0000"/>
                <w:szCs w:val="21"/>
                <w:lang w:eastAsia="ko-KR"/>
              </w:rPr>
              <w:t xml:space="preserve">FFS: relation between the bundle size (time domain hopping interval) and the time domain window size, e.g., </w:t>
            </w:r>
            <w:r w:rsidRPr="008F3601">
              <w:rPr>
                <w:rFonts w:ascii="Arial" w:hAnsi="Arial" w:cs="Arial"/>
                <w:strike/>
                <w:color w:val="FF0000"/>
                <w:szCs w:val="21"/>
                <w:lang w:eastAsia="ko-KR"/>
              </w:rPr>
              <w:t>smaller</w:t>
            </w:r>
            <w:r w:rsidRPr="00232C69">
              <w:rPr>
                <w:rFonts w:ascii="Arial" w:hAnsi="Arial" w:cs="Arial"/>
                <w:color w:val="FF0000"/>
                <w:szCs w:val="21"/>
                <w:lang w:eastAsia="ko-KR"/>
              </w:rPr>
              <w:t xml:space="preserve"> </w:t>
            </w:r>
            <w:r w:rsidRPr="00D845F3">
              <w:rPr>
                <w:rFonts w:ascii="Arial" w:hAnsi="Arial" w:cs="Arial"/>
                <w:b/>
                <w:color w:val="FF0000"/>
                <w:szCs w:val="21"/>
                <w:lang w:eastAsia="ko-KR"/>
              </w:rPr>
              <w:t>larger</w:t>
            </w:r>
            <w:r>
              <w:rPr>
                <w:rFonts w:ascii="Arial" w:hAnsi="Arial" w:cs="Arial"/>
                <w:color w:val="FF0000"/>
                <w:szCs w:val="21"/>
                <w:lang w:eastAsia="ko-KR"/>
              </w:rPr>
              <w:t xml:space="preserve"> </w:t>
            </w:r>
            <w:r w:rsidRPr="00232C69">
              <w:rPr>
                <w:rFonts w:ascii="Arial" w:hAnsi="Arial" w:cs="Arial"/>
                <w:color w:val="FF0000"/>
                <w:szCs w:val="21"/>
                <w:lang w:eastAsia="ko-KR"/>
              </w:rPr>
              <w:t>than or equal</w:t>
            </w:r>
            <w:r>
              <w:rPr>
                <w:rFonts w:ascii="Arial" w:hAnsi="Arial" w:cs="Arial"/>
                <w:color w:val="FF0000"/>
                <w:szCs w:val="21"/>
                <w:lang w:eastAsia="ko-KR"/>
              </w:rPr>
              <w:t>s</w:t>
            </w:r>
            <w:r w:rsidRPr="00232C69">
              <w:rPr>
                <w:rFonts w:ascii="Arial" w:hAnsi="Arial" w:cs="Arial"/>
                <w:color w:val="FF0000"/>
                <w:szCs w:val="21"/>
                <w:lang w:eastAsia="ko-KR"/>
              </w:rPr>
              <w:t xml:space="preserve"> to time domain window size</w:t>
            </w:r>
          </w:p>
          <w:p w14:paraId="6B0677B2" w14:textId="5BFD7CCF"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Furthermore</w:t>
            </w:r>
            <w:r w:rsidRPr="00FE21BF">
              <w:rPr>
                <w:rFonts w:ascii="Times New Roman" w:eastAsia="Malgun Gothic" w:hAnsi="Times New Roman" w:cs="Times New Roman"/>
                <w:bCs/>
                <w:lang w:val="en-GB" w:eastAsia="ko-KR"/>
              </w:rPr>
              <w:t xml:space="preserve"> option 1 is included as a special case of option 2, it is desirable to support option 2.</w:t>
            </w:r>
          </w:p>
        </w:tc>
      </w:tr>
      <w:tr w:rsidR="0011394F" w14:paraId="44FF23E4" w14:textId="77777777" w:rsidTr="007C7966">
        <w:trPr>
          <w:trHeight w:val="409"/>
        </w:trPr>
        <w:tc>
          <w:tcPr>
            <w:tcW w:w="1220" w:type="dxa"/>
            <w:shd w:val="clear" w:color="auto" w:fill="auto"/>
            <w:vAlign w:val="center"/>
          </w:tcPr>
          <w:p w14:paraId="686A9303"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B96D891"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We are fine with the proposal.</w:t>
            </w:r>
          </w:p>
        </w:tc>
      </w:tr>
      <w:tr w:rsidR="001B3665" w14:paraId="3642C39F" w14:textId="77777777" w:rsidTr="007C7966">
        <w:trPr>
          <w:trHeight w:val="409"/>
        </w:trPr>
        <w:tc>
          <w:tcPr>
            <w:tcW w:w="1220" w:type="dxa"/>
            <w:shd w:val="clear" w:color="auto" w:fill="auto"/>
            <w:vAlign w:val="center"/>
          </w:tcPr>
          <w:p w14:paraId="04DA03C4" w14:textId="46E0A3A6" w:rsidR="001B3665" w:rsidRDefault="001B3665"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90681A0" w14:textId="77777777" w:rsidR="001B3665" w:rsidRDefault="004C0BF8" w:rsidP="007C7966">
            <w:pPr>
              <w:rPr>
                <w:rFonts w:ascii="Times New Roman" w:hAnsi="Times New Roman" w:cs="Times New Roman"/>
                <w:bCs/>
                <w:lang w:val="en-GB"/>
              </w:rPr>
            </w:pPr>
            <w:r>
              <w:rPr>
                <w:rFonts w:ascii="Times New Roman" w:hAnsi="Times New Roman" w:cs="Times New Roman"/>
                <w:bCs/>
                <w:lang w:val="en-GB"/>
              </w:rPr>
              <w:t xml:space="preserve">It seems the majority are fine with proposal 6. </w:t>
            </w:r>
          </w:p>
          <w:p w14:paraId="12DD0458" w14:textId="77777777" w:rsidR="00D40CCB" w:rsidRDefault="00D40CCB" w:rsidP="00335C6F">
            <w:pPr>
              <w:rPr>
                <w:rFonts w:ascii="Times New Roman" w:hAnsi="Times New Roman" w:cs="Times New Roman"/>
                <w:bCs/>
                <w:lang w:val="en-GB"/>
              </w:rPr>
            </w:pPr>
            <w:r>
              <w:rPr>
                <w:rFonts w:ascii="Times New Roman" w:hAnsi="Times New Roman" w:cs="Times New Roman"/>
                <w:bCs/>
                <w:lang w:val="en-GB"/>
              </w:rPr>
              <w:t xml:space="preserve">@CATT, </w:t>
            </w:r>
            <w:r w:rsidR="00335C6F">
              <w:rPr>
                <w:rFonts w:ascii="Times New Roman" w:hAnsi="Times New Roman" w:cs="Times New Roman"/>
                <w:bCs/>
                <w:lang w:val="en-GB"/>
              </w:rPr>
              <w:t>for option 1, as t</w:t>
            </w:r>
            <w:r w:rsidR="00335C6F" w:rsidRPr="00335C6F">
              <w:rPr>
                <w:rFonts w:ascii="Times New Roman" w:hAnsi="Times New Roman" w:cs="Times New Roman"/>
                <w:bCs/>
                <w:lang w:val="en-GB"/>
              </w:rPr>
              <w:t>he bundle size equals to the time domain window size</w:t>
            </w:r>
            <w:r w:rsidR="00335C6F">
              <w:rPr>
                <w:rFonts w:ascii="Times New Roman" w:hAnsi="Times New Roman" w:cs="Times New Roman"/>
                <w:bCs/>
                <w:lang w:val="en-GB"/>
              </w:rPr>
              <w:t xml:space="preserve">, </w:t>
            </w:r>
            <w:r w:rsidR="00335C6F" w:rsidRPr="00335C6F">
              <w:rPr>
                <w:rFonts w:ascii="Times New Roman" w:hAnsi="Times New Roman" w:cs="Times New Roman"/>
                <w:bCs/>
                <w:lang w:val="en-GB"/>
              </w:rPr>
              <w:t>Whether/How the bundle size (time domain hopping interval) is defined separately for FDD and TDD can be determined based on the design of the time domain window size</w:t>
            </w:r>
            <w:r w:rsidR="00335C6F">
              <w:rPr>
                <w:rFonts w:ascii="Times New Roman" w:hAnsi="Times New Roman" w:cs="Times New Roman"/>
                <w:bCs/>
                <w:lang w:val="en-GB"/>
              </w:rPr>
              <w:t xml:space="preserve">. </w:t>
            </w:r>
            <w:proofErr w:type="gramStart"/>
            <w:r w:rsidR="00335C6F">
              <w:rPr>
                <w:rFonts w:ascii="Times New Roman" w:hAnsi="Times New Roman" w:cs="Times New Roman"/>
                <w:bCs/>
                <w:lang w:val="en-GB"/>
              </w:rPr>
              <w:t>Thus</w:t>
            </w:r>
            <w:proofErr w:type="gramEnd"/>
            <w:r w:rsidR="00335C6F">
              <w:rPr>
                <w:rFonts w:ascii="Times New Roman" w:hAnsi="Times New Roman" w:cs="Times New Roman"/>
                <w:bCs/>
                <w:lang w:val="en-GB"/>
              </w:rPr>
              <w:t xml:space="preserve"> FFS is not needed.</w:t>
            </w:r>
          </w:p>
          <w:p w14:paraId="157DCEAD" w14:textId="77777777" w:rsidR="00335C6F" w:rsidRDefault="00335C6F" w:rsidP="00335C6F">
            <w:pPr>
              <w:rPr>
                <w:rFonts w:ascii="Times New Roman" w:hAnsi="Times New Roman" w:cs="Times New Roman"/>
                <w:bCs/>
                <w:lang w:val="en-GB"/>
              </w:rPr>
            </w:pPr>
            <w:r>
              <w:rPr>
                <w:rFonts w:ascii="Times New Roman" w:hAnsi="Times New Roman" w:cs="Times New Roman"/>
                <w:bCs/>
                <w:lang w:val="en-GB"/>
              </w:rPr>
              <w:t xml:space="preserve">@LG, regarding whether the bundle size is smaller or larger than the time domain </w:t>
            </w:r>
            <w:r w:rsidR="003F35B8">
              <w:rPr>
                <w:rFonts w:ascii="Times New Roman" w:hAnsi="Times New Roman" w:cs="Times New Roman"/>
                <w:bCs/>
                <w:lang w:val="en-GB"/>
              </w:rPr>
              <w:t>window, we can remo</w:t>
            </w:r>
            <w:r w:rsidR="003F35B8" w:rsidRPr="003F35B8">
              <w:rPr>
                <w:rFonts w:ascii="Times New Roman" w:hAnsi="Times New Roman" w:cs="Times New Roman"/>
                <w:bCs/>
                <w:lang w:val="en-GB"/>
              </w:rPr>
              <w:t>ve “</w:t>
            </w:r>
            <w:r w:rsidR="003F35B8" w:rsidRPr="003F35B8">
              <w:rPr>
                <w:rFonts w:ascii="Times New Roman" w:hAnsi="Times New Roman" w:cs="Times New Roman"/>
                <w:color w:val="FF0000"/>
                <w:szCs w:val="21"/>
                <w:lang w:eastAsia="ko-KR"/>
              </w:rPr>
              <w:t xml:space="preserve">e.g., </w:t>
            </w:r>
            <w:r w:rsidR="003F35B8" w:rsidRPr="003F35B8">
              <w:rPr>
                <w:rFonts w:ascii="Times New Roman" w:hAnsi="Times New Roman" w:cs="Times New Roman"/>
                <w:strike/>
                <w:color w:val="FF0000"/>
                <w:szCs w:val="21"/>
                <w:lang w:eastAsia="ko-KR"/>
              </w:rPr>
              <w:t>smaller</w:t>
            </w:r>
            <w:r w:rsidR="003F35B8" w:rsidRPr="003F35B8">
              <w:rPr>
                <w:rFonts w:ascii="Times New Roman" w:hAnsi="Times New Roman" w:cs="Times New Roman"/>
                <w:color w:val="FF0000"/>
                <w:szCs w:val="21"/>
                <w:lang w:eastAsia="ko-KR"/>
              </w:rPr>
              <w:t xml:space="preserve"> </w:t>
            </w:r>
            <w:r w:rsidR="003F35B8" w:rsidRPr="003F35B8">
              <w:rPr>
                <w:rFonts w:ascii="Times New Roman" w:hAnsi="Times New Roman" w:cs="Times New Roman"/>
                <w:b/>
                <w:color w:val="FF0000"/>
                <w:szCs w:val="21"/>
                <w:lang w:eastAsia="ko-KR"/>
              </w:rPr>
              <w:t>larger</w:t>
            </w:r>
            <w:r w:rsidR="003F35B8" w:rsidRPr="003F35B8">
              <w:rPr>
                <w:rFonts w:ascii="Times New Roman" w:hAnsi="Times New Roman" w:cs="Times New Roman"/>
                <w:color w:val="FF0000"/>
                <w:szCs w:val="21"/>
                <w:lang w:eastAsia="ko-KR"/>
              </w:rPr>
              <w:t xml:space="preserve"> than or equals to time domain window size</w:t>
            </w:r>
            <w:r w:rsidR="003F35B8" w:rsidRPr="003F35B8">
              <w:rPr>
                <w:rFonts w:ascii="Times New Roman" w:hAnsi="Times New Roman" w:cs="Times New Roman"/>
                <w:bCs/>
                <w:lang w:val="en-GB"/>
              </w:rPr>
              <w:t>”</w:t>
            </w:r>
            <w:r w:rsidR="003F35B8">
              <w:rPr>
                <w:rFonts w:ascii="Times New Roman" w:hAnsi="Times New Roman" w:cs="Times New Roman"/>
                <w:bCs/>
                <w:lang w:val="en-GB"/>
              </w:rPr>
              <w:t xml:space="preserve"> at this stage and discuss it later.</w:t>
            </w:r>
          </w:p>
          <w:p w14:paraId="2600685D" w14:textId="0DE5EB9E" w:rsidR="003F35B8" w:rsidRDefault="003F35B8" w:rsidP="00335C6F">
            <w:pPr>
              <w:rPr>
                <w:rFonts w:ascii="Times New Roman" w:hAnsi="Times New Roman" w:cs="Times New Roman"/>
                <w:bCs/>
                <w:lang w:val="en-GB"/>
              </w:rPr>
            </w:pPr>
          </w:p>
          <w:p w14:paraId="78B06E41" w14:textId="2A826438" w:rsidR="003F35B8" w:rsidRDefault="000E41FC" w:rsidP="003F35B8">
            <w:pPr>
              <w:rPr>
                <w:rFonts w:ascii="Arial" w:hAnsi="Arial" w:cs="Arial"/>
                <w:b/>
                <w:szCs w:val="21"/>
                <w:highlight w:val="yellow"/>
              </w:rPr>
            </w:pPr>
            <w:r>
              <w:rPr>
                <w:rFonts w:ascii="Arial" w:hAnsi="Arial" w:cs="Arial"/>
                <w:b/>
                <w:szCs w:val="21"/>
                <w:highlight w:val="yellow"/>
              </w:rPr>
              <w:t xml:space="preserve">Revised </w:t>
            </w:r>
            <w:r w:rsidR="003F35B8">
              <w:rPr>
                <w:rFonts w:ascii="Arial" w:hAnsi="Arial" w:cs="Arial" w:hint="eastAsia"/>
                <w:b/>
                <w:szCs w:val="21"/>
                <w:highlight w:val="yellow"/>
              </w:rPr>
              <w:t>P</w:t>
            </w:r>
            <w:r w:rsidR="003F35B8">
              <w:rPr>
                <w:rFonts w:ascii="Arial" w:hAnsi="Arial" w:cs="Arial"/>
                <w:b/>
                <w:szCs w:val="21"/>
                <w:highlight w:val="yellow"/>
              </w:rPr>
              <w:t xml:space="preserve">roposal 6: </w:t>
            </w:r>
          </w:p>
          <w:p w14:paraId="2382B5D7" w14:textId="77777777" w:rsidR="003F35B8" w:rsidRDefault="003F35B8" w:rsidP="003F35B8">
            <w:pPr>
              <w:rPr>
                <w:rFonts w:ascii="Arial" w:hAnsi="Arial" w:cs="Arial"/>
                <w:color w:val="002060"/>
                <w:szCs w:val="21"/>
                <w:lang w:val="en-GB"/>
              </w:rPr>
            </w:pPr>
            <w:r>
              <w:rPr>
                <w:rFonts w:ascii="Arial" w:hAnsi="Arial" w:cs="Arial"/>
                <w:szCs w:val="21"/>
              </w:rPr>
              <w:t>For inter-slot frequency hopping with inter-slot bundling, down select on the following two options:</w:t>
            </w:r>
          </w:p>
          <w:p w14:paraId="6886C741" w14:textId="77777777" w:rsidR="003F35B8" w:rsidRDefault="003F35B8" w:rsidP="003F35B8">
            <w:pPr>
              <w:pStyle w:val="af8"/>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1596F3C3" w14:textId="77777777" w:rsidR="003F35B8" w:rsidRDefault="003F35B8" w:rsidP="003F35B8">
            <w:pPr>
              <w:pStyle w:val="af8"/>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5B124FF0" w14:textId="77777777" w:rsidR="003F35B8" w:rsidRDefault="003F35B8" w:rsidP="003F35B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8918AB1" w14:textId="77777777" w:rsidR="003F35B8" w:rsidRDefault="003F35B8" w:rsidP="003F35B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3ACF1AC5" w14:textId="30AF98D6" w:rsidR="003F35B8" w:rsidRPr="003F35B8" w:rsidRDefault="003F35B8" w:rsidP="00335C6F">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hAnsi="Arial" w:cs="Arial"/>
                <w:color w:val="FF0000"/>
                <w:szCs w:val="21"/>
                <w:lang w:eastAsia="ko-KR"/>
              </w:rPr>
              <w:lastRenderedPageBreak/>
              <w:t>FFS: relation between the bundle size (time domain hopping interval) and the time domain window size</w:t>
            </w:r>
            <w:r w:rsidRPr="003F35B8">
              <w:rPr>
                <w:rFonts w:ascii="Arial" w:hAnsi="Arial" w:cs="Arial"/>
                <w:strike/>
                <w:color w:val="FF0000"/>
                <w:szCs w:val="21"/>
                <w:lang w:eastAsia="ko-KR"/>
              </w:rPr>
              <w:t>, e.g., smaller than or equals to time domain window size</w:t>
            </w:r>
          </w:p>
        </w:tc>
      </w:tr>
    </w:tbl>
    <w:p w14:paraId="2C45E253" w14:textId="77777777" w:rsidR="00ED494B" w:rsidRDefault="00ED494B">
      <w:pPr>
        <w:rPr>
          <w:rFonts w:ascii="Arial" w:hAnsi="Arial" w:cs="Arial"/>
          <w:color w:val="002060"/>
          <w:szCs w:val="21"/>
        </w:rPr>
      </w:pPr>
    </w:p>
    <w:p w14:paraId="100855FC"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RAN1#104b-e</w:t>
      </w:r>
    </w:p>
    <w:p w14:paraId="2AD75121" w14:textId="77777777" w:rsidR="00ED494B" w:rsidRDefault="00875648">
      <w:pPr>
        <w:rPr>
          <w:rFonts w:ascii="Arial" w:hAnsi="Arial" w:cs="Arial"/>
          <w:bCs/>
          <w:szCs w:val="20"/>
          <w:highlight w:val="green"/>
        </w:rPr>
      </w:pPr>
      <w:r>
        <w:rPr>
          <w:rFonts w:ascii="Arial" w:hAnsi="Arial" w:cs="Arial"/>
          <w:bCs/>
          <w:szCs w:val="20"/>
          <w:highlight w:val="green"/>
        </w:rPr>
        <w:t>Agreements:</w:t>
      </w:r>
    </w:p>
    <w:p w14:paraId="21503BC0" w14:textId="77777777" w:rsidR="00ED494B" w:rsidRDefault="00875648">
      <w:pPr>
        <w:pStyle w:val="af8"/>
        <w:numPr>
          <w:ilvl w:val="0"/>
          <w:numId w:val="18"/>
        </w:numPr>
        <w:spacing w:line="256" w:lineRule="auto"/>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a </w:t>
      </w:r>
      <w:r>
        <w:rPr>
          <w:rFonts w:ascii="Arial" w:hAnsi="Arial" w:cs="Arial"/>
          <w:sz w:val="21"/>
          <w:szCs w:val="21"/>
        </w:rPr>
        <w:t>UE is expected to maintain power consistency and phase continuity among PUSCH transmissions subject to power consistency and phase continuity requirements.</w:t>
      </w:r>
    </w:p>
    <w:p w14:paraId="1E1109A5"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p w14:paraId="0EABD111"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w:t>
      </w:r>
      <w:proofErr w:type="gramStart"/>
      <w:r>
        <w:rPr>
          <w:rFonts w:ascii="Arial" w:hAnsi="Arial" w:cs="Arial"/>
          <w:sz w:val="21"/>
          <w:szCs w:val="21"/>
        </w:rPr>
        <w:t>e.g.</w:t>
      </w:r>
      <w:proofErr w:type="gramEnd"/>
      <w:r>
        <w:rPr>
          <w:rFonts w:ascii="Arial" w:hAnsi="Arial" w:cs="Arial"/>
          <w:sz w:val="21"/>
          <w:szCs w:val="21"/>
        </w:rPr>
        <w:t xml:space="preserve"> repetitions, slots, and/or symbols)</w:t>
      </w:r>
    </w:p>
    <w:p w14:paraId="70802FA5" w14:textId="77777777" w:rsidR="00ED494B" w:rsidRDefault="00875648">
      <w:pPr>
        <w:pStyle w:val="af8"/>
        <w:numPr>
          <w:ilvl w:val="2"/>
          <w:numId w:val="36"/>
        </w:numPr>
        <w:adjustRightInd/>
        <w:spacing w:line="252" w:lineRule="auto"/>
        <w:ind w:firstLineChars="0"/>
        <w:jc w:val="left"/>
        <w:rPr>
          <w:rFonts w:ascii="Arial" w:hAnsi="Arial" w:cs="Arial"/>
          <w:color w:val="FF0000"/>
          <w:sz w:val="21"/>
          <w:szCs w:val="21"/>
        </w:rPr>
      </w:pPr>
      <w:proofErr w:type="gramStart"/>
      <w:r>
        <w:rPr>
          <w:rFonts w:ascii="Arial" w:hAnsi="Arial" w:cs="Arial"/>
          <w:color w:val="FF0000"/>
          <w:sz w:val="21"/>
          <w:szCs w:val="21"/>
        </w:rPr>
        <w:t>FFS :</w:t>
      </w:r>
      <w:proofErr w:type="gramEnd"/>
      <w:r>
        <w:rPr>
          <w:rFonts w:ascii="Arial" w:hAnsi="Arial" w:cs="Arial"/>
          <w:color w:val="FF0000"/>
          <w:sz w:val="21"/>
          <w:szCs w:val="21"/>
        </w:rPr>
        <w:t xml:space="preserve"> association between the potential use case(s) and units of the time window</w:t>
      </w:r>
    </w:p>
    <w:p w14:paraId="00B0CF2C"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A0872C6" w14:textId="77777777" w:rsidR="00ED494B" w:rsidRDefault="00875648">
      <w:pPr>
        <w:pStyle w:val="af8"/>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5127DAB7" w14:textId="77777777" w:rsidR="00ED494B" w:rsidRDefault="00875648">
      <w:pPr>
        <w:pStyle w:val="af8"/>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0FE7A16" w14:textId="77777777" w:rsidR="00ED494B" w:rsidRDefault="00875648">
      <w:pPr>
        <w:pStyle w:val="af8"/>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or not to further consider impacting of timing advance</w:t>
      </w:r>
    </w:p>
    <w:p w14:paraId="3D9E4076" w14:textId="77777777" w:rsidR="00ED494B" w:rsidRDefault="00ED494B">
      <w:pPr>
        <w:rPr>
          <w:rFonts w:ascii="Arial" w:hAnsi="Arial" w:cs="Arial"/>
          <w:color w:val="002060"/>
          <w:szCs w:val="21"/>
        </w:rPr>
      </w:pPr>
    </w:p>
    <w:p w14:paraId="7B1BB79F"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71604260" w14:textId="77777777" w:rsidR="00ED494B" w:rsidRDefault="00875648">
      <w:pPr>
        <w:rPr>
          <w:rFonts w:ascii="Arial" w:eastAsia="宋体" w:hAnsi="Arial" w:cs="Arial"/>
          <w:szCs w:val="21"/>
        </w:rPr>
      </w:pPr>
      <w:r>
        <w:rPr>
          <w:rFonts w:ascii="Arial" w:hAnsi="Arial" w:cs="Arial"/>
          <w:b/>
          <w:szCs w:val="21"/>
          <w:highlight w:val="green"/>
        </w:rPr>
        <w:t>Agreements</w:t>
      </w:r>
      <w:r>
        <w:rPr>
          <w:rFonts w:ascii="Arial" w:hAnsi="Arial" w:cs="Arial"/>
          <w:szCs w:val="21"/>
          <w:highlight w:val="green"/>
        </w:rPr>
        <w:t>:</w:t>
      </w:r>
    </w:p>
    <w:p w14:paraId="14DF4135" w14:textId="77777777" w:rsidR="00ED494B" w:rsidRDefault="00875648">
      <w:pPr>
        <w:pStyle w:val="af8"/>
        <w:numPr>
          <w:ilvl w:val="0"/>
          <w:numId w:val="32"/>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53D54A1F"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889661F"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A1F8B75"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7735B2F6"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621F6EB1"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6AE668B8" w14:textId="77777777" w:rsidR="00ED494B" w:rsidRDefault="00875648">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244C54AE" w14:textId="77777777" w:rsidR="00ED494B" w:rsidRDefault="00ED494B">
      <w:pPr>
        <w:rPr>
          <w:rFonts w:ascii="Arial" w:eastAsia="宋体" w:hAnsi="Arial" w:cs="Arial"/>
          <w:color w:val="002060"/>
          <w:szCs w:val="21"/>
        </w:rPr>
      </w:pPr>
    </w:p>
    <w:p w14:paraId="1F59582D" w14:textId="77777777" w:rsidR="00ED494B" w:rsidRDefault="00875648">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41987C55" w14:textId="77777777" w:rsidR="00ED494B" w:rsidRDefault="00875648">
      <w:pPr>
        <w:pStyle w:val="af8"/>
        <w:numPr>
          <w:ilvl w:val="0"/>
          <w:numId w:val="32"/>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11E69562" w14:textId="77777777" w:rsidR="00ED494B" w:rsidRDefault="00875648">
      <w:pPr>
        <w:pStyle w:val="af8"/>
        <w:numPr>
          <w:ilvl w:val="1"/>
          <w:numId w:val="32"/>
        </w:numPr>
        <w:adjustRightInd/>
        <w:spacing w:line="252" w:lineRule="auto"/>
        <w:ind w:firstLineChars="0"/>
        <w:rPr>
          <w:rFonts w:ascii="Arial" w:hAnsi="Arial" w:cs="Arial"/>
          <w:sz w:val="21"/>
          <w:szCs w:val="21"/>
        </w:rPr>
      </w:pPr>
      <w:r>
        <w:rPr>
          <w:rFonts w:ascii="Arial" w:hAnsi="Arial" w:cs="Arial"/>
          <w:sz w:val="21"/>
          <w:szCs w:val="21"/>
        </w:rPr>
        <w:lastRenderedPageBreak/>
        <w:t>Over back-to-back PUSCH transmissions (of the same TB) for repetition type A scheduled by dynamic grant or configured grant</w:t>
      </w:r>
    </w:p>
    <w:p w14:paraId="55FD9589" w14:textId="77777777" w:rsidR="00ED494B" w:rsidRDefault="00875648">
      <w:pPr>
        <w:pStyle w:val="af8"/>
        <w:numPr>
          <w:ilvl w:val="1"/>
          <w:numId w:val="32"/>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C5E86CD" w14:textId="77777777" w:rsidR="00ED494B" w:rsidRDefault="00ED494B">
      <w:pPr>
        <w:spacing w:line="252" w:lineRule="auto"/>
        <w:rPr>
          <w:rFonts w:ascii="Arial" w:hAnsi="Arial" w:cs="Arial"/>
          <w:szCs w:val="21"/>
        </w:rPr>
      </w:pPr>
    </w:p>
    <w:p w14:paraId="5166651A" w14:textId="77777777" w:rsidR="00ED494B" w:rsidRDefault="00875648">
      <w:pPr>
        <w:rPr>
          <w:rFonts w:ascii="Arial" w:hAnsi="Arial" w:cs="Arial"/>
          <w:szCs w:val="21"/>
        </w:rPr>
      </w:pPr>
      <w:r>
        <w:rPr>
          <w:rFonts w:ascii="Arial" w:hAnsi="Arial" w:cs="Arial"/>
          <w:szCs w:val="21"/>
          <w:highlight w:val="green"/>
        </w:rPr>
        <w:t>Agreements:</w:t>
      </w:r>
    </w:p>
    <w:p w14:paraId="60416F62" w14:textId="77777777" w:rsidR="00ED494B" w:rsidRDefault="00875648">
      <w:pPr>
        <w:pStyle w:val="af8"/>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495AF3BE" w14:textId="77777777" w:rsidR="00ED494B" w:rsidRDefault="00875648">
      <w:pPr>
        <w:pStyle w:val="af8"/>
        <w:numPr>
          <w:ilvl w:val="1"/>
          <w:numId w:val="3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4145A481" w14:textId="77777777" w:rsidR="00ED494B" w:rsidRDefault="00875648">
      <w:pPr>
        <w:pStyle w:val="af8"/>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27C4B298" w14:textId="77777777" w:rsidR="00ED494B" w:rsidRDefault="00875648">
      <w:pPr>
        <w:pStyle w:val="af8"/>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400440DE" w14:textId="77777777" w:rsidR="00ED494B" w:rsidRDefault="00875648">
      <w:pPr>
        <w:pStyle w:val="af8"/>
        <w:numPr>
          <w:ilvl w:val="0"/>
          <w:numId w:val="3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7E3961B5" w14:textId="77777777" w:rsidR="00ED494B" w:rsidRDefault="00875648">
      <w:pPr>
        <w:pStyle w:val="af8"/>
        <w:numPr>
          <w:ilvl w:val="0"/>
          <w:numId w:val="3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7A664D85" w14:textId="77777777" w:rsidR="00ED494B" w:rsidRDefault="00875648">
      <w:pPr>
        <w:pStyle w:val="af8"/>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1B8CF64" w14:textId="77777777" w:rsidR="00ED494B" w:rsidRDefault="00875648">
      <w:pPr>
        <w:pStyle w:val="af8"/>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69F914B4" w14:textId="77777777" w:rsidR="00ED494B" w:rsidRDefault="00ED494B">
      <w:pPr>
        <w:rPr>
          <w:rFonts w:ascii="Arial" w:hAnsi="Arial" w:cs="Arial"/>
          <w:color w:val="0070C0"/>
          <w:szCs w:val="21"/>
        </w:rPr>
      </w:pPr>
    </w:p>
    <w:p w14:paraId="139C3461" w14:textId="77777777" w:rsidR="00ED494B" w:rsidRDefault="00875648">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6A9231CC" w14:textId="77777777" w:rsidR="00ED494B" w:rsidRDefault="00875648">
      <w:pPr>
        <w:pStyle w:val="af8"/>
        <w:numPr>
          <w:ilvl w:val="0"/>
          <w:numId w:val="4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058D40AB" w14:textId="77777777" w:rsidR="00ED494B" w:rsidRDefault="00875648">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16F6A6A2" w14:textId="77777777" w:rsidR="00ED494B" w:rsidRDefault="00875648">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F634569" w14:textId="77777777" w:rsidR="00ED494B" w:rsidRDefault="00875648">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6E6A753B" w14:textId="77777777" w:rsidR="00ED494B" w:rsidRDefault="00875648">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05203918" w14:textId="77777777" w:rsidR="00ED494B" w:rsidRDefault="00875648">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403B0D7C" w14:textId="77777777" w:rsidR="00ED494B" w:rsidRDefault="00875648">
      <w:pPr>
        <w:pStyle w:val="af8"/>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348117A1" w14:textId="77777777" w:rsidR="00ED494B" w:rsidRDefault="00875648">
      <w:pPr>
        <w:pStyle w:val="af8"/>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57743D33" w14:textId="77777777" w:rsidR="00ED494B" w:rsidRDefault="00875648">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215CB2D5" w14:textId="77777777" w:rsidR="00ED494B" w:rsidRDefault="00875648">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7C455F08" w14:textId="77777777" w:rsidR="00ED494B" w:rsidRDefault="00875648">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0C5BA4F4" w14:textId="77777777" w:rsidR="00ED494B" w:rsidRDefault="00875648">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32D3DF9C" w14:textId="77777777" w:rsidR="00ED494B" w:rsidRDefault="00875648">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05363BA4" w14:textId="77777777" w:rsidR="00ED494B" w:rsidRDefault="00875648">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C9ABF80" w14:textId="77777777" w:rsidR="00ED494B" w:rsidRDefault="00875648">
      <w:pPr>
        <w:pStyle w:val="af8"/>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27B13877" w14:textId="77777777" w:rsidR="00ED494B" w:rsidRDefault="00875648">
      <w:pPr>
        <w:pStyle w:val="af8"/>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lastRenderedPageBreak/>
        <w:t>Note: the simulation assumptions for DM-RS in TR 38.830 are used as baseline for performance evaluation on optimization of DMRS location/granularity in time domain.</w:t>
      </w:r>
    </w:p>
    <w:p w14:paraId="54CFF217" w14:textId="77777777" w:rsidR="00ED494B" w:rsidRDefault="00875648">
      <w:pPr>
        <w:pStyle w:val="af8"/>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4887336C" w14:textId="77777777" w:rsidR="00ED494B" w:rsidRDefault="00ED494B">
      <w:pPr>
        <w:rPr>
          <w:rFonts w:ascii="Arial" w:hAnsi="Arial" w:cs="Arial"/>
          <w:color w:val="002060"/>
          <w:szCs w:val="21"/>
        </w:rPr>
      </w:pPr>
    </w:p>
    <w:p w14:paraId="05CC92A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421B62E" w14:textId="77777777" w:rsidR="00ED494B" w:rsidRDefault="00875648">
      <w:pPr>
        <w:pStyle w:val="af8"/>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C56C312" w14:textId="77777777" w:rsidR="00ED494B" w:rsidRDefault="00875648">
      <w:pPr>
        <w:pStyle w:val="af8"/>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57868ADD" w14:textId="77777777" w:rsidR="00ED494B" w:rsidRDefault="00875648">
      <w:pPr>
        <w:pStyle w:val="af8"/>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5F8A2DE7" w14:textId="77777777" w:rsidR="00ED494B" w:rsidRDefault="00ED494B">
      <w:pPr>
        <w:spacing w:line="252" w:lineRule="auto"/>
        <w:rPr>
          <w:rFonts w:ascii="Arial" w:hAnsi="Arial" w:cs="Arial"/>
          <w:szCs w:val="21"/>
        </w:rPr>
      </w:pPr>
    </w:p>
    <w:p w14:paraId="530FED27" w14:textId="77777777" w:rsidR="00ED494B" w:rsidRDefault="00875648">
      <w:pPr>
        <w:rPr>
          <w:rFonts w:ascii="Arial" w:hAnsi="Arial" w:cs="Arial"/>
          <w:szCs w:val="21"/>
        </w:rPr>
      </w:pPr>
      <w:r>
        <w:rPr>
          <w:rFonts w:ascii="Arial" w:hAnsi="Arial" w:cs="Arial"/>
          <w:szCs w:val="21"/>
          <w:highlight w:val="green"/>
        </w:rPr>
        <w:t>Agreements:</w:t>
      </w:r>
    </w:p>
    <w:p w14:paraId="2509E323" w14:textId="77777777" w:rsidR="00ED494B" w:rsidRDefault="00875648">
      <w:pPr>
        <w:widowControl/>
        <w:numPr>
          <w:ilvl w:val="0"/>
          <w:numId w:val="41"/>
        </w:numPr>
        <w:spacing w:after="0" w:line="240" w:lineRule="auto"/>
        <w:jc w:val="left"/>
        <w:rPr>
          <w:rFonts w:ascii="Arial" w:hAnsi="Arial" w:cs="Arial"/>
          <w:szCs w:val="21"/>
        </w:rPr>
      </w:pPr>
      <w:r>
        <w:rPr>
          <w:rFonts w:ascii="Arial" w:hAnsi="Arial" w:cs="Arial"/>
          <w:szCs w:val="21"/>
        </w:rPr>
        <w:t>For joint channel estimation.</w:t>
      </w:r>
    </w:p>
    <w:p w14:paraId="075B73C2"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5A749C3D"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Companies can report other values and frequency error model.</w:t>
      </w:r>
    </w:p>
    <w:p w14:paraId="469AA3EE" w14:textId="77777777" w:rsidR="00ED494B" w:rsidRDefault="00ED494B">
      <w:pPr>
        <w:spacing w:line="252" w:lineRule="auto"/>
        <w:rPr>
          <w:rFonts w:ascii="Arial" w:hAnsi="Arial" w:cs="Arial"/>
          <w:szCs w:val="21"/>
        </w:rPr>
      </w:pPr>
    </w:p>
    <w:p w14:paraId="358FBE26"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667E85BA"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1" w:name="_Ref58743353"/>
      <w:r>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11"/>
    </w:p>
    <w:p w14:paraId="1EDD2D2E"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2" w:name="_Ref68249138"/>
      <w:r>
        <w:rPr>
          <w:rStyle w:val="af6"/>
          <w:rFonts w:ascii="Times New Roman" w:eastAsia="宋体" w:hAnsi="Times New Roman" w:cs="Times New Roman"/>
          <w:color w:val="auto"/>
          <w:kern w:val="0"/>
          <w:sz w:val="20"/>
          <w:szCs w:val="20"/>
          <w:u w:val="none"/>
          <w:lang w:eastAsia="en-US"/>
        </w:rPr>
        <w:t>3GPP RP-210855, “Revised WID on NR coverage enhancements”, China Telecom, RAN#91e, March 16th – 26th, 2021.</w:t>
      </w:r>
      <w:bookmarkEnd w:id="12"/>
    </w:p>
    <w:p w14:paraId="261AF3D0"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3" w:name="_Ref61271833"/>
      <w:r>
        <w:rPr>
          <w:rStyle w:val="af6"/>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13"/>
    </w:p>
    <w:p w14:paraId="73082B95"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4" w:name="_Ref65746764"/>
      <w:r>
        <w:rPr>
          <w:rStyle w:val="af6"/>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14"/>
    </w:p>
    <w:p w14:paraId="1B7CD5BD"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R1-2102313</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 xml:space="preserve">Huawei, </w:t>
      </w:r>
      <w:proofErr w:type="spellStart"/>
      <w:r>
        <w:rPr>
          <w:rStyle w:val="af6"/>
          <w:rFonts w:ascii="Times New Roman" w:eastAsia="宋体" w:hAnsi="Times New Roman" w:cs="Times New Roman"/>
          <w:color w:val="auto"/>
          <w:kern w:val="0"/>
          <w:sz w:val="20"/>
          <w:szCs w:val="20"/>
          <w:u w:val="none"/>
          <w:lang w:eastAsia="en-US"/>
        </w:rPr>
        <w:t>HiSilicon</w:t>
      </w:r>
      <w:proofErr w:type="spellEnd"/>
    </w:p>
    <w:p w14:paraId="1F2068A3"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R1-2102409</w:t>
      </w:r>
      <w:r>
        <w:rPr>
          <w:rStyle w:val="af6"/>
          <w:rFonts w:ascii="Times New Roman" w:eastAsia="宋体" w:hAnsi="Times New Roman" w:cs="Times New Roman"/>
          <w:color w:val="auto"/>
          <w:kern w:val="0"/>
          <w:sz w:val="20"/>
          <w:szCs w:val="20"/>
          <w:u w:val="none"/>
          <w:lang w:eastAsia="en-US"/>
        </w:rPr>
        <w:tab/>
        <w:t>Consideration on Joint channel estimation for PUSCH</w:t>
      </w:r>
      <w:r>
        <w:rPr>
          <w:rStyle w:val="af6"/>
          <w:rFonts w:ascii="Times New Roman" w:eastAsia="宋体" w:hAnsi="Times New Roman" w:cs="Times New Roman"/>
          <w:color w:val="auto"/>
          <w:kern w:val="0"/>
          <w:sz w:val="20"/>
          <w:szCs w:val="20"/>
          <w:u w:val="none"/>
          <w:lang w:eastAsia="en-US"/>
        </w:rPr>
        <w:tab/>
        <w:t>OPPO</w:t>
      </w:r>
    </w:p>
    <w:p w14:paraId="395AF8CD"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R1-2102465</w:t>
      </w:r>
      <w:r>
        <w:rPr>
          <w:rStyle w:val="af6"/>
          <w:rFonts w:ascii="Times New Roman" w:eastAsia="宋体" w:hAnsi="Times New Roman" w:cs="Times New Roman"/>
          <w:color w:val="auto"/>
          <w:kern w:val="0"/>
          <w:sz w:val="20"/>
          <w:szCs w:val="20"/>
          <w:u w:val="none"/>
          <w:lang w:eastAsia="en-US"/>
        </w:rPr>
        <w:tab/>
        <w:t>Consideration on joint channel estimation over multi-PUSCH</w:t>
      </w:r>
      <w:r>
        <w:rPr>
          <w:rStyle w:val="af6"/>
          <w:rFonts w:ascii="Times New Roman" w:eastAsia="宋体" w:hAnsi="Times New Roman" w:cs="Times New Roman"/>
          <w:color w:val="auto"/>
          <w:kern w:val="0"/>
          <w:sz w:val="20"/>
          <w:szCs w:val="20"/>
          <w:u w:val="none"/>
          <w:lang w:eastAsia="en-US"/>
        </w:rPr>
        <w:tab/>
      </w:r>
      <w:proofErr w:type="spellStart"/>
      <w:r>
        <w:rPr>
          <w:rStyle w:val="af6"/>
          <w:rFonts w:ascii="Times New Roman" w:eastAsia="宋体" w:hAnsi="Times New Roman" w:cs="Times New Roman"/>
          <w:color w:val="auto"/>
          <w:kern w:val="0"/>
          <w:sz w:val="20"/>
          <w:szCs w:val="20"/>
          <w:u w:val="none"/>
          <w:lang w:eastAsia="en-US"/>
        </w:rPr>
        <w:t>Spreadtrum</w:t>
      </w:r>
      <w:proofErr w:type="spellEnd"/>
      <w:r>
        <w:rPr>
          <w:rStyle w:val="af6"/>
          <w:rFonts w:ascii="Times New Roman" w:eastAsia="宋体" w:hAnsi="Times New Roman" w:cs="Times New Roman"/>
          <w:color w:val="auto"/>
          <w:kern w:val="0"/>
          <w:sz w:val="20"/>
          <w:szCs w:val="20"/>
          <w:u w:val="none"/>
          <w:lang w:eastAsia="en-US"/>
        </w:rPr>
        <w:t xml:space="preserve"> Communications</w:t>
      </w:r>
    </w:p>
    <w:p w14:paraId="7207A42A"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R1-2102499</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ZTE</w:t>
      </w:r>
    </w:p>
    <w:p w14:paraId="2A31DB57"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R1-2102536</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vivo</w:t>
      </w:r>
    </w:p>
    <w:p w14:paraId="55B86AA7"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R1-2102645</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CATT</w:t>
      </w:r>
    </w:p>
    <w:p w14:paraId="1EE05E8A"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R1-2102692</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MediaTek Inc.</w:t>
      </w:r>
    </w:p>
    <w:p w14:paraId="20978DC1"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R1-2102862</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China Telecom</w:t>
      </w:r>
    </w:p>
    <w:p w14:paraId="7125F2BC"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R1-2102895</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CMCC</w:t>
      </w:r>
    </w:p>
    <w:p w14:paraId="57DE1D64"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R1-2102994</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Xiaomi</w:t>
      </w:r>
    </w:p>
    <w:p w14:paraId="7F1A7258"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R1-2103009</w:t>
      </w:r>
      <w:r>
        <w:rPr>
          <w:rStyle w:val="af6"/>
          <w:rFonts w:ascii="Times New Roman" w:eastAsia="宋体" w:hAnsi="Times New Roman" w:cs="Times New Roman"/>
          <w:color w:val="auto"/>
          <w:kern w:val="0"/>
          <w:sz w:val="20"/>
          <w:szCs w:val="20"/>
          <w:u w:val="none"/>
          <w:lang w:eastAsia="en-US"/>
        </w:rPr>
        <w:tab/>
        <w:t>Discussions on joint channel estimation for PUSCH</w:t>
      </w:r>
      <w:r>
        <w:rPr>
          <w:rStyle w:val="af6"/>
          <w:rFonts w:ascii="Times New Roman" w:eastAsia="宋体" w:hAnsi="Times New Roman" w:cs="Times New Roman"/>
          <w:color w:val="auto"/>
          <w:kern w:val="0"/>
          <w:sz w:val="20"/>
          <w:szCs w:val="20"/>
          <w:u w:val="none"/>
          <w:lang w:eastAsia="en-US"/>
        </w:rPr>
        <w:tab/>
      </w:r>
      <w:proofErr w:type="spellStart"/>
      <w:r>
        <w:rPr>
          <w:rStyle w:val="af6"/>
          <w:rFonts w:ascii="Times New Roman" w:eastAsia="宋体" w:hAnsi="Times New Roman" w:cs="Times New Roman"/>
          <w:color w:val="auto"/>
          <w:kern w:val="0"/>
          <w:sz w:val="20"/>
          <w:szCs w:val="20"/>
          <w:u w:val="none"/>
          <w:lang w:eastAsia="en-US"/>
        </w:rPr>
        <w:t>InterDigital</w:t>
      </w:r>
      <w:proofErr w:type="spellEnd"/>
      <w:r>
        <w:rPr>
          <w:rStyle w:val="af6"/>
          <w:rFonts w:ascii="Times New Roman" w:eastAsia="宋体" w:hAnsi="Times New Roman" w:cs="Times New Roman"/>
          <w:color w:val="auto"/>
          <w:kern w:val="0"/>
          <w:sz w:val="20"/>
          <w:szCs w:val="20"/>
          <w:u w:val="none"/>
          <w:lang w:eastAsia="en-US"/>
        </w:rPr>
        <w:t>, Inc.</w:t>
      </w:r>
    </w:p>
    <w:p w14:paraId="34A1A530"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R1-2103044</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Intel Corporation</w:t>
      </w:r>
    </w:p>
    <w:p w14:paraId="384AE8CC"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R1-2103118</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Apple</w:t>
      </w:r>
    </w:p>
    <w:p w14:paraId="2CD1A317"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R1-2103180</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Qualcomm Incorporated</w:t>
      </w:r>
    </w:p>
    <w:p w14:paraId="016A800D"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lastRenderedPageBreak/>
        <w:t>R1-2103253</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Samsung</w:t>
      </w:r>
    </w:p>
    <w:p w14:paraId="6DBF2C44"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R1-2103312</w:t>
      </w:r>
      <w:r>
        <w:rPr>
          <w:rStyle w:val="af6"/>
          <w:rFonts w:ascii="Times New Roman" w:eastAsia="宋体" w:hAnsi="Times New Roman" w:cs="Times New Roman"/>
          <w:color w:val="auto"/>
          <w:kern w:val="0"/>
          <w:sz w:val="20"/>
          <w:szCs w:val="20"/>
          <w:u w:val="none"/>
          <w:lang w:eastAsia="en-US"/>
        </w:rPr>
        <w:tab/>
        <w:t>UE configuration for enhanced JCE in TDD</w:t>
      </w:r>
      <w:r>
        <w:rPr>
          <w:rStyle w:val="af6"/>
          <w:rFonts w:ascii="Times New Roman" w:eastAsia="宋体" w:hAnsi="Times New Roman" w:cs="Times New Roman"/>
          <w:color w:val="auto"/>
          <w:kern w:val="0"/>
          <w:sz w:val="20"/>
          <w:szCs w:val="20"/>
          <w:u w:val="none"/>
          <w:lang w:eastAsia="en-US"/>
        </w:rPr>
        <w:tab/>
        <w:t>Sony</w:t>
      </w:r>
    </w:p>
    <w:p w14:paraId="5A1219B9"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R1-2103382</w:t>
      </w:r>
      <w:r>
        <w:rPr>
          <w:rStyle w:val="af6"/>
          <w:rFonts w:ascii="Times New Roman" w:eastAsia="宋体" w:hAnsi="Times New Roman" w:cs="Times New Roman"/>
          <w:color w:val="auto"/>
          <w:kern w:val="0"/>
          <w:sz w:val="20"/>
          <w:szCs w:val="20"/>
          <w:u w:val="none"/>
          <w:lang w:eastAsia="en-US"/>
        </w:rPr>
        <w:tab/>
        <w:t>Joint channel estimation for PUSCH coverage enhancements</w:t>
      </w:r>
      <w:r>
        <w:rPr>
          <w:rStyle w:val="af6"/>
          <w:rFonts w:ascii="Times New Roman" w:eastAsia="宋体" w:hAnsi="Times New Roman" w:cs="Times New Roman"/>
          <w:color w:val="auto"/>
          <w:kern w:val="0"/>
          <w:sz w:val="20"/>
          <w:szCs w:val="20"/>
          <w:u w:val="none"/>
          <w:lang w:eastAsia="en-US"/>
        </w:rPr>
        <w:tab/>
        <w:t>Nokia, Nokia Shanghai Bell</w:t>
      </w:r>
    </w:p>
    <w:p w14:paraId="0371BEAE"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R1-2103446</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Ericsson</w:t>
      </w:r>
    </w:p>
    <w:p w14:paraId="3DACBEFA"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R1-2103458</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Panasonic Corporation</w:t>
      </w:r>
    </w:p>
    <w:p w14:paraId="27274547"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R1-2103460</w:t>
      </w:r>
      <w:r>
        <w:rPr>
          <w:rStyle w:val="af6"/>
          <w:rFonts w:ascii="Times New Roman" w:eastAsia="宋体" w:hAnsi="Times New Roman" w:cs="Times New Roman"/>
          <w:color w:val="auto"/>
          <w:kern w:val="0"/>
          <w:sz w:val="20"/>
          <w:szCs w:val="20"/>
          <w:u w:val="none"/>
          <w:lang w:eastAsia="en-US"/>
        </w:rPr>
        <w:tab/>
        <w:t>Design Considerations for Joint channel estimation for PUSCH</w:t>
      </w:r>
      <w:r>
        <w:rPr>
          <w:rStyle w:val="af6"/>
          <w:rFonts w:ascii="Times New Roman" w:eastAsia="宋体" w:hAnsi="Times New Roman" w:cs="Times New Roman"/>
          <w:color w:val="auto"/>
          <w:kern w:val="0"/>
          <w:sz w:val="20"/>
          <w:szCs w:val="20"/>
          <w:u w:val="none"/>
          <w:lang w:eastAsia="en-US"/>
        </w:rPr>
        <w:tab/>
        <w:t>Sierra Wireless, S.A.</w:t>
      </w:r>
    </w:p>
    <w:p w14:paraId="28998112"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R1-2103481</w:t>
      </w:r>
      <w:r>
        <w:rPr>
          <w:rStyle w:val="af6"/>
          <w:rFonts w:ascii="Times New Roman" w:eastAsia="宋体" w:hAnsi="Times New Roman" w:cs="Times New Roman"/>
          <w:color w:val="auto"/>
          <w:kern w:val="0"/>
          <w:sz w:val="20"/>
          <w:szCs w:val="20"/>
          <w:u w:val="none"/>
          <w:lang w:eastAsia="en-US"/>
        </w:rPr>
        <w:tab/>
        <w:t>Joint channel estimation for multi-slot PUSCH</w:t>
      </w:r>
      <w:r>
        <w:rPr>
          <w:rStyle w:val="af6"/>
          <w:rFonts w:ascii="Times New Roman" w:eastAsia="宋体" w:hAnsi="Times New Roman" w:cs="Times New Roman"/>
          <w:color w:val="auto"/>
          <w:kern w:val="0"/>
          <w:sz w:val="20"/>
          <w:szCs w:val="20"/>
          <w:u w:val="none"/>
          <w:lang w:eastAsia="en-US"/>
        </w:rPr>
        <w:tab/>
        <w:t>Sharp</w:t>
      </w:r>
    </w:p>
    <w:p w14:paraId="23F965EF"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R1-2103589</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NTT DOCOMO, INC.</w:t>
      </w:r>
    </w:p>
    <w:p w14:paraId="31C845DC"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R1-2103617</w:t>
      </w:r>
      <w:r>
        <w:rPr>
          <w:rStyle w:val="af6"/>
          <w:rFonts w:ascii="Times New Roman" w:eastAsia="宋体" w:hAnsi="Times New Roman" w:cs="Times New Roman"/>
          <w:color w:val="auto"/>
          <w:kern w:val="0"/>
          <w:sz w:val="20"/>
          <w:szCs w:val="20"/>
          <w:u w:val="none"/>
          <w:lang w:eastAsia="en-US"/>
        </w:rPr>
        <w:tab/>
        <w:t>Enhancements for joint channel estimation for multiple PUSCH</w:t>
      </w:r>
      <w:r>
        <w:rPr>
          <w:rStyle w:val="af6"/>
          <w:rFonts w:ascii="Times New Roman" w:eastAsia="宋体" w:hAnsi="Times New Roman" w:cs="Times New Roman"/>
          <w:color w:val="auto"/>
          <w:kern w:val="0"/>
          <w:sz w:val="20"/>
          <w:szCs w:val="20"/>
          <w:u w:val="none"/>
          <w:lang w:eastAsia="en-US"/>
        </w:rPr>
        <w:tab/>
        <w:t>Lenovo, Motorola Mobility</w:t>
      </w:r>
    </w:p>
    <w:p w14:paraId="6B2CE010"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R1-2103626</w:t>
      </w:r>
      <w:r>
        <w:rPr>
          <w:rStyle w:val="af6"/>
          <w:rFonts w:ascii="Times New Roman" w:eastAsia="宋体" w:hAnsi="Times New Roman" w:cs="Times New Roman"/>
          <w:color w:val="auto"/>
          <w:kern w:val="0"/>
          <w:sz w:val="20"/>
          <w:szCs w:val="20"/>
          <w:u w:val="none"/>
          <w:lang w:eastAsia="en-US"/>
        </w:rPr>
        <w:tab/>
        <w:t>Discussions on joint channel estimation for PUSCH</w:t>
      </w:r>
      <w:r>
        <w:rPr>
          <w:rStyle w:val="af6"/>
          <w:rFonts w:ascii="Times New Roman" w:eastAsia="宋体" w:hAnsi="Times New Roman" w:cs="Times New Roman"/>
          <w:color w:val="auto"/>
          <w:kern w:val="0"/>
          <w:sz w:val="20"/>
          <w:szCs w:val="20"/>
          <w:u w:val="none"/>
          <w:lang w:eastAsia="en-US"/>
        </w:rPr>
        <w:tab/>
        <w:t>LG Electronics</w:t>
      </w:r>
    </w:p>
    <w:p w14:paraId="339CA92B"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R1-2103701</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WILUS Inc.</w:t>
      </w:r>
    </w:p>
    <w:p w14:paraId="1C12AB11" w14:textId="77777777" w:rsidR="00ED494B" w:rsidRDefault="00ED494B">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p w14:paraId="133979DB"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f4"/>
        <w:tblW w:w="0" w:type="auto"/>
        <w:tblLook w:val="04A0" w:firstRow="1" w:lastRow="0" w:firstColumn="1" w:lastColumn="0" w:noHBand="0" w:noVBand="1"/>
      </w:tblPr>
      <w:tblGrid>
        <w:gridCol w:w="2263"/>
        <w:gridCol w:w="7473"/>
      </w:tblGrid>
      <w:tr w:rsidR="00ED494B" w14:paraId="0D194678" w14:textId="77777777">
        <w:tc>
          <w:tcPr>
            <w:tcW w:w="2263" w:type="dxa"/>
            <w:vAlign w:val="center"/>
          </w:tcPr>
          <w:p w14:paraId="1F046F66"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Pr>
                <w:rStyle w:val="af6"/>
                <w:rFonts w:ascii="Times New Roman" w:eastAsia="宋体" w:hAnsi="Times New Roman" w:cs="Times New Roman"/>
                <w:b/>
                <w:color w:val="auto"/>
                <w:kern w:val="0"/>
                <w:szCs w:val="21"/>
                <w:u w:val="none"/>
              </w:rPr>
              <w:t>Company/</w:t>
            </w:r>
            <w:proofErr w:type="spellStart"/>
            <w:r>
              <w:rPr>
                <w:rStyle w:val="af6"/>
                <w:rFonts w:ascii="Times New Roman" w:eastAsia="宋体" w:hAnsi="Times New Roman" w:cs="Times New Roman"/>
                <w:b/>
                <w:color w:val="auto"/>
                <w:kern w:val="0"/>
                <w:szCs w:val="21"/>
                <w:u w:val="none"/>
              </w:rPr>
              <w:t>Tdoc</w:t>
            </w:r>
            <w:proofErr w:type="spellEnd"/>
          </w:p>
        </w:tc>
        <w:tc>
          <w:tcPr>
            <w:tcW w:w="7473" w:type="dxa"/>
            <w:vAlign w:val="center"/>
          </w:tcPr>
          <w:p w14:paraId="08324F4F"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Pr>
                <w:rStyle w:val="af6"/>
                <w:rFonts w:ascii="Times New Roman" w:eastAsia="宋体" w:hAnsi="Times New Roman" w:cs="Times New Roman"/>
                <w:b/>
                <w:color w:val="auto"/>
                <w:kern w:val="0"/>
                <w:szCs w:val="21"/>
                <w:u w:val="none"/>
              </w:rPr>
              <w:t>Views</w:t>
            </w:r>
          </w:p>
        </w:tc>
      </w:tr>
      <w:tr w:rsidR="00ED494B" w14:paraId="51887DD4" w14:textId="77777777">
        <w:tc>
          <w:tcPr>
            <w:tcW w:w="2263" w:type="dxa"/>
          </w:tcPr>
          <w:p w14:paraId="1DB128FC"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307E18A6"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1</w:t>
            </w:r>
            <w:r>
              <w:rPr>
                <w:rFonts w:ascii="Times New Roman" w:eastAsia="宋体"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70846E9F"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2:</w:t>
            </w:r>
            <w:r>
              <w:rPr>
                <w:rFonts w:ascii="Times New Roman" w:eastAsia="宋体"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2394AD32"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 xml:space="preserve">Observation 3: </w:t>
            </w:r>
            <w:r>
              <w:rPr>
                <w:rFonts w:ascii="Times New Roman" w:eastAsia="宋体"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19C50C24" w14:textId="77777777" w:rsidR="00ED494B" w:rsidRDefault="00875648">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4</w:t>
            </w:r>
            <w:r>
              <w:rPr>
                <w:rFonts w:ascii="Times New Roman" w:eastAsia="宋体"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376F84AA"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1</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non-back-to-back PUSCH transmissions</w:t>
            </w:r>
          </w:p>
          <w:p w14:paraId="4C414174" w14:textId="77777777" w:rsidR="00ED494B" w:rsidRDefault="00875648">
            <w:pPr>
              <w:widowControl/>
              <w:numPr>
                <w:ilvl w:val="0"/>
                <w:numId w:val="44"/>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whether and how to minimize the UE energy consumption caused by retaining PA state for phase continuity between successive PUSCH transmissions</w:t>
            </w:r>
          </w:p>
          <w:p w14:paraId="7E78D4DB"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2</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the very common scenario where SRS is transmitted in-between PUSCH transmissions</w:t>
            </w:r>
          </w:p>
          <w:p w14:paraId="7C8ACDF7" w14:textId="77777777" w:rsidR="00ED494B" w:rsidRDefault="00875648">
            <w:pPr>
              <w:widowControl/>
              <w:numPr>
                <w:ilvl w:val="0"/>
                <w:numId w:val="44"/>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Mechanism to support joint channel estimation for SRS transmitted in-between PUSCH transmissions.</w:t>
            </w:r>
          </w:p>
          <w:p w14:paraId="740C7909" w14:textId="77777777" w:rsidR="00ED494B" w:rsidRDefault="00875648">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3</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kern w:val="0"/>
                <w:szCs w:val="21"/>
              </w:rPr>
              <w:t xml:space="preserve">Joint channel estimation should be supported among different </w:t>
            </w:r>
            <w:proofErr w:type="spellStart"/>
            <w:r>
              <w:rPr>
                <w:rFonts w:ascii="Times New Roman" w:eastAsia="宋体" w:hAnsi="Times New Roman" w:cs="Times New Roman"/>
                <w:i/>
                <w:iCs/>
                <w:kern w:val="0"/>
                <w:szCs w:val="21"/>
              </w:rPr>
              <w:t>TBs.</w:t>
            </w:r>
            <w:proofErr w:type="spellEnd"/>
          </w:p>
          <w:p w14:paraId="1D8C354C"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4</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 xml:space="preserve">With a </w:t>
            </w:r>
            <w:proofErr w:type="gramStart"/>
            <w:r>
              <w:rPr>
                <w:rFonts w:ascii="Times New Roman" w:eastAsia="宋体" w:hAnsi="Times New Roman" w:cs="Times New Roman"/>
                <w:i/>
                <w:kern w:val="0"/>
                <w:szCs w:val="21"/>
              </w:rPr>
              <w:t>time</w:t>
            </w:r>
            <w:proofErr w:type="gramEnd"/>
            <w:r>
              <w:rPr>
                <w:rFonts w:ascii="Times New Roman" w:eastAsia="宋体" w:hAnsi="Times New Roman" w:cs="Times New Roman"/>
                <w:i/>
                <w:kern w:val="0"/>
                <w:szCs w:val="21"/>
              </w:rPr>
              <w:t xml:space="preserve"> window and an indication of joint channel estimation among different PUSCH transmissions, UE is expected to maintain phase continuity during this time window.</w:t>
            </w:r>
          </w:p>
          <w:p w14:paraId="26E57529" w14:textId="77777777" w:rsidR="00ED494B" w:rsidRDefault="00875648">
            <w:pPr>
              <w:numPr>
                <w:ilvl w:val="0"/>
                <w:numId w:val="44"/>
              </w:numPr>
              <w:spacing w:after="0" w:line="240" w:lineRule="auto"/>
              <w:rPr>
                <w:rFonts w:ascii="Times New Roman" w:eastAsia="宋体" w:hAnsi="Times New Roman" w:cs="Times New Roman"/>
                <w:i/>
                <w:kern w:val="0"/>
                <w:szCs w:val="21"/>
              </w:rPr>
            </w:pPr>
            <w:proofErr w:type="gramStart"/>
            <w:r>
              <w:rPr>
                <w:rFonts w:ascii="Times New Roman" w:eastAsia="宋体" w:hAnsi="Times New Roman" w:cs="Times New Roman"/>
                <w:i/>
                <w:kern w:val="0"/>
                <w:szCs w:val="21"/>
              </w:rPr>
              <w:t>e.g.</w:t>
            </w:r>
            <w:proofErr w:type="gramEnd"/>
            <w:r>
              <w:rPr>
                <w:rFonts w:ascii="Times New Roman" w:eastAsia="宋体" w:hAnsi="Times New Roman" w:cs="Times New Roman"/>
                <w:i/>
                <w:kern w:val="0"/>
                <w:szCs w:val="21"/>
              </w:rPr>
              <w:t xml:space="preserve"> UE retains PA state, no antenna switching, etc.</w:t>
            </w:r>
          </w:p>
          <w:p w14:paraId="4BCC637C" w14:textId="77777777" w:rsidR="00ED494B" w:rsidRDefault="00875648">
            <w:pPr>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Proposal 5</w:t>
            </w:r>
            <w:r>
              <w:rPr>
                <w:rFonts w:ascii="Times New Roman" w:eastAsia="宋体" w:hAnsi="Times New Roman" w:cs="Times New Roman"/>
                <w:i/>
                <w:kern w:val="0"/>
                <w:szCs w:val="21"/>
              </w:rPr>
              <w:t>: DMRS located in special slot should be supported for joint channel estimation</w:t>
            </w:r>
            <w:r>
              <w:rPr>
                <w:rFonts w:ascii="Times New Roman" w:eastAsia="宋体" w:hAnsi="Times New Roman" w:cs="Times New Roman"/>
                <w:kern w:val="0"/>
                <w:szCs w:val="21"/>
              </w:rPr>
              <w:t>.</w:t>
            </w:r>
          </w:p>
          <w:p w14:paraId="7B1171B9" w14:textId="77777777" w:rsidR="00ED494B" w:rsidRDefault="00875648">
            <w:pPr>
              <w:autoSpaceDE w:val="0"/>
              <w:autoSpaceDN w:val="0"/>
              <w:adjustRightInd w:val="0"/>
              <w:snapToGrid w:val="0"/>
              <w:spacing w:after="0" w:line="240" w:lineRule="auto"/>
              <w:rPr>
                <w:rFonts w:ascii="Times New Roman" w:eastAsia="宋体" w:hAnsi="Times New Roman" w:cs="Times New Roman"/>
                <w:i/>
                <w:iCs/>
                <w:szCs w:val="21"/>
              </w:rPr>
            </w:pPr>
            <w:r>
              <w:rPr>
                <w:rFonts w:ascii="Times New Roman" w:eastAsia="宋体" w:hAnsi="Times New Roman" w:cs="Times New Roman"/>
                <w:b/>
                <w:i/>
                <w:kern w:val="0"/>
                <w:szCs w:val="21"/>
              </w:rPr>
              <w:t>Proposal 6</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szCs w:val="21"/>
              </w:rPr>
              <w:t>For inter-slot frequency hopping with inter-slot DMRS bundling, frequency hopping is performed every K slots.</w:t>
            </w:r>
          </w:p>
          <w:p w14:paraId="6744B2B3" w14:textId="77777777" w:rsidR="00ED494B" w:rsidRDefault="00875648">
            <w:pPr>
              <w:autoSpaceDE w:val="0"/>
              <w:autoSpaceDN w:val="0"/>
              <w:adjustRightInd w:val="0"/>
              <w:snapToGrid w:val="0"/>
              <w:spacing w:after="0" w:line="240" w:lineRule="auto"/>
              <w:rPr>
                <w:rStyle w:val="af6"/>
                <w:rFonts w:ascii="Times New Roman" w:eastAsia="宋体" w:hAnsi="Times New Roman" w:cs="Times New Roman"/>
                <w:i/>
                <w:color w:val="auto"/>
                <w:szCs w:val="21"/>
                <w:u w:val="none"/>
                <w:lang w:val="en-US"/>
              </w:rPr>
            </w:pPr>
            <w:r>
              <w:rPr>
                <w:rFonts w:ascii="Times New Roman" w:eastAsia="宋体" w:hAnsi="Times New Roman" w:cs="Times New Roman"/>
                <w:b/>
                <w:i/>
                <w:iCs/>
                <w:szCs w:val="21"/>
              </w:rPr>
              <w:lastRenderedPageBreak/>
              <w:t>Proposal 7</w:t>
            </w:r>
            <w:r>
              <w:rPr>
                <w:rFonts w:ascii="Times New Roman" w:eastAsia="宋体" w:hAnsi="Times New Roman" w:cs="Times New Roman"/>
                <w:i/>
                <w:iCs/>
                <w:szCs w:val="21"/>
              </w:rPr>
              <w:t>: UE specific signaling is preferred in configuring the time domain interval K for DMRS bundling in inter-slot frequency hopping, while candidate values of K can be further discussed.</w:t>
            </w:r>
          </w:p>
        </w:tc>
      </w:tr>
      <w:tr w:rsidR="00ED494B" w14:paraId="577687E6" w14:textId="77777777">
        <w:tc>
          <w:tcPr>
            <w:tcW w:w="2263" w:type="dxa"/>
          </w:tcPr>
          <w:p w14:paraId="7C501111"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26ABBE53"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25B14774"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Observation 2: The Performance gain loss due to residual frequency offset is not sensitive to the length of joint estimation window.</w:t>
            </w:r>
          </w:p>
          <w:p w14:paraId="1D0EE3B1" w14:textId="77777777" w:rsidR="00ED494B" w:rsidRDefault="00875648">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Observation 3: Joint channel estimation may be impacted due to power reduction during PUSCH repetition.</w:t>
            </w:r>
          </w:p>
          <w:p w14:paraId="5F41B9C4"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1: Same DMRS antenna ports, same transmission power, same codebook, same Tx spatial parameters and same frequency domain resource </w:t>
            </w:r>
            <w:proofErr w:type="gramStart"/>
            <w:r>
              <w:rPr>
                <w:rFonts w:ascii="Times New Roman" w:eastAsia="宋体" w:hAnsi="Times New Roman" w:cs="Times New Roman"/>
                <w:b/>
                <w:i/>
                <w:kern w:val="0"/>
                <w:szCs w:val="21"/>
              </w:rPr>
              <w:t>allocation  shall</w:t>
            </w:r>
            <w:proofErr w:type="gramEnd"/>
            <w:r>
              <w:rPr>
                <w:rFonts w:ascii="Times New Roman" w:eastAsia="宋体" w:hAnsi="Times New Roman" w:cs="Times New Roman"/>
                <w:b/>
                <w:i/>
                <w:kern w:val="0"/>
                <w:szCs w:val="21"/>
              </w:rPr>
              <w:t xml:space="preserve"> be applied among multiple PUSCH slots to enable joint channel estimation.</w:t>
            </w:r>
          </w:p>
          <w:p w14:paraId="77808471"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2: Study potential interoperation of joint channel estimation and pre-coder cycling. </w:t>
            </w:r>
          </w:p>
          <w:p w14:paraId="1865E701"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3: PUSCH can be hopped across different slot bundles to enable joint channel estimation.</w:t>
            </w:r>
          </w:p>
          <w:p w14:paraId="185BBFE6"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4: It is not necessary to introduce an additional time domain window to restrict UE’s PUSCH transmission behaviors.</w:t>
            </w:r>
          </w:p>
          <w:p w14:paraId="12DD8651" w14:textId="77777777" w:rsidR="00ED494B" w:rsidRDefault="00875648">
            <w:pPr>
              <w:widowControl/>
              <w:spacing w:after="0" w:line="240" w:lineRule="auto"/>
              <w:jc w:val="left"/>
              <w:rPr>
                <w:rStyle w:val="af6"/>
                <w:rFonts w:ascii="Times New Roman" w:eastAsia="宋体" w:hAnsi="Times New Roman" w:cs="Times New Roman"/>
                <w:b/>
                <w:i/>
                <w:color w:val="auto"/>
                <w:kern w:val="0"/>
                <w:szCs w:val="21"/>
                <w:u w:val="none"/>
                <w:lang w:val="en-US"/>
              </w:rPr>
            </w:pPr>
            <w:r>
              <w:rPr>
                <w:rFonts w:ascii="Times New Roman" w:eastAsia="宋体" w:hAnsi="Times New Roman" w:cs="Times New Roman"/>
                <w:b/>
                <w:i/>
                <w:kern w:val="0"/>
                <w:szCs w:val="21"/>
              </w:rPr>
              <w:t>Proposal 5: DMRS-less, optimized DMRS pattern and non-uniform distributing DMRS can be considered for PUSCH repetition.</w:t>
            </w:r>
          </w:p>
        </w:tc>
      </w:tr>
      <w:tr w:rsidR="00ED494B" w14:paraId="60EF0942" w14:textId="77777777">
        <w:tc>
          <w:tcPr>
            <w:tcW w:w="2263" w:type="dxa"/>
          </w:tcPr>
          <w:p w14:paraId="79485E6A"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proofErr w:type="spellStart"/>
            <w:r>
              <w:rPr>
                <w:rFonts w:ascii="Times New Roman" w:hAnsi="Times New Roman" w:cs="Times New Roman"/>
                <w:szCs w:val="21"/>
              </w:rPr>
              <w:t>Spreadtrum</w:t>
            </w:r>
            <w:proofErr w:type="spellEnd"/>
            <w:r>
              <w:rPr>
                <w:rFonts w:ascii="Times New Roman" w:hAnsi="Times New Roman" w:cs="Times New Roman"/>
                <w:szCs w:val="21"/>
              </w:rPr>
              <w:t>/ R1-2102465</w:t>
            </w:r>
          </w:p>
        </w:tc>
        <w:tc>
          <w:tcPr>
            <w:tcW w:w="7473" w:type="dxa"/>
            <w:vAlign w:val="center"/>
          </w:tcPr>
          <w:p w14:paraId="685AFCDF" w14:textId="77777777" w:rsidR="00ED494B" w:rsidRDefault="00875648">
            <w:pPr>
              <w:autoSpaceDE w:val="0"/>
              <w:autoSpaceDN w:val="0"/>
              <w:adjustRightInd w:val="0"/>
              <w:snapToGrid w:val="0"/>
              <w:spacing w:after="0" w:line="240" w:lineRule="auto"/>
              <w:rPr>
                <w:rFonts w:ascii="Times New Roman" w:eastAsia="等线" w:hAnsi="Times New Roman" w:cs="Times New Roman"/>
                <w:b/>
                <w:i/>
                <w:kern w:val="0"/>
                <w:szCs w:val="21"/>
              </w:rPr>
            </w:pPr>
            <w:r>
              <w:rPr>
                <w:rFonts w:ascii="Times New Roman" w:eastAsia="等线" w:hAnsi="Times New Roman" w:cs="Times New Roman"/>
                <w:b/>
                <w:i/>
                <w:kern w:val="0"/>
                <w:szCs w:val="21"/>
              </w:rPr>
              <w:t>Proposal 1. Only back-to-back PUSCH transmissions with the same TB is considered in Rel-17.</w:t>
            </w:r>
          </w:p>
          <w:p w14:paraId="05A3D44D" w14:textId="77777777" w:rsidR="00ED494B" w:rsidRDefault="00875648">
            <w:pPr>
              <w:autoSpaceDE w:val="0"/>
              <w:autoSpaceDN w:val="0"/>
              <w:adjustRightInd w:val="0"/>
              <w:snapToGrid w:val="0"/>
              <w:spacing w:after="0" w:line="240" w:lineRule="auto"/>
              <w:rPr>
                <w:rFonts w:ascii="Times New Roman" w:eastAsia="等线" w:hAnsi="Times New Roman" w:cs="Times New Roman"/>
                <w:b/>
                <w:i/>
                <w:kern w:val="0"/>
                <w:szCs w:val="21"/>
              </w:rPr>
            </w:pPr>
            <w:r>
              <w:rPr>
                <w:rFonts w:ascii="Times New Roman" w:eastAsia="等线" w:hAnsi="Times New Roman" w:cs="Times New Roman"/>
                <w:b/>
                <w:i/>
                <w:kern w:val="0"/>
                <w:szCs w:val="21"/>
              </w:rPr>
              <w:t>Proposal 2. For back-to-back PUSCH transmissions with the same TB, time domain window can be implicitly determined by the repetition factor.</w:t>
            </w:r>
          </w:p>
          <w:p w14:paraId="791446EA" w14:textId="77777777" w:rsidR="00ED494B" w:rsidRDefault="00875648">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19F18103" w14:textId="77777777" w:rsidR="00ED494B" w:rsidRDefault="00875648">
            <w:pPr>
              <w:autoSpaceDE w:val="0"/>
              <w:autoSpaceDN w:val="0"/>
              <w:adjustRightInd w:val="0"/>
              <w:snapToGrid w:val="0"/>
              <w:spacing w:after="0" w:line="240" w:lineRule="auto"/>
              <w:rPr>
                <w:rStyle w:val="af6"/>
                <w:rFonts w:ascii="Times New Roman" w:eastAsia="等线" w:hAnsi="Times New Roman" w:cs="Times New Roman"/>
                <w:b/>
                <w:i/>
                <w:color w:val="auto"/>
                <w:kern w:val="0"/>
                <w:szCs w:val="21"/>
                <w:u w:val="none"/>
                <w:lang w:val="en-US"/>
              </w:rPr>
            </w:pPr>
            <w:r>
              <w:rPr>
                <w:rFonts w:ascii="Times New Roman" w:eastAsia="等线" w:hAnsi="Times New Roman" w:cs="Times New Roman"/>
                <w:b/>
                <w:i/>
                <w:kern w:val="0"/>
                <w:szCs w:val="21"/>
              </w:rPr>
              <w:t>Proposal 4. Within time domain window, DMRS is only located in special slots.</w:t>
            </w:r>
          </w:p>
        </w:tc>
      </w:tr>
      <w:tr w:rsidR="00ED494B" w14:paraId="20232B4D" w14:textId="77777777">
        <w:tc>
          <w:tcPr>
            <w:tcW w:w="2263" w:type="dxa"/>
          </w:tcPr>
          <w:p w14:paraId="4D431985"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2236D66A"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1: </w:t>
            </w:r>
            <w:r>
              <w:rPr>
                <w:rFonts w:ascii="Times New Roman" w:eastAsia="宋体" w:hAnsi="Times New Roman" w:cs="Times New Roman"/>
                <w:i/>
                <w:iCs/>
                <w:kern w:val="0"/>
                <w:szCs w:val="21"/>
              </w:rPr>
              <w:t>Support use case 1 (</w:t>
            </w:r>
            <w:r>
              <w:rPr>
                <w:rFonts w:ascii="Times New Roman" w:eastAsia="宋体" w:hAnsi="Times New Roman" w:cs="Times New Roman"/>
                <w:i/>
                <w:iCs/>
                <w:kern w:val="0"/>
                <w:szCs w:val="21"/>
                <w:lang w:eastAsia="ko-KR"/>
              </w:rPr>
              <w:t>back-to-back PUSCH transmissions within one slot</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2CCC64D8" w14:textId="77777777" w:rsidR="00ED494B" w:rsidRDefault="00875648">
            <w:pPr>
              <w:widowControl/>
              <w:numPr>
                <w:ilvl w:val="0"/>
                <w:numId w:val="45"/>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Joint channel estimation for PUSCH repetition type B is supported while o</w:t>
            </w:r>
            <w:r>
              <w:rPr>
                <w:rFonts w:ascii="Times New Roman" w:eastAsia="宋体" w:hAnsi="Times New Roman" w:cs="Times New Roman"/>
                <w:i/>
                <w:iCs/>
                <w:kern w:val="0"/>
                <w:szCs w:val="21"/>
                <w:lang w:eastAsia="en-US"/>
              </w:rPr>
              <w:t>ptimization specific for </w:t>
            </w:r>
            <w:r>
              <w:rPr>
                <w:rFonts w:ascii="Times New Roman" w:eastAsia="宋体" w:hAnsi="Times New Roman" w:cs="Times New Roman"/>
                <w:i/>
                <w:iCs/>
                <w:kern w:val="0"/>
                <w:szCs w:val="21"/>
              </w:rPr>
              <w:t>PUSCH repetition type B</w:t>
            </w:r>
            <w:r>
              <w:rPr>
                <w:rFonts w:ascii="Times New Roman" w:eastAsia="宋体" w:hAnsi="Times New Roman" w:cs="Times New Roman"/>
                <w:i/>
                <w:iCs/>
                <w:kern w:val="0"/>
                <w:szCs w:val="21"/>
                <w:lang w:eastAsia="en-US"/>
              </w:rPr>
              <w:t xml:space="preserve"> is not considered.</w:t>
            </w:r>
            <w:r>
              <w:rPr>
                <w:rFonts w:ascii="Times New Roman" w:eastAsia="宋体" w:hAnsi="Times New Roman" w:cs="Times New Roman"/>
                <w:i/>
                <w:iCs/>
                <w:kern w:val="0"/>
                <w:szCs w:val="21"/>
              </w:rPr>
              <w:t xml:space="preserve"> </w:t>
            </w:r>
          </w:p>
          <w:p w14:paraId="38457F1F"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2: </w:t>
            </w:r>
            <w:r>
              <w:rPr>
                <w:rFonts w:ascii="Times New Roman" w:eastAsia="宋体" w:hAnsi="Times New Roman" w:cs="Times New Roman"/>
                <w:i/>
                <w:iCs/>
                <w:kern w:val="0"/>
                <w:szCs w:val="21"/>
              </w:rPr>
              <w:t>As long as the condition of power consistency and phase continuity defined by RAN4 can be met, support use case 2 (</w:t>
            </w:r>
            <w:r>
              <w:rPr>
                <w:rFonts w:ascii="Times New Roman" w:eastAsia="宋体" w:hAnsi="Times New Roman" w:cs="Times New Roman"/>
                <w:i/>
                <w:iCs/>
                <w:kern w:val="0"/>
                <w:szCs w:val="21"/>
                <w:lang w:eastAsia="ko-KR"/>
              </w:rPr>
              <w:t>non-back-to-back PUSCH transmissions within one slot</w:t>
            </w:r>
            <w:r>
              <w:rPr>
                <w:rFonts w:ascii="Times New Roman" w:eastAsia="宋体" w:hAnsi="Times New Roman" w:cs="Times New Roman"/>
                <w:i/>
                <w:iCs/>
                <w:kern w:val="0"/>
                <w:szCs w:val="21"/>
              </w:rPr>
              <w:t>) and use case 4 (</w:t>
            </w:r>
            <w:r>
              <w:rPr>
                <w:rFonts w:ascii="Times New Roman" w:eastAsia="宋体" w:hAnsi="Times New Roman" w:cs="Times New Roman"/>
                <w:i/>
                <w:iCs/>
                <w:kern w:val="0"/>
                <w:szCs w:val="21"/>
                <w:lang w:eastAsia="ko-KR"/>
              </w:rPr>
              <w:t>non-back-to-back PUSCH transmissions across consecutive slots</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5D2A9B22"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b/>
                <w:bCs/>
                <w:i/>
                <w:iCs/>
                <w:kern w:val="0"/>
                <w:szCs w:val="21"/>
              </w:rPr>
              <w:t xml:space="preserve">Proposal 3: </w:t>
            </w:r>
            <w:r>
              <w:rPr>
                <w:rFonts w:ascii="Times New Roman" w:eastAsia="宋体" w:hAnsi="Times New Roman" w:cs="Times New Roman"/>
                <w:i/>
                <w:iCs/>
                <w:kern w:val="0"/>
                <w:szCs w:val="21"/>
              </w:rPr>
              <w:t xml:space="preserve">De-prioritize use case 5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468E3D25"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1: </w:t>
            </w:r>
            <w:r>
              <w:rPr>
                <w:rFonts w:ascii="Times New Roman" w:eastAsia="宋体" w:hAnsi="Times New Roman" w:cs="Times New Roman"/>
                <w:i/>
                <w:iCs/>
                <w:kern w:val="0"/>
                <w:szCs w:val="21"/>
              </w:rPr>
              <w:t>I</w:t>
            </w:r>
            <w:r>
              <w:rPr>
                <w:rFonts w:ascii="Times New Roman" w:eastAsia="宋体" w:hAnsi="Times New Roman" w:cs="Times New Roman"/>
                <w:i/>
                <w:iCs/>
                <w:kern w:val="0"/>
                <w:szCs w:val="21"/>
                <w:lang w:eastAsia="en-US"/>
              </w:rPr>
              <w:t xml:space="preserve">nter-slot </w:t>
            </w:r>
            <w:r>
              <w:rPr>
                <w:rFonts w:ascii="Times New Roman" w:eastAsia="宋体" w:hAnsi="Times New Roman" w:cs="Times New Roman"/>
                <w:i/>
                <w:iCs/>
                <w:kern w:val="0"/>
                <w:szCs w:val="21"/>
              </w:rPr>
              <w:t>FH</w:t>
            </w:r>
            <w:r>
              <w:rPr>
                <w:rFonts w:ascii="Times New Roman" w:eastAsia="宋体" w:hAnsi="Times New Roman" w:cs="Times New Roman"/>
                <w:i/>
                <w:iCs/>
                <w:kern w:val="0"/>
                <w:szCs w:val="21"/>
                <w:lang w:eastAsia="en-US"/>
              </w:rPr>
              <w:t xml:space="preserve"> with inter-slot bundling</w:t>
            </w:r>
            <w:r>
              <w:rPr>
                <w:rFonts w:ascii="Times New Roman" w:eastAsia="宋体" w:hAnsi="Times New Roman" w:cs="Times New Roman"/>
                <w:i/>
                <w:iCs/>
                <w:kern w:val="0"/>
                <w:szCs w:val="21"/>
              </w:rPr>
              <w:t xml:space="preserve"> to enable joint channel estimation can provide up to 2.66 dB gain for PUSCH with 8 repetitions in 700MHz rural scenario. </w:t>
            </w:r>
          </w:p>
          <w:p w14:paraId="59CC8D7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4: </w:t>
            </w:r>
            <w:r>
              <w:rPr>
                <w:rFonts w:ascii="Times New Roman" w:eastAsia="宋体" w:hAnsi="Times New Roman" w:cs="Times New Roman"/>
                <w:i/>
                <w:iCs/>
                <w:kern w:val="0"/>
                <w:szCs w:val="21"/>
              </w:rPr>
              <w:t xml:space="preserve">For the determination of inter-slot bundling size for inter-slot FH, RAN1 down-selects from the two options below. </w:t>
            </w:r>
          </w:p>
          <w:p w14:paraId="175B9341"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1: Inter-slot bundling size is implicitly determined by the number of repetitions K, e.g., floor (K/2) or cell(K/2). </w:t>
            </w:r>
          </w:p>
          <w:p w14:paraId="2F2CDE9C"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2: Inter-slot bundling size is RRC configured or dynamically indicated to a UE. </w:t>
            </w:r>
          </w:p>
          <w:p w14:paraId="6764D0C6"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5: </w:t>
            </w:r>
            <w:r>
              <w:rPr>
                <w:rFonts w:ascii="Times New Roman" w:eastAsia="宋体" w:hAnsi="Times New Roman" w:cs="Times New Roman"/>
                <w:i/>
                <w:iCs/>
                <w:kern w:val="0"/>
                <w:szCs w:val="21"/>
              </w:rPr>
              <w:t xml:space="preserve">FFS the inter-slot FH bundling pattern for TDD operation. </w:t>
            </w:r>
          </w:p>
          <w:p w14:paraId="21AA2E6C"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2: </w:t>
            </w:r>
            <w:r>
              <w:rPr>
                <w:rFonts w:ascii="Times New Roman" w:eastAsia="宋体" w:hAnsi="Times New Roman" w:cs="Times New Roman"/>
                <w:i/>
                <w:iCs/>
                <w:kern w:val="0"/>
                <w:szCs w:val="21"/>
              </w:rPr>
              <w:t xml:space="preserve">The performance impact due to frequency offset error is negligible in 700MHz Rural scenario. </w:t>
            </w:r>
          </w:p>
          <w:p w14:paraId="18C3ADB1"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3: </w:t>
            </w:r>
            <w:r>
              <w:rPr>
                <w:rFonts w:ascii="Times New Roman" w:eastAsia="宋体" w:hAnsi="Times New Roman" w:cs="Times New Roman"/>
                <w:i/>
                <w:iCs/>
                <w:kern w:val="0"/>
                <w:szCs w:val="21"/>
              </w:rPr>
              <w:t>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can provide 0.15~2.52 dB gain for PUSCH repetitions in 700MHz Rural</w:t>
            </w:r>
            <w:r>
              <w:rPr>
                <w:rFonts w:ascii="Times New Roman" w:eastAsia="宋体" w:hAnsi="Times New Roman" w:cs="Times New Roman"/>
                <w:kern w:val="0"/>
                <w:szCs w:val="21"/>
              </w:rPr>
              <w:t xml:space="preserve"> </w:t>
            </w:r>
            <w:r>
              <w:rPr>
                <w:rFonts w:ascii="Times New Roman" w:eastAsia="宋体" w:hAnsi="Times New Roman" w:cs="Times New Roman"/>
                <w:i/>
                <w:iCs/>
                <w:kern w:val="0"/>
                <w:szCs w:val="21"/>
              </w:rPr>
              <w:t xml:space="preserve">scenario. </w:t>
            </w:r>
          </w:p>
          <w:p w14:paraId="25EB2B9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lastRenderedPageBreak/>
              <w:t xml:space="preserve">Proposal 6: </w:t>
            </w:r>
            <w:r>
              <w:rPr>
                <w:rFonts w:ascii="Times New Roman" w:eastAsia="宋体" w:hAnsi="Times New Roman" w:cs="Times New Roman"/>
                <w:i/>
                <w:iCs/>
                <w:kern w:val="0"/>
                <w:szCs w:val="21"/>
              </w:rPr>
              <w:t>Support 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with minimized specification impacts by at last the following conditions. </w:t>
            </w:r>
          </w:p>
          <w:p w14:paraId="49F3A328"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DMRS optimization is only applied for PUSCH repetition type A.</w:t>
            </w:r>
          </w:p>
          <w:p w14:paraId="22C71FEE"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 xml:space="preserve">DMRS pattern in each repetition is not changed. </w:t>
            </w:r>
          </w:p>
          <w:p w14:paraId="4C20C49A"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Style w:val="af6"/>
                <w:rFonts w:ascii="Times New Roman" w:eastAsia="宋体" w:hAnsi="Times New Roman" w:cs="Times New Roman"/>
                <w:color w:val="auto"/>
                <w:kern w:val="0"/>
                <w:szCs w:val="21"/>
                <w:u w:val="none"/>
                <w:lang w:val="en-US"/>
              </w:rPr>
            </w:pPr>
            <w:r>
              <w:rPr>
                <w:rFonts w:ascii="Times New Roman" w:eastAsia="宋体" w:hAnsi="Times New Roman" w:cs="Times New Roman"/>
                <w:i/>
                <w:iCs/>
                <w:kern w:val="0"/>
                <w:szCs w:val="21"/>
              </w:rPr>
              <w:t xml:space="preserve">Consider to reuse the repetition bundle defined for inter-slot FH for DMRS optimization. </w:t>
            </w:r>
          </w:p>
        </w:tc>
      </w:tr>
      <w:tr w:rsidR="00ED494B" w14:paraId="6A1AE79C" w14:textId="77777777">
        <w:tc>
          <w:tcPr>
            <w:tcW w:w="2263" w:type="dxa"/>
          </w:tcPr>
          <w:p w14:paraId="0040FD45"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vivo/ R1-2102536</w:t>
            </w:r>
          </w:p>
        </w:tc>
        <w:tc>
          <w:tcPr>
            <w:tcW w:w="7473" w:type="dxa"/>
            <w:vAlign w:val="center"/>
          </w:tcPr>
          <w:p w14:paraId="584100CE"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1: For PUSCH transmissions with different TBs, some extra conditions and restrictions are required, following parameters should be unchanged across the multiple </w:t>
            </w:r>
            <w:proofErr w:type="spellStart"/>
            <w:r>
              <w:rPr>
                <w:rFonts w:ascii="Times New Roman" w:eastAsia="Times New Roman" w:hAnsi="Times New Roman" w:cs="Times New Roman"/>
                <w:b/>
                <w:i/>
                <w:kern w:val="0"/>
                <w:szCs w:val="21"/>
                <w:lang w:eastAsia="en-US"/>
              </w:rPr>
              <w:t>TBs.</w:t>
            </w:r>
            <w:proofErr w:type="spellEnd"/>
          </w:p>
          <w:p w14:paraId="50C8B647" w14:textId="77777777" w:rsidR="00ED494B" w:rsidRDefault="00875648">
            <w:pPr>
              <w:widowControl/>
              <w:numPr>
                <w:ilvl w:val="1"/>
                <w:numId w:val="42"/>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3F05A90B" w14:textId="77777777" w:rsidR="00ED494B" w:rsidRDefault="00875648">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宋体" w:hAnsi="Times New Roman" w:cs="Times New Roman"/>
                <w:b/>
                <w:i/>
                <w:kern w:val="0"/>
                <w:szCs w:val="21"/>
              </w:rPr>
              <w:t>improved</w:t>
            </w:r>
            <w:r>
              <w:rPr>
                <w:rFonts w:ascii="Times New Roman" w:eastAsia="宋体" w:hAnsi="Times New Roman" w:cs="Times New Roman"/>
                <w:b/>
                <w:i/>
                <w:kern w:val="0"/>
                <w:szCs w:val="21"/>
                <w:lang w:eastAsia="en-US"/>
              </w:rPr>
              <w:t xml:space="preserve"> performance for PUSCH transmissions with same TB or with different </w:t>
            </w:r>
            <w:proofErr w:type="spellStart"/>
            <w:r>
              <w:rPr>
                <w:rFonts w:ascii="Times New Roman" w:eastAsia="宋体" w:hAnsi="Times New Roman" w:cs="Times New Roman"/>
                <w:b/>
                <w:i/>
                <w:kern w:val="0"/>
                <w:szCs w:val="21"/>
                <w:lang w:eastAsia="en-US"/>
              </w:rPr>
              <w:t>TBs.</w:t>
            </w:r>
            <w:proofErr w:type="spellEnd"/>
            <w:r>
              <w:rPr>
                <w:rFonts w:ascii="Times New Roman" w:eastAsia="宋体" w:hAnsi="Times New Roman" w:cs="Times New Roman"/>
                <w:b/>
                <w:i/>
                <w:kern w:val="0"/>
                <w:szCs w:val="21"/>
                <w:lang w:eastAsia="en-US"/>
              </w:rPr>
              <w:t xml:space="preserve"> </w:t>
            </w:r>
          </w:p>
          <w:p w14:paraId="5732F05F" w14:textId="77777777" w:rsidR="00ED494B" w:rsidRDefault="00875648">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宋体" w:hAnsi="Times New Roman" w:cs="Times New Roman"/>
                <w:b/>
                <w:i/>
                <w:kern w:val="0"/>
                <w:szCs w:val="21"/>
                <w:lang w:eastAsia="en-US"/>
              </w:rPr>
              <w:t xml:space="preserve">. </w:t>
            </w:r>
          </w:p>
          <w:p w14:paraId="583C637F"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1FC1EA10"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6D3D2301"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5D74CA3C"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宋体"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647F36C9" w14:textId="77777777" w:rsidR="00ED494B" w:rsidRDefault="00875648">
            <w:pPr>
              <w:widowControl/>
              <w:numPr>
                <w:ilvl w:val="1"/>
                <w:numId w:val="42"/>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w:t>
            </w:r>
          </w:p>
          <w:p w14:paraId="7F65B8CC" w14:textId="77777777" w:rsidR="00ED494B" w:rsidRDefault="00875648">
            <w:pPr>
              <w:widowControl/>
              <w:numPr>
                <w:ilvl w:val="2"/>
                <w:numId w:val="42"/>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The details of capability can be discussed in RAN4.</w:t>
            </w:r>
          </w:p>
          <w:p w14:paraId="7C6F6D01" w14:textId="77777777" w:rsidR="00ED494B" w:rsidRDefault="00875648">
            <w:pPr>
              <w:widowControl/>
              <w:numPr>
                <w:ilvl w:val="1"/>
                <w:numId w:val="42"/>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 xml:space="preserve"> should be configurable.</w:t>
            </w:r>
          </w:p>
          <w:p w14:paraId="59B5CC27"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2E65D9B2"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145D603A"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5D414D63"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2D42B146"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w:t>
            </w:r>
            <w:proofErr w:type="gramStart"/>
            <w:r>
              <w:rPr>
                <w:rFonts w:ascii="Times New Roman" w:eastAsia="Times New Roman" w:hAnsi="Times New Roman" w:cs="Times New Roman"/>
                <w:b/>
                <w:i/>
                <w:kern w:val="0"/>
                <w:szCs w:val="21"/>
                <w:lang w:eastAsia="en-US"/>
              </w:rPr>
              <w:t>1 :</w:t>
            </w:r>
            <w:proofErr w:type="gramEnd"/>
            <w:r>
              <w:rPr>
                <w:rFonts w:ascii="Times New Roman" w:eastAsia="Times New Roman" w:hAnsi="Times New Roman" w:cs="Times New Roman"/>
                <w:b/>
                <w:i/>
                <w:kern w:val="0"/>
                <w:szCs w:val="21"/>
                <w:lang w:eastAsia="en-US"/>
              </w:rPr>
              <w:t xml:space="preserve">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13BDDFED"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w:t>
            </w:r>
            <w:proofErr w:type="gramStart"/>
            <w:r>
              <w:rPr>
                <w:rFonts w:ascii="Times New Roman" w:eastAsia="Times New Roman" w:hAnsi="Times New Roman" w:cs="Times New Roman"/>
                <w:b/>
                <w:i/>
                <w:kern w:val="0"/>
                <w:szCs w:val="21"/>
                <w:lang w:eastAsia="en-US"/>
              </w:rPr>
              <w:t>2 :</w:t>
            </w:r>
            <w:proofErr w:type="gramEnd"/>
            <w:r>
              <w:rPr>
                <w:rFonts w:ascii="Times New Roman" w:eastAsia="Times New Roman" w:hAnsi="Times New Roman" w:cs="Times New Roman"/>
                <w:b/>
                <w:i/>
                <w:kern w:val="0"/>
                <w:szCs w:val="21"/>
                <w:lang w:eastAsia="en-US"/>
              </w:rPr>
              <w:t xml:space="preserve">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01961EC4"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7726E3C5" w14:textId="77777777" w:rsidR="00ED494B" w:rsidRDefault="00875648">
            <w:pPr>
              <w:widowControl/>
              <w:numPr>
                <w:ilvl w:val="0"/>
                <w:numId w:val="49"/>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lastRenderedPageBreak/>
              <w:t>PUSCH transmissions is cancelled by SFI, CI or higher priority transmissions.</w:t>
            </w:r>
          </w:p>
          <w:p w14:paraId="29FD00F8" w14:textId="77777777" w:rsidR="00ED494B" w:rsidRDefault="00875648">
            <w:pPr>
              <w:widowControl/>
              <w:numPr>
                <w:ilvl w:val="0"/>
                <w:numId w:val="49"/>
              </w:numPr>
              <w:spacing w:after="0" w:line="240" w:lineRule="auto"/>
              <w:rPr>
                <w:rStyle w:val="af6"/>
                <w:rFonts w:ascii="Times New Roman" w:eastAsia="Times New Roman" w:hAnsi="Times New Roman" w:cs="Times New Roman"/>
                <w:b/>
                <w:i/>
                <w:color w:val="auto"/>
                <w:kern w:val="0"/>
                <w:szCs w:val="21"/>
                <w:u w:val="none"/>
                <w:lang w:val="en-US" w:eastAsia="en-US"/>
              </w:rPr>
            </w:pPr>
            <w:r>
              <w:rPr>
                <w:rFonts w:ascii="Times New Roman" w:eastAsia="宋体" w:hAnsi="Times New Roman" w:cs="Times New Roman"/>
                <w:b/>
                <w:i/>
                <w:kern w:val="0"/>
                <w:szCs w:val="21"/>
              </w:rPr>
              <w:t>UL transmission in another serving cell, when intra band CA is configured.</w:t>
            </w:r>
          </w:p>
        </w:tc>
      </w:tr>
      <w:tr w:rsidR="00ED494B" w14:paraId="57CCADE8" w14:textId="77777777">
        <w:tc>
          <w:tcPr>
            <w:tcW w:w="2263" w:type="dxa"/>
          </w:tcPr>
          <w:p w14:paraId="25342A62"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5D4ABBD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17159AA0" w14:textId="77777777" w:rsidR="00ED494B" w:rsidRDefault="00875648">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32D9AC57"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63B552A1"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 xml:space="preserve">Cross-slot channel estimation can be applied to the back-to-back PUSCH transmissions with different </w:t>
            </w:r>
            <w:proofErr w:type="spellStart"/>
            <w:r>
              <w:rPr>
                <w:rFonts w:ascii="Times New Roman" w:hAnsi="Times New Roman" w:cs="Times New Roman"/>
                <w:b/>
                <w:i/>
                <w:szCs w:val="21"/>
              </w:rPr>
              <w:t>TBs.</w:t>
            </w:r>
            <w:proofErr w:type="spellEnd"/>
          </w:p>
          <w:p w14:paraId="3E2FE033"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4DB8EC14"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4A459627" w14:textId="77777777" w:rsidR="00ED494B" w:rsidRDefault="00875648">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6A9E3CAB" w14:textId="77777777" w:rsidR="00ED494B" w:rsidRDefault="00875648">
            <w:pPr>
              <w:numPr>
                <w:ilvl w:val="0"/>
                <w:numId w:val="50"/>
              </w:numPr>
              <w:spacing w:after="0" w:line="240" w:lineRule="auto"/>
              <w:jc w:val="left"/>
              <w:rPr>
                <w:rFonts w:ascii="Times New Roman" w:hAnsi="Times New Roman" w:cs="Times New Roman"/>
                <w:b/>
                <w:i/>
                <w:szCs w:val="21"/>
              </w:rPr>
            </w:pPr>
            <w:r>
              <w:rPr>
                <w:rFonts w:ascii="Times New Roman" w:hAnsi="Times New Roman" w:cs="Times New Roman"/>
                <w:b/>
                <w:i/>
                <w:szCs w:val="21"/>
              </w:rPr>
              <w:t xml:space="preserve">One of the defined windows can be configured/indicated by </w:t>
            </w:r>
            <w:proofErr w:type="spellStart"/>
            <w:r>
              <w:rPr>
                <w:rFonts w:ascii="Times New Roman" w:hAnsi="Times New Roman" w:cs="Times New Roman"/>
                <w:b/>
                <w:i/>
                <w:szCs w:val="21"/>
              </w:rPr>
              <w:t>gNB</w:t>
            </w:r>
            <w:proofErr w:type="spellEnd"/>
            <w:r>
              <w:rPr>
                <w:rFonts w:ascii="Times New Roman" w:hAnsi="Times New Roman" w:cs="Times New Roman"/>
                <w:b/>
                <w:i/>
                <w:szCs w:val="21"/>
              </w:rPr>
              <w:t>.</w:t>
            </w:r>
          </w:p>
          <w:p w14:paraId="538A588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7D739FF6" w14:textId="77777777" w:rsidR="00ED494B" w:rsidRDefault="00875648">
            <w:pPr>
              <w:spacing w:after="0" w:line="240" w:lineRule="auto"/>
              <w:rPr>
                <w:rStyle w:val="af6"/>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ED494B" w14:paraId="69567E62" w14:textId="77777777">
        <w:tc>
          <w:tcPr>
            <w:tcW w:w="2263" w:type="dxa"/>
          </w:tcPr>
          <w:p w14:paraId="62387BC4"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MediaTek/ R1-2102692</w:t>
            </w:r>
          </w:p>
        </w:tc>
        <w:tc>
          <w:tcPr>
            <w:tcW w:w="7473" w:type="dxa"/>
            <w:vAlign w:val="center"/>
          </w:tcPr>
          <w:p w14:paraId="2BF0E9EB"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Observation 1.</w:t>
            </w:r>
            <w:r>
              <w:rPr>
                <w:rStyle w:val="af6"/>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w:t>
            </w:r>
            <w:proofErr w:type="gramStart"/>
            <w:r>
              <w:rPr>
                <w:rStyle w:val="af6"/>
                <w:rFonts w:ascii="Times New Roman" w:hAnsi="Times New Roman" w:cs="Times New Roman"/>
                <w:i/>
                <w:color w:val="auto"/>
                <w:szCs w:val="21"/>
                <w:u w:val="none"/>
                <w:lang w:val="en-US"/>
              </w:rPr>
              <w:t>OFF power</w:t>
            </w:r>
            <w:proofErr w:type="gramEnd"/>
            <w:r>
              <w:rPr>
                <w:rStyle w:val="af6"/>
                <w:rFonts w:ascii="Times New Roman" w:hAnsi="Times New Roman" w:cs="Times New Roman"/>
                <w:i/>
                <w:color w:val="auto"/>
                <w:szCs w:val="21"/>
                <w:u w:val="none"/>
                <w:lang w:val="en-US"/>
              </w:rPr>
              <w:t xml:space="preserve"> requirement cannot be met.</w:t>
            </w:r>
          </w:p>
          <w:p w14:paraId="544A9C6F"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 xml:space="preserve">Proposal 1: </w:t>
            </w:r>
            <w:r>
              <w:rPr>
                <w:rStyle w:val="af6"/>
                <w:rFonts w:ascii="Times New Roman" w:hAnsi="Times New Roman" w:cs="Times New Roman"/>
                <w:i/>
                <w:color w:val="auto"/>
                <w:szCs w:val="21"/>
                <w:u w:val="none"/>
                <w:lang w:val="en-US"/>
              </w:rPr>
              <w:t>Deprioritize the non-back-2-back UL repetition scenario.</w:t>
            </w:r>
          </w:p>
          <w:p w14:paraId="4D6033C7"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7EAF30E1"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 xml:space="preserve">Proposal 2: </w:t>
            </w:r>
            <w:r>
              <w:rPr>
                <w:rStyle w:val="af6"/>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1F334E8"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0A4163DA"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Proposal 3:</w:t>
            </w:r>
            <w:r>
              <w:rPr>
                <w:rStyle w:val="af6"/>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09A0652F"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Proposal 4:</w:t>
            </w:r>
            <w:r>
              <w:rPr>
                <w:rStyle w:val="af6"/>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ED494B" w14:paraId="0B43EE73" w14:textId="77777777">
        <w:tc>
          <w:tcPr>
            <w:tcW w:w="2263" w:type="dxa"/>
          </w:tcPr>
          <w:p w14:paraId="363B6C4A"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20B621EF"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Proposal 1: Reply to RAN4:</w:t>
            </w:r>
          </w:p>
          <w:p w14:paraId="06409981"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774DAEDF"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7A3A860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32341B99"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41395D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4E677FF1"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Use case 5: PUSCH transmissions across non-consecutive slots.</w:t>
            </w:r>
          </w:p>
          <w:p w14:paraId="73A4148B"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Note: RAN1 assumes “back-to-back PUSCH transmission” has zero gap in-between adjacent PUSCH transmissions.</w:t>
            </w:r>
          </w:p>
          <w:p w14:paraId="78B50A16"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within one slot, RAN1 is considering the following case:</w:t>
            </w:r>
          </w:p>
          <w:p w14:paraId="5450D5E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3C2B6FD0"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96D576D" w14:textId="77777777" w:rsidR="00ED494B" w:rsidRDefault="00875648">
            <w:pPr>
              <w:widowControl/>
              <w:numPr>
                <w:ilvl w:val="0"/>
                <w:numId w:val="12"/>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across slots, RAN1 is considering the following case:</w:t>
            </w:r>
          </w:p>
          <w:p w14:paraId="22BFDAC6"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3538A02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58655AFA"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435FFBFE"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54530A93"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10C9984D"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20E46EDB"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767D99D4"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B8344CA"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05F2CD15"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4EB24DFC"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4: </w:t>
            </w:r>
          </w:p>
          <w:p w14:paraId="29668E98"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5E793316"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5: </w:t>
            </w:r>
          </w:p>
          <w:p w14:paraId="6AA9B2F9"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Style w:val="af6"/>
                <w:rFonts w:ascii="Times New Roman" w:eastAsia="宋体" w:hAnsi="Times New Roman" w:cs="Times New Roman"/>
                <w:b/>
                <w:color w:val="auto"/>
                <w:kern w:val="0"/>
                <w:szCs w:val="21"/>
                <w:u w:val="none"/>
                <w:lang w:val="en-US"/>
              </w:rPr>
            </w:pPr>
            <w:r>
              <w:rPr>
                <w:rFonts w:ascii="Times New Roman" w:eastAsia="宋体"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ED494B" w14:paraId="5406D65D" w14:textId="77777777">
        <w:tc>
          <w:tcPr>
            <w:tcW w:w="2263" w:type="dxa"/>
          </w:tcPr>
          <w:p w14:paraId="481F6C25"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7884B462"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Observations 1:</w:t>
            </w:r>
          </w:p>
          <w:p w14:paraId="160917DA"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Currently only back-to-back with zero gap in-between adjacent transmissions could keep the power consistency and phase continuity. </w:t>
            </w:r>
          </w:p>
          <w:p w14:paraId="75E4D099"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frequency hopping is allowed if joint channel is implemented.</w:t>
            </w:r>
          </w:p>
          <w:p w14:paraId="66236595"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power change between the transmissions</w:t>
            </w:r>
          </w:p>
          <w:p w14:paraId="76FCE376"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downlink receptions between the adjacent transmissions are allowed if joint channel estimation is implemented.</w:t>
            </w:r>
          </w:p>
          <w:p w14:paraId="5EAF1A01"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Non-back-to-back transmission with non-zero gap in-between adjacent transmissions, there is no conclusion</w:t>
            </w:r>
          </w:p>
          <w:p w14:paraId="7E85872E"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 2:</w:t>
            </w:r>
          </w:p>
          <w:p w14:paraId="639FE259"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lastRenderedPageBreak/>
              <w:t xml:space="preserve">Besides the power consistency and phase continuity, a same transmission precoding and channel coherence should be maintained during the multiple slot transmission under the joint channel estimation. </w:t>
            </w:r>
          </w:p>
          <w:p w14:paraId="07BB6D3E"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 3:</w:t>
            </w:r>
          </w:p>
          <w:p w14:paraId="3C5A8F22"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931DA3F"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1:</w:t>
            </w:r>
          </w:p>
          <w:p w14:paraId="088EAD5C"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Non-back-to-back PUSCH transmissions should be suspended until RAN4 gets a conclusion. Back-to-back PUSCH transmission should be prioritized for further discussion.</w:t>
            </w:r>
          </w:p>
          <w:p w14:paraId="649D494F"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2:</w:t>
            </w:r>
          </w:p>
          <w:p w14:paraId="01123FF5"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42C4ED4"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3:</w:t>
            </w:r>
          </w:p>
          <w:p w14:paraId="22D8F708"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length or the slot numbers of the joint channel estimation should be limited to reduce the impact to the other physical signals and channels.</w:t>
            </w:r>
          </w:p>
          <w:p w14:paraId="7889AEFA"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4:</w:t>
            </w:r>
          </w:p>
          <w:p w14:paraId="550AB6CD"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Confirm the working assumption that joint channel estimation could be enabled for the back-to-back transmission for one TB processed over multiple slots.</w:t>
            </w:r>
          </w:p>
          <w:p w14:paraId="1713B004"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Proposal 5: </w:t>
            </w:r>
          </w:p>
          <w:p w14:paraId="69543F40"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The multiple TBs transmission in consecutive slots, </w:t>
            </w:r>
            <w:proofErr w:type="gramStart"/>
            <w:r>
              <w:rPr>
                <w:rFonts w:ascii="Times New Roman" w:eastAsia="等线" w:hAnsi="Times New Roman" w:cs="Times New Roman"/>
                <w:b/>
                <w:bCs/>
                <w:kern w:val="0"/>
                <w:szCs w:val="21"/>
              </w:rPr>
              <w:t>e.g.</w:t>
            </w:r>
            <w:proofErr w:type="gramEnd"/>
            <w:r>
              <w:rPr>
                <w:rFonts w:ascii="Times New Roman" w:eastAsia="等线" w:hAnsi="Times New Roman" w:cs="Times New Roman"/>
                <w:b/>
                <w:bCs/>
                <w:kern w:val="0"/>
                <w:szCs w:val="21"/>
              </w:rPr>
              <w:t xml:space="preserve"> last two uplink slots and last three slots (one special slot and two uplink slots), should be considered and supported in the joint channel estimation.</w:t>
            </w:r>
          </w:p>
          <w:p w14:paraId="600B641F"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6:</w:t>
            </w:r>
          </w:p>
          <w:p w14:paraId="300CEC5A"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7AD41288"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7:</w:t>
            </w:r>
          </w:p>
          <w:p w14:paraId="34D7E371"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impact of phase drifting to the performance of joint channel estimation under a large number of consecutive slots should be studied.</w:t>
            </w:r>
          </w:p>
          <w:p w14:paraId="593D3F97"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8:</w:t>
            </w:r>
          </w:p>
          <w:p w14:paraId="1DBD6005"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If the impact of phase drifting is verified, the maximum consecutive slot number should be defined as the upper bound for the joint channel estimation.</w:t>
            </w:r>
          </w:p>
          <w:p w14:paraId="05196355"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9:</w:t>
            </w:r>
          </w:p>
          <w:p w14:paraId="3A045A3E" w14:textId="77777777" w:rsidR="00ED494B" w:rsidRDefault="00875648">
            <w:pPr>
              <w:widowControl/>
              <w:adjustRightInd w:val="0"/>
              <w:snapToGrid w:val="0"/>
              <w:spacing w:after="0" w:line="240" w:lineRule="auto"/>
              <w:rPr>
                <w:rStyle w:val="af6"/>
                <w:rFonts w:ascii="Times New Roman" w:eastAsia="等线" w:hAnsi="Times New Roman" w:cs="Times New Roman"/>
                <w:b/>
                <w:bCs/>
                <w:color w:val="auto"/>
                <w:kern w:val="0"/>
                <w:szCs w:val="21"/>
                <w:u w:val="none"/>
                <w:lang w:val="en-US"/>
              </w:rPr>
            </w:pPr>
            <w:r>
              <w:rPr>
                <w:rFonts w:ascii="Times New Roman" w:eastAsia="等线" w:hAnsi="Times New Roman" w:cs="Times New Roman"/>
                <w:b/>
                <w:bCs/>
                <w:kern w:val="0"/>
                <w:szCs w:val="21"/>
              </w:rPr>
              <w:t xml:space="preserve">According to the reply from RAN4, </w:t>
            </w:r>
            <w:r>
              <w:rPr>
                <w:rFonts w:ascii="Times New Roman" w:eastAsia="等线" w:hAnsi="Times New Roman" w:cs="Times New Roman"/>
                <w:b/>
                <w:bCs/>
                <w:i/>
                <w:iCs/>
                <w:kern w:val="0"/>
                <w:szCs w:val="21"/>
              </w:rPr>
              <w:t>X</w:t>
            </w:r>
            <w:r>
              <w:rPr>
                <w:rFonts w:ascii="Times New Roman" w:eastAsia="等线"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等线" w:hAnsi="Times New Roman" w:cs="Times New Roman"/>
                <w:b/>
                <w:bCs/>
                <w:i/>
                <w:iCs/>
                <w:kern w:val="0"/>
                <w:szCs w:val="21"/>
              </w:rPr>
              <w:t xml:space="preserve">X </w:t>
            </w:r>
            <w:r>
              <w:rPr>
                <w:rFonts w:ascii="Times New Roman" w:eastAsia="等线" w:hAnsi="Times New Roman" w:cs="Times New Roman"/>
                <w:b/>
                <w:bCs/>
                <w:kern w:val="0"/>
                <w:szCs w:val="21"/>
              </w:rPr>
              <w:t>consecutive slots.</w:t>
            </w:r>
          </w:p>
        </w:tc>
      </w:tr>
      <w:tr w:rsidR="00ED494B" w14:paraId="548DECC8" w14:textId="77777777">
        <w:tc>
          <w:tcPr>
            <w:tcW w:w="2263" w:type="dxa"/>
          </w:tcPr>
          <w:p w14:paraId="255A7F75"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BD884E5" w14:textId="77777777" w:rsidR="00ED494B" w:rsidRDefault="00875648">
            <w:pPr>
              <w:widowControl/>
              <w:spacing w:after="0" w:line="240" w:lineRule="auto"/>
              <w:rPr>
                <w:rFonts w:ascii="Times New Roman" w:eastAsia="宋体" w:hAnsi="Times New Roman" w:cs="Times New Roman"/>
                <w:b/>
                <w:i/>
                <w:color w:val="000000"/>
                <w:kern w:val="0"/>
                <w:szCs w:val="21"/>
                <w:lang w:val="en-GB"/>
              </w:rPr>
            </w:pPr>
            <w:r>
              <w:rPr>
                <w:rFonts w:ascii="Times New Roman" w:eastAsia="宋体" w:hAnsi="Times New Roman" w:cs="Times New Roman"/>
                <w:b/>
                <w:i/>
                <w:kern w:val="0"/>
                <w:szCs w:val="21"/>
                <w:lang w:val="en-GB"/>
              </w:rPr>
              <w:t>Proposal 1:</w:t>
            </w:r>
            <w:r>
              <w:rPr>
                <w:rFonts w:ascii="Times New Roman" w:eastAsia="宋体"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C6F136A" w14:textId="77777777" w:rsidR="00ED494B" w:rsidRDefault="00875648">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 xml:space="preserve">Proposal 2: DMRS bundling mechanism can be triggered by </w:t>
            </w:r>
            <w:proofErr w:type="spellStart"/>
            <w:r>
              <w:rPr>
                <w:rFonts w:ascii="Times New Roman" w:eastAsia="宋体" w:hAnsi="Times New Roman" w:cs="Times New Roman"/>
                <w:b/>
                <w:i/>
                <w:iCs/>
                <w:kern w:val="0"/>
                <w:szCs w:val="21"/>
              </w:rPr>
              <w:t>gNB</w:t>
            </w:r>
            <w:proofErr w:type="spellEnd"/>
            <w:r>
              <w:rPr>
                <w:rFonts w:ascii="Times New Roman" w:eastAsia="宋体" w:hAnsi="Times New Roman" w:cs="Times New Roman"/>
                <w:b/>
                <w:i/>
                <w:iCs/>
                <w:kern w:val="0"/>
                <w:szCs w:val="21"/>
              </w:rPr>
              <w:t xml:space="preserve"> or UE.</w:t>
            </w:r>
          </w:p>
          <w:p w14:paraId="2C48BBA0" w14:textId="77777777" w:rsidR="00ED494B" w:rsidRDefault="00875648">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 xml:space="preserve">Proposal 3: The length of the time window should be final configured and indicated by </w:t>
            </w:r>
            <w:proofErr w:type="spellStart"/>
            <w:r>
              <w:rPr>
                <w:rFonts w:ascii="Times New Roman" w:eastAsia="宋体" w:hAnsi="Times New Roman" w:cs="Times New Roman"/>
                <w:b/>
                <w:i/>
                <w:iCs/>
                <w:kern w:val="0"/>
                <w:szCs w:val="21"/>
              </w:rPr>
              <w:t>gNB</w:t>
            </w:r>
            <w:proofErr w:type="spellEnd"/>
            <w:r>
              <w:rPr>
                <w:rFonts w:ascii="Times New Roman" w:eastAsia="宋体" w:hAnsi="Times New Roman" w:cs="Times New Roman"/>
                <w:b/>
                <w:i/>
                <w:iCs/>
                <w:kern w:val="0"/>
                <w:szCs w:val="21"/>
              </w:rPr>
              <w:t>.</w:t>
            </w:r>
          </w:p>
          <w:p w14:paraId="7D52B519"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iCs/>
                <w:kern w:val="0"/>
                <w:szCs w:val="21"/>
              </w:rPr>
              <w:t xml:space="preserve">Proposal </w:t>
            </w:r>
            <w:proofErr w:type="gramStart"/>
            <w:r>
              <w:rPr>
                <w:rFonts w:ascii="Times New Roman" w:eastAsia="宋体" w:hAnsi="Times New Roman" w:cs="Times New Roman"/>
                <w:b/>
                <w:i/>
                <w:iCs/>
                <w:kern w:val="0"/>
                <w:szCs w:val="21"/>
              </w:rPr>
              <w:t>4 :</w:t>
            </w:r>
            <w:proofErr w:type="gramEnd"/>
            <w:r>
              <w:rPr>
                <w:rFonts w:ascii="Times New Roman" w:eastAsia="宋体" w:hAnsi="Times New Roman" w:cs="Times New Roman"/>
                <w:b/>
                <w:i/>
                <w:iCs/>
                <w:kern w:val="0"/>
                <w:szCs w:val="21"/>
              </w:rPr>
              <w:t xml:space="preserve"> Support to configure N multiple time windows through RRC, and at any given time, only M time window can be activated and supported  for each UE simultaneously through DCI.</w:t>
            </w:r>
          </w:p>
          <w:p w14:paraId="68FA8753" w14:textId="77777777" w:rsidR="00ED494B" w:rsidRDefault="00875648">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Proposal 5: Support maintain a DMRS configuration table containing more diverse DMRS patterns for dynamically indication and configuration</w:t>
            </w:r>
          </w:p>
          <w:p w14:paraId="6E26761B" w14:textId="77777777" w:rsidR="00ED494B" w:rsidRDefault="00875648">
            <w:pPr>
              <w:widowControl/>
              <w:spacing w:after="0" w:line="240" w:lineRule="auto"/>
              <w:rPr>
                <w:rStyle w:val="af6"/>
                <w:rFonts w:ascii="Times New Roman" w:eastAsia="宋体" w:hAnsi="Times New Roman" w:cs="Times New Roman"/>
                <w:b/>
                <w:i/>
                <w:color w:val="auto"/>
                <w:kern w:val="0"/>
                <w:szCs w:val="21"/>
                <w:u w:val="none"/>
              </w:rPr>
            </w:pPr>
            <w:r>
              <w:rPr>
                <w:rFonts w:ascii="Times New Roman" w:eastAsia="宋体" w:hAnsi="Times New Roman" w:cs="Times New Roman"/>
                <w:b/>
                <w:i/>
                <w:kern w:val="0"/>
                <w:szCs w:val="21"/>
                <w:lang w:val="en-GB"/>
              </w:rPr>
              <w:t>Proposal 6</w:t>
            </w:r>
            <w:r>
              <w:rPr>
                <w:rFonts w:ascii="Times New Roman" w:eastAsia="宋体" w:hAnsi="Times New Roman" w:cs="Times New Roman"/>
                <w:b/>
                <w:i/>
                <w:kern w:val="0"/>
                <w:szCs w:val="21"/>
                <w:lang w:val="en-GB"/>
              </w:rPr>
              <w:t>：</w:t>
            </w:r>
            <w:r>
              <w:rPr>
                <w:rFonts w:ascii="Times New Roman" w:eastAsia="宋体"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ED494B" w14:paraId="7AB17A57" w14:textId="77777777">
        <w:tc>
          <w:tcPr>
            <w:tcW w:w="2263" w:type="dxa"/>
          </w:tcPr>
          <w:p w14:paraId="63C1A1FA"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proofErr w:type="spellStart"/>
            <w:r>
              <w:rPr>
                <w:rFonts w:ascii="Times New Roman" w:hAnsi="Times New Roman" w:cs="Times New Roman"/>
                <w:szCs w:val="21"/>
              </w:rPr>
              <w:lastRenderedPageBreak/>
              <w:t>InterDigital</w:t>
            </w:r>
            <w:proofErr w:type="spellEnd"/>
            <w:r>
              <w:rPr>
                <w:rFonts w:ascii="Times New Roman" w:hAnsi="Times New Roman" w:cs="Times New Roman"/>
                <w:szCs w:val="21"/>
              </w:rPr>
              <w:t xml:space="preserve">/ </w:t>
            </w:r>
          </w:p>
          <w:p w14:paraId="166FCE30"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5A45BD29" w14:textId="77777777" w:rsidR="00ED494B" w:rsidRDefault="00875648">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076B0C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24697953"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D60184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6A8F4ACE"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1635AEE9"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2483CD9A" w14:textId="77777777" w:rsidR="00ED494B" w:rsidRDefault="00875648">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 xml:space="preserve">Observation 7: In the presence of CFO, PT-RS insertion may assist the </w:t>
            </w:r>
            <w:proofErr w:type="spellStart"/>
            <w:r>
              <w:rPr>
                <w:rFonts w:ascii="Times New Roman" w:eastAsia="Yu Mincho" w:hAnsi="Times New Roman" w:cs="Times New Roman"/>
                <w:b/>
                <w:kern w:val="0"/>
                <w:szCs w:val="21"/>
                <w:lang w:val="en-GB"/>
              </w:rPr>
              <w:t>gNB</w:t>
            </w:r>
            <w:proofErr w:type="spellEnd"/>
            <w:r>
              <w:rPr>
                <w:rFonts w:ascii="Times New Roman" w:eastAsia="Yu Mincho" w:hAnsi="Times New Roman" w:cs="Times New Roman"/>
                <w:b/>
                <w:kern w:val="0"/>
                <w:szCs w:val="21"/>
                <w:lang w:val="en-GB"/>
              </w:rPr>
              <w:t xml:space="preserve"> for the phase continuity maintenance within an acceptable range so the DM-RS coherence is maintained.</w:t>
            </w:r>
          </w:p>
          <w:p w14:paraId="6F73662F"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3923FFBA"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351656B7"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Observation 10: Joint channel estimation for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will provide additional performance gain from the receiver side</w:t>
            </w:r>
          </w:p>
          <w:p w14:paraId="350983A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490C30A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73B2423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3: Support a higher layer </w:t>
            </w:r>
            <w:proofErr w:type="spellStart"/>
            <w:r>
              <w:rPr>
                <w:rFonts w:ascii="Times New Roman" w:eastAsia="Yu Mincho" w:hAnsi="Times New Roman" w:cs="Times New Roman"/>
                <w:b/>
                <w:bCs/>
                <w:kern w:val="0"/>
                <w:szCs w:val="21"/>
                <w:lang w:val="en-GB"/>
              </w:rPr>
              <w:t>signaling</w:t>
            </w:r>
            <w:proofErr w:type="spellEnd"/>
            <w:r>
              <w:rPr>
                <w:rFonts w:ascii="Times New Roman" w:eastAsia="Yu Mincho" w:hAnsi="Times New Roman" w:cs="Times New Roman"/>
                <w:b/>
                <w:bCs/>
                <w:kern w:val="0"/>
                <w:szCs w:val="21"/>
                <w:lang w:val="en-GB"/>
              </w:rPr>
              <w:t xml:space="preserve"> (RRC) to enable DMRS bundling</w:t>
            </w:r>
          </w:p>
          <w:p w14:paraId="18A40F6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w:t>
            </w:r>
            <w:proofErr w:type="gramStart"/>
            <w:r>
              <w:rPr>
                <w:rFonts w:ascii="Times New Roman" w:eastAsia="Yu Mincho" w:hAnsi="Times New Roman" w:cs="Times New Roman"/>
                <w:b/>
                <w:bCs/>
                <w:kern w:val="0"/>
                <w:szCs w:val="21"/>
                <w:lang w:val="en-GB"/>
              </w:rPr>
              <w:t>4 :</w:t>
            </w:r>
            <w:proofErr w:type="gramEnd"/>
            <w:r>
              <w:rPr>
                <w:rFonts w:ascii="Times New Roman" w:eastAsia="Yu Mincho" w:hAnsi="Times New Roman" w:cs="Times New Roman"/>
                <w:b/>
                <w:bCs/>
                <w:kern w:val="0"/>
                <w:szCs w:val="21"/>
                <w:lang w:val="en-GB"/>
              </w:rPr>
              <w:t xml:space="preserve"> Time window configuration is associated to repetition configurations in configured grant </w:t>
            </w:r>
          </w:p>
          <w:p w14:paraId="68EEC16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2A7E32A2"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46693CC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E4C920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6A8AEF2E"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Proposal 9: Confirm the working </w:t>
            </w:r>
            <w:proofErr w:type="gramStart"/>
            <w:r>
              <w:rPr>
                <w:rFonts w:ascii="Times New Roman" w:eastAsia="Yu Mincho" w:hAnsi="Times New Roman" w:cs="Times New Roman"/>
                <w:b/>
                <w:bCs/>
                <w:kern w:val="0"/>
                <w:szCs w:val="21"/>
                <w:lang w:eastAsia="ja-JP"/>
              </w:rPr>
              <w:t>assumption  from</w:t>
            </w:r>
            <w:proofErr w:type="gramEnd"/>
            <w:r>
              <w:rPr>
                <w:rFonts w:ascii="Times New Roman" w:eastAsia="Yu Mincho" w:hAnsi="Times New Roman" w:cs="Times New Roman"/>
                <w:b/>
                <w:bCs/>
                <w:kern w:val="0"/>
                <w:szCs w:val="21"/>
                <w:lang w:eastAsia="ja-JP"/>
              </w:rPr>
              <w:t xml:space="preserve"> RAN1#104b and support joint channel estimation for the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transmission for back-to-back PUSCH transmission</w:t>
            </w:r>
          </w:p>
          <w:p w14:paraId="6F06B35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6F1B0591" w14:textId="77777777" w:rsidR="00ED494B" w:rsidRDefault="00875648">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Proposal 11: RAN4 evaluation should include at least Use case 1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slots) and Use case 3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symbols within a slot) </w:t>
            </w:r>
          </w:p>
        </w:tc>
      </w:tr>
      <w:tr w:rsidR="00ED494B" w14:paraId="6037993E" w14:textId="77777777">
        <w:tc>
          <w:tcPr>
            <w:tcW w:w="2263" w:type="dxa"/>
          </w:tcPr>
          <w:p w14:paraId="05AF66C0"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Intel/ R1-2103044</w:t>
            </w:r>
          </w:p>
        </w:tc>
        <w:tc>
          <w:tcPr>
            <w:tcW w:w="7473" w:type="dxa"/>
            <w:vAlign w:val="center"/>
          </w:tcPr>
          <w:p w14:paraId="35059311"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1</w:t>
            </w:r>
          </w:p>
          <w:p w14:paraId="31E7B94F"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lastRenderedPageBreak/>
              <w:t xml:space="preserve">For PUSCH with 8 repetitions and inter-slot frequency hopping, 4 DMRS symbols can achieve better link level performance than 6 DMRS symbols for PUSCH. </w:t>
            </w:r>
          </w:p>
          <w:p w14:paraId="21BCE624"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2</w:t>
            </w:r>
          </w:p>
          <w:p w14:paraId="66D5AFC5"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2EC4F75A"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3</w:t>
            </w:r>
          </w:p>
          <w:p w14:paraId="555208EB"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472CF550"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4</w:t>
            </w:r>
          </w:p>
          <w:p w14:paraId="22CBE50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031D93F6"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5</w:t>
            </w:r>
          </w:p>
          <w:p w14:paraId="20C1FF1D"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4D64BE99"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1</w:t>
            </w:r>
          </w:p>
          <w:p w14:paraId="2CF0D3DE"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UE needs to keep same Tx power, precoder and frequency resource within a window for joint channel estimation over multiple PUSCHs.</w:t>
            </w:r>
          </w:p>
          <w:p w14:paraId="2DFCAEC9"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2</w:t>
            </w:r>
          </w:p>
          <w:p w14:paraId="51CA254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Higher DMRS density in time domain is not supported for PUSCH enhancement. </w:t>
            </w:r>
          </w:p>
          <w:p w14:paraId="53049026"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3</w:t>
            </w:r>
          </w:p>
          <w:p w14:paraId="711AD19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Lower DMRS density in time domain is not supported for PUSCH enhancement. </w:t>
            </w:r>
          </w:p>
          <w:p w14:paraId="2CE7EBF2"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4</w:t>
            </w:r>
          </w:p>
          <w:p w14:paraId="58536513"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Additional DMRS symbols located in the special slot may not be supported for PUSCH enhancement. </w:t>
            </w:r>
          </w:p>
          <w:p w14:paraId="125972A8"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5</w:t>
            </w:r>
          </w:p>
          <w:p w14:paraId="0C9047F7"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Equally spaced DMRS pattern may not be supported for PUSCH enhancement. </w:t>
            </w:r>
          </w:p>
          <w:p w14:paraId="1625734C"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6</w:t>
            </w:r>
          </w:p>
          <w:p w14:paraId="35C4F6A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ED494B" w14:paraId="4CCF8898" w14:textId="77777777">
        <w:tc>
          <w:tcPr>
            <w:tcW w:w="2263" w:type="dxa"/>
          </w:tcPr>
          <w:p w14:paraId="4FFED649" w14:textId="77777777" w:rsidR="00ED494B" w:rsidRDefault="00875648">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7E6F8489"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173C69B1"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 xml:space="preserve">Proposal </w:t>
            </w:r>
            <w:proofErr w:type="gramStart"/>
            <w:r>
              <w:rPr>
                <w:rFonts w:ascii="Times New Roman" w:eastAsia="Times New Roman" w:hAnsi="Times New Roman" w:cs="Times New Roman"/>
                <w:b/>
                <w:bCs/>
                <w:color w:val="000000"/>
                <w:kern w:val="0"/>
                <w:szCs w:val="21"/>
              </w:rPr>
              <w:t>2 :</w:t>
            </w:r>
            <w:proofErr w:type="gramEnd"/>
            <w:r>
              <w:rPr>
                <w:rFonts w:ascii="Times New Roman" w:eastAsia="Times New Roman" w:hAnsi="Times New Roman" w:cs="Times New Roman"/>
                <w:b/>
                <w:bCs/>
                <w:color w:val="000000"/>
                <w:kern w:val="0"/>
                <w:szCs w:val="21"/>
              </w:rPr>
              <w:t xml:space="preserve"> Confirm the following working assumption:</w:t>
            </w:r>
          </w:p>
          <w:p w14:paraId="03AF70C3" w14:textId="77777777" w:rsidR="00ED494B" w:rsidRDefault="00875648">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7C85AAEC" w14:textId="77777777" w:rsidR="00ED494B" w:rsidRDefault="00875648">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EFB27E1" w14:textId="77777777" w:rsidR="00ED494B" w:rsidRDefault="00875648">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7435BE39" w14:textId="77777777" w:rsidR="00ED494B" w:rsidRDefault="00875648">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lastRenderedPageBreak/>
              <w:t>Proposal 3: Specify the inter-slot frequency hopping pattern to enable the conjunction operation of repetition, frequency hopping and cross-slot channel estimation.</w:t>
            </w:r>
          </w:p>
        </w:tc>
      </w:tr>
      <w:tr w:rsidR="00ED494B" w14:paraId="13598133" w14:textId="77777777">
        <w:tc>
          <w:tcPr>
            <w:tcW w:w="2263" w:type="dxa"/>
          </w:tcPr>
          <w:p w14:paraId="50B7FAA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Qualcomm/ R1-2103180</w:t>
            </w:r>
          </w:p>
        </w:tc>
        <w:tc>
          <w:tcPr>
            <w:tcW w:w="7473" w:type="dxa"/>
            <w:vAlign w:val="center"/>
          </w:tcPr>
          <w:p w14:paraId="3D186EF4"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1:</w:t>
            </w:r>
            <w:r>
              <w:rPr>
                <w:rFonts w:ascii="Times New Roman" w:eastAsia="宋体" w:hAnsi="Times New Roman" w:cs="Times New Roman"/>
                <w:kern w:val="0"/>
                <w:szCs w:val="21"/>
              </w:rPr>
              <w:t xml:space="preserve"> Deprioritize joint channel estimation for the following cases:</w:t>
            </w:r>
          </w:p>
          <w:p w14:paraId="6D6551A4"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1: back-to-back PUSCH transmissions within one slot.</w:t>
            </w:r>
          </w:p>
          <w:p w14:paraId="62F9F9F6"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2: non-back-to-back PUSCH transmissions within one slot.</w:t>
            </w:r>
          </w:p>
          <w:p w14:paraId="2AF73619"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2:</w:t>
            </w:r>
            <w:r>
              <w:rPr>
                <w:rFonts w:ascii="Times New Roman" w:eastAsia="宋体" w:hAnsi="Times New Roman" w:cs="Times New Roman"/>
                <w:kern w:val="0"/>
                <w:szCs w:val="21"/>
              </w:rPr>
              <w:t xml:space="preserve"> RAN1 waits for further RAN4 input on feasibility of the following cases:</w:t>
            </w:r>
          </w:p>
          <w:p w14:paraId="68E32DDA"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4: non-back-to-back PUSCH transmissions across consecutive slots.</w:t>
            </w:r>
          </w:p>
          <w:p w14:paraId="6E62FD0D"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5: PUSCH transmissions across non-consecutive slots.</w:t>
            </w:r>
          </w:p>
          <w:p w14:paraId="6692DB6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3:</w:t>
            </w:r>
            <w:r>
              <w:rPr>
                <w:rFonts w:ascii="Times New Roman" w:eastAsia="宋体" w:hAnsi="Times New Roman" w:cs="Times New Roman"/>
                <w:kern w:val="0"/>
                <w:szCs w:val="21"/>
              </w:rPr>
              <w:t xml:space="preserve"> RAN1 specifies time domain window(s) during which UE may maintain phase continuity among PUSCH transmissions subject to phase continuity requirements.</w:t>
            </w:r>
          </w:p>
          <w:p w14:paraId="2AF7C5AD"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rPr>
              <w:t>The UE is not required to maintain phase continuity of the PUSCH transmissions scheduled outside of the window</w:t>
            </w:r>
            <w:r>
              <w:rPr>
                <w:rFonts w:ascii="Times New Roman" w:eastAsia="宋体" w:hAnsi="Times New Roman" w:cs="Times New Roman"/>
                <w:kern w:val="0"/>
                <w:szCs w:val="21"/>
                <w:lang w:val="en-GB" w:eastAsia="en-US"/>
              </w:rPr>
              <w:t>.</w:t>
            </w:r>
          </w:p>
          <w:p w14:paraId="7E674DB8"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how to indicate the window configuration.</w:t>
            </w:r>
          </w:p>
          <w:p w14:paraId="5C1D7DCF"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4:</w:t>
            </w:r>
            <w:r>
              <w:rPr>
                <w:rFonts w:ascii="Times New Roman" w:eastAsia="宋体" w:hAnsi="Times New Roman" w:cs="Times New Roman"/>
                <w:kern w:val="0"/>
                <w:szCs w:val="21"/>
              </w:rPr>
              <w:t xml:space="preserve"> Support multiple non-overlapping time domain windows for joint channel estimation over PUSCH repetitions. </w:t>
            </w:r>
          </w:p>
          <w:p w14:paraId="727052AD"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Windows are determined based on semi-static slot format configuration.</w:t>
            </w:r>
          </w:p>
          <w:p w14:paraId="5A20A6F0"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determine start of a window.</w:t>
            </w:r>
          </w:p>
          <w:p w14:paraId="31B13B33"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b/>
                <w:bCs/>
                <w:kern w:val="0"/>
                <w:szCs w:val="21"/>
                <w:lang w:val="en-GB"/>
              </w:rPr>
              <w:t>Proposal 5:</w:t>
            </w:r>
            <w:r>
              <w:rPr>
                <w:rFonts w:ascii="Times New Roman" w:eastAsia="宋体" w:hAnsi="Times New Roman" w:cs="Times New Roman"/>
                <w:kern w:val="0"/>
                <w:szCs w:val="21"/>
                <w:lang w:val="en-GB"/>
              </w:rPr>
              <w:t xml:space="preserve"> For each PUSCH transmission, the UE signals a bundling indication in the PUSCH transmission.</w:t>
            </w:r>
          </w:p>
          <w:p w14:paraId="7738F09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6:</w:t>
            </w:r>
            <w:r>
              <w:rPr>
                <w:rFonts w:ascii="Times New Roman" w:eastAsia="宋体" w:hAnsi="Times New Roman" w:cs="Times New Roman"/>
                <w:kern w:val="0"/>
                <w:szCs w:val="21"/>
                <w:lang w:eastAsia="en-US"/>
              </w:rPr>
              <w:t xml:space="preserve"> Only support non-interleaving case where the bundled PUSCHs in a hop are consecutively transmitted when inter-slot frequency hopping is configured. </w:t>
            </w:r>
          </w:p>
          <w:p w14:paraId="5E729B42"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7:</w:t>
            </w:r>
            <w:r>
              <w:rPr>
                <w:rFonts w:ascii="Times New Roman" w:eastAsia="宋体" w:hAnsi="Times New Roman" w:cs="Times New Roman"/>
                <w:kern w:val="0"/>
                <w:szCs w:val="21"/>
                <w:lang w:eastAsia="en-US"/>
              </w:rPr>
              <w:t xml:space="preserve"> Support different criteria for activation of PTRS or its density for the case of joint channel estimation.</w:t>
            </w:r>
          </w:p>
          <w:p w14:paraId="6DBB1B0D"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Pr>
                <w:rFonts w:ascii="Times New Roman" w:eastAsia="宋体" w:hAnsi="Times New Roman" w:cs="Times New Roman"/>
                <w:b/>
                <w:kern w:val="0"/>
                <w:szCs w:val="21"/>
                <w:lang w:eastAsia="en-US"/>
              </w:rPr>
              <w:t>Proposal 8:</w:t>
            </w:r>
            <w:r>
              <w:rPr>
                <w:rFonts w:ascii="Times New Roman" w:eastAsia="宋体" w:hAnsi="Times New Roman" w:cs="Times New Roman"/>
                <w:bCs/>
                <w:kern w:val="0"/>
                <w:szCs w:val="21"/>
                <w:lang w:eastAsia="en-US"/>
              </w:rPr>
              <w:t xml:space="preserve"> Maintain the same DMRS granularity across all PUSCH transmissions that are configured for DMRS bundling.</w:t>
            </w:r>
          </w:p>
          <w:p w14:paraId="3E09A707"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rPr>
            </w:pPr>
            <w:r>
              <w:rPr>
                <w:rFonts w:ascii="Times New Roman" w:eastAsia="宋体" w:hAnsi="Times New Roman" w:cs="Times New Roman"/>
                <w:b/>
                <w:kern w:val="0"/>
                <w:szCs w:val="21"/>
                <w:lang w:eastAsia="en-US"/>
              </w:rPr>
              <w:t>Proposal 9:</w:t>
            </w:r>
            <w:r>
              <w:rPr>
                <w:rFonts w:ascii="Times New Roman" w:eastAsia="宋体" w:hAnsi="Times New Roman" w:cs="Times New Roman"/>
                <w:bCs/>
                <w:kern w:val="0"/>
                <w:szCs w:val="21"/>
                <w:lang w:eastAsia="en-US"/>
              </w:rPr>
              <w:t xml:space="preserve"> No change in DMRS locations compared to R15/R16 for PUSCH transmissions that are configured with DMRS bundling.</w:t>
            </w:r>
          </w:p>
        </w:tc>
      </w:tr>
      <w:tr w:rsidR="00ED494B" w14:paraId="646145C8" w14:textId="77777777">
        <w:tc>
          <w:tcPr>
            <w:tcW w:w="2263" w:type="dxa"/>
          </w:tcPr>
          <w:p w14:paraId="6BBE4A35"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Samsung/ R1-2103253</w:t>
            </w:r>
          </w:p>
        </w:tc>
        <w:tc>
          <w:tcPr>
            <w:tcW w:w="7473" w:type="dxa"/>
            <w:vAlign w:val="center"/>
          </w:tcPr>
          <w:p w14:paraId="7E31B46F"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E3F6CA"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6B7F95F2"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18A85AB4"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0DAC738D"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2BD998A1"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55C11900"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w:t>
            </w:r>
            <w:r>
              <w:rPr>
                <w:rFonts w:ascii="Times New Roman" w:eastAsia="Batang" w:hAnsi="Times New Roman" w:cs="Times New Roman"/>
                <w:b/>
                <w:i/>
                <w:kern w:val="0"/>
                <w:szCs w:val="21"/>
                <w:lang w:eastAsia="ko-KR"/>
              </w:rPr>
              <w:lastRenderedPageBreak/>
              <w:t xml:space="preserve">is the number of repetitions, or be configured by RRC (a selection may also depend on the approach for the determination of the time window). </w:t>
            </w:r>
          </w:p>
          <w:p w14:paraId="6BE8FDE6" w14:textId="77777777" w:rsidR="00ED494B" w:rsidRDefault="00875648">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ED494B" w14:paraId="7B2E83A1" w14:textId="77777777">
        <w:tc>
          <w:tcPr>
            <w:tcW w:w="2263" w:type="dxa"/>
          </w:tcPr>
          <w:p w14:paraId="02BEF2C9"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Sony/ R1-2103312</w:t>
            </w:r>
          </w:p>
        </w:tc>
        <w:tc>
          <w:tcPr>
            <w:tcW w:w="7473" w:type="dxa"/>
            <w:vAlign w:val="center"/>
          </w:tcPr>
          <w:p w14:paraId="7274B66C" w14:textId="77777777" w:rsidR="00ED494B" w:rsidRDefault="00875648">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0287504A" w14:textId="77777777" w:rsidR="00ED494B" w:rsidRDefault="00875648">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1C1FE573" w14:textId="77777777" w:rsidR="00ED494B" w:rsidRDefault="00875648">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EB239F6"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666639ED" w14:textId="77777777" w:rsidR="00ED494B" w:rsidRDefault="00875648">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7AC935B3"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141E16DB" w14:textId="77777777" w:rsidR="00ED494B" w:rsidRDefault="00875648">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615F88BA"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290D381D" w14:textId="77777777" w:rsidR="00ED494B" w:rsidRDefault="00875648">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ED494B" w14:paraId="55B015B5" w14:textId="77777777">
        <w:tc>
          <w:tcPr>
            <w:tcW w:w="2263" w:type="dxa"/>
          </w:tcPr>
          <w:p w14:paraId="427CA230"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Nokia/ R1-2103382</w:t>
            </w:r>
          </w:p>
        </w:tc>
        <w:tc>
          <w:tcPr>
            <w:tcW w:w="7473" w:type="dxa"/>
            <w:vAlign w:val="center"/>
          </w:tcPr>
          <w:p w14:paraId="4266D817"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7E7CBD39" w14:textId="77777777" w:rsidR="00ED494B" w:rsidRDefault="00875648">
            <w:pPr>
              <w:pStyle w:val="af8"/>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12742FDE" w14:textId="77777777" w:rsidR="00ED494B" w:rsidRDefault="00875648">
            <w:pPr>
              <w:pStyle w:val="af8"/>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0E5D0A61" w14:textId="77777777" w:rsidR="00ED494B" w:rsidRDefault="00875648">
            <w:pPr>
              <w:pStyle w:val="af8"/>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263DD98"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6C38C617" w14:textId="77777777" w:rsidR="00ED494B" w:rsidRDefault="00875648">
            <w:pPr>
              <w:pStyle w:val="af8"/>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59145132" w14:textId="77777777" w:rsidR="00ED494B" w:rsidRDefault="00875648">
            <w:pPr>
              <w:pStyle w:val="af8"/>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7B7BDA48" w14:textId="77777777" w:rsidR="00ED494B" w:rsidRDefault="00875648">
            <w:pPr>
              <w:pStyle w:val="af8"/>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5971E44E" w14:textId="77777777" w:rsidR="00ED494B" w:rsidRDefault="00875648">
            <w:pPr>
              <w:pStyle w:val="af8"/>
              <w:numPr>
                <w:ilvl w:val="0"/>
                <w:numId w:val="56"/>
              </w:numPr>
              <w:spacing w:after="0" w:line="240" w:lineRule="auto"/>
              <w:ind w:firstLineChars="0"/>
              <w:rPr>
                <w:rStyle w:val="normaltextrun"/>
                <w:b/>
                <w:bCs/>
                <w:color w:val="000000"/>
                <w:sz w:val="21"/>
                <w:szCs w:val="21"/>
              </w:rPr>
            </w:pPr>
            <w:proofErr w:type="spellStart"/>
            <w:r>
              <w:rPr>
                <w:rStyle w:val="normaltextrun"/>
                <w:b/>
                <w:bCs/>
                <w:color w:val="000000"/>
                <w:sz w:val="21"/>
                <w:szCs w:val="21"/>
              </w:rPr>
              <w:t>gNB</w:t>
            </w:r>
            <w:proofErr w:type="spellEnd"/>
            <w:r>
              <w:rPr>
                <w:rStyle w:val="normaltextrun"/>
                <w:b/>
                <w:bCs/>
                <w:color w:val="000000"/>
                <w:sz w:val="21"/>
                <w:szCs w:val="21"/>
              </w:rPr>
              <w:t xml:space="preserve"> to dynamically indicate whether and which DL reception occasion should be monitored by the UE. </w:t>
            </w:r>
          </w:p>
          <w:p w14:paraId="015070C3" w14:textId="77777777" w:rsidR="00ED494B" w:rsidRDefault="00ED494B">
            <w:pPr>
              <w:spacing w:after="0" w:line="240" w:lineRule="auto"/>
              <w:rPr>
                <w:rStyle w:val="normaltextrun"/>
                <w:rFonts w:ascii="Times New Roman" w:hAnsi="Times New Roman" w:cs="Times New Roman"/>
                <w:b/>
                <w:bCs/>
                <w:color w:val="000000"/>
                <w:szCs w:val="21"/>
              </w:rPr>
            </w:pPr>
          </w:p>
          <w:p w14:paraId="060295F3"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3. RAN1 to specify a time-domain window at least for non-back-to-back PUSCH transmissions with non-zero gap in-between adjacent transmissions. The window size may be reported as UE capability and/or configured via higher-layer </w:t>
            </w:r>
            <w:proofErr w:type="spellStart"/>
            <w:r>
              <w:rPr>
                <w:rStyle w:val="normaltextrun"/>
                <w:rFonts w:ascii="Times New Roman" w:hAnsi="Times New Roman" w:cs="Times New Roman"/>
                <w:b/>
                <w:bCs/>
                <w:color w:val="000000"/>
                <w:szCs w:val="21"/>
              </w:rPr>
              <w:t>signalling</w:t>
            </w:r>
            <w:proofErr w:type="spellEnd"/>
            <w:r>
              <w:rPr>
                <w:rStyle w:val="normaltextrun"/>
                <w:rFonts w:ascii="Times New Roman" w:hAnsi="Times New Roman" w:cs="Times New Roman"/>
                <w:b/>
                <w:bCs/>
                <w:color w:val="000000"/>
                <w:szCs w:val="21"/>
              </w:rPr>
              <w:t>.</w:t>
            </w:r>
          </w:p>
          <w:p w14:paraId="2C3F4C18" w14:textId="77777777" w:rsidR="00ED494B" w:rsidRDefault="00ED494B">
            <w:pPr>
              <w:spacing w:after="0" w:line="240" w:lineRule="auto"/>
              <w:rPr>
                <w:rStyle w:val="normaltextrun"/>
                <w:rFonts w:ascii="Times New Roman" w:hAnsi="Times New Roman" w:cs="Times New Roman"/>
                <w:b/>
                <w:bCs/>
                <w:color w:val="000000"/>
                <w:szCs w:val="21"/>
              </w:rPr>
            </w:pPr>
          </w:p>
          <w:p w14:paraId="1356F844"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0A7EFE18" w14:textId="77777777" w:rsidR="00ED494B" w:rsidRDefault="00875648">
            <w:pPr>
              <w:pStyle w:val="af8"/>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44E68F16" w14:textId="77777777" w:rsidR="00ED494B" w:rsidRDefault="00875648">
            <w:pPr>
              <w:pStyle w:val="af8"/>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5C0C0F34" w14:textId="77777777" w:rsidR="00ED494B" w:rsidRDefault="00875648">
            <w:pPr>
              <w:pStyle w:val="af8"/>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lastRenderedPageBreak/>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ED494B" w14:paraId="4A856E6A" w14:textId="77777777">
        <w:tc>
          <w:tcPr>
            <w:tcW w:w="2263" w:type="dxa"/>
          </w:tcPr>
          <w:p w14:paraId="5F3D9618"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Ericsson/ R1-2103446</w:t>
            </w:r>
          </w:p>
        </w:tc>
        <w:tc>
          <w:tcPr>
            <w:tcW w:w="7473" w:type="dxa"/>
            <w:vAlign w:val="center"/>
          </w:tcPr>
          <w:p w14:paraId="58B412A6" w14:textId="77777777" w:rsidR="00ED494B" w:rsidRDefault="00875648">
            <w:pPr>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Observations:</w:t>
            </w:r>
          </w:p>
          <w:p w14:paraId="0F3C54C8"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188D3468" w14:textId="77777777" w:rsidR="00ED494B" w:rsidRDefault="00875648">
            <w:pPr>
              <w:numPr>
                <w:ilvl w:val="0"/>
                <w:numId w:val="58"/>
              </w:numPr>
              <w:spacing w:after="0" w:line="240" w:lineRule="auto"/>
              <w:rPr>
                <w:rFonts w:ascii="Times New Roman" w:eastAsia="宋体" w:hAnsi="Times New Roman" w:cs="Times New Roman"/>
                <w:szCs w:val="21"/>
              </w:rPr>
            </w:pPr>
            <w:proofErr w:type="gramStart"/>
            <w:r>
              <w:rPr>
                <w:rFonts w:ascii="Times New Roman" w:eastAsia="宋体" w:hAnsi="Times New Roman" w:cs="Times New Roman"/>
                <w:szCs w:val="21"/>
              </w:rPr>
              <w:t>Back to back</w:t>
            </w:r>
            <w:proofErr w:type="gramEnd"/>
            <w:r>
              <w:rPr>
                <w:rFonts w:ascii="Times New Roman" w:eastAsia="宋体" w:hAnsi="Times New Roman" w:cs="Times New Roman"/>
                <w:szCs w:val="21"/>
              </w:rPr>
              <w:t xml:space="preserve"> transmission across slots is the most straightforward use case to support, and the case where there is a multi-symbol gap also appears promising.</w:t>
            </w:r>
          </w:p>
          <w:p w14:paraId="7C2032A6"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Support for different numbers of symbols in a slot is more complicated, and likely to have less gain than the same number of symbols in a slot.</w:t>
            </w:r>
          </w:p>
          <w:p w14:paraId="7A440555"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From a RAN1 perspective, we should strive to support non-consecutive transmission over slots.</w:t>
            </w:r>
          </w:p>
          <w:p w14:paraId="1E8D97F9"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This may be challenging from a RAN4 perspective, but heavy </w:t>
            </w:r>
            <w:proofErr w:type="gramStart"/>
            <w:r>
              <w:rPr>
                <w:rFonts w:ascii="Times New Roman" w:eastAsia="宋体" w:hAnsi="Times New Roman" w:cs="Times New Roman"/>
                <w:szCs w:val="21"/>
              </w:rPr>
              <w:t>DL:UL</w:t>
            </w:r>
            <w:proofErr w:type="gramEnd"/>
            <w:r>
              <w:rPr>
                <w:rFonts w:ascii="Times New Roman" w:eastAsia="宋体" w:hAnsi="Times New Roman" w:cs="Times New Roman"/>
                <w:szCs w:val="21"/>
              </w:rPr>
              <w:t xml:space="preserve"> TDD ratios are common in real networks.</w:t>
            </w:r>
          </w:p>
          <w:p w14:paraId="390BFC4E" w14:textId="77777777" w:rsidR="00ED494B" w:rsidRDefault="00875648">
            <w:pPr>
              <w:keepNext/>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is to be specified in Rel-17</w:t>
            </w:r>
          </w:p>
          <w:p w14:paraId="1BDB15CE" w14:textId="77777777" w:rsidR="00ED494B" w:rsidRDefault="00875648">
            <w:pPr>
              <w:keepNext/>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can provide coverage enhancement for URLLC applications</w:t>
            </w:r>
          </w:p>
          <w:p w14:paraId="3EE02EAB" w14:textId="77777777" w:rsidR="00ED494B" w:rsidRDefault="00875648">
            <w:pPr>
              <w:keepNext/>
              <w:numPr>
                <w:ilvl w:val="0"/>
                <w:numId w:val="58"/>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 xml:space="preserve">The specification impact, net gains, and use cases of </w:t>
            </w:r>
            <w:proofErr w:type="spellStart"/>
            <w:r>
              <w:rPr>
                <w:rFonts w:ascii="Times New Roman" w:eastAsia="宋体" w:hAnsi="Times New Roman" w:cs="Times New Roman"/>
                <w:szCs w:val="21"/>
              </w:rPr>
              <w:t>TBoMS</w:t>
            </w:r>
            <w:proofErr w:type="spellEnd"/>
            <w:r>
              <w:rPr>
                <w:rFonts w:ascii="Times New Roman" w:eastAsia="宋体" w:hAnsi="Times New Roman" w:cs="Times New Roman"/>
                <w:szCs w:val="21"/>
              </w:rPr>
              <w:t xml:space="preserve"> support for special slot should be carefully studied prior to specifying it.</w:t>
            </w:r>
          </w:p>
          <w:p w14:paraId="396B1DC1" w14:textId="77777777" w:rsidR="00ED494B" w:rsidRDefault="00875648">
            <w:pPr>
              <w:keepNext/>
              <w:numPr>
                <w:ilvl w:val="0"/>
                <w:numId w:val="58"/>
              </w:numPr>
              <w:spacing w:after="0" w:line="240" w:lineRule="auto"/>
              <w:rPr>
                <w:rFonts w:ascii="Times New Roman" w:eastAsia="宋体" w:hAnsi="Times New Roman" w:cs="Times New Roman"/>
                <w:bCs/>
                <w:szCs w:val="21"/>
              </w:rPr>
            </w:pPr>
            <w:r>
              <w:rPr>
                <w:rFonts w:ascii="Times New Roman" w:eastAsia="宋体" w:hAnsi="Times New Roman" w:cs="Times New Roman"/>
                <w:bCs/>
                <w:szCs w:val="21"/>
              </w:rPr>
              <w:t xml:space="preserve">Configurations where the number of symbols is the same in all slots of a </w:t>
            </w:r>
            <w:proofErr w:type="spellStart"/>
            <w:r>
              <w:rPr>
                <w:rFonts w:ascii="Times New Roman" w:eastAsia="宋体" w:hAnsi="Times New Roman" w:cs="Times New Roman"/>
                <w:bCs/>
                <w:szCs w:val="21"/>
              </w:rPr>
              <w:t>TBoMS</w:t>
            </w:r>
            <w:proofErr w:type="spellEnd"/>
            <w:r>
              <w:rPr>
                <w:rFonts w:ascii="Times New Roman" w:eastAsia="宋体" w:hAnsi="Times New Roman" w:cs="Times New Roman"/>
                <w:bCs/>
                <w:szCs w:val="21"/>
              </w:rPr>
              <w:t xml:space="preserve"> transmission is a logical starting point for RAN4 studies</w:t>
            </w:r>
          </w:p>
          <w:p w14:paraId="5D614177" w14:textId="77777777" w:rsidR="00ED494B" w:rsidRDefault="00875648">
            <w:pPr>
              <w:keepNext/>
              <w:numPr>
                <w:ilvl w:val="1"/>
                <w:numId w:val="58"/>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According to RAN1#104 agreements, at least these configurations will be specified.</w:t>
            </w:r>
          </w:p>
          <w:p w14:paraId="77194F97" w14:textId="77777777" w:rsidR="00ED494B" w:rsidRDefault="00875648">
            <w:pPr>
              <w:keepNext/>
              <w:numPr>
                <w:ilvl w:val="1"/>
                <w:numId w:val="58"/>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 xml:space="preserve">RAN1 can update RAN4 on supported </w:t>
            </w:r>
            <w:proofErr w:type="spellStart"/>
            <w:r>
              <w:rPr>
                <w:rFonts w:ascii="Times New Roman" w:eastAsia="宋体" w:hAnsi="Times New Roman" w:cs="Times New Roman"/>
                <w:szCs w:val="21"/>
              </w:rPr>
              <w:t>TBoMS</w:t>
            </w:r>
            <w:proofErr w:type="spellEnd"/>
            <w:r>
              <w:rPr>
                <w:rFonts w:ascii="Times New Roman" w:eastAsia="宋体" w:hAnsi="Times New Roman" w:cs="Times New Roman"/>
                <w:szCs w:val="21"/>
              </w:rPr>
              <w:t xml:space="preserve"> configurations as RAN1 discussions progress.</w:t>
            </w:r>
          </w:p>
          <w:p w14:paraId="210F3A23"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603601F1"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use of wideband relative phase estimation to facilitate cross-slot channel estimation seems promising at least when the UE can’t adequately maintain relative phase between slots.</w:t>
            </w:r>
          </w:p>
          <w:p w14:paraId="12F5615B"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For a fair assessment of the gains from joint channel estimation, the carrier frequency offset (CFO) should be modeled in simulations.</w:t>
            </w:r>
          </w:p>
          <w:p w14:paraId="6AA49BA0"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loss from an uncompensated CFO is found to be about 0.5 dB, which is significant in comparison to the overall gains of 1.3 dB observed for joint channel estimation.</w:t>
            </w:r>
          </w:p>
          <w:p w14:paraId="47F33279" w14:textId="77777777" w:rsidR="00ED494B" w:rsidRDefault="00875648">
            <w:pPr>
              <w:numPr>
                <w:ilvl w:val="0"/>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If the UE can maintain phase coherence between slots, joint channel estimation can give gains of about 1.3 dB for FDD at 3 km/h. </w:t>
            </w:r>
          </w:p>
          <w:p w14:paraId="57E434A1" w14:textId="77777777" w:rsidR="00ED494B" w:rsidRDefault="00875648">
            <w:pPr>
              <w:numPr>
                <w:ilvl w:val="1"/>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Similar gains are seen also for TDD with non-back-to-back slots.</w:t>
            </w:r>
          </w:p>
          <w:p w14:paraId="68C3FB2C" w14:textId="77777777" w:rsidR="00ED494B" w:rsidRDefault="00875648">
            <w:pPr>
              <w:numPr>
                <w:ilvl w:val="1"/>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lastRenderedPageBreak/>
              <w:t>Further studies at higher speeds are needed.</w:t>
            </w:r>
          </w:p>
          <w:p w14:paraId="4187BC66"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0F5360BC"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The simulations were performed using 4 PRBs and assuming a </w:t>
            </w:r>
            <w:proofErr w:type="gramStart"/>
            <w:r>
              <w:rPr>
                <w:rFonts w:ascii="Times New Roman" w:eastAsia="宋体" w:hAnsi="Times New Roman" w:cs="Times New Roman"/>
                <w:szCs w:val="21"/>
              </w:rPr>
              <w:t>single phase</w:t>
            </w:r>
            <w:proofErr w:type="gramEnd"/>
            <w:r>
              <w:rPr>
                <w:rFonts w:ascii="Times New Roman" w:eastAsia="宋体" w:hAnsi="Times New Roman" w:cs="Times New Roman"/>
                <w:szCs w:val="21"/>
              </w:rPr>
              <w:t xml:space="preserve"> offset over that bandwidth; wider bandwidths are for further study. </w:t>
            </w:r>
          </w:p>
          <w:p w14:paraId="0CB2D14F"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Joint channel estimation brings gains, but further study is needed on how much needs to be specified vs. what can be done in </w:t>
            </w:r>
            <w:proofErr w:type="spellStart"/>
            <w:r>
              <w:rPr>
                <w:rFonts w:ascii="Times New Roman" w:eastAsia="宋体" w:hAnsi="Times New Roman" w:cs="Times New Roman"/>
                <w:szCs w:val="21"/>
              </w:rPr>
              <w:t>gNB</w:t>
            </w:r>
            <w:proofErr w:type="spellEnd"/>
            <w:r>
              <w:rPr>
                <w:rFonts w:ascii="Times New Roman" w:eastAsia="宋体" w:hAnsi="Times New Roman" w:cs="Times New Roman"/>
                <w:szCs w:val="21"/>
              </w:rPr>
              <w:t xml:space="preserve"> implementation (</w:t>
            </w:r>
            <w:proofErr w:type="gramStart"/>
            <w:r>
              <w:rPr>
                <w:rFonts w:ascii="Times New Roman" w:eastAsia="宋体" w:hAnsi="Times New Roman" w:cs="Times New Roman"/>
                <w:szCs w:val="21"/>
              </w:rPr>
              <w:t>e.g.</w:t>
            </w:r>
            <w:proofErr w:type="gramEnd"/>
            <w:r>
              <w:rPr>
                <w:rFonts w:ascii="Times New Roman" w:eastAsia="宋体" w:hAnsi="Times New Roman" w:cs="Times New Roman"/>
                <w:szCs w:val="21"/>
              </w:rPr>
              <w:t xml:space="preserve"> by estimating wideband phase corrections to combine slots).</w:t>
            </w:r>
          </w:p>
          <w:p w14:paraId="43148257"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without explicit phase offset compensation in the receiver, joint channel estimation can perform well if the phase offsets between slots are not too large (</w:t>
            </w:r>
            <w:proofErr w:type="gramStart"/>
            <w:r>
              <w:rPr>
                <w:rFonts w:ascii="Times New Roman" w:eastAsia="宋体" w:hAnsi="Times New Roman" w:cs="Times New Roman"/>
                <w:szCs w:val="21"/>
              </w:rPr>
              <w:t>e.g.</w:t>
            </w:r>
            <w:proofErr w:type="gramEnd"/>
            <w:r>
              <w:rPr>
                <w:rFonts w:ascii="Times New Roman" w:eastAsia="宋体" w:hAnsi="Times New Roman" w:cs="Times New Roman"/>
                <w:szCs w:val="21"/>
              </w:rPr>
              <w:t xml:space="preserve"> phase offsets up to in the order of 20</w:t>
            </w:r>
            <w:r>
              <w:rPr>
                <w:rFonts w:ascii="Times New Roman" w:eastAsia="宋体" w:hAnsi="Times New Roman" w:cs="Times New Roman"/>
                <w:szCs w:val="21"/>
              </w:rPr>
              <w:sym w:font="Symbol" w:char="F0B0"/>
            </w:r>
            <w:r>
              <w:rPr>
                <w:rFonts w:ascii="Times New Roman" w:eastAsia="宋体" w:hAnsi="Times New Roman" w:cs="Times New Roman"/>
                <w:szCs w:val="21"/>
              </w:rPr>
              <w:t xml:space="preserve"> between consecutive slots in the simulated scenario).</w:t>
            </w:r>
          </w:p>
          <w:p w14:paraId="04D917C1"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Joint channel estimation brings gains also in the case of frequency hopping, both for inter-slot FH and intra-slot FH. </w:t>
            </w:r>
          </w:p>
          <w:p w14:paraId="1770F9EB"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Inter-slot FH was generally found to perform better than intra-slot FH under the used simulation assumptions</w:t>
            </w:r>
            <w:r>
              <w:rPr>
                <w:rFonts w:ascii="Times New Roman" w:eastAsia="宋体" w:hAnsi="Times New Roman" w:cs="Times New Roman"/>
                <w:szCs w:val="21"/>
                <w:lang w:val="en-GB"/>
              </w:rPr>
              <w:t>.</w:t>
            </w:r>
          </w:p>
          <w:p w14:paraId="643065B0"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benefit of defining a time domain window beyond the slots occupied by a PUSCH is not yet clear</w:t>
            </w:r>
          </w:p>
          <w:p w14:paraId="2FBA0F6B" w14:textId="77777777" w:rsidR="00ED494B" w:rsidRDefault="00875648">
            <w:pPr>
              <w:numPr>
                <w:ilvl w:val="1"/>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A potential use case is where the window is smaller than the number of repetitions, but the performance and need for such a case requires further study.</w:t>
            </w:r>
          </w:p>
          <w:p w14:paraId="0FEE46BA" w14:textId="77777777" w:rsidR="00ED494B" w:rsidRDefault="00875648">
            <w:pPr>
              <w:keepNext/>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Proposals:</w:t>
            </w:r>
          </w:p>
          <w:p w14:paraId="431C12A8" w14:textId="77777777" w:rsidR="00ED494B" w:rsidRDefault="00875648">
            <w:pPr>
              <w:numPr>
                <w:ilvl w:val="0"/>
                <w:numId w:val="59"/>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Respond to RAN4 on specific scenarios that RAN4 should focus in their study according to the proposed LS response in </w:t>
            </w:r>
            <w:r>
              <w:rPr>
                <w:rFonts w:ascii="Times New Roman" w:eastAsia="宋体" w:hAnsi="Times New Roman" w:cs="Times New Roman"/>
                <w:szCs w:val="21"/>
              </w:rPr>
              <w:fldChar w:fldCharType="begin"/>
            </w:r>
            <w:r>
              <w:rPr>
                <w:rFonts w:ascii="Times New Roman" w:eastAsia="宋体" w:hAnsi="Times New Roman" w:cs="Times New Roman"/>
                <w:szCs w:val="21"/>
              </w:rPr>
              <w:instrText xml:space="preserve"> REF _Ref68537469 \n \h  \* MERGEFORMAT </w:instrText>
            </w:r>
            <w:r>
              <w:rPr>
                <w:rFonts w:ascii="Times New Roman" w:eastAsia="宋体" w:hAnsi="Times New Roman" w:cs="Times New Roman"/>
                <w:szCs w:val="21"/>
              </w:rPr>
            </w:r>
            <w:r>
              <w:rPr>
                <w:rFonts w:ascii="Times New Roman" w:eastAsia="宋体" w:hAnsi="Times New Roman" w:cs="Times New Roman"/>
                <w:szCs w:val="21"/>
              </w:rPr>
              <w:fldChar w:fldCharType="separate"/>
            </w:r>
            <w:r>
              <w:rPr>
                <w:rFonts w:ascii="Times New Roman" w:eastAsia="宋体" w:hAnsi="Times New Roman" w:cs="Times New Roman"/>
                <w:b/>
                <w:bCs/>
                <w:szCs w:val="21"/>
              </w:rPr>
              <w:t>Error! Reference source not found.</w:t>
            </w:r>
            <w:r>
              <w:rPr>
                <w:rFonts w:ascii="Times New Roman" w:eastAsia="宋体" w:hAnsi="Times New Roman" w:cs="Times New Roman"/>
                <w:szCs w:val="21"/>
              </w:rPr>
              <w:fldChar w:fldCharType="end"/>
            </w:r>
            <w:r>
              <w:rPr>
                <w:rFonts w:ascii="Times New Roman" w:eastAsia="宋体" w:hAnsi="Times New Roman" w:cs="Times New Roman"/>
                <w:szCs w:val="21"/>
                <w:lang w:val="en-GB"/>
              </w:rPr>
              <w:t>.</w:t>
            </w:r>
          </w:p>
          <w:p w14:paraId="27047CA4" w14:textId="77777777" w:rsidR="00ED494B" w:rsidRDefault="00875648">
            <w:pPr>
              <w:numPr>
                <w:ilvl w:val="0"/>
                <w:numId w:val="59"/>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Further study the benefit of </w:t>
            </w:r>
            <w:proofErr w:type="spellStart"/>
            <w:r>
              <w:rPr>
                <w:rFonts w:ascii="Times New Roman" w:eastAsia="宋体" w:hAnsi="Times New Roman" w:cs="Times New Roman"/>
                <w:szCs w:val="21"/>
              </w:rPr>
              <w:t>gNB</w:t>
            </w:r>
            <w:proofErr w:type="spellEnd"/>
            <w:r>
              <w:rPr>
                <w:rFonts w:ascii="Times New Roman" w:eastAsia="宋体" w:hAnsi="Times New Roman" w:cs="Times New Roman"/>
                <w:szCs w:val="21"/>
              </w:rPr>
              <w:t xml:space="preserve"> estimated inter-slot relative phase correction for PUSCH, addressing how frequency selective such phase corrections would need to be for UEs and/or conditions that do not sufficiently support maintaining inter-slot relative phase.</w:t>
            </w:r>
          </w:p>
          <w:p w14:paraId="722E6F99" w14:textId="77777777" w:rsidR="00ED494B" w:rsidRDefault="00875648">
            <w:pPr>
              <w:numPr>
                <w:ilvl w:val="0"/>
                <w:numId w:val="59"/>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 xml:space="preserve">Identify which mechanisms should be specified and which can be </w:t>
            </w:r>
            <w:proofErr w:type="spellStart"/>
            <w:r>
              <w:rPr>
                <w:rFonts w:ascii="Times New Roman" w:eastAsia="宋体" w:hAnsi="Times New Roman" w:cs="Times New Roman"/>
                <w:szCs w:val="21"/>
                <w:lang w:val="en-GB"/>
              </w:rPr>
              <w:t>gNB</w:t>
            </w:r>
            <w:proofErr w:type="spellEnd"/>
            <w:r>
              <w:rPr>
                <w:rFonts w:ascii="Times New Roman" w:eastAsia="宋体" w:hAnsi="Times New Roman" w:cs="Times New Roman"/>
                <w:szCs w:val="21"/>
                <w:lang w:val="en-GB"/>
              </w:rPr>
              <w:t xml:space="preserve"> implementation to support phase coherence across slots with multiple repetitions.</w:t>
            </w:r>
          </w:p>
          <w:p w14:paraId="7A7C407B" w14:textId="77777777" w:rsidR="00ED494B" w:rsidRDefault="00875648">
            <w:pPr>
              <w:numPr>
                <w:ilvl w:val="0"/>
                <w:numId w:val="59"/>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0BC2B14A" w14:textId="77777777" w:rsidR="00ED494B" w:rsidRDefault="00875648">
            <w:pPr>
              <w:numPr>
                <w:ilvl w:val="1"/>
                <w:numId w:val="59"/>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 xml:space="preserve">When joint channel estimation is configured, power consistency and phase continuity is required over all repetitions of a PUSCH or over all slots of one </w:t>
            </w:r>
            <w:proofErr w:type="spellStart"/>
            <w:r>
              <w:rPr>
                <w:rFonts w:ascii="Times New Roman" w:eastAsia="宋体" w:hAnsi="Times New Roman" w:cs="Times New Roman"/>
                <w:szCs w:val="21"/>
                <w:lang w:eastAsia="ja-JP"/>
              </w:rPr>
              <w:t>TBoMS</w:t>
            </w:r>
            <w:proofErr w:type="spellEnd"/>
            <w:r>
              <w:rPr>
                <w:rFonts w:ascii="Times New Roman" w:eastAsia="宋体" w:hAnsi="Times New Roman" w:cs="Times New Roman"/>
                <w:szCs w:val="21"/>
                <w:lang w:eastAsia="ja-JP"/>
              </w:rPr>
              <w:t xml:space="preserve"> transmission that meet power consistency and phase continuity requirements </w:t>
            </w:r>
          </w:p>
          <w:p w14:paraId="47180813" w14:textId="77777777" w:rsidR="00ED494B" w:rsidRDefault="00875648">
            <w:pPr>
              <w:numPr>
                <w:ilvl w:val="2"/>
                <w:numId w:val="59"/>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 xml:space="preserve">Power consistency and phase continuity requirements are defined according to R1-2102298 as a starting point, and can </w:t>
            </w:r>
            <w:r>
              <w:rPr>
                <w:rFonts w:ascii="Times New Roman" w:eastAsia="宋体" w:hAnsi="Times New Roman" w:cs="Times New Roman"/>
                <w:szCs w:val="21"/>
                <w:lang w:eastAsia="ja-JP"/>
              </w:rPr>
              <w:lastRenderedPageBreak/>
              <w:t>be revised according to further updates from RAN4.</w:t>
            </w:r>
          </w:p>
          <w:p w14:paraId="7FFA9079" w14:textId="77777777" w:rsidR="00ED494B" w:rsidRDefault="00875648">
            <w:pPr>
              <w:numPr>
                <w:ilvl w:val="2"/>
                <w:numId w:val="59"/>
              </w:numPr>
              <w:spacing w:after="0" w:line="240" w:lineRule="auto"/>
              <w:contextualSpacing/>
              <w:rPr>
                <w:rFonts w:ascii="Times New Roman" w:eastAsia="宋体" w:hAnsi="Times New Roman" w:cs="Times New Roman"/>
                <w:b/>
                <w:szCs w:val="21"/>
                <w:lang w:eastAsia="ja-JP"/>
              </w:rPr>
            </w:pPr>
            <w:r>
              <w:rPr>
                <w:rFonts w:ascii="Times New Roman" w:eastAsia="宋体" w:hAnsi="Times New Roman" w:cs="Times New Roman"/>
                <w:szCs w:val="21"/>
                <w:lang w:eastAsia="ja-JP"/>
              </w:rPr>
              <w:t xml:space="preserve">Further study the need for a time domain window spanning a portion of the PUSCH repetitions or </w:t>
            </w:r>
            <w:proofErr w:type="spellStart"/>
            <w:r>
              <w:rPr>
                <w:rFonts w:ascii="Times New Roman" w:eastAsia="宋体" w:hAnsi="Times New Roman" w:cs="Times New Roman"/>
                <w:szCs w:val="21"/>
                <w:lang w:eastAsia="ja-JP"/>
              </w:rPr>
              <w:t>TBoMS</w:t>
            </w:r>
            <w:proofErr w:type="spellEnd"/>
            <w:r>
              <w:rPr>
                <w:rFonts w:ascii="Times New Roman" w:eastAsia="宋体" w:hAnsi="Times New Roman" w:cs="Times New Roman"/>
                <w:szCs w:val="21"/>
                <w:lang w:eastAsia="ja-JP"/>
              </w:rPr>
              <w:t xml:space="preserve"> transmission</w:t>
            </w:r>
            <w:r>
              <w:rPr>
                <w:rFonts w:ascii="Times New Roman" w:eastAsia="宋体" w:hAnsi="Times New Roman" w:cs="Times New Roman"/>
                <w:b/>
                <w:szCs w:val="21"/>
              </w:rPr>
              <w:t>.</w:t>
            </w:r>
          </w:p>
        </w:tc>
      </w:tr>
      <w:tr w:rsidR="00ED494B" w14:paraId="0992270B" w14:textId="77777777">
        <w:tc>
          <w:tcPr>
            <w:tcW w:w="2263" w:type="dxa"/>
          </w:tcPr>
          <w:p w14:paraId="7BE9A71B"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DBCA567" w14:textId="77777777" w:rsidR="00ED494B" w:rsidRDefault="00875648">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59223E27" w14:textId="77777777" w:rsidR="00ED494B" w:rsidRDefault="00875648">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11B740ED"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t>
            </w:r>
            <w:proofErr w:type="gramStart"/>
            <w:r>
              <w:rPr>
                <w:rFonts w:ascii="Times New Roman" w:eastAsia="MS Mincho" w:hAnsi="Times New Roman" w:cs="Times New Roman"/>
                <w:b/>
                <w:kern w:val="0"/>
                <w:szCs w:val="21"/>
                <w:lang w:val="en-GB" w:eastAsia="en-US"/>
              </w:rPr>
              <w:t>where</w:t>
            </w:r>
            <w:proofErr w:type="gramEnd"/>
            <w:r>
              <w:rPr>
                <w:rFonts w:ascii="Times New Roman" w:eastAsia="MS Mincho" w:hAnsi="Times New Roman" w:cs="Times New Roman"/>
                <w:b/>
                <w:kern w:val="0"/>
                <w:szCs w:val="21"/>
                <w:lang w:val="en-GB" w:eastAsia="en-US"/>
              </w:rPr>
              <w:t xml:space="preserve"> scheduled by dynamic grant or configured grant</w:t>
            </w:r>
          </w:p>
          <w:p w14:paraId="3E428702"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1942397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CA22BC5"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1475F33E"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0C0160BA" w14:textId="77777777" w:rsidR="00ED494B" w:rsidRDefault="00ED494B">
            <w:pPr>
              <w:widowControl/>
              <w:spacing w:after="0" w:line="240" w:lineRule="auto"/>
              <w:jc w:val="left"/>
              <w:rPr>
                <w:rFonts w:ascii="Times New Roman" w:eastAsia="MS Mincho" w:hAnsi="Times New Roman" w:cs="Times New Roman"/>
                <w:bCs/>
                <w:kern w:val="0"/>
                <w:szCs w:val="21"/>
                <w:lang w:eastAsia="ja-JP"/>
              </w:rPr>
            </w:pPr>
          </w:p>
          <w:p w14:paraId="2BE872D3"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F89C56C"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33677FA0"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2497EA3A"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73018963"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1D007E66" w14:textId="77777777" w:rsidR="00ED494B" w:rsidRDefault="00ED494B">
            <w:pPr>
              <w:widowControl/>
              <w:spacing w:after="0" w:line="240" w:lineRule="auto"/>
              <w:jc w:val="left"/>
              <w:rPr>
                <w:rFonts w:ascii="Times New Roman" w:eastAsia="MS Mincho" w:hAnsi="Times New Roman" w:cs="Times New Roman"/>
                <w:kern w:val="0"/>
                <w:szCs w:val="21"/>
                <w:lang w:val="en-SG" w:eastAsia="ja-JP"/>
              </w:rPr>
            </w:pPr>
          </w:p>
          <w:p w14:paraId="36FDC408"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40562A7E" w14:textId="77777777" w:rsidR="00ED494B" w:rsidRDefault="00ED494B">
            <w:pPr>
              <w:widowControl/>
              <w:spacing w:after="0" w:line="240" w:lineRule="auto"/>
              <w:jc w:val="left"/>
              <w:rPr>
                <w:rFonts w:ascii="Times New Roman" w:eastAsia="MS Mincho" w:hAnsi="Times New Roman" w:cs="Times New Roman"/>
                <w:b/>
                <w:kern w:val="0"/>
                <w:szCs w:val="21"/>
                <w:lang w:eastAsia="ja-JP"/>
              </w:rPr>
            </w:pPr>
          </w:p>
          <w:p w14:paraId="44A8F778" w14:textId="77777777" w:rsidR="00ED494B" w:rsidRDefault="00875648">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12A8C5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7855AB1B" w14:textId="77777777" w:rsidR="00ED494B" w:rsidRDefault="00875648">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ED494B" w14:paraId="60F8B449" w14:textId="77777777">
        <w:tc>
          <w:tcPr>
            <w:tcW w:w="2263" w:type="dxa"/>
          </w:tcPr>
          <w:p w14:paraId="46F08AC4"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Sierra Wireless/ R1-2103460</w:t>
            </w:r>
          </w:p>
        </w:tc>
        <w:tc>
          <w:tcPr>
            <w:tcW w:w="7473" w:type="dxa"/>
            <w:vAlign w:val="center"/>
          </w:tcPr>
          <w:p w14:paraId="15085CC5"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7CDBA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frequency offset </w:t>
            </w:r>
            <w:r>
              <w:rPr>
                <w:rFonts w:ascii="Times New Roman" w:hAnsi="Times New Roman" w:cs="Times New Roman"/>
                <w:szCs w:val="21"/>
              </w:rPr>
              <w:lastRenderedPageBreak/>
              <w:t xml:space="preserve">compensation. The residual frequency error should be in the range of +/- 50Hz but more input is needed. </w:t>
            </w:r>
          </w:p>
          <w:p w14:paraId="1123AB0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w:t>
            </w:r>
            <w:proofErr w:type="gramStart"/>
            <w:r>
              <w:rPr>
                <w:rFonts w:ascii="Times New Roman" w:hAnsi="Times New Roman" w:cs="Times New Roman"/>
                <w:szCs w:val="21"/>
              </w:rPr>
              <w:t>Hz)since</w:t>
            </w:r>
            <w:proofErr w:type="gramEnd"/>
            <w:r>
              <w:rPr>
                <w:rFonts w:ascii="Times New Roman" w:hAnsi="Times New Roman" w:cs="Times New Roman"/>
                <w:szCs w:val="21"/>
              </w:rPr>
              <w:t xml:space="preserve"> it is most likely to experience coverage issues due </w:t>
            </w:r>
            <w:proofErr w:type="spellStart"/>
            <w:r>
              <w:rPr>
                <w:rFonts w:ascii="Times New Roman" w:hAnsi="Times New Roman" w:cs="Times New Roman"/>
                <w:szCs w:val="21"/>
              </w:rPr>
              <w:t>toinbuilding</w:t>
            </w:r>
            <w:proofErr w:type="spellEnd"/>
            <w:r>
              <w:rPr>
                <w:rFonts w:ascii="Times New Roman" w:hAnsi="Times New Roman" w:cs="Times New Roman"/>
                <w:szCs w:val="21"/>
              </w:rPr>
              <w:t xml:space="preserve"> penetration loss.</w:t>
            </w:r>
          </w:p>
          <w:p w14:paraId="2063CF7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can provide ~1.5 dB of coverage </w:t>
            </w:r>
            <w:proofErr w:type="gramStart"/>
            <w:r>
              <w:rPr>
                <w:rFonts w:ascii="Times New Roman" w:hAnsi="Times New Roman" w:cs="Times New Roman"/>
                <w:szCs w:val="21"/>
              </w:rPr>
              <w:t>gain</w:t>
            </w:r>
            <w:proofErr w:type="gramEnd"/>
            <w:r>
              <w:rPr>
                <w:rFonts w:ascii="Times New Roman" w:hAnsi="Times New Roman" w:cs="Times New Roman"/>
                <w:szCs w:val="21"/>
              </w:rPr>
              <w:t>.</w:t>
            </w:r>
          </w:p>
          <w:p w14:paraId="301B692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VoIP scenario, joint channel estimation can provide ~3.5 dB of coverage </w:t>
            </w:r>
            <w:proofErr w:type="gramStart"/>
            <w:r>
              <w:rPr>
                <w:rFonts w:ascii="Times New Roman" w:hAnsi="Times New Roman" w:cs="Times New Roman"/>
                <w:szCs w:val="21"/>
              </w:rPr>
              <w:t>gain</w:t>
            </w:r>
            <w:proofErr w:type="gramEnd"/>
            <w:r>
              <w:rPr>
                <w:rFonts w:ascii="Times New Roman" w:hAnsi="Times New Roman" w:cs="Times New Roman"/>
                <w:szCs w:val="21"/>
              </w:rPr>
              <w:t>.</w:t>
            </w:r>
          </w:p>
          <w:p w14:paraId="269E550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the coverage gain for joint channel estimation with frequency hopping and inter-slot bundling is ~1.25dB.</w:t>
            </w:r>
          </w:p>
          <w:p w14:paraId="23311FE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with FH and inter-slot bundling limits frequency diversity.</w:t>
            </w:r>
          </w:p>
          <w:p w14:paraId="2EA0938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6148F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46B9AFF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TDD DDDSU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across TDD frames can provide &gt;1 dB coverage </w:t>
            </w:r>
            <w:proofErr w:type="gramStart"/>
            <w:r>
              <w:rPr>
                <w:rFonts w:ascii="Times New Roman" w:hAnsi="Times New Roman" w:cs="Times New Roman"/>
                <w:szCs w:val="21"/>
              </w:rPr>
              <w:t>gain</w:t>
            </w:r>
            <w:proofErr w:type="gramEnd"/>
            <w:r>
              <w:rPr>
                <w:rFonts w:ascii="Times New Roman" w:hAnsi="Times New Roman" w:cs="Times New Roman"/>
                <w:szCs w:val="21"/>
              </w:rPr>
              <w:t>.</w:t>
            </w:r>
          </w:p>
          <w:p w14:paraId="5CA1127D"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TDD DDDSU VoIP scenario, joint channel estimation across frames can provide ~2 dB coverage </w:t>
            </w:r>
            <w:proofErr w:type="gramStart"/>
            <w:r>
              <w:rPr>
                <w:rFonts w:ascii="Times New Roman" w:hAnsi="Times New Roman" w:cs="Times New Roman"/>
                <w:szCs w:val="21"/>
              </w:rPr>
              <w:t>gain</w:t>
            </w:r>
            <w:proofErr w:type="gramEnd"/>
            <w:r>
              <w:rPr>
                <w:rFonts w:ascii="Times New Roman" w:hAnsi="Times New Roman" w:cs="Times New Roman"/>
                <w:szCs w:val="21"/>
              </w:rPr>
              <w:t>.</w:t>
            </w:r>
          </w:p>
          <w:p w14:paraId="2A4F2B3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 xml:space="preserve">The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may signal to the UE a required phase continuity time window which the UE shall maintain phase continuity over.</w:t>
            </w:r>
          </w:p>
          <w:p w14:paraId="3A3A973B" w14:textId="77777777" w:rsidR="00ED494B" w:rsidRDefault="00875648">
            <w:pPr>
              <w:pStyle w:val="af8"/>
              <w:numPr>
                <w:ilvl w:val="0"/>
                <w:numId w:val="62"/>
              </w:numPr>
              <w:spacing w:after="0" w:line="240" w:lineRule="auto"/>
              <w:ind w:firstLineChars="0"/>
              <w:rPr>
                <w:sz w:val="21"/>
                <w:szCs w:val="21"/>
              </w:rPr>
            </w:pPr>
            <w:r>
              <w:rPr>
                <w:sz w:val="21"/>
                <w:szCs w:val="21"/>
              </w:rPr>
              <w:t xml:space="preserve">FFS whether </w:t>
            </w:r>
            <w:proofErr w:type="spellStart"/>
            <w:r>
              <w:rPr>
                <w:sz w:val="21"/>
                <w:szCs w:val="21"/>
              </w:rPr>
              <w:t>signalling</w:t>
            </w:r>
            <w:proofErr w:type="spellEnd"/>
            <w:r>
              <w:rPr>
                <w:sz w:val="21"/>
                <w:szCs w:val="21"/>
              </w:rPr>
              <w:t xml:space="preserve"> is semi-static (</w:t>
            </w:r>
            <w:proofErr w:type="gramStart"/>
            <w:r>
              <w:rPr>
                <w:sz w:val="21"/>
                <w:szCs w:val="21"/>
              </w:rPr>
              <w:t>e.g.</w:t>
            </w:r>
            <w:proofErr w:type="gramEnd"/>
            <w:r>
              <w:rPr>
                <w:sz w:val="21"/>
                <w:szCs w:val="21"/>
              </w:rPr>
              <w:t xml:space="preserve"> RRC) or dynamic (e.g. DCI)</w:t>
            </w:r>
          </w:p>
          <w:p w14:paraId="74C884A1" w14:textId="77777777" w:rsidR="00ED494B" w:rsidRDefault="00875648">
            <w:pPr>
              <w:pStyle w:val="af8"/>
              <w:numPr>
                <w:ilvl w:val="0"/>
                <w:numId w:val="62"/>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4B94F84B"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 xml:space="preserve">The UE shall signal a maximum phase continuity time window capability to the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which is the maximum time the UE is capable to maintain phase continuity.</w:t>
            </w:r>
          </w:p>
          <w:p w14:paraId="2D062CF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ED494B" w14:paraId="5525CEEC" w14:textId="77777777">
        <w:tc>
          <w:tcPr>
            <w:tcW w:w="2263" w:type="dxa"/>
          </w:tcPr>
          <w:p w14:paraId="40292E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06DE915B"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237B0B54" w14:textId="77777777" w:rsidR="00ED494B" w:rsidRDefault="00875648">
            <w:pPr>
              <w:widowControl/>
              <w:numPr>
                <w:ilvl w:val="0"/>
                <w:numId w:val="63"/>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426E62FE"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1FD87D12" w14:textId="77777777" w:rsidR="00ED494B" w:rsidRDefault="00875648">
            <w:pPr>
              <w:widowControl/>
              <w:numPr>
                <w:ilvl w:val="0"/>
                <w:numId w:val="64"/>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 xml:space="preserve">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w:t>
            </w:r>
            <w:proofErr w:type="gramStart"/>
            <w:r>
              <w:rPr>
                <w:rFonts w:ascii="Times New Roman" w:eastAsia="MS Mincho" w:hAnsi="Times New Roman" w:cs="Times New Roman"/>
                <w:b/>
                <w:i/>
                <w:kern w:val="0"/>
                <w:szCs w:val="21"/>
                <w:lang w:val="en-GB" w:eastAsia="ja-JP"/>
              </w:rPr>
              <w:t>corresponds</w:t>
            </w:r>
            <w:proofErr w:type="gramEnd"/>
            <w:r>
              <w:rPr>
                <w:rFonts w:ascii="Times New Roman" w:eastAsia="MS Mincho" w:hAnsi="Times New Roman" w:cs="Times New Roman"/>
                <w:b/>
                <w:i/>
                <w:kern w:val="0"/>
                <w:szCs w:val="21"/>
                <w:lang w:val="en-GB" w:eastAsia="ja-JP"/>
              </w:rPr>
              <w:t xml:space="preserve"> to the same time domain window.</w:t>
            </w:r>
          </w:p>
          <w:p w14:paraId="4F42EA5D" w14:textId="77777777" w:rsidR="00ED494B" w:rsidRDefault="00875648">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ED494B" w14:paraId="3C886319" w14:textId="77777777">
        <w:tc>
          <w:tcPr>
            <w:tcW w:w="2263" w:type="dxa"/>
          </w:tcPr>
          <w:p w14:paraId="2680051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NTT DOCOMO/ R1-2103589</w:t>
            </w:r>
          </w:p>
        </w:tc>
        <w:tc>
          <w:tcPr>
            <w:tcW w:w="7473" w:type="dxa"/>
            <w:vAlign w:val="center"/>
          </w:tcPr>
          <w:p w14:paraId="1850C0B1" w14:textId="77777777" w:rsidR="00ED494B" w:rsidRDefault="00875648">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6CFCFEA5" w14:textId="77777777" w:rsidR="00ED494B" w:rsidRDefault="00875648">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0C1F08F"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B367816"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23A9D18A" w14:textId="77777777" w:rsidR="00ED494B" w:rsidRDefault="00875648">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44D86430"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ED494B" w14:paraId="4F72AACB" w14:textId="77777777">
        <w:tc>
          <w:tcPr>
            <w:tcW w:w="2263" w:type="dxa"/>
          </w:tcPr>
          <w:p w14:paraId="574E91DE"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7C3EDF0A"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宋体" w:hAnsi="Times New Roman" w:cs="Times New Roman"/>
                <w:i/>
                <w:iCs/>
                <w:kern w:val="0"/>
                <w:szCs w:val="21"/>
                <w:lang w:val="en-GB" w:eastAsia="en-US"/>
              </w:rPr>
              <w:t xml:space="preserve">repetition type A) </w:t>
            </w:r>
            <w:r>
              <w:rPr>
                <w:rFonts w:ascii="Times New Roman" w:eastAsia="宋体" w:hAnsi="Times New Roman" w:cs="Times New Roman"/>
                <w:b/>
                <w:bCs/>
                <w:i/>
                <w:iCs/>
                <w:kern w:val="0"/>
                <w:szCs w:val="21"/>
                <w:lang w:val="en-GB" w:eastAsia="en-US"/>
              </w:rPr>
              <w:t>are supported.</w:t>
            </w:r>
          </w:p>
          <w:p w14:paraId="12FF8A55"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b/>
                <w:bCs/>
                <w:i/>
                <w:iCs/>
                <w:kern w:val="0"/>
                <w:szCs w:val="21"/>
                <w:lang w:val="en-GB" w:eastAsia="en-US"/>
              </w:rPr>
              <w:t>Support of joint channel estimation for non-back-to-back PUSCH transmissions is dependent up on RAN4’s input</w:t>
            </w:r>
          </w:p>
          <w:p w14:paraId="706A908E"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433881D6"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support equally spaced DM-RS symbols across multiple PUSCHs (new design for additional DMRS symbols)</w:t>
            </w:r>
          </w:p>
          <w:p w14:paraId="69D9B818"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avoid extrapolation for large number of symbols for the last PUSCH (similar design aspect as supported in NR)</w:t>
            </w:r>
          </w:p>
          <w:p w14:paraId="60786A40"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6910AEC" w14:textId="77777777" w:rsidR="00ED494B" w:rsidRDefault="00875648">
            <w:pPr>
              <w:widowControl/>
              <w:numPr>
                <w:ilvl w:val="0"/>
                <w:numId w:val="67"/>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last PUSCH transmission, the current additional DM-RS configuration should be applied</w:t>
            </w:r>
          </w:p>
          <w:p w14:paraId="055CA1E8" w14:textId="77777777" w:rsidR="00ED494B" w:rsidRDefault="00ED494B">
            <w:pPr>
              <w:widowControl/>
              <w:overflowPunct w:val="0"/>
              <w:autoSpaceDE w:val="0"/>
              <w:autoSpaceDN w:val="0"/>
              <w:adjustRightInd w:val="0"/>
              <w:spacing w:after="0" w:line="240" w:lineRule="auto"/>
              <w:ind w:left="720"/>
              <w:contextualSpacing/>
              <w:textAlignment w:val="baseline"/>
              <w:rPr>
                <w:rFonts w:ascii="Times New Roman" w:eastAsia="宋体" w:hAnsi="Times New Roman" w:cs="Times New Roman"/>
                <w:b/>
                <w:bCs/>
                <w:i/>
                <w:iCs/>
                <w:kern w:val="0"/>
                <w:szCs w:val="21"/>
                <w:lang w:val="en-GB" w:eastAsia="en-US"/>
              </w:rPr>
            </w:pPr>
          </w:p>
          <w:p w14:paraId="4DBBEE2A"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3DAC9388"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Association between frequency hop duration and DM-RS bundle duration should be supported</w:t>
            </w:r>
          </w:p>
          <w:p w14:paraId="20A48CD1"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At least hop duration of 2 slots should be supported with DM-RS bundling</w:t>
            </w:r>
          </w:p>
          <w:p w14:paraId="63BB018B"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 xml:space="preserve">Proposal 5: For supporting joint channel estimation with DM-RS bundling across multiple PUSCHs for coverage enhancements in NR Rel-17, time domain window </w:t>
            </w:r>
            <w:r>
              <w:rPr>
                <w:rFonts w:ascii="Times New Roman" w:eastAsia="宋体" w:hAnsi="Times New Roman" w:cs="Times New Roman"/>
                <w:b/>
                <w:bCs/>
                <w:i/>
                <w:iCs/>
                <w:kern w:val="0"/>
                <w:szCs w:val="21"/>
                <w:lang w:val="en-GB" w:eastAsia="en-US"/>
              </w:rPr>
              <w:lastRenderedPageBreak/>
              <w:t>for the purpose of joint channel estimation DM-RS bundling should be specified with following details:</w:t>
            </w:r>
          </w:p>
          <w:p w14:paraId="1837269D"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the time-domain window should be determined based on the minimum of following two durations:</w:t>
            </w:r>
          </w:p>
          <w:p w14:paraId="16D104D8"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which power consistency and phase continuity can be maintained</w:t>
            </w:r>
          </w:p>
          <w:p w14:paraId="6BB38199"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of PUSCH transmissions (depend on maximum value of repetition factor)</w:t>
            </w:r>
          </w:p>
          <w:p w14:paraId="607FAE16"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1D46643A"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307FBD91"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2F983BDE"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eastAsia="en-US"/>
              </w:rPr>
            </w:pPr>
            <w:r>
              <w:rPr>
                <w:rFonts w:ascii="Times New Roman" w:eastAsia="宋体" w:hAnsi="Times New Roman" w:cs="Times New Roman"/>
                <w:b/>
                <w:bCs/>
                <w:i/>
                <w:iCs/>
                <w:kern w:val="0"/>
                <w:szCs w:val="21"/>
                <w:lang w:eastAsia="en-US"/>
              </w:rPr>
              <w:t>DM-RS bundling duration could be possible considered as a term to be included in specifications.</w:t>
            </w:r>
          </w:p>
          <w:p w14:paraId="7E3D8577"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193633EC" w14:textId="77777777" w:rsidR="00ED494B" w:rsidRDefault="00875648">
            <w:pPr>
              <w:pStyle w:val="af0"/>
              <w:tabs>
                <w:tab w:val="right" w:leader="dot" w:pos="9629"/>
              </w:tabs>
              <w:rPr>
                <w:rFonts w:ascii="Times New Roman" w:eastAsia="Yu Mincho" w:hAnsi="Times New Roman"/>
                <w:b/>
                <w:sz w:val="21"/>
                <w:szCs w:val="21"/>
                <w:u w:val="single"/>
              </w:rPr>
            </w:pPr>
            <w:r>
              <w:rPr>
                <w:rFonts w:ascii="Times New Roman" w:eastAsia="宋体" w:hAnsi="Times New Roman"/>
                <w:b/>
                <w:bCs/>
                <w:sz w:val="21"/>
                <w:szCs w:val="21"/>
              </w:rPr>
              <w:t>Dynamic signalling of time domain window duration should be supported</w:t>
            </w:r>
          </w:p>
        </w:tc>
      </w:tr>
      <w:tr w:rsidR="00ED494B" w14:paraId="3B640195" w14:textId="77777777">
        <w:tc>
          <w:tcPr>
            <w:tcW w:w="2263" w:type="dxa"/>
          </w:tcPr>
          <w:p w14:paraId="7D0F01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43AE8228"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18C41705"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35B3D02B"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4E45C1AF"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65243C06"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3A1FB023"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6CB4EF27"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74478D19"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77FCE181" w14:textId="77777777" w:rsidR="00ED494B" w:rsidRDefault="00875648">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ED494B" w14:paraId="38ACBCD5" w14:textId="77777777">
        <w:tc>
          <w:tcPr>
            <w:tcW w:w="2263" w:type="dxa"/>
          </w:tcPr>
          <w:p w14:paraId="069D8461"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3EC2925"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75F35B36" w14:textId="77777777" w:rsidR="00ED494B" w:rsidRDefault="00875648">
            <w:pPr>
              <w:widowControl/>
              <w:numPr>
                <w:ilvl w:val="1"/>
                <w:numId w:val="69"/>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lastRenderedPageBreak/>
              <w:t>For non-back-to-back PUSCH transmissions, it can be further discussed after RAN4’s conclusion.</w:t>
            </w:r>
          </w:p>
          <w:p w14:paraId="13FF209A"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3D9282B2"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55D50CDF" w14:textId="77777777" w:rsidR="00ED494B" w:rsidRDefault="00ED494B">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sectPr w:rsidR="00ED494B">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Hung Ly" w:date="2021-04-14T15:49:00Z" w:initials="HL">
    <w:p w14:paraId="24EE5928" w14:textId="77777777" w:rsidR="007C7966" w:rsidRDefault="007C7966">
      <w:pPr>
        <w:pStyle w:val="a6"/>
      </w:pPr>
      <w:r>
        <w:t>do you mean this FFS?</w:t>
      </w:r>
    </w:p>
    <w:p w14:paraId="370A121A" w14:textId="77777777" w:rsidR="007C7966" w:rsidRDefault="007C7966">
      <w:pPr>
        <w:pStyle w:val="a6"/>
      </w:pPr>
    </w:p>
    <w:p w14:paraId="7DF02910" w14:textId="77777777" w:rsidR="007C7966" w:rsidRDefault="007C7966">
      <w:pPr>
        <w:pStyle w:val="a6"/>
      </w:pPr>
      <w:r>
        <w:rPr>
          <w:rFonts w:hint="eastAsia"/>
        </w:rPr>
        <w:t>‐</w:t>
      </w:r>
      <w:r>
        <w:tab/>
        <w:t>FFS: the time domain window may or may not be configured.</w:t>
      </w:r>
    </w:p>
    <w:p w14:paraId="01E45628" w14:textId="77777777" w:rsidR="007C7966" w:rsidRDefault="007C7966">
      <w:pPr>
        <w:pStyle w:val="a6"/>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E456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E45628" w16cid:durableId="242416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112D6" w14:textId="77777777" w:rsidR="00926106" w:rsidRDefault="00926106" w:rsidP="009D29D1">
      <w:pPr>
        <w:spacing w:after="0" w:line="240" w:lineRule="auto"/>
      </w:pPr>
      <w:r>
        <w:separator/>
      </w:r>
    </w:p>
  </w:endnote>
  <w:endnote w:type="continuationSeparator" w:id="0">
    <w:p w14:paraId="7478EA46" w14:textId="77777777" w:rsidR="00926106" w:rsidRDefault="00926106" w:rsidP="009D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00000287"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0000028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458BF" w14:textId="77777777" w:rsidR="00926106" w:rsidRDefault="00926106" w:rsidP="009D29D1">
      <w:pPr>
        <w:spacing w:after="0" w:line="240" w:lineRule="auto"/>
      </w:pPr>
      <w:r>
        <w:separator/>
      </w:r>
    </w:p>
  </w:footnote>
  <w:footnote w:type="continuationSeparator" w:id="0">
    <w:p w14:paraId="1E8B5C04" w14:textId="77777777" w:rsidR="00926106" w:rsidRDefault="00926106" w:rsidP="009D2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224A7F"/>
    <w:multiLevelType w:val="multilevel"/>
    <w:tmpl w:val="00224A7F"/>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宋体" w:eastAsia="宋体" w:hAnsi="宋体"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宋体"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96A7B22"/>
    <w:multiLevelType w:val="hybridMultilevel"/>
    <w:tmpl w:val="2FB206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A0D6F7E"/>
    <w:multiLevelType w:val="multilevel"/>
    <w:tmpl w:val="00CAA92C"/>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A54863"/>
    <w:multiLevelType w:val="multilevel"/>
    <w:tmpl w:val="31A54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2522717"/>
    <w:multiLevelType w:val="multilevel"/>
    <w:tmpl w:val="3252271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3DF40A2"/>
    <w:multiLevelType w:val="multilevel"/>
    <w:tmpl w:val="33DF40A2"/>
    <w:lvl w:ilvl="0">
      <w:start w:val="1"/>
      <w:numFmt w:val="bullet"/>
      <w:lvlText w:val="-"/>
      <w:lvlJc w:val="left"/>
      <w:pPr>
        <w:ind w:left="535" w:hanging="420"/>
      </w:pPr>
      <w:rPr>
        <w:rFonts w:ascii="Times New Roman" w:eastAsia="宋体"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30"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38943DD7"/>
    <w:multiLevelType w:val="multilevel"/>
    <w:tmpl w:val="13B8EF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39CD3D71"/>
    <w:multiLevelType w:val="multilevel"/>
    <w:tmpl w:val="39CD3D71"/>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9"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EB97975"/>
    <w:multiLevelType w:val="multilevel"/>
    <w:tmpl w:val="1FD6999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F0D065E"/>
    <w:multiLevelType w:val="multilevel"/>
    <w:tmpl w:val="3F0D0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FC81E5C"/>
    <w:multiLevelType w:val="multilevel"/>
    <w:tmpl w:val="3FC81E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6" w15:restartNumberingAfterBreak="0">
    <w:nsid w:val="44E54E60"/>
    <w:multiLevelType w:val="multilevel"/>
    <w:tmpl w:val="44E54E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9"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EEE5175"/>
    <w:multiLevelType w:val="multilevel"/>
    <w:tmpl w:val="4EEE5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1155184"/>
    <w:multiLevelType w:val="multilevel"/>
    <w:tmpl w:val="51155184"/>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7" w15:restartNumberingAfterBreak="0">
    <w:nsid w:val="54267E66"/>
    <w:multiLevelType w:val="multilevel"/>
    <w:tmpl w:val="54267E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C6A733B"/>
    <w:multiLevelType w:val="multilevel"/>
    <w:tmpl w:val="6C6A733B"/>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6"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A526B93"/>
    <w:multiLevelType w:val="multilevel"/>
    <w:tmpl w:val="7A526B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6"/>
  </w:num>
  <w:num w:numId="3">
    <w:abstractNumId w:val="55"/>
  </w:num>
  <w:num w:numId="4">
    <w:abstractNumId w:val="63"/>
  </w:num>
  <w:num w:numId="5">
    <w:abstractNumId w:val="38"/>
  </w:num>
  <w:num w:numId="6">
    <w:abstractNumId w:val="32"/>
  </w:num>
  <w:num w:numId="7">
    <w:abstractNumId w:val="24"/>
  </w:num>
  <w:num w:numId="8">
    <w:abstractNumId w:val="69"/>
  </w:num>
  <w:num w:numId="9">
    <w:abstractNumId w:val="48"/>
  </w:num>
  <w:num w:numId="10">
    <w:abstractNumId w:val="58"/>
  </w:num>
  <w:num w:numId="11">
    <w:abstractNumId w:val="66"/>
  </w:num>
  <w:num w:numId="12">
    <w:abstractNumId w:val="14"/>
  </w:num>
  <w:num w:numId="13">
    <w:abstractNumId w:val="51"/>
  </w:num>
  <w:num w:numId="14">
    <w:abstractNumId w:val="70"/>
  </w:num>
  <w:num w:numId="15">
    <w:abstractNumId w:val="19"/>
  </w:num>
  <w:num w:numId="16">
    <w:abstractNumId w:val="12"/>
  </w:num>
  <w:num w:numId="17">
    <w:abstractNumId w:val="34"/>
  </w:num>
  <w:num w:numId="18">
    <w:abstractNumId w:val="31"/>
  </w:num>
  <w:num w:numId="19">
    <w:abstractNumId w:val="27"/>
  </w:num>
  <w:num w:numId="20">
    <w:abstractNumId w:val="67"/>
  </w:num>
  <w:num w:numId="21">
    <w:abstractNumId w:val="0"/>
  </w:num>
  <w:num w:numId="22">
    <w:abstractNumId w:val="44"/>
  </w:num>
  <w:num w:numId="23">
    <w:abstractNumId w:val="56"/>
  </w:num>
  <w:num w:numId="24">
    <w:abstractNumId w:val="41"/>
  </w:num>
  <w:num w:numId="25">
    <w:abstractNumId w:val="20"/>
  </w:num>
  <w:num w:numId="26">
    <w:abstractNumId w:val="4"/>
  </w:num>
  <w:num w:numId="27">
    <w:abstractNumId w:val="53"/>
  </w:num>
  <w:num w:numId="28">
    <w:abstractNumId w:val="40"/>
  </w:num>
  <w:num w:numId="29">
    <w:abstractNumId w:val="10"/>
  </w:num>
  <w:num w:numId="30">
    <w:abstractNumId w:val="25"/>
  </w:num>
  <w:num w:numId="31">
    <w:abstractNumId w:val="68"/>
  </w:num>
  <w:num w:numId="32">
    <w:abstractNumId w:val="33"/>
  </w:num>
  <w:num w:numId="33">
    <w:abstractNumId w:val="46"/>
  </w:num>
  <w:num w:numId="34">
    <w:abstractNumId w:val="28"/>
  </w:num>
  <w:num w:numId="35">
    <w:abstractNumId w:val="57"/>
  </w:num>
  <w:num w:numId="36">
    <w:abstractNumId w:val="50"/>
  </w:num>
  <w:num w:numId="37">
    <w:abstractNumId w:val="35"/>
  </w:num>
  <w:num w:numId="38">
    <w:abstractNumId w:val="62"/>
  </w:num>
  <w:num w:numId="39">
    <w:abstractNumId w:val="49"/>
  </w:num>
  <w:num w:numId="40">
    <w:abstractNumId w:val="43"/>
  </w:num>
  <w:num w:numId="41">
    <w:abstractNumId w:val="9"/>
  </w:num>
  <w:num w:numId="42">
    <w:abstractNumId w:val="21"/>
  </w:num>
  <w:num w:numId="43">
    <w:abstractNumId w:val="17"/>
  </w:num>
  <w:num w:numId="44">
    <w:abstractNumId w:val="29"/>
  </w:num>
  <w:num w:numId="45">
    <w:abstractNumId w:val="7"/>
  </w:num>
  <w:num w:numId="46">
    <w:abstractNumId w:val="2"/>
  </w:num>
  <w:num w:numId="47">
    <w:abstractNumId w:val="1"/>
  </w:num>
  <w:num w:numId="48">
    <w:abstractNumId w:val="42"/>
  </w:num>
  <w:num w:numId="49">
    <w:abstractNumId w:val="13"/>
  </w:num>
  <w:num w:numId="50">
    <w:abstractNumId w:val="37"/>
  </w:num>
  <w:num w:numId="51">
    <w:abstractNumId w:val="59"/>
  </w:num>
  <w:num w:numId="52">
    <w:abstractNumId w:val="47"/>
  </w:num>
  <w:num w:numId="53">
    <w:abstractNumId w:val="45"/>
  </w:num>
  <w:num w:numId="54">
    <w:abstractNumId w:val="30"/>
  </w:num>
  <w:num w:numId="55">
    <w:abstractNumId w:val="54"/>
  </w:num>
  <w:num w:numId="56">
    <w:abstractNumId w:val="11"/>
  </w:num>
  <w:num w:numId="57">
    <w:abstractNumId w:val="60"/>
  </w:num>
  <w:num w:numId="58">
    <w:abstractNumId w:val="64"/>
  </w:num>
  <w:num w:numId="59">
    <w:abstractNumId w:val="52"/>
  </w:num>
  <w:num w:numId="60">
    <w:abstractNumId w:val="61"/>
  </w:num>
  <w:num w:numId="61">
    <w:abstractNumId w:val="18"/>
  </w:num>
  <w:num w:numId="62">
    <w:abstractNumId w:val="5"/>
  </w:num>
  <w:num w:numId="63">
    <w:abstractNumId w:val="36"/>
  </w:num>
  <w:num w:numId="64">
    <w:abstractNumId w:val="8"/>
  </w:num>
  <w:num w:numId="65">
    <w:abstractNumId w:val="15"/>
  </w:num>
  <w:num w:numId="66">
    <w:abstractNumId w:val="6"/>
  </w:num>
  <w:num w:numId="67">
    <w:abstractNumId w:val="16"/>
  </w:num>
  <w:num w:numId="68">
    <w:abstractNumId w:val="39"/>
  </w:num>
  <w:num w:numId="69">
    <w:abstractNumId w:val="65"/>
  </w:num>
  <w:num w:numId="70">
    <w:abstractNumId w:val="31"/>
  </w:num>
  <w:num w:numId="71">
    <w:abstractNumId w:val="23"/>
  </w:num>
  <w:num w:numId="72">
    <w:abstractNumId w:val="2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37E6"/>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C07"/>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4BB"/>
    <w:rsid w:val="000636DB"/>
    <w:rsid w:val="0006373B"/>
    <w:rsid w:val="00063D30"/>
    <w:rsid w:val="00063DCC"/>
    <w:rsid w:val="00064373"/>
    <w:rsid w:val="000650A5"/>
    <w:rsid w:val="00065979"/>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864"/>
    <w:rsid w:val="000B3C2B"/>
    <w:rsid w:val="000B3E4A"/>
    <w:rsid w:val="000B4431"/>
    <w:rsid w:val="000B4BE4"/>
    <w:rsid w:val="000B4F97"/>
    <w:rsid w:val="000B57C0"/>
    <w:rsid w:val="000B6113"/>
    <w:rsid w:val="000B616C"/>
    <w:rsid w:val="000B6341"/>
    <w:rsid w:val="000B7BC6"/>
    <w:rsid w:val="000B7C60"/>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87A"/>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1FC"/>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4F"/>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27872"/>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4E74"/>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07D"/>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1C2"/>
    <w:rsid w:val="001B18EA"/>
    <w:rsid w:val="001B1F60"/>
    <w:rsid w:val="001B25EA"/>
    <w:rsid w:val="001B2699"/>
    <w:rsid w:val="001B3665"/>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58F7"/>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3B0"/>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47DFB"/>
    <w:rsid w:val="00250AA3"/>
    <w:rsid w:val="00250AAA"/>
    <w:rsid w:val="00250F0B"/>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B48"/>
    <w:rsid w:val="00255B74"/>
    <w:rsid w:val="00255D1D"/>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1FD9"/>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3FCA"/>
    <w:rsid w:val="002A407B"/>
    <w:rsid w:val="002A42BD"/>
    <w:rsid w:val="002A4389"/>
    <w:rsid w:val="002A53A6"/>
    <w:rsid w:val="002A544E"/>
    <w:rsid w:val="002A5584"/>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862"/>
    <w:rsid w:val="00323B6A"/>
    <w:rsid w:val="00323CEF"/>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5C6F"/>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642"/>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63B"/>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582"/>
    <w:rsid w:val="00387947"/>
    <w:rsid w:val="00387A26"/>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18F"/>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76C"/>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999"/>
    <w:rsid w:val="003D2B0D"/>
    <w:rsid w:val="003D2C3D"/>
    <w:rsid w:val="003D2E4A"/>
    <w:rsid w:val="003D2EBD"/>
    <w:rsid w:val="003D3F68"/>
    <w:rsid w:val="003D4089"/>
    <w:rsid w:val="003D4296"/>
    <w:rsid w:val="003D468C"/>
    <w:rsid w:val="003D47CE"/>
    <w:rsid w:val="003D47E6"/>
    <w:rsid w:val="003D4D05"/>
    <w:rsid w:val="003D4E39"/>
    <w:rsid w:val="003D54B7"/>
    <w:rsid w:val="003D54C7"/>
    <w:rsid w:val="003D577C"/>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5B8"/>
    <w:rsid w:val="003F390D"/>
    <w:rsid w:val="003F3B58"/>
    <w:rsid w:val="003F3CBE"/>
    <w:rsid w:val="003F3F78"/>
    <w:rsid w:val="003F459C"/>
    <w:rsid w:val="003F4BE4"/>
    <w:rsid w:val="003F4F68"/>
    <w:rsid w:val="003F510C"/>
    <w:rsid w:val="003F53A9"/>
    <w:rsid w:val="003F5601"/>
    <w:rsid w:val="003F5B6E"/>
    <w:rsid w:val="003F6524"/>
    <w:rsid w:val="003F65EA"/>
    <w:rsid w:val="003F6DEF"/>
    <w:rsid w:val="00400A5F"/>
    <w:rsid w:val="00400C98"/>
    <w:rsid w:val="00401125"/>
    <w:rsid w:val="004013EC"/>
    <w:rsid w:val="00401478"/>
    <w:rsid w:val="00401A54"/>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A23"/>
    <w:rsid w:val="00417DFD"/>
    <w:rsid w:val="00417E6A"/>
    <w:rsid w:val="004200E1"/>
    <w:rsid w:val="004207E0"/>
    <w:rsid w:val="00420E40"/>
    <w:rsid w:val="00421702"/>
    <w:rsid w:val="0042304C"/>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1FA3"/>
    <w:rsid w:val="004322FA"/>
    <w:rsid w:val="0043280B"/>
    <w:rsid w:val="004328AA"/>
    <w:rsid w:val="00432922"/>
    <w:rsid w:val="00432CE4"/>
    <w:rsid w:val="004330CD"/>
    <w:rsid w:val="004332A2"/>
    <w:rsid w:val="0043388E"/>
    <w:rsid w:val="00433F16"/>
    <w:rsid w:val="00433F85"/>
    <w:rsid w:val="00435744"/>
    <w:rsid w:val="00435903"/>
    <w:rsid w:val="00435A95"/>
    <w:rsid w:val="00436636"/>
    <w:rsid w:val="00436BA0"/>
    <w:rsid w:val="00436E62"/>
    <w:rsid w:val="00437056"/>
    <w:rsid w:val="00437D63"/>
    <w:rsid w:val="00437E49"/>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16DF"/>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1BB"/>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445"/>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0BF8"/>
    <w:rsid w:val="004C1861"/>
    <w:rsid w:val="004C25DD"/>
    <w:rsid w:val="004C3488"/>
    <w:rsid w:val="004C41DB"/>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76A"/>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1F45"/>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1778B"/>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D7C"/>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3B8"/>
    <w:rsid w:val="005328B5"/>
    <w:rsid w:val="00532BCF"/>
    <w:rsid w:val="00533044"/>
    <w:rsid w:val="005334FC"/>
    <w:rsid w:val="005336D2"/>
    <w:rsid w:val="0053408D"/>
    <w:rsid w:val="00534FB2"/>
    <w:rsid w:val="0053660F"/>
    <w:rsid w:val="005377E9"/>
    <w:rsid w:val="00537AA1"/>
    <w:rsid w:val="00540457"/>
    <w:rsid w:val="005404B4"/>
    <w:rsid w:val="005405EE"/>
    <w:rsid w:val="00540DA5"/>
    <w:rsid w:val="005414CB"/>
    <w:rsid w:val="005417B0"/>
    <w:rsid w:val="00541BAE"/>
    <w:rsid w:val="0054234A"/>
    <w:rsid w:val="005443E7"/>
    <w:rsid w:val="00544400"/>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419"/>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0F"/>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E73E7"/>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0769D"/>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0BEE"/>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2F2"/>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455"/>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57F6"/>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407"/>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284"/>
    <w:rsid w:val="006C1CD8"/>
    <w:rsid w:val="006C231C"/>
    <w:rsid w:val="006C2B7C"/>
    <w:rsid w:val="006C2E8B"/>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F4F"/>
    <w:rsid w:val="006F020B"/>
    <w:rsid w:val="006F0B12"/>
    <w:rsid w:val="006F0B85"/>
    <w:rsid w:val="006F0E45"/>
    <w:rsid w:val="006F14B3"/>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3F87"/>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9BB"/>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297E"/>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195"/>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966"/>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7E6"/>
    <w:rsid w:val="007E2F26"/>
    <w:rsid w:val="007E4757"/>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790"/>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7A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340"/>
    <w:rsid w:val="00871478"/>
    <w:rsid w:val="008716B4"/>
    <w:rsid w:val="00871928"/>
    <w:rsid w:val="00871A17"/>
    <w:rsid w:val="00872393"/>
    <w:rsid w:val="0087306B"/>
    <w:rsid w:val="0087313E"/>
    <w:rsid w:val="008737B5"/>
    <w:rsid w:val="00873854"/>
    <w:rsid w:val="00873E3B"/>
    <w:rsid w:val="00874042"/>
    <w:rsid w:val="00874326"/>
    <w:rsid w:val="00874CB5"/>
    <w:rsid w:val="00875648"/>
    <w:rsid w:val="00875FC3"/>
    <w:rsid w:val="008760C2"/>
    <w:rsid w:val="00876E9B"/>
    <w:rsid w:val="008771A0"/>
    <w:rsid w:val="00877387"/>
    <w:rsid w:val="008777EA"/>
    <w:rsid w:val="00877A88"/>
    <w:rsid w:val="00877C93"/>
    <w:rsid w:val="00877D9A"/>
    <w:rsid w:val="00880206"/>
    <w:rsid w:val="00880544"/>
    <w:rsid w:val="008810BF"/>
    <w:rsid w:val="00881141"/>
    <w:rsid w:val="00881BC3"/>
    <w:rsid w:val="008825B6"/>
    <w:rsid w:val="0088299E"/>
    <w:rsid w:val="0088314B"/>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87735"/>
    <w:rsid w:val="008904EE"/>
    <w:rsid w:val="0089079D"/>
    <w:rsid w:val="008908EC"/>
    <w:rsid w:val="00891304"/>
    <w:rsid w:val="00891CDB"/>
    <w:rsid w:val="00891EE2"/>
    <w:rsid w:val="008929A5"/>
    <w:rsid w:val="00892B2F"/>
    <w:rsid w:val="00892E7D"/>
    <w:rsid w:val="00892F73"/>
    <w:rsid w:val="008932D4"/>
    <w:rsid w:val="0089355C"/>
    <w:rsid w:val="0089407C"/>
    <w:rsid w:val="0089413A"/>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FB9"/>
    <w:rsid w:val="008A36AB"/>
    <w:rsid w:val="008A3CE6"/>
    <w:rsid w:val="008A4548"/>
    <w:rsid w:val="008A48B1"/>
    <w:rsid w:val="008A4BF4"/>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09F"/>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3BC7"/>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5F9C"/>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2A4"/>
    <w:rsid w:val="00905CEC"/>
    <w:rsid w:val="00906418"/>
    <w:rsid w:val="00906A79"/>
    <w:rsid w:val="00907679"/>
    <w:rsid w:val="00907A14"/>
    <w:rsid w:val="00907EA2"/>
    <w:rsid w:val="00910137"/>
    <w:rsid w:val="00910756"/>
    <w:rsid w:val="009109E8"/>
    <w:rsid w:val="00910B95"/>
    <w:rsid w:val="00910CE1"/>
    <w:rsid w:val="009111E5"/>
    <w:rsid w:val="00911877"/>
    <w:rsid w:val="00911A4D"/>
    <w:rsid w:val="00911CE1"/>
    <w:rsid w:val="00911FEE"/>
    <w:rsid w:val="00912065"/>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715"/>
    <w:rsid w:val="00922AEF"/>
    <w:rsid w:val="00922EC4"/>
    <w:rsid w:val="00923384"/>
    <w:rsid w:val="00923F0D"/>
    <w:rsid w:val="0092494C"/>
    <w:rsid w:val="00924A1C"/>
    <w:rsid w:val="00924A34"/>
    <w:rsid w:val="00924C4F"/>
    <w:rsid w:val="00925EBE"/>
    <w:rsid w:val="00926106"/>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8C2"/>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C2F"/>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877C0"/>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29D1"/>
    <w:rsid w:val="009D3CDA"/>
    <w:rsid w:val="009D4999"/>
    <w:rsid w:val="009D5874"/>
    <w:rsid w:val="009D5C6A"/>
    <w:rsid w:val="009D5C9B"/>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50A"/>
    <w:rsid w:val="009F0EDE"/>
    <w:rsid w:val="009F183F"/>
    <w:rsid w:val="009F1F74"/>
    <w:rsid w:val="009F2531"/>
    <w:rsid w:val="009F2649"/>
    <w:rsid w:val="009F2EF5"/>
    <w:rsid w:val="009F320D"/>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1A9"/>
    <w:rsid w:val="00A62662"/>
    <w:rsid w:val="00A62E43"/>
    <w:rsid w:val="00A62F01"/>
    <w:rsid w:val="00A635B4"/>
    <w:rsid w:val="00A63632"/>
    <w:rsid w:val="00A636CF"/>
    <w:rsid w:val="00A6371A"/>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5F"/>
    <w:rsid w:val="00AA08C3"/>
    <w:rsid w:val="00AA0F70"/>
    <w:rsid w:val="00AA105B"/>
    <w:rsid w:val="00AA12F6"/>
    <w:rsid w:val="00AA1961"/>
    <w:rsid w:val="00AA21D0"/>
    <w:rsid w:val="00AA2560"/>
    <w:rsid w:val="00AA3D2E"/>
    <w:rsid w:val="00AA47EC"/>
    <w:rsid w:val="00AA53F8"/>
    <w:rsid w:val="00AA56CC"/>
    <w:rsid w:val="00AA5B20"/>
    <w:rsid w:val="00AA6033"/>
    <w:rsid w:val="00AA63D8"/>
    <w:rsid w:val="00AA66AD"/>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B3A"/>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6F98"/>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502"/>
    <w:rsid w:val="00AE470D"/>
    <w:rsid w:val="00AE4CE3"/>
    <w:rsid w:val="00AE4D63"/>
    <w:rsid w:val="00AE4F44"/>
    <w:rsid w:val="00AE5301"/>
    <w:rsid w:val="00AE5755"/>
    <w:rsid w:val="00AE57E3"/>
    <w:rsid w:val="00AE7161"/>
    <w:rsid w:val="00AF0283"/>
    <w:rsid w:val="00AF0A33"/>
    <w:rsid w:val="00AF0A7A"/>
    <w:rsid w:val="00AF1549"/>
    <w:rsid w:val="00AF1D9C"/>
    <w:rsid w:val="00AF1F2A"/>
    <w:rsid w:val="00AF234C"/>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3A4"/>
    <w:rsid w:val="00B134AA"/>
    <w:rsid w:val="00B138C8"/>
    <w:rsid w:val="00B13D27"/>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738"/>
    <w:rsid w:val="00B26877"/>
    <w:rsid w:val="00B26883"/>
    <w:rsid w:val="00B26FE2"/>
    <w:rsid w:val="00B27356"/>
    <w:rsid w:val="00B274CC"/>
    <w:rsid w:val="00B2766B"/>
    <w:rsid w:val="00B27CCD"/>
    <w:rsid w:val="00B27CD9"/>
    <w:rsid w:val="00B27CFD"/>
    <w:rsid w:val="00B27E28"/>
    <w:rsid w:val="00B306FA"/>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22D"/>
    <w:rsid w:val="00B43EE0"/>
    <w:rsid w:val="00B4495C"/>
    <w:rsid w:val="00B45000"/>
    <w:rsid w:val="00B451E1"/>
    <w:rsid w:val="00B45E4A"/>
    <w:rsid w:val="00B45EA6"/>
    <w:rsid w:val="00B461FF"/>
    <w:rsid w:val="00B4696E"/>
    <w:rsid w:val="00B46B8D"/>
    <w:rsid w:val="00B46F66"/>
    <w:rsid w:val="00B502D0"/>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3247"/>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009"/>
    <w:rsid w:val="00B821CF"/>
    <w:rsid w:val="00B8243F"/>
    <w:rsid w:val="00B829C2"/>
    <w:rsid w:val="00B82C4F"/>
    <w:rsid w:val="00B83080"/>
    <w:rsid w:val="00B83D3E"/>
    <w:rsid w:val="00B84B58"/>
    <w:rsid w:val="00B852C9"/>
    <w:rsid w:val="00B85820"/>
    <w:rsid w:val="00B85DBC"/>
    <w:rsid w:val="00B86ABD"/>
    <w:rsid w:val="00B8795D"/>
    <w:rsid w:val="00B87E02"/>
    <w:rsid w:val="00B903C8"/>
    <w:rsid w:val="00B90834"/>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08"/>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700"/>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30A"/>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3D91"/>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4FB7"/>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676"/>
    <w:rsid w:val="00C567BB"/>
    <w:rsid w:val="00C56A4F"/>
    <w:rsid w:val="00C56CB4"/>
    <w:rsid w:val="00C57949"/>
    <w:rsid w:val="00C57BFC"/>
    <w:rsid w:val="00C61102"/>
    <w:rsid w:val="00C612FB"/>
    <w:rsid w:val="00C61449"/>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397"/>
    <w:rsid w:val="00C707DB"/>
    <w:rsid w:val="00C71ECA"/>
    <w:rsid w:val="00C71EE5"/>
    <w:rsid w:val="00C73024"/>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584"/>
    <w:rsid w:val="00CB4A0B"/>
    <w:rsid w:val="00CB4C01"/>
    <w:rsid w:val="00CB534E"/>
    <w:rsid w:val="00CB555C"/>
    <w:rsid w:val="00CB55F3"/>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81D"/>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2207"/>
    <w:rsid w:val="00D032D9"/>
    <w:rsid w:val="00D03804"/>
    <w:rsid w:val="00D03DDF"/>
    <w:rsid w:val="00D03E7B"/>
    <w:rsid w:val="00D03FDB"/>
    <w:rsid w:val="00D0487A"/>
    <w:rsid w:val="00D04D13"/>
    <w:rsid w:val="00D052C6"/>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09E6"/>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1C8"/>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0CCB"/>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242"/>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077"/>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32"/>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18"/>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BC9"/>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4F77"/>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2B8B"/>
    <w:rsid w:val="00E73340"/>
    <w:rsid w:val="00E735E7"/>
    <w:rsid w:val="00E73CDB"/>
    <w:rsid w:val="00E73E1F"/>
    <w:rsid w:val="00E75044"/>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5111"/>
    <w:rsid w:val="00E853EF"/>
    <w:rsid w:val="00E85497"/>
    <w:rsid w:val="00E8585D"/>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A5D"/>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286"/>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29"/>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94B"/>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3890"/>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1A58"/>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0EAE"/>
    <w:rsid w:val="00F41005"/>
    <w:rsid w:val="00F4170A"/>
    <w:rsid w:val="00F4184F"/>
    <w:rsid w:val="00F4238C"/>
    <w:rsid w:val="00F42835"/>
    <w:rsid w:val="00F42901"/>
    <w:rsid w:val="00F435DD"/>
    <w:rsid w:val="00F43EE7"/>
    <w:rsid w:val="00F44D0A"/>
    <w:rsid w:val="00F452E6"/>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310"/>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68A"/>
    <w:rsid w:val="00F72FAE"/>
    <w:rsid w:val="00F740CC"/>
    <w:rsid w:val="00F742F7"/>
    <w:rsid w:val="00F747F1"/>
    <w:rsid w:val="00F74ABA"/>
    <w:rsid w:val="00F75996"/>
    <w:rsid w:val="00F75D8C"/>
    <w:rsid w:val="00F75D98"/>
    <w:rsid w:val="00F75DD6"/>
    <w:rsid w:val="00F75E77"/>
    <w:rsid w:val="00F765D8"/>
    <w:rsid w:val="00F76F7C"/>
    <w:rsid w:val="00F778C0"/>
    <w:rsid w:val="00F77A0F"/>
    <w:rsid w:val="00F77B9E"/>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72"/>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0A2F"/>
    <w:rsid w:val="00FD0A70"/>
    <w:rsid w:val="00FD1AA2"/>
    <w:rsid w:val="00FD214E"/>
    <w:rsid w:val="00FD23E0"/>
    <w:rsid w:val="00FD31A4"/>
    <w:rsid w:val="00FD3258"/>
    <w:rsid w:val="00FD326A"/>
    <w:rsid w:val="00FD3699"/>
    <w:rsid w:val="00FD530B"/>
    <w:rsid w:val="00FD5D1F"/>
    <w:rsid w:val="00FD61FA"/>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3D3C"/>
    <w:rsid w:val="00FE4479"/>
    <w:rsid w:val="00FE44A1"/>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23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EE2B0"/>
  <w15:docId w15:val="{25FEF845-3BDF-416C-A29F-11C31121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列表段"/>
    <w:basedOn w:val="a0"/>
    <w:link w:val="af9"/>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af9">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a">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_111.vsdx"/><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DA8C6D-D0E0-49E6-9BC0-3EE5DB2FA443}">
  <ds:schemaRefs>
    <ds:schemaRef ds:uri="http://schemas.openxmlformats.org/officeDocument/2006/bibliography"/>
  </ds:schemaRefs>
</ds:datastoreItem>
</file>

<file path=customXml/itemProps4.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2F5E68-7F00-4299-9BC8-86F5D554EB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103</Pages>
  <Words>35120</Words>
  <Characters>200185</Characters>
  <Application>Microsoft Office Word</Application>
  <DocSecurity>0</DocSecurity>
  <Lines>1668</Lines>
  <Paragraphs>469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234836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zhengyi</cp:lastModifiedBy>
  <cp:revision>2</cp:revision>
  <cp:lastPrinted>2021-04-15T03:16:00Z</cp:lastPrinted>
  <dcterms:created xsi:type="dcterms:W3CDTF">2021-04-19T03:49:00Z</dcterms:created>
  <dcterms:modified xsi:type="dcterms:W3CDTF">2021-04-19T03:49:00Z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1618455324</vt:lpwstr>
  </property>
</Properties>
</file>