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ACCCD" w14:textId="77777777" w:rsidR="00ED494B" w:rsidRDefault="00875648">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673BA258"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D43C4B4"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Heading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ListParagraph"/>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ListParagraph"/>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Heading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宋体"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5B86E641"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 Ericsson</w:t>
            </w:r>
          </w:p>
        </w:tc>
      </w:tr>
      <w:tr w:rsidR="00ED494B" w14:paraId="2C577960" w14:textId="77777777">
        <w:trPr>
          <w:trHeight w:val="73"/>
        </w:trPr>
        <w:tc>
          <w:tcPr>
            <w:tcW w:w="3119" w:type="dxa"/>
          </w:tcPr>
          <w:p w14:paraId="2D5D105D"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7BA2B71B" w14:textId="77777777" w:rsidR="00ED494B" w:rsidRDefault="00875648">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01EEF032"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ListParagraph"/>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ListParagraph"/>
              <w:numPr>
                <w:ilvl w:val="0"/>
                <w:numId w:val="12"/>
              </w:numPr>
              <w:ind w:firstLineChars="0"/>
              <w:rPr>
                <w:sz w:val="21"/>
                <w:szCs w:val="21"/>
              </w:rPr>
            </w:pPr>
            <w:r>
              <w:rPr>
                <w:sz w:val="21"/>
                <w:szCs w:val="21"/>
              </w:rPr>
              <w:t>TBoMS</w:t>
            </w:r>
          </w:p>
          <w:p w14:paraId="5FF64C9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w:t>
            </w:r>
          </w:p>
        </w:tc>
      </w:tr>
      <w:tr w:rsidR="00ED494B" w14:paraId="48EC546A" w14:textId="77777777">
        <w:trPr>
          <w:trHeight w:val="73"/>
        </w:trPr>
        <w:tc>
          <w:tcPr>
            <w:tcW w:w="3119" w:type="dxa"/>
          </w:tcPr>
          <w:p w14:paraId="16F95F12"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751DC8EA"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CATT, Spreadtrum</w:t>
            </w:r>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280B5494" w14:textId="77777777" w:rsidR="00ED494B" w:rsidRDefault="00875648">
      <w:pPr>
        <w:pStyle w:val="ListParagraph"/>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ListParagraph"/>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C0745A2"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3310E2C"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ListParagraph"/>
        <w:numPr>
          <w:ilvl w:val="1"/>
          <w:numId w:val="11"/>
        </w:numPr>
        <w:ind w:firstLineChars="0"/>
        <w:rPr>
          <w:sz w:val="21"/>
          <w:szCs w:val="21"/>
        </w:rPr>
      </w:pPr>
      <w:r>
        <w:rPr>
          <w:sz w:val="21"/>
          <w:szCs w:val="21"/>
        </w:rPr>
        <w:t>Repetition type A for the same TB</w:t>
      </w:r>
    </w:p>
    <w:p w14:paraId="5D7CB51F"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43D5E4D"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ListParagraph"/>
        <w:numPr>
          <w:ilvl w:val="1"/>
          <w:numId w:val="11"/>
        </w:numPr>
        <w:ind w:firstLineChars="0"/>
        <w:rPr>
          <w:sz w:val="21"/>
          <w:szCs w:val="21"/>
        </w:rPr>
      </w:pPr>
      <w:r>
        <w:rPr>
          <w:sz w:val="21"/>
          <w:szCs w:val="21"/>
        </w:rPr>
        <w:t>TBoMS</w:t>
      </w:r>
    </w:p>
    <w:p w14:paraId="607DC539"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Heading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ListParagraph"/>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ListParagraph"/>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ListParagraph"/>
        <w:numPr>
          <w:ilvl w:val="0"/>
          <w:numId w:val="12"/>
        </w:numPr>
        <w:ind w:firstLineChars="0"/>
        <w:rPr>
          <w:sz w:val="21"/>
          <w:szCs w:val="21"/>
        </w:rPr>
      </w:pPr>
      <w:r>
        <w:rPr>
          <w:sz w:val="21"/>
          <w:szCs w:val="21"/>
        </w:rPr>
        <w:t>FFS: relation with UE capability</w:t>
      </w:r>
    </w:p>
    <w:p w14:paraId="42F527F8" w14:textId="77777777" w:rsidR="00ED494B" w:rsidRDefault="00875648">
      <w:pPr>
        <w:pStyle w:val="ListParagraph"/>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宋体" w:hAnsi="Times New Roman" w:cs="Times New Roman"/>
          <w:kern w:val="0"/>
          <w:szCs w:val="21"/>
        </w:rPr>
      </w:pPr>
    </w:p>
    <w:p w14:paraId="31D370DE"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476F73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2398FE0D"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宋体"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019F5374"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2BB3034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宋体"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4552BC7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1FFACD8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宋体" w:hAnsi="Times New Roman" w:cs="Times New Roman"/>
          <w:kern w:val="0"/>
          <w:szCs w:val="21"/>
        </w:rPr>
      </w:pPr>
    </w:p>
    <w:p w14:paraId="41811BB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111187F7"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4D80C70"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0F61DF5C" w14:textId="77777777" w:rsidR="00ED494B" w:rsidRDefault="00875648">
      <w:pPr>
        <w:pStyle w:val="ListParagraph"/>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19FBFD5B" w14:textId="77777777" w:rsidR="00ED494B" w:rsidRDefault="00875648">
      <w:pPr>
        <w:pStyle w:val="ListParagraph"/>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329502FB"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宋体" w:hAnsi="Times New Roman" w:cs="Times New Roman"/>
          <w:b/>
          <w:kern w:val="0"/>
          <w:szCs w:val="21"/>
          <w:lang w:val="es-US"/>
        </w:rPr>
      </w:pPr>
      <w:r>
        <w:rPr>
          <w:rFonts w:ascii="Times New Roman" w:eastAsia="宋体" w:hAnsi="Times New Roman" w:cs="Times New Roman" w:hint="eastAsia"/>
          <w:b/>
          <w:kern w:val="0"/>
          <w:szCs w:val="21"/>
          <w:lang w:val="es-US"/>
        </w:rPr>
        <w:t xml:space="preserve">Support: </w:t>
      </w:r>
      <w:r>
        <w:rPr>
          <w:rFonts w:ascii="Times New Roman" w:eastAsia="宋体" w:hAnsi="Times New Roman" w:cs="Times New Roman" w:hint="eastAsia"/>
          <w:kern w:val="0"/>
          <w:szCs w:val="21"/>
          <w:lang w:val="es-US"/>
        </w:rPr>
        <w:t xml:space="preserve">Nokia, </w:t>
      </w:r>
      <w:r>
        <w:rPr>
          <w:rFonts w:ascii="Times New Roman" w:eastAsia="宋体"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Sharp</w:t>
      </w:r>
    </w:p>
    <w:p w14:paraId="05995632"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ListParagraph"/>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ListParagraph"/>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ListParagraph"/>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7A60A292"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6849C355"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70D77D4D"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15EEE29E"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 xml:space="preserve">Signalling design for </w:t>
      </w:r>
      <w:r>
        <w:rPr>
          <w:rFonts w:ascii="Times New Roman" w:eastAsia="宋体" w:hAnsi="Times New Roman" w:hint="eastAsia"/>
          <w:sz w:val="21"/>
          <w:szCs w:val="21"/>
        </w:rPr>
        <w:t>the time window</w:t>
      </w:r>
    </w:p>
    <w:p w14:paraId="087893C1" w14:textId="77777777" w:rsidR="00ED494B" w:rsidRDefault="00ED494B"/>
    <w:p w14:paraId="14C90A1D" w14:textId="77777777" w:rsidR="00ED494B" w:rsidRDefault="00875648">
      <w:pPr>
        <w:pStyle w:val="Heading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2E1EA54C"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
    <w:p w14:paraId="68B80E14" w14:textId="77777777" w:rsidR="00ED494B" w:rsidRDefault="00875648">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ListParagraph"/>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480E826D"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ListParagraph"/>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ListParagraph"/>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24F67F0E"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Signalling design</w:t>
      </w:r>
    </w:p>
    <w:p w14:paraId="1F74F27C"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648753F0" w14:textId="77777777" w:rsidR="00ED494B" w:rsidRDefault="00ED494B">
      <w:pPr>
        <w:pStyle w:val="BodyText"/>
        <w:spacing w:beforeLines="0" w:before="0" w:after="0" w:line="240" w:lineRule="auto"/>
        <w:rPr>
          <w:rFonts w:ascii="Times New Roman" w:eastAsia="宋体" w:hAnsi="Times New Roman"/>
          <w:sz w:val="21"/>
          <w:szCs w:val="21"/>
        </w:rPr>
      </w:pPr>
    </w:p>
    <w:p w14:paraId="36AC16AC" w14:textId="77777777" w:rsidR="00ED494B" w:rsidRDefault="00875648">
      <w:pPr>
        <w:pStyle w:val="Heading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ListParagraph"/>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ListParagraph"/>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ListParagraph"/>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12D85AE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123F396"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ListParagraph"/>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4552197A" w14:textId="77777777" w:rsidR="00ED494B" w:rsidRDefault="00875648">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47081E2B" w14:textId="77777777" w:rsidR="00ED494B" w:rsidRDefault="00875648">
      <w:pPr>
        <w:pStyle w:val="ListParagraph"/>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54B90785"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5962560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C8A324A" w14:textId="77777777" w:rsidR="00ED494B" w:rsidRDefault="00875648">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ListParagraph"/>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5DEF4260" w14:textId="77777777" w:rsidR="00ED494B" w:rsidRDefault="00875648">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ListParagraph"/>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ListParagraph"/>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370340DE"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12DC5DD1" w14:textId="77777777" w:rsidR="00ED494B" w:rsidRDefault="00875648">
      <w:pPr>
        <w:pStyle w:val="BodyText"/>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2B07D43F" w14:textId="77777777" w:rsidR="00ED494B" w:rsidRDefault="00875648">
      <w:pPr>
        <w:pStyle w:val="BodyText"/>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66664D00"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7DA4EA37" w14:textId="77777777" w:rsidR="00ED494B" w:rsidRDefault="00875648">
      <w:pPr>
        <w:pStyle w:val="BodyText"/>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3ABA2B6E" w14:textId="77777777" w:rsidR="00ED494B" w:rsidRDefault="00875648">
      <w:pPr>
        <w:pStyle w:val="BodyText"/>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1320E0B9" w14:textId="77777777" w:rsidR="00ED494B" w:rsidRDefault="00875648">
      <w:pPr>
        <w:pStyle w:val="BodyText"/>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Heading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9F050A">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15pt;height:101.35pt;mso-width-percent:0;mso-height-percent:0;mso-width-percent:0;mso-height-percent:0" o:ole="">
            <v:imagedata r:id="rId12" o:title=""/>
          </v:shape>
          <o:OLEObject Type="Embed" ProgID="Visio.Drawing.15" ShapeID="_x0000_i1025" DrawAspect="Content" ObjectID="_1680105052"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宋体"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Heading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ListParagraph"/>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325347D7"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w:t>
            </w:r>
            <w:r>
              <w:rPr>
                <w:rFonts w:ascii="Times New Roman" w:eastAsia="MS Mincho" w:hAnsi="Times New Roman" w:cs="Times New Roman"/>
                <w:bCs/>
                <w:szCs w:val="21"/>
                <w:lang w:val="en-GB" w:eastAsia="ja-JP"/>
              </w:rPr>
              <w:lastRenderedPageBreak/>
              <w:t xml:space="preserve">the same TB.  </w:t>
            </w:r>
          </w:p>
          <w:p w14:paraId="2CD892FE"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2131D10A"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宋体" w:hAnsi="Times New Roman" w:cs="Times New Roman"/>
                <w:bCs/>
              </w:rPr>
              <w:t>Lenovo, Motorola Mobility</w:t>
            </w:r>
          </w:p>
        </w:tc>
        <w:tc>
          <w:tcPr>
            <w:tcW w:w="1440" w:type="dxa"/>
          </w:tcPr>
          <w:p w14:paraId="1F0C8E33" w14:textId="77777777" w:rsidR="00ED494B" w:rsidRDefault="00875648">
            <w:pPr>
              <w:rPr>
                <w:rFonts w:ascii="Times New Roman" w:eastAsia="宋体" w:hAnsi="Times New Roman" w:cs="Times New Roman"/>
                <w:bCs/>
              </w:rPr>
            </w:pPr>
            <w:r>
              <w:rPr>
                <w:rFonts w:ascii="Times New Roman" w:eastAsia="宋体" w:hAnsi="Times New Roman" w:cs="Times New Roman"/>
                <w:bCs/>
              </w:rPr>
              <w:t>Yes</w:t>
            </w:r>
          </w:p>
        </w:tc>
        <w:tc>
          <w:tcPr>
            <w:tcW w:w="7302" w:type="dxa"/>
            <w:shd w:val="clear" w:color="auto" w:fill="auto"/>
            <w:vAlign w:val="center"/>
          </w:tcPr>
          <w:p w14:paraId="3FB80C6D" w14:textId="77777777" w:rsidR="00ED494B" w:rsidRDefault="00875648">
            <w:pPr>
              <w:rPr>
                <w:rFonts w:ascii="Times New Roman" w:eastAsia="宋体" w:hAnsi="Times New Roman" w:cs="Times New Roman"/>
                <w:bCs/>
              </w:rPr>
            </w:pPr>
            <w:r>
              <w:rPr>
                <w:rFonts w:ascii="Times New Roman" w:eastAsia="宋体"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1440" w:type="dxa"/>
          </w:tcPr>
          <w:p w14:paraId="388FDBF2"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w:t>
            </w:r>
            <w:r>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7B97D50D"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宋体"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ListParagraph"/>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宋体" w:hAnsi="Times New Roman" w:cs="Times New Roman"/>
                <w:bCs/>
              </w:rPr>
            </w:pPr>
            <w:r>
              <w:rPr>
                <w:rFonts w:ascii="Times New Roman" w:eastAsia="宋体"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5809447C"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1440" w:type="dxa"/>
          </w:tcPr>
          <w:p w14:paraId="3EF2F7F2"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宋体" w:hAnsi="Times New Roman" w:cs="Times New Roman"/>
                <w:bCs/>
              </w:rPr>
            </w:pPr>
            <w:r>
              <w:rPr>
                <w:rFonts w:ascii="Times New Roman" w:eastAsia="宋体"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宋体" w:hAnsi="Times New Roman" w:cs="Times New Roman"/>
                <w:bCs/>
              </w:rPr>
            </w:pPr>
            <w:r>
              <w:rPr>
                <w:rFonts w:ascii="Times New Roman" w:eastAsia="宋体" w:hAnsi="Times New Roman" w:cs="Times New Roman"/>
                <w:bCs/>
              </w:rPr>
              <w:t>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6FC64438"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宋体"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2CB73188"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6F8E4D6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CD8C1EE" w14:textId="77777777" w:rsidR="00ED494B" w:rsidRDefault="00875648">
            <w:pPr>
              <w:pStyle w:val="ListParagraph"/>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ListParagraph"/>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7AC20E31" w14:textId="77777777" w:rsidR="00ED494B" w:rsidRDefault="00875648">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宋体"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宋体" w:hAnsi="Times New Roman" w:cs="Times New Roman"/>
                <w:bCs/>
              </w:rPr>
            </w:pPr>
            <w:r>
              <w:rPr>
                <w:rFonts w:ascii="Times New Roman" w:eastAsia="宋体"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In our view, intra-band CA/inter-band CA and DC degrade UL coverage performance due to splitting transmit power over multiple carriers and are not appropriate scenario for coverage </w:t>
            </w:r>
            <w:r>
              <w:rPr>
                <w:rFonts w:ascii="Times New Roman" w:eastAsia="宋体" w:hAnsi="Times New Roman" w:cs="Times New Roman"/>
                <w:bCs/>
              </w:rPr>
              <w:lastRenderedPageBreak/>
              <w:t>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4C85791A"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宋体"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Heading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t>If companies still have concerns, please answer the following questions:</w:t>
      </w:r>
    </w:p>
    <w:p w14:paraId="550816BC"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Pr>
                <w:rFonts w:ascii="Times New Roman" w:hAnsi="Times New Roman" w:cs="Times New Roman"/>
                <w:bCs/>
                <w:lang w:val="en-GB"/>
              </w:rPr>
              <w:lastRenderedPageBreak/>
              <w:t xml:space="preserve">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6337F941" w14:textId="77777777" w:rsidR="00ED494B" w:rsidRDefault="00875648">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2AC1CD1A" w14:textId="77777777" w:rsidR="00ED494B" w:rsidRDefault="00ED494B">
            <w:pPr>
              <w:widowControl/>
              <w:spacing w:after="0" w:line="240" w:lineRule="auto"/>
              <w:jc w:val="left"/>
              <w:rPr>
                <w:rFonts w:ascii="Times New Roman" w:eastAsia="宋体"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940C30B" w14:textId="77777777" w:rsidR="00ED494B" w:rsidRDefault="00875648">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54875B2E" w14:textId="77777777" w:rsidR="00ED494B" w:rsidRDefault="00875648">
            <w:pPr>
              <w:pStyle w:val="ListParagraph"/>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12D1B68F" w14:textId="77777777" w:rsidR="00ED494B" w:rsidRDefault="00875648">
            <w:pPr>
              <w:pStyle w:val="ListParagraph"/>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6776CF0C"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945E098"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lastRenderedPageBreak/>
              <w:t>The time-domain window can depend on UE capability, however it should be configured by gNB in order not to create ambiguity.</w:t>
            </w:r>
          </w:p>
          <w:p w14:paraId="7D0FA60B" w14:textId="77777777" w:rsidR="00ED494B" w:rsidRDefault="00875648">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6ABD9A33" w14:textId="77777777" w:rsidR="00ED494B" w:rsidRDefault="00875648">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5E0EBEAE"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lastRenderedPageBreak/>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55A63AB5"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ListParagraph"/>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52813C48" w14:textId="77777777" w:rsidR="00ED494B" w:rsidRDefault="00875648">
            <w:pPr>
              <w:pStyle w:val="ListParagraph"/>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ListParagraph"/>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ListParagraph"/>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lastRenderedPageBreak/>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ListParagraph"/>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3EFF16E1" w14:textId="77777777" w:rsidR="00ED494B" w:rsidRDefault="00875648">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ListParagraph"/>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ListParagraph"/>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We would prefer to save this for later discussion, once the range of durations UEs can support are more clear.</w:t>
            </w:r>
          </w:p>
          <w:p w14:paraId="7646DEC1"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Prefer to further discuss once the definition of a time window is more clear.  If the definition is in units of transmissions/repetitions rather than absolute time, the use of multiple windows are different.</w:t>
            </w:r>
          </w:p>
          <w:p w14:paraId="007386C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Heading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BBB37BD" w14:textId="77777777" w:rsidR="00ED494B" w:rsidRDefault="00875648">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ListParagraph"/>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ListParagraph"/>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ListParagraph"/>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Basically, commonality between FDD and TDD should be exploited as much as possible. It should be applied to half-duplex FDD discussed in WID of RedCap.</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ListParagraph"/>
              <w:numPr>
                <w:ilvl w:val="0"/>
                <w:numId w:val="26"/>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7C9BCB64"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lastRenderedPageBreak/>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ListParagraph"/>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7A37D66F" w14:textId="77777777" w:rsidR="00ED494B" w:rsidRDefault="00875648">
            <w:pPr>
              <w:pStyle w:val="ListParagraph"/>
              <w:numPr>
                <w:ilvl w:val="1"/>
                <w:numId w:val="16"/>
              </w:numPr>
              <w:ind w:firstLineChars="0"/>
              <w:rPr>
                <w:bCs/>
              </w:rPr>
            </w:pPr>
            <w:r>
              <w:rPr>
                <w:bCs/>
              </w:rPr>
              <w:t>Bundle size is equal or less than the time window duration</w:t>
            </w:r>
          </w:p>
          <w:p w14:paraId="4B2A68EB" w14:textId="77777777" w:rsidR="00ED494B" w:rsidRDefault="00875648">
            <w:pPr>
              <w:pStyle w:val="ListParagraph"/>
              <w:numPr>
                <w:ilvl w:val="1"/>
                <w:numId w:val="16"/>
              </w:numPr>
              <w:ind w:firstLineChars="0"/>
              <w:rPr>
                <w:bCs/>
              </w:rPr>
            </w:pPr>
            <w:r>
              <w:rPr>
                <w:bCs/>
              </w:rPr>
              <w:t>Bundle size doesn’t need to be defined separately for TDD and FDD</w:t>
            </w:r>
          </w:p>
          <w:p w14:paraId="3507DE4E" w14:textId="77777777" w:rsidR="00ED494B" w:rsidRDefault="00875648">
            <w:pPr>
              <w:pStyle w:val="ListParagraph"/>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ListParagraph"/>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Heading2"/>
        <w:spacing w:before="156" w:after="156"/>
        <w:rPr>
          <w:rFonts w:ascii="Arial" w:hAnsi="Arial" w:cs="Arial"/>
        </w:rPr>
      </w:pPr>
      <w:r>
        <w:rPr>
          <w:rFonts w:ascii="Arial" w:hAnsi="Arial" w:cs="Arial"/>
        </w:rPr>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ListParagraph"/>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Our thanks also for the results.  From ZTE’s results, it would be good to better understand if gains tend to be closer to the 0.15 dB case vs. the 2.5 dB case.  Also, results at more than 700 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57A4C0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37736A3B"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t depends on gNB</w:t>
            </w:r>
            <w:r>
              <w:rPr>
                <w:rFonts w:ascii="Times New Roman" w:eastAsia="宋体" w:hAnsi="Times New Roman" w:cs="Times New Roman"/>
                <w:bCs/>
              </w:rPr>
              <w:t>’</w:t>
            </w:r>
            <w:r>
              <w:rPr>
                <w:rFonts w:ascii="Times New Roman" w:eastAsia="宋体" w:hAnsi="Times New Roman" w:cs="Times New Roman" w:hint="eastAsia"/>
                <w:bCs/>
              </w:rPr>
              <w:t>s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Please note that whether joint channel estimation is also up to gNB</w:t>
            </w:r>
            <w:r>
              <w:rPr>
                <w:rFonts w:ascii="Times New Roman" w:eastAsia="宋体" w:hAnsi="Times New Roman" w:cs="Times New Roman"/>
                <w:bCs/>
              </w:rPr>
              <w:t>’</w:t>
            </w:r>
            <w:r>
              <w:rPr>
                <w:rFonts w:ascii="Times New Roman" w:eastAsia="宋体" w:hAnsi="Times New Roman" w:cs="Times New Roman" w:hint="eastAsia"/>
                <w:bCs/>
              </w:rPr>
              <w:t>s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ListParagraph"/>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ListParagraph"/>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5B3EFA40" w14:textId="77777777" w:rsidR="00ED494B" w:rsidRDefault="00875648">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Heading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lastRenderedPageBreak/>
              <w:t>PUSCH repetition type B</w:t>
            </w:r>
          </w:p>
        </w:tc>
        <w:tc>
          <w:tcPr>
            <w:tcW w:w="3969" w:type="dxa"/>
          </w:tcPr>
          <w:p w14:paraId="27C546E1"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ListParagraph"/>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ListParagraph"/>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HiSilicon, vivo, CATT, </w:t>
      </w:r>
      <w:r>
        <w:rPr>
          <w:rFonts w:ascii="Arial" w:eastAsia="BatangChe" w:hAnsi="Arial" w:cs="Arial"/>
          <w:bCs/>
          <w:sz w:val="21"/>
          <w:szCs w:val="21"/>
          <w:highlight w:val="cyan"/>
          <w:lang w:val="en-GB" w:eastAsia="ko-KR"/>
        </w:rPr>
        <w:t xml:space="preserve">InterDigital,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r>
        <w:rPr>
          <w:rFonts w:ascii="Arial" w:hAnsi="Arial" w:cs="Arial"/>
          <w:bCs/>
          <w:sz w:val="21"/>
          <w:szCs w:val="21"/>
          <w:highlight w:val="cyan"/>
          <w:lang w:val="en-GB"/>
        </w:rPr>
        <w:t>obility, Spreadtrum, NTT DOCOMO (21)</w:t>
      </w:r>
    </w:p>
    <w:p w14:paraId="40B50383"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HiSilicon, LG, </w:t>
      </w:r>
      <w:r>
        <w:rPr>
          <w:rFonts w:ascii="Arial" w:eastAsia="BatangChe" w:hAnsi="Arial" w:cs="Arial"/>
          <w:bCs/>
          <w:sz w:val="21"/>
          <w:szCs w:val="21"/>
          <w:highlight w:val="cyan"/>
          <w:lang w:val="en-GB" w:eastAsia="ko-KR"/>
        </w:rPr>
        <w:t xml:space="preserve">InterDigital,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ListParagraph"/>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10DB1EC4"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lastRenderedPageBreak/>
        <w:t>Support: Huawei, HiSilicon, CATT, LG, InterDigital, CMCC, China Telecom, Sony, ZTE, Sharp, Nokia, NSB, Lenovo, Motorola Mobility</w:t>
      </w:r>
    </w:p>
    <w:p w14:paraId="35276FA8"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 xml:space="preserve">ver PUSCH transmissions (of the same TB) for repetition type B scheduled by dynamic grant or </w:t>
            </w:r>
            <w:r>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ListParagraph"/>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ListParagraph"/>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ListParagraph"/>
              <w:ind w:left="420" w:firstLineChars="0" w:firstLine="0"/>
              <w:jc w:val="center"/>
              <w:rPr>
                <w:bCs/>
                <w:lang w:val="en-GB"/>
              </w:rPr>
            </w:pPr>
            <w:r>
              <w:rPr>
                <w:noProof/>
                <w:lang w:eastAsia="zh-CN"/>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ListParagraph"/>
              <w:ind w:left="420" w:firstLineChars="0" w:firstLine="0"/>
              <w:jc w:val="center"/>
              <w:rPr>
                <w:bCs/>
                <w:lang w:val="en-GB" w:eastAsia="zh-CN"/>
              </w:rPr>
            </w:pPr>
            <w:r>
              <w:rPr>
                <w:noProof/>
                <w:lang w:eastAsia="zh-CN"/>
              </w:rPr>
              <w:lastRenderedPageBreak/>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1180C0F3" w14:textId="77777777" w:rsidR="00ED494B" w:rsidRDefault="00875648">
            <w:pPr>
              <w:pStyle w:val="ListParagraph"/>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51B02C16" w14:textId="77777777" w:rsidR="00ED494B" w:rsidRDefault="00875648">
            <w:pPr>
              <w:pStyle w:val="ListParagraph"/>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ListParagraph"/>
              <w:ind w:left="420" w:firstLineChars="0" w:firstLine="0"/>
              <w:jc w:val="center"/>
            </w:pPr>
            <w:r>
              <w:t xml:space="preserve"> </w:t>
            </w:r>
            <w:r>
              <w:rPr>
                <w:noProof/>
                <w:lang w:eastAsia="zh-CN"/>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ListParagraph"/>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ListParagraph"/>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ListParagraph"/>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ListParagraph"/>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lastRenderedPageBreak/>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ListParagraph"/>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014E89E1" w14:textId="77777777" w:rsidR="00ED494B" w:rsidRDefault="00875648">
      <w:pPr>
        <w:pStyle w:val="ListParagraph"/>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Heading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Qualcomm, LG, InterDigital,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宋体" w:hAnsi="Arial" w:cs="Arial"/>
          <w:szCs w:val="21"/>
          <w:highlight w:val="cyan"/>
        </w:rPr>
        <w:t>OPPO</w:t>
      </w:r>
      <w:r>
        <w:rPr>
          <w:rFonts w:ascii="Arial" w:hAnsi="Arial" w:cs="Arial"/>
          <w:szCs w:val="21"/>
          <w:highlight w:val="cyan"/>
        </w:rPr>
        <w:t>, Er</w:t>
      </w:r>
      <w:r>
        <w:rPr>
          <w:rFonts w:ascii="Arial" w:eastAsia="宋体" w:hAnsi="Arial" w:cs="Arial"/>
          <w:kern w:val="0"/>
          <w:szCs w:val="21"/>
          <w:highlight w:val="cyan"/>
          <w:lang w:eastAsia="en-US"/>
        </w:rPr>
        <w:t>icsson (3)</w:t>
      </w:r>
    </w:p>
    <w:p w14:paraId="6809B1F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specified using units of e.g. repetitions, slots, and/or symbols.</w:t>
      </w:r>
    </w:p>
    <w:p w14:paraId="56FCC963"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agree with CATT that FFS for “the time domain window may or may not be configured” is not necessary. Furthermore, can we take one more step and delete the “the time domain 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lastRenderedPageBreak/>
              <w:t xml:space="preserve">Units for the time domain window may be repetitions, slots, and/or symbols and choice of unit depends on the potential use case(s) agreed in RAN1#104e </w:t>
            </w:r>
          </w:p>
          <w:p w14:paraId="3D48F1C8"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ListParagraph"/>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PUSCH transmissions subject to power consistency and phase continuity 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 xml:space="preserve">how much phase can change between two </w:t>
            </w:r>
            <w:r>
              <w:rPr>
                <w:rFonts w:ascii="Times New Roman" w:hAnsi="Times New Roman" w:cs="Times New Roman"/>
                <w:bCs/>
                <w:lang w:val="en-GB"/>
              </w:rPr>
              <w:lastRenderedPageBreak/>
              <w:t>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CommentReference"/>
              </w:rPr>
              <w:commentReference w:id="10"/>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The intention of the observations on the simulations results is to facilitate the discussion on optimization of DMRS granularity/location in time domain with joint channel estimation. From FL perspective, making 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Pr>
          <w:rFonts w:ascii="Arial" w:eastAsia="宋体" w:hAnsi="Arial" w:cs="Arial"/>
          <w:kern w:val="0"/>
          <w:szCs w:val="21"/>
          <w:lang w:eastAsia="en-US"/>
        </w:rPr>
        <w:lastRenderedPageBreak/>
        <w:t>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lastRenderedPageBreak/>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ListParagraph"/>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2 DMRS symbol and 1 DMRS symbol per UL slot, respectively</w:t>
      </w:r>
      <w:r>
        <w:rPr>
          <w:rFonts w:ascii="Arial" w:eastAsia="宋体"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00B0F0"/>
                <w:kern w:val="0"/>
                <w:szCs w:val="21"/>
              </w:rPr>
              <w:t>, with 2 DMRS in the UL slot with the baseline and optimized DM-RS placement in the uplink slot, respectively</w:t>
            </w:r>
            <w:r>
              <w:rPr>
                <w:rFonts w:ascii="Arial" w:eastAsia="宋体"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orphan DMRS symbol in-between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 xml:space="preserve">orphan DMRS symbol in-between </w:t>
            </w:r>
            <w:r>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In our understanding, if the location of the DMRS for the UE performing CE is changed, a problem may occur in the OCC of the legacy UE, which may lead huge spec impact. Therefore we think the performance gain compared to spec impact is marginal which leads us to 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Heading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lastRenderedPageBreak/>
        <w:t>P</w:t>
      </w:r>
      <w:r>
        <w:rPr>
          <w:rFonts w:ascii="Arial" w:hAnsi="Arial" w:cs="Arial"/>
          <w:b/>
          <w:szCs w:val="21"/>
          <w:highlight w:val="yellow"/>
        </w:rPr>
        <w:t xml:space="preserve">roposal 6: </w:t>
      </w:r>
    </w:p>
    <w:p w14:paraId="2F707DCB"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宋体" w:hAnsi="Arial" w:cs="Arial" w:hint="eastAsia"/>
                <w:kern w:val="0"/>
                <w:szCs w:val="21"/>
                <w:lang w:eastAsia="en-US"/>
              </w:rPr>
              <w:t>F</w:t>
            </w:r>
            <w:r>
              <w:rPr>
                <w:rFonts w:ascii="Arial" w:eastAsia="宋体" w:hAnsi="Arial" w:cs="Arial"/>
                <w:kern w:val="0"/>
                <w:szCs w:val="21"/>
                <w:lang w:eastAsia="en-US"/>
              </w:rPr>
              <w:t>FS: Whether/</w:t>
            </w:r>
            <w:r>
              <w:rPr>
                <w:rFonts w:ascii="Arial" w:eastAsia="宋体" w:hAnsi="Arial" w:cs="Arial"/>
                <w:color w:val="FF0000"/>
                <w:kern w:val="0"/>
                <w:szCs w:val="21"/>
                <w:lang w:eastAsia="en-US"/>
              </w:rPr>
              <w:t xml:space="preserve">How </w:t>
            </w:r>
            <w:r>
              <w:rPr>
                <w:rFonts w:ascii="Arial" w:eastAsia="宋体"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Heading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15"/>
        <w:gridCol w:w="8042"/>
      </w:tblGrid>
      <w:tr w:rsidR="00ED494B" w14:paraId="2E948C15" w14:textId="77777777" w:rsidTr="0059270F">
        <w:trPr>
          <w:trHeight w:val="409"/>
        </w:trPr>
        <w:tc>
          <w:tcPr>
            <w:tcW w:w="1435" w:type="dxa"/>
            <w:gridSpan w:val="2"/>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gridSpan w:val="2"/>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gridSpan w:val="2"/>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We would like to clarify that, whether a DMRS optimization, which only applies for type-B PUSCH repetition, has been precluded by the red color text. If the answer is ‘YES’, we would prefer to remove it.</w:t>
            </w:r>
          </w:p>
        </w:tc>
      </w:tr>
      <w:tr w:rsidR="00ED494B" w14:paraId="47353ED2" w14:textId="77777777" w:rsidTr="0059270F">
        <w:trPr>
          <w:trHeight w:val="409"/>
        </w:trPr>
        <w:tc>
          <w:tcPr>
            <w:tcW w:w="1435" w:type="dxa"/>
            <w:gridSpan w:val="2"/>
            <w:shd w:val="clear" w:color="auto" w:fill="auto"/>
            <w:vAlign w:val="center"/>
          </w:tcPr>
          <w:p w14:paraId="5344DB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gridSpan w:val="2"/>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have similar clarification question as Interdigital. We would rather prefer to keep FFS on </w:t>
            </w:r>
            <w:r>
              <w:rPr>
                <w:rFonts w:ascii="Times New Roman" w:eastAsia="MS Mincho" w:hAnsi="Times New Roman" w:cs="Times New Roman"/>
                <w:bCs/>
                <w:lang w:val="en-GB" w:eastAsia="ja-JP"/>
              </w:rPr>
              <w:lastRenderedPageBreak/>
              <w:t xml:space="preserve">what joint channel estimation mechanisms are applied for </w:t>
            </w:r>
          </w:p>
        </w:tc>
      </w:tr>
      <w:tr w:rsidR="00ED494B" w14:paraId="742B7C38" w14:textId="77777777" w:rsidTr="0059270F">
        <w:trPr>
          <w:trHeight w:val="409"/>
        </w:trPr>
        <w:tc>
          <w:tcPr>
            <w:tcW w:w="1435" w:type="dxa"/>
            <w:gridSpan w:val="2"/>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gridSpan w:val="2"/>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InterDigital.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gridSpan w:val="2"/>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gridSpan w:val="2"/>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by reusing joint channel estimation mechanisms defined for repetition Type A as much as 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gridSpan w:val="2"/>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gridSpan w:val="2"/>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gridSpan w:val="2"/>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gridSpan w:val="2"/>
            <w:shd w:val="clear" w:color="auto" w:fill="auto"/>
            <w:vAlign w:val="center"/>
          </w:tcPr>
          <w:p w14:paraId="01D290AF"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lastRenderedPageBreak/>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gridSpan w:val="2"/>
            <w:shd w:val="clear" w:color="auto" w:fill="auto"/>
            <w:vAlign w:val="center"/>
          </w:tcPr>
          <w:p w14:paraId="49D96B71" w14:textId="24151AA5" w:rsidR="00875648" w:rsidRDefault="00970C2F">
            <w:pPr>
              <w:jc w:val="center"/>
              <w:rPr>
                <w:rFonts w:ascii="Times New Roman" w:eastAsia="宋体" w:hAnsi="Times New Roman" w:cs="Times New Roman"/>
                <w:bCs/>
              </w:rPr>
            </w:pPr>
            <w:r>
              <w:rPr>
                <w:rFonts w:ascii="Times New Roman" w:eastAsia="宋体"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gridSpan w:val="2"/>
            <w:shd w:val="clear" w:color="auto" w:fill="auto"/>
            <w:vAlign w:val="center"/>
          </w:tcPr>
          <w:p w14:paraId="0451DE3E" w14:textId="64A3544F" w:rsidR="0059270F" w:rsidRDefault="0059270F">
            <w:pPr>
              <w:jc w:val="center"/>
              <w:rPr>
                <w:rFonts w:ascii="Times New Roman" w:eastAsia="宋体" w:hAnsi="Times New Roman" w:cs="Times New Roman"/>
                <w:bCs/>
              </w:rPr>
            </w:pPr>
            <w:r w:rsidRPr="0059270F">
              <w:rPr>
                <w:rFonts w:ascii="Times New Roman" w:eastAsia="宋体" w:hAnsi="Times New Roman" w:cs="Times New Roman"/>
                <w:bCs/>
              </w:rPr>
              <w:t>InterDigital</w:t>
            </w:r>
            <w:r>
              <w:rPr>
                <w:rFonts w:ascii="Times New Roman" w:eastAsia="宋体"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The wording is similar to the one used in CovEnh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ListParagraph"/>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When applicable, based on similar mechanism(s) for enabling joint 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gridSpan w:val="2"/>
            <w:shd w:val="clear" w:color="auto" w:fill="auto"/>
            <w:vAlign w:val="center"/>
          </w:tcPr>
          <w:p w14:paraId="31718BF8" w14:textId="216B6CE4" w:rsidR="00EB0286" w:rsidRPr="0059270F" w:rsidRDefault="00EB0286">
            <w:pPr>
              <w:jc w:val="center"/>
              <w:rPr>
                <w:rFonts w:ascii="Times New Roman" w:eastAsia="宋体" w:hAnsi="Times New Roman" w:cs="Times New Roman"/>
                <w:bCs/>
              </w:rPr>
            </w:pPr>
            <w:r>
              <w:rPr>
                <w:rFonts w:ascii="Times New Roman" w:eastAsia="宋体" w:hAnsi="Times New Roman" w:cs="Times New Roman"/>
                <w:bCs/>
              </w:rPr>
              <w:t>CATT</w:t>
            </w:r>
          </w:p>
        </w:tc>
        <w:tc>
          <w:tcPr>
            <w:tcW w:w="8042" w:type="dxa"/>
            <w:shd w:val="clear" w:color="auto" w:fill="auto"/>
            <w:vAlign w:val="center"/>
          </w:tcPr>
          <w:p w14:paraId="313D2851"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gridSpan w:val="2"/>
            <w:shd w:val="clear" w:color="auto" w:fill="auto"/>
            <w:vAlign w:val="center"/>
          </w:tcPr>
          <w:p w14:paraId="04DD68C5" w14:textId="15D17D69" w:rsidR="009D29D1" w:rsidRPr="009D29D1" w:rsidRDefault="009D29D1">
            <w:pPr>
              <w:jc w:val="center"/>
              <w:rPr>
                <w:rFonts w:ascii="Times New Roman" w:eastAsia="宋体" w:hAnsi="Times New Roman" w:cs="Times New Roman"/>
                <w:bCs/>
              </w:rPr>
            </w:pPr>
            <w:r>
              <w:rPr>
                <w:rFonts w:ascii="Times New Roman" w:eastAsia="宋体" w:hAnsi="Times New Roman" w:cs="Times New Roman"/>
                <w:bCs/>
              </w:rPr>
              <w:t>Xiaomi</w:t>
            </w:r>
          </w:p>
        </w:tc>
        <w:tc>
          <w:tcPr>
            <w:tcW w:w="8042" w:type="dxa"/>
            <w:shd w:val="clear" w:color="auto" w:fill="auto"/>
            <w:vAlign w:val="center"/>
          </w:tcPr>
          <w:p w14:paraId="3D090BE8" w14:textId="047CC13F" w:rsidR="009D29D1" w:rsidRDefault="009D29D1" w:rsidP="004D3125">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gridSpan w:val="2"/>
            <w:shd w:val="clear" w:color="auto" w:fill="auto"/>
            <w:vAlign w:val="center"/>
          </w:tcPr>
          <w:p w14:paraId="6E560237" w14:textId="61E79A8A" w:rsidR="00A6371A" w:rsidRDefault="00A6371A" w:rsidP="00A6371A">
            <w:pPr>
              <w:jc w:val="center"/>
              <w:rPr>
                <w:rFonts w:ascii="Times New Roman" w:eastAsia="宋体" w:hAnsi="Times New Roman" w:cs="Times New Roman"/>
                <w:bCs/>
              </w:rPr>
            </w:pPr>
            <w:r>
              <w:rPr>
                <w:rFonts w:ascii="Times New Roman" w:eastAsia="宋体"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more clear.  Regarding dropping the word ‘only’, this seems contrary to the notion that we reuse the design for Type B, so I think we should not remove ‘only’.  The proposal doesn’t preclude DMRS optimization if it can be supported by Type A; that can be addressed as a separate discussion in my view.  So my clarification to </w:t>
            </w:r>
            <w:r>
              <w:rPr>
                <w:rFonts w:ascii="Times New Roman" w:hAnsi="Times New Roman" w:cs="Times New Roman"/>
                <w:bCs/>
              </w:rPr>
              <w:lastRenderedPageBreak/>
              <w:t xml:space="preserve">the proposal is: </w:t>
            </w:r>
          </w:p>
          <w:p w14:paraId="33ABE358" w14:textId="77777777" w:rsidR="00A6371A" w:rsidRDefault="00A6371A" w:rsidP="00A6371A">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So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gridSpan w:val="2"/>
            <w:shd w:val="clear" w:color="auto" w:fill="auto"/>
            <w:vAlign w:val="center"/>
          </w:tcPr>
          <w:p w14:paraId="1E88AC7D" w14:textId="4A7F39BF" w:rsidR="008F5F9C" w:rsidRPr="008F5F9C" w:rsidRDefault="008F5F9C" w:rsidP="008F5F9C">
            <w:pPr>
              <w:jc w:val="center"/>
              <w:rPr>
                <w:rFonts w:ascii="Times New Roman" w:eastAsia="宋体" w:hAnsi="Times New Roman" w:cs="Times New Roman"/>
                <w:bCs/>
              </w:rPr>
            </w:pPr>
            <w:r>
              <w:rPr>
                <w:rFonts w:ascii="Times New Roman" w:eastAsia="宋体" w:hAnsi="Times New Roman" w:cs="Times New Roman" w:hint="eastAsia"/>
                <w:bCs/>
              </w:rPr>
              <w:lastRenderedPageBreak/>
              <w:t>C</w:t>
            </w:r>
            <w:r>
              <w:rPr>
                <w:rFonts w:ascii="Times New Roman" w:eastAsia="宋体"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We think it is fair to provide an opportunity to discuss in the GTW or by email. As it is an FFS, for even included in a candidate agreements, there is nothing to worry about.</w:t>
            </w:r>
          </w:p>
        </w:tc>
      </w:tr>
      <w:tr w:rsidR="003D47CE" w14:paraId="5BB673D8" w14:textId="77777777" w:rsidTr="0059270F">
        <w:trPr>
          <w:trHeight w:val="409"/>
        </w:trPr>
        <w:tc>
          <w:tcPr>
            <w:tcW w:w="1435" w:type="dxa"/>
            <w:gridSpan w:val="2"/>
            <w:shd w:val="clear" w:color="auto" w:fill="auto"/>
            <w:vAlign w:val="center"/>
          </w:tcPr>
          <w:p w14:paraId="49617BE6" w14:textId="55CA5499" w:rsidR="003D47CE" w:rsidRDefault="003D47CE" w:rsidP="003D47CE">
            <w:pPr>
              <w:jc w:val="center"/>
              <w:rPr>
                <w:rFonts w:ascii="Times New Roman" w:eastAsia="宋体" w:hAnsi="Times New Roman" w:cs="Times New Roman"/>
                <w:bCs/>
              </w:rPr>
            </w:pPr>
            <w:r>
              <w:rPr>
                <w:rFonts w:ascii="Times New Roman" w:eastAsia="Malgun Gothic"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BatangChe"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BatangChe"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BatangChe" w:hAnsi="Times New Roman" w:cs="Times New Roman"/>
                <w:bCs/>
                <w:lang w:val="en-GB" w:eastAsia="ko-KR"/>
              </w:rPr>
              <w:t>We have similar view with Qualcomm, however one thing should be pointed out. In our understanding, coverage enhancement should be applied not only for cell-edge UEs but also UEs under coverage mismatch between uplink and downlink.</w:t>
            </w:r>
          </w:p>
        </w:tc>
      </w:tr>
      <w:tr w:rsidR="0011394F" w14:paraId="3B3924DB" w14:textId="77777777" w:rsidTr="0011268B">
        <w:trPr>
          <w:trHeight w:val="409"/>
        </w:trPr>
        <w:tc>
          <w:tcPr>
            <w:tcW w:w="1220" w:type="dxa"/>
            <w:shd w:val="clear" w:color="auto" w:fill="auto"/>
            <w:vAlign w:val="center"/>
          </w:tcPr>
          <w:p w14:paraId="6E6FCA8E" w14:textId="77777777" w:rsidR="0011394F" w:rsidRDefault="0011394F" w:rsidP="0011268B">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bCs/>
                <w:lang w:val="en-GB"/>
              </w:rPr>
              <w:t>，</w:t>
            </w:r>
            <w:r>
              <w:rPr>
                <w:rFonts w:ascii="Times New Roman" w:hAnsi="Times New Roman" w:cs="Times New Roman"/>
                <w:bCs/>
                <w:lang w:val="en-GB"/>
              </w:rPr>
              <w:t>HiSilicon</w:t>
            </w:r>
          </w:p>
        </w:tc>
        <w:tc>
          <w:tcPr>
            <w:tcW w:w="8257" w:type="dxa"/>
            <w:gridSpan w:val="2"/>
            <w:shd w:val="clear" w:color="auto" w:fill="auto"/>
            <w:vAlign w:val="center"/>
          </w:tcPr>
          <w:p w14:paraId="51BA897E" w14:textId="77777777" w:rsidR="0011394F" w:rsidRDefault="0011394F" w:rsidP="0011268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As replied in the previous round, PUSCH repetition type B has its coverage advantage over PUSCH repetition type A as shown in the following figure where an additional actual rep#i+1 </w:t>
            </w:r>
            <w:r>
              <w:rPr>
                <w:rFonts w:ascii="Times New Roman" w:eastAsia="MS Mincho" w:hAnsi="Times New Roman" w:cs="Times New Roman"/>
                <w:bCs/>
                <w:lang w:val="en-GB" w:eastAsia="ja-JP"/>
              </w:rPr>
              <w:lastRenderedPageBreak/>
              <w:t>near the slot boundary can provide coverage gain. Therefore, joint channel estimation (JCE) should be applicable to PUSCH repetition type B for coverage enhancement.</w:t>
            </w:r>
          </w:p>
          <w:p w14:paraId="7C3993CA" w14:textId="77777777" w:rsidR="0011394F" w:rsidRDefault="0011394F" w:rsidP="0011268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47E7B799" w14:textId="77777777" w:rsidR="0011394F" w:rsidRDefault="0011394F" w:rsidP="0011268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A repetition with L=14:</w:t>
            </w:r>
          </w:p>
          <w:p w14:paraId="1F7B554E" w14:textId="77777777" w:rsidR="0011394F" w:rsidRPr="00DE760A" w:rsidRDefault="0011394F" w:rsidP="0011268B">
            <w:pPr>
              <w:pStyle w:val="ListParagraph"/>
              <w:ind w:left="420" w:firstLineChars="0" w:firstLine="0"/>
              <w:jc w:val="center"/>
              <w:rPr>
                <w:bCs/>
                <w:lang w:val="en-GB"/>
              </w:rPr>
            </w:pPr>
            <w:r>
              <w:rPr>
                <w:noProof/>
                <w:lang w:eastAsia="zh-CN"/>
              </w:rPr>
              <w:drawing>
                <wp:inline distT="0" distB="0" distL="0" distR="0" wp14:anchorId="1A47CBEA" wp14:editId="4F668821">
                  <wp:extent cx="2428647" cy="675897"/>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59845A51" w14:textId="77777777" w:rsidR="0011394F" w:rsidRDefault="0011394F" w:rsidP="0011268B">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4589AC1E" w14:textId="77777777" w:rsidR="0011394F" w:rsidRDefault="0011394F" w:rsidP="0011268B">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D9CDACE" w14:textId="77777777" w:rsidR="0011394F" w:rsidRDefault="0011394F" w:rsidP="0011268B">
            <w:pPr>
              <w:pStyle w:val="ListParagraph"/>
              <w:ind w:left="420" w:firstLineChars="0" w:firstLine="0"/>
              <w:jc w:val="center"/>
              <w:rPr>
                <w:bCs/>
                <w:lang w:val="en-GB" w:eastAsia="zh-CN"/>
              </w:rPr>
            </w:pPr>
            <w:r>
              <w:rPr>
                <w:noProof/>
                <w:lang w:eastAsia="zh-CN"/>
              </w:rPr>
              <w:drawing>
                <wp:inline distT="0" distB="0" distL="0" distR="0" wp14:anchorId="2B8135B4" wp14:editId="16F5FA75">
                  <wp:extent cx="2596896" cy="897992"/>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1582FDDC" w14:textId="77777777" w:rsidR="0011394F" w:rsidRPr="00522FFB" w:rsidRDefault="0011394F" w:rsidP="0011268B">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5D519F69" w14:textId="77777777" w:rsidR="0011394F" w:rsidRDefault="0011394F" w:rsidP="0011268B">
            <w:pPr>
              <w:rPr>
                <w:rFonts w:ascii="Times New Roman" w:hAnsi="Times New Roman" w:cs="Times New Roman"/>
                <w:bCs/>
                <w:lang w:val="en-GB"/>
              </w:rPr>
            </w:pPr>
            <w:r>
              <w:rPr>
                <w:rFonts w:ascii="Times New Roman" w:hAnsi="Times New Roman" w:cs="Times New Roman"/>
                <w:bCs/>
                <w:lang w:val="en-GB"/>
              </w:rPr>
              <w:t>”</w:t>
            </w:r>
          </w:p>
          <w:p w14:paraId="1F5D6BB8" w14:textId="77777777" w:rsidR="0011394F" w:rsidRDefault="0011394F" w:rsidP="0011268B">
            <w:pPr>
              <w:rPr>
                <w:rFonts w:ascii="Times New Roman" w:hAnsi="Times New Roman" w:cs="Times New Roman"/>
                <w:bCs/>
                <w:lang w:val="en-GB"/>
              </w:rPr>
            </w:pPr>
          </w:p>
          <w:p w14:paraId="5DFA2CE3" w14:textId="77777777" w:rsidR="0011394F" w:rsidRPr="005C6033" w:rsidRDefault="0011394F" w:rsidP="0011268B">
            <w:pPr>
              <w:rPr>
                <w:rFonts w:ascii="Times New Roman" w:hAnsi="Times New Roman" w:cs="Times New Roman"/>
                <w:bCs/>
                <w:lang w:val="en-GB"/>
              </w:rPr>
            </w:pPr>
            <w:r>
              <w:rPr>
                <w:rFonts w:ascii="Times New Roman" w:hAnsi="Times New Roman" w:cs="Times New Roman"/>
                <w:bCs/>
                <w:lang w:val="en-GB"/>
              </w:rPr>
              <w:t>Companies seem to agree at least the same mechanism of JCE as that for PUSCH repetition type A can enable PUSCH repetition type B with JCE, i.e. it is feasible to support PUSCH repetition type B with JCE, but concern that whether additional spec effort for any optimization is necessary. In this case, we can agree the common part of supporting it, and FFS the additional spec effort and its necessity. Therefore, we propose a change to the FL proposal as below</w:t>
            </w:r>
          </w:p>
          <w:p w14:paraId="6198DF66" w14:textId="77777777" w:rsidR="0011394F" w:rsidRPr="00AE4833" w:rsidRDefault="0011394F" w:rsidP="0011268B">
            <w:pPr>
              <w:rPr>
                <w:rFonts w:ascii="Arial" w:hAnsi="Arial" w:cs="Arial"/>
                <w:b/>
                <w:bCs/>
                <w:szCs w:val="21"/>
                <w:lang w:val="en-GB"/>
              </w:rPr>
            </w:pPr>
            <w:r w:rsidRPr="00AE4833">
              <w:rPr>
                <w:rFonts w:ascii="Arial" w:hAnsi="Arial" w:cs="Arial" w:hint="eastAsia"/>
                <w:b/>
                <w:bCs/>
                <w:szCs w:val="21"/>
                <w:highlight w:val="yellow"/>
                <w:lang w:val="en-GB"/>
              </w:rPr>
              <w:t>Proposal 2:</w:t>
            </w:r>
          </w:p>
          <w:p w14:paraId="40BF2B37" w14:textId="77777777" w:rsidR="0011394F" w:rsidRPr="005A583F" w:rsidRDefault="0011394F" w:rsidP="0011394F">
            <w:pPr>
              <w:pStyle w:val="ListParagraph"/>
              <w:numPr>
                <w:ilvl w:val="0"/>
                <w:numId w:val="39"/>
              </w:numPr>
              <w:spacing w:line="252" w:lineRule="auto"/>
              <w:ind w:firstLineChars="0"/>
              <w:rPr>
                <w:rFonts w:ascii="Arial" w:hAnsi="Arial" w:cs="Arial"/>
                <w:szCs w:val="21"/>
                <w:lang w:eastAsia="zh-CN"/>
              </w:rPr>
            </w:pPr>
            <w:r w:rsidRPr="005A583F">
              <w:rPr>
                <w:rFonts w:ascii="Arial" w:hAnsi="Arial" w:cs="Arial" w:hint="eastAsia"/>
                <w:szCs w:val="21"/>
                <w:lang w:eastAsia="zh-CN"/>
              </w:rPr>
              <w:t>For back-to-back PUSCH transmissions across consecutive slots, support necessary design aspects (under the condition of power consistency and phase continuity) to enable joint channel estimation for the following cases:</w:t>
            </w:r>
          </w:p>
          <w:p w14:paraId="00E9AAAF" w14:textId="77777777" w:rsidR="0011394F" w:rsidRDefault="0011394F" w:rsidP="0011394F">
            <w:pPr>
              <w:pStyle w:val="ListParagraph"/>
              <w:numPr>
                <w:ilvl w:val="1"/>
                <w:numId w:val="32"/>
              </w:numPr>
              <w:adjustRightInd/>
              <w:spacing w:line="252" w:lineRule="auto"/>
              <w:ind w:left="780" w:firstLineChars="0"/>
              <w:rPr>
                <w:rFonts w:ascii="Arial" w:hAnsi="Arial" w:cs="Arial"/>
                <w:sz w:val="21"/>
                <w:szCs w:val="21"/>
                <w:lang w:eastAsia="zh-CN"/>
              </w:rPr>
            </w:pPr>
            <w:r w:rsidRPr="00AE4833">
              <w:rPr>
                <w:rFonts w:ascii="Arial" w:hAnsi="Arial" w:cs="Arial" w:hint="eastAsia"/>
                <w:sz w:val="21"/>
                <w:szCs w:val="21"/>
                <w:lang w:eastAsia="zh-CN"/>
              </w:rPr>
              <w:t>Over back-to-back PUSCH transmissions (of the same TB) for repetition type B scheduled by dynamic grant or configured grant</w:t>
            </w:r>
            <w:r>
              <w:rPr>
                <w:rFonts w:ascii="Arial" w:hAnsi="Arial" w:cs="Arial" w:hint="eastAsia"/>
                <w:sz w:val="21"/>
                <w:szCs w:val="21"/>
                <w:lang w:eastAsia="zh-CN"/>
              </w:rPr>
              <w:t xml:space="preserve">, </w:t>
            </w:r>
          </w:p>
          <w:p w14:paraId="1F45BCEA" w14:textId="77777777" w:rsidR="0011394F" w:rsidRPr="00AE4833" w:rsidRDefault="0011394F" w:rsidP="0011394F">
            <w:pPr>
              <w:pStyle w:val="ListParagraph"/>
              <w:numPr>
                <w:ilvl w:val="1"/>
                <w:numId w:val="71"/>
              </w:numPr>
              <w:adjustRightInd/>
              <w:spacing w:line="252" w:lineRule="auto"/>
              <w:ind w:left="1219" w:firstLineChars="0"/>
              <w:rPr>
                <w:rFonts w:ascii="Arial" w:hAnsi="Arial" w:cs="Arial"/>
                <w:sz w:val="21"/>
                <w:szCs w:val="21"/>
                <w:lang w:eastAsia="zh-CN"/>
              </w:rPr>
            </w:pPr>
            <w:r w:rsidRPr="005C6033">
              <w:rPr>
                <w:rFonts w:ascii="Arial" w:hAnsi="Arial" w:cs="Arial"/>
                <w:color w:val="FF0000"/>
                <w:sz w:val="21"/>
                <w:szCs w:val="21"/>
                <w:highlight w:val="yellow"/>
                <w:lang w:eastAsia="zh-CN"/>
              </w:rPr>
              <w:t>FFS:</w:t>
            </w:r>
            <w:r>
              <w:rPr>
                <w:rFonts w:ascii="Arial" w:hAnsi="Arial" w:cs="Arial"/>
                <w:color w:val="FF0000"/>
                <w:sz w:val="21"/>
                <w:szCs w:val="21"/>
                <w:lang w:eastAsia="zh-CN"/>
              </w:rPr>
              <w:t xml:space="preserve"> </w:t>
            </w:r>
            <w:r w:rsidRPr="006A3197">
              <w:rPr>
                <w:rFonts w:ascii="Arial" w:hAnsi="Arial" w:cs="Arial" w:hint="eastAsia"/>
                <w:color w:val="FF0000"/>
                <w:sz w:val="21"/>
                <w:szCs w:val="21"/>
                <w:lang w:eastAsia="zh-CN"/>
              </w:rPr>
              <w:t>if it reuses only those joint channel estimation mechanism</w:t>
            </w:r>
            <w:r>
              <w:rPr>
                <w:rFonts w:ascii="Arial" w:hAnsi="Arial" w:cs="Arial" w:hint="eastAsia"/>
                <w:color w:val="FF0000"/>
                <w:sz w:val="21"/>
                <w:szCs w:val="21"/>
                <w:lang w:eastAsia="zh-CN"/>
              </w:rPr>
              <w:t>s defined for repetition Type A.</w:t>
            </w:r>
          </w:p>
          <w:p w14:paraId="516D1F78" w14:textId="77777777" w:rsidR="0011394F" w:rsidRPr="00B4140A" w:rsidRDefault="0011394F" w:rsidP="0011394F">
            <w:pPr>
              <w:pStyle w:val="ListParagraph"/>
              <w:numPr>
                <w:ilvl w:val="1"/>
                <w:numId w:val="32"/>
              </w:numPr>
              <w:adjustRightInd/>
              <w:spacing w:line="252" w:lineRule="auto"/>
              <w:ind w:left="780" w:firstLineChars="0"/>
              <w:rPr>
                <w:rFonts w:ascii="Arial" w:hAnsi="Arial" w:cs="Arial"/>
                <w:sz w:val="21"/>
                <w:szCs w:val="21"/>
              </w:rPr>
            </w:pPr>
            <w:r w:rsidRPr="00AE4833">
              <w:rPr>
                <w:rFonts w:ascii="Arial" w:hAnsi="Arial" w:cs="Arial" w:hint="eastAsia"/>
                <w:sz w:val="21"/>
                <w:szCs w:val="21"/>
                <w:lang w:eastAsia="zh-CN"/>
              </w:rPr>
              <w:t>FFS: Over back-to-back PUSCH transmissions with different TB</w:t>
            </w:r>
          </w:p>
          <w:p w14:paraId="625D285A" w14:textId="77777777" w:rsidR="0011394F" w:rsidRPr="005C6033" w:rsidRDefault="0011394F" w:rsidP="0011268B">
            <w:pPr>
              <w:rPr>
                <w:rFonts w:ascii="Times New Roman" w:eastAsia="MS Mincho" w:hAnsi="Times New Roman" w:cs="Times New Roman"/>
                <w:bCs/>
                <w:lang w:eastAsia="ja-JP"/>
              </w:rPr>
            </w:pPr>
          </w:p>
          <w:p w14:paraId="2AE2007A" w14:textId="77777777" w:rsidR="0011394F" w:rsidRPr="00E12BC9" w:rsidRDefault="0011394F" w:rsidP="0011268B">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a response to Ericsson’s comment in the 2</w:t>
            </w:r>
            <w:r w:rsidRPr="005C6033">
              <w:rPr>
                <w:rFonts w:ascii="Times New Roman" w:hAnsi="Times New Roman" w:cs="Times New Roman"/>
                <w:bCs/>
                <w:vertAlign w:val="superscript"/>
                <w:lang w:val="en-GB"/>
              </w:rPr>
              <w:t>nd</w:t>
            </w:r>
            <w:r>
              <w:rPr>
                <w:rFonts w:ascii="Times New Roman" w:hAnsi="Times New Roman" w:cs="Times New Roman"/>
                <w:bCs/>
                <w:lang w:val="en-GB"/>
              </w:rPr>
              <w:t xml:space="preserve"> round discussion that ‘gains could be lower than that of repetition’ for joint channel estimation among different TBs, observations in </w:t>
            </w:r>
            <w:r w:rsidRPr="005C6033">
              <w:rPr>
                <w:rFonts w:ascii="Times New Roman" w:hAnsi="Times New Roman" w:cs="Times New Roman"/>
                <w:bCs/>
                <w:lang w:val="en-GB"/>
              </w:rPr>
              <w:t>R1-2007583</w:t>
            </w:r>
            <w:r>
              <w:rPr>
                <w:rFonts w:ascii="Times New Roman" w:hAnsi="Times New Roman" w:cs="Times New Roman"/>
                <w:bCs/>
                <w:lang w:val="en-GB"/>
              </w:rPr>
              <w:t xml:space="preserve"> (captured by TR 38.830) still demonstrate a significant gain by joint channel estimation among </w:t>
            </w:r>
            <w:r>
              <w:rPr>
                <w:rFonts w:ascii="Times New Roman" w:hAnsi="Times New Roman" w:cs="Times New Roman"/>
                <w:bCs/>
                <w:lang w:val="en-GB"/>
              </w:rPr>
              <w:lastRenderedPageBreak/>
              <w:t>different TBs, e.g.</w:t>
            </w:r>
            <w:r w:rsidRPr="005C6033">
              <w:rPr>
                <w:rFonts w:ascii="Times New Roman" w:hAnsi="Times New Roman" w:cs="Times New Roman"/>
                <w:bCs/>
                <w:lang w:val="en-GB"/>
              </w:rPr>
              <w:t xml:space="preserve"> 1.3-2.1dB.</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Heading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ListParagraph"/>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 and share similar view as InterDigital.</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7. Regarding “unit”, we have the same view as InterDigital.</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宋体"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宋体" w:hAnsi="Times New Roman" w:cs="Times New Roman" w:hint="eastAsia"/>
                <w:bCs/>
              </w:rPr>
              <w:t>X</w:t>
            </w:r>
            <w:r>
              <w:rPr>
                <w:rFonts w:ascii="Times New Roman" w:eastAsia="宋体"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宋体" w:hAnsi="Times New Roman" w:cs="Times New Roman" w:hint="eastAsia"/>
                <w:bCs/>
              </w:rPr>
              <w:t>F</w:t>
            </w:r>
            <w:r>
              <w:rPr>
                <w:rFonts w:ascii="Times New Roman" w:eastAsia="宋体"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2A546A">
            <w:pPr>
              <w:jc w:val="center"/>
              <w:rPr>
                <w:rFonts w:ascii="Times New Roman" w:eastAsia="宋体" w:hAnsi="Times New Roman" w:cs="Times New Roman"/>
                <w:bCs/>
              </w:rPr>
            </w:pPr>
            <w:r w:rsidRPr="00A6371A">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2A546A">
            <w:pPr>
              <w:rPr>
                <w:rFonts w:ascii="Times New Roman" w:eastAsia="宋体" w:hAnsi="Times New Roman" w:cs="Times New Roman"/>
                <w:bCs/>
              </w:rPr>
            </w:pPr>
            <w:r w:rsidRPr="00A6371A">
              <w:rPr>
                <w:rFonts w:ascii="Times New Roman" w:eastAsia="宋体" w:hAnsi="Times New Roman" w:cs="Times New Roman"/>
                <w:bCs/>
              </w:rPr>
              <w:t xml:space="preserve">I don’t object to the proposal, but would like to understand it before agreeing.  </w:t>
            </w:r>
          </w:p>
          <w:p w14:paraId="305B9C58" w14:textId="77777777" w:rsidR="00A6371A" w:rsidRPr="00A6371A" w:rsidRDefault="00A6371A" w:rsidP="002A546A">
            <w:pPr>
              <w:rPr>
                <w:rFonts w:ascii="Times New Roman" w:eastAsia="宋体" w:hAnsi="Times New Roman" w:cs="Times New Roman"/>
                <w:bCs/>
              </w:rPr>
            </w:pPr>
            <w:r w:rsidRPr="00A6371A">
              <w:rPr>
                <w:rFonts w:ascii="Times New Roman" w:eastAsia="宋体" w:hAnsi="Times New Roman" w:cs="Times New Roman"/>
                <w:bCs/>
              </w:rPr>
              <w:t xml:space="preserve">Regarding units, limiting to ‘length’ seems to neglect the question of how to quantify the start of the window.  This has to be agreed at some point as e.g. the start of a PUSCH or a radio frame </w:t>
            </w:r>
            <w:r w:rsidRPr="00A6371A">
              <w:rPr>
                <w:rFonts w:ascii="Times New Roman" w:eastAsia="宋体" w:hAnsi="Times New Roman" w:cs="Times New Roman"/>
                <w:bCs/>
              </w:rPr>
              <w:lastRenderedPageBreak/>
              <w:t>or…</w:t>
            </w:r>
          </w:p>
          <w:p w14:paraId="4589A9BF" w14:textId="77777777" w:rsidR="00A6371A" w:rsidRPr="00A6371A" w:rsidRDefault="00A6371A" w:rsidP="002A546A">
            <w:pPr>
              <w:rPr>
                <w:rFonts w:ascii="Times New Roman" w:eastAsia="宋体" w:hAnsi="Times New Roman" w:cs="Times New Roman"/>
                <w:bCs/>
              </w:rPr>
            </w:pPr>
            <w:r w:rsidRPr="00A6371A">
              <w:rPr>
                <w:rFonts w:ascii="Times New Roman" w:eastAsia="宋体" w:hAnsi="Times New Roman" w:cs="Times New Roman"/>
                <w:bCs/>
              </w:rPr>
              <w:t>Can the FL clarify if the use cases are the 5 use cases we have agreed last meeting, the refined use cases we are discussing with RAN4, or whether use case are e.g. repetition or TBoMS?  Should I understand this as a question if there should be more than one mode of PUSCH joint channel estimation to support different applications?  If so, it is possible that more than one 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宋体" w:hAnsi="Times New Roman" w:cs="Times New Roman"/>
                <w:bCs/>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 xml:space="preserve">According to the current </w:t>
            </w:r>
            <w:r w:rsidRPr="00E26F03">
              <w:rPr>
                <w:rFonts w:ascii="Times New Roman" w:hAnsi="Times New Roman" w:cs="Times New Roman"/>
                <w:bCs/>
                <w:highlight w:val="green"/>
              </w:rPr>
              <w:t>A</w:t>
            </w:r>
            <w:r w:rsidRPr="00E26F03">
              <w:rPr>
                <w:rFonts w:ascii="Times New Roman" w:hAnsi="Times New Roman" w:cs="Times New Roman"/>
                <w:bCs/>
                <w:highlight w:val="green"/>
                <w:lang w:val="en-GB"/>
              </w:rPr>
              <w:t>greements</w:t>
            </w:r>
            <w:r>
              <w:rPr>
                <w:rFonts w:ascii="Times New Roman" w:hAnsi="Times New Roman" w:cs="Times New Roman"/>
                <w:bCs/>
                <w:lang w:val="en-GB"/>
              </w:rPr>
              <w:t xml:space="preserve"> </w:t>
            </w:r>
          </w:p>
          <w:p w14:paraId="3432A3C3" w14:textId="77777777" w:rsidR="00C61449" w:rsidRPr="00E26F03" w:rsidRDefault="00C61449" w:rsidP="00C61449">
            <w:pPr>
              <w:pStyle w:val="ListParagraph"/>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But if the intention is for the indication to UE how long the UE should maintain the power consistency and phase continuity, the time unit depends on gNB’s scheduling which is exactly the use cases. And if the intention is this, as the scheduled or configured by gNB,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宋体"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proposal and prefer option 2. </w:t>
            </w:r>
            <w:r>
              <w:rPr>
                <w:rFonts w:ascii="Times New Roman" w:eastAsia="Malgun Gothic" w:hAnsi="Times New Roman" w:cs="Times New Roman"/>
                <w:bCs/>
                <w:lang w:val="en-GB" w:eastAsia="ko-KR"/>
              </w:rPr>
              <w:t>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should be justified.</w:t>
            </w:r>
          </w:p>
          <w:p w14:paraId="3B89CC61" w14:textId="7F19E0A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R</w:t>
            </w:r>
            <w:r>
              <w:rPr>
                <w:rFonts w:ascii="Times New Roman" w:eastAsia="Malgun Gothic" w:hAnsi="Times New Roman" w:cs="Times New Roman" w:hint="eastAsia"/>
                <w:bCs/>
                <w:lang w:val="en-GB" w:eastAsia="ko-KR"/>
              </w:rPr>
              <w:t xml:space="preserve">ather, </w:t>
            </w:r>
            <w:r>
              <w:rPr>
                <w:rFonts w:ascii="Times New Roman" w:eastAsia="Malgun Gothic" w:hAnsi="Times New Roman" w:cs="Times New Roman"/>
                <w:bCs/>
                <w:lang w:val="en-GB" w:eastAsia="ko-KR"/>
              </w:rPr>
              <w:t>same unit of time domain window for all use cases is desirable in unified structure perspective. In that sense, we prefer the unit to be one or multiple slots.</w:t>
            </w:r>
          </w:p>
        </w:tc>
      </w:tr>
      <w:tr w:rsidR="0011394F" w14:paraId="49BF7CB1" w14:textId="77777777" w:rsidTr="0011268B">
        <w:trPr>
          <w:trHeight w:val="409"/>
        </w:trPr>
        <w:tc>
          <w:tcPr>
            <w:tcW w:w="1220" w:type="dxa"/>
            <w:shd w:val="clear" w:color="auto" w:fill="auto"/>
            <w:vAlign w:val="center"/>
          </w:tcPr>
          <w:p w14:paraId="79CC487B" w14:textId="77777777" w:rsidR="0011394F" w:rsidRDefault="0011394F" w:rsidP="0011268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D059204" w14:textId="77777777" w:rsidR="0011394F" w:rsidRPr="005C6033" w:rsidRDefault="0011394F" w:rsidP="0011268B">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FL’s proposal and option 1 is preferred.</w:t>
            </w:r>
          </w:p>
        </w:tc>
      </w:tr>
    </w:tbl>
    <w:p w14:paraId="4C79071B"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ListParagraph"/>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ListParagraph"/>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Likely a combination of RRC signalling, DCI and implicit indication will be needed. This can be agree after we agree on use casese.</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lastRenderedPageBreak/>
              <w:t>ZTE</w:t>
            </w:r>
          </w:p>
        </w:tc>
        <w:tc>
          <w:tcPr>
            <w:tcW w:w="8257" w:type="dxa"/>
            <w:shd w:val="clear" w:color="auto" w:fill="auto"/>
            <w:vAlign w:val="center"/>
          </w:tcPr>
          <w:p w14:paraId="084C700E"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宋体"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r w:rsidRPr="007546A8">
              <w:rPr>
                <w:rFonts w:ascii="Times New Roman" w:hAnsi="Times New Roman" w:cs="Times New Roman"/>
                <w:bCs/>
                <w:lang w:val="en-GB"/>
              </w:rPr>
              <w:t>InterDigital</w:t>
            </w:r>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宋体"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宋体"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宋体" w:hAnsi="Times New Roman" w:cs="Times New Roman" w:hint="eastAsia"/>
                <w:bCs/>
              </w:rPr>
              <w:t>X</w:t>
            </w:r>
            <w:r>
              <w:rPr>
                <w:rFonts w:ascii="Times New Roman" w:eastAsia="宋体"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2A546A">
            <w:pPr>
              <w:jc w:val="center"/>
              <w:rPr>
                <w:rFonts w:ascii="Times New Roman" w:eastAsia="宋体" w:hAnsi="Times New Roman" w:cs="Times New Roman"/>
                <w:bCs/>
              </w:rPr>
            </w:pPr>
            <w:r w:rsidRPr="00A6371A">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2A546A">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宋体"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宋体" w:hAnsi="Times New Roman" w:cs="Times New Roman"/>
                <w:bCs/>
              </w:rPr>
            </w:pPr>
            <w:r>
              <w:rPr>
                <w:rFonts w:ascii="Times New Roman" w:eastAsia="宋体" w:hAnsi="Times New Roman" w:cs="Times New Roman"/>
                <w:bCs/>
              </w:rPr>
              <w:t xml:space="preserve">The indication of time window could be implicitly indicated via DCI in the case DG and CG type 2. And for the CG type 1, it should be configured or indicated to the UE via RRC. It mainly depends on the use cases that whether there is non-zero gap between the transmissions and how </w:t>
            </w:r>
            <w:r>
              <w:rPr>
                <w:rFonts w:ascii="Times New Roman" w:eastAsia="宋体" w:hAnsi="Times New Roman" w:cs="Times New Roman"/>
                <w:bCs/>
              </w:rPr>
              <w:lastRenderedPageBreak/>
              <w:t xml:space="preserve">long the transmission with joint channel estimation is scheduled by gNB. </w:t>
            </w:r>
          </w:p>
          <w:p w14:paraId="3B89859C" w14:textId="0F5FC5FF" w:rsidR="0051778B" w:rsidRPr="00A6371A" w:rsidRDefault="0051778B" w:rsidP="0051778B">
            <w:pPr>
              <w:rPr>
                <w:rFonts w:ascii="Times New Roman" w:eastAsia="Malgun Gothic" w:hAnsi="Times New Roman" w:cs="Times New Roman"/>
                <w:bCs/>
                <w:lang w:val="en-GB" w:eastAsia="ko-KR"/>
              </w:rPr>
            </w:pPr>
            <w:r>
              <w:rPr>
                <w:rFonts w:ascii="Times New Roman" w:eastAsia="宋体"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宋体" w:hAnsi="Times New Roman" w:cs="Times New Roman"/>
                <w:bCs/>
              </w:rPr>
            </w:pPr>
            <w:r>
              <w:rPr>
                <w:rFonts w:ascii="Times New Roman" w:eastAsia="Malgun Gothic" w:hAnsi="Times New Roman" w:cs="Times New Roman"/>
                <w:bCs/>
                <w:lang w:val="en-GB" w:eastAsia="ko-KR"/>
              </w:rPr>
              <w:t>Both of explicit and implicit configuration can be considered, one step further, c</w:t>
            </w:r>
            <w:r>
              <w:rPr>
                <w:rFonts w:ascii="Times New Roman" w:eastAsia="Malgun Gothic" w:hAnsi="Times New Roman" w:cs="Times New Roman" w:hint="eastAsia"/>
                <w:bCs/>
                <w:lang w:val="en-GB" w:eastAsia="ko-KR"/>
              </w:rPr>
              <w:t xml:space="preserve">onsidering </w:t>
            </w:r>
            <w:r>
              <w:rPr>
                <w:rFonts w:ascii="Times New Roman" w:eastAsia="Malgun Gothic" w:hAnsi="Times New Roman" w:cs="Times New Roman"/>
                <w:bCs/>
                <w:lang w:val="en-GB" w:eastAsia="ko-KR"/>
              </w:rPr>
              <w:t>the frequency hopping configured with joint channel estimation at the same time, it is important to be associated with frequency hopping boundary and time domain window. Since the same PRB should be maintained for joint channel estimation according to RAN4, frequency hopping boundary should be depend on time domain window (for example, larger than or equal to) or vice versa.</w:t>
            </w:r>
          </w:p>
        </w:tc>
      </w:tr>
      <w:tr w:rsidR="0011394F" w14:paraId="7607DC22" w14:textId="77777777" w:rsidTr="0011268B">
        <w:trPr>
          <w:trHeight w:val="409"/>
        </w:trPr>
        <w:tc>
          <w:tcPr>
            <w:tcW w:w="1220" w:type="dxa"/>
            <w:shd w:val="clear" w:color="auto" w:fill="auto"/>
            <w:vAlign w:val="center"/>
          </w:tcPr>
          <w:p w14:paraId="101182CD" w14:textId="77777777" w:rsidR="0011394F" w:rsidRDefault="0011394F" w:rsidP="0011268B">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0AD3AFB1" w14:textId="77777777" w:rsidR="0011394F" w:rsidRPr="005C6033" w:rsidRDefault="0011394F" w:rsidP="0011268B">
            <w:pPr>
              <w:rPr>
                <w:rFonts w:ascii="Times New Roman" w:hAnsi="Times New Roman" w:cs="Times New Roman"/>
                <w:bCs/>
                <w:lang w:val="en-GB"/>
              </w:rPr>
            </w:pPr>
            <w:r>
              <w:rPr>
                <w:rFonts w:ascii="Times New Roman" w:hAnsi="Times New Roman" w:cs="Times New Roman"/>
                <w:bCs/>
                <w:lang w:val="en-GB"/>
              </w:rPr>
              <w:t xml:space="preserve">Similar view as Nokia, the determination of time domain window should be discussed per use case.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lastRenderedPageBreak/>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2A546A">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2A546A">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FL</w:t>
            </w:r>
            <w:r>
              <w:rPr>
                <w:rFonts w:ascii="Times New Roman" w:eastAsia="Malgun Gothic" w:hAnsi="Times New Roman" w:cs="Times New Roman"/>
                <w:bCs/>
                <w:lang w:val="en-GB" w:eastAsia="ko-KR"/>
              </w:rPr>
              <w:t>’s proposal.</w:t>
            </w:r>
          </w:p>
        </w:tc>
      </w:tr>
      <w:tr w:rsidR="0011394F" w14:paraId="482ECEE3" w14:textId="77777777" w:rsidTr="0011268B">
        <w:trPr>
          <w:trHeight w:val="409"/>
        </w:trPr>
        <w:tc>
          <w:tcPr>
            <w:tcW w:w="1220" w:type="dxa"/>
            <w:shd w:val="clear" w:color="auto" w:fill="auto"/>
            <w:vAlign w:val="center"/>
          </w:tcPr>
          <w:p w14:paraId="4A3C39D0" w14:textId="77777777" w:rsidR="0011394F" w:rsidRDefault="0011394F" w:rsidP="0011268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382B38D" w14:textId="77777777" w:rsidR="0011394F" w:rsidRDefault="0011394F" w:rsidP="0011268B">
            <w:pPr>
              <w:rPr>
                <w:rFonts w:ascii="Times New Roman" w:hAnsi="Times New Roman" w:cs="Times New Roman"/>
                <w:bCs/>
                <w:lang w:val="en-GB"/>
              </w:rPr>
            </w:pPr>
            <w:r>
              <w:rPr>
                <w:rFonts w:ascii="Times New Roman" w:hAnsi="Times New Roman" w:cs="Times New Roman"/>
                <w:bCs/>
                <w:lang w:val="en-GB"/>
              </w:rPr>
              <w:t>We are fine with the proposal.</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based on the discussion on observation 1. More simulation results seems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 xml:space="preserve">OK. Of cause, companies can provide further simulation results in their interested cases, with or </w:t>
            </w:r>
            <w:r>
              <w:rPr>
                <w:rFonts w:ascii="Times New Roman" w:hAnsi="Times New Roman" w:cs="Times New Roman" w:hint="eastAsia"/>
                <w:bCs/>
                <w:lang w:val="en-GB"/>
              </w:rPr>
              <w:lastRenderedPageBreak/>
              <w:t>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2A546A">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2A546A">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It seems performance gain can be obtained in specific cases. If further simulation results are needed, we can agree with proposal.</w:t>
            </w:r>
          </w:p>
        </w:tc>
      </w:tr>
      <w:tr w:rsidR="0011394F" w14:paraId="07499BF9" w14:textId="77777777" w:rsidTr="0011268B">
        <w:trPr>
          <w:trHeight w:val="409"/>
        </w:trPr>
        <w:tc>
          <w:tcPr>
            <w:tcW w:w="1220" w:type="dxa"/>
            <w:shd w:val="clear" w:color="auto" w:fill="auto"/>
            <w:vAlign w:val="center"/>
          </w:tcPr>
          <w:p w14:paraId="5D914DC8" w14:textId="77777777" w:rsidR="0011394F" w:rsidRDefault="0011394F" w:rsidP="0011268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A61DC35" w14:textId="77777777" w:rsidR="0011394F" w:rsidRDefault="0011394F" w:rsidP="0011268B">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bl>
    <w:p w14:paraId="272CA2E1"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with 2 DMRS in the UL slot with the baseline and optimized DM-RS placement in the uplink slot, respectively</w:t>
      </w:r>
      <w:r>
        <w:rPr>
          <w:rFonts w:ascii="Arial" w:eastAsia="宋体"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05"/>
        <w:gridCol w:w="7952"/>
      </w:tblGrid>
      <w:tr w:rsidR="00ED494B" w14:paraId="16813DBA" w14:textId="77777777" w:rsidTr="003F4BE4">
        <w:trPr>
          <w:trHeight w:val="409"/>
        </w:trPr>
        <w:tc>
          <w:tcPr>
            <w:tcW w:w="1525" w:type="dxa"/>
            <w:gridSpan w:val="2"/>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gridSpan w:val="2"/>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gridSpan w:val="2"/>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gridSpan w:val="2"/>
            <w:shd w:val="clear" w:color="auto" w:fill="auto"/>
            <w:vAlign w:val="center"/>
          </w:tcPr>
          <w:p w14:paraId="79D381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gridSpan w:val="2"/>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gridSpan w:val="2"/>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ListParagraph"/>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ListParagraph"/>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gridSpan w:val="2"/>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gridSpan w:val="2"/>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with the proposal. </w:t>
            </w:r>
          </w:p>
        </w:tc>
      </w:tr>
      <w:tr w:rsidR="00493445" w14:paraId="33ADC78E" w14:textId="77777777" w:rsidTr="003F4BE4">
        <w:trPr>
          <w:trHeight w:val="409"/>
        </w:trPr>
        <w:tc>
          <w:tcPr>
            <w:tcW w:w="1525" w:type="dxa"/>
            <w:gridSpan w:val="2"/>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宋体"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gridSpan w:val="2"/>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w:t>
            </w:r>
            <w:r w:rsidRPr="00653B5F">
              <w:rPr>
                <w:rFonts w:ascii="Times New Roman" w:hAnsi="Times New Roman" w:cs="Times New Roman"/>
                <w:lang w:val="en-GB" w:eastAsia="ja-JP"/>
              </w:rPr>
              <w:lastRenderedPageBreak/>
              <w:t xml:space="preserve">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宋体" w:hAnsi="Times New Roman" w:cs="Times New Roman"/>
                <w:bCs/>
              </w:rPr>
            </w:pPr>
            <w:r w:rsidRPr="00653B5F">
              <w:rPr>
                <w:rFonts w:ascii="Times New Roman" w:eastAsia="宋体"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宋体" w:hAnsi="Times New Roman" w:cs="Times New Roman"/>
                <w:bCs/>
              </w:rPr>
              <w:t>We continue to support the FL’s proposal.</w:t>
            </w:r>
          </w:p>
        </w:tc>
      </w:tr>
      <w:tr w:rsidR="00EB0286" w14:paraId="7758D65C" w14:textId="77777777" w:rsidTr="003F4BE4">
        <w:trPr>
          <w:trHeight w:val="409"/>
        </w:trPr>
        <w:tc>
          <w:tcPr>
            <w:tcW w:w="1525" w:type="dxa"/>
            <w:gridSpan w:val="2"/>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gridSpan w:val="2"/>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2A546A">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 xml:space="preserve">We also prefer more discussion on the benefit of DMRS in special slots.  As we commented in the 2nd round, the net system benefit is not so clear yet, e.g. due to the use of the special slot for PUCCH or SRS.  </w:t>
            </w:r>
          </w:p>
        </w:tc>
      </w:tr>
      <w:tr w:rsidR="00620EDF" w14:paraId="03ACFCE0" w14:textId="77777777" w:rsidTr="00A6371A">
        <w:trPr>
          <w:trHeight w:val="409"/>
        </w:trPr>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Malgun Gothic" w:hAnsi="Times New Roman" w:cs="Times New Roman"/>
                <w:bCs/>
                <w:szCs w:val="21"/>
                <w:lang w:val="en-GB" w:eastAsia="ko-KR"/>
              </w:rPr>
              <w:t>The performance gain according to simulation results is marginal, so we doubt whether specification effort is necessary or not.</w:t>
            </w:r>
          </w:p>
        </w:tc>
      </w:tr>
      <w:tr w:rsidR="0011394F" w14:paraId="76092553" w14:textId="77777777" w:rsidTr="0011268B">
        <w:trPr>
          <w:trHeight w:val="409"/>
        </w:trPr>
        <w:tc>
          <w:tcPr>
            <w:tcW w:w="1220" w:type="dxa"/>
            <w:shd w:val="clear" w:color="auto" w:fill="auto"/>
            <w:vAlign w:val="center"/>
          </w:tcPr>
          <w:p w14:paraId="5BAF8E89" w14:textId="77777777" w:rsidR="0011394F" w:rsidRDefault="0011394F" w:rsidP="0011268B">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gridSpan w:val="2"/>
            <w:shd w:val="clear" w:color="auto" w:fill="auto"/>
            <w:vAlign w:val="center"/>
          </w:tcPr>
          <w:p w14:paraId="78FBFC40" w14:textId="77777777" w:rsidR="0011394F" w:rsidRPr="005C6033" w:rsidRDefault="0011394F" w:rsidP="0011268B">
            <w:pPr>
              <w:rPr>
                <w:bCs/>
                <w:szCs w:val="21"/>
                <w:lang w:val="en-GB"/>
              </w:rPr>
            </w:pPr>
            <w:r>
              <w:rPr>
                <w:rFonts w:ascii="Times New Roman" w:hAnsi="Times New Roman" w:cs="Times New Roman" w:hint="eastAsia"/>
                <w:bCs/>
                <w:szCs w:val="21"/>
                <w:lang w:val="en-GB"/>
              </w:rPr>
              <w:t>W</w:t>
            </w:r>
            <w:r>
              <w:rPr>
                <w:rFonts w:ascii="Times New Roman" w:hAnsi="Times New Roman" w:cs="Times New Roman"/>
                <w:bCs/>
                <w:szCs w:val="21"/>
                <w:lang w:val="en-GB"/>
              </w:rPr>
              <w:t>e agree with FL’s proposal.</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2427230C" w14:textId="77777777" w:rsidR="00ED494B" w:rsidRDefault="00875648">
      <w:pPr>
        <w:pStyle w:val="ListParagraph"/>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宋体"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may be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2A546A">
            <w:pPr>
              <w:jc w:val="center"/>
              <w:rPr>
                <w:rFonts w:ascii="Times New Roman" w:hAnsi="Times New Roman" w:cs="Times New Roman"/>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2A546A">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Heading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宋体"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4D3125">
            <w:pPr>
              <w:rPr>
                <w:rFonts w:ascii="Times New Roman" w:hAnsi="Times New Roman" w:cs="Times New Roman"/>
                <w:bCs/>
                <w:lang w:val="en-GB"/>
              </w:rPr>
            </w:pPr>
            <w:r>
              <w:rPr>
                <w:rFonts w:ascii="Times New Roman" w:eastAsia="宋体"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2A546A">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2A546A">
            <w:pPr>
              <w:rPr>
                <w:rFonts w:ascii="Times New Roman" w:eastAsia="宋体" w:hAnsi="Times New Roman" w:cs="Times New Roman"/>
                <w:bCs/>
              </w:rPr>
            </w:pPr>
            <w:r w:rsidRPr="00A6371A">
              <w:rPr>
                <w:rFonts w:ascii="Times New Roman" w:eastAsia="宋体"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宋体" w:hAnsi="Times New Roman" w:cs="Times New Roman"/>
                <w:bCs/>
              </w:rPr>
            </w:pPr>
            <w:r>
              <w:rPr>
                <w:rFonts w:ascii="Times New Roman" w:hAnsi="Times New Roman" w:cs="Times New Roman"/>
                <w:bCs/>
                <w:lang w:val="en-GB"/>
              </w:rPr>
              <w:t>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FL proposal, and prefer option </w:t>
            </w:r>
            <w:r>
              <w:rPr>
                <w:rFonts w:ascii="Times New Roman" w:eastAsia="Malgun Gothic" w:hAnsi="Times New Roman" w:cs="Times New Roman"/>
                <w:bCs/>
                <w:lang w:val="en-GB" w:eastAsia="ko-KR"/>
              </w:rPr>
              <w:t>2.</w:t>
            </w:r>
          </w:p>
          <w:p w14:paraId="33073D31" w14:textId="77777777" w:rsidR="003D47CE" w:rsidRDefault="003D47CE" w:rsidP="003D47CE">
            <w:pPr>
              <w:rPr>
                <w:rFonts w:ascii="Times New Roman" w:eastAsia="Malgun Gothic" w:hAnsi="Times New Roman" w:cs="Times New Roman"/>
                <w:bCs/>
                <w:lang w:val="en-GB" w:eastAsia="ko-KR"/>
              </w:rPr>
            </w:pPr>
            <w:r w:rsidRPr="00FE21BF">
              <w:rPr>
                <w:rFonts w:ascii="Times New Roman" w:eastAsia="Malgun Gothic" w:hAnsi="Times New Roman" w:cs="Times New Roman"/>
                <w:bCs/>
                <w:lang w:val="en-GB" w:eastAsia="ko-KR"/>
              </w:rPr>
              <w:t>Since the transmission channel is different for each UE</w:t>
            </w:r>
            <w:r>
              <w:rPr>
                <w:rFonts w:ascii="Times New Roman" w:eastAsia="Malgun Gothic" w:hAnsi="Times New Roman" w:cs="Times New Roman"/>
                <w:bCs/>
                <w:lang w:val="en-GB" w:eastAsia="ko-KR"/>
              </w:rPr>
              <w:t>s</w:t>
            </w:r>
            <w:r w:rsidRPr="00FE21BF">
              <w:rPr>
                <w:rFonts w:ascii="Times New Roman" w:eastAsia="Malgun Gothic" w:hAnsi="Times New Roman" w:cs="Times New Roman"/>
                <w:bCs/>
                <w:lang w:val="en-GB" w:eastAsia="ko-KR"/>
              </w:rPr>
              <w:t>, the</w:t>
            </w:r>
            <w:r>
              <w:rPr>
                <w:rFonts w:ascii="Times New Roman" w:eastAsia="Malgun Gothic" w:hAnsi="Times New Roman" w:cs="Times New Roman"/>
                <w:bCs/>
                <w:lang w:val="en-GB" w:eastAsia="ko-KR"/>
              </w:rPr>
              <w:t xml:space="preserve"> target of</w:t>
            </w:r>
            <w:r w:rsidRPr="00FE21BF">
              <w:rPr>
                <w:rFonts w:ascii="Times New Roman" w:eastAsia="Malgun Gothic" w:hAnsi="Times New Roman" w:cs="Times New Roman"/>
                <w:bCs/>
                <w:lang w:val="en-GB" w:eastAsia="ko-KR"/>
              </w:rPr>
              <w:t xml:space="preserve"> performance gain </w:t>
            </w:r>
            <w:r>
              <w:rPr>
                <w:rFonts w:ascii="Times New Roman" w:eastAsia="Malgun Gothic" w:hAnsi="Times New Roman" w:cs="Times New Roman"/>
                <w:bCs/>
                <w:lang w:val="en-GB" w:eastAsia="ko-KR"/>
              </w:rPr>
              <w:t xml:space="preserve">by </w:t>
            </w:r>
            <w:r w:rsidRPr="00FE21BF">
              <w:rPr>
                <w:rFonts w:ascii="Times New Roman" w:eastAsia="Malgun Gothic" w:hAnsi="Times New Roman" w:cs="Times New Roman"/>
                <w:bCs/>
                <w:lang w:val="en-GB" w:eastAsia="ko-KR"/>
              </w:rPr>
              <w:t>joint channel estimation will be different</w:t>
            </w:r>
            <w:r>
              <w:rPr>
                <w:rFonts w:ascii="Times New Roman" w:eastAsia="Malgun Gothic" w:hAnsi="Times New Roman" w:cs="Times New Roman"/>
                <w:bCs/>
                <w:lang w:val="en-GB" w:eastAsia="ko-KR"/>
              </w:rPr>
              <w:t xml:space="preserve"> depending on UEs</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w:t>
            </w:r>
            <w:r w:rsidRPr="00FE21BF">
              <w:rPr>
                <w:rFonts w:ascii="Times New Roman" w:eastAsia="Malgun Gothic" w:hAnsi="Times New Roman" w:cs="Times New Roman"/>
                <w:bCs/>
                <w:lang w:val="en-GB" w:eastAsia="ko-KR"/>
              </w:rPr>
              <w:t xml:space="preserve"> means that the bundle size </w:t>
            </w:r>
            <w:r>
              <w:rPr>
                <w:rFonts w:ascii="Times New Roman" w:eastAsia="Malgun Gothic" w:hAnsi="Times New Roman" w:cs="Times New Roman"/>
                <w:bCs/>
                <w:lang w:val="en-GB" w:eastAsia="ko-KR"/>
              </w:rPr>
              <w:t xml:space="preserve">is likely to be </w:t>
            </w:r>
            <w:r w:rsidRPr="00FE21BF">
              <w:rPr>
                <w:rFonts w:ascii="Times New Roman" w:eastAsia="Malgun Gothic" w:hAnsi="Times New Roman" w:cs="Times New Roman"/>
                <w:bCs/>
                <w:lang w:val="en-GB" w:eastAsia="ko-KR"/>
              </w:rPr>
              <w:t xml:space="preserve">different for each UE. </w:t>
            </w:r>
            <w:r>
              <w:rPr>
                <w:rFonts w:ascii="Times New Roman" w:eastAsia="Malgun Gothic" w:hAnsi="Times New Roman" w:cs="Times New Roman"/>
                <w:bCs/>
                <w:lang w:val="en-GB" w:eastAsia="ko-KR"/>
              </w:rPr>
              <w:t>I</w:t>
            </w:r>
            <w:r w:rsidRPr="00FE21BF">
              <w:rPr>
                <w:rFonts w:ascii="Times New Roman" w:eastAsia="Malgun Gothic" w:hAnsi="Times New Roman" w:cs="Times New Roman"/>
                <w:bCs/>
                <w:lang w:val="en-GB" w:eastAsia="ko-KR"/>
              </w:rPr>
              <w:t xml:space="preserve">f only option 1 is supported, the frequency hopping boundary will be different for each UE, and thus, </w:t>
            </w:r>
            <w:r>
              <w:rPr>
                <w:rFonts w:ascii="Times New Roman" w:eastAsia="Malgun Gothic" w:hAnsi="Times New Roman" w:cs="Times New Roman"/>
                <w:bCs/>
                <w:lang w:val="en-GB" w:eastAsia="ko-KR"/>
              </w:rPr>
              <w:t>it will be difficult for gNB</w:t>
            </w:r>
            <w:r w:rsidRPr="00FE21BF">
              <w:rPr>
                <w:rFonts w:ascii="Times New Roman" w:eastAsia="Malgun Gothic" w:hAnsi="Times New Roman" w:cs="Times New Roman"/>
                <w:bCs/>
                <w:lang w:val="en-GB" w:eastAsia="ko-KR"/>
              </w:rPr>
              <w:t xml:space="preserve"> in resource management of multi users. On the other hand, if the bundle size per UE is supported and a cell-specific frequency hopping boundary </w:t>
            </w:r>
            <w:r>
              <w:rPr>
                <w:rFonts w:ascii="Times New Roman" w:eastAsia="Malgun Gothic" w:hAnsi="Times New Roman" w:cs="Times New Roman"/>
                <w:bCs/>
                <w:lang w:val="en-GB" w:eastAsia="ko-KR"/>
              </w:rPr>
              <w:t xml:space="preserve">which is equal to or larger than bundle size of UEs </w:t>
            </w:r>
            <w:r w:rsidRPr="00FE21BF">
              <w:rPr>
                <w:rFonts w:ascii="Times New Roman" w:eastAsia="Malgun Gothic" w:hAnsi="Times New Roman" w:cs="Times New Roman"/>
                <w:bCs/>
                <w:lang w:val="en-GB" w:eastAsia="ko-KR"/>
              </w:rPr>
              <w:t>is s</w:t>
            </w:r>
            <w:r>
              <w:rPr>
                <w:rFonts w:ascii="Times New Roman" w:eastAsia="Malgun Gothic" w:hAnsi="Times New Roman" w:cs="Times New Roman"/>
                <w:bCs/>
                <w:lang w:val="en-GB" w:eastAsia="ko-KR"/>
              </w:rPr>
              <w:t>upported</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gNB will get </w:t>
            </w:r>
            <w:r>
              <w:rPr>
                <w:rFonts w:ascii="Times New Roman" w:eastAsia="Malgun Gothic" w:hAnsi="Times New Roman" w:cs="Times New Roman"/>
                <w:bCs/>
                <w:lang w:val="en-GB" w:eastAsia="ko-KR"/>
              </w:rPr>
              <w:lastRenderedPageBreak/>
              <w:t xml:space="preserve">maximum flexibility in resource management, </w:t>
            </w:r>
            <w:r w:rsidRPr="00FE21BF">
              <w:rPr>
                <w:rFonts w:ascii="Times New Roman" w:eastAsia="Malgun Gothic" w:hAnsi="Times New Roman" w:cs="Times New Roman"/>
                <w:bCs/>
                <w:lang w:val="en-GB" w:eastAsia="ko-KR"/>
              </w:rPr>
              <w:t xml:space="preserve">and at the same time, the requirement per UE can be satisfied. </w:t>
            </w:r>
            <w:r>
              <w:rPr>
                <w:rFonts w:ascii="Times New Roman" w:eastAsia="Malgun Gothic"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sidRPr="00232C69">
              <w:rPr>
                <w:rFonts w:ascii="Arial" w:hAnsi="Arial" w:cs="Arial"/>
                <w:color w:val="FF0000"/>
                <w:szCs w:val="21"/>
                <w:lang w:eastAsia="ko-KR"/>
              </w:rPr>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Furthermore</w:t>
            </w:r>
            <w:r w:rsidRPr="00FE21BF">
              <w:rPr>
                <w:rFonts w:ascii="Times New Roman" w:eastAsia="Malgun Gothic" w:hAnsi="Times New Roman" w:cs="Times New Roman"/>
                <w:bCs/>
                <w:lang w:val="en-GB" w:eastAsia="ko-KR"/>
              </w:rPr>
              <w:t xml:space="preserve"> option 1 is included as a special case of option 2, it is desirable to support option 2.</w:t>
            </w:r>
          </w:p>
        </w:tc>
      </w:tr>
      <w:tr w:rsidR="0011394F" w14:paraId="44FF23E4" w14:textId="77777777" w:rsidTr="0011268B">
        <w:trPr>
          <w:trHeight w:val="409"/>
        </w:trPr>
        <w:tc>
          <w:tcPr>
            <w:tcW w:w="1220" w:type="dxa"/>
            <w:shd w:val="clear" w:color="auto" w:fill="auto"/>
            <w:vAlign w:val="center"/>
          </w:tcPr>
          <w:p w14:paraId="686A9303" w14:textId="77777777" w:rsidR="0011394F" w:rsidRDefault="0011394F" w:rsidP="0011268B">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5B96D891" w14:textId="77777777" w:rsidR="0011394F" w:rsidRDefault="0011394F" w:rsidP="0011268B">
            <w:pPr>
              <w:rPr>
                <w:rFonts w:ascii="Times New Roman" w:hAnsi="Times New Roman" w:cs="Times New Roman"/>
                <w:bCs/>
                <w:lang w:val="en-GB"/>
              </w:rPr>
            </w:pPr>
            <w:r>
              <w:rPr>
                <w:rFonts w:ascii="Times New Roman" w:hAnsi="Times New Roman" w:cs="Times New Roman"/>
                <w:bCs/>
                <w:lang w:val="en-GB"/>
              </w:rPr>
              <w:t>We are fine with the proposal.</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ListParagraph"/>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ListParagraph"/>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宋体"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ListParagraph"/>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ListParagraph"/>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ListParagraph"/>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ListParagraph"/>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ListParagraph"/>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lastRenderedPageBreak/>
        <w:t>DMRS equally spaced among PUSCH transmissions</w:t>
      </w:r>
    </w:p>
    <w:p w14:paraId="32D3DF9C"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12" w:name="_Ref58743353"/>
      <w:r>
        <w:rPr>
          <w:rStyle w:val="Hyperlink"/>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2"/>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13" w:name="_Ref68249138"/>
      <w:r>
        <w:rPr>
          <w:rStyle w:val="Hyperlink"/>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3"/>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14" w:name="_Ref61271833"/>
      <w:r>
        <w:rPr>
          <w:rStyle w:val="Hyperlink"/>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4"/>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15" w:name="_Ref65746764"/>
      <w:r>
        <w:rPr>
          <w:rStyle w:val="Hyperlink"/>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5"/>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R1-2102313</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Huawei, HiSilicon</w:t>
      </w:r>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R1-2102409</w:t>
      </w:r>
      <w:r>
        <w:rPr>
          <w:rStyle w:val="Hyperlink"/>
          <w:rFonts w:ascii="Times New Roman" w:eastAsia="宋体" w:hAnsi="Times New Roman" w:cs="Times New Roman"/>
          <w:color w:val="auto"/>
          <w:kern w:val="0"/>
          <w:sz w:val="20"/>
          <w:szCs w:val="20"/>
          <w:u w:val="none"/>
          <w:lang w:eastAsia="en-US"/>
        </w:rPr>
        <w:tab/>
        <w:t>Consideration on Joint channel estimation for PUSCH</w:t>
      </w:r>
      <w:r>
        <w:rPr>
          <w:rStyle w:val="Hyperlink"/>
          <w:rFonts w:ascii="Times New Roman" w:eastAsia="宋体"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R1-2102465</w:t>
      </w:r>
      <w:r>
        <w:rPr>
          <w:rStyle w:val="Hyperlink"/>
          <w:rFonts w:ascii="Times New Roman" w:eastAsia="宋体" w:hAnsi="Times New Roman" w:cs="Times New Roman"/>
          <w:color w:val="auto"/>
          <w:kern w:val="0"/>
          <w:sz w:val="20"/>
          <w:szCs w:val="20"/>
          <w:u w:val="none"/>
          <w:lang w:eastAsia="en-US"/>
        </w:rPr>
        <w:tab/>
        <w:t>Consideration on joint channel estimation over multi-PUSCH</w:t>
      </w:r>
      <w:r>
        <w:rPr>
          <w:rStyle w:val="Hyperlink"/>
          <w:rFonts w:ascii="Times New Roman" w:eastAsia="宋体" w:hAnsi="Times New Roman" w:cs="Times New Roman"/>
          <w:color w:val="auto"/>
          <w:kern w:val="0"/>
          <w:sz w:val="20"/>
          <w:szCs w:val="20"/>
          <w:u w:val="none"/>
          <w:lang w:eastAsia="en-US"/>
        </w:rPr>
        <w:tab/>
        <w:t>Spreadtrum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R1-2102499</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R1-2102536</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R1-2102645</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R1-2102692</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R1-2102862</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lastRenderedPageBreak/>
        <w:t>R1-2102895</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R1-2102994</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R1-2103009</w:t>
      </w:r>
      <w:r>
        <w:rPr>
          <w:rStyle w:val="Hyperlink"/>
          <w:rFonts w:ascii="Times New Roman" w:eastAsia="宋体" w:hAnsi="Times New Roman" w:cs="Times New Roman"/>
          <w:color w:val="auto"/>
          <w:kern w:val="0"/>
          <w:sz w:val="20"/>
          <w:szCs w:val="20"/>
          <w:u w:val="none"/>
          <w:lang w:eastAsia="en-US"/>
        </w:rPr>
        <w:tab/>
        <w:t>Discussions on joint channel estimation for PUSCH</w:t>
      </w:r>
      <w:r>
        <w:rPr>
          <w:rStyle w:val="Hyperlink"/>
          <w:rFonts w:ascii="Times New Roman" w:eastAsia="宋体" w:hAnsi="Times New Roman" w:cs="Times New Roman"/>
          <w:color w:val="auto"/>
          <w:kern w:val="0"/>
          <w:sz w:val="20"/>
          <w:szCs w:val="20"/>
          <w:u w:val="none"/>
          <w:lang w:eastAsia="en-US"/>
        </w:rPr>
        <w:tab/>
        <w:t>InterDigital,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R1-2103044</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R1-2103118</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R1-2103180</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R1-2103253</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R1-2103312</w:t>
      </w:r>
      <w:r>
        <w:rPr>
          <w:rStyle w:val="Hyperlink"/>
          <w:rFonts w:ascii="Times New Roman" w:eastAsia="宋体" w:hAnsi="Times New Roman" w:cs="Times New Roman"/>
          <w:color w:val="auto"/>
          <w:kern w:val="0"/>
          <w:sz w:val="20"/>
          <w:szCs w:val="20"/>
          <w:u w:val="none"/>
          <w:lang w:eastAsia="en-US"/>
        </w:rPr>
        <w:tab/>
        <w:t>UE configuration for enhanced JCE in TDD</w:t>
      </w:r>
      <w:r>
        <w:rPr>
          <w:rStyle w:val="Hyperlink"/>
          <w:rFonts w:ascii="Times New Roman" w:eastAsia="宋体"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R1-2103382</w:t>
      </w:r>
      <w:r>
        <w:rPr>
          <w:rStyle w:val="Hyperlink"/>
          <w:rFonts w:ascii="Times New Roman" w:eastAsia="宋体" w:hAnsi="Times New Roman" w:cs="Times New Roman"/>
          <w:color w:val="auto"/>
          <w:kern w:val="0"/>
          <w:sz w:val="20"/>
          <w:szCs w:val="20"/>
          <w:u w:val="none"/>
          <w:lang w:eastAsia="en-US"/>
        </w:rPr>
        <w:tab/>
        <w:t>Joint channel estimation for PUSCH coverage enhancements</w:t>
      </w:r>
      <w:r>
        <w:rPr>
          <w:rStyle w:val="Hyperlink"/>
          <w:rFonts w:ascii="Times New Roman" w:eastAsia="宋体"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R1-2103446</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R1-2103458</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R1-2103460</w:t>
      </w:r>
      <w:r>
        <w:rPr>
          <w:rStyle w:val="Hyperlink"/>
          <w:rFonts w:ascii="Times New Roman" w:eastAsia="宋体" w:hAnsi="Times New Roman" w:cs="Times New Roman"/>
          <w:color w:val="auto"/>
          <w:kern w:val="0"/>
          <w:sz w:val="20"/>
          <w:szCs w:val="20"/>
          <w:u w:val="none"/>
          <w:lang w:eastAsia="en-US"/>
        </w:rPr>
        <w:tab/>
        <w:t>Design Considerations for Joint channel estimation for PUSCH</w:t>
      </w:r>
      <w:r>
        <w:rPr>
          <w:rStyle w:val="Hyperlink"/>
          <w:rFonts w:ascii="Times New Roman" w:eastAsia="宋体"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R1-2103481</w:t>
      </w:r>
      <w:r>
        <w:rPr>
          <w:rStyle w:val="Hyperlink"/>
          <w:rFonts w:ascii="Times New Roman" w:eastAsia="宋体" w:hAnsi="Times New Roman" w:cs="Times New Roman"/>
          <w:color w:val="auto"/>
          <w:kern w:val="0"/>
          <w:sz w:val="20"/>
          <w:szCs w:val="20"/>
          <w:u w:val="none"/>
          <w:lang w:eastAsia="en-US"/>
        </w:rPr>
        <w:tab/>
        <w:t>Joint channel estimation for multi-slot PUSCH</w:t>
      </w:r>
      <w:r>
        <w:rPr>
          <w:rStyle w:val="Hyperlink"/>
          <w:rFonts w:ascii="Times New Roman" w:eastAsia="宋体"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R1-2103589</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R1-2103617</w:t>
      </w:r>
      <w:r>
        <w:rPr>
          <w:rStyle w:val="Hyperlink"/>
          <w:rFonts w:ascii="Times New Roman" w:eastAsia="宋体" w:hAnsi="Times New Roman" w:cs="Times New Roman"/>
          <w:color w:val="auto"/>
          <w:kern w:val="0"/>
          <w:sz w:val="20"/>
          <w:szCs w:val="20"/>
          <w:u w:val="none"/>
          <w:lang w:eastAsia="en-US"/>
        </w:rPr>
        <w:tab/>
        <w:t>Enhancements for joint channel estimation for multiple PUSCH</w:t>
      </w:r>
      <w:r>
        <w:rPr>
          <w:rStyle w:val="Hyperlink"/>
          <w:rFonts w:ascii="Times New Roman" w:eastAsia="宋体"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R1-2103626</w:t>
      </w:r>
      <w:r>
        <w:rPr>
          <w:rStyle w:val="Hyperlink"/>
          <w:rFonts w:ascii="Times New Roman" w:eastAsia="宋体" w:hAnsi="Times New Roman" w:cs="Times New Roman"/>
          <w:color w:val="auto"/>
          <w:kern w:val="0"/>
          <w:sz w:val="20"/>
          <w:szCs w:val="20"/>
          <w:u w:val="none"/>
          <w:lang w:eastAsia="en-US"/>
        </w:rPr>
        <w:tab/>
        <w:t>Discussions on joint channel estimation for PUSCH</w:t>
      </w:r>
      <w:r>
        <w:rPr>
          <w:rStyle w:val="Hyperlink"/>
          <w:rFonts w:ascii="Times New Roman" w:eastAsia="宋体"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R1-2103701</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p>
    <w:p w14:paraId="133979DB"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b/>
                <w:color w:val="auto"/>
                <w:kern w:val="0"/>
                <w:szCs w:val="21"/>
                <w:u w:val="none"/>
              </w:rPr>
            </w:pPr>
            <w:r>
              <w:rPr>
                <w:rStyle w:val="Hyperlink"/>
                <w:rFonts w:ascii="Times New Roman" w:eastAsia="宋体" w:hAnsi="Times New Roman" w:cs="Times New Roman"/>
                <w:b/>
                <w:color w:val="auto"/>
                <w:kern w:val="0"/>
                <w:szCs w:val="21"/>
                <w:u w:val="none"/>
              </w:rPr>
              <w:t>Company/Tdoc</w:t>
            </w:r>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b/>
                <w:color w:val="auto"/>
                <w:kern w:val="0"/>
                <w:szCs w:val="21"/>
                <w:u w:val="none"/>
              </w:rPr>
            </w:pPr>
            <w:r>
              <w:rPr>
                <w:rStyle w:val="Hyperlink"/>
                <w:rFonts w:ascii="Times New Roman" w:eastAsia="宋体"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Joint channel estimation should be supported among different TBs.</w:t>
            </w:r>
          </w:p>
          <w:p w14:paraId="1D8C354C"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lastRenderedPageBreak/>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Hyperlink"/>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26ABBE53"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Hyperlink"/>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Spreadtrum/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Hyperlink"/>
                <w:rFonts w:ascii="Times New Roman" w:eastAsia="等线" w:hAnsi="Times New Roman" w:cs="Times New Roman"/>
                <w:b/>
                <w:i/>
                <w:color w:val="auto"/>
                <w:kern w:val="0"/>
                <w:szCs w:val="21"/>
                <w:u w:val="none"/>
                <w:lang w:val="en-US"/>
              </w:rPr>
            </w:pPr>
            <w:r>
              <w:rPr>
                <w:rFonts w:ascii="Times New Roman" w:eastAsia="等线"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lastRenderedPageBreak/>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Hyperlink"/>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TBs. </w:t>
            </w:r>
          </w:p>
          <w:p w14:paraId="5732F05F"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2BF0E9EB"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lastRenderedPageBreak/>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Hyperlink"/>
                <w:rFonts w:ascii="Times New Roman" w:eastAsia="等线" w:hAnsi="Times New Roman" w:cs="Times New Roman"/>
                <w:b/>
                <w:bCs/>
                <w:color w:val="auto"/>
                <w:kern w:val="0"/>
                <w:szCs w:val="21"/>
                <w:u w:val="none"/>
                <w:lang w:val="en-US"/>
              </w:rPr>
            </w:pPr>
            <w:r>
              <w:rPr>
                <w:rFonts w:ascii="Times New Roman" w:eastAsia="等线" w:hAnsi="Times New Roman" w:cs="Times New Roman"/>
                <w:b/>
                <w:bCs/>
                <w:kern w:val="0"/>
                <w:szCs w:val="21"/>
              </w:rPr>
              <w:t xml:space="preserve">According to the reply from RAN4, </w:t>
            </w:r>
            <w:r>
              <w:rPr>
                <w:rFonts w:ascii="Times New Roman" w:eastAsia="等线" w:hAnsi="Times New Roman" w:cs="Times New Roman"/>
                <w:b/>
                <w:bCs/>
                <w:i/>
                <w:iCs/>
                <w:kern w:val="0"/>
                <w:szCs w:val="21"/>
              </w:rPr>
              <w:t>X</w:t>
            </w:r>
            <w:r>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等线" w:hAnsi="Times New Roman" w:cs="Times New Roman"/>
                <w:b/>
                <w:bCs/>
                <w:i/>
                <w:iCs/>
                <w:kern w:val="0"/>
                <w:szCs w:val="21"/>
              </w:rPr>
              <w:t xml:space="preserve">X </w:t>
            </w:r>
            <w:r>
              <w:rPr>
                <w:rFonts w:ascii="Times New Roman" w:eastAsia="等线"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lastRenderedPageBreak/>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Hyperlink"/>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 xml:space="preserve">InterDigital/ </w:t>
            </w:r>
          </w:p>
          <w:p w14:paraId="166FCE3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lastRenderedPageBreak/>
              <w:t xml:space="preserve">Proposal 11: RAN4 evaluation should include at least Use case 1 (BtB transmission for consecutive slots) and Use case 3 (BtB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lastRenderedPageBreak/>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lastRenderedPageBreak/>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r>
              <w:rPr>
                <w:rStyle w:val="normaltextrun"/>
                <w:rFonts w:ascii="Times New Roman" w:hAnsi="Times New Roman" w:cs="Times New Roman"/>
                <w:b/>
                <w:bCs/>
                <w:color w:val="000000"/>
                <w:szCs w:val="21"/>
              </w:rPr>
              <w:lastRenderedPageBreak/>
              <w:t>signalling.</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58B412A6" w14:textId="77777777" w:rsidR="00ED494B" w:rsidRDefault="00875648">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The specification impact, net gains, and use cases of TBoMS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Configurations where the number of symbols is the same in all slots of a TBoMS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RAN1 can update RAN4 on supported TBoMS configurations as RAN1 discussions progress.</w:t>
            </w:r>
          </w:p>
          <w:p w14:paraId="210F3A23"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lastRenderedPageBreak/>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Pr>
                <w:rFonts w:ascii="Times New Roman" w:eastAsia="宋体" w:hAnsi="Times New Roman" w:cs="Times New Roman"/>
                <w:b/>
                <w:bCs/>
                <w:szCs w:val="21"/>
              </w:rPr>
              <w:t>Error! Reference source not found.</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宋体" w:hAnsi="Times New Roman" w:cs="Times New Roman"/>
                <w:szCs w:val="21"/>
              </w:rPr>
            </w:pPr>
            <w:r>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lastRenderedPageBreak/>
              <w:t xml:space="preserve">When joint channel estimation is configured, power consistency and phase continuity is required over all repetitions of a PUSCH or over all slots of one TBoMS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Further study the need for a time domain window spanning a portion of the PUSCH repetitions or TBoMS transmission</w:t>
            </w:r>
            <w:r>
              <w:rPr>
                <w:rFonts w:ascii="Times New Roman" w:eastAsia="宋体"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lastRenderedPageBreak/>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ListParagraph"/>
              <w:numPr>
                <w:ilvl w:val="0"/>
                <w:numId w:val="62"/>
              </w:numPr>
              <w:spacing w:after="0" w:line="240" w:lineRule="auto"/>
              <w:ind w:firstLineChars="0"/>
              <w:rPr>
                <w:sz w:val="21"/>
                <w:szCs w:val="21"/>
              </w:rPr>
            </w:pPr>
            <w:r>
              <w:rPr>
                <w:sz w:val="21"/>
                <w:szCs w:val="21"/>
              </w:rPr>
              <w:t>FFS whether signalling is semi-static (e.g. RRC) or dynamic (e.g. DCI)</w:t>
            </w:r>
          </w:p>
          <w:p w14:paraId="74C884A1" w14:textId="77777777" w:rsidR="00ED494B" w:rsidRDefault="00875648">
            <w:pPr>
              <w:pStyle w:val="ListParagraph"/>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lastRenderedPageBreak/>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 xml:space="preserve">Proposal 4: For supporting joint channel estimation with DM-RS bundling across multiple PUSCHs for coverage enhancements in NR Rel-17, support multi-slot </w:t>
            </w:r>
            <w:r>
              <w:rPr>
                <w:rFonts w:ascii="Times New Roman" w:eastAsia="宋体" w:hAnsi="Times New Roman" w:cs="Times New Roman"/>
                <w:b/>
                <w:bCs/>
                <w:i/>
                <w:iCs/>
                <w:kern w:val="0"/>
                <w:szCs w:val="21"/>
                <w:lang w:val="en-GB" w:eastAsia="en-US"/>
              </w:rPr>
              <w:lastRenderedPageBreak/>
              <w:t>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TableofFigures"/>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lastRenderedPageBreak/>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Hung Ly" w:date="2021-04-14T15:49:00Z" w:initials="HL">
    <w:p w14:paraId="24EE5928" w14:textId="77777777" w:rsidR="00875648" w:rsidRDefault="00875648">
      <w:pPr>
        <w:pStyle w:val="CommentText"/>
      </w:pPr>
      <w:bookmarkStart w:id="11" w:name="_GoBack"/>
      <w:bookmarkEnd w:id="11"/>
      <w:r>
        <w:t>do you mean this FFS?</w:t>
      </w:r>
    </w:p>
    <w:p w14:paraId="370A121A" w14:textId="77777777" w:rsidR="00875648" w:rsidRDefault="00875648">
      <w:pPr>
        <w:pStyle w:val="CommentText"/>
      </w:pPr>
    </w:p>
    <w:p w14:paraId="7DF02910" w14:textId="77777777" w:rsidR="00875648" w:rsidRDefault="00875648">
      <w:pPr>
        <w:pStyle w:val="CommentText"/>
      </w:pPr>
      <w:r>
        <w:rPr>
          <w:rFonts w:hint="eastAsia"/>
        </w:rPr>
        <w:t>‐</w:t>
      </w:r>
      <w:r>
        <w:tab/>
        <w:t>FFS: the time domain window may or may not be configured.</w:t>
      </w:r>
    </w:p>
    <w:p w14:paraId="01E45628" w14:textId="77777777" w:rsidR="00875648" w:rsidRDefault="00875648">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E45628" w16cid:durableId="242416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9479F" w14:textId="77777777" w:rsidR="005E73E7" w:rsidRDefault="005E73E7" w:rsidP="009D29D1">
      <w:pPr>
        <w:spacing w:after="0" w:line="240" w:lineRule="auto"/>
      </w:pPr>
      <w:r>
        <w:separator/>
      </w:r>
    </w:p>
  </w:endnote>
  <w:endnote w:type="continuationSeparator" w:id="0">
    <w:p w14:paraId="328F0488" w14:textId="77777777" w:rsidR="005E73E7" w:rsidRDefault="005E73E7"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00000000"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7E119" w14:textId="77777777" w:rsidR="005E73E7" w:rsidRDefault="005E73E7" w:rsidP="009D29D1">
      <w:pPr>
        <w:spacing w:after="0" w:line="240" w:lineRule="auto"/>
      </w:pPr>
      <w:r>
        <w:separator/>
      </w:r>
    </w:p>
  </w:footnote>
  <w:footnote w:type="continuationSeparator" w:id="0">
    <w:p w14:paraId="0E633D03" w14:textId="77777777" w:rsidR="005E73E7" w:rsidRDefault="005E73E7" w:rsidP="009D2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0D6F7E"/>
    <w:multiLevelType w:val="multilevel"/>
    <w:tmpl w:val="00CAA92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9"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5"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6"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5"/>
  </w:num>
  <w:num w:numId="3">
    <w:abstractNumId w:val="54"/>
  </w:num>
  <w:num w:numId="4">
    <w:abstractNumId w:val="62"/>
  </w:num>
  <w:num w:numId="5">
    <w:abstractNumId w:val="37"/>
  </w:num>
  <w:num w:numId="6">
    <w:abstractNumId w:val="31"/>
  </w:num>
  <w:num w:numId="7">
    <w:abstractNumId w:val="23"/>
  </w:num>
  <w:num w:numId="8">
    <w:abstractNumId w:val="68"/>
  </w:num>
  <w:num w:numId="9">
    <w:abstractNumId w:val="47"/>
  </w:num>
  <w:num w:numId="10">
    <w:abstractNumId w:val="57"/>
  </w:num>
  <w:num w:numId="11">
    <w:abstractNumId w:val="65"/>
  </w:num>
  <w:num w:numId="12">
    <w:abstractNumId w:val="14"/>
  </w:num>
  <w:num w:numId="13">
    <w:abstractNumId w:val="50"/>
  </w:num>
  <w:num w:numId="14">
    <w:abstractNumId w:val="69"/>
  </w:num>
  <w:num w:numId="15">
    <w:abstractNumId w:val="19"/>
  </w:num>
  <w:num w:numId="16">
    <w:abstractNumId w:val="12"/>
  </w:num>
  <w:num w:numId="17">
    <w:abstractNumId w:val="33"/>
  </w:num>
  <w:num w:numId="18">
    <w:abstractNumId w:val="30"/>
  </w:num>
  <w:num w:numId="19">
    <w:abstractNumId w:val="26"/>
  </w:num>
  <w:num w:numId="20">
    <w:abstractNumId w:val="66"/>
  </w:num>
  <w:num w:numId="21">
    <w:abstractNumId w:val="0"/>
  </w:num>
  <w:num w:numId="22">
    <w:abstractNumId w:val="43"/>
  </w:num>
  <w:num w:numId="23">
    <w:abstractNumId w:val="55"/>
  </w:num>
  <w:num w:numId="24">
    <w:abstractNumId w:val="40"/>
  </w:num>
  <w:num w:numId="25">
    <w:abstractNumId w:val="20"/>
  </w:num>
  <w:num w:numId="26">
    <w:abstractNumId w:val="4"/>
  </w:num>
  <w:num w:numId="27">
    <w:abstractNumId w:val="52"/>
  </w:num>
  <w:num w:numId="28">
    <w:abstractNumId w:val="39"/>
  </w:num>
  <w:num w:numId="29">
    <w:abstractNumId w:val="10"/>
  </w:num>
  <w:num w:numId="30">
    <w:abstractNumId w:val="24"/>
  </w:num>
  <w:num w:numId="31">
    <w:abstractNumId w:val="67"/>
  </w:num>
  <w:num w:numId="32">
    <w:abstractNumId w:val="32"/>
  </w:num>
  <w:num w:numId="33">
    <w:abstractNumId w:val="45"/>
  </w:num>
  <w:num w:numId="34">
    <w:abstractNumId w:val="27"/>
  </w:num>
  <w:num w:numId="35">
    <w:abstractNumId w:val="56"/>
  </w:num>
  <w:num w:numId="36">
    <w:abstractNumId w:val="49"/>
  </w:num>
  <w:num w:numId="37">
    <w:abstractNumId w:val="34"/>
  </w:num>
  <w:num w:numId="38">
    <w:abstractNumId w:val="61"/>
  </w:num>
  <w:num w:numId="39">
    <w:abstractNumId w:val="48"/>
  </w:num>
  <w:num w:numId="40">
    <w:abstractNumId w:val="42"/>
  </w:num>
  <w:num w:numId="41">
    <w:abstractNumId w:val="9"/>
  </w:num>
  <w:num w:numId="42">
    <w:abstractNumId w:val="21"/>
  </w:num>
  <w:num w:numId="43">
    <w:abstractNumId w:val="17"/>
  </w:num>
  <w:num w:numId="44">
    <w:abstractNumId w:val="28"/>
  </w:num>
  <w:num w:numId="45">
    <w:abstractNumId w:val="7"/>
  </w:num>
  <w:num w:numId="46">
    <w:abstractNumId w:val="2"/>
  </w:num>
  <w:num w:numId="47">
    <w:abstractNumId w:val="1"/>
  </w:num>
  <w:num w:numId="48">
    <w:abstractNumId w:val="41"/>
  </w:num>
  <w:num w:numId="49">
    <w:abstractNumId w:val="13"/>
  </w:num>
  <w:num w:numId="50">
    <w:abstractNumId w:val="36"/>
  </w:num>
  <w:num w:numId="51">
    <w:abstractNumId w:val="58"/>
  </w:num>
  <w:num w:numId="52">
    <w:abstractNumId w:val="46"/>
  </w:num>
  <w:num w:numId="53">
    <w:abstractNumId w:val="44"/>
  </w:num>
  <w:num w:numId="54">
    <w:abstractNumId w:val="29"/>
  </w:num>
  <w:num w:numId="55">
    <w:abstractNumId w:val="53"/>
  </w:num>
  <w:num w:numId="56">
    <w:abstractNumId w:val="11"/>
  </w:num>
  <w:num w:numId="57">
    <w:abstractNumId w:val="59"/>
  </w:num>
  <w:num w:numId="58">
    <w:abstractNumId w:val="63"/>
  </w:num>
  <w:num w:numId="59">
    <w:abstractNumId w:val="51"/>
  </w:num>
  <w:num w:numId="60">
    <w:abstractNumId w:val="60"/>
  </w:num>
  <w:num w:numId="61">
    <w:abstractNumId w:val="18"/>
  </w:num>
  <w:num w:numId="62">
    <w:abstractNumId w:val="5"/>
  </w:num>
  <w:num w:numId="63">
    <w:abstractNumId w:val="35"/>
  </w:num>
  <w:num w:numId="64">
    <w:abstractNumId w:val="8"/>
  </w:num>
  <w:num w:numId="65">
    <w:abstractNumId w:val="15"/>
  </w:num>
  <w:num w:numId="66">
    <w:abstractNumId w:val="6"/>
  </w:num>
  <w:num w:numId="67">
    <w:abstractNumId w:val="16"/>
  </w:num>
  <w:num w:numId="68">
    <w:abstractNumId w:val="38"/>
  </w:num>
  <w:num w:numId="69">
    <w:abstractNumId w:val="64"/>
  </w:num>
  <w:num w:numId="70">
    <w:abstractNumId w:val="30"/>
  </w:num>
  <w:num w:numId="71">
    <w:abstractNumId w:val="22"/>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3E7"/>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BC9"/>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25FEF845-3BDF-416C-A29F-11C31121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宋体"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宋体"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宋体"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宋体" w:hAnsi="Times New Roman" w:cs="Times New Roman"/>
      <w:kern w:val="0"/>
      <w:sz w:val="22"/>
      <w:lang w:eastAsia="en-US"/>
    </w:rPr>
  </w:style>
  <w:style w:type="character" w:customStyle="1" w:styleId="a">
    <w:name w:val="列出段落 字符"/>
    <w:basedOn w:val="DefaultParagraphFont"/>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11.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DA8175-41CF-4B3C-A9A4-82FBF4EB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34248</Words>
  <Characters>195219</Characters>
  <Application>Microsoft Office Word</Application>
  <DocSecurity>0</DocSecurity>
  <Lines>1626</Lines>
  <Paragraphs>458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229009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Huawei</cp:lastModifiedBy>
  <cp:revision>4</cp:revision>
  <cp:lastPrinted>2021-04-15T03:16:00Z</cp:lastPrinted>
  <dcterms:created xsi:type="dcterms:W3CDTF">2021-04-16T09:32:00Z</dcterms:created>
  <dcterms:modified xsi:type="dcterms:W3CDTF">2021-04-16T10:31:00Z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1618455324</vt:lpwstr>
  </property>
</Properties>
</file>