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Increasing the maximum number of repetitions up to a number to be determined </w:t>
      </w:r>
      <w:proofErr w:type="gramStart"/>
      <w:r>
        <w:rPr>
          <w:rFonts w:ascii="Times New Roman" w:hAnsi="Times New Roman" w:cs="Times New Roman"/>
          <w:i/>
          <w:szCs w:val="21"/>
        </w:rPr>
        <w:t>during the course of</w:t>
      </w:r>
      <w:proofErr w:type="gramEnd"/>
      <w:r>
        <w:rPr>
          <w:rFonts w:ascii="Times New Roman" w:hAnsi="Times New Roman" w:cs="Times New Roman"/>
          <w:i/>
          <w:szCs w:val="21"/>
        </w:rPr>
        <w:t xml:space="preserve">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The number of repetitions counted </w:t>
      </w:r>
      <w:proofErr w:type="gramStart"/>
      <w:r>
        <w:rPr>
          <w:rFonts w:ascii="Times New Roman" w:hAnsi="Times New Roman" w:cs="Times New Roman"/>
          <w:i/>
          <w:szCs w:val="21"/>
        </w:rPr>
        <w:t>on the basis of</w:t>
      </w:r>
      <w:proofErr w:type="gramEnd"/>
      <w:r>
        <w:rPr>
          <w:rFonts w:ascii="Times New Roman" w:hAnsi="Times New Roman" w:cs="Times New Roman"/>
          <w:i/>
          <w:szCs w:val="21"/>
        </w:rPr>
        <w:t xml:space="preserve">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 xml:space="preserve">(s) to enable joint channel estimation over multiple PUSCH transmissions, based on the conditions to keep power consistency and phase continuity to be investigated and specified if </w:t>
      </w:r>
      <w:proofErr w:type="gramStart"/>
      <w:r>
        <w:rPr>
          <w:rFonts w:ascii="Times New Roman" w:hAnsi="Times New Roman" w:cs="Times New Roman"/>
          <w:i/>
          <w:szCs w:val="21"/>
        </w:rPr>
        <w:t>necessary</w:t>
      </w:r>
      <w:proofErr w:type="gramEnd"/>
      <w:r>
        <w:rPr>
          <w:rFonts w:ascii="Times New Roman" w:hAnsi="Times New Roman" w:cs="Times New Roman"/>
          <w:i/>
          <w:szCs w:val="21"/>
        </w:rPr>
        <w:t xml:space="preserve">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back-to-back transmissions with zero gap in-between adjacent transmissions, </w:t>
      </w:r>
      <w:proofErr w:type="gramStart"/>
      <w:r>
        <w:rPr>
          <w:rFonts w:ascii="Times New Roman" w:hAnsi="Times New Roman"/>
          <w:sz w:val="21"/>
          <w:szCs w:val="21"/>
          <w:lang w:eastAsia="zh-CN"/>
        </w:rPr>
        <w:t>in order to</w:t>
      </w:r>
      <w:proofErr w:type="gramEnd"/>
      <w:r>
        <w:rPr>
          <w:rFonts w:ascii="Times New Roman" w:hAnsi="Times New Roman"/>
          <w:sz w:val="21"/>
          <w:szCs w:val="21"/>
          <w:lang w:eastAsia="zh-CN"/>
        </w:rPr>
        <w:t xml:space="preserve">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t>
      </w:r>
      <w:proofErr w:type="gramStart"/>
      <w:r>
        <w:rPr>
          <w:rFonts w:ascii="Times New Roman" w:eastAsia="SimSun" w:hAnsi="Times New Roman" w:cs="Times New Roman"/>
          <w:b/>
          <w:kern w:val="0"/>
          <w:szCs w:val="21"/>
        </w:rPr>
        <w:t>whether or not</w:t>
      </w:r>
      <w:proofErr w:type="gramEnd"/>
      <w:r>
        <w:rPr>
          <w:rFonts w:ascii="Times New Roman" w:eastAsia="SimSun" w:hAnsi="Times New Roman" w:cs="Times New Roman"/>
          <w:b/>
          <w:kern w:val="0"/>
          <w:szCs w:val="21"/>
        </w:rPr>
        <w:t xml:space="preserve">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w:t>
            </w:r>
            <w:proofErr w:type="gramStart"/>
            <w:r>
              <w:rPr>
                <w:sz w:val="21"/>
                <w:szCs w:val="21"/>
              </w:rPr>
              <w:t>one time</w:t>
            </w:r>
            <w:proofErr w:type="gramEnd"/>
            <w:r>
              <w:rPr>
                <w:sz w:val="21"/>
                <w:szCs w:val="21"/>
              </w:rPr>
              <w:t xml:space="preserv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w:t>
      </w:r>
      <w:proofErr w:type="spellStart"/>
      <w:r>
        <w:rPr>
          <w:rFonts w:ascii="Times New Roman" w:hAnsi="Times New Roman" w:cs="Times New Roman"/>
          <w:bCs/>
          <w:szCs w:val="21"/>
          <w:lang w:val="es-US"/>
        </w:rPr>
        <w:t>InterDigital</w:t>
      </w:r>
      <w:proofErr w:type="spellEnd"/>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 xml:space="preserve">Support a same power, precoding, RV, and frequency position for </w:t>
      </w:r>
      <w:proofErr w:type="gramStart"/>
      <w:r>
        <w:rPr>
          <w:rFonts w:ascii="Times New Roman" w:hAnsi="Times New Roman" w:cs="Times New Roman"/>
          <w:b w:val="0"/>
          <w:bCs w:val="0"/>
          <w:szCs w:val="21"/>
          <w:lang w:val="en-SG"/>
        </w:rPr>
        <w:t>a number of</w:t>
      </w:r>
      <w:proofErr w:type="gramEnd"/>
      <w:r>
        <w:rPr>
          <w:rFonts w:ascii="Times New Roman" w:hAnsi="Times New Roman" w:cs="Times New Roman"/>
          <w:b w:val="0"/>
          <w:bCs w:val="0"/>
          <w:szCs w:val="21"/>
          <w:lang w:val="en-SG"/>
        </w:rPr>
        <w:t xml:space="preserve">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1.45pt;mso-width-percent:0;mso-height-percent:0;mso-width-percent:0;mso-height-percent:0" o:ole="">
            <v:imagedata r:id="rId12" o:title=""/>
          </v:shape>
          <o:OLEObject Type="Embed" ProgID="Visio.Drawing.15" ShapeID="_x0000_i1025" DrawAspect="Content" ObjectID="_1680053637"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Even for different TB, gNB can perform joint channel estimation in case the transmission of UE satisfies RAN4’s requirement for joint CE (i.e., same modulation order/PRB/precoding matrix, power/phase continuity). For PUSCH repetition type B, the discussion </w:t>
            </w:r>
            <w:proofErr w:type="gramStart"/>
            <w:r>
              <w:rPr>
                <w:rFonts w:ascii="Times New Roman" w:eastAsia="Malgun Gothic" w:hAnsi="Times New Roman" w:cs="Times New Roman"/>
                <w:bCs/>
                <w:lang w:val="en-GB" w:eastAsia="ko-KR"/>
              </w:rPr>
              <w:t>whether or not</w:t>
            </w:r>
            <w:proofErr w:type="gramEnd"/>
            <w:r>
              <w:rPr>
                <w:rFonts w:ascii="Times New Roman" w:eastAsia="Malgun Gothic" w:hAnsi="Times New Roman" w:cs="Times New Roman"/>
                <w:bCs/>
                <w:lang w:val="en-GB" w:eastAsia="ko-KR"/>
              </w:rPr>
              <w:t xml:space="preserve">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w:t>
            </w:r>
            <w:proofErr w:type="gramStart"/>
            <w:r>
              <w:rPr>
                <w:rFonts w:ascii="Times New Roman" w:eastAsia="MS Mincho" w:hAnsi="Times New Roman" w:cs="Times New Roman"/>
                <w:bCs/>
                <w:lang w:val="en-GB" w:eastAsia="ja-JP"/>
              </w:rPr>
              <w:t>slot, if</w:t>
            </w:r>
            <w:proofErr w:type="gramEnd"/>
            <w:r>
              <w:rPr>
                <w:rFonts w:ascii="Times New Roman" w:eastAsia="MS Mincho" w:hAnsi="Times New Roman" w:cs="Times New Roman"/>
                <w:bCs/>
                <w:lang w:val="en-GB" w:eastAsia="ja-JP"/>
              </w:rPr>
              <w:t xml:space="preserve">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w:t>
            </w:r>
            <w:proofErr w:type="gramStart"/>
            <w:r>
              <w:rPr>
                <w:rFonts w:ascii="Times New Roman" w:hAnsi="Times New Roman" w:cs="Times New Roman"/>
                <w:bCs/>
                <w:lang w:val="en-GB"/>
              </w:rPr>
              <w:t>As long as</w:t>
            </w:r>
            <w:proofErr w:type="gramEnd"/>
            <w:r>
              <w:rPr>
                <w:rFonts w:ascii="Times New Roman" w:hAnsi="Times New Roman" w:cs="Times New Roman"/>
                <w:bCs/>
                <w:lang w:val="en-GB"/>
              </w:rPr>
              <w:t xml:space="preserve">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proofErr w:type="gramStart"/>
            <w:r>
              <w:rPr>
                <w:rFonts w:ascii="Times New Roman" w:eastAsia="SimSun" w:hAnsi="Times New Roman" w:cs="Times New Roman"/>
                <w:bCs/>
              </w:rPr>
              <w:t>Similar to</w:t>
            </w:r>
            <w:proofErr w:type="gramEnd"/>
            <w:r>
              <w:rPr>
                <w:rFonts w:ascii="Times New Roman" w:eastAsia="SimSun" w:hAnsi="Times New Roman" w:cs="Times New Roman"/>
                <w:bCs/>
              </w:rPr>
              <w:t xml:space="preserve">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w:t>
            </w:r>
            <w:proofErr w:type="gramStart"/>
            <w:r>
              <w:rPr>
                <w:rFonts w:ascii="Times New Roman" w:eastAsia="SimSun" w:hAnsi="Times New Roman" w:cs="Times New Roman"/>
                <w:bCs/>
              </w:rPr>
              <w:t>repetition, since</w:t>
            </w:r>
            <w:proofErr w:type="gramEnd"/>
            <w:r>
              <w:rPr>
                <w:rFonts w:ascii="Times New Roman" w:eastAsia="SimSun" w:hAnsi="Times New Roman" w:cs="Times New Roman"/>
                <w:bCs/>
              </w:rPr>
              <w:t xml:space="preserve"> each transmission will have a separate grant.  </w:t>
            </w:r>
            <w:proofErr w:type="gramStart"/>
            <w:r>
              <w:rPr>
                <w:rFonts w:ascii="Times New Roman" w:eastAsia="SimSun" w:hAnsi="Times New Roman" w:cs="Times New Roman"/>
                <w:bCs/>
              </w:rPr>
              <w:t>So</w:t>
            </w:r>
            <w:proofErr w:type="gramEnd"/>
            <w:r>
              <w:rPr>
                <w:rFonts w:ascii="Times New Roman" w:eastAsia="SimSun" w:hAnsi="Times New Roman" w:cs="Times New Roman"/>
                <w:bCs/>
              </w:rPr>
              <w:t xml:space="preserve">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 xml:space="preserve">Furthermore, these cases are very common </w:t>
            </w:r>
            <w:proofErr w:type="gramStart"/>
            <w:r>
              <w:rPr>
                <w:rFonts w:ascii="Times New Roman" w:eastAsia="SimSun" w:hAnsi="Times New Roman" w:cs="Times New Roman"/>
                <w:bCs/>
                <w:kern w:val="0"/>
                <w:sz w:val="22"/>
                <w:lang w:val="en-GB"/>
              </w:rPr>
              <w:t>cases in reality</w:t>
            </w:r>
            <w:proofErr w:type="gramEnd"/>
            <w:r>
              <w:rPr>
                <w:rFonts w:ascii="Times New Roman" w:eastAsia="SimSun" w:hAnsi="Times New Roman" w:cs="Times New Roman"/>
                <w:bCs/>
                <w:kern w:val="0"/>
                <w:sz w:val="22"/>
                <w:lang w:val="en-GB"/>
              </w:rPr>
              <w:t>.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proofErr w:type="gramStart"/>
            <w:r>
              <w:rPr>
                <w:rFonts w:ascii="Times New Roman" w:hAnsi="Times New Roman" w:cs="Times New Roman" w:hint="eastAsia"/>
                <w:bCs/>
                <w:lang w:val="en-GB"/>
              </w:rPr>
              <w:t>R</w:t>
            </w:r>
            <w:r>
              <w:rPr>
                <w:rFonts w:ascii="Times New Roman" w:hAnsi="Times New Roman" w:cs="Times New Roman"/>
                <w:bCs/>
                <w:lang w:val="en-GB"/>
              </w:rPr>
              <w:t>egarding to non-back-to-back cases, maybe there</w:t>
            </w:r>
            <w:proofErr w:type="gramEnd"/>
            <w:r>
              <w:rPr>
                <w:rFonts w:ascii="Times New Roman" w:hAnsi="Times New Roman" w:cs="Times New Roman"/>
                <w:bCs/>
                <w:lang w:val="en-GB"/>
              </w:rPr>
              <w:t xml:space="preserv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We are fine to support JCE for these cases, </w:t>
            </w:r>
            <w:proofErr w:type="gramStart"/>
            <w:r>
              <w:rPr>
                <w:rFonts w:ascii="Times New Roman" w:hAnsi="Times New Roman" w:cs="Times New Roman" w:hint="eastAsia"/>
                <w:bCs/>
              </w:rPr>
              <w:t>as long as</w:t>
            </w:r>
            <w:proofErr w:type="gramEnd"/>
            <w:r>
              <w:rPr>
                <w:rFonts w:ascii="Times New Roman" w:hAnsi="Times New Roman" w:cs="Times New Roman" w:hint="eastAsia"/>
                <w:bCs/>
              </w:rPr>
              <w:t xml:space="preserve">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w:t>
            </w:r>
            <w:proofErr w:type="gramStart"/>
            <w:r>
              <w:rPr>
                <w:rFonts w:ascii="Times New Roman" w:hAnsi="Times New Roman" w:cs="Times New Roman"/>
                <w:bCs/>
                <w:lang w:val="en-GB"/>
              </w:rPr>
              <w:t>supported, since</w:t>
            </w:r>
            <w:proofErr w:type="gramEnd"/>
            <w:r>
              <w:rPr>
                <w:rFonts w:ascii="Times New Roman" w:hAnsi="Times New Roman" w:cs="Times New Roman"/>
                <w:bCs/>
                <w:lang w:val="en-GB"/>
              </w:rPr>
              <w:t xml:space="preserv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transmission from other UE(s) e.g. for SRS or PUCCH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w:t>
            </w:r>
            <w:proofErr w:type="gramStart"/>
            <w:r>
              <w:rPr>
                <w:rFonts w:ascii="Times New Roman" w:hAnsi="Times New Roman" w:cs="Times New Roman"/>
                <w:bCs/>
                <w:lang w:val="en-GB"/>
              </w:rPr>
              <w:t>to deprioritize</w:t>
            </w:r>
            <w:proofErr w:type="gramEnd"/>
            <w:r>
              <w:rPr>
                <w:rFonts w:ascii="Times New Roman" w:hAnsi="Times New Roman" w:cs="Times New Roman"/>
                <w:bCs/>
                <w:lang w:val="en-GB"/>
              </w:rPr>
              <w:t xml:space="preserv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w:t>
            </w:r>
            <w:proofErr w:type="gramStart"/>
            <w:r>
              <w:rPr>
                <w:rFonts w:ascii="Times New Roman" w:eastAsia="Malgun Gothic" w:hAnsi="Times New Roman" w:cs="Times New Roman"/>
                <w:bCs/>
                <w:lang w:val="en-GB" w:eastAsia="ko-KR"/>
              </w:rPr>
              <w:t>both of them</w:t>
            </w:r>
            <w:proofErr w:type="gramEnd"/>
            <w:r>
              <w:rPr>
                <w:rFonts w:ascii="Times New Roman" w:eastAsia="Malgun Gothic" w:hAnsi="Times New Roman" w:cs="Times New Roman"/>
                <w:bCs/>
                <w:lang w:val="en-GB" w:eastAsia="ko-KR"/>
              </w:rPr>
              <w:t xml:space="preserve">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CA/DC with a low band carrier is a coverage solution itself.  </w:t>
            </w:r>
            <w:proofErr w:type="gramStart"/>
            <w:r>
              <w:rPr>
                <w:rFonts w:ascii="Times New Roman" w:eastAsia="SimSun" w:hAnsi="Times New Roman" w:cs="Times New Roman"/>
                <w:bCs/>
              </w:rPr>
              <w:t>Taking into account</w:t>
            </w:r>
            <w:proofErr w:type="gramEnd"/>
            <w:r>
              <w:rPr>
                <w:rFonts w:ascii="Times New Roman" w:eastAsia="SimSun" w:hAnsi="Times New Roman" w:cs="Times New Roman"/>
                <w:bCs/>
              </w:rPr>
              <w:t xml:space="preserve">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w:t>
            </w:r>
            <w:proofErr w:type="gramStart"/>
            <w:r>
              <w:rPr>
                <w:rFonts w:ascii="Times New Roman" w:hAnsi="Times New Roman" w:cs="Times New Roman"/>
                <w:bCs/>
                <w:lang w:val="en-GB"/>
              </w:rPr>
              <w:t>a number of</w:t>
            </w:r>
            <w:proofErr w:type="gramEnd"/>
            <w:r>
              <w:rPr>
                <w:rFonts w:ascii="Times New Roman" w:hAnsi="Times New Roman" w:cs="Times New Roman"/>
                <w:bCs/>
                <w:lang w:val="en-GB"/>
              </w:rPr>
              <w:t xml:space="preserve">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w:t>
            </w:r>
            <w:proofErr w:type="gramStart"/>
            <w:r>
              <w:rPr>
                <w:rFonts w:ascii="Times New Roman" w:eastAsia="MS Mincho" w:hAnsi="Times New Roman" w:cs="Times New Roman"/>
                <w:bCs/>
                <w:lang w:val="en-GB" w:eastAsia="ja-JP"/>
              </w:rPr>
              <w:t>in order to</w:t>
            </w:r>
            <w:proofErr w:type="gramEnd"/>
            <w:r>
              <w:rPr>
                <w:rFonts w:ascii="Times New Roman" w:eastAsia="MS Mincho" w:hAnsi="Times New Roman" w:cs="Times New Roman"/>
                <w:bCs/>
                <w:lang w:val="en-GB" w:eastAsia="ja-JP"/>
              </w:rPr>
              <w:t xml:space="preserve">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w:t>
            </w:r>
            <w:proofErr w:type="gramStart"/>
            <w:r>
              <w:rPr>
                <w:rFonts w:hint="eastAsia"/>
                <w:bCs/>
                <w:lang w:val="en-GB" w:eastAsia="zh-CN"/>
              </w:rPr>
              <w:t>as long as</w:t>
            </w:r>
            <w:proofErr w:type="gramEnd"/>
            <w:r>
              <w:rPr>
                <w:rFonts w:hint="eastAsia"/>
                <w:bCs/>
                <w:lang w:val="en-GB" w:eastAsia="zh-CN"/>
              </w:rPr>
              <w:t xml:space="preserve">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 the time window can be defined by </w:t>
            </w:r>
            <w:proofErr w:type="gramStart"/>
            <w:r>
              <w:rPr>
                <w:rFonts w:ascii="Times New Roman" w:eastAsia="MS Mincho" w:hAnsi="Times New Roman" w:cs="Times New Roman"/>
                <w:bCs/>
                <w:lang w:val="en-GB" w:eastAsia="ja-JP"/>
              </w:rPr>
              <w:t>a number of</w:t>
            </w:r>
            <w:proofErr w:type="gramEnd"/>
            <w:r>
              <w:rPr>
                <w:rFonts w:ascii="Times New Roman" w:eastAsia="MS Mincho" w:hAnsi="Times New Roman" w:cs="Times New Roman"/>
                <w:bCs/>
                <w:lang w:val="en-GB" w:eastAsia="ja-JP"/>
              </w:rPr>
              <w:t xml:space="preserve">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proofErr w:type="gramStart"/>
            <w:r>
              <w:rPr>
                <w:bCs/>
                <w:sz w:val="21"/>
                <w:szCs w:val="21"/>
              </w:rPr>
              <w:t>Two time</w:t>
            </w:r>
            <w:proofErr w:type="gramEnd"/>
            <w:r>
              <w:rPr>
                <w:bCs/>
                <w:sz w:val="21"/>
                <w:szCs w:val="21"/>
              </w:rPr>
              <w:t xml:space="preserv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 xml:space="preserve">durations UEs can support are </w:t>
            </w:r>
            <w:proofErr w:type="gramStart"/>
            <w:r>
              <w:rPr>
                <w:bCs/>
                <w:szCs w:val="21"/>
              </w:rPr>
              <w:t>more clear</w:t>
            </w:r>
            <w:proofErr w:type="gramEnd"/>
            <w:r>
              <w:rPr>
                <w:bCs/>
                <w:szCs w:val="21"/>
              </w:rPr>
              <w:t>.</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xml:space="preserve">.  If the definition is in units of transmissions/repetitions rather than absolute time, the use of multiple windows </w:t>
            </w:r>
            <w:proofErr w:type="gramStart"/>
            <w:r>
              <w:rPr>
                <w:bCs/>
                <w:szCs w:val="21"/>
              </w:rPr>
              <w:t>are</w:t>
            </w:r>
            <w:proofErr w:type="gramEnd"/>
            <w:r>
              <w:rPr>
                <w:bCs/>
                <w:szCs w:val="21"/>
              </w:rPr>
              <w:t xml:space="preserv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w:t>
            </w:r>
            <w:r>
              <w:rPr>
                <w:rFonts w:hint="eastAsia"/>
                <w:bCs/>
                <w:lang w:val="en-GB" w:eastAsia="zh-CN"/>
              </w:rPr>
              <w:lastRenderedPageBreak/>
              <w:t xml:space="preserve">Question 3-2 is clear. In our view, </w:t>
            </w:r>
            <w:proofErr w:type="gramStart"/>
            <w:r>
              <w:rPr>
                <w:rFonts w:hint="eastAsia"/>
                <w:bCs/>
                <w:lang w:val="en-GB" w:eastAsia="zh-CN"/>
              </w:rPr>
              <w:t>as long as</w:t>
            </w:r>
            <w:proofErr w:type="gramEnd"/>
            <w:r>
              <w:rPr>
                <w:rFonts w:hint="eastAsia"/>
                <w:bCs/>
                <w:lang w:val="en-GB" w:eastAsia="zh-CN"/>
              </w:rPr>
              <w:t xml:space="preserve">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w:t>
            </w:r>
            <w:proofErr w:type="gramStart"/>
            <w:r>
              <w:rPr>
                <w:rFonts w:eastAsia="MS Mincho"/>
                <w:bCs/>
                <w:lang w:val="en-GB" w:eastAsia="ja-JP"/>
              </w:rPr>
              <w:t>has to</w:t>
            </w:r>
            <w:proofErr w:type="gramEnd"/>
            <w:r>
              <w:rPr>
                <w:rFonts w:eastAsia="MS Mincho"/>
                <w:bCs/>
                <w:lang w:val="en-GB" w:eastAsia="ja-JP"/>
              </w:rPr>
              <w:t xml:space="preserve">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Whether the bundle size needs to be defined separately for FDD and TDD will depend on RAN4 input. The bundle size can be </w:t>
            </w:r>
            <w:proofErr w:type="gramStart"/>
            <w:r>
              <w:rPr>
                <w:rFonts w:ascii="Times New Roman" w:eastAsia="MS Mincho" w:hAnsi="Times New Roman" w:cs="Times New Roman"/>
                <w:bCs/>
                <w:lang w:val="en-GB" w:eastAsia="ja-JP"/>
              </w:rPr>
              <w:t>as long as</w:t>
            </w:r>
            <w:proofErr w:type="gramEnd"/>
            <w:r>
              <w:rPr>
                <w:rFonts w:ascii="Times New Roman" w:eastAsia="MS Mincho" w:hAnsi="Times New Roman" w:cs="Times New Roman"/>
                <w:bCs/>
                <w:lang w:val="en-GB" w:eastAsia="ja-JP"/>
              </w:rPr>
              <w:t xml:space="preserve">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w:t>
            </w:r>
            <w:proofErr w:type="gramStart"/>
            <w:r>
              <w:rPr>
                <w:szCs w:val="21"/>
              </w:rPr>
              <w:t>as long as</w:t>
            </w:r>
            <w:proofErr w:type="gramEnd"/>
            <w:r>
              <w:rPr>
                <w:szCs w:val="21"/>
              </w:rPr>
              <w:t xml:space="preserve">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w:t>
            </w:r>
            <w:proofErr w:type="gramStart"/>
            <w:r>
              <w:rPr>
                <w:rFonts w:ascii="Arial" w:hAnsi="Arial" w:cs="Arial"/>
                <w:b/>
                <w:bCs/>
                <w:sz w:val="21"/>
                <w:szCs w:val="21"/>
              </w:rPr>
              <w:t>repetition</w:t>
            </w:r>
            <w:proofErr w:type="gramEnd"/>
            <w:r>
              <w:rPr>
                <w:rFonts w:ascii="Arial" w:hAnsi="Arial" w:cs="Arial"/>
                <w:b/>
                <w:bCs/>
                <w:sz w:val="21"/>
                <w:szCs w:val="21"/>
              </w:rPr>
              <w:t>?</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w:t>
            </w:r>
            <w:proofErr w:type="gramStart"/>
            <w:r>
              <w:rPr>
                <w:rFonts w:ascii="Times New Roman" w:eastAsia="MS Mincho" w:hAnsi="Times New Roman" w:cs="Times New Roman"/>
                <w:bCs/>
                <w:lang w:val="en-GB" w:eastAsia="ja-JP"/>
              </w:rPr>
              <w:t>being located in</w:t>
            </w:r>
            <w:proofErr w:type="gramEnd"/>
            <w:r>
              <w:rPr>
                <w:rFonts w:ascii="Times New Roman" w:eastAsia="MS Mincho" w:hAnsi="Times New Roman" w:cs="Times New Roman"/>
                <w:bCs/>
                <w:lang w:val="en-GB" w:eastAsia="ja-JP"/>
              </w:rPr>
              <w:t xml:space="preserve">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Any gain from using additional DM-RS would depend on the scenario, such as </w:t>
            </w:r>
            <w:proofErr w:type="gramStart"/>
            <w:r>
              <w:rPr>
                <w:rFonts w:ascii="Times New Roman" w:hAnsi="Times New Roman" w:cs="Times New Roman"/>
                <w:bCs/>
                <w:lang w:val="en-GB"/>
              </w:rPr>
              <w:t>whether or not</w:t>
            </w:r>
            <w:proofErr w:type="gramEnd"/>
            <w:r>
              <w:rPr>
                <w:rFonts w:ascii="Times New Roman" w:hAnsi="Times New Roman" w:cs="Times New Roman"/>
                <w:bCs/>
                <w:lang w:val="en-GB"/>
              </w:rPr>
              <w:t xml:space="preserve">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a single slot channel estimation. These aspects may need to be revised </w:t>
            </w:r>
            <w:proofErr w:type="gramStart"/>
            <w:r>
              <w:rPr>
                <w:rFonts w:ascii="Times New Roman" w:eastAsia="MS Mincho" w:hAnsi="Times New Roman" w:cs="Times New Roman"/>
                <w:bCs/>
                <w:lang w:val="en-GB" w:eastAsia="ja-JP"/>
              </w:rPr>
              <w:t>in light of</w:t>
            </w:r>
            <w:proofErr w:type="gramEnd"/>
            <w:r>
              <w:rPr>
                <w:rFonts w:ascii="Times New Roman" w:eastAsia="MS Mincho" w:hAnsi="Times New Roman" w:cs="Times New Roman"/>
                <w:bCs/>
                <w:lang w:val="en-GB" w:eastAsia="ja-JP"/>
              </w:rPr>
              <w:t xml:space="preserve">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w:t>
            </w:r>
            <w:proofErr w:type="gramStart"/>
            <w:r>
              <w:rPr>
                <w:rFonts w:ascii="Times New Roman" w:eastAsia="MS Mincho" w:hAnsi="Times New Roman" w:cs="Times New Roman"/>
                <w:bCs/>
                <w:lang w:val="en-GB" w:eastAsia="ja-JP"/>
              </w:rPr>
              <w:t>similar to</w:t>
            </w:r>
            <w:proofErr w:type="gramEnd"/>
            <w:r>
              <w:rPr>
                <w:rFonts w:ascii="Times New Roman" w:eastAsia="MS Mincho" w:hAnsi="Times New Roman" w:cs="Times New Roman"/>
                <w:bCs/>
                <w:lang w:val="en-GB" w:eastAsia="ja-JP"/>
              </w:rPr>
              <w:t xml:space="preserve">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not assume use of PT-RS in FR1 </w:t>
            </w:r>
            <w:proofErr w:type="gramStart"/>
            <w:r>
              <w:rPr>
                <w:rFonts w:ascii="Times New Roman" w:eastAsia="MS Mincho" w:hAnsi="Times New Roman" w:cs="Times New Roman"/>
                <w:bCs/>
                <w:lang w:val="en-GB" w:eastAsia="ja-JP"/>
              </w:rPr>
              <w:t>in order to</w:t>
            </w:r>
            <w:proofErr w:type="gramEnd"/>
            <w:r>
              <w:rPr>
                <w:rFonts w:ascii="Times New Roman" w:eastAsia="MS Mincho" w:hAnsi="Times New Roman" w:cs="Times New Roman"/>
                <w:bCs/>
                <w:lang w:val="en-GB" w:eastAsia="ja-JP"/>
              </w:rPr>
              <w:t xml:space="preserve">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Phase correction at the gNB is essential to enable DM-RS interpolation at GHz bands. There is no need, and would </w:t>
            </w:r>
            <w:proofErr w:type="gramStart"/>
            <w:r>
              <w:rPr>
                <w:rFonts w:ascii="Times New Roman" w:eastAsia="MS Mincho" w:hAnsi="Times New Roman" w:cs="Times New Roman"/>
                <w:bCs/>
                <w:lang w:val="en-GB" w:eastAsia="ja-JP"/>
              </w:rPr>
              <w:t>actually be</w:t>
            </w:r>
            <w:proofErr w:type="gramEnd"/>
            <w:r>
              <w:rPr>
                <w:rFonts w:ascii="Times New Roman" w:eastAsia="MS Mincho" w:hAnsi="Times New Roman" w:cs="Times New Roman"/>
                <w:bCs/>
                <w:lang w:val="en-GB" w:eastAsia="ja-JP"/>
              </w:rPr>
              <w:t xml:space="preserv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w:t>
      </w:r>
      <w:proofErr w:type="gramStart"/>
      <w:r>
        <w:rPr>
          <w:rFonts w:ascii="Arial" w:hAnsi="Arial" w:cs="Arial"/>
          <w:b/>
          <w:szCs w:val="21"/>
          <w:lang w:val="en-GB"/>
        </w:rPr>
        <w:t>more or less depend</w:t>
      </w:r>
      <w:proofErr w:type="gramEnd"/>
      <w:r>
        <w:rPr>
          <w:rFonts w:ascii="Arial" w:hAnsi="Arial" w:cs="Arial"/>
          <w:b/>
          <w:szCs w:val="21"/>
          <w:lang w:val="en-GB"/>
        </w:rPr>
        <w:t xml:space="preserve">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proofErr w:type="gramStart"/>
            <w:r>
              <w:rPr>
                <w:rFonts w:ascii="Arial" w:hAnsi="Arial" w:cs="Arial"/>
                <w:sz w:val="21"/>
                <w:szCs w:val="21"/>
              </w:rPr>
              <w:t>As long as</w:t>
            </w:r>
            <w:proofErr w:type="gramEnd"/>
            <w:r>
              <w:rPr>
                <w:rFonts w:ascii="Arial" w:hAnsi="Arial" w:cs="Arial"/>
                <w:sz w:val="21"/>
                <w:szCs w:val="21"/>
              </w:rPr>
              <w:t xml:space="preserve">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w:t>
      </w:r>
      <w:proofErr w:type="gramStart"/>
      <w:r>
        <w:rPr>
          <w:rFonts w:ascii="Arial" w:hAnsi="Arial" w:cs="Arial"/>
          <w:bCs/>
          <w:szCs w:val="21"/>
          <w:highlight w:val="cyan"/>
          <w:lang w:val="en-GB"/>
        </w:rPr>
        <w:t>support:</w:t>
      </w:r>
      <w:proofErr w:type="gramEnd"/>
      <w:r>
        <w:rPr>
          <w:rFonts w:ascii="Arial" w:hAnsi="Arial" w:cs="Arial"/>
          <w:bCs/>
          <w:szCs w:val="21"/>
          <w:highlight w:val="cyan"/>
          <w:lang w:val="en-GB"/>
        </w:rPr>
        <w:t xml:space="preserve">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HiSilicon,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Support: Huawei, HiSilicon,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Not </w:t>
      </w:r>
      <w:proofErr w:type="gramStart"/>
      <w:r>
        <w:rPr>
          <w:rFonts w:ascii="Arial" w:hAnsi="Arial" w:cs="Arial"/>
          <w:sz w:val="21"/>
          <w:szCs w:val="21"/>
          <w:highlight w:val="cyan"/>
          <w:lang w:eastAsia="zh-CN"/>
        </w:rPr>
        <w:t>support:</w:t>
      </w:r>
      <w:proofErr w:type="gramEnd"/>
      <w:r>
        <w:rPr>
          <w:rFonts w:ascii="Arial" w:hAnsi="Arial" w:cs="Arial"/>
          <w:sz w:val="21"/>
          <w:szCs w:val="21"/>
          <w:highlight w:val="cyan"/>
          <w:lang w:eastAsia="zh-CN"/>
        </w:rPr>
        <w:t xml:space="preserve">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both Proposals. Type B is not target scheme to enhance the coverage. For the </w:t>
            </w:r>
            <w:proofErr w:type="gramStart"/>
            <w:r>
              <w:rPr>
                <w:rFonts w:ascii="Times New Roman" w:hAnsi="Times New Roman" w:cs="Times New Roman"/>
                <w:bCs/>
                <w:lang w:val="en-GB"/>
              </w:rPr>
              <w:t>cross slot</w:t>
            </w:r>
            <w:proofErr w:type="gramEnd"/>
            <w:r>
              <w:rPr>
                <w:rFonts w:ascii="Times New Roman" w:hAnsi="Times New Roman" w:cs="Times New Roman"/>
                <w:bCs/>
                <w:lang w:val="en-GB"/>
              </w:rPr>
              <w:t xml:space="preserve">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xml:space="preserve">@ Panasonic, regarding whether to remove "is expected to", </w:t>
      </w:r>
      <w:proofErr w:type="gramStart"/>
      <w:r>
        <w:rPr>
          <w:rFonts w:ascii="Arial" w:hAnsi="Arial" w:cs="Arial"/>
          <w:b/>
          <w:szCs w:val="21"/>
          <w:lang w:val="en-GB"/>
        </w:rPr>
        <w:t>actually we</w:t>
      </w:r>
      <w:proofErr w:type="gramEnd"/>
      <w:r>
        <w:rPr>
          <w:rFonts w:ascii="Arial" w:hAnsi="Arial" w:cs="Arial"/>
          <w:b/>
          <w:szCs w:val="21"/>
          <w:lang w:val="en-GB"/>
        </w:rPr>
        <w:t xml:space="preserv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There are requirements for joint channel estimation that the UE should satisfy according to the LS from RAN4. A time domain window is required to mandate a UE for specific behaviour to satisfy these conditions over a certain </w:t>
            </w:r>
            <w:proofErr w:type="gramStart"/>
            <w:r>
              <w:rPr>
                <w:rFonts w:ascii="Times New Roman" w:eastAsia="Malgun Gothic" w:hAnsi="Times New Roman" w:cs="Times New Roman"/>
                <w:bCs/>
                <w:lang w:val="en-GB" w:eastAsia="ko-KR"/>
              </w:rPr>
              <w:t>period of time</w:t>
            </w:r>
            <w:proofErr w:type="gramEnd"/>
            <w:r>
              <w:rPr>
                <w:rFonts w:ascii="Times New Roman" w:eastAsia="Malgun Gothic" w:hAnsi="Times New Roman" w:cs="Times New Roman"/>
                <w:bCs/>
                <w:lang w:val="en-GB" w:eastAsia="ko-KR"/>
              </w:rPr>
              <w:t>.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roofErr w:type="gramStart"/>
            <w:r>
              <w:rPr>
                <w:rFonts w:ascii="Times New Roman" w:hAnsi="Times New Roman" w:cs="Times New Roman"/>
                <w:bCs/>
                <w:lang w:val="en-GB"/>
              </w:rPr>
              <w:t>and also</w:t>
            </w:r>
            <w:proofErr w:type="gramEnd"/>
            <w:r>
              <w:rPr>
                <w:rFonts w:ascii="Times New Roman" w:hAnsi="Times New Roman" w:cs="Times New Roman"/>
                <w:bCs/>
                <w:lang w:val="en-GB"/>
              </w:rPr>
              <w:t xml:space="preserve">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2CC838E7" w14:textId="77777777" w:rsidR="00ED494B" w:rsidRDefault="00875648">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from our reading of the first round of discussion, the consensus seems to be use-case dependent choice for units of the time window (e.g., repetitions/slots/symbols).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proofErr w:type="gramStart"/>
            <w:r>
              <w:rPr>
                <w:rFonts w:ascii="Arial" w:hAnsi="Arial" w:cs="Arial"/>
                <w:color w:val="00B0F0"/>
                <w:sz w:val="21"/>
                <w:szCs w:val="21"/>
              </w:rPr>
              <w:t>FFS :</w:t>
            </w:r>
            <w:proofErr w:type="gramEnd"/>
            <w:r>
              <w:rPr>
                <w:rFonts w:ascii="Arial" w:hAnsi="Arial" w:cs="Arial"/>
                <w:color w:val="00B0F0"/>
                <w:sz w:val="21"/>
                <w:szCs w:val="21"/>
              </w:rPr>
              <w:t xml:space="preserve">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w:t>
            </w:r>
            <w:proofErr w:type="gramStart"/>
            <w:r>
              <w:rPr>
                <w:rFonts w:ascii="Times New Roman" w:hAnsi="Times New Roman" w:cs="Times New Roman"/>
                <w:bCs/>
                <w:lang w:val="en-GB"/>
              </w:rPr>
              <w:t>3</w:t>
            </w:r>
            <w:r>
              <w:rPr>
                <w:rFonts w:ascii="Times New Roman" w:hAnsi="Times New Roman" w:cs="Times New Roman"/>
                <w:bCs/>
                <w:vertAlign w:val="superscript"/>
                <w:lang w:val="en-GB"/>
              </w:rPr>
              <w:t>rd</w:t>
            </w:r>
            <w:proofErr w:type="gramEnd"/>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w:t>
      </w:r>
      <w:proofErr w:type="gramStart"/>
      <w:r>
        <w:rPr>
          <w:rFonts w:ascii="Arial" w:eastAsia="SimSun" w:hAnsi="Arial" w:cs="Arial"/>
          <w:color w:val="FF0000"/>
          <w:kern w:val="0"/>
          <w:szCs w:val="21"/>
        </w:rPr>
        <w:t>include::</w:t>
      </w:r>
      <w:proofErr w:type="gramEnd"/>
      <w:r>
        <w:rPr>
          <w:rFonts w:ascii="Arial" w:eastAsia="SimSun"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 xml:space="preserve">The simulation results are contradictory which is </w:t>
            </w:r>
            <w:proofErr w:type="gramStart"/>
            <w:r>
              <w:rPr>
                <w:rFonts w:ascii="Times New Roman" w:hAnsi="Times New Roman" w:cs="Times New Roman"/>
                <w:bCs/>
                <w:lang w:val="en-GB" w:eastAsia="ko-KR"/>
              </w:rPr>
              <w:t>controversial</w:t>
            </w:r>
            <w:proofErr w:type="gramEnd"/>
            <w:r>
              <w:rPr>
                <w:rFonts w:ascii="Times New Roman" w:hAnsi="Times New Roman" w:cs="Times New Roman"/>
                <w:bCs/>
                <w:lang w:val="en-GB" w:eastAsia="ko-KR"/>
              </w:rPr>
              <w:t xml:space="preserve"> and the spec 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w:t>
            </w:r>
            <w:proofErr w:type="gramStart"/>
            <w:r>
              <w:rPr>
                <w:rFonts w:ascii="Times New Roman" w:hAnsi="Times New Roman" w:cs="Times New Roman" w:hint="eastAsia"/>
                <w:bCs/>
                <w:lang w:val="en-GB"/>
              </w:rPr>
              <w:t>is more or less</w:t>
            </w:r>
            <w:proofErr w:type="gramEnd"/>
            <w:r>
              <w:rPr>
                <w:rFonts w:ascii="Times New Roman" w:hAnsi="Times New Roman" w:cs="Times New Roman" w:hint="eastAsia"/>
                <w:bCs/>
                <w:lang w:val="en-GB"/>
              </w:rPr>
              <w:t xml:space="preserve">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w:t>
            </w:r>
            <w:proofErr w:type="gramStart"/>
            <w:r>
              <w:rPr>
                <w:rFonts w:ascii="Times New Roman" w:eastAsia="MS Mincho" w:hAnsi="Times New Roman" w:cs="Times New Roman"/>
                <w:bCs/>
                <w:lang w:val="en-GB" w:eastAsia="ja-JP"/>
              </w:rPr>
              <w:t>as long as</w:t>
            </w:r>
            <w:proofErr w:type="gramEnd"/>
            <w:r>
              <w:rPr>
                <w:rFonts w:ascii="Times New Roman" w:eastAsia="MS Mincho" w:hAnsi="Times New Roman" w:cs="Times New Roman"/>
                <w:bCs/>
                <w:lang w:val="en-GB" w:eastAsia="ja-JP"/>
              </w:rPr>
              <w:t xml:space="preserve">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w:t>
            </w:r>
            <w:proofErr w:type="gramStart"/>
            <w:r>
              <w:rPr>
                <w:rFonts w:ascii="Times New Roman" w:eastAsia="MS Mincho" w:hAnsi="Times New Roman" w:cs="Times New Roman"/>
                <w:bCs/>
                <w:lang w:val="en-GB" w:eastAsia="ja-JP"/>
              </w:rPr>
              <w:t>clarification</w:t>
            </w:r>
            <w:proofErr w:type="gramEnd"/>
            <w:r>
              <w:rPr>
                <w:rFonts w:ascii="Times New Roman" w:eastAsia="MS Mincho" w:hAnsi="Times New Roman" w:cs="Times New Roman"/>
                <w:bCs/>
                <w:lang w:val="en-GB" w:eastAsia="ja-JP"/>
              </w:rPr>
              <w:t xml:space="preserve">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 xml:space="preserve">With repetition Type B, it could create the orphan symbol at the slot boundary. Whether joint channel estimation could be applied in this case is still unclear. </w:t>
            </w:r>
            <w:proofErr w:type="gramStart"/>
            <w:r>
              <w:rPr>
                <w:rFonts w:ascii="Times New Roman" w:hAnsi="Times New Roman" w:cs="Times New Roman"/>
                <w:bCs/>
              </w:rPr>
              <w:t>So</w:t>
            </w:r>
            <w:proofErr w:type="gramEnd"/>
            <w:r>
              <w:rPr>
                <w:rFonts w:ascii="Times New Roman" w:hAnsi="Times New Roman" w:cs="Times New Roman"/>
                <w:bCs/>
              </w:rPr>
              <w:t xml:space="preserve">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proofErr w:type="spellStart"/>
            <w:r w:rsidRPr="0059270F">
              <w:rPr>
                <w:rFonts w:ascii="Times New Roman" w:eastAsia="SimSun" w:hAnsi="Times New Roman" w:cs="Times New Roman"/>
                <w:bCs/>
              </w:rPr>
              <w:t>InterDigital</w:t>
            </w:r>
            <w:proofErr w:type="spellEnd"/>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w:t>
            </w:r>
            <w:proofErr w:type="gramStart"/>
            <w:r>
              <w:rPr>
                <w:rFonts w:ascii="Times New Roman" w:hAnsi="Times New Roman" w:cs="Times New Roman"/>
                <w:bCs/>
              </w:rPr>
              <w:t>similar to</w:t>
            </w:r>
            <w:proofErr w:type="gramEnd"/>
            <w:r>
              <w:rPr>
                <w:rFonts w:ascii="Times New Roman" w:hAnsi="Times New Roman" w:cs="Times New Roman"/>
                <w:bCs/>
              </w:rPr>
              <w:t xml:space="preserve">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lastRenderedPageBreak/>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proofErr w:type="gramStart"/>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w:t>
            </w:r>
            <w:proofErr w:type="gramEnd"/>
            <w:r>
              <w:rPr>
                <w:rFonts w:ascii="Times New Roman" w:hAnsi="Times New Roman" w:cs="Times New Roman" w:hint="eastAsia"/>
                <w:bCs/>
                <w:lang w:val="en-GB"/>
              </w:rPr>
              <w:t xml:space="preserve">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4D3125">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w:t>
            </w:r>
            <w:proofErr w:type="gramStart"/>
            <w:r>
              <w:rPr>
                <w:rFonts w:ascii="Times New Roman" w:hAnsi="Times New Roman" w:cs="Times New Roman"/>
                <w:bCs/>
              </w:rPr>
              <w:t>So</w:t>
            </w:r>
            <w:proofErr w:type="gramEnd"/>
            <w:r>
              <w:rPr>
                <w:rFonts w:ascii="Times New Roman" w:hAnsi="Times New Roman" w:cs="Times New Roman"/>
                <w:bCs/>
              </w:rPr>
              <w:t xml:space="preserve">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 xml:space="preserve">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w:t>
            </w:r>
            <w:proofErr w:type="gramStart"/>
            <w:r>
              <w:rPr>
                <w:rFonts w:ascii="Times New Roman" w:hAnsi="Times New Roman" w:cs="Times New Roman"/>
                <w:bCs/>
              </w:rPr>
              <w:t>So</w:t>
            </w:r>
            <w:proofErr w:type="gramEnd"/>
            <w:r>
              <w:rPr>
                <w:rFonts w:ascii="Times New Roman" w:hAnsi="Times New Roman" w:cs="Times New Roman"/>
                <w:bCs/>
              </w:rPr>
              <w:t xml:space="preserve">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hint="eastAsia"/>
                <w:bCs/>
              </w:rPr>
            </w:pPr>
            <w:r>
              <w:rPr>
                <w:rFonts w:ascii="Times New Roman" w:hAnsi="Times New Roman" w:cs="Times New Roman"/>
                <w:bCs/>
              </w:rPr>
              <w:t>Lastly, if either of these two proposals are not agreeable, in our view we should only support Type A.</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lastRenderedPageBreak/>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 xml:space="preserve">FFS how the time domain window is determined (e.g., via explicit configuration and/or implicitly derived) and </w:t>
      </w:r>
      <w:proofErr w:type="gramStart"/>
      <w:r>
        <w:rPr>
          <w:rFonts w:ascii="Arial" w:hAnsi="Arial" w:cs="Arial"/>
          <w:szCs w:val="20"/>
        </w:rPr>
        <w:t>whether or not</w:t>
      </w:r>
      <w:proofErr w:type="gramEnd"/>
      <w:r>
        <w:rPr>
          <w:rFonts w:ascii="Arial" w:hAnsi="Arial" w:cs="Arial"/>
          <w:szCs w:val="20"/>
        </w:rPr>
        <w:t xml:space="preserve">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proofErr w:type="gramStart"/>
      <w:r>
        <w:rPr>
          <w:rFonts w:ascii="Arial" w:hAnsi="Arial" w:cs="Arial"/>
          <w:color w:val="FF0000"/>
          <w:szCs w:val="20"/>
        </w:rPr>
        <w:t>FFS :</w:t>
      </w:r>
      <w:proofErr w:type="gramEnd"/>
      <w:r>
        <w:rPr>
          <w:rFonts w:ascii="Arial" w:hAnsi="Arial" w:cs="Arial"/>
          <w:color w:val="FF0000"/>
          <w:szCs w:val="20"/>
        </w:rPr>
        <w:t xml:space="preserve">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We support Option 1 with the FL’s words. From our understanding, Proposal 7 is about how we express the length of the time window (e.g., the length of the window is X symbols/Y slots/Z </w:t>
            </w:r>
            <w:r>
              <w:rPr>
                <w:rFonts w:ascii="Times New Roman" w:eastAsia="MS Mincho" w:hAnsi="Times New Roman" w:cs="Times New Roman"/>
                <w:bCs/>
                <w:lang w:val="en-GB" w:eastAsia="ja-JP"/>
              </w:rPr>
              <w:lastRenderedPageBreak/>
              <w:t>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xml:space="preserve">. We can determine the separate unit of time domain window to </w:t>
            </w:r>
            <w:proofErr w:type="gramStart"/>
            <w:r>
              <w:rPr>
                <w:rFonts w:ascii="Times New Roman" w:eastAsia="Malgun Gothic" w:hAnsi="Times New Roman" w:cs="Times New Roman"/>
                <w:bCs/>
                <w:lang w:val="en-GB" w:eastAsia="ko-KR"/>
              </w:rPr>
              <w:t>take into account</w:t>
            </w:r>
            <w:proofErr w:type="gramEnd"/>
            <w:r>
              <w:rPr>
                <w:rFonts w:ascii="Times New Roman" w:eastAsia="Malgun Gothic" w:hAnsi="Times New Roman" w:cs="Times New Roman"/>
                <w:bCs/>
                <w:lang w:val="en-GB" w:eastAsia="ko-KR"/>
              </w:rPr>
              <w:t xml:space="preserve">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proofErr w:type="gramStart"/>
            <w:r>
              <w:rPr>
                <w:rFonts w:ascii="Times New Roman" w:eastAsia="MS Mincho" w:hAnsi="Times New Roman" w:cs="Times New Roman"/>
                <w:bCs/>
                <w:lang w:val="en-GB" w:eastAsia="ja-JP"/>
              </w:rPr>
              <w:t>Similar to</w:t>
            </w:r>
            <w:proofErr w:type="gramEnd"/>
            <w:r>
              <w:rPr>
                <w:rFonts w:ascii="Times New Roman" w:eastAsia="MS Mincho" w:hAnsi="Times New Roman" w:cs="Times New Roman"/>
                <w:bCs/>
                <w:lang w:val="en-GB" w:eastAsia="ja-JP"/>
              </w:rPr>
              <w:t xml:space="preserve">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2A546A">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 xml:space="preserve">I don’t object to the </w:t>
            </w:r>
            <w:proofErr w:type="gramStart"/>
            <w:r w:rsidRPr="00A6371A">
              <w:rPr>
                <w:rFonts w:ascii="Times New Roman" w:eastAsia="SimSun" w:hAnsi="Times New Roman" w:cs="Times New Roman"/>
                <w:bCs/>
              </w:rPr>
              <w:t>proposal, but</w:t>
            </w:r>
            <w:proofErr w:type="gramEnd"/>
            <w:r w:rsidRPr="00A6371A">
              <w:rPr>
                <w:rFonts w:ascii="Times New Roman" w:eastAsia="SimSun" w:hAnsi="Times New Roman" w:cs="Times New Roman"/>
                <w:bCs/>
              </w:rPr>
              <w:t xml:space="preserve"> would like to understand it before agreeing.  </w:t>
            </w:r>
          </w:p>
          <w:p w14:paraId="305B9C58"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 xml:space="preserve">Regarding units, limiting to ‘length’ seems to neglect the question of how to quantify the start of the window.  This </w:t>
            </w:r>
            <w:proofErr w:type="gramStart"/>
            <w:r w:rsidRPr="00A6371A">
              <w:rPr>
                <w:rFonts w:ascii="Times New Roman" w:eastAsia="SimSun" w:hAnsi="Times New Roman" w:cs="Times New Roman"/>
                <w:bCs/>
              </w:rPr>
              <w:t>has to</w:t>
            </w:r>
            <w:proofErr w:type="gramEnd"/>
            <w:r w:rsidRPr="00A6371A">
              <w:rPr>
                <w:rFonts w:ascii="Times New Roman" w:eastAsia="SimSun" w:hAnsi="Times New Roman" w:cs="Times New Roman"/>
                <w:bCs/>
              </w:rPr>
              <w:t xml:space="preserve"> be agreed at some point as e.g. the start of a PUSCH or a radio frame or…</w:t>
            </w:r>
          </w:p>
          <w:p w14:paraId="4589A9BF"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w:t>
            </w:r>
            <w:proofErr w:type="gramStart"/>
            <w:r w:rsidRPr="00A6371A">
              <w:rPr>
                <w:rFonts w:ascii="Times New Roman" w:eastAsia="SimSun" w:hAnsi="Times New Roman" w:cs="Times New Roman"/>
                <w:bCs/>
              </w:rPr>
              <w:t>cases</w:t>
            </w:r>
            <w:proofErr w:type="gramEnd"/>
            <w:r w:rsidRPr="00A6371A">
              <w:rPr>
                <w:rFonts w:ascii="Times New Roman" w:eastAsia="SimSun" w:hAnsi="Times New Roman" w:cs="Times New Roman"/>
                <w:bCs/>
              </w:rPr>
              <w:t xml:space="preserve"> we have agreed last meeting, the refined use cases we are discussing with RAN4, or whether use case are e.g. repetition or </w:t>
            </w:r>
            <w:proofErr w:type="spellStart"/>
            <w:r w:rsidRPr="00A6371A">
              <w:rPr>
                <w:rFonts w:ascii="Times New Roman" w:eastAsia="SimSun" w:hAnsi="Times New Roman" w:cs="Times New Roman"/>
                <w:bCs/>
              </w:rPr>
              <w:t>TBoMS</w:t>
            </w:r>
            <w:proofErr w:type="spellEnd"/>
            <w:r w:rsidRPr="00A6371A">
              <w:rPr>
                <w:rFonts w:ascii="Times New Roman" w:eastAsia="SimSun" w:hAnsi="Times New Roman" w:cs="Times New Roman"/>
                <w:bCs/>
              </w:rPr>
              <w:t xml:space="preserve">?  Should I understand this as a question if there should be more than one mode of PUSCH joint </w:t>
            </w:r>
            <w:r w:rsidRPr="00A6371A">
              <w:rPr>
                <w:rFonts w:ascii="Times New Roman" w:eastAsia="SimSun" w:hAnsi="Times New Roman" w:cs="Times New Roman"/>
                <w:bCs/>
              </w:rPr>
              <w:lastRenderedPageBreak/>
              <w:t>channel estimation to support different applications?  If so, it is possible that more than one mode could be required, according to how PUSCH is transmitted.  However, for me at least it’s hard to say at this stage of discussion.</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 xml:space="preserve">FFS how the time domain window is determined (e.g., via explicit configuration and/or implicitly derived) and </w:t>
      </w:r>
      <w:proofErr w:type="gramStart"/>
      <w:r>
        <w:rPr>
          <w:rFonts w:ascii="Arial" w:hAnsi="Arial" w:cs="Arial"/>
          <w:sz w:val="21"/>
          <w:szCs w:val="21"/>
        </w:rPr>
        <w:t>whether or not</w:t>
      </w:r>
      <w:proofErr w:type="gramEnd"/>
      <w:r>
        <w:rPr>
          <w:rFonts w:ascii="Arial" w:hAnsi="Arial" w:cs="Arial"/>
          <w:sz w:val="21"/>
          <w:szCs w:val="21"/>
        </w:rPr>
        <w:t xml:space="preserve">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proofErr w:type="gramStart"/>
            <w:r>
              <w:rPr>
                <w:rFonts w:ascii="Times New Roman" w:hAnsi="Times New Roman" w:cs="Times New Roman" w:hint="eastAsia"/>
                <w:bCs/>
                <w:lang w:val="en-GB"/>
              </w:rPr>
              <w:t>whether or not</w:t>
            </w:r>
            <w:proofErr w:type="gramEnd"/>
            <w:r>
              <w:rPr>
                <w:rFonts w:ascii="Times New Roman" w:hAnsi="Times New Roman" w:cs="Times New Roman" w:hint="eastAsia"/>
                <w:bCs/>
                <w:lang w:val="en-GB"/>
              </w:rPr>
              <w:t xml:space="preserve">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2A546A">
            <w:pPr>
              <w:jc w:val="center"/>
              <w:rPr>
                <w:rFonts w:ascii="Times New Roman" w:eastAsia="SimSun" w:hAnsi="Times New Roman" w:cs="Times New Roman"/>
                <w:bCs/>
              </w:rPr>
            </w:pPr>
            <w:r w:rsidRPr="00A6371A">
              <w:rPr>
                <w:rFonts w:ascii="Times New Roman" w:eastAsia="SimSu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w:t>
            </w:r>
            <w:proofErr w:type="gramStart"/>
            <w:r w:rsidRPr="00A6371A">
              <w:rPr>
                <w:rFonts w:ascii="Times New Roman" w:eastAsia="Malgun Gothic" w:hAnsi="Times New Roman" w:cs="Times New Roman"/>
                <w:bCs/>
                <w:lang w:val="en-GB" w:eastAsia="ko-KR"/>
              </w:rPr>
              <w:t>pretty far</w:t>
            </w:r>
            <w:proofErr w:type="gramEnd"/>
            <w:r w:rsidRPr="00A6371A">
              <w:rPr>
                <w:rFonts w:ascii="Times New Roman" w:eastAsia="Malgun Gothic" w:hAnsi="Times New Roman" w:cs="Times New Roman"/>
                <w:bCs/>
                <w:lang w:val="en-GB" w:eastAsia="ko-KR"/>
              </w:rPr>
              <w:t xml:space="preserve">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2A546A">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2A546A">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lastRenderedPageBreak/>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w:t>
      </w:r>
      <w:proofErr w:type="gramStart"/>
      <w:r>
        <w:rPr>
          <w:rFonts w:ascii="Arial" w:eastAsia="SimSun" w:hAnsi="Arial" w:cs="Arial"/>
          <w:color w:val="FF0000"/>
          <w:kern w:val="0"/>
          <w:szCs w:val="21"/>
        </w:rPr>
        <w:t>include::</w:t>
      </w:r>
      <w:proofErr w:type="gramEnd"/>
      <w:r>
        <w:rPr>
          <w:rFonts w:ascii="Arial" w:eastAsia="SimSun"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w:t>
            </w:r>
            <w:r>
              <w:rPr>
                <w:rFonts w:eastAsia="MS Mincho"/>
                <w:bCs/>
                <w:sz w:val="21"/>
                <w:szCs w:val="21"/>
                <w:lang w:val="en-GB" w:eastAsia="ja-JP"/>
              </w:rPr>
              <w:lastRenderedPageBreak/>
              <w:t>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Is the S-slot DMRS introduced only for PUSCH without repetitions? Not convinced that this enhancement is </w:t>
            </w:r>
            <w:proofErr w:type="gramStart"/>
            <w:r>
              <w:rPr>
                <w:rFonts w:ascii="Times New Roman" w:eastAsia="MS Mincho" w:hAnsi="Times New Roman" w:cs="Times New Roman"/>
                <w:bCs/>
                <w:szCs w:val="21"/>
                <w:lang w:val="en-GB" w:eastAsia="ja-JP"/>
              </w:rPr>
              <w:t>absolutely necessary</w:t>
            </w:r>
            <w:proofErr w:type="gramEnd"/>
            <w:r>
              <w:rPr>
                <w:rFonts w:ascii="Times New Roman" w:eastAsia="MS Mincho" w:hAnsi="Times New Roman" w:cs="Times New Roman"/>
                <w:bCs/>
                <w:szCs w:val="21"/>
                <w:lang w:val="en-GB" w:eastAsia="ja-JP"/>
              </w:rPr>
              <w:t xml:space="preserve">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slot for PUCCH or SRS.  </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lastRenderedPageBreak/>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w:t>
            </w:r>
            <w:proofErr w:type="gramStart"/>
            <w:r>
              <w:rPr>
                <w:rFonts w:ascii="Times New Roman" w:hAnsi="Times New Roman" w:cs="Times New Roman" w:hint="eastAsia"/>
                <w:bCs/>
                <w:lang w:val="en-GB"/>
              </w:rPr>
              <w:t>may be</w:t>
            </w:r>
            <w:proofErr w:type="gramEnd"/>
            <w:r>
              <w:rPr>
                <w:rFonts w:ascii="Times New Roman" w:hAnsi="Times New Roman" w:cs="Times New Roman" w:hint="eastAsia"/>
                <w:bCs/>
                <w:lang w:val="en-GB"/>
              </w:rPr>
              <w:t xml:space="preserv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2A546A">
            <w:pPr>
              <w:jc w:val="center"/>
              <w:rPr>
                <w:rFonts w:ascii="Times New Roman" w:hAnsi="Times New Roman" w:cs="Times New Roman" w:hint="eastAsia"/>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2A546A">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2A546A">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2A546A">
            <w:pPr>
              <w:rPr>
                <w:rFonts w:ascii="Times New Roman" w:hAnsi="Times New Roman" w:cs="Times New Roman" w:hint="eastAsia"/>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lastRenderedPageBreak/>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4D3125">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2A546A">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2A546A">
            <w:pPr>
              <w:rPr>
                <w:rFonts w:ascii="Times New Roman" w:eastAsia="SimSun" w:hAnsi="Times New Roman" w:cs="Times New Roman"/>
                <w:bCs/>
              </w:rPr>
            </w:pPr>
            <w:r w:rsidRPr="00A6371A">
              <w:rPr>
                <w:rFonts w:ascii="Times New Roman" w:eastAsia="SimSun" w:hAnsi="Times New Roman" w:cs="Times New Roman"/>
                <w:bCs/>
              </w:rPr>
              <w:t>Support the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 xml:space="preserve">FFS how the time domain window is determined (e.g., via explicit configuration and/or implicitly derived) and </w:t>
      </w:r>
      <w:proofErr w:type="gramStart"/>
      <w:r>
        <w:rPr>
          <w:rFonts w:ascii="Arial" w:hAnsi="Arial" w:cs="Arial"/>
          <w:sz w:val="21"/>
          <w:szCs w:val="21"/>
        </w:rPr>
        <w:t>whether or not</w:t>
      </w:r>
      <w:proofErr w:type="gramEnd"/>
      <w:r>
        <w:rPr>
          <w:rFonts w:ascii="Arial" w:hAnsi="Arial" w:cs="Arial"/>
          <w:sz w:val="21"/>
          <w:szCs w:val="21"/>
        </w:rPr>
        <w:t xml:space="preserve">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proofErr w:type="gramStart"/>
      <w:r>
        <w:rPr>
          <w:rFonts w:ascii="Arial" w:hAnsi="Arial" w:cs="Arial"/>
          <w:color w:val="FF0000"/>
          <w:sz w:val="21"/>
          <w:szCs w:val="21"/>
        </w:rPr>
        <w:t>FFS :</w:t>
      </w:r>
      <w:proofErr w:type="gramEnd"/>
      <w:r>
        <w:rPr>
          <w:rFonts w:ascii="Arial" w:hAnsi="Arial" w:cs="Arial"/>
          <w:color w:val="FF0000"/>
          <w:sz w:val="21"/>
          <w:szCs w:val="21"/>
        </w:rPr>
        <w:t xml:space="preserve">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 xml:space="preserve">FFS </w:t>
      </w:r>
      <w:proofErr w:type="gramStart"/>
      <w:r>
        <w:rPr>
          <w:rFonts w:ascii="Arial" w:hAnsi="Arial" w:cs="Arial"/>
          <w:sz w:val="21"/>
          <w:szCs w:val="21"/>
        </w:rPr>
        <w:t>whether or not</w:t>
      </w:r>
      <w:proofErr w:type="gramEnd"/>
      <w:r>
        <w:rPr>
          <w:rFonts w:ascii="Arial" w:hAnsi="Arial" w:cs="Arial"/>
          <w:sz w:val="21"/>
          <w:szCs w:val="21"/>
        </w:rPr>
        <w:t xml:space="preserve">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lastRenderedPageBreak/>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proofErr w:type="gramStart"/>
      <w:r>
        <w:rPr>
          <w:rFonts w:ascii="Arial" w:hAnsi="Arial" w:cs="Arial"/>
          <w:color w:val="FF0000"/>
          <w:sz w:val="21"/>
          <w:szCs w:val="21"/>
        </w:rPr>
        <w:lastRenderedPageBreak/>
        <w:t>Take into account</w:t>
      </w:r>
      <w:proofErr w:type="gramEnd"/>
      <w:r>
        <w:rPr>
          <w:rFonts w:ascii="Arial" w:hAnsi="Arial" w:cs="Arial"/>
          <w:color w:val="FF0000"/>
          <w:sz w:val="21"/>
          <w:szCs w:val="21"/>
        </w:rPr>
        <w:t xml:space="preserve">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proofErr w:type="gramStart"/>
      <w:r>
        <w:rPr>
          <w:rFonts w:ascii="Arial" w:hAnsi="Arial" w:cs="Arial"/>
          <w:szCs w:val="21"/>
        </w:rPr>
        <w:t>Take into account</w:t>
      </w:r>
      <w:proofErr w:type="gramEnd"/>
      <w:r>
        <w:rPr>
          <w:rFonts w:ascii="Arial" w:hAnsi="Arial" w:cs="Arial"/>
          <w:szCs w:val="21"/>
        </w:rPr>
        <w:t xml:space="preserve">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lastRenderedPageBreak/>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xml:space="preserve">: UE specific signaling is preferred in configuring the time domain interval </w:t>
            </w:r>
            <w:r>
              <w:rPr>
                <w:rFonts w:ascii="Times New Roman" w:eastAsia="SimSun" w:hAnsi="Times New Roman" w:cs="Times New Roman"/>
                <w:i/>
                <w:iCs/>
                <w:szCs w:val="21"/>
              </w:rPr>
              <w:lastRenderedPageBreak/>
              <w:t>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Observation 1: Performance gain of joint channel estimation </w:t>
            </w:r>
            <w:proofErr w:type="gramStart"/>
            <w:r>
              <w:rPr>
                <w:rFonts w:ascii="Times New Roman" w:eastAsia="SimSun" w:hAnsi="Times New Roman" w:cs="Times New Roman"/>
                <w:b/>
                <w:i/>
                <w:kern w:val="0"/>
                <w:szCs w:val="21"/>
              </w:rPr>
              <w:t>still keep</w:t>
            </w:r>
            <w:proofErr w:type="gramEnd"/>
            <w:r>
              <w:rPr>
                <w:rFonts w:ascii="Times New Roman" w:eastAsia="SimSun" w:hAnsi="Times New Roman" w:cs="Times New Roman"/>
                <w:b/>
                <w:i/>
                <w:kern w:val="0"/>
                <w:szCs w:val="21"/>
              </w:rPr>
              <w:t xml:space="preserve">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lastRenderedPageBreak/>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6: Further optimization on DMRS pattern of adjacent PUSCH does not provide remarkable performance </w:t>
            </w:r>
            <w:proofErr w:type="gramStart"/>
            <w:r>
              <w:rPr>
                <w:rFonts w:ascii="Times New Roman" w:eastAsia="Times New Roman" w:hAnsi="Times New Roman" w:cs="Times New Roman"/>
                <w:b/>
                <w:i/>
                <w:kern w:val="0"/>
                <w:szCs w:val="21"/>
                <w:lang w:eastAsia="en-US"/>
              </w:rPr>
              <w:t>gain, if</w:t>
            </w:r>
            <w:proofErr w:type="gramEnd"/>
            <w:r>
              <w:rPr>
                <w:rFonts w:ascii="Times New Roman" w:eastAsia="Times New Roman" w:hAnsi="Times New Roman" w:cs="Times New Roman"/>
                <w:b/>
                <w:i/>
                <w:kern w:val="0"/>
                <w:szCs w:val="21"/>
                <w:lang w:eastAsia="en-US"/>
              </w:rPr>
              <w:t xml:space="preserve">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 xml:space="preserve">UL transmission in another serving cell, when intra band CA is </w:t>
            </w:r>
            <w:r>
              <w:rPr>
                <w:rFonts w:ascii="Times New Roman" w:eastAsia="SimSun" w:hAnsi="Times New Roman" w:cs="Times New Roman"/>
                <w:b/>
                <w:i/>
                <w:kern w:val="0"/>
                <w:szCs w:val="21"/>
              </w:rPr>
              <w:lastRenderedPageBreak/>
              <w:t>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w:t>
            </w:r>
            <w:proofErr w:type="gramStart"/>
            <w:r>
              <w:rPr>
                <w:rStyle w:val="Hyperlink"/>
                <w:rFonts w:ascii="Times New Roman" w:hAnsi="Times New Roman" w:cs="Times New Roman"/>
                <w:i/>
                <w:color w:val="auto"/>
                <w:szCs w:val="21"/>
                <w:u w:val="none"/>
                <w:lang w:val="en-US"/>
              </w:rPr>
              <w:t>OFF power</w:t>
            </w:r>
            <w:proofErr w:type="gramEnd"/>
            <w:r>
              <w:rPr>
                <w:rStyle w:val="Hyperlink"/>
                <w:rFonts w:ascii="Times New Roman" w:hAnsi="Times New Roman" w:cs="Times New Roman"/>
                <w:i/>
                <w:color w:val="auto"/>
                <w:szCs w:val="21"/>
                <w:u w:val="none"/>
                <w:lang w:val="en-US"/>
              </w:rPr>
              <w:t xml:space="preserve">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2: SRS typically has very different settings on antenna port, occupied PRBs and UL power to PUCCH and PUSCH. It is an extreme corner case to see all these settings are </w:t>
            </w:r>
            <w:proofErr w:type="gramStart"/>
            <w:r>
              <w:rPr>
                <w:rStyle w:val="Hyperlink"/>
                <w:rFonts w:ascii="Times New Roman" w:hAnsi="Times New Roman" w:cs="Times New Roman"/>
                <w:i/>
                <w:color w:val="auto"/>
                <w:szCs w:val="21"/>
                <w:u w:val="none"/>
                <w:lang w:val="en-US"/>
              </w:rPr>
              <w:t>exactly the same</w:t>
            </w:r>
            <w:proofErr w:type="gramEnd"/>
            <w:r>
              <w:rPr>
                <w:rStyle w:val="Hyperlink"/>
                <w:rFonts w:ascii="Times New Roman" w:hAnsi="Times New Roman" w:cs="Times New Roman"/>
                <w:i/>
                <w:color w:val="auto"/>
                <w:szCs w:val="21"/>
                <w:u w:val="none"/>
                <w:lang w:val="en-US"/>
              </w:rPr>
              <w:t xml:space="preserv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lastRenderedPageBreak/>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For back-to-back PUSCH transmissions within one </w:t>
            </w:r>
            <w:proofErr w:type="gramStart"/>
            <w:r>
              <w:rPr>
                <w:rFonts w:ascii="Times New Roman" w:eastAsia="Calibri" w:hAnsi="Times New Roman" w:cs="Times New Roman"/>
                <w:b/>
                <w:kern w:val="0"/>
                <w:szCs w:val="21"/>
                <w:lang w:eastAsia="ko-KR"/>
              </w:rPr>
              <w:t>slot, if</w:t>
            </w:r>
            <w:proofErr w:type="gramEnd"/>
            <w:r>
              <w:rPr>
                <w:rFonts w:ascii="Times New Roman" w:eastAsia="Calibri" w:hAnsi="Times New Roman" w:cs="Times New Roman"/>
                <w:b/>
                <w:kern w:val="0"/>
                <w:szCs w:val="21"/>
                <w:lang w:eastAsia="ko-KR"/>
              </w:rPr>
              <w:t xml:space="preserve">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For back-to-back PUSCH transmissions across consecutive </w:t>
            </w:r>
            <w:proofErr w:type="gramStart"/>
            <w:r>
              <w:rPr>
                <w:rFonts w:ascii="Times New Roman" w:eastAsia="Calibri" w:hAnsi="Times New Roman" w:cs="Times New Roman"/>
                <w:b/>
                <w:kern w:val="0"/>
                <w:szCs w:val="21"/>
                <w:lang w:eastAsia="ko-KR"/>
              </w:rPr>
              <w:t>slots, if</w:t>
            </w:r>
            <w:proofErr w:type="gramEnd"/>
            <w:r>
              <w:rPr>
                <w:rFonts w:ascii="Times New Roman" w:eastAsia="Calibri" w:hAnsi="Times New Roman" w:cs="Times New Roman"/>
                <w:b/>
                <w:kern w:val="0"/>
                <w:szCs w:val="21"/>
                <w:lang w:eastAsia="ko-KR"/>
              </w:rPr>
              <w:t xml:space="preserve">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w:t>
            </w:r>
            <w:r>
              <w:rPr>
                <w:rFonts w:ascii="Times New Roman" w:eastAsia="DengXian" w:hAnsi="Times New Roman" w:cs="Times New Roman"/>
                <w:b/>
                <w:bCs/>
                <w:kern w:val="0"/>
                <w:szCs w:val="21"/>
              </w:rPr>
              <w:lastRenderedPageBreak/>
              <w:t xml:space="preserve">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The impact of phase drifting to the performance of joint channel estimation under </w:t>
            </w:r>
            <w:proofErr w:type="gramStart"/>
            <w:r>
              <w:rPr>
                <w:rFonts w:ascii="Times New Roman" w:eastAsia="DengXian" w:hAnsi="Times New Roman" w:cs="Times New Roman"/>
                <w:b/>
                <w:bCs/>
                <w:kern w:val="0"/>
                <w:szCs w:val="21"/>
              </w:rPr>
              <w:t>a large number of</w:t>
            </w:r>
            <w:proofErr w:type="gramEnd"/>
            <w:r>
              <w:rPr>
                <w:rFonts w:ascii="Times New Roman" w:eastAsia="DengXian" w:hAnsi="Times New Roman" w:cs="Times New Roman"/>
                <w:b/>
                <w:bCs/>
                <w:kern w:val="0"/>
                <w:szCs w:val="21"/>
              </w:rPr>
              <w:t xml:space="preserve">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w:t>
            </w:r>
            <w:proofErr w:type="gramStart"/>
            <w:r>
              <w:rPr>
                <w:rFonts w:ascii="Times New Roman" w:eastAsia="Batang" w:hAnsi="Times New Roman" w:cs="Times New Roman"/>
                <w:b/>
                <w:i/>
                <w:kern w:val="0"/>
                <w:szCs w:val="21"/>
                <w:lang w:eastAsia="ko-KR"/>
              </w:rPr>
              <w:t>a number of</w:t>
            </w:r>
            <w:proofErr w:type="gramEnd"/>
            <w:r>
              <w:rPr>
                <w:rFonts w:ascii="Times New Roman" w:eastAsia="Batang" w:hAnsi="Times New Roman" w:cs="Times New Roman"/>
                <w:b/>
                <w:i/>
                <w:kern w:val="0"/>
                <w:szCs w:val="21"/>
                <w:lang w:eastAsia="ko-KR"/>
              </w:rPr>
              <w:t xml:space="preserve">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w:t>
            </w:r>
            <w:proofErr w:type="gramStart"/>
            <w:r>
              <w:rPr>
                <w:rFonts w:ascii="Times New Roman" w:eastAsia="Batang" w:hAnsi="Times New Roman" w:cs="Times New Roman"/>
                <w:b/>
                <w:i/>
                <w:kern w:val="0"/>
                <w:szCs w:val="21"/>
                <w:lang w:eastAsia="ko-KR"/>
              </w:rPr>
              <w:t>precoding</w:t>
            </w:r>
            <w:proofErr w:type="gramEnd"/>
            <w:r>
              <w:rPr>
                <w:rFonts w:ascii="Times New Roman" w:eastAsia="Batang" w:hAnsi="Times New Roman" w:cs="Times New Roman"/>
                <w:b/>
                <w:i/>
                <w:kern w:val="0"/>
                <w:szCs w:val="21"/>
                <w:lang w:eastAsia="ko-KR"/>
              </w:rPr>
              <w:t xml:space="preserve"> and frequency position for a number </w:t>
            </w:r>
            <w:r>
              <w:rPr>
                <w:rFonts w:ascii="Times New Roman" w:eastAsia="Batang" w:hAnsi="Times New Roman" w:cs="Times New Roman"/>
                <w:b/>
                <w:i/>
                <w:kern w:val="0"/>
                <w:szCs w:val="21"/>
                <w:lang w:eastAsia="ko-KR"/>
              </w:rPr>
              <w:lastRenderedPageBreak/>
              <w:t xml:space="preserve">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w:t>
            </w:r>
            <w:proofErr w:type="gramStart"/>
            <w:r>
              <w:rPr>
                <w:rStyle w:val="normaltextrun"/>
                <w:rFonts w:ascii="Times New Roman" w:hAnsi="Times New Roman" w:cs="Times New Roman"/>
                <w:b/>
                <w:bCs/>
                <w:color w:val="000000"/>
                <w:szCs w:val="21"/>
              </w:rPr>
              <w:t>higher-layer</w:t>
            </w:r>
            <w:proofErr w:type="gramEnd"/>
            <w:r>
              <w:rPr>
                <w:rStyle w:val="normaltextrun"/>
                <w:rFonts w:ascii="Times New Roman" w:hAnsi="Times New Roman" w:cs="Times New Roman"/>
                <w:b/>
                <w:bCs/>
                <w:color w:val="000000"/>
                <w:szCs w:val="21"/>
              </w:rPr>
              <w:t xml:space="preserve">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 xml:space="preserve">UE switches frequency hop for the repetitions after a DL reception occasion that the UE is expected/configured to monitor/receive; and applies a time-domain window starting from the switching slot. The UE also switches frequency hop for the repetitions after </w:t>
            </w:r>
            <w:r>
              <w:rPr>
                <w:rStyle w:val="normaltextrun"/>
                <w:b/>
                <w:bCs/>
                <w:color w:val="000000"/>
                <w:sz w:val="21"/>
                <w:szCs w:val="21"/>
              </w:rPr>
              <w:lastRenderedPageBreak/>
              <w:t>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In </w:t>
            </w:r>
            <w:proofErr w:type="gramStart"/>
            <w:r>
              <w:rPr>
                <w:rFonts w:ascii="Times New Roman" w:eastAsia="SimSun" w:hAnsi="Times New Roman" w:cs="Times New Roman"/>
                <w:szCs w:val="21"/>
              </w:rPr>
              <w:t>a number of</w:t>
            </w:r>
            <w:proofErr w:type="gramEnd"/>
            <w:r>
              <w:rPr>
                <w:rFonts w:ascii="Times New Roman" w:eastAsia="SimSun" w:hAnsi="Times New Roman" w:cs="Times New Roman"/>
                <w:szCs w:val="21"/>
              </w:rPr>
              <w:t xml:space="preserve">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 fully random wide-band transmitter phase offsets between slots, joint estimation was found to be able to yield similar gains as in the absence </w:t>
            </w:r>
            <w:r>
              <w:rPr>
                <w:rFonts w:ascii="Times New Roman" w:eastAsia="SimSun" w:hAnsi="Times New Roman" w:cs="Times New Roman"/>
                <w:szCs w:val="21"/>
              </w:rPr>
              <w:lastRenderedPageBreak/>
              <w:t xml:space="preserve">of phase offsets, </w:t>
            </w:r>
            <w:proofErr w:type="gramStart"/>
            <w:r>
              <w:rPr>
                <w:rFonts w:ascii="Times New Roman" w:eastAsia="SimSun" w:hAnsi="Times New Roman" w:cs="Times New Roman"/>
                <w:szCs w:val="21"/>
              </w:rPr>
              <w:t>as long as</w:t>
            </w:r>
            <w:proofErr w:type="gramEnd"/>
            <w:r>
              <w:rPr>
                <w:rFonts w:ascii="Times New Roman" w:eastAsia="SimSun" w:hAnsi="Times New Roman" w:cs="Times New Roman"/>
                <w:szCs w:val="21"/>
              </w:rPr>
              <w:t xml:space="preserve">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w:t>
            </w:r>
            <w:proofErr w:type="gramStart"/>
            <w:r>
              <w:rPr>
                <w:rFonts w:ascii="Times New Roman" w:eastAsia="SimSun" w:hAnsi="Times New Roman" w:cs="Times New Roman"/>
                <w:szCs w:val="21"/>
              </w:rPr>
              <w:t>single phase</w:t>
            </w:r>
            <w:proofErr w:type="gramEnd"/>
            <w:r>
              <w:rPr>
                <w:rFonts w:ascii="Times New Roman" w:eastAsia="SimSun" w:hAnsi="Times New Roman" w:cs="Times New Roman"/>
                <w:szCs w:val="21"/>
              </w:rPr>
              <w:t xml:space="preserv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w:t>
            </w:r>
            <w:r>
              <w:rPr>
                <w:rFonts w:ascii="Times New Roman" w:hAnsi="Times New Roman" w:cs="Times New Roman"/>
                <w:szCs w:val="21"/>
              </w:rPr>
              <w:lastRenderedPageBreak/>
              <w:t xml:space="preserve">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lastRenderedPageBreak/>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Maximum duration for the time-domain window should be determined </w:t>
            </w:r>
            <w:r>
              <w:rPr>
                <w:rFonts w:ascii="Times New Roman" w:eastAsia="SimSun" w:hAnsi="Times New Roman" w:cs="Times New Roman"/>
                <w:b/>
                <w:bCs/>
                <w:i/>
                <w:iCs/>
                <w:kern w:val="0"/>
                <w:szCs w:val="21"/>
                <w:lang w:val="en-GB" w:eastAsia="en-US"/>
              </w:rPr>
              <w:lastRenderedPageBreak/>
              <w:t>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back-to-back PUSCH transmissions with repetition case, specify </w:t>
            </w:r>
            <w:r>
              <w:rPr>
                <w:rFonts w:ascii="Times New Roman" w:eastAsia="Malgun Gothic" w:hAnsi="Times New Roman" w:cs="Times New Roman"/>
                <w:b/>
                <w:bCs/>
                <w:i/>
                <w:iCs/>
                <w:kern w:val="0"/>
                <w:szCs w:val="21"/>
                <w:lang w:val="en-GB" w:eastAsia="ko-KR"/>
              </w:rPr>
              <w:lastRenderedPageBreak/>
              <w:t>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Pr>
                <w:rFonts w:ascii="Times New Roman" w:eastAsia="Malgun Gothic" w:hAnsi="Times New Roman" w:cs="Times New Roman"/>
                <w:b/>
                <w:bCs/>
                <w:i/>
                <w:iCs/>
                <w:kern w:val="0"/>
                <w:szCs w:val="21"/>
                <w:lang w:val="en-GB" w:eastAsia="en-US"/>
              </w:rPr>
              <w:t>taking into account</w:t>
            </w:r>
            <w:proofErr w:type="gramEnd"/>
            <w:r>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24EE5928" w14:textId="77777777" w:rsidR="00875648" w:rsidRDefault="00875648">
      <w:pPr>
        <w:pStyle w:val="CommentText"/>
      </w:pPr>
      <w:r>
        <w:t>do you mean this FFS?</w:t>
      </w:r>
    </w:p>
    <w:p w14:paraId="370A121A" w14:textId="77777777" w:rsidR="00875648" w:rsidRDefault="00875648">
      <w:pPr>
        <w:pStyle w:val="CommentText"/>
      </w:pPr>
    </w:p>
    <w:p w14:paraId="7DF02910" w14:textId="77777777" w:rsidR="00875648" w:rsidRDefault="00875648">
      <w:pPr>
        <w:pStyle w:val="CommentText"/>
      </w:pPr>
      <w:r>
        <w:rPr>
          <w:rFonts w:hint="eastAsia"/>
        </w:rPr>
        <w:t>‐</w:t>
      </w:r>
      <w:r>
        <w:tab/>
        <w:t>FFS: the time domain window may or may not be configured.</w:t>
      </w:r>
    </w:p>
    <w:p w14:paraId="01E45628" w14:textId="77777777" w:rsidR="00875648" w:rsidRDefault="00875648">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A6D81" w14:textId="77777777" w:rsidR="00001762" w:rsidRDefault="00001762" w:rsidP="009D29D1">
      <w:pPr>
        <w:spacing w:after="0" w:line="240" w:lineRule="auto"/>
      </w:pPr>
      <w:r>
        <w:separator/>
      </w:r>
    </w:p>
  </w:endnote>
  <w:endnote w:type="continuationSeparator" w:id="0">
    <w:p w14:paraId="5B4D1830" w14:textId="77777777" w:rsidR="00001762" w:rsidRDefault="00001762"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7C566" w14:textId="77777777" w:rsidR="00001762" w:rsidRDefault="00001762" w:rsidP="009D29D1">
      <w:pPr>
        <w:spacing w:after="0" w:line="240" w:lineRule="auto"/>
      </w:pPr>
      <w:r>
        <w:separator/>
      </w:r>
    </w:p>
  </w:footnote>
  <w:footnote w:type="continuationSeparator" w:id="0">
    <w:p w14:paraId="7C60E45F" w14:textId="77777777" w:rsidR="00001762" w:rsidRDefault="00001762"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2BE9B156-2399-409C-9B42-BE6FB48B77C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33071</Words>
  <Characters>188505</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221134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4</cp:revision>
  <cp:lastPrinted>2021-04-15T03:16:00Z</cp:lastPrinted>
  <dcterms:created xsi:type="dcterms:W3CDTF">2021-04-16T07:14:00Z</dcterms:created>
  <dcterms:modified xsi:type="dcterms:W3CDTF">2021-04-16T08:42:00Z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