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CCCD" w14:textId="77777777" w:rsidR="00ED494B" w:rsidRDefault="00875648">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73BA258"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af8"/>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af8"/>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af8"/>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af8"/>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af8"/>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af8"/>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af8"/>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af8"/>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af8"/>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af8"/>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af8"/>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af8"/>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af8"/>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01EEF032" w14:textId="77777777" w:rsidR="00ED494B" w:rsidRDefault="00875648">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af8"/>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af8"/>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af8"/>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751DC8EA" w14:textId="77777777" w:rsidR="00ED494B" w:rsidRDefault="00875648">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af8"/>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af8"/>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280B5494" w14:textId="77777777" w:rsidR="00ED494B" w:rsidRDefault="00875648">
      <w:pPr>
        <w:pStyle w:val="af8"/>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af8"/>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af8"/>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af8"/>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af8"/>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af8"/>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af8"/>
        <w:numPr>
          <w:ilvl w:val="1"/>
          <w:numId w:val="11"/>
        </w:numPr>
        <w:ind w:firstLineChars="0"/>
        <w:rPr>
          <w:sz w:val="21"/>
          <w:szCs w:val="21"/>
        </w:rPr>
      </w:pPr>
      <w:r>
        <w:rPr>
          <w:sz w:val="21"/>
          <w:szCs w:val="21"/>
        </w:rPr>
        <w:t>Repetition type B for the same TB</w:t>
      </w:r>
    </w:p>
    <w:p w14:paraId="1C0745A2" w14:textId="77777777" w:rsidR="00ED494B" w:rsidRDefault="00875648">
      <w:pPr>
        <w:pStyle w:val="af8"/>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af8"/>
        <w:numPr>
          <w:ilvl w:val="1"/>
          <w:numId w:val="11"/>
        </w:numPr>
        <w:ind w:firstLineChars="0"/>
        <w:rPr>
          <w:sz w:val="21"/>
          <w:szCs w:val="21"/>
        </w:rPr>
      </w:pPr>
      <w:r>
        <w:rPr>
          <w:sz w:val="21"/>
          <w:szCs w:val="21"/>
        </w:rPr>
        <w:t>Repetition type B for the same TB</w:t>
      </w:r>
    </w:p>
    <w:p w14:paraId="13310E2C" w14:textId="77777777" w:rsidR="00ED494B" w:rsidRDefault="00875648">
      <w:pPr>
        <w:pStyle w:val="af8"/>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af8"/>
        <w:numPr>
          <w:ilvl w:val="1"/>
          <w:numId w:val="11"/>
        </w:numPr>
        <w:ind w:firstLineChars="0"/>
        <w:rPr>
          <w:sz w:val="21"/>
          <w:szCs w:val="21"/>
        </w:rPr>
      </w:pPr>
      <w:r>
        <w:rPr>
          <w:sz w:val="21"/>
          <w:szCs w:val="21"/>
        </w:rPr>
        <w:t>Repetition type A for the same TB</w:t>
      </w:r>
    </w:p>
    <w:p w14:paraId="5D7CB51F" w14:textId="77777777" w:rsidR="00ED494B" w:rsidRDefault="00875648">
      <w:pPr>
        <w:pStyle w:val="af8"/>
        <w:numPr>
          <w:ilvl w:val="1"/>
          <w:numId w:val="11"/>
        </w:numPr>
        <w:ind w:firstLineChars="0"/>
        <w:rPr>
          <w:sz w:val="21"/>
          <w:szCs w:val="21"/>
        </w:rPr>
      </w:pPr>
      <w:r>
        <w:rPr>
          <w:sz w:val="21"/>
          <w:szCs w:val="21"/>
        </w:rPr>
        <w:t>Repetition type B for the same TB</w:t>
      </w:r>
    </w:p>
    <w:p w14:paraId="143D5E4D" w14:textId="77777777" w:rsidR="00ED494B" w:rsidRDefault="00875648">
      <w:pPr>
        <w:pStyle w:val="af8"/>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af8"/>
        <w:numPr>
          <w:ilvl w:val="1"/>
          <w:numId w:val="11"/>
        </w:numPr>
        <w:ind w:firstLineChars="0"/>
        <w:rPr>
          <w:sz w:val="21"/>
          <w:szCs w:val="21"/>
        </w:rPr>
      </w:pPr>
      <w:r>
        <w:rPr>
          <w:sz w:val="21"/>
          <w:szCs w:val="21"/>
        </w:rPr>
        <w:t>TBoMS</w:t>
      </w:r>
    </w:p>
    <w:p w14:paraId="607DC539"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af8"/>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af8"/>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af8"/>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af8"/>
        <w:numPr>
          <w:ilvl w:val="0"/>
          <w:numId w:val="12"/>
        </w:numPr>
        <w:ind w:firstLineChars="0"/>
        <w:rPr>
          <w:sz w:val="21"/>
          <w:szCs w:val="21"/>
        </w:rPr>
      </w:pPr>
      <w:r>
        <w:rPr>
          <w:sz w:val="21"/>
          <w:szCs w:val="21"/>
        </w:rPr>
        <w:t>FFS: relation with UE capability</w:t>
      </w:r>
    </w:p>
    <w:p w14:paraId="42F527F8" w14:textId="77777777" w:rsidR="00ED494B" w:rsidRDefault="00875648">
      <w:pPr>
        <w:pStyle w:val="af8"/>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af8"/>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af8"/>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宋体" w:hAnsi="Times New Roman" w:cs="Times New Roman"/>
          <w:kern w:val="0"/>
          <w:szCs w:val="21"/>
        </w:rPr>
      </w:pPr>
    </w:p>
    <w:p w14:paraId="31D370DE"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f4"/>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476F730"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af8"/>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af8"/>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宋体"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019F5374"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2BB30340"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宋体"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4552BC70"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1FFACD82"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宋体" w:hAnsi="Times New Roman" w:cs="Times New Roman"/>
          <w:kern w:val="0"/>
          <w:szCs w:val="21"/>
        </w:rPr>
      </w:pPr>
    </w:p>
    <w:p w14:paraId="41811BB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111187F7"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4D80C70"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0F61DF5C" w14:textId="77777777" w:rsidR="00ED494B" w:rsidRDefault="00875648">
      <w:pPr>
        <w:pStyle w:val="af8"/>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19FBFD5B" w14:textId="77777777" w:rsidR="00ED494B" w:rsidRDefault="00875648">
      <w:pPr>
        <w:pStyle w:val="af8"/>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329502FB" w14:textId="77777777" w:rsidR="00ED494B" w:rsidRDefault="00875648">
      <w:pPr>
        <w:pStyle w:val="af8"/>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宋体" w:hAnsi="Times New Roman" w:cs="Times New Roman"/>
          <w:b/>
          <w:kern w:val="0"/>
          <w:szCs w:val="21"/>
          <w:lang w:val="es-US"/>
        </w:rPr>
      </w:pPr>
      <w:r>
        <w:rPr>
          <w:rFonts w:ascii="Times New Roman" w:eastAsia="宋体" w:hAnsi="Times New Roman" w:cs="Times New Roman" w:hint="eastAsia"/>
          <w:b/>
          <w:kern w:val="0"/>
          <w:szCs w:val="21"/>
          <w:lang w:val="es-US"/>
        </w:rPr>
        <w:t xml:space="preserve">Support: </w:t>
      </w:r>
      <w:r>
        <w:rPr>
          <w:rFonts w:ascii="Times New Roman" w:eastAsia="宋体" w:hAnsi="Times New Roman" w:cs="Times New Roman" w:hint="eastAsia"/>
          <w:kern w:val="0"/>
          <w:szCs w:val="21"/>
          <w:lang w:val="es-US"/>
        </w:rPr>
        <w:t xml:space="preserve">Nokia, </w:t>
      </w:r>
      <w:r>
        <w:rPr>
          <w:rFonts w:ascii="Times New Roman" w:eastAsia="宋体"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af8"/>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05995632"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af8"/>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af8"/>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af8"/>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af8"/>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af8"/>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af8"/>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7A60A292"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6849C355"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70D77D4D"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15EEE29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 xml:space="preserve">Signalling design for </w:t>
      </w:r>
      <w:r>
        <w:rPr>
          <w:rFonts w:ascii="Times New Roman" w:eastAsia="宋体" w:hAnsi="Times New Roman" w:hint="eastAsia"/>
          <w:sz w:val="21"/>
          <w:szCs w:val="21"/>
        </w:rPr>
        <w:t>the time window</w:t>
      </w:r>
    </w:p>
    <w:p w14:paraId="087893C1" w14:textId="77777777" w:rsidR="00ED494B" w:rsidRDefault="00ED494B"/>
    <w:p w14:paraId="14C90A1D" w14:textId="77777777" w:rsidR="00ED494B" w:rsidRDefault="00875648">
      <w:pPr>
        <w:pStyle w:val="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2E1EA54C"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8B80E14" w14:textId="77777777" w:rsidR="00ED494B" w:rsidRDefault="00875648">
      <w:pPr>
        <w:pStyle w:val="af8"/>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af8"/>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af8"/>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af8"/>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af8"/>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480E826D" w14:textId="77777777" w:rsidR="00ED494B" w:rsidRDefault="00875648">
      <w:pPr>
        <w:pStyle w:val="af8"/>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af8"/>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af8"/>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af8"/>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af8"/>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af8"/>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af8"/>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af8"/>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af8"/>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af8"/>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24F67F0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Signalling design</w:t>
      </w:r>
    </w:p>
    <w:p w14:paraId="1F74F27C"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648753F0" w14:textId="77777777" w:rsidR="00ED494B" w:rsidRDefault="00ED494B">
      <w:pPr>
        <w:pStyle w:val="a8"/>
        <w:spacing w:beforeLines="0" w:before="0" w:after="0" w:line="240" w:lineRule="auto"/>
        <w:rPr>
          <w:rFonts w:ascii="Times New Roman" w:eastAsia="宋体" w:hAnsi="Times New Roman"/>
          <w:sz w:val="21"/>
          <w:szCs w:val="21"/>
        </w:rPr>
      </w:pPr>
    </w:p>
    <w:p w14:paraId="36AC16AC" w14:textId="77777777" w:rsidR="00ED494B" w:rsidRDefault="00875648">
      <w:pPr>
        <w:pStyle w:val="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af8"/>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af8"/>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af8"/>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af8"/>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af8"/>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af8"/>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af8"/>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12D85AE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123F396" w14:textId="77777777" w:rsidR="00ED494B" w:rsidRDefault="00875648">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af8"/>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af8"/>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af8"/>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4552197A" w14:textId="77777777" w:rsidR="00ED494B" w:rsidRDefault="00875648">
      <w:pPr>
        <w:pStyle w:val="af8"/>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af8"/>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af8"/>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54B90785"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5962560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C8A324A" w14:textId="77777777" w:rsidR="00ED494B" w:rsidRDefault="00875648">
      <w:pPr>
        <w:pStyle w:val="af8"/>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af8"/>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5DEF4260" w14:textId="77777777" w:rsidR="00ED494B" w:rsidRDefault="00875648">
      <w:pPr>
        <w:pStyle w:val="af8"/>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af8"/>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af8"/>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af8"/>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12DC5DD1"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2B07D43F"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66664D00" w14:textId="77777777" w:rsidR="00ED494B" w:rsidRDefault="00875648">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7DA4EA37"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3ABA2B6E"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1320E0B9"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4pt;height:101.25pt;mso-width-percent:0;mso-height-percent:0;mso-width-percent:0;mso-height-percent:0" o:ole="">
            <v:imagedata r:id="rId12" o:title=""/>
          </v:shape>
          <o:OLEObject Type="Embed" ProgID="Visio.Drawing.15" ShapeID="_x0000_i1025" DrawAspect="Content" ObjectID="_1680095260"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宋体"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af8"/>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af8"/>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TBs.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325347D7"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af8"/>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af8"/>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af8"/>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af8"/>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宋体" w:hAnsi="Times New Roman" w:cs="Times New Roman"/>
                <w:bCs/>
              </w:rPr>
              <w:t xml:space="preserve">Lenovo, Motorola </w:t>
            </w:r>
            <w:r>
              <w:rPr>
                <w:rFonts w:ascii="Times New Roman" w:eastAsia="宋体" w:hAnsi="Times New Roman" w:cs="Times New Roman"/>
                <w:bCs/>
              </w:rPr>
              <w:lastRenderedPageBreak/>
              <w:t>Mobility</w:t>
            </w:r>
          </w:p>
        </w:tc>
        <w:tc>
          <w:tcPr>
            <w:tcW w:w="1440" w:type="dxa"/>
          </w:tcPr>
          <w:p w14:paraId="1F0C8E33" w14:textId="77777777" w:rsidR="00ED494B" w:rsidRDefault="00875648">
            <w:pPr>
              <w:rPr>
                <w:rFonts w:ascii="Times New Roman" w:eastAsia="宋体" w:hAnsi="Times New Roman" w:cs="Times New Roman"/>
                <w:bCs/>
              </w:rPr>
            </w:pPr>
            <w:r>
              <w:rPr>
                <w:rFonts w:ascii="Times New Roman" w:eastAsia="宋体" w:hAnsi="Times New Roman" w:cs="Times New Roman"/>
                <w:bCs/>
              </w:rPr>
              <w:lastRenderedPageBreak/>
              <w:t>Yes</w:t>
            </w:r>
          </w:p>
        </w:tc>
        <w:tc>
          <w:tcPr>
            <w:tcW w:w="7302" w:type="dxa"/>
            <w:shd w:val="clear" w:color="auto" w:fill="auto"/>
            <w:vAlign w:val="center"/>
          </w:tcPr>
          <w:p w14:paraId="3FB80C6D"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support joint channel estimation for back-to-back PUSCHs within a slot (for both same and different TB). For PUSCH repetition type B, if back-to-back </w:t>
            </w:r>
            <w:r>
              <w:rPr>
                <w:rFonts w:ascii="Times New Roman" w:eastAsia="宋体" w:hAnsi="Times New Roman" w:cs="Times New Roman"/>
                <w:bCs/>
              </w:rPr>
              <w:lastRenderedPageBreak/>
              <w:t>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388FDBF2"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af8"/>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af8"/>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宋体"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af8"/>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af8"/>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af8"/>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af8"/>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af8"/>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af8"/>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宋体" w:hAnsi="Times New Roman" w:cs="Times New Roman" w:hint="eastAsia"/>
                <w:bCs/>
              </w:rPr>
              <w:lastRenderedPageBreak/>
              <w:t xml:space="preserve">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lastRenderedPageBreak/>
              <w:t>Lenovo, Motorola Mobility</w:t>
            </w:r>
          </w:p>
        </w:tc>
        <w:tc>
          <w:tcPr>
            <w:tcW w:w="1440" w:type="dxa"/>
          </w:tcPr>
          <w:p w14:paraId="3EF2F7F2"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af8"/>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af8"/>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宋体" w:hAnsi="Times New Roman" w:cs="Times New Roman"/>
                <w:bCs/>
              </w:rPr>
            </w:pPr>
            <w:r>
              <w:rPr>
                <w:rFonts w:ascii="Times New Roman" w:eastAsia="宋体" w:hAnsi="Times New Roman" w:cs="Times New Roman"/>
                <w:bCs/>
              </w:rPr>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宋体"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2CB73188"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af8"/>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af8"/>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宋体"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宋体" w:hAnsi="Times New Roman" w:cs="Times New Roman"/>
                <w:bCs/>
              </w:rPr>
            </w:pPr>
            <w:r>
              <w:rPr>
                <w:rFonts w:ascii="Times New Roman" w:eastAsia="宋体"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宋体" w:hAnsi="Times New Roman" w:cs="Times New Roman"/>
                <w:bCs/>
              </w:rPr>
            </w:pPr>
            <w:r>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宋体"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af8"/>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lastRenderedPageBreak/>
        <w:t>If companies still have concerns, please answer the following questions:</w:t>
      </w:r>
    </w:p>
    <w:p w14:paraId="550816BC"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lastRenderedPageBreak/>
              <w:t>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6"/>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6337F941" w14:textId="77777777" w:rsidR="00ED494B" w:rsidRDefault="00875648">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2AC1CD1A" w14:textId="77777777" w:rsidR="00ED494B" w:rsidRDefault="00ED494B">
            <w:pPr>
              <w:widowControl/>
              <w:spacing w:after="0" w:line="240" w:lineRule="auto"/>
              <w:jc w:val="left"/>
              <w:rPr>
                <w:rFonts w:ascii="Times New Roman" w:eastAsia="宋体"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af8"/>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af8"/>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af8"/>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12D1B68F" w14:textId="77777777" w:rsidR="00ED494B" w:rsidRDefault="00875648">
            <w:pPr>
              <w:pStyle w:val="af8"/>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af8"/>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af8"/>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af8"/>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af8"/>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af8"/>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6776CF0C"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945E098" w14:textId="77777777" w:rsidR="00ED494B" w:rsidRDefault="00875648">
            <w:pPr>
              <w:pStyle w:val="af8"/>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af8"/>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7D0FA60B" w14:textId="77777777" w:rsidR="00ED494B" w:rsidRDefault="00875648">
            <w:pPr>
              <w:pStyle w:val="af8"/>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af8"/>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6ABD9A33" w14:textId="77777777" w:rsidR="00ED494B" w:rsidRDefault="00875648">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af8"/>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52813C48" w14:textId="77777777" w:rsidR="00ED494B" w:rsidRDefault="00875648">
            <w:pPr>
              <w:pStyle w:val="af8"/>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af8"/>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af8"/>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af8"/>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af8"/>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af8"/>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3EFF16E1" w14:textId="77777777" w:rsidR="00ED494B" w:rsidRDefault="00875648">
            <w:pPr>
              <w:pStyle w:val="af8"/>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af8"/>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af8"/>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af8"/>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w:t>
            </w:r>
            <w:r>
              <w:rPr>
                <w:bCs/>
                <w:szCs w:val="21"/>
              </w:rPr>
              <w:lastRenderedPageBreak/>
              <w:t>durations UEs can support are more clear.</w:t>
            </w:r>
          </w:p>
          <w:p w14:paraId="7646DEC1"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af8"/>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af8"/>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6BBB37BD" w14:textId="77777777" w:rsidR="00ED494B" w:rsidRDefault="00875648">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af8"/>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af8"/>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af8"/>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af8"/>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af8"/>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af8"/>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af8"/>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7A37D66F" w14:textId="77777777" w:rsidR="00ED494B" w:rsidRDefault="00875648">
            <w:pPr>
              <w:pStyle w:val="af8"/>
              <w:numPr>
                <w:ilvl w:val="1"/>
                <w:numId w:val="16"/>
              </w:numPr>
              <w:ind w:firstLineChars="0"/>
              <w:rPr>
                <w:bCs/>
              </w:rPr>
            </w:pPr>
            <w:r>
              <w:rPr>
                <w:bCs/>
              </w:rPr>
              <w:t>Bundle size is equal or less than the time window duration</w:t>
            </w:r>
          </w:p>
          <w:p w14:paraId="4B2A68EB" w14:textId="77777777" w:rsidR="00ED494B" w:rsidRDefault="00875648">
            <w:pPr>
              <w:pStyle w:val="af8"/>
              <w:numPr>
                <w:ilvl w:val="1"/>
                <w:numId w:val="16"/>
              </w:numPr>
              <w:ind w:firstLineChars="0"/>
              <w:rPr>
                <w:bCs/>
              </w:rPr>
            </w:pPr>
            <w:r>
              <w:rPr>
                <w:bCs/>
              </w:rPr>
              <w:t>Bundle size doesn’t need to be defined separately for TDD and FDD</w:t>
            </w:r>
          </w:p>
          <w:p w14:paraId="3507DE4E" w14:textId="77777777" w:rsidR="00ED494B" w:rsidRDefault="00875648">
            <w:pPr>
              <w:pStyle w:val="af8"/>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af8"/>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af8"/>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af8"/>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2"/>
        <w:spacing w:before="156" w:after="156"/>
        <w:rPr>
          <w:rFonts w:ascii="Arial" w:hAnsi="Arial" w:cs="Arial"/>
        </w:rPr>
      </w:pPr>
      <w:r>
        <w:rPr>
          <w:rFonts w:ascii="Arial" w:hAnsi="Arial" w:cs="Arial"/>
        </w:rPr>
        <w:lastRenderedPageBreak/>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af8"/>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37736A3B"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t depends on gNB</w:t>
            </w:r>
            <w:r>
              <w:rPr>
                <w:rFonts w:ascii="Times New Roman" w:eastAsia="宋体" w:hAnsi="Times New Roman" w:cs="Times New Roman"/>
                <w:bCs/>
              </w:rPr>
              <w:t>’</w:t>
            </w:r>
            <w:r>
              <w:rPr>
                <w:rFonts w:ascii="Times New Roman" w:eastAsia="宋体"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Please note that whether joint channel estimation is also up to gNB</w:t>
            </w:r>
            <w:r>
              <w:rPr>
                <w:rFonts w:ascii="Times New Roman" w:eastAsia="宋体" w:hAnsi="Times New Roman" w:cs="Times New Roman"/>
                <w:bCs/>
              </w:rPr>
              <w:t>’</w:t>
            </w:r>
            <w:r>
              <w:rPr>
                <w:rFonts w:ascii="Times New Roman" w:eastAsia="宋体"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af8"/>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af8"/>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lastRenderedPageBreak/>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4"/>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t>PUSCH repetition type B</w:t>
            </w:r>
          </w:p>
        </w:tc>
        <w:tc>
          <w:tcPr>
            <w:tcW w:w="3969" w:type="dxa"/>
          </w:tcPr>
          <w:p w14:paraId="27C546E1"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af8"/>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af8"/>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af8"/>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BatangChe"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af8"/>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BatangChe"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lastRenderedPageBreak/>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af8"/>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af8"/>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af8"/>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Support: Huawei, HiSilicon, CATT, LG, InterDigital, CMCC, China Telecom, Sony, ZTE, Sharp, Nokia, NSB, Lenovo, Motorola Mobility</w:t>
      </w:r>
    </w:p>
    <w:p w14:paraId="35276FA8"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af8"/>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af8"/>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af8"/>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af8"/>
              <w:ind w:left="420" w:firstLineChars="0" w:firstLine="0"/>
              <w:jc w:val="center"/>
              <w:rPr>
                <w:bCs/>
                <w:lang w:val="en-GB" w:eastAsia="zh-CN"/>
              </w:rPr>
            </w:pPr>
            <w:r>
              <w:rPr>
                <w:noProof/>
                <w:lang w:eastAsia="zh-CN"/>
              </w:rPr>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af8"/>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af8"/>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af8"/>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af8"/>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af8"/>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af8"/>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af8"/>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af8"/>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af8"/>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w:t>
            </w:r>
            <w:r>
              <w:rPr>
                <w:bCs/>
                <w:color w:val="000000" w:themeColor="text1"/>
                <w:lang w:val="en-GB"/>
              </w:rPr>
              <w:lastRenderedPageBreak/>
              <w:t xml:space="preserve">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af8"/>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af8"/>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af8"/>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af8"/>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af8"/>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宋体" w:hAnsi="Arial" w:cs="Arial"/>
          <w:szCs w:val="21"/>
          <w:highlight w:val="cyan"/>
        </w:rPr>
        <w:t>OPPO</w:t>
      </w:r>
      <w:r>
        <w:rPr>
          <w:rFonts w:ascii="Arial" w:hAnsi="Arial" w:cs="Arial"/>
          <w:szCs w:val="21"/>
          <w:highlight w:val="cyan"/>
        </w:rPr>
        <w:t>, Er</w:t>
      </w:r>
      <w:r>
        <w:rPr>
          <w:rFonts w:ascii="Arial" w:eastAsia="宋体" w:hAnsi="Arial" w:cs="Arial"/>
          <w:kern w:val="0"/>
          <w:szCs w:val="21"/>
          <w:highlight w:val="cyan"/>
          <w:lang w:eastAsia="en-US"/>
        </w:rPr>
        <w:t>icsson (3)</w:t>
      </w:r>
    </w:p>
    <w:p w14:paraId="6809B1F4"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The time domain window may be specified using units of e.g. repetitions, slots, and/or symbols.</w:t>
      </w:r>
    </w:p>
    <w:p w14:paraId="56FCC963"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af8"/>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agree with CATT that FFS for “the time domain window may or may not be configured” is not necessary. Furthermore, can we take one more step and delete the “the time domain </w:t>
            </w:r>
            <w:r>
              <w:rPr>
                <w:rFonts w:ascii="Times New Roman" w:hAnsi="Times New Roman" w:cs="Times New Roman"/>
                <w:bCs/>
                <w:lang w:val="en-GB"/>
              </w:rPr>
              <w:lastRenderedPageBreak/>
              <w:t>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14:paraId="3D48F1C8"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af8"/>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af8"/>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 xml:space="preserve">PUSCH transmissions subject to power consistency and phase continuity </w:t>
            </w:r>
            <w:r>
              <w:rPr>
                <w:rFonts w:ascii="Arial" w:hAnsi="Arial" w:cs="Arial"/>
                <w:sz w:val="21"/>
                <w:szCs w:val="21"/>
              </w:rPr>
              <w:lastRenderedPageBreak/>
              <w:t>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7"/>
              </w:rPr>
              <w:commentReference w:id="10"/>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w:t>
      </w:r>
      <w:r>
        <w:rPr>
          <w:rFonts w:ascii="Arial" w:hAnsi="Arial" w:cs="Arial"/>
          <w:szCs w:val="21"/>
        </w:rPr>
        <w:lastRenderedPageBreak/>
        <w:t>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af8"/>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af8"/>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2 DMRS symbol and 1 DMRS symbol per UL slot, respectively</w:t>
      </w:r>
      <w:r>
        <w:rPr>
          <w:rFonts w:ascii="Arial" w:eastAsia="宋体"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00B0F0"/>
                <w:kern w:val="0"/>
                <w:szCs w:val="21"/>
              </w:rPr>
              <w:t>, with 2 DMRS in the UL slot with the baseline and optimized DM-RS placement in the uplink slot, respectively</w:t>
            </w:r>
            <w:r>
              <w:rPr>
                <w:rFonts w:ascii="Arial" w:eastAsia="宋体"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orphan DMRS symbol in-between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 xml:space="preserve">orphan DMRS symbol in-between </w:t>
            </w:r>
            <w:r>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Therefore we think the performance gain compared to spec impact is marginal which leads us to </w:t>
            </w:r>
            <w:r>
              <w:rPr>
                <w:rFonts w:ascii="Times New Roman" w:eastAsia="Malgun Gothic" w:hAnsi="Times New Roman" w:cs="Times New Roman"/>
                <w:bCs/>
                <w:lang w:val="en-GB" w:eastAsia="ko-KR"/>
              </w:rPr>
              <w:lastRenderedPageBreak/>
              <w:t>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2F707DCB"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宋体" w:hAnsi="Arial" w:cs="Arial" w:hint="eastAsia"/>
                <w:kern w:val="0"/>
                <w:szCs w:val="21"/>
                <w:lang w:eastAsia="en-US"/>
              </w:rPr>
              <w:t>F</w:t>
            </w:r>
            <w:r>
              <w:rPr>
                <w:rFonts w:ascii="Arial" w:eastAsia="宋体" w:hAnsi="Arial" w:cs="Arial"/>
                <w:kern w:val="0"/>
                <w:szCs w:val="21"/>
                <w:lang w:eastAsia="en-US"/>
              </w:rPr>
              <w:t>FS: Whether/</w:t>
            </w:r>
            <w:r>
              <w:rPr>
                <w:rFonts w:ascii="Arial" w:eastAsia="宋体" w:hAnsi="Arial" w:cs="Arial"/>
                <w:color w:val="FF0000"/>
                <w:kern w:val="0"/>
                <w:szCs w:val="21"/>
                <w:lang w:eastAsia="en-US"/>
              </w:rPr>
              <w:t xml:space="preserve">How </w:t>
            </w:r>
            <w:r>
              <w:rPr>
                <w:rFonts w:ascii="Arial" w:eastAsia="宋体"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W</w:t>
            </w:r>
            <w:r>
              <w:rPr>
                <w:rFonts w:ascii="Times New Roman" w:eastAsia="MS Mincho" w:hAnsi="Times New Roman" w:cs="Times New Roman"/>
                <w:bCs/>
                <w:lang w:val="en-GB" w:eastAsia="ja-JP"/>
              </w:rPr>
              <w:t xml:space="preserve">e do not support the proposal. Nothing about time domain window has been decided yet. It is </w:t>
            </w:r>
            <w:r>
              <w:rPr>
                <w:rFonts w:ascii="Times New Roman" w:eastAsia="MS Mincho" w:hAnsi="Times New Roman" w:cs="Times New Roman"/>
                <w:bCs/>
                <w:lang w:val="en-GB" w:eastAsia="ja-JP"/>
              </w:rPr>
              <w:lastRenderedPageBreak/>
              <w:t xml:space="preserve">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af8"/>
        <w:numPr>
          <w:ilvl w:val="0"/>
          <w:numId w:val="39"/>
        </w:numPr>
        <w:spacing w:line="252" w:lineRule="auto"/>
        <w:ind w:firstLineChars="0"/>
        <w:rPr>
          <w:rFonts w:ascii="Arial" w:hAnsi="Arial" w:cs="Arial"/>
          <w:szCs w:val="21"/>
        </w:rPr>
      </w:pPr>
      <w:r>
        <w:rPr>
          <w:rFonts w:ascii="Arial" w:hAnsi="Arial" w:cs="Arial"/>
          <w:szCs w:val="21"/>
          <w:lang w:eastAsia="zh-CN"/>
        </w:rPr>
        <w:lastRenderedPageBreak/>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have similar clarification question as Interdigital. We would rather prefer to keep FFS on 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by reusing joint channel estimation mechanisms defined for repetition Type A as much as </w:t>
            </w:r>
            <w:r>
              <w:rPr>
                <w:rFonts w:ascii="Arial" w:hAnsi="Arial" w:cs="Arial"/>
                <w:color w:val="FF0000"/>
                <w:sz w:val="21"/>
                <w:szCs w:val="21"/>
              </w:rPr>
              <w:lastRenderedPageBreak/>
              <w:t>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宋体" w:hAnsi="Times New Roman" w:cs="Times New Roman"/>
                <w:bCs/>
              </w:rPr>
            </w:pPr>
            <w:r>
              <w:rPr>
                <w:rFonts w:ascii="Times New Roman" w:eastAsia="宋体"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宋体" w:hAnsi="Times New Roman" w:cs="Times New Roman"/>
                <w:bCs/>
              </w:rPr>
            </w:pPr>
            <w:r w:rsidRPr="0059270F">
              <w:rPr>
                <w:rFonts w:ascii="Times New Roman" w:eastAsia="宋体" w:hAnsi="Times New Roman" w:cs="Times New Roman"/>
                <w:bCs/>
              </w:rPr>
              <w:t>InterDigital</w:t>
            </w:r>
            <w:r>
              <w:rPr>
                <w:rFonts w:ascii="Times New Roman" w:eastAsia="宋体"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af8"/>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af8"/>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 xml:space="preserve">When applicable, based on similar mechanism(s) for enabling joint </w:t>
            </w:r>
            <w:r w:rsidRPr="00334483">
              <w:rPr>
                <w:rFonts w:ascii="Arial" w:hAnsi="Arial" w:cs="Arial"/>
                <w:color w:val="00B0F0"/>
                <w:szCs w:val="21"/>
              </w:rPr>
              <w:lastRenderedPageBreak/>
              <w:t>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宋体" w:hAnsi="Times New Roman" w:cs="Times New Roman"/>
                <w:bCs/>
              </w:rPr>
            </w:pPr>
            <w:r>
              <w:rPr>
                <w:rFonts w:ascii="Times New Roman" w:eastAsia="宋体" w:hAnsi="Times New Roman" w:cs="Times New Roman"/>
                <w:bCs/>
              </w:rPr>
              <w:lastRenderedPageBreak/>
              <w:t>CATT</w:t>
            </w:r>
          </w:p>
        </w:tc>
        <w:tc>
          <w:tcPr>
            <w:tcW w:w="8042" w:type="dxa"/>
            <w:shd w:val="clear" w:color="auto" w:fill="auto"/>
            <w:vAlign w:val="center"/>
          </w:tcPr>
          <w:p w14:paraId="313D2851"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宋体" w:hAnsi="Times New Roman" w:cs="Times New Roman"/>
                <w:bCs/>
              </w:rPr>
            </w:pPr>
            <w:r>
              <w:rPr>
                <w:rFonts w:ascii="Times New Roman" w:eastAsia="宋体" w:hAnsi="Times New Roman" w:cs="Times New Roman"/>
                <w:bCs/>
              </w:rPr>
              <w:t>Xiaomi</w:t>
            </w:r>
          </w:p>
        </w:tc>
        <w:tc>
          <w:tcPr>
            <w:tcW w:w="8042" w:type="dxa"/>
            <w:shd w:val="clear" w:color="auto" w:fill="auto"/>
            <w:vAlign w:val="center"/>
          </w:tcPr>
          <w:p w14:paraId="3D090BE8" w14:textId="047CC13F" w:rsidR="009D29D1" w:rsidRDefault="009D29D1" w:rsidP="004D3125">
            <w:pPr>
              <w:rPr>
                <w:rFonts w:ascii="Times New Roman" w:hAnsi="Times New Roman" w:cs="Times New Roman" w:hint="eastAsia"/>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af8"/>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af8"/>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af8"/>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af8"/>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lastRenderedPageBreak/>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宋体"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w:t>
            </w:r>
            <w:r>
              <w:rPr>
                <w:rFonts w:ascii="Times New Roman" w:hAnsi="Times New Roman" w:cs="Times New Roman" w:hint="eastAsia"/>
                <w:bCs/>
                <w:lang w:val="en-GB"/>
              </w:rPr>
              <w:lastRenderedPageBreak/>
              <w:t xml:space="preserve">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hint="eastAsia"/>
                <w:bCs/>
                <w:lang w:val="en-GB"/>
              </w:rPr>
            </w:pPr>
            <w:r>
              <w:rPr>
                <w:rFonts w:ascii="Times New Roman" w:eastAsia="宋体" w:hAnsi="Times New Roman" w:cs="Times New Roman" w:hint="eastAsia"/>
                <w:bCs/>
              </w:rPr>
              <w:lastRenderedPageBreak/>
              <w:t>X</w:t>
            </w:r>
            <w:r>
              <w:rPr>
                <w:rFonts w:ascii="Times New Roman" w:eastAsia="宋体"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hint="eastAsia"/>
                <w:bCs/>
                <w:lang w:val="en-GB"/>
              </w:rPr>
            </w:pPr>
            <w:r>
              <w:rPr>
                <w:rFonts w:ascii="Times New Roman" w:eastAsia="宋体" w:hAnsi="Times New Roman" w:cs="Times New Roman" w:hint="eastAsia"/>
                <w:bCs/>
              </w:rPr>
              <w:t>F</w:t>
            </w:r>
            <w:r>
              <w:rPr>
                <w:rFonts w:ascii="Times New Roman" w:eastAsia="宋体" w:hAnsi="Times New Roman" w:cs="Times New Roman"/>
                <w:bCs/>
              </w:rPr>
              <w:t>ine with the proposal</w:t>
            </w:r>
          </w:p>
        </w:tc>
      </w:tr>
    </w:tbl>
    <w:p w14:paraId="4C79071B"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af8"/>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af8"/>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Both explicit configuration and implicit derivation can be considered with regarding slot configuration and/or use cases. Enabling/disabling the time domain window can be indicated </w:t>
            </w:r>
            <w:r>
              <w:rPr>
                <w:rFonts w:ascii="Times New Roman" w:eastAsia="Malgun Gothic" w:hAnsi="Times New Roman" w:cs="Times New Roman"/>
                <w:bCs/>
                <w:lang w:val="en-GB" w:eastAsia="ko-KR"/>
              </w:rPr>
              <w:lastRenderedPageBreak/>
              <w:t>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084C700E"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宋体"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宋体"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宋体"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hint="eastAsia"/>
                <w:bCs/>
                <w:lang w:val="en-GB"/>
              </w:rPr>
            </w:pPr>
            <w:r>
              <w:rPr>
                <w:rFonts w:ascii="Times New Roman" w:eastAsia="宋体" w:hAnsi="Times New Roman" w:cs="Times New Roman" w:hint="eastAsia"/>
                <w:bCs/>
              </w:rPr>
              <w:t>X</w:t>
            </w:r>
            <w:r>
              <w:rPr>
                <w:rFonts w:ascii="Times New Roman" w:eastAsia="宋体"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hint="eastAsia"/>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w:t>
            </w:r>
            <w:r>
              <w:rPr>
                <w:rFonts w:ascii="Times New Roman" w:eastAsia="Malgun Gothic" w:hAnsi="Times New Roman" w:cs="Times New Roman"/>
                <w:bCs/>
                <w:lang w:val="en-GB" w:eastAsia="ko-KR"/>
              </w:rPr>
              <w:lastRenderedPageBreak/>
              <w:t>mechanism can be triggered simultaneously when gNB send a time domain window configuration for the first time.</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af8"/>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lastRenderedPageBreak/>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hint="eastAsia"/>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hint="eastAsia"/>
                <w:bCs/>
                <w:lang w:val="en-GB"/>
              </w:rPr>
            </w:pPr>
            <w:r>
              <w:rPr>
                <w:rFonts w:ascii="Times New Roman" w:hAnsi="Times New Roman" w:cs="Times New Roman"/>
                <w:bCs/>
                <w:lang w:val="en-GB"/>
              </w:rPr>
              <w:t>Fine with it.</w:t>
            </w:r>
          </w:p>
        </w:tc>
      </w:tr>
    </w:tbl>
    <w:p w14:paraId="272CA2E1"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with 2 DMRS in the UL slot with the baseline and optimized DM-RS placement in the uplink slot, respectively</w:t>
      </w:r>
      <w:r>
        <w:rPr>
          <w:rFonts w:ascii="Arial" w:eastAsia="宋体"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af8"/>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af8"/>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lastRenderedPageBreak/>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宋体"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宋体" w:hAnsi="Times New Roman" w:cs="Times New Roman"/>
                <w:bCs/>
              </w:rPr>
            </w:pPr>
            <w:r w:rsidRPr="00653B5F">
              <w:rPr>
                <w:rFonts w:ascii="Times New Roman" w:eastAsia="宋体"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宋体"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hint="eastAsia"/>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hint="eastAsia"/>
                <w:bCs/>
                <w:lang w:val="en-GB"/>
              </w:rPr>
            </w:pPr>
            <w:r>
              <w:rPr>
                <w:rFonts w:ascii="Times New Roman" w:hAnsi="Times New Roman" w:cs="Times New Roman"/>
                <w:bCs/>
                <w:lang w:val="en-GB"/>
              </w:rPr>
              <w:t>Fine with the proposal</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2427230C" w14:textId="77777777" w:rsidR="00ED494B" w:rsidRDefault="00875648">
      <w:pPr>
        <w:pStyle w:val="af8"/>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宋体"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w:t>
            </w:r>
            <w:r>
              <w:rPr>
                <w:rFonts w:ascii="Times New Roman" w:hAnsi="Times New Roman" w:cs="Times New Roman"/>
                <w:bCs/>
                <w:lang w:val="en-GB"/>
              </w:rPr>
              <w:lastRenderedPageBreak/>
              <w:t>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宋体"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hint="eastAsia"/>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4D3125">
            <w:pPr>
              <w:rPr>
                <w:rFonts w:ascii="Times New Roman" w:hAnsi="Times New Roman" w:cs="Times New Roman" w:hint="eastAsia"/>
                <w:bCs/>
                <w:lang w:val="en-GB"/>
              </w:rPr>
            </w:pPr>
            <w:r>
              <w:rPr>
                <w:rFonts w:ascii="Times New Roman" w:eastAsia="宋体" w:hAnsi="Times New Roman" w:cs="Times New Roman"/>
                <w:bCs/>
              </w:rPr>
              <w:t>Fine with the proposal. And the same view with Lenovo, for option 1, there is no need to indicate the bundle size separately.</w:t>
            </w:r>
            <w:bookmarkStart w:id="11" w:name="_GoBack"/>
            <w:bookmarkEnd w:id="11"/>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af8"/>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af8"/>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af8"/>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af8"/>
        <w:numPr>
          <w:ilvl w:val="0"/>
          <w:numId w:val="37"/>
        </w:numPr>
        <w:spacing w:line="254" w:lineRule="auto"/>
        <w:ind w:left="780" w:firstLineChars="0"/>
        <w:jc w:val="left"/>
        <w:rPr>
          <w:rFonts w:ascii="Arial" w:hAnsi="Arial" w:cs="Arial"/>
          <w:sz w:val="21"/>
          <w:szCs w:val="21"/>
        </w:rPr>
      </w:pPr>
      <w:r>
        <w:rPr>
          <w:rFonts w:ascii="Arial" w:hAnsi="Arial" w:cs="Arial"/>
          <w:sz w:val="21"/>
          <w:szCs w:val="21"/>
        </w:rPr>
        <w:lastRenderedPageBreak/>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af8"/>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宋体"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af8"/>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af8"/>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af8"/>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af8"/>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af8"/>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af8"/>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af8"/>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af8"/>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af8"/>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lastRenderedPageBreak/>
        <w:t>Agreements:</w:t>
      </w:r>
    </w:p>
    <w:p w14:paraId="6A9231CC" w14:textId="77777777" w:rsidR="00ED494B" w:rsidRDefault="00875648">
      <w:pPr>
        <w:pStyle w:val="af8"/>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af8"/>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af8"/>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af8"/>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2"/>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68249138"/>
      <w:r>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3"/>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6127183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4"/>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5"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5"/>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R1-2102313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R1-2102409</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R1-2102465</w:t>
      </w:r>
      <w:r>
        <w:rPr>
          <w:rStyle w:val="af6"/>
          <w:rFonts w:ascii="Times New Roman" w:eastAsia="宋体" w:hAnsi="Times New Roman" w:cs="Times New Roman"/>
          <w:color w:val="auto"/>
          <w:kern w:val="0"/>
          <w:sz w:val="20"/>
          <w:szCs w:val="20"/>
          <w:u w:val="none"/>
          <w:lang w:eastAsia="en-US"/>
        </w:rPr>
        <w:tab/>
        <w:t>Consideration on joint channel estimation over multi-PUSCH</w:t>
      </w:r>
      <w:r>
        <w:rPr>
          <w:rStyle w:val="af6"/>
          <w:rFonts w:ascii="Times New Roman" w:eastAsia="宋体"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R1-2102536</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R1-2102645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R1-2102692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R1-2102862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R1-2102895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R1-2102994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R1-2103009</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R1-2103044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R1-2103118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R1-2103180</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R1-2103253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R1-2103312</w:t>
      </w:r>
      <w:r>
        <w:rPr>
          <w:rStyle w:val="af6"/>
          <w:rFonts w:ascii="Times New Roman" w:eastAsia="宋体" w:hAnsi="Times New Roman" w:cs="Times New Roman"/>
          <w:color w:val="auto"/>
          <w:kern w:val="0"/>
          <w:sz w:val="20"/>
          <w:szCs w:val="20"/>
          <w:u w:val="none"/>
          <w:lang w:eastAsia="en-US"/>
        </w:rPr>
        <w:tab/>
        <w:t>UE configuration for enhanced JCE in TDD</w:t>
      </w:r>
      <w:r>
        <w:rPr>
          <w:rStyle w:val="af6"/>
          <w:rFonts w:ascii="Times New Roman" w:eastAsia="宋体"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R1-2103382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R1-2103446</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R1-2103458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R1-2103460</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R1-2103481</w:t>
      </w:r>
      <w:r>
        <w:rPr>
          <w:rStyle w:val="af6"/>
          <w:rFonts w:ascii="Times New Roman" w:eastAsia="宋体" w:hAnsi="Times New Roman" w:cs="Times New Roman"/>
          <w:color w:val="auto"/>
          <w:kern w:val="0"/>
          <w:sz w:val="20"/>
          <w:szCs w:val="20"/>
          <w:u w:val="none"/>
          <w:lang w:eastAsia="en-US"/>
        </w:rPr>
        <w:tab/>
        <w:t>Joint channel estimation for multi-slot PUSCH</w:t>
      </w:r>
      <w:r>
        <w:rPr>
          <w:rStyle w:val="af6"/>
          <w:rFonts w:ascii="Times New Roman" w:eastAsia="宋体"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R1-2103589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R1-2103617</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R1-2103626</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R1-2103701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33979DB"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t>
            </w:r>
            <w:r>
              <w:rPr>
                <w:rFonts w:ascii="Times New Roman" w:eastAsia="宋体" w:hAnsi="Times New Roman" w:cs="Times New Roman"/>
                <w:i/>
                <w:kern w:val="0"/>
                <w:szCs w:val="21"/>
              </w:rPr>
              <w:lastRenderedPageBreak/>
              <w:t>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af6"/>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lastRenderedPageBreak/>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af6"/>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af6"/>
                <w:rFonts w:ascii="Times New Roman" w:hAnsi="Times New Roman" w:cs="Times New Roman"/>
                <w:b/>
                <w:i/>
                <w:color w:val="auto"/>
                <w:szCs w:val="21"/>
                <w:u w:val="none"/>
                <w:lang w:val="en-US"/>
              </w:rPr>
            </w:pPr>
            <w:r>
              <w:rPr>
                <w:rFonts w:ascii="Times New Roman" w:hAnsi="Times New Roman" w:cs="Times New Roman"/>
                <w:b/>
                <w:i/>
                <w:szCs w:val="21"/>
              </w:rPr>
              <w:t xml:space="preserve">Proposal 7: Frequency hopping pattern with inter-slot bundling can be determined </w:t>
            </w:r>
            <w:r>
              <w:rPr>
                <w:rFonts w:ascii="Times New Roman" w:hAnsi="Times New Roman" w:cs="Times New Roman"/>
                <w:b/>
                <w:i/>
                <w:szCs w:val="21"/>
              </w:rPr>
              <w:lastRenderedPageBreak/>
              <w:t>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Observation 1.</w:t>
            </w:r>
            <w:r>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1: </w:t>
            </w:r>
            <w:r>
              <w:rPr>
                <w:rStyle w:val="af6"/>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2: </w:t>
            </w:r>
            <w:r>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3:</w:t>
            </w:r>
            <w:r>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4:</w:t>
            </w:r>
            <w:r>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If no other conditions except power consistency and phase continuity should be </w:t>
            </w:r>
            <w:r>
              <w:rPr>
                <w:rFonts w:ascii="Times New Roman" w:eastAsia="等线" w:hAnsi="Times New Roman" w:cs="Times New Roman"/>
                <w:b/>
                <w:bCs/>
                <w:kern w:val="0"/>
                <w:szCs w:val="21"/>
              </w:rPr>
              <w:lastRenderedPageBreak/>
              <w:t>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af6"/>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1: Define a time window during which the UE is expected to maintain </w:t>
            </w:r>
            <w:r>
              <w:rPr>
                <w:rFonts w:ascii="Times New Roman" w:eastAsia="Yu Mincho" w:hAnsi="Times New Roman" w:cs="Times New Roman"/>
                <w:b/>
                <w:bCs/>
                <w:kern w:val="0"/>
                <w:szCs w:val="21"/>
                <w:lang w:val="en-GB"/>
              </w:rPr>
              <w:lastRenderedPageBreak/>
              <w:t>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UE needs to keep same Tx power, precoder and frequency resource within a </w:t>
            </w:r>
            <w:r>
              <w:rPr>
                <w:rFonts w:ascii="Times New Roman" w:eastAsia="宋体" w:hAnsi="Times New Roman" w:cs="Times New Roman"/>
                <w:i/>
                <w:kern w:val="0"/>
                <w:szCs w:val="21"/>
                <w:lang w:eastAsia="en-US"/>
              </w:rPr>
              <w:lastRenderedPageBreak/>
              <w:t>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w:t>
            </w:r>
            <w:r>
              <w:rPr>
                <w:rFonts w:ascii="Times New Roman" w:eastAsia="宋体" w:hAnsi="Times New Roman" w:cs="Times New Roman"/>
                <w:kern w:val="0"/>
                <w:szCs w:val="21"/>
                <w:lang w:eastAsia="en-US"/>
              </w:rPr>
              <w:lastRenderedPageBreak/>
              <w:t xml:space="preserve">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1. For back-to-back PUSCH transmissions with zero gap in-between </w:t>
            </w:r>
            <w:r>
              <w:rPr>
                <w:rStyle w:val="normaltextrun"/>
                <w:rFonts w:ascii="Times New Roman" w:hAnsi="Times New Roman" w:cs="Times New Roman"/>
                <w:b/>
                <w:bCs/>
                <w:color w:val="000000"/>
                <w:szCs w:val="21"/>
              </w:rPr>
              <w:lastRenderedPageBreak/>
              <w:t>adjacent transmissions, RAN1 to further support necessary design aspects to enable joint channel estimation at least for the following additional scenarios:</w:t>
            </w:r>
          </w:p>
          <w:p w14:paraId="7E7CBD39"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af8"/>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af8"/>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lastRenderedPageBreak/>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 xml:space="preserve">A potential use case is where the window is smaller than the number </w:t>
            </w:r>
            <w:r>
              <w:rPr>
                <w:rFonts w:ascii="Times New Roman" w:eastAsia="宋体" w:hAnsi="Times New Roman" w:cs="Times New Roman"/>
                <w:szCs w:val="21"/>
                <w:lang w:val="en-GB"/>
              </w:rPr>
              <w:lastRenderedPageBreak/>
              <w:t>of repetitions, but the performance and need for such a case requires further study.</w:t>
            </w:r>
          </w:p>
          <w:p w14:paraId="0FEE46BA" w14:textId="77777777" w:rsidR="00ED494B" w:rsidRDefault="00875648">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lastRenderedPageBreak/>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lastRenderedPageBreak/>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af8"/>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af8"/>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lastRenderedPageBreak/>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 xml:space="preserve">Proposal 6: For supporting joint channel estimation with DM-RS bundling across multiple PUSCHs for coverage enhancements in NR Rel-17, enabling or disabling of joint channel estimation can be jointly indicated by the presence of signalling for </w:t>
            </w:r>
            <w:r>
              <w:rPr>
                <w:rFonts w:ascii="Times New Roman" w:eastAsia="宋体" w:hAnsi="Times New Roman" w:cs="Times New Roman"/>
                <w:b/>
                <w:bCs/>
                <w:i/>
                <w:iCs/>
                <w:kern w:val="0"/>
                <w:szCs w:val="21"/>
                <w:lang w:val="en-GB" w:eastAsia="en-US"/>
              </w:rPr>
              <w:lastRenderedPageBreak/>
              <w:t>time domain window duration</w:t>
            </w:r>
          </w:p>
          <w:p w14:paraId="193633EC" w14:textId="77777777" w:rsidR="00ED494B" w:rsidRDefault="00875648">
            <w:pPr>
              <w:pStyle w:val="af0"/>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Hung Ly" w:date="2021-04-14T15:49:00Z" w:initials="HL">
    <w:p w14:paraId="24EE5928" w14:textId="77777777" w:rsidR="00875648" w:rsidRDefault="00875648">
      <w:pPr>
        <w:pStyle w:val="a6"/>
      </w:pPr>
      <w:r>
        <w:t>do you mean this FFS?</w:t>
      </w:r>
    </w:p>
    <w:p w14:paraId="370A121A" w14:textId="77777777" w:rsidR="00875648" w:rsidRDefault="00875648">
      <w:pPr>
        <w:pStyle w:val="a6"/>
      </w:pPr>
    </w:p>
    <w:p w14:paraId="7DF02910" w14:textId="77777777" w:rsidR="00875648" w:rsidRDefault="00875648">
      <w:pPr>
        <w:pStyle w:val="a6"/>
      </w:pPr>
      <w:r>
        <w:rPr>
          <w:rFonts w:hint="eastAsia"/>
        </w:rPr>
        <w:t>‐</w:t>
      </w:r>
      <w:r>
        <w:tab/>
        <w:t>FFS: the time domain window may or may not be configured.</w:t>
      </w:r>
    </w:p>
    <w:p w14:paraId="01E45628" w14:textId="77777777" w:rsidR="00875648" w:rsidRDefault="00875648">
      <w:pPr>
        <w:pStyle w:val="a6"/>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45628" w16cid:durableId="2424164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91DC2" w14:textId="77777777" w:rsidR="00910756" w:rsidRDefault="00910756" w:rsidP="009D29D1">
      <w:pPr>
        <w:spacing w:after="0" w:line="240" w:lineRule="auto"/>
      </w:pPr>
      <w:r>
        <w:separator/>
      </w:r>
    </w:p>
  </w:endnote>
  <w:endnote w:type="continuationSeparator" w:id="0">
    <w:p w14:paraId="1E0BB968" w14:textId="77777777" w:rsidR="00910756" w:rsidRDefault="00910756"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default"/>
    <w:sig w:usb0="00000000" w:usb1="00000000"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default"/>
    <w:sig w:usb0="00000000" w:usb1="00000000" w:usb2="00000030" w:usb3="00000000" w:csb0="0008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38D26" w14:textId="77777777" w:rsidR="00910756" w:rsidRDefault="00910756" w:rsidP="009D29D1">
      <w:pPr>
        <w:spacing w:after="0" w:line="240" w:lineRule="auto"/>
      </w:pPr>
      <w:r>
        <w:separator/>
      </w:r>
    </w:p>
  </w:footnote>
  <w:footnote w:type="continuationSeparator" w:id="0">
    <w:p w14:paraId="6C55BC73" w14:textId="77777777" w:rsidR="00910756" w:rsidRDefault="00910756"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25"/>
  </w:num>
  <w:num w:numId="20">
    <w:abstractNumId w:val="65"/>
  </w:num>
  <w:num w:numId="21">
    <w:abstractNumId w:val="0"/>
  </w:num>
  <w:num w:numId="22">
    <w:abstractNumId w:val="42"/>
  </w:num>
  <w:num w:numId="23">
    <w:abstractNumId w:val="54"/>
  </w:num>
  <w:num w:numId="24">
    <w:abstractNumId w:val="39"/>
  </w:num>
  <w:num w:numId="25">
    <w:abstractNumId w:val="20"/>
  </w:num>
  <w:num w:numId="26">
    <w:abstractNumId w:val="4"/>
  </w:num>
  <w:num w:numId="27">
    <w:abstractNumId w:val="51"/>
  </w:num>
  <w:num w:numId="28">
    <w:abstractNumId w:val="38"/>
  </w:num>
  <w:num w:numId="29">
    <w:abstractNumId w:val="10"/>
  </w:num>
  <w:num w:numId="30">
    <w:abstractNumId w:val="23"/>
  </w:num>
  <w:num w:numId="31">
    <w:abstractNumId w:val="66"/>
  </w:num>
  <w:num w:numId="32">
    <w:abstractNumId w:val="31"/>
  </w:num>
  <w:num w:numId="33">
    <w:abstractNumId w:val="44"/>
  </w:num>
  <w:num w:numId="34">
    <w:abstractNumId w:val="26"/>
  </w:num>
  <w:num w:numId="35">
    <w:abstractNumId w:val="55"/>
  </w:num>
  <w:num w:numId="36">
    <w:abstractNumId w:val="48"/>
  </w:num>
  <w:num w:numId="37">
    <w:abstractNumId w:val="33"/>
  </w:num>
  <w:num w:numId="38">
    <w:abstractNumId w:val="60"/>
  </w:num>
  <w:num w:numId="39">
    <w:abstractNumId w:val="47"/>
  </w:num>
  <w:num w:numId="40">
    <w:abstractNumId w:val="41"/>
  </w:num>
  <w:num w:numId="41">
    <w:abstractNumId w:val="9"/>
  </w:num>
  <w:num w:numId="42">
    <w:abstractNumId w:val="21"/>
  </w:num>
  <w:num w:numId="43">
    <w:abstractNumId w:val="17"/>
  </w:num>
  <w:num w:numId="44">
    <w:abstractNumId w:val="27"/>
  </w:num>
  <w:num w:numId="45">
    <w:abstractNumId w:val="7"/>
  </w:num>
  <w:num w:numId="46">
    <w:abstractNumId w:val="2"/>
  </w:num>
  <w:num w:numId="47">
    <w:abstractNumId w:val="1"/>
  </w:num>
  <w:num w:numId="48">
    <w:abstractNumId w:val="40"/>
  </w:num>
  <w:num w:numId="49">
    <w:abstractNumId w:val="13"/>
  </w:num>
  <w:num w:numId="50">
    <w:abstractNumId w:val="35"/>
  </w:num>
  <w:num w:numId="51">
    <w:abstractNumId w:val="57"/>
  </w:num>
  <w:num w:numId="52">
    <w:abstractNumId w:val="45"/>
  </w:num>
  <w:num w:numId="53">
    <w:abstractNumId w:val="43"/>
  </w:num>
  <w:num w:numId="54">
    <w:abstractNumId w:val="28"/>
  </w:num>
  <w:num w:numId="55">
    <w:abstractNumId w:val="52"/>
  </w:num>
  <w:num w:numId="56">
    <w:abstractNumId w:val="11"/>
  </w:num>
  <w:num w:numId="57">
    <w:abstractNumId w:val="58"/>
  </w:num>
  <w:num w:numId="58">
    <w:abstractNumId w:val="62"/>
  </w:num>
  <w:num w:numId="59">
    <w:abstractNumId w:val="50"/>
  </w:num>
  <w:num w:numId="60">
    <w:abstractNumId w:val="59"/>
  </w:num>
  <w:num w:numId="61">
    <w:abstractNumId w:val="18"/>
  </w:num>
  <w:num w:numId="62">
    <w:abstractNumId w:val="5"/>
  </w:num>
  <w:num w:numId="63">
    <w:abstractNumId w:val="34"/>
  </w:num>
  <w:num w:numId="64">
    <w:abstractNumId w:val="8"/>
  </w:num>
  <w:num w:numId="65">
    <w:abstractNumId w:val="15"/>
  </w:num>
  <w:num w:numId="66">
    <w:abstractNumId w:val="6"/>
  </w:num>
  <w:num w:numId="67">
    <w:abstractNumId w:val="16"/>
  </w:num>
  <w:num w:numId="68">
    <w:abstractNumId w:val="37"/>
  </w:num>
  <w:num w:numId="69">
    <w:abstractNumId w:val="63"/>
  </w:num>
  <w:numIdMacAtCleanup w:val="6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B7"/>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BE9B156-2399-409C-9B42-BE6FB48B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95</Pages>
  <Words>32452</Words>
  <Characters>184983</Characters>
  <Application>Microsoft Office Word</Application>
  <DocSecurity>0</DocSecurity>
  <Lines>1541</Lines>
  <Paragraphs>434</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217001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cp:lastModifiedBy>
  <cp:revision>3</cp:revision>
  <cp:lastPrinted>2021-04-15T03:16:00Z</cp:lastPrinted>
  <dcterms:created xsi:type="dcterms:W3CDTF">2021-04-16T07:14:00Z</dcterms:created>
  <dcterms:modified xsi:type="dcterms:W3CDTF">2021-04-16T08:21:00Z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